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7" w:type="dxa"/>
        <w:tblLayout w:type="fixed"/>
        <w:tblLook w:val="0000" w:firstRow="0" w:lastRow="0" w:firstColumn="0" w:lastColumn="0" w:noHBand="0" w:noVBand="0"/>
      </w:tblPr>
      <w:tblGrid>
        <w:gridCol w:w="6237"/>
        <w:gridCol w:w="3600"/>
      </w:tblGrid>
      <w:tr w:rsidR="00D83DB6" w14:paraId="13C1987C" w14:textId="77777777" w:rsidTr="00E31182">
        <w:trPr>
          <w:cantSplit/>
          <w:trHeight w:val="851"/>
        </w:trPr>
        <w:tc>
          <w:tcPr>
            <w:tcW w:w="6237" w:type="dxa"/>
            <w:vAlign w:val="center"/>
          </w:tcPr>
          <w:p w14:paraId="75174F75" w14:textId="77777777" w:rsidR="00D83DB6" w:rsidRPr="00F73F28" w:rsidRDefault="00D83DB6" w:rsidP="00E31182">
            <w:pPr>
              <w:shd w:val="solid" w:color="FFFFFF" w:fill="FFFFFF"/>
              <w:spacing w:before="40" w:line="240" w:lineRule="auto"/>
              <w:rPr>
                <w:rFonts w:cstheme="minorHAnsi"/>
                <w:b/>
                <w:sz w:val="30"/>
                <w:szCs w:val="30"/>
              </w:rPr>
            </w:pPr>
            <w:r w:rsidRPr="329D6F03">
              <w:rPr>
                <w:rFonts w:cs="Times"/>
                <w:b/>
                <w:bCs/>
                <w:sz w:val="30"/>
                <w:szCs w:val="30"/>
              </w:rPr>
              <w:t xml:space="preserve">Informal Experts Group </w:t>
            </w:r>
            <w:r w:rsidRPr="002F21EF">
              <w:rPr>
                <w:rFonts w:cs="Times"/>
                <w:b/>
                <w:bCs/>
                <w:sz w:val="30"/>
                <w:szCs w:val="30"/>
              </w:rPr>
              <w:t>on WTPF-21</w:t>
            </w:r>
            <w:r>
              <w:br/>
            </w:r>
            <w:r w:rsidRPr="329D6F03">
              <w:rPr>
                <w:b/>
                <w:bCs/>
                <w:sz w:val="24"/>
                <w:szCs w:val="24"/>
              </w:rPr>
              <w:t>Third meeting – Virtual meeting, 14-16 September 2020</w:t>
            </w:r>
          </w:p>
        </w:tc>
        <w:tc>
          <w:tcPr>
            <w:tcW w:w="3600" w:type="dxa"/>
            <w:vAlign w:val="center"/>
          </w:tcPr>
          <w:p w14:paraId="1A50405B" w14:textId="77777777" w:rsidR="00D83DB6" w:rsidRDefault="00D83DB6" w:rsidP="00E31182">
            <w:pPr>
              <w:pStyle w:val="dnum"/>
              <w:framePr w:hSpace="0" w:wrap="auto" w:vAnchor="margin" w:hAnchor="text" w:yAlign="inline"/>
              <w:spacing w:after="120"/>
            </w:pPr>
            <w:r>
              <w:rPr>
                <w:noProof/>
                <w:lang w:val="en-US" w:eastAsia="en-US"/>
              </w:rPr>
              <w:drawing>
                <wp:inline distT="0" distB="0" distL="0" distR="0" wp14:anchorId="512D0BBC" wp14:editId="4827FA7F">
                  <wp:extent cx="682302" cy="720000"/>
                  <wp:effectExtent l="0" t="0" r="381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D83DB6" w:rsidRPr="00F5094D" w14:paraId="4B3B598C" w14:textId="77777777" w:rsidTr="00E31182">
        <w:trPr>
          <w:cantSplit/>
          <w:trHeight w:val="138"/>
        </w:trPr>
        <w:tc>
          <w:tcPr>
            <w:tcW w:w="6237" w:type="dxa"/>
            <w:tcBorders>
              <w:top w:val="single" w:sz="12" w:space="0" w:color="auto"/>
            </w:tcBorders>
          </w:tcPr>
          <w:p w14:paraId="05039415" w14:textId="77777777" w:rsidR="00D83DB6" w:rsidRDefault="00D83DB6" w:rsidP="00E31182">
            <w:pPr>
              <w:shd w:val="solid" w:color="FFFFFF" w:fill="FFFFFF"/>
              <w:spacing w:after="0" w:line="240" w:lineRule="auto"/>
              <w:ind w:right="284"/>
            </w:pPr>
          </w:p>
        </w:tc>
        <w:tc>
          <w:tcPr>
            <w:tcW w:w="3600" w:type="dxa"/>
            <w:tcBorders>
              <w:top w:val="single" w:sz="12" w:space="0" w:color="auto"/>
            </w:tcBorders>
          </w:tcPr>
          <w:p w14:paraId="7554A498" w14:textId="77777777" w:rsidR="00D83DB6" w:rsidRPr="00F5094D" w:rsidRDefault="00D83DB6" w:rsidP="00E31182">
            <w:pPr>
              <w:tabs>
                <w:tab w:val="left" w:pos="851"/>
              </w:tabs>
              <w:spacing w:after="0" w:line="240" w:lineRule="auto"/>
              <w:ind w:right="284"/>
              <w:rPr>
                <w:rFonts w:ascii="Times New Roman Bold" w:hAnsi="Times New Roman Bold" w:cs="Times New Roman Bold"/>
                <w:b/>
              </w:rPr>
            </w:pPr>
          </w:p>
        </w:tc>
      </w:tr>
      <w:tr w:rsidR="00D83DB6" w:rsidRPr="00F73F28" w14:paraId="21DF636D" w14:textId="77777777" w:rsidTr="00E31182">
        <w:trPr>
          <w:cantSplit/>
          <w:trHeight w:val="138"/>
        </w:trPr>
        <w:tc>
          <w:tcPr>
            <w:tcW w:w="6237" w:type="dxa"/>
          </w:tcPr>
          <w:p w14:paraId="3EE7334A" w14:textId="77777777" w:rsidR="00D83DB6" w:rsidRPr="00A05C0D" w:rsidRDefault="00D83DB6" w:rsidP="00E31182">
            <w:pPr>
              <w:spacing w:after="0" w:line="240" w:lineRule="auto"/>
              <w:rPr>
                <w:rFonts w:cstheme="minorHAnsi"/>
                <w:b/>
                <w:bCs/>
                <w:sz w:val="24"/>
                <w:szCs w:val="24"/>
              </w:rPr>
            </w:pPr>
          </w:p>
        </w:tc>
        <w:tc>
          <w:tcPr>
            <w:tcW w:w="3600" w:type="dxa"/>
          </w:tcPr>
          <w:p w14:paraId="46A77925" w14:textId="0E7D307F" w:rsidR="00D83DB6" w:rsidRPr="00A05C0D" w:rsidRDefault="00D83DB6" w:rsidP="00E31182">
            <w:pPr>
              <w:spacing w:after="0" w:line="240" w:lineRule="auto"/>
              <w:rPr>
                <w:rFonts w:cstheme="minorHAnsi"/>
                <w:b/>
                <w:sz w:val="24"/>
                <w:szCs w:val="24"/>
                <w:lang w:val="fr-CH"/>
              </w:rPr>
            </w:pPr>
            <w:r w:rsidRPr="00A05C0D">
              <w:rPr>
                <w:rFonts w:cstheme="minorHAnsi"/>
                <w:b/>
                <w:sz w:val="24"/>
                <w:szCs w:val="24"/>
                <w:lang w:val="fr-CH"/>
              </w:rPr>
              <w:t>Document IEG-WTPF-21-3/</w:t>
            </w:r>
            <w:r>
              <w:rPr>
                <w:rFonts w:cstheme="minorHAnsi"/>
                <w:b/>
                <w:sz w:val="24"/>
                <w:szCs w:val="24"/>
                <w:lang w:val="fr-CH"/>
              </w:rPr>
              <w:t>10</w:t>
            </w:r>
            <w:r w:rsidRPr="00A05C0D">
              <w:rPr>
                <w:rFonts w:cstheme="minorHAnsi"/>
                <w:b/>
                <w:sz w:val="24"/>
                <w:szCs w:val="24"/>
                <w:lang w:val="fr-CH"/>
              </w:rPr>
              <w:t>-E</w:t>
            </w:r>
          </w:p>
        </w:tc>
      </w:tr>
      <w:tr w:rsidR="00D83DB6" w:rsidRPr="00F73F28" w14:paraId="59C877BE" w14:textId="77777777" w:rsidTr="00E31182">
        <w:trPr>
          <w:cantSplit/>
          <w:trHeight w:val="138"/>
        </w:trPr>
        <w:tc>
          <w:tcPr>
            <w:tcW w:w="6237" w:type="dxa"/>
          </w:tcPr>
          <w:p w14:paraId="11F5FE0E" w14:textId="77777777" w:rsidR="00D83DB6" w:rsidRPr="00A05C0D" w:rsidRDefault="00D83DB6" w:rsidP="00E31182">
            <w:pPr>
              <w:shd w:val="solid" w:color="FFFFFF" w:fill="FFFFFF"/>
              <w:spacing w:after="0" w:line="240" w:lineRule="auto"/>
              <w:ind w:right="284"/>
              <w:rPr>
                <w:rFonts w:cstheme="minorHAnsi"/>
                <w:lang w:val="fr-CH"/>
              </w:rPr>
            </w:pPr>
          </w:p>
        </w:tc>
        <w:tc>
          <w:tcPr>
            <w:tcW w:w="3600" w:type="dxa"/>
          </w:tcPr>
          <w:p w14:paraId="25200E11" w14:textId="77777777" w:rsidR="00D83DB6" w:rsidRPr="00A05C0D" w:rsidRDefault="00D83DB6" w:rsidP="00E31182">
            <w:pPr>
              <w:tabs>
                <w:tab w:val="left" w:pos="851"/>
              </w:tabs>
              <w:spacing w:after="0" w:line="240" w:lineRule="auto"/>
              <w:ind w:right="284"/>
              <w:rPr>
                <w:rFonts w:cstheme="minorHAnsi"/>
                <w:b/>
                <w:sz w:val="24"/>
                <w:szCs w:val="24"/>
              </w:rPr>
            </w:pPr>
            <w:r>
              <w:rPr>
                <w:rFonts w:cstheme="minorHAnsi"/>
                <w:b/>
                <w:sz w:val="24"/>
                <w:szCs w:val="24"/>
              </w:rPr>
              <w:t>13 August</w:t>
            </w:r>
            <w:r w:rsidRPr="00A05C0D">
              <w:rPr>
                <w:rFonts w:cstheme="minorHAnsi"/>
                <w:b/>
                <w:sz w:val="24"/>
                <w:szCs w:val="24"/>
              </w:rPr>
              <w:t xml:space="preserve"> 2020</w:t>
            </w:r>
          </w:p>
        </w:tc>
      </w:tr>
      <w:tr w:rsidR="00D83DB6" w:rsidRPr="00F73F28" w14:paraId="6348EC1E" w14:textId="77777777" w:rsidTr="00E31182">
        <w:trPr>
          <w:cantSplit/>
          <w:trHeight w:val="138"/>
        </w:trPr>
        <w:tc>
          <w:tcPr>
            <w:tcW w:w="6237" w:type="dxa"/>
          </w:tcPr>
          <w:p w14:paraId="7AA69E7E" w14:textId="77777777" w:rsidR="00D83DB6" w:rsidRPr="00A05C0D" w:rsidRDefault="00D83DB6" w:rsidP="00E31182">
            <w:pPr>
              <w:shd w:val="solid" w:color="FFFFFF" w:fill="FFFFFF"/>
              <w:spacing w:after="0" w:line="240" w:lineRule="auto"/>
              <w:ind w:right="284"/>
              <w:rPr>
                <w:rFonts w:cstheme="minorHAnsi"/>
              </w:rPr>
            </w:pPr>
          </w:p>
        </w:tc>
        <w:tc>
          <w:tcPr>
            <w:tcW w:w="3600" w:type="dxa"/>
          </w:tcPr>
          <w:p w14:paraId="651B4C3F" w14:textId="77777777" w:rsidR="00D83DB6" w:rsidRPr="00A05C0D" w:rsidRDefault="00D83DB6" w:rsidP="00E31182">
            <w:pPr>
              <w:tabs>
                <w:tab w:val="left" w:pos="851"/>
              </w:tabs>
              <w:spacing w:after="0" w:line="240" w:lineRule="auto"/>
              <w:ind w:right="284"/>
              <w:rPr>
                <w:rFonts w:cstheme="minorHAnsi"/>
                <w:b/>
                <w:sz w:val="24"/>
                <w:szCs w:val="24"/>
              </w:rPr>
            </w:pPr>
            <w:r w:rsidRPr="00A05C0D">
              <w:rPr>
                <w:rFonts w:cstheme="minorHAnsi"/>
                <w:b/>
                <w:sz w:val="24"/>
                <w:szCs w:val="24"/>
              </w:rPr>
              <w:t>English only</w:t>
            </w:r>
          </w:p>
        </w:tc>
      </w:tr>
      <w:tr w:rsidR="00D83DB6" w:rsidRPr="00D30768" w14:paraId="66FCCF0A" w14:textId="77777777" w:rsidTr="00E31182">
        <w:trPr>
          <w:cantSplit/>
          <w:trHeight w:val="138"/>
        </w:trPr>
        <w:tc>
          <w:tcPr>
            <w:tcW w:w="9837" w:type="dxa"/>
            <w:gridSpan w:val="2"/>
          </w:tcPr>
          <w:p w14:paraId="7F9735ED" w14:textId="73BA1EDF" w:rsidR="00D83DB6" w:rsidRPr="00D30768" w:rsidRDefault="00D83DB6" w:rsidP="00E31182">
            <w:pPr>
              <w:pStyle w:val="Source"/>
            </w:pPr>
          </w:p>
        </w:tc>
      </w:tr>
      <w:tr w:rsidR="00D83DB6" w:rsidRPr="00F73F28" w14:paraId="052CF4FE" w14:textId="77777777" w:rsidTr="00E31182">
        <w:trPr>
          <w:cantSplit/>
          <w:trHeight w:val="138"/>
        </w:trPr>
        <w:tc>
          <w:tcPr>
            <w:tcW w:w="9837" w:type="dxa"/>
            <w:gridSpan w:val="2"/>
          </w:tcPr>
          <w:p w14:paraId="2FC2958C" w14:textId="77777777" w:rsidR="00921469" w:rsidRDefault="00D83DB6" w:rsidP="00E31182">
            <w:pPr>
              <w:pStyle w:val="Title1"/>
            </w:pPr>
            <w:r w:rsidRPr="00D83DB6">
              <w:t xml:space="preserve">Third draft of the ITU Secretary-General's report </w:t>
            </w:r>
            <w:r>
              <w:br/>
            </w:r>
          </w:p>
          <w:p w14:paraId="0B9F9BE9" w14:textId="40664DC7" w:rsidR="00D83DB6" w:rsidRPr="00F73F28" w:rsidRDefault="00D83DB6" w:rsidP="00E31182">
            <w:pPr>
              <w:pStyle w:val="Title1"/>
            </w:pPr>
            <w:r w:rsidRPr="00D83DB6">
              <w:t>Consolidation of contributions submitted</w:t>
            </w:r>
          </w:p>
        </w:tc>
      </w:tr>
    </w:tbl>
    <w:p w14:paraId="28BF625B" w14:textId="77777777" w:rsidR="00D83DB6" w:rsidRDefault="00D83DB6" w:rsidP="00D83DB6">
      <w:pPr>
        <w:tabs>
          <w:tab w:val="left" w:pos="2730"/>
          <w:tab w:val="right" w:pos="9026"/>
        </w:tabs>
        <w:spacing w:beforeLines="160" w:before="384" w:after="0" w:line="240" w:lineRule="auto"/>
        <w:rPr>
          <w:rFonts w:cstheme="minorHAnsi"/>
          <w:u w:val="single"/>
        </w:rPr>
      </w:pPr>
    </w:p>
    <w:p w14:paraId="2B12C542" w14:textId="77777777" w:rsidR="00D83DB6" w:rsidRDefault="00D83DB6" w:rsidP="00EE46B0">
      <w:pPr>
        <w:spacing w:before="700"/>
        <w:jc w:val="right"/>
        <w:rPr>
          <w:ins w:id="0" w:author="Janin, Patricia" w:date="2020-08-13T07:49:00Z"/>
        </w:rPr>
        <w:sectPr w:rsidR="00D83DB6" w:rsidSect="00EC376A">
          <w:headerReference w:type="default" r:id="rId9"/>
          <w:headerReference w:type="first" r:id="rId10"/>
          <w:pgSz w:w="11906" w:h="16838" w:code="9"/>
          <w:pgMar w:top="1440" w:right="1440" w:bottom="1440" w:left="1440" w:header="709" w:footer="709" w:gutter="0"/>
          <w:cols w:space="708"/>
          <w:titlePg/>
          <w:docGrid w:linePitch="360"/>
        </w:sectPr>
      </w:pPr>
    </w:p>
    <w:p w14:paraId="70F95E9E" w14:textId="49D11088" w:rsidR="00EC376A" w:rsidRPr="002C64A3" w:rsidRDefault="000125C5" w:rsidP="00EE46B0">
      <w:pPr>
        <w:spacing w:before="700"/>
        <w:jc w:val="right"/>
      </w:pPr>
      <w:r>
        <w:lastRenderedPageBreak/>
        <w:t>1</w:t>
      </w:r>
      <w:r w:rsidR="00D83DB6">
        <w:t>3</w:t>
      </w:r>
      <w:r>
        <w:t xml:space="preserve"> August</w:t>
      </w:r>
      <w:r w:rsidR="002845F2">
        <w:t xml:space="preserve"> </w:t>
      </w:r>
      <w:r w:rsidR="00EC376A" w:rsidRPr="002C64A3">
        <w:t>20</w:t>
      </w:r>
      <w:r w:rsidR="00185076" w:rsidRPr="002C64A3">
        <w:t>20</w:t>
      </w:r>
    </w:p>
    <w:p w14:paraId="29AFC3DE" w14:textId="424AAAEF" w:rsidR="0043385D" w:rsidRDefault="00185076" w:rsidP="00EE46B0">
      <w:pPr>
        <w:pStyle w:val="Heading1"/>
        <w:spacing w:before="720"/>
        <w:jc w:val="center"/>
      </w:pPr>
      <w:r w:rsidRPr="002C64A3">
        <w:rPr>
          <w:b/>
          <w:bCs/>
        </w:rPr>
        <w:t xml:space="preserve">Third </w:t>
      </w:r>
      <w:r w:rsidR="0043385D" w:rsidRPr="002C64A3">
        <w:rPr>
          <w:b/>
          <w:bCs/>
        </w:rPr>
        <w:t>Draft of</w:t>
      </w:r>
      <w:r w:rsidR="009D56B5" w:rsidRPr="002C64A3">
        <w:rPr>
          <w:b/>
          <w:bCs/>
        </w:rPr>
        <w:t xml:space="preserve"> t</w:t>
      </w:r>
      <w:r w:rsidR="0043385D" w:rsidRPr="002C64A3">
        <w:rPr>
          <w:b/>
          <w:bCs/>
        </w:rPr>
        <w:t xml:space="preserve">he </w:t>
      </w:r>
      <w:r w:rsidR="00851674" w:rsidRPr="002C64A3">
        <w:rPr>
          <w:b/>
          <w:bCs/>
        </w:rPr>
        <w:t xml:space="preserve">Report by the </w:t>
      </w:r>
      <w:r w:rsidR="0043385D" w:rsidRPr="002C64A3">
        <w:rPr>
          <w:b/>
          <w:bCs/>
        </w:rPr>
        <w:t>ITU Secretary-General</w:t>
      </w:r>
      <w:r w:rsidR="00EC376A" w:rsidRPr="002C64A3">
        <w:rPr>
          <w:b/>
          <w:bCs/>
        </w:rPr>
        <w:t xml:space="preserve"> </w:t>
      </w:r>
      <w:r w:rsidR="00EC376A" w:rsidRPr="002C64A3">
        <w:rPr>
          <w:b/>
          <w:bCs/>
        </w:rPr>
        <w:br/>
      </w:r>
      <w:r w:rsidR="0043385D" w:rsidRPr="002C64A3">
        <w:t xml:space="preserve">for the </w:t>
      </w:r>
      <w:r w:rsidR="0043385D" w:rsidRPr="002C64A3">
        <w:br/>
        <w:t>Sixth World Telecommunication/Information and Communication Technology Policy Forum 2021</w:t>
      </w:r>
    </w:p>
    <w:p w14:paraId="458C5D61" w14:textId="79C5CC35" w:rsidR="002845F2" w:rsidRPr="002845F2" w:rsidRDefault="002845F2" w:rsidP="002845F2">
      <w:r>
        <w:rPr>
          <w:noProof/>
        </w:rPr>
        <mc:AlternateContent>
          <mc:Choice Requires="wps">
            <w:drawing>
              <wp:anchor distT="45720" distB="45720" distL="114300" distR="114300" simplePos="0" relativeHeight="251659264" behindDoc="0" locked="0" layoutInCell="1" allowOverlap="1" wp14:anchorId="34381579" wp14:editId="669CA57C">
                <wp:simplePos x="0" y="0"/>
                <wp:positionH relativeFrom="margin">
                  <wp:posOffset>0</wp:posOffset>
                </wp:positionH>
                <wp:positionV relativeFrom="paragraph">
                  <wp:posOffset>367665</wp:posOffset>
                </wp:positionV>
                <wp:extent cx="5710555" cy="514350"/>
                <wp:effectExtent l="0" t="0" r="23495" b="19050"/>
                <wp:wrapSquare wrapText="bothSides"/>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514350"/>
                        </a:xfrm>
                        <a:prstGeom prst="rect">
                          <a:avLst/>
                        </a:prstGeom>
                        <a:solidFill>
                          <a:srgbClr val="FFFFFF"/>
                        </a:solidFill>
                        <a:ln w="9525">
                          <a:solidFill>
                            <a:srgbClr val="000000"/>
                          </a:solidFill>
                          <a:miter lim="800000"/>
                          <a:headEnd/>
                          <a:tailEnd/>
                        </a:ln>
                      </wps:spPr>
                      <wps:txbx>
                        <w:txbxContent>
                          <w:p w14:paraId="2208FEA8" w14:textId="6327824B" w:rsidR="009C349F" w:rsidRPr="00400728" w:rsidRDefault="009C349F" w:rsidP="002845F2">
                            <w:pPr>
                              <w:jc w:val="both"/>
                              <w:rPr>
                                <w:i/>
                              </w:rPr>
                            </w:pPr>
                            <w:r w:rsidRPr="00400728">
                              <w:rPr>
                                <w:i/>
                              </w:rPr>
                              <w:t xml:space="preserve">Note: This document </w:t>
                            </w:r>
                            <w:r>
                              <w:rPr>
                                <w:i/>
                              </w:rPr>
                              <w:t>consolidates all the c</w:t>
                            </w:r>
                            <w:r w:rsidRPr="00400728">
                              <w:rPr>
                                <w:i/>
                              </w:rPr>
                              <w:t xml:space="preserve">ontributions </w:t>
                            </w:r>
                            <w:r>
                              <w:rPr>
                                <w:i/>
                              </w:rPr>
                              <w:t xml:space="preserve">submitted </w:t>
                            </w:r>
                            <w:r w:rsidRPr="00400728">
                              <w:rPr>
                                <w:i/>
                              </w:rPr>
                              <w:t xml:space="preserve">that </w:t>
                            </w:r>
                            <w:r>
                              <w:rPr>
                                <w:i/>
                              </w:rPr>
                              <w:t>propose</w:t>
                            </w:r>
                            <w:r w:rsidRPr="00400728">
                              <w:rPr>
                                <w:i/>
                              </w:rPr>
                              <w:t xml:space="preserve"> red-line changes </w:t>
                            </w:r>
                            <w:r>
                              <w:rPr>
                                <w:i/>
                              </w:rPr>
                              <w:t xml:space="preserve">directly </w:t>
                            </w:r>
                            <w:r w:rsidRPr="00400728">
                              <w:rPr>
                                <w:i/>
                              </w:rPr>
                              <w:t xml:space="preserve">to </w:t>
                            </w:r>
                            <w:r>
                              <w:rPr>
                                <w:i/>
                              </w:rPr>
                              <w:t xml:space="preserve">the text of </w:t>
                            </w:r>
                            <w:r w:rsidRPr="004262BC">
                              <w:rPr>
                                <w:i/>
                              </w:rPr>
                              <w:t>the third draft</w:t>
                            </w:r>
                            <w:r>
                              <w:rPr>
                                <w:i/>
                              </w:rPr>
                              <w:t xml:space="preserve"> </w:t>
                            </w:r>
                            <w:r w:rsidRPr="00400728">
                              <w:rPr>
                                <w:i/>
                              </w:rPr>
                              <w:t>of the SG’s Report to WTPF-21.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81579" id="_x0000_t202" coordsize="21600,21600" o:spt="202" path="m,l,21600r21600,l21600,xe">
                <v:stroke joinstyle="miter"/>
                <v:path gradientshapeok="t" o:connecttype="rect"/>
              </v:shapetype>
              <v:shape id="Text Box 2" o:spid="_x0000_s1026" type="#_x0000_t202" style="position:absolute;margin-left:0;margin-top:28.95pt;width:449.65pt;height:4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">
                <v:textbox>
                  <w:txbxContent>
                    <w:p w14:paraId="2208FEA8" w14:textId="6327824B" w:rsidR="009C349F" w:rsidRPr="00400728" w:rsidRDefault="009C349F" w:rsidP="002845F2">
                      <w:pPr>
                        <w:jc w:val="both"/>
                        <w:rPr>
                          <w:i/>
                        </w:rPr>
                      </w:pPr>
                      <w:r w:rsidRPr="00400728">
                        <w:rPr>
                          <w:i/>
                        </w:rPr>
                        <w:t xml:space="preserve">Note: This document </w:t>
                      </w:r>
                      <w:r>
                        <w:rPr>
                          <w:i/>
                        </w:rPr>
                        <w:t>consolidates all the c</w:t>
                      </w:r>
                      <w:r w:rsidRPr="00400728">
                        <w:rPr>
                          <w:i/>
                        </w:rPr>
                        <w:t xml:space="preserve">ontributions </w:t>
                      </w:r>
                      <w:r>
                        <w:rPr>
                          <w:i/>
                        </w:rPr>
                        <w:t xml:space="preserve">submitted </w:t>
                      </w:r>
                      <w:r w:rsidRPr="00400728">
                        <w:rPr>
                          <w:i/>
                        </w:rPr>
                        <w:t xml:space="preserve">that </w:t>
                      </w:r>
                      <w:r>
                        <w:rPr>
                          <w:i/>
                        </w:rPr>
                        <w:t>propose</w:t>
                      </w:r>
                      <w:r w:rsidRPr="00400728">
                        <w:rPr>
                          <w:i/>
                        </w:rPr>
                        <w:t xml:space="preserve"> red-line changes </w:t>
                      </w:r>
                      <w:r>
                        <w:rPr>
                          <w:i/>
                        </w:rPr>
                        <w:t xml:space="preserve">directly </w:t>
                      </w:r>
                      <w:r w:rsidRPr="00400728">
                        <w:rPr>
                          <w:i/>
                        </w:rPr>
                        <w:t xml:space="preserve">to </w:t>
                      </w:r>
                      <w:r>
                        <w:rPr>
                          <w:i/>
                        </w:rPr>
                        <w:t xml:space="preserve">the text of </w:t>
                      </w:r>
                      <w:r w:rsidRPr="004262BC">
                        <w:rPr>
                          <w:i/>
                        </w:rPr>
                        <w:t>the third draft</w:t>
                      </w:r>
                      <w:r>
                        <w:rPr>
                          <w:i/>
                        </w:rPr>
                        <w:t xml:space="preserve"> </w:t>
                      </w:r>
                      <w:r w:rsidRPr="00400728">
                        <w:rPr>
                          <w:i/>
                        </w:rPr>
                        <w:t>of the SG’s Report to WTPF-21.</w:t>
                      </w:r>
                    </w:p>
                  </w:txbxContent>
                </v:textbox>
                <w10:wrap type="square" anchorx="margin"/>
              </v:shape>
            </w:pict>
          </mc:Fallback>
        </mc:AlternateContent>
      </w:r>
    </w:p>
    <w:p w14:paraId="56F9E7D9" w14:textId="77777777" w:rsidR="0043385D" w:rsidRPr="002C64A3" w:rsidRDefault="00674635" w:rsidP="00EC376A">
      <w:pPr>
        <w:spacing w:before="480" w:after="0" w:line="240" w:lineRule="auto"/>
        <w:jc w:val="both"/>
        <w:rPr>
          <w:rFonts w:cstheme="minorHAnsi"/>
          <w:b/>
          <w:sz w:val="24"/>
          <w:szCs w:val="24"/>
        </w:rPr>
      </w:pPr>
      <w:r w:rsidRPr="002C64A3">
        <w:rPr>
          <w:rFonts w:cstheme="minorHAnsi"/>
          <w:b/>
          <w:sz w:val="24"/>
          <w:szCs w:val="24"/>
        </w:rPr>
        <w:t>1.</w:t>
      </w:r>
      <w:r w:rsidRPr="002C64A3">
        <w:rPr>
          <w:rFonts w:cstheme="minorHAnsi"/>
          <w:b/>
          <w:sz w:val="24"/>
          <w:szCs w:val="24"/>
        </w:rPr>
        <w:tab/>
      </w:r>
      <w:r w:rsidR="00CD1294" w:rsidRPr="002C64A3">
        <w:rPr>
          <w:rFonts w:cstheme="minorHAnsi"/>
          <w:b/>
          <w:sz w:val="24"/>
          <w:szCs w:val="24"/>
        </w:rPr>
        <w:t>Preamble</w:t>
      </w:r>
    </w:p>
    <w:p w14:paraId="4C40659E" w14:textId="2A237A77" w:rsidR="00BF3A5F" w:rsidRPr="002C64A3" w:rsidRDefault="00674635" w:rsidP="00EC376A">
      <w:pPr>
        <w:spacing w:before="360" w:after="0" w:line="240" w:lineRule="auto"/>
        <w:ind w:left="720" w:hanging="720"/>
        <w:jc w:val="both"/>
        <w:rPr>
          <w:rFonts w:cstheme="minorHAnsi"/>
          <w:b/>
          <w:sz w:val="24"/>
          <w:szCs w:val="24"/>
        </w:rPr>
      </w:pPr>
      <w:r w:rsidRPr="002C64A3">
        <w:rPr>
          <w:rFonts w:cstheme="minorHAnsi"/>
          <w:b/>
          <w:sz w:val="24"/>
          <w:szCs w:val="24"/>
        </w:rPr>
        <w:t>1.1</w:t>
      </w:r>
      <w:r w:rsidRPr="002C64A3">
        <w:rPr>
          <w:rFonts w:cstheme="minorHAnsi"/>
          <w:b/>
          <w:sz w:val="24"/>
          <w:szCs w:val="24"/>
        </w:rPr>
        <w:tab/>
      </w:r>
      <w:r w:rsidR="00CD1294" w:rsidRPr="002C64A3">
        <w:rPr>
          <w:rFonts w:cstheme="minorHAnsi"/>
          <w:b/>
          <w:sz w:val="24"/>
          <w:szCs w:val="24"/>
        </w:rPr>
        <w:t>The Sixth World Telecommunication/Information and Communication Technology Policy Forum 2021 (WTPF-21)</w:t>
      </w:r>
    </w:p>
    <w:p w14:paraId="5D874CEB" w14:textId="77777777" w:rsidR="00986832" w:rsidRPr="002C64A3" w:rsidRDefault="00986832" w:rsidP="00F653D0">
      <w:pPr>
        <w:spacing w:before="160" w:after="0" w:line="240" w:lineRule="auto"/>
        <w:jc w:val="both"/>
        <w:rPr>
          <w:rFonts w:cstheme="minorHAnsi"/>
        </w:rPr>
      </w:pPr>
      <w:r w:rsidRPr="002C64A3">
        <w:rPr>
          <w:rFonts w:cstheme="minorHAnsi"/>
        </w:rPr>
        <w:t>1.1.1</w:t>
      </w:r>
      <w:r w:rsidRPr="002C64A3">
        <w:rPr>
          <w:rFonts w:cstheme="minorHAnsi"/>
        </w:rPr>
        <w:tab/>
      </w:r>
      <w:r w:rsidR="00674635" w:rsidRPr="002C64A3">
        <w:rPr>
          <w:rFonts w:cstheme="minorHAnsi"/>
        </w:rPr>
        <w:t xml:space="preserve">Originally established by the 1994 Plenipotentiary Conference </w:t>
      </w:r>
      <w:r w:rsidR="00F744C7" w:rsidRPr="002C64A3">
        <w:rPr>
          <w:rFonts w:cstheme="minorHAnsi"/>
        </w:rPr>
        <w:t>of the International</w:t>
      </w:r>
      <w:r w:rsidR="00E36BEC" w:rsidRPr="002C64A3">
        <w:rPr>
          <w:rFonts w:cstheme="minorHAnsi"/>
        </w:rPr>
        <w:t xml:space="preserve"> </w:t>
      </w:r>
      <w:r w:rsidR="00674635" w:rsidRPr="002C64A3">
        <w:rPr>
          <w:rFonts w:cstheme="minorHAnsi"/>
        </w:rPr>
        <w:t>Telecommunication Union (ITU), the</w:t>
      </w:r>
      <w:r w:rsidRPr="002C64A3">
        <w:rPr>
          <w:rFonts w:cstheme="minorHAnsi"/>
        </w:rPr>
        <w:t xml:space="preserve"> World Telecommunication/Information and Communication Technology Policy Forum (WTPF) has been successfully convened in 1996, 1998, 2001, 2009 and 2013. </w:t>
      </w:r>
      <w:r w:rsidR="00957380" w:rsidRPr="002C64A3">
        <w:rPr>
          <w:rFonts w:cstheme="minorHAnsi"/>
        </w:rPr>
        <w:t xml:space="preserve">By </w:t>
      </w:r>
      <w:hyperlink r:id="rId11" w:history="1">
        <w:r w:rsidR="00957380" w:rsidRPr="002C64A3">
          <w:rPr>
            <w:rStyle w:val="Hyperlink"/>
            <w:rFonts w:cstheme="minorHAnsi"/>
          </w:rPr>
          <w:t>Resolution 2 (Rev. Dubai, 2018)</w:t>
        </w:r>
      </w:hyperlink>
      <w:r w:rsidR="00957380" w:rsidRPr="002C64A3">
        <w:rPr>
          <w:rFonts w:cstheme="minorHAnsi"/>
        </w:rPr>
        <w:t xml:space="preserve">, the 2018 </w:t>
      </w:r>
      <w:r w:rsidRPr="002C64A3">
        <w:rPr>
          <w:rFonts w:cstheme="minorHAnsi"/>
        </w:rPr>
        <w:t xml:space="preserve">Plenipotentiary Conference of the </w:t>
      </w:r>
      <w:r w:rsidR="00957380" w:rsidRPr="002C64A3">
        <w:rPr>
          <w:rFonts w:cstheme="minorHAnsi"/>
        </w:rPr>
        <w:t>ITU</w:t>
      </w:r>
      <w:r w:rsidRPr="002C64A3">
        <w:rPr>
          <w:rFonts w:cstheme="minorHAnsi"/>
        </w:rPr>
        <w:t xml:space="preserve"> has now resolved to hold the next WTPF in 2021. </w:t>
      </w:r>
    </w:p>
    <w:p w14:paraId="2A9EAA24" w14:textId="1903AE8D" w:rsidR="00B957CB" w:rsidRPr="002C64A3" w:rsidRDefault="00986832" w:rsidP="005E4DFF">
      <w:pPr>
        <w:spacing w:before="160" w:after="0" w:line="240" w:lineRule="auto"/>
        <w:jc w:val="both"/>
        <w:rPr>
          <w:rFonts w:cstheme="minorHAnsi"/>
        </w:rPr>
      </w:pPr>
      <w:r w:rsidRPr="002C64A3">
        <w:rPr>
          <w:rFonts w:cstheme="minorHAnsi"/>
        </w:rPr>
        <w:t>1.1.2</w:t>
      </w:r>
      <w:r w:rsidRPr="002C64A3">
        <w:rPr>
          <w:rFonts w:cstheme="minorHAnsi"/>
        </w:rPr>
        <w:tab/>
        <w:t xml:space="preserve">The </w:t>
      </w:r>
      <w:r w:rsidR="00D3585A" w:rsidRPr="002C64A3">
        <w:rPr>
          <w:rFonts w:cstheme="minorHAnsi"/>
        </w:rPr>
        <w:t xml:space="preserve">purpose of </w:t>
      </w:r>
      <w:r w:rsidR="00B957CB" w:rsidRPr="002C64A3">
        <w:rPr>
          <w:rFonts w:cstheme="minorHAnsi"/>
        </w:rPr>
        <w:t xml:space="preserve">WTPF </w:t>
      </w:r>
      <w:r w:rsidR="00D3585A" w:rsidRPr="002C64A3">
        <w:rPr>
          <w:rFonts w:cstheme="minorHAnsi"/>
        </w:rPr>
        <w:t xml:space="preserve">is to provide </w:t>
      </w:r>
      <w:r w:rsidR="00B957CB" w:rsidRPr="002C64A3">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2C64A3">
        <w:rPr>
          <w:rFonts w:cstheme="minorHAnsi"/>
        </w:rPr>
        <w:t xml:space="preserve"> (</w:t>
      </w:r>
      <w:hyperlink r:id="rId12" w:history="1">
        <w:r w:rsidR="00E27CCD" w:rsidRPr="002C64A3">
          <w:rPr>
            <w:rStyle w:val="Hyperlink"/>
            <w:rFonts w:cstheme="minorHAnsi"/>
          </w:rPr>
          <w:t xml:space="preserve">Resolution 2 </w:t>
        </w:r>
        <w:r w:rsidR="005E4DFF" w:rsidRPr="002C64A3">
          <w:rPr>
            <w:rStyle w:val="Hyperlink"/>
            <w:rFonts w:cstheme="minorHAnsi"/>
          </w:rPr>
          <w:t>(</w:t>
        </w:r>
        <w:r w:rsidR="00E27CCD" w:rsidRPr="002C64A3">
          <w:rPr>
            <w:rStyle w:val="Hyperlink"/>
            <w:rFonts w:cstheme="minorHAnsi"/>
          </w:rPr>
          <w:t>Rev. Dubai, 2018</w:t>
        </w:r>
        <w:r w:rsidR="005E4DFF" w:rsidRPr="002C64A3">
          <w:rPr>
            <w:rStyle w:val="Hyperlink"/>
            <w:rFonts w:cstheme="minorHAnsi"/>
          </w:rPr>
          <w:t>)</w:t>
        </w:r>
      </w:hyperlink>
      <w:r w:rsidR="00E27CCD" w:rsidRPr="002C64A3">
        <w:rPr>
          <w:rFonts w:cstheme="minorHAnsi"/>
        </w:rPr>
        <w:t>)</w:t>
      </w:r>
      <w:r w:rsidR="00B957CB" w:rsidRPr="002C64A3">
        <w:rPr>
          <w:rFonts w:cstheme="minorHAnsi"/>
        </w:rPr>
        <w:t>.</w:t>
      </w:r>
    </w:p>
    <w:p w14:paraId="1E7DA896" w14:textId="39EA63B7" w:rsidR="00C00612" w:rsidRPr="002C64A3" w:rsidRDefault="00E27CCD" w:rsidP="00F653D0">
      <w:pPr>
        <w:spacing w:before="160" w:after="0" w:line="240" w:lineRule="auto"/>
        <w:jc w:val="both"/>
        <w:rPr>
          <w:rFonts w:cstheme="minorHAnsi"/>
          <w:lang w:val="en-GB"/>
        </w:rPr>
      </w:pPr>
      <w:r w:rsidRPr="002C64A3">
        <w:rPr>
          <w:rFonts w:cstheme="minorHAnsi"/>
        </w:rPr>
        <w:t>1.1.</w:t>
      </w:r>
      <w:r w:rsidR="00CC4097" w:rsidRPr="002C64A3">
        <w:rPr>
          <w:rFonts w:cstheme="minorHAnsi"/>
        </w:rPr>
        <w:t>3</w:t>
      </w:r>
      <w:r w:rsidRPr="002C64A3">
        <w:rPr>
          <w:rFonts w:cstheme="minorHAnsi"/>
        </w:rPr>
        <w:tab/>
        <w:t xml:space="preserve">By </w:t>
      </w:r>
      <w:hyperlink r:id="rId13" w:history="1">
        <w:r w:rsidRPr="002C64A3">
          <w:rPr>
            <w:rStyle w:val="Hyperlink"/>
            <w:rFonts w:cstheme="minorHAnsi"/>
          </w:rPr>
          <w:t>Decision 611</w:t>
        </w:r>
      </w:hyperlink>
      <w:r w:rsidR="008005D9" w:rsidRPr="002C64A3">
        <w:rPr>
          <w:rStyle w:val="Hyperlink"/>
          <w:rFonts w:cstheme="minorHAnsi"/>
        </w:rPr>
        <w:t xml:space="preserve"> </w:t>
      </w:r>
      <w:r w:rsidR="008005D9" w:rsidRPr="002C64A3">
        <w:rPr>
          <w:rStyle w:val="Hyperlink"/>
          <w:rFonts w:cstheme="minorHAnsi"/>
          <w:color w:val="auto"/>
          <w:u w:val="none"/>
        </w:rPr>
        <w:t>(Council 2019)</w:t>
      </w:r>
      <w:r w:rsidRPr="002C64A3">
        <w:rPr>
          <w:rFonts w:cstheme="minorHAnsi"/>
        </w:rPr>
        <w:t xml:space="preserve">, the 2019 </w:t>
      </w:r>
      <w:r w:rsidR="007A493A" w:rsidRPr="002C64A3">
        <w:rPr>
          <w:rFonts w:cstheme="minorHAnsi"/>
        </w:rPr>
        <w:t>s</w:t>
      </w:r>
      <w:r w:rsidRPr="002C64A3">
        <w:rPr>
          <w:rFonts w:cstheme="minorHAnsi"/>
        </w:rPr>
        <w:t xml:space="preserve">ession of ITU Council decided that </w:t>
      </w:r>
      <w:r w:rsidR="00EE7797" w:rsidRPr="002C64A3">
        <w:rPr>
          <w:rFonts w:cstheme="minorHAnsi"/>
          <w:lang w:val="en-GB"/>
        </w:rPr>
        <w:t xml:space="preserve">the theme for WTPF-21 </w:t>
      </w:r>
      <w:r w:rsidR="00C00612" w:rsidRPr="002C64A3">
        <w:rPr>
          <w:rFonts w:cstheme="minorHAnsi"/>
          <w:lang w:val="en-GB"/>
        </w:rPr>
        <w:t>is as follows:</w:t>
      </w:r>
    </w:p>
    <w:p w14:paraId="3F1D66EA" w14:textId="68BEEFE2" w:rsidR="00C00612" w:rsidRPr="002C64A3" w:rsidRDefault="00EE7797" w:rsidP="00F653D0">
      <w:pPr>
        <w:spacing w:before="160" w:after="0" w:line="240" w:lineRule="auto"/>
        <w:jc w:val="both"/>
        <w:rPr>
          <w:rFonts w:cstheme="minorHAnsi"/>
          <w:bCs/>
          <w:i/>
          <w:lang w:val="en-GB"/>
        </w:rPr>
      </w:pPr>
      <w:r w:rsidRPr="002C64A3">
        <w:rPr>
          <w:rFonts w:cstheme="minorHAnsi"/>
          <w:lang w:val="en-GB"/>
        </w:rPr>
        <w:t>“</w:t>
      </w:r>
      <w:r w:rsidRPr="002C64A3">
        <w:rPr>
          <w:rFonts w:cstheme="minorHAnsi"/>
          <w:i/>
          <w:lang w:val="en-GB"/>
        </w:rPr>
        <w:t>P</w:t>
      </w:r>
      <w:r w:rsidRPr="002C64A3">
        <w:rPr>
          <w:rFonts w:cstheme="minorHAnsi"/>
          <w:bCs/>
          <w:i/>
          <w:lang w:val="en-GB"/>
        </w:rPr>
        <w:t>olicies for mobilizing new and emerging telecommunications/ICTs for sustainable development</w:t>
      </w:r>
      <w:r w:rsidR="00C00612" w:rsidRPr="002C64A3">
        <w:rPr>
          <w:rFonts w:cstheme="minorHAnsi"/>
          <w:bCs/>
          <w:i/>
          <w:lang w:val="en-GB"/>
        </w:rPr>
        <w:t>:</w:t>
      </w:r>
    </w:p>
    <w:p w14:paraId="124E74C2" w14:textId="0B038FE5" w:rsidR="0012381D" w:rsidRPr="002C64A3" w:rsidRDefault="00C00612" w:rsidP="005E4DFF">
      <w:pPr>
        <w:spacing w:before="160" w:after="0" w:line="240" w:lineRule="auto"/>
        <w:jc w:val="both"/>
        <w:rPr>
          <w:rFonts w:cstheme="minorHAnsi"/>
        </w:rPr>
      </w:pPr>
      <w:r w:rsidRPr="002C64A3">
        <w:rPr>
          <w:rFonts w:cstheme="minorHAnsi"/>
          <w:bCs/>
          <w:lang w:val="en-GB"/>
        </w:rPr>
        <w:t>T</w:t>
      </w:r>
      <w:r w:rsidR="00434FBD" w:rsidRPr="002C64A3">
        <w:rPr>
          <w:rFonts w:cstheme="minorHAnsi"/>
        </w:rPr>
        <w:t>he WTPF-21 would discuss how new and emerging digital technologies and trends are enablers of the global transition to the digital economy. Themes for co</w:t>
      </w:r>
      <w:r w:rsidR="007206FC" w:rsidRPr="002C64A3">
        <w:rPr>
          <w:rFonts w:cstheme="minorHAnsi"/>
        </w:rPr>
        <w:t>nsideration</w:t>
      </w:r>
      <w:r w:rsidR="00EE7797" w:rsidRPr="002C64A3">
        <w:rPr>
          <w:rFonts w:cstheme="minorHAnsi"/>
        </w:rPr>
        <w:t xml:space="preserve"> </w:t>
      </w:r>
      <w:r w:rsidR="00434FBD" w:rsidRPr="002C64A3">
        <w:rPr>
          <w:rFonts w:cstheme="minorHAnsi"/>
        </w:rPr>
        <w:t>include AI, IoT, 5G</w:t>
      </w:r>
      <w:r w:rsidR="00917E02" w:rsidRPr="002C64A3">
        <w:rPr>
          <w:rStyle w:val="FootnoteReference"/>
          <w:rFonts w:cstheme="minorHAnsi"/>
        </w:rPr>
        <w:footnoteReference w:id="1"/>
      </w:r>
      <w:r w:rsidR="00434FBD" w:rsidRPr="002C64A3">
        <w:rPr>
          <w:rFonts w:cstheme="minorHAnsi"/>
        </w:rPr>
        <w:t>, Big Data, OTTs etc.</w:t>
      </w:r>
      <w:r w:rsidRPr="002C64A3">
        <w:rPr>
          <w:rFonts w:cstheme="minorHAnsi"/>
        </w:rPr>
        <w:t xml:space="preserve"> In this regard, the WTPF-21 will</w:t>
      </w:r>
      <w:r w:rsidR="00D3585A" w:rsidRPr="002C64A3">
        <w:rPr>
          <w:rFonts w:cstheme="minorHAnsi"/>
        </w:rPr>
        <w:t xml:space="preserve"> </w:t>
      </w:r>
      <w:r w:rsidR="00434FBD" w:rsidRPr="002C64A3">
        <w:rPr>
          <w:rFonts w:cstheme="minorHAnsi"/>
        </w:rPr>
        <w:t>focus on opportunities, challenges and policies to foster sustainable development.</w:t>
      </w:r>
      <w:r w:rsidRPr="002C64A3">
        <w:rPr>
          <w:rFonts w:cstheme="minorHAnsi"/>
        </w:rPr>
        <w:t>”</w:t>
      </w:r>
    </w:p>
    <w:p w14:paraId="66E1F557" w14:textId="77777777" w:rsidR="0033713F" w:rsidRPr="002C64A3" w:rsidRDefault="0033713F" w:rsidP="005E4DFF">
      <w:pPr>
        <w:spacing w:before="160" w:after="0" w:line="240" w:lineRule="auto"/>
        <w:jc w:val="both"/>
        <w:rPr>
          <w:rFonts w:cstheme="minorHAnsi"/>
        </w:rPr>
      </w:pPr>
      <w:r w:rsidRPr="002C64A3">
        <w:rPr>
          <w:rFonts w:cstheme="minorHAnsi"/>
        </w:rPr>
        <w:lastRenderedPageBreak/>
        <w:t>1.1.</w:t>
      </w:r>
      <w:r w:rsidR="00CC4097" w:rsidRPr="002C64A3">
        <w:rPr>
          <w:rFonts w:cstheme="minorHAnsi"/>
        </w:rPr>
        <w:t>4</w:t>
      </w:r>
      <w:r w:rsidRPr="002C64A3">
        <w:rPr>
          <w:rFonts w:cstheme="minorHAnsi"/>
        </w:rPr>
        <w:tab/>
      </w:r>
      <w:r w:rsidR="002B53CC" w:rsidRPr="002C64A3">
        <w:rPr>
          <w:rFonts w:cstheme="minorHAnsi"/>
        </w:rPr>
        <w:t>WTPF-21</w:t>
      </w:r>
      <w:r w:rsidR="009E26DF" w:rsidRPr="002C64A3">
        <w:rPr>
          <w:rFonts w:cstheme="minorHAnsi"/>
        </w:rPr>
        <w:t xml:space="preserve"> shall not produce prescriptive regulatory outcomes; however, it shall prepare reports and adopt non-binding opinions by consensus for consideration by Member States, Sector Members, and relevant ITU meetings</w:t>
      </w:r>
      <w:r w:rsidR="007206FC" w:rsidRPr="002C64A3">
        <w:rPr>
          <w:rFonts w:cstheme="minorHAnsi"/>
        </w:rPr>
        <w:t xml:space="preserve"> (</w:t>
      </w:r>
      <w:hyperlink r:id="rId14" w:history="1">
        <w:r w:rsidR="005E4DFF" w:rsidRPr="002C64A3">
          <w:rPr>
            <w:rStyle w:val="Hyperlink"/>
            <w:rFonts w:cstheme="minorHAnsi"/>
          </w:rPr>
          <w:t>Resolution 2 (Rev. Dubai, 2018)</w:t>
        </w:r>
      </w:hyperlink>
      <w:r w:rsidR="007206FC" w:rsidRPr="002C64A3">
        <w:rPr>
          <w:rFonts w:cstheme="minorHAnsi"/>
        </w:rPr>
        <w:t>).</w:t>
      </w:r>
    </w:p>
    <w:p w14:paraId="058DF3A9" w14:textId="6FC1263E" w:rsidR="00894C49" w:rsidRPr="002C64A3" w:rsidRDefault="009E26DF" w:rsidP="00851674">
      <w:pPr>
        <w:spacing w:before="160" w:after="0"/>
        <w:jc w:val="both"/>
        <w:rPr>
          <w:color w:val="1F497D"/>
          <w:lang w:val="en-GB"/>
        </w:rPr>
      </w:pPr>
      <w:r w:rsidRPr="002C64A3">
        <w:rPr>
          <w:rFonts w:cstheme="minorHAnsi"/>
        </w:rPr>
        <w:t>1.1.</w:t>
      </w:r>
      <w:r w:rsidR="00CC4097" w:rsidRPr="002C64A3">
        <w:rPr>
          <w:rFonts w:cstheme="minorHAnsi"/>
        </w:rPr>
        <w:t>5</w:t>
      </w:r>
      <w:r w:rsidRPr="002C64A3">
        <w:rPr>
          <w:rFonts w:cstheme="minorHAnsi"/>
        </w:rPr>
        <w:tab/>
      </w:r>
      <w:r w:rsidR="00736F8A" w:rsidRPr="002C64A3">
        <w:rPr>
          <w:rFonts w:cstheme="minorHAnsi"/>
        </w:rPr>
        <w:t>All information relating to WTPF-21 is posted on</w:t>
      </w:r>
      <w:r w:rsidR="00894C49" w:rsidRPr="002C64A3">
        <w:rPr>
          <w:rFonts w:cstheme="minorHAnsi"/>
        </w:rPr>
        <w:t xml:space="preserve"> </w:t>
      </w:r>
      <w:hyperlink r:id="rId15" w:history="1">
        <w:r w:rsidR="00894C49" w:rsidRPr="002C64A3">
          <w:rPr>
            <w:rStyle w:val="Hyperlink"/>
          </w:rPr>
          <w:t>https://www.itu.int/en/wtpf-21/Pages/default.aspx</w:t>
        </w:r>
      </w:hyperlink>
      <w:r w:rsidR="00894C49" w:rsidRPr="002C64A3">
        <w:t>.</w:t>
      </w:r>
    </w:p>
    <w:p w14:paraId="31C940D5" w14:textId="77777777" w:rsidR="00CD1294" w:rsidRPr="002C64A3" w:rsidRDefault="00C51B8F" w:rsidP="00EE46B0">
      <w:pPr>
        <w:keepNext/>
        <w:keepLines/>
        <w:spacing w:before="240" w:after="0" w:line="240" w:lineRule="auto"/>
        <w:jc w:val="both"/>
        <w:rPr>
          <w:rFonts w:cstheme="minorHAnsi"/>
          <w:b/>
          <w:sz w:val="24"/>
          <w:szCs w:val="24"/>
        </w:rPr>
      </w:pPr>
      <w:r w:rsidRPr="002C64A3">
        <w:rPr>
          <w:rFonts w:cstheme="minorHAnsi"/>
          <w:b/>
          <w:sz w:val="24"/>
          <w:szCs w:val="24"/>
        </w:rPr>
        <w:t>1.2</w:t>
      </w:r>
      <w:r w:rsidR="008C0813" w:rsidRPr="002C64A3">
        <w:rPr>
          <w:rFonts w:cstheme="minorHAnsi"/>
          <w:b/>
          <w:sz w:val="24"/>
          <w:szCs w:val="24"/>
        </w:rPr>
        <w:tab/>
      </w:r>
      <w:r w:rsidR="00CD1294" w:rsidRPr="002C64A3">
        <w:rPr>
          <w:rFonts w:cstheme="minorHAnsi"/>
          <w:b/>
          <w:sz w:val="24"/>
          <w:szCs w:val="24"/>
        </w:rPr>
        <w:t>Preparatory process for the ITU Secretary-General’s Report</w:t>
      </w:r>
    </w:p>
    <w:p w14:paraId="10C90C31" w14:textId="6E818583" w:rsidR="007C7D5B" w:rsidRPr="002C64A3" w:rsidRDefault="00C51B8F" w:rsidP="00EE46B0">
      <w:pPr>
        <w:keepNext/>
        <w:keepLines/>
        <w:spacing w:before="160" w:after="0" w:line="240" w:lineRule="auto"/>
        <w:jc w:val="both"/>
        <w:rPr>
          <w:rFonts w:cstheme="minorHAnsi"/>
        </w:rPr>
      </w:pPr>
      <w:r w:rsidRPr="002C64A3">
        <w:rPr>
          <w:rFonts w:cstheme="minorHAnsi"/>
        </w:rPr>
        <w:t>1</w:t>
      </w:r>
      <w:r w:rsidR="007C7D5B" w:rsidRPr="002C64A3">
        <w:rPr>
          <w:rFonts w:cstheme="minorHAnsi"/>
        </w:rPr>
        <w:t>.</w:t>
      </w:r>
      <w:r w:rsidRPr="002C64A3">
        <w:rPr>
          <w:rFonts w:cstheme="minorHAnsi"/>
        </w:rPr>
        <w:t>2</w:t>
      </w:r>
      <w:r w:rsidR="007C7D5B" w:rsidRPr="002C64A3">
        <w:rPr>
          <w:rFonts w:cstheme="minorHAnsi"/>
        </w:rPr>
        <w:t>.1</w:t>
      </w:r>
      <w:r w:rsidR="007C7D5B" w:rsidRPr="002C64A3">
        <w:rPr>
          <w:rFonts w:cstheme="minorHAnsi"/>
        </w:rPr>
        <w:tab/>
        <w:t xml:space="preserve">Discussions at WTPF-21 shall be based </w:t>
      </w:r>
      <w:r w:rsidR="00F35021" w:rsidRPr="002C64A3">
        <w:rPr>
          <w:rFonts w:cstheme="minorHAnsi"/>
        </w:rPr>
        <w:t xml:space="preserve">solely </w:t>
      </w:r>
      <w:r w:rsidR="007C7D5B" w:rsidRPr="002C64A3">
        <w:rPr>
          <w:rFonts w:cstheme="minorHAnsi"/>
        </w:rPr>
        <w:t xml:space="preserve">on a </w:t>
      </w:r>
      <w:r w:rsidR="00F35021" w:rsidRPr="002C64A3">
        <w:rPr>
          <w:rFonts w:cstheme="minorHAnsi"/>
        </w:rPr>
        <w:t>single r</w:t>
      </w:r>
      <w:r w:rsidR="007C7D5B" w:rsidRPr="002C64A3">
        <w:rPr>
          <w:rFonts w:cstheme="minorHAnsi"/>
        </w:rPr>
        <w:t xml:space="preserve">eport </w:t>
      </w:r>
      <w:r w:rsidR="00F35021" w:rsidRPr="002C64A3">
        <w:rPr>
          <w:rFonts w:cstheme="minorHAnsi"/>
        </w:rPr>
        <w:t xml:space="preserve">by </w:t>
      </w:r>
      <w:r w:rsidR="007C7D5B" w:rsidRPr="002C64A3">
        <w:rPr>
          <w:rFonts w:cstheme="minorHAnsi"/>
        </w:rPr>
        <w:t xml:space="preserve">the ITU Secretary-General, </w:t>
      </w:r>
      <w:r w:rsidR="00BE2ABB" w:rsidRPr="002C64A3">
        <w:rPr>
          <w:rFonts w:cstheme="minorHAnsi"/>
        </w:rPr>
        <w:t xml:space="preserve">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w:t>
      </w:r>
      <w:r w:rsidR="007E41A9" w:rsidRPr="002C64A3">
        <w:rPr>
          <w:rFonts w:cstheme="minorHAnsi"/>
        </w:rPr>
        <w:t>F</w:t>
      </w:r>
      <w:r w:rsidR="00BE2ABB" w:rsidRPr="002C64A3">
        <w:rPr>
          <w:rFonts w:cstheme="minorHAnsi"/>
        </w:rPr>
        <w:t>orum</w:t>
      </w:r>
      <w:r w:rsidR="00430754" w:rsidRPr="002C64A3">
        <w:rPr>
          <w:rFonts w:cstheme="minorHAnsi"/>
        </w:rPr>
        <w:t xml:space="preserve"> (</w:t>
      </w:r>
      <w:hyperlink r:id="rId16" w:history="1">
        <w:r w:rsidR="005E4DFF" w:rsidRPr="002C64A3">
          <w:rPr>
            <w:rStyle w:val="Hyperlink"/>
            <w:rFonts w:cstheme="minorHAnsi"/>
          </w:rPr>
          <w:t>Resolution 2 (Rev. Dubai, 2018)</w:t>
        </w:r>
      </w:hyperlink>
      <w:r w:rsidR="00430754" w:rsidRPr="002C64A3">
        <w:rPr>
          <w:rFonts w:cstheme="minorHAnsi"/>
        </w:rPr>
        <w:t>).</w:t>
      </w:r>
      <w:r w:rsidR="007C7D5B" w:rsidRPr="002C64A3">
        <w:rPr>
          <w:rFonts w:cstheme="minorHAnsi"/>
        </w:rPr>
        <w:t xml:space="preserve"> This </w:t>
      </w:r>
      <w:r w:rsidR="001277C6" w:rsidRPr="002C64A3">
        <w:rPr>
          <w:rFonts w:cstheme="minorHAnsi"/>
        </w:rPr>
        <w:t>r</w:t>
      </w:r>
      <w:r w:rsidR="007C7D5B" w:rsidRPr="002C64A3">
        <w:rPr>
          <w:rFonts w:cstheme="minorHAnsi"/>
        </w:rPr>
        <w:t xml:space="preserve">eport </w:t>
      </w:r>
      <w:r w:rsidR="001277C6" w:rsidRPr="002C64A3">
        <w:rPr>
          <w:rFonts w:cstheme="minorHAnsi"/>
        </w:rPr>
        <w:t xml:space="preserve">by the Secretary-General (“Report”) </w:t>
      </w:r>
      <w:r w:rsidR="007C7D5B" w:rsidRPr="002C64A3">
        <w:rPr>
          <w:rFonts w:cstheme="minorHAnsi"/>
        </w:rPr>
        <w:t>outlines a potential scope for discussions and presents some of the policy issues under consideration among different stakeholder groups</w:t>
      </w:r>
      <w:r w:rsidR="00455A65" w:rsidRPr="002C64A3">
        <w:rPr>
          <w:rFonts w:cstheme="minorHAnsi"/>
        </w:rPr>
        <w:t xml:space="preserve"> on </w:t>
      </w:r>
      <w:r w:rsidR="00F329A8" w:rsidRPr="002C64A3">
        <w:rPr>
          <w:rFonts w:cstheme="minorHAnsi"/>
        </w:rPr>
        <w:t>the theme of WTPF-21 as stated in Council Decision 611 and referred to in para 1.1.3 above</w:t>
      </w:r>
      <w:r w:rsidR="00957380" w:rsidRPr="002C64A3">
        <w:rPr>
          <w:rFonts w:cstheme="minorHAnsi"/>
        </w:rPr>
        <w:t>.</w:t>
      </w:r>
    </w:p>
    <w:p w14:paraId="6D8B7784" w14:textId="1A74EBDC" w:rsidR="004F6F06" w:rsidRPr="002C64A3" w:rsidRDefault="00C51B8F" w:rsidP="004F6F06">
      <w:pPr>
        <w:keepNext/>
        <w:keepLines/>
        <w:spacing w:before="160" w:after="0" w:line="240" w:lineRule="auto"/>
        <w:jc w:val="both"/>
        <w:rPr>
          <w:rFonts w:cstheme="minorHAnsi"/>
        </w:rPr>
      </w:pPr>
      <w:r w:rsidRPr="002C64A3">
        <w:rPr>
          <w:rFonts w:cstheme="minorHAnsi"/>
        </w:rPr>
        <w:t>1.2.2</w:t>
      </w:r>
      <w:r w:rsidRPr="002C64A3">
        <w:rPr>
          <w:rFonts w:cstheme="minorHAnsi"/>
        </w:rPr>
        <w:tab/>
      </w:r>
      <w:r w:rsidR="001B7C0B" w:rsidRPr="002C64A3">
        <w:rPr>
          <w:rFonts w:cstheme="minorHAnsi"/>
        </w:rPr>
        <w:t xml:space="preserve">In accordance with </w:t>
      </w:r>
      <w:hyperlink r:id="rId17" w:history="1">
        <w:r w:rsidR="001B7C0B" w:rsidRPr="002C64A3">
          <w:rPr>
            <w:rStyle w:val="Hyperlink"/>
            <w:rFonts w:cstheme="minorHAnsi"/>
          </w:rPr>
          <w:t>Decision 611</w:t>
        </w:r>
      </w:hyperlink>
      <w:r w:rsidR="001B7C0B" w:rsidRPr="002C64A3">
        <w:rPr>
          <w:rFonts w:cstheme="minorHAnsi"/>
        </w:rPr>
        <w:t xml:space="preserve"> of ITU Council 2019, the ITU Secretary-General </w:t>
      </w:r>
      <w:r w:rsidR="005443C9" w:rsidRPr="002C64A3">
        <w:rPr>
          <w:rFonts w:cstheme="minorHAnsi"/>
        </w:rPr>
        <w:t xml:space="preserve">has </w:t>
      </w:r>
      <w:r w:rsidR="001B7C0B" w:rsidRPr="002C64A3">
        <w:rPr>
          <w:rFonts w:cstheme="minorHAnsi"/>
        </w:rPr>
        <w:t>convene</w:t>
      </w:r>
      <w:r w:rsidR="005443C9" w:rsidRPr="002C64A3">
        <w:rPr>
          <w:rFonts w:cstheme="minorHAnsi"/>
        </w:rPr>
        <w:t>d</w:t>
      </w:r>
      <w:r w:rsidR="001B7C0B" w:rsidRPr="002C64A3">
        <w:rPr>
          <w:rFonts w:cstheme="minorHAnsi"/>
        </w:rPr>
        <w:t xml:space="preserve"> an Informal Experts Group (IEG), each of whom is active in preparing for </w:t>
      </w:r>
      <w:r w:rsidR="00C94CCD" w:rsidRPr="002C64A3">
        <w:rPr>
          <w:rFonts w:cstheme="minorHAnsi"/>
        </w:rPr>
        <w:t>WTPF-21</w:t>
      </w:r>
      <w:r w:rsidR="005443C9" w:rsidRPr="002C64A3">
        <w:rPr>
          <w:rFonts w:cstheme="minorHAnsi"/>
        </w:rPr>
        <w:t xml:space="preserve"> in this regard</w:t>
      </w:r>
      <w:r w:rsidR="001B7C0B" w:rsidRPr="002C64A3">
        <w:rPr>
          <w:rFonts w:cstheme="minorHAnsi"/>
        </w:rPr>
        <w:t xml:space="preserve">. </w:t>
      </w:r>
    </w:p>
    <w:p w14:paraId="78E075AC" w14:textId="04CE1C5A" w:rsidR="00C51B8F" w:rsidRPr="002C64A3" w:rsidRDefault="004235E9" w:rsidP="004F6F06">
      <w:pPr>
        <w:keepNext/>
        <w:keepLines/>
        <w:spacing w:before="160" w:after="0" w:line="240" w:lineRule="auto"/>
        <w:jc w:val="both"/>
      </w:pPr>
      <w:r w:rsidRPr="002C64A3">
        <w:rPr>
          <w:rFonts w:cstheme="minorHAnsi"/>
        </w:rPr>
        <w:t>1.2.3</w:t>
      </w:r>
      <w:r w:rsidRPr="002C64A3">
        <w:rPr>
          <w:rFonts w:cstheme="minorHAnsi"/>
        </w:rPr>
        <w:tab/>
        <w:t xml:space="preserve">The preparatory process </w:t>
      </w:r>
      <w:r w:rsidR="00A159DD" w:rsidRPr="002C64A3">
        <w:rPr>
          <w:rFonts w:cstheme="minorHAnsi"/>
        </w:rPr>
        <w:t xml:space="preserve">will be </w:t>
      </w:r>
      <w:r w:rsidRPr="002C64A3">
        <w:rPr>
          <w:rFonts w:cstheme="minorHAnsi"/>
        </w:rPr>
        <w:t xml:space="preserve">guided by the timetable set out as Annex 2 in </w:t>
      </w:r>
      <w:hyperlink r:id="rId18" w:history="1">
        <w:r w:rsidRPr="002C64A3">
          <w:t>Decision 611</w:t>
        </w:r>
      </w:hyperlink>
      <w:r w:rsidRPr="002C64A3">
        <w:t xml:space="preserve"> </w:t>
      </w:r>
      <w:r w:rsidR="007A493A" w:rsidRPr="002C64A3">
        <w:t xml:space="preserve">(Council 2019) </w:t>
      </w:r>
      <w:r w:rsidRPr="002C64A3">
        <w:t xml:space="preserve">and </w:t>
      </w:r>
      <w:r w:rsidR="004624B5" w:rsidRPr="002C64A3">
        <w:t>in</w:t>
      </w:r>
      <w:r w:rsidRPr="002C64A3">
        <w:t xml:space="preserve"> Table 1 below.</w:t>
      </w:r>
    </w:p>
    <w:p w14:paraId="560F388D" w14:textId="77777777" w:rsidR="00C51B8F" w:rsidRPr="002C64A3" w:rsidRDefault="004235E9" w:rsidP="00F653D0">
      <w:pPr>
        <w:spacing w:before="360" w:after="120" w:line="240" w:lineRule="auto"/>
        <w:ind w:left="720" w:hanging="720"/>
        <w:jc w:val="center"/>
        <w:rPr>
          <w:rFonts w:cstheme="minorHAnsi"/>
          <w:b/>
          <w:sz w:val="24"/>
          <w:szCs w:val="24"/>
        </w:rPr>
      </w:pPr>
      <w:r w:rsidRPr="002C64A3">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2C64A3" w14:paraId="1E9A42F9"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0F956CF" w14:textId="77777777" w:rsidR="009751C7" w:rsidRPr="002C64A3" w:rsidRDefault="009751C7" w:rsidP="00DF4BB4">
            <w:pPr>
              <w:spacing w:before="60" w:after="60"/>
              <w:ind w:right="50"/>
              <w:jc w:val="center"/>
              <w:rPr>
                <w:rFonts w:cstheme="minorHAnsi"/>
              </w:rPr>
            </w:pPr>
            <w:r w:rsidRPr="002C64A3">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8841805" w14:textId="77777777" w:rsidR="009751C7" w:rsidRPr="002C64A3" w:rsidRDefault="009751C7" w:rsidP="003E7110">
            <w:pPr>
              <w:spacing w:before="60" w:after="60"/>
              <w:jc w:val="both"/>
              <w:rPr>
                <w:rFonts w:cstheme="minorHAnsi"/>
              </w:rPr>
            </w:pPr>
            <w:r w:rsidRPr="002C64A3">
              <w:rPr>
                <w:rFonts w:cstheme="minorHAnsi"/>
              </w:rPr>
              <w:t>A First Draft outline of the report by the Secretary-General shall be posted online for comments</w:t>
            </w:r>
          </w:p>
        </w:tc>
      </w:tr>
      <w:tr w:rsidR="009751C7" w:rsidRPr="002C64A3" w14:paraId="6906AC87"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08050E" w14:textId="77777777" w:rsidR="009751C7" w:rsidRPr="002C64A3" w:rsidRDefault="009751C7" w:rsidP="00DF4BB4">
            <w:pPr>
              <w:spacing w:before="60" w:after="60"/>
              <w:ind w:right="51"/>
              <w:jc w:val="center"/>
              <w:rPr>
                <w:rFonts w:cstheme="minorHAnsi"/>
              </w:rPr>
            </w:pPr>
            <w:r w:rsidRPr="002C64A3">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1B69F37" w14:textId="77777777" w:rsidR="009751C7" w:rsidRPr="002C64A3" w:rsidRDefault="009751C7" w:rsidP="003E7110">
            <w:pPr>
              <w:spacing w:before="60" w:after="60"/>
              <w:jc w:val="both"/>
              <w:rPr>
                <w:rFonts w:cstheme="minorHAnsi"/>
              </w:rPr>
            </w:pPr>
            <w:r w:rsidRPr="002C64A3">
              <w:rPr>
                <w:rFonts w:cstheme="minorHAnsi"/>
              </w:rPr>
              <w:t>Deadline for receipt of comments on the First Draft</w:t>
            </w:r>
          </w:p>
          <w:p w14:paraId="2606AC24" w14:textId="77777777" w:rsidR="009751C7" w:rsidRPr="002C64A3" w:rsidRDefault="009751C7" w:rsidP="003E7110">
            <w:pPr>
              <w:spacing w:before="120" w:after="60"/>
              <w:ind w:right="45"/>
              <w:jc w:val="both"/>
              <w:rPr>
                <w:rFonts w:cstheme="minorHAnsi"/>
              </w:rPr>
            </w:pPr>
            <w:r w:rsidRPr="002C64A3">
              <w:rPr>
                <w:rFonts w:cstheme="minorHAnsi"/>
              </w:rPr>
              <w:t>Deadline for nominations for a balanced group of experts to advise the Secretary-General on further elaboration of the report and of draft opinions associated with it</w:t>
            </w:r>
          </w:p>
        </w:tc>
      </w:tr>
      <w:tr w:rsidR="009751C7" w:rsidRPr="002C64A3" w14:paraId="3FCB5342"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015B3E0" w14:textId="77777777" w:rsidR="009751C7" w:rsidRPr="002C64A3" w:rsidRDefault="009751C7" w:rsidP="00DF4BB4">
            <w:pPr>
              <w:spacing w:before="60" w:after="60"/>
              <w:ind w:right="50"/>
              <w:jc w:val="center"/>
              <w:rPr>
                <w:rFonts w:cstheme="minorHAnsi"/>
              </w:rPr>
            </w:pPr>
            <w:r w:rsidRPr="002C64A3">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BA26361" w14:textId="77777777" w:rsidR="009751C7" w:rsidRPr="002C64A3" w:rsidRDefault="009751C7" w:rsidP="003E7110">
            <w:pPr>
              <w:spacing w:before="60" w:after="60"/>
              <w:jc w:val="both"/>
              <w:rPr>
                <w:rFonts w:cstheme="minorHAnsi"/>
              </w:rPr>
            </w:pPr>
            <w:r w:rsidRPr="002C64A3">
              <w:rPr>
                <w:rFonts w:cstheme="minorHAnsi"/>
              </w:rPr>
              <w:t>First meeting of the group of experts to discuss the First Draft of the report by the Secretary-General and the comments received</w:t>
            </w:r>
          </w:p>
        </w:tc>
      </w:tr>
      <w:tr w:rsidR="009751C7" w:rsidRPr="002C64A3" w14:paraId="57F01643"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645EEB4" w14:textId="77777777" w:rsidR="009751C7" w:rsidRPr="002C64A3" w:rsidRDefault="009751C7" w:rsidP="00DF4BB4">
            <w:pPr>
              <w:spacing w:before="60" w:after="60"/>
              <w:ind w:right="49"/>
              <w:jc w:val="center"/>
              <w:rPr>
                <w:rFonts w:cstheme="minorHAnsi"/>
              </w:rPr>
            </w:pPr>
            <w:r w:rsidRPr="002C64A3">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3E36686" w14:textId="77777777" w:rsidR="009751C7" w:rsidRPr="002C64A3" w:rsidRDefault="009751C7" w:rsidP="003E7110">
            <w:pPr>
              <w:spacing w:before="60" w:after="60"/>
              <w:jc w:val="both"/>
              <w:rPr>
                <w:rFonts w:cstheme="minorHAnsi"/>
              </w:rPr>
            </w:pPr>
            <w:r w:rsidRPr="002C64A3">
              <w:rPr>
                <w:rFonts w:cstheme="minorHAnsi"/>
              </w:rPr>
              <w:t>The Second Draft of the report by the Secretary-General will be posted online, incorporating discussions from the 1st IEG meeting</w:t>
            </w:r>
          </w:p>
          <w:p w14:paraId="75E11BB0" w14:textId="77777777" w:rsidR="009751C7" w:rsidRPr="002C64A3" w:rsidRDefault="009751C7" w:rsidP="003E7110">
            <w:pPr>
              <w:spacing w:before="120" w:after="60"/>
              <w:jc w:val="both"/>
              <w:rPr>
                <w:rFonts w:cstheme="minorHAnsi"/>
              </w:rPr>
            </w:pPr>
            <w:r w:rsidRPr="002C64A3">
              <w:rPr>
                <w:rFonts w:cstheme="minorHAnsi"/>
              </w:rPr>
              <w:t>This draft will also be made available online for open public consultations</w:t>
            </w:r>
          </w:p>
        </w:tc>
      </w:tr>
      <w:tr w:rsidR="009751C7" w:rsidRPr="002C64A3" w14:paraId="4F9748C9"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092F4C3" w14:textId="77777777" w:rsidR="009751C7" w:rsidRPr="002C64A3" w:rsidRDefault="009751C7" w:rsidP="00DF4BB4">
            <w:pPr>
              <w:spacing w:before="60" w:after="60"/>
              <w:ind w:right="51"/>
              <w:jc w:val="center"/>
              <w:rPr>
                <w:rFonts w:cstheme="minorHAnsi"/>
              </w:rPr>
            </w:pPr>
            <w:r w:rsidRPr="002C64A3">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0C4B050" w14:textId="77777777" w:rsidR="009751C7" w:rsidRPr="002C64A3" w:rsidRDefault="009751C7" w:rsidP="003E7110">
            <w:pPr>
              <w:spacing w:before="60" w:after="60"/>
              <w:ind w:right="48"/>
              <w:jc w:val="both"/>
              <w:rPr>
                <w:rFonts w:cstheme="minorHAnsi"/>
              </w:rPr>
            </w:pPr>
            <w:r w:rsidRPr="002C64A3">
              <w:rPr>
                <w:rFonts w:cstheme="minorHAnsi"/>
              </w:rPr>
              <w:t xml:space="preserve">Deadline for receipt of comments on the Second Draft, and for contribution on broad outlines for possible draft opinions </w:t>
            </w:r>
          </w:p>
          <w:p w14:paraId="64ACADE0" w14:textId="77777777" w:rsidR="009751C7" w:rsidRPr="002C64A3" w:rsidRDefault="009751C7" w:rsidP="003E7110">
            <w:pPr>
              <w:spacing w:before="120" w:after="60"/>
              <w:ind w:right="48"/>
              <w:jc w:val="both"/>
              <w:rPr>
                <w:rFonts w:cstheme="minorHAnsi"/>
              </w:rPr>
            </w:pPr>
            <w:r w:rsidRPr="002C64A3">
              <w:rPr>
                <w:rFonts w:cstheme="minorHAnsi"/>
              </w:rPr>
              <w:t>Deadline for inputs from the open public consultations</w:t>
            </w:r>
          </w:p>
        </w:tc>
      </w:tr>
      <w:tr w:rsidR="009751C7" w:rsidRPr="002C64A3" w14:paraId="27F0A532"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D01BC3" w14:textId="77777777" w:rsidR="009751C7" w:rsidRPr="002C64A3" w:rsidRDefault="009751C7" w:rsidP="00DF4BB4">
            <w:pPr>
              <w:spacing w:before="60" w:after="60"/>
              <w:ind w:right="50"/>
              <w:jc w:val="center"/>
              <w:rPr>
                <w:rFonts w:cstheme="minorHAnsi"/>
              </w:rPr>
            </w:pPr>
            <w:r w:rsidRPr="002C64A3">
              <w:rPr>
                <w:rFonts w:cstheme="minorHAnsi"/>
                <w:b/>
              </w:rPr>
              <w:lastRenderedPageBreak/>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FC5F263" w14:textId="77777777" w:rsidR="009751C7" w:rsidRPr="002C64A3" w:rsidRDefault="009751C7" w:rsidP="003E7110">
            <w:pPr>
              <w:spacing w:before="60" w:after="60"/>
              <w:jc w:val="both"/>
              <w:rPr>
                <w:rFonts w:cstheme="minorHAnsi"/>
              </w:rPr>
            </w:pPr>
            <w:r w:rsidRPr="002C64A3">
              <w:rPr>
                <w:rFonts w:cstheme="minorHAnsi"/>
              </w:rPr>
              <w:t>Second meeting of the group of experts to discuss the Second Draft of the report by the Secretary-General and the comments received, including from the open public consultation</w:t>
            </w:r>
          </w:p>
        </w:tc>
      </w:tr>
      <w:tr w:rsidR="009751C7" w:rsidRPr="002C64A3" w14:paraId="69E3A1F6"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5FE31D9" w14:textId="77777777" w:rsidR="009751C7" w:rsidRPr="002C64A3" w:rsidRDefault="009751C7" w:rsidP="00DF4BB4">
            <w:pPr>
              <w:spacing w:before="60" w:after="60"/>
              <w:ind w:right="49"/>
              <w:jc w:val="center"/>
              <w:rPr>
                <w:rFonts w:cstheme="minorHAnsi"/>
              </w:rPr>
            </w:pPr>
            <w:r w:rsidRPr="002C64A3">
              <w:rPr>
                <w:rFonts w:cstheme="minorHAnsi"/>
                <w:b/>
              </w:rPr>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3CB4500" w14:textId="77777777" w:rsidR="009751C7" w:rsidRPr="002C64A3" w:rsidRDefault="009751C7" w:rsidP="003E7110">
            <w:pPr>
              <w:spacing w:before="60" w:after="60"/>
              <w:jc w:val="both"/>
              <w:rPr>
                <w:rFonts w:cstheme="minorHAnsi"/>
              </w:rPr>
            </w:pPr>
            <w:r w:rsidRPr="002C64A3">
              <w:rPr>
                <w:rFonts w:cstheme="minorHAnsi"/>
              </w:rPr>
              <w:t>The Third Draft of the report by the Secretary-General will be posted online, incorporating discussions from the 2</w:t>
            </w:r>
            <w:r w:rsidRPr="002C64A3">
              <w:rPr>
                <w:rFonts w:cstheme="minorHAnsi"/>
                <w:vertAlign w:val="superscript"/>
              </w:rPr>
              <w:t>nd</w:t>
            </w:r>
            <w:r w:rsidRPr="002C64A3">
              <w:rPr>
                <w:rFonts w:cstheme="minorHAnsi"/>
              </w:rPr>
              <w:t xml:space="preserve"> IEG </w:t>
            </w:r>
            <w:proofErr w:type="gramStart"/>
            <w:r w:rsidRPr="002C64A3">
              <w:rPr>
                <w:rFonts w:cstheme="minorHAnsi"/>
              </w:rPr>
              <w:t>meeting</w:t>
            </w:r>
            <w:proofErr w:type="gramEnd"/>
            <w:r w:rsidRPr="002C64A3">
              <w:rPr>
                <w:rFonts w:cstheme="minorHAnsi"/>
              </w:rPr>
              <w:t xml:space="preserve"> and including outlines of draft Opinions</w:t>
            </w:r>
          </w:p>
          <w:p w14:paraId="7822CB71" w14:textId="77777777" w:rsidR="009751C7" w:rsidRPr="002C64A3" w:rsidRDefault="009751C7" w:rsidP="003E7110">
            <w:pPr>
              <w:spacing w:before="120" w:after="60"/>
              <w:jc w:val="both"/>
              <w:rPr>
                <w:rFonts w:cstheme="minorHAnsi"/>
              </w:rPr>
            </w:pPr>
            <w:r w:rsidRPr="002C64A3">
              <w:rPr>
                <w:rFonts w:cstheme="minorHAnsi"/>
              </w:rPr>
              <w:t>This draft will also be made available online for open public consultations</w:t>
            </w:r>
          </w:p>
        </w:tc>
      </w:tr>
      <w:tr w:rsidR="009751C7" w:rsidRPr="002C64A3" w14:paraId="73341073"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3E0A4E1" w14:textId="0219B0B2" w:rsidR="009751C7" w:rsidRPr="002C64A3" w:rsidRDefault="00C159FE" w:rsidP="00DF4BB4">
            <w:pPr>
              <w:spacing w:before="60" w:after="60"/>
              <w:jc w:val="center"/>
              <w:rPr>
                <w:rFonts w:cstheme="minorHAnsi"/>
                <w:b/>
              </w:rPr>
            </w:pPr>
            <w:r w:rsidRPr="002C64A3">
              <w:rPr>
                <w:rFonts w:cstheme="minorHAnsi"/>
                <w:b/>
              </w:rPr>
              <w:t xml:space="preserve">15 </w:t>
            </w:r>
            <w:proofErr w:type="gramStart"/>
            <w:r w:rsidR="009751C7" w:rsidRPr="002C64A3">
              <w:rPr>
                <w:rFonts w:cstheme="minorHAnsi"/>
                <w:b/>
              </w:rPr>
              <w:t>June,</w:t>
            </w:r>
            <w:proofErr w:type="gramEnd"/>
            <w:r w:rsidR="009751C7" w:rsidRPr="002C64A3">
              <w:rPr>
                <w:rFonts w:cstheme="minorHAnsi"/>
                <w:b/>
              </w:rPr>
              <w:t xml:space="preserve"> 2020</w:t>
            </w:r>
          </w:p>
          <w:p w14:paraId="5CC95A91" w14:textId="450B3BD7" w:rsidR="009230E7" w:rsidRPr="002C64A3" w:rsidRDefault="009230E7" w:rsidP="009230E7">
            <w:pPr>
              <w:spacing w:before="60" w:after="60"/>
              <w:jc w:val="center"/>
              <w:rPr>
                <w:rFonts w:cstheme="minorHAnsi"/>
                <w:b/>
              </w:rPr>
            </w:pP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3A464B6" w14:textId="77777777" w:rsidR="009751C7" w:rsidRPr="002C64A3" w:rsidRDefault="009751C7" w:rsidP="003E7110">
            <w:pPr>
              <w:spacing w:before="60" w:after="60"/>
              <w:jc w:val="both"/>
              <w:rPr>
                <w:rFonts w:cstheme="minorHAnsi"/>
                <w:spacing w:val="-2"/>
              </w:rPr>
            </w:pPr>
            <w:r w:rsidRPr="002C64A3">
              <w:rPr>
                <w:rFonts w:cstheme="minorHAnsi"/>
                <w:spacing w:val="-2"/>
              </w:rPr>
              <w:t>Deadline for receipt of comments on the Third Draft, and for contribution on possible draft Opinions</w:t>
            </w:r>
          </w:p>
          <w:p w14:paraId="44B87382" w14:textId="77777777" w:rsidR="009751C7" w:rsidRPr="002C64A3" w:rsidRDefault="009751C7" w:rsidP="003E7110">
            <w:pPr>
              <w:spacing w:before="120" w:after="60"/>
              <w:ind w:right="48"/>
              <w:jc w:val="both"/>
              <w:rPr>
                <w:rFonts w:cstheme="minorHAnsi"/>
              </w:rPr>
            </w:pPr>
            <w:r w:rsidRPr="002C64A3">
              <w:rPr>
                <w:rFonts w:cstheme="minorHAnsi"/>
              </w:rPr>
              <w:t xml:space="preserve">Deadline for inputs from the open public consultations </w:t>
            </w:r>
          </w:p>
        </w:tc>
      </w:tr>
      <w:tr w:rsidR="009751C7" w:rsidRPr="002C64A3" w14:paraId="3AF06060"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F67FDE5" w14:textId="77777777" w:rsidR="009751C7" w:rsidRPr="002C64A3" w:rsidRDefault="009751C7" w:rsidP="00DF4BB4">
            <w:pPr>
              <w:spacing w:before="60" w:after="60"/>
              <w:jc w:val="center"/>
              <w:rPr>
                <w:rFonts w:cstheme="minorHAnsi"/>
              </w:rPr>
            </w:pPr>
            <w:r w:rsidRPr="002C64A3">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384063E" w14:textId="77777777" w:rsidR="009751C7" w:rsidRPr="002C64A3" w:rsidRDefault="009751C7" w:rsidP="003E7110">
            <w:pPr>
              <w:spacing w:before="60" w:after="60"/>
              <w:jc w:val="both"/>
              <w:rPr>
                <w:rFonts w:cstheme="minorHAnsi"/>
              </w:rPr>
            </w:pPr>
            <w:r w:rsidRPr="002C64A3">
              <w:rPr>
                <w:rFonts w:cstheme="minorHAnsi"/>
              </w:rPr>
              <w:t>Third meeting of the group of experts to discuss the Third Draft of the report by the Secretary-General and the comments received, including from the open public consultation</w:t>
            </w:r>
          </w:p>
        </w:tc>
      </w:tr>
      <w:tr w:rsidR="009751C7" w:rsidRPr="002C64A3" w14:paraId="649D1555"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AE1346" w14:textId="77777777" w:rsidR="009751C7" w:rsidRPr="002C64A3" w:rsidRDefault="009751C7" w:rsidP="00DF4BB4">
            <w:pPr>
              <w:spacing w:before="60" w:after="60"/>
              <w:ind w:right="50"/>
              <w:jc w:val="center"/>
              <w:rPr>
                <w:rFonts w:cstheme="minorHAnsi"/>
              </w:rPr>
            </w:pPr>
            <w:r w:rsidRPr="002C64A3">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B263A72" w14:textId="77777777" w:rsidR="009751C7" w:rsidRPr="002C64A3" w:rsidRDefault="009751C7" w:rsidP="003E7110">
            <w:pPr>
              <w:spacing w:before="60" w:after="60"/>
              <w:jc w:val="both"/>
              <w:rPr>
                <w:rFonts w:cstheme="minorHAnsi"/>
              </w:rPr>
            </w:pPr>
            <w:r w:rsidRPr="002C64A3">
              <w:rPr>
                <w:rFonts w:cstheme="minorHAnsi"/>
              </w:rPr>
              <w:t>The Fourth Draft of the report by the Secretary-General will be posted online, including the draft Opinions, and incorporating discussions from the 3rd IEG meeting</w:t>
            </w:r>
          </w:p>
        </w:tc>
      </w:tr>
      <w:tr w:rsidR="009751C7" w:rsidRPr="002C64A3" w14:paraId="7EB00048"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48499F" w14:textId="77777777" w:rsidR="009751C7" w:rsidRPr="002C64A3" w:rsidRDefault="009751C7" w:rsidP="00DF4BB4">
            <w:pPr>
              <w:spacing w:before="60" w:after="60"/>
              <w:ind w:right="51"/>
              <w:jc w:val="center"/>
              <w:rPr>
                <w:rFonts w:cstheme="minorHAnsi"/>
              </w:rPr>
            </w:pPr>
            <w:r w:rsidRPr="002C64A3">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53D609B" w14:textId="77777777" w:rsidR="009751C7" w:rsidRPr="002C64A3" w:rsidRDefault="009751C7" w:rsidP="003E7110">
            <w:pPr>
              <w:spacing w:before="60" w:after="60"/>
              <w:jc w:val="both"/>
              <w:rPr>
                <w:rFonts w:cstheme="minorHAnsi"/>
              </w:rPr>
            </w:pPr>
            <w:r w:rsidRPr="002C64A3">
              <w:rPr>
                <w:rFonts w:cstheme="minorHAnsi"/>
              </w:rPr>
              <w:t>Deadline for receipt of comments on the Fourth Draft</w:t>
            </w:r>
          </w:p>
        </w:tc>
      </w:tr>
      <w:tr w:rsidR="009751C7" w:rsidRPr="002C64A3" w14:paraId="5FF77130"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107D287" w14:textId="77777777" w:rsidR="009751C7" w:rsidRPr="002C64A3" w:rsidRDefault="00EE46B0" w:rsidP="00DF4BB4">
            <w:pPr>
              <w:spacing w:before="60" w:after="60"/>
              <w:jc w:val="center"/>
              <w:rPr>
                <w:rFonts w:cstheme="minorHAnsi"/>
              </w:rPr>
            </w:pPr>
            <w:r w:rsidRPr="002C64A3">
              <w:rPr>
                <w:rFonts w:cstheme="minorHAnsi"/>
                <w:b/>
              </w:rPr>
              <w:t>4th IEG Meeting (February </w:t>
            </w:r>
            <w:r w:rsidR="009751C7" w:rsidRPr="002C64A3">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4244EFF" w14:textId="77777777" w:rsidR="009751C7" w:rsidRPr="002C64A3" w:rsidRDefault="009751C7" w:rsidP="003E7110">
            <w:pPr>
              <w:spacing w:before="60" w:after="60"/>
              <w:jc w:val="both"/>
              <w:rPr>
                <w:rFonts w:cstheme="minorHAnsi"/>
              </w:rPr>
            </w:pPr>
            <w:r w:rsidRPr="002C64A3">
              <w:rPr>
                <w:rFonts w:cstheme="minorHAnsi"/>
              </w:rPr>
              <w:t>Fourth meeting of the group of experts to discuss the Fourth Draft of the report by the Secretary-General, including the draft Opinions, and the comments received</w:t>
            </w:r>
          </w:p>
        </w:tc>
      </w:tr>
      <w:tr w:rsidR="009751C7" w:rsidRPr="002C64A3" w14:paraId="044058FC"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BE3580" w14:textId="77777777" w:rsidR="009751C7" w:rsidRPr="002C64A3" w:rsidRDefault="009751C7" w:rsidP="00DF4BB4">
            <w:pPr>
              <w:spacing w:before="60" w:after="60"/>
              <w:ind w:right="50"/>
              <w:jc w:val="center"/>
              <w:rPr>
                <w:rFonts w:cstheme="minorHAnsi"/>
              </w:rPr>
            </w:pPr>
            <w:r w:rsidRPr="002C64A3">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6173B07" w14:textId="77777777" w:rsidR="009751C7" w:rsidRPr="002C64A3" w:rsidRDefault="009751C7" w:rsidP="003E7110">
            <w:pPr>
              <w:spacing w:before="60" w:after="60"/>
              <w:jc w:val="both"/>
              <w:rPr>
                <w:rFonts w:cstheme="minorHAnsi"/>
              </w:rPr>
            </w:pPr>
            <w:r w:rsidRPr="002C64A3">
              <w:rPr>
                <w:rFonts w:cstheme="minorHAnsi"/>
              </w:rPr>
              <w:t>The final report of the Secretary-General to WTPF will be posted online, including the draft Opinions</w:t>
            </w:r>
          </w:p>
        </w:tc>
      </w:tr>
      <w:tr w:rsidR="009751C7" w:rsidRPr="002C64A3" w14:paraId="4438803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3A25C11" w14:textId="77777777" w:rsidR="009751C7" w:rsidRPr="002C64A3" w:rsidRDefault="00EE46B0" w:rsidP="00DF4BB4">
            <w:pPr>
              <w:spacing w:before="60" w:after="60"/>
              <w:ind w:right="50"/>
              <w:jc w:val="center"/>
              <w:rPr>
                <w:rFonts w:cstheme="minorHAnsi"/>
                <w:b/>
              </w:rPr>
            </w:pPr>
            <w:r w:rsidRPr="002C64A3">
              <w:rPr>
                <w:rFonts w:cstheme="minorHAnsi"/>
                <w:b/>
              </w:rPr>
              <w:t>Mid-</w:t>
            </w:r>
            <w:proofErr w:type="gramStart"/>
            <w:r w:rsidRPr="002C64A3">
              <w:rPr>
                <w:rFonts w:cstheme="minorHAnsi"/>
                <w:b/>
              </w:rPr>
              <w:t>May,</w:t>
            </w:r>
            <w:proofErr w:type="gramEnd"/>
            <w:r w:rsidRPr="002C64A3">
              <w:rPr>
                <w:rFonts w:cstheme="minorHAnsi"/>
                <w:b/>
              </w:rPr>
              <w:t xml:space="preserve"> 2021 (back </w:t>
            </w:r>
            <w:r w:rsidRPr="002C64A3">
              <w:rPr>
                <w:b/>
                <w:bCs/>
              </w:rPr>
              <w:t>to </w:t>
            </w:r>
            <w:r w:rsidR="009751C7" w:rsidRPr="002C64A3">
              <w:rPr>
                <w:b/>
                <w:bCs/>
              </w:rPr>
              <w:t>back</w:t>
            </w:r>
            <w:r w:rsidRPr="002C64A3">
              <w:rPr>
                <w:rFonts w:cstheme="minorHAnsi"/>
                <w:b/>
              </w:rPr>
              <w:t xml:space="preserve"> with WSIS </w:t>
            </w:r>
            <w:r w:rsidR="009751C7" w:rsidRPr="002C64A3">
              <w:rPr>
                <w:rFonts w:cstheme="minorHAnsi"/>
                <w:b/>
              </w:rPr>
              <w:t>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6B2CB91" w14:textId="77777777" w:rsidR="009751C7" w:rsidRPr="002C64A3" w:rsidRDefault="009751C7" w:rsidP="003E7110">
            <w:pPr>
              <w:spacing w:before="60" w:after="60"/>
              <w:jc w:val="both"/>
              <w:rPr>
                <w:rFonts w:cstheme="minorHAnsi"/>
              </w:rPr>
            </w:pPr>
            <w:r w:rsidRPr="002C64A3">
              <w:rPr>
                <w:rFonts w:cstheme="minorHAnsi"/>
              </w:rPr>
              <w:t>Sixth World Telecommunication/Information and Communication Technology Policy Forum</w:t>
            </w:r>
          </w:p>
        </w:tc>
      </w:tr>
    </w:tbl>
    <w:p w14:paraId="469CD36B" w14:textId="2FC9FCAE" w:rsidR="00CD1294" w:rsidRPr="002C64A3" w:rsidRDefault="004356AF" w:rsidP="00F653D0">
      <w:pPr>
        <w:spacing w:before="480" w:after="0" w:line="240" w:lineRule="auto"/>
        <w:jc w:val="both"/>
        <w:rPr>
          <w:rFonts w:cstheme="minorHAnsi"/>
          <w:b/>
          <w:sz w:val="24"/>
          <w:szCs w:val="24"/>
        </w:rPr>
      </w:pPr>
      <w:r>
        <w:rPr>
          <w:rFonts w:cstheme="minorHAnsi"/>
          <w:b/>
          <w:sz w:val="24"/>
          <w:szCs w:val="24"/>
        </w:rPr>
        <w:t xml:space="preserve">2. </w:t>
      </w:r>
      <w:r w:rsidR="00CD1294" w:rsidRPr="002C64A3">
        <w:rPr>
          <w:rFonts w:cstheme="minorHAnsi"/>
          <w:b/>
          <w:sz w:val="24"/>
          <w:szCs w:val="24"/>
        </w:rPr>
        <w:t>Themes for WTPF-21</w:t>
      </w:r>
    </w:p>
    <w:p w14:paraId="0967843E" w14:textId="2642EF87" w:rsidR="00BE5984" w:rsidRPr="002C64A3" w:rsidRDefault="00600521" w:rsidP="008F1EAA">
      <w:pPr>
        <w:spacing w:before="160" w:after="0" w:line="240" w:lineRule="auto"/>
        <w:jc w:val="both"/>
        <w:rPr>
          <w:rFonts w:cstheme="minorHAnsi"/>
        </w:rPr>
      </w:pPr>
      <w:r w:rsidRPr="002C64A3">
        <w:rPr>
          <w:rFonts w:cstheme="minorHAnsi"/>
        </w:rPr>
        <w:t>2.1</w:t>
      </w:r>
      <w:r w:rsidRPr="002C64A3">
        <w:rPr>
          <w:rFonts w:cstheme="minorHAnsi"/>
        </w:rPr>
        <w:tab/>
      </w:r>
      <w:r w:rsidR="00BE5984" w:rsidRPr="002C64A3">
        <w:rPr>
          <w:rFonts w:cstheme="minorHAnsi"/>
        </w:rPr>
        <w:t xml:space="preserve">By </w:t>
      </w:r>
      <w:hyperlink r:id="rId19" w:history="1">
        <w:r w:rsidR="00BE5984" w:rsidRPr="002C64A3">
          <w:rPr>
            <w:rStyle w:val="Hyperlink"/>
            <w:rFonts w:cstheme="minorHAnsi"/>
          </w:rPr>
          <w:t>Decision 611</w:t>
        </w:r>
      </w:hyperlink>
      <w:r w:rsidR="00CC76F7" w:rsidRPr="002C64A3">
        <w:rPr>
          <w:rStyle w:val="Hyperlink"/>
          <w:rFonts w:cstheme="minorHAnsi"/>
        </w:rPr>
        <w:t xml:space="preserve"> </w:t>
      </w:r>
      <w:r w:rsidR="001277C6" w:rsidRPr="002C64A3">
        <w:rPr>
          <w:rStyle w:val="Hyperlink"/>
          <w:rFonts w:cstheme="minorHAnsi"/>
          <w:color w:val="auto"/>
          <w:u w:val="none"/>
        </w:rPr>
        <w:t>(Council 2019)</w:t>
      </w:r>
      <w:r w:rsidR="00BE5984" w:rsidRPr="002C64A3">
        <w:rPr>
          <w:rFonts w:cstheme="minorHAnsi"/>
        </w:rPr>
        <w:t xml:space="preserve">, </w:t>
      </w:r>
      <w:r w:rsidR="00580CBC" w:rsidRPr="002C64A3">
        <w:rPr>
          <w:rFonts w:cstheme="minorHAnsi"/>
        </w:rPr>
        <w:t>the 2019 session of Council</w:t>
      </w:r>
      <w:r w:rsidR="006879A8" w:rsidRPr="002C64A3">
        <w:rPr>
          <w:rFonts w:cstheme="minorHAnsi"/>
        </w:rPr>
        <w:t xml:space="preserve"> </w:t>
      </w:r>
      <w:r w:rsidR="00BE5984" w:rsidRPr="002C64A3">
        <w:rPr>
          <w:rFonts w:cstheme="minorHAnsi"/>
        </w:rPr>
        <w:t>decided that the theme for WTPF-21 is</w:t>
      </w:r>
      <w:r w:rsidR="00586336" w:rsidRPr="002C64A3">
        <w:rPr>
          <w:rFonts w:cstheme="minorHAnsi"/>
        </w:rPr>
        <w:t xml:space="preserve"> </w:t>
      </w:r>
      <w:r w:rsidR="00F329A8" w:rsidRPr="002C64A3">
        <w:rPr>
          <w:rFonts w:cstheme="minorHAnsi"/>
        </w:rPr>
        <w:t>as set out in para 1.1.3</w:t>
      </w:r>
    </w:p>
    <w:p w14:paraId="058B2DAF" w14:textId="771F7E4D" w:rsidR="0090135E" w:rsidRDefault="0084720E" w:rsidP="00553C61">
      <w:pPr>
        <w:spacing w:before="120" w:after="120" w:line="240" w:lineRule="auto"/>
        <w:jc w:val="both"/>
        <w:rPr>
          <w:ins w:id="1" w:author="Spencer, Lucy" w:date="2020-07-16T14:50:00Z"/>
          <w:rFonts w:cstheme="minorHAnsi"/>
        </w:rPr>
      </w:pPr>
      <w:r w:rsidRPr="002C64A3">
        <w:rPr>
          <w:rFonts w:cstheme="minorHAnsi"/>
        </w:rPr>
        <w:tab/>
      </w:r>
      <w:r w:rsidR="0090135E" w:rsidRPr="002C64A3">
        <w:rPr>
          <w:rFonts w:cstheme="minorHAnsi"/>
        </w:rPr>
        <w:t>Some experts were of the opinion that this theme, as decided by Council 2019, co</w:t>
      </w:r>
      <w:r w:rsidR="006B1073" w:rsidRPr="002C64A3">
        <w:rPr>
          <w:rFonts w:cstheme="minorHAnsi"/>
        </w:rPr>
        <w:t>mprises two components – a high-</w:t>
      </w:r>
      <w:r w:rsidR="0090135E" w:rsidRPr="002C64A3">
        <w:rPr>
          <w:rFonts w:cstheme="minorHAnsi"/>
        </w:rPr>
        <w:t>level theme (i.e. “</w:t>
      </w:r>
      <w:r w:rsidR="0090135E" w:rsidRPr="002C64A3">
        <w:rPr>
          <w:rFonts w:cstheme="minorHAnsi"/>
          <w:i/>
        </w:rPr>
        <w:t>Policies for mobilizing new and emerging telecommunications/ICTs for sustainable development”)</w:t>
      </w:r>
      <w:r w:rsidR="0090135E" w:rsidRPr="002C64A3">
        <w:rPr>
          <w:rFonts w:cstheme="minorHAnsi"/>
        </w:rPr>
        <w:t xml:space="preserve"> and sub-themes (i.e. the paragraph that follows the high-level theme). As a result, they stated that the </w:t>
      </w:r>
      <w:r w:rsidR="00B36C16" w:rsidRPr="002C64A3">
        <w:rPr>
          <w:rFonts w:cstheme="minorHAnsi"/>
        </w:rPr>
        <w:t xml:space="preserve">high-level theme is broad enough to encompass </w:t>
      </w:r>
      <w:r w:rsidR="00553C61" w:rsidRPr="002C64A3">
        <w:rPr>
          <w:rFonts w:cstheme="minorHAnsi"/>
        </w:rPr>
        <w:t xml:space="preserve">discussions on </w:t>
      </w:r>
      <w:r w:rsidR="00B36C16" w:rsidRPr="002C64A3">
        <w:rPr>
          <w:rFonts w:cstheme="minorHAnsi"/>
        </w:rPr>
        <w:t xml:space="preserve">the sub-themes and more, and therefore, the </w:t>
      </w:r>
      <w:r w:rsidR="0090135E" w:rsidRPr="002C64A3">
        <w:rPr>
          <w:rFonts w:cstheme="minorHAnsi"/>
        </w:rPr>
        <w:t xml:space="preserve">Forum </w:t>
      </w:r>
      <w:r w:rsidR="00B36C16" w:rsidRPr="002C64A3">
        <w:rPr>
          <w:rFonts w:cstheme="minorHAnsi"/>
        </w:rPr>
        <w:t xml:space="preserve">should </w:t>
      </w:r>
      <w:r w:rsidR="0090135E" w:rsidRPr="002C64A3">
        <w:rPr>
          <w:rFonts w:cstheme="minorHAnsi"/>
        </w:rPr>
        <w:t>focus on the high-level theme</w:t>
      </w:r>
      <w:r w:rsidR="001513C8" w:rsidRPr="002C64A3">
        <w:rPr>
          <w:rFonts w:cstheme="minorHAnsi"/>
        </w:rPr>
        <w:t xml:space="preserve"> </w:t>
      </w:r>
      <w:r w:rsidR="00B36C16" w:rsidRPr="002C64A3">
        <w:rPr>
          <w:rFonts w:cstheme="minorHAnsi"/>
        </w:rPr>
        <w:t xml:space="preserve">and not </w:t>
      </w:r>
      <w:r w:rsidR="00553C61" w:rsidRPr="002C64A3">
        <w:rPr>
          <w:rFonts w:cstheme="minorHAnsi"/>
        </w:rPr>
        <w:t xml:space="preserve">delve into </w:t>
      </w:r>
      <w:r w:rsidR="00B36C16" w:rsidRPr="002C64A3">
        <w:rPr>
          <w:rFonts w:cstheme="minorHAnsi"/>
        </w:rPr>
        <w:t xml:space="preserve">the various sub-themes </w:t>
      </w:r>
      <w:r w:rsidR="00E07F45" w:rsidRPr="002C64A3">
        <w:rPr>
          <w:rFonts w:cstheme="minorHAnsi"/>
        </w:rPr>
        <w:t>as individual topics</w:t>
      </w:r>
      <w:r w:rsidR="0090135E" w:rsidRPr="002C64A3">
        <w:rPr>
          <w:rFonts w:cstheme="minorHAnsi"/>
        </w:rPr>
        <w:t>. Other expert</w:t>
      </w:r>
      <w:r w:rsidR="00F52B7F" w:rsidRPr="002C64A3">
        <w:rPr>
          <w:rFonts w:cstheme="minorHAnsi"/>
        </w:rPr>
        <w:t xml:space="preserve">s expressed </w:t>
      </w:r>
      <w:r w:rsidR="00194D64" w:rsidRPr="002C64A3">
        <w:rPr>
          <w:rFonts w:cstheme="minorHAnsi"/>
        </w:rPr>
        <w:t xml:space="preserve">the opinion </w:t>
      </w:r>
      <w:r w:rsidR="00F52B7F" w:rsidRPr="002C64A3">
        <w:rPr>
          <w:rFonts w:cstheme="minorHAnsi"/>
        </w:rPr>
        <w:t>that Council 2019 has decided on a comprehensive theme for WTPF-21</w:t>
      </w:r>
      <w:r w:rsidR="00E07F45" w:rsidRPr="002C64A3">
        <w:rPr>
          <w:rFonts w:cstheme="minorHAnsi"/>
        </w:rPr>
        <w:t>, that</w:t>
      </w:r>
      <w:r w:rsidR="00F52B7F" w:rsidRPr="002C64A3">
        <w:rPr>
          <w:rFonts w:cstheme="minorHAnsi"/>
        </w:rPr>
        <w:t xml:space="preserve"> </w:t>
      </w:r>
      <w:r w:rsidR="00E07F45" w:rsidRPr="002C64A3">
        <w:rPr>
          <w:rFonts w:cstheme="minorHAnsi"/>
        </w:rPr>
        <w:lastRenderedPageBreak/>
        <w:t>t</w:t>
      </w:r>
      <w:r w:rsidR="00F52B7F" w:rsidRPr="002C64A3">
        <w:rPr>
          <w:rFonts w:cstheme="minorHAnsi"/>
        </w:rPr>
        <w:t>he text in its ent</w:t>
      </w:r>
      <w:r w:rsidR="001513C8" w:rsidRPr="002C64A3">
        <w:rPr>
          <w:rFonts w:cstheme="minorHAnsi"/>
        </w:rPr>
        <w:t xml:space="preserve">irety, as set out in </w:t>
      </w:r>
      <w:hyperlink r:id="rId20" w:history="1">
        <w:r w:rsidR="001277C6" w:rsidRPr="002C64A3">
          <w:rPr>
            <w:rStyle w:val="Hyperlink"/>
            <w:rFonts w:cstheme="minorHAnsi"/>
          </w:rPr>
          <w:t>Decision 611</w:t>
        </w:r>
      </w:hyperlink>
      <w:r w:rsidR="001513C8" w:rsidRPr="002C64A3">
        <w:rPr>
          <w:rFonts w:cstheme="minorHAnsi"/>
        </w:rPr>
        <w:t xml:space="preserve"> (Council 2019), is meant to be the focus of discussions </w:t>
      </w:r>
      <w:ins w:id="2" w:author="Spencer, Lucy" w:date="2020-07-16T14:50:00Z">
        <w:r w:rsidR="00BD40CB" w:rsidRPr="009758FB">
          <w:rPr>
            <w:rFonts w:cstheme="minorHAnsi"/>
            <w:noProof/>
          </w:rPr>
          <mc:AlternateContent>
            <mc:Choice Requires="wps">
              <w:drawing>
                <wp:anchor distT="45720" distB="45720" distL="114300" distR="114300" simplePos="0" relativeHeight="251720704" behindDoc="0" locked="0" layoutInCell="1" allowOverlap="1" wp14:anchorId="33F19DD1" wp14:editId="38820F3F">
                  <wp:simplePos x="0" y="0"/>
                  <wp:positionH relativeFrom="margin">
                    <wp:posOffset>-4445</wp:posOffset>
                  </wp:positionH>
                  <wp:positionV relativeFrom="paragraph">
                    <wp:posOffset>2402840</wp:posOffset>
                  </wp:positionV>
                  <wp:extent cx="5711190" cy="1404620"/>
                  <wp:effectExtent l="19050" t="19050" r="22860" b="26035"/>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385DEFEB" w14:textId="2DCE7129" w:rsidR="009C349F" w:rsidRDefault="009C349F" w:rsidP="00706C6E">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6C4CBA3E" w14:textId="73E02823" w:rsidR="009C349F" w:rsidRDefault="009C349F" w:rsidP="00706C6E">
                              <w:pPr>
                                <w:jc w:val="both"/>
                                <w:rPr>
                                  <w:i/>
                                </w:rPr>
                              </w:pPr>
                              <w:r>
                                <w:rPr>
                                  <w:i/>
                                </w:rPr>
                                <w:t>Proposed new section 2.1. bis</w:t>
                              </w:r>
                              <w:r>
                                <w:rPr>
                                  <w:i/>
                                </w:rPr>
                                <w:tab/>
                              </w:r>
                            </w:p>
                            <w:p w14:paraId="7970B8AD" w14:textId="1A51831C" w:rsidR="009C349F" w:rsidRDefault="009C349F" w:rsidP="00706C6E">
                              <w:pPr>
                                <w:jc w:val="both"/>
                                <w:rPr>
                                  <w:i/>
                                </w:rPr>
                              </w:pPr>
                              <w:ins w:id="3" w:author="Spencer, Lucy" w:date="2020-07-21T15:37:00Z">
                                <w:r w:rsidRPr="00706C6E">
                                  <w:rPr>
                                    <w:rFonts w:cstheme="minorHAnsi"/>
                                  </w:rPr>
                                  <w:t>In considering sub-themes, it should be noted that the Decision 611 (Council 2019) list of sub-themes, “Themes for consideration include AI, IoT, 5G[1], Big Data, OTTs etc. “ is not given as a complete list of possible themes, but only a list of possible items for consideration that does not exclude other sub-themes, including new and emerging [digital technologies and trends] [telecommunications/ICTs] in Community Networks, that may contribute to discussion of the high-level theme.</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F19DD1" id="_x0000_s1027" type="#_x0000_t202" style="position:absolute;left:0;text-align:left;margin-left:-.35pt;margin-top:189.2pt;width:449.7pt;height:110.6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" fillcolor="#d9e2f3 [664]" strokecolor="#1f3763 [1608]" strokeweight="2.25pt">
                  <v:textbox style="mso-fit-shape-to-text:t">
                    <w:txbxContent>
                      <w:p w14:paraId="385DEFEB" w14:textId="2DCE7129" w:rsidR="009C349F" w:rsidRDefault="009C349F" w:rsidP="00706C6E">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6C4CBA3E" w14:textId="73E02823" w:rsidR="009C349F" w:rsidRDefault="009C349F" w:rsidP="00706C6E">
                        <w:pPr>
                          <w:jc w:val="both"/>
                          <w:rPr>
                            <w:i/>
                          </w:rPr>
                        </w:pPr>
                        <w:r>
                          <w:rPr>
                            <w:i/>
                          </w:rPr>
                          <w:t>Proposed new section 2.1. bis</w:t>
                        </w:r>
                        <w:r>
                          <w:rPr>
                            <w:i/>
                          </w:rPr>
                          <w:tab/>
                        </w:r>
                      </w:p>
                      <w:p w14:paraId="7970B8AD" w14:textId="1A51831C" w:rsidR="009C349F" w:rsidRDefault="009C349F" w:rsidP="00706C6E">
                        <w:pPr>
                          <w:jc w:val="both"/>
                          <w:rPr>
                            <w:i/>
                          </w:rPr>
                        </w:pPr>
                        <w:ins w:id="4" w:author="Spencer, Lucy" w:date="2020-07-21T15:37:00Z">
                          <w:r w:rsidRPr="00706C6E">
                            <w:rPr>
                              <w:rFonts w:cstheme="minorHAnsi"/>
                            </w:rPr>
                            <w:t>In considering sub-themes, it should be noted that the Decision 611 (Council 2019) list of sub-themes, “Themes for consideration include AI, IoT, 5G[1], Big Data, OTTs etc. “ is not given as a complete list of possible themes, but only a list of possible items for consideration that does not exclude other sub-themes, including new and emerging [digital technologies and trends] [telecommunications/ICTs] in Community Networks, that may contribute to discussion of the high-level theme.</w:t>
                          </w:r>
                        </w:ins>
                      </w:p>
                    </w:txbxContent>
                  </v:textbox>
                  <w10:wrap type="square" anchorx="margin"/>
                </v:shape>
              </w:pict>
            </mc:Fallback>
          </mc:AlternateContent>
        </w:r>
      </w:ins>
      <w:r w:rsidR="00D717FE" w:rsidRPr="004E651D">
        <w:rPr>
          <w:rFonts w:cstheme="minorHAnsi"/>
          <w:b/>
          <w:noProof/>
          <w:sz w:val="24"/>
          <w:szCs w:val="24"/>
        </w:rPr>
        <mc:AlternateContent>
          <mc:Choice Requires="wps">
            <w:drawing>
              <wp:anchor distT="45720" distB="45720" distL="114300" distR="114300" simplePos="0" relativeHeight="251696128" behindDoc="0" locked="0" layoutInCell="1" allowOverlap="1" wp14:anchorId="04FE51DB" wp14:editId="115CB868">
                <wp:simplePos x="0" y="0"/>
                <wp:positionH relativeFrom="margin">
                  <wp:posOffset>-42203</wp:posOffset>
                </wp:positionH>
                <wp:positionV relativeFrom="paragraph">
                  <wp:posOffset>515572</wp:posOffset>
                </wp:positionV>
                <wp:extent cx="5711190" cy="1404620"/>
                <wp:effectExtent l="19050" t="19050" r="22860" b="2159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345199C8" w14:textId="1E579F87" w:rsidR="009C349F" w:rsidRDefault="009C349F" w:rsidP="0040061F">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2E7E09FA" w14:textId="36063456" w:rsidR="009C349F" w:rsidRDefault="009C349F" w:rsidP="00257D18">
                            <w:pPr>
                              <w:jc w:val="both"/>
                              <w:rPr>
                                <w:rFonts w:cs="Calibri"/>
                              </w:rPr>
                            </w:pPr>
                            <w:r>
                              <w:rPr>
                                <w:rFonts w:cs="Calibri"/>
                              </w:rPr>
                              <w:t xml:space="preserve">2.1   … </w:t>
                            </w:r>
                            <w:r w:rsidRPr="00CC28C4">
                              <w:rPr>
                                <w:rFonts w:cs="Calibri"/>
                              </w:rPr>
                              <w:t>As a result, they stated that the high-level theme is broad enough to encompass discussions on the sub-themes and more, and therefore, the Forum should focus on the high-level theme and not delve into the various sub-themes as individual topics…</w:t>
                            </w:r>
                          </w:p>
                          <w:p w14:paraId="27128F40" w14:textId="56961562" w:rsidR="009C349F" w:rsidRPr="00BD40CB" w:rsidRDefault="009C349F" w:rsidP="00257D18">
                            <w:pPr>
                              <w:jc w:val="both"/>
                              <w:rPr>
                                <w:rFonts w:cstheme="minorHAnsi"/>
                                <w:i/>
                                <w:iCs/>
                                <w:color w:val="C00000"/>
                                <w:u w:val="single"/>
                                <w:lang w:val="en-GB"/>
                              </w:rPr>
                            </w:pPr>
                            <w:ins w:id="5" w:author="Spencer, Lucy" w:date="2020-07-21T15:40:00Z">
                              <w:r w:rsidRPr="004356AF">
                                <w:rPr>
                                  <w:rFonts w:cstheme="minorHAnsi"/>
                                  <w:color w:val="C00000"/>
                                </w:rPr>
                                <w:t>(</w:t>
                              </w:r>
                              <w:r w:rsidRPr="004356AF">
                                <w:rPr>
                                  <w:rFonts w:cstheme="minorHAnsi"/>
                                  <w:i/>
                                  <w:iCs/>
                                  <w:color w:val="C00000"/>
                                </w:rPr>
                                <w:t>Comment:</w:t>
                              </w:r>
                              <w:r w:rsidRPr="004356AF">
                                <w:rPr>
                                  <w:color w:val="C00000"/>
                                </w:rPr>
                                <w:t xml:space="preserve"> </w:t>
                              </w:r>
                              <w:r w:rsidRPr="00AC428E">
                                <w:rPr>
                                  <w:rFonts w:cstheme="minorHAnsi"/>
                                  <w:i/>
                                  <w:iCs/>
                                  <w:color w:val="C00000"/>
                                  <w:u w:val="single"/>
                                </w:rPr>
                                <w:t>We support the language “telecommunications/ICT” throughout the whole report consistent with ITU’s mandate and draws on the existing work of the ITU.</w:t>
                              </w:r>
                              <w:r>
                                <w:rPr>
                                  <w:rFonts w:cstheme="minorHAnsi"/>
                                  <w:i/>
                                  <w:iCs/>
                                  <w:color w:val="C00000"/>
                                  <w:u w:val="single"/>
                                  <w:lang w:val="en-GB"/>
                                </w:rPr>
                                <w: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FE51DB" id="_x0000_s1028" type="#_x0000_t202" style="position:absolute;left:0;text-align:left;margin-left:-3.3pt;margin-top:40.6pt;width:449.7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" fillcolor="#fff2cc [663]" strokecolor="#c00000" strokeweight="2.25pt">
                <v:textbox style="mso-fit-shape-to-text:t">
                  <w:txbxContent>
                    <w:p w14:paraId="345199C8" w14:textId="1E579F87" w:rsidR="009C349F" w:rsidRDefault="009C349F" w:rsidP="0040061F">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2E7E09FA" w14:textId="36063456" w:rsidR="009C349F" w:rsidRDefault="009C349F" w:rsidP="00257D18">
                      <w:pPr>
                        <w:jc w:val="both"/>
                        <w:rPr>
                          <w:rFonts w:cs="Calibri"/>
                        </w:rPr>
                      </w:pPr>
                      <w:r>
                        <w:rPr>
                          <w:rFonts w:cs="Calibri"/>
                        </w:rPr>
                        <w:t xml:space="preserve">2.1   … </w:t>
                      </w:r>
                      <w:r w:rsidRPr="00CC28C4">
                        <w:rPr>
                          <w:rFonts w:cs="Calibri"/>
                        </w:rPr>
                        <w:t>As a result, they stated that the high-level theme is broad enough to encompass discussions on the sub-themes and more, and therefore, the Forum should focus on the high-level theme and not delve into the various sub-themes as individual topics…</w:t>
                      </w:r>
                    </w:p>
                    <w:p w14:paraId="27128F40" w14:textId="56961562" w:rsidR="009C349F" w:rsidRPr="00BD40CB" w:rsidRDefault="009C349F" w:rsidP="00257D18">
                      <w:pPr>
                        <w:jc w:val="both"/>
                        <w:rPr>
                          <w:rFonts w:cstheme="minorHAnsi"/>
                          <w:i/>
                          <w:iCs/>
                          <w:color w:val="C00000"/>
                          <w:u w:val="single"/>
                          <w:lang w:val="en-GB"/>
                        </w:rPr>
                      </w:pPr>
                      <w:ins w:id="6" w:author="Spencer, Lucy" w:date="2020-07-21T15:40:00Z">
                        <w:r w:rsidRPr="004356AF">
                          <w:rPr>
                            <w:rFonts w:cstheme="minorHAnsi"/>
                            <w:color w:val="C00000"/>
                          </w:rPr>
                          <w:t>(</w:t>
                        </w:r>
                        <w:r w:rsidRPr="004356AF">
                          <w:rPr>
                            <w:rFonts w:cstheme="minorHAnsi"/>
                            <w:i/>
                            <w:iCs/>
                            <w:color w:val="C00000"/>
                          </w:rPr>
                          <w:t>Comment:</w:t>
                        </w:r>
                        <w:r w:rsidRPr="004356AF">
                          <w:rPr>
                            <w:color w:val="C00000"/>
                          </w:rPr>
                          <w:t xml:space="preserve"> </w:t>
                        </w:r>
                        <w:r w:rsidRPr="00AC428E">
                          <w:rPr>
                            <w:rFonts w:cstheme="minorHAnsi"/>
                            <w:i/>
                            <w:iCs/>
                            <w:color w:val="C00000"/>
                            <w:u w:val="single"/>
                          </w:rPr>
                          <w:t>We support the language “telecommunications/ICT” throughout the whole report consistent with ITU’s mandate and draws on the existing work of the ITU.</w:t>
                        </w:r>
                        <w:r>
                          <w:rPr>
                            <w:rFonts w:cstheme="minorHAnsi"/>
                            <w:i/>
                            <w:iCs/>
                            <w:color w:val="C00000"/>
                            <w:u w:val="single"/>
                            <w:lang w:val="en-GB"/>
                          </w:rPr>
                          <w:t>)</w:t>
                        </w:r>
                      </w:ins>
                    </w:p>
                  </w:txbxContent>
                </v:textbox>
                <w10:wrap type="square" anchorx="margin"/>
              </v:shape>
            </w:pict>
          </mc:Fallback>
        </mc:AlternateContent>
      </w:r>
      <w:r w:rsidR="001513C8" w:rsidRPr="002C64A3">
        <w:rPr>
          <w:rFonts w:cstheme="minorHAnsi"/>
        </w:rPr>
        <w:t>at the Forum</w:t>
      </w:r>
      <w:r w:rsidR="00E07F45" w:rsidRPr="002C64A3">
        <w:rPr>
          <w:rFonts w:cstheme="minorHAnsi"/>
        </w:rPr>
        <w:t>, and that,</w:t>
      </w:r>
      <w:r w:rsidR="001513C8" w:rsidRPr="002C64A3">
        <w:rPr>
          <w:rFonts w:cstheme="minorHAnsi"/>
        </w:rPr>
        <w:t xml:space="preserve"> </w:t>
      </w:r>
      <w:r w:rsidR="00E07F45" w:rsidRPr="002C64A3">
        <w:rPr>
          <w:rFonts w:cstheme="minorHAnsi"/>
        </w:rPr>
        <w:t>a</w:t>
      </w:r>
      <w:r w:rsidR="001513C8" w:rsidRPr="002C64A3">
        <w:rPr>
          <w:rFonts w:cstheme="minorHAnsi"/>
        </w:rPr>
        <w:t xml:space="preserve">s a result, WTPF-21 </w:t>
      </w:r>
      <w:r w:rsidR="00194D64" w:rsidRPr="002C64A3">
        <w:rPr>
          <w:rFonts w:cstheme="minorHAnsi"/>
        </w:rPr>
        <w:t>can explore</w:t>
      </w:r>
      <w:r w:rsidR="001513C8" w:rsidRPr="002C64A3">
        <w:rPr>
          <w:rFonts w:cstheme="minorHAnsi"/>
        </w:rPr>
        <w:t xml:space="preserve"> </w:t>
      </w:r>
      <w:r w:rsidR="00553C61" w:rsidRPr="002C64A3">
        <w:rPr>
          <w:rFonts w:cstheme="minorHAnsi"/>
        </w:rPr>
        <w:t>any aspect of the theme</w:t>
      </w:r>
      <w:r w:rsidR="00194D64" w:rsidRPr="002C64A3">
        <w:rPr>
          <w:rFonts w:cstheme="minorHAnsi"/>
        </w:rPr>
        <w:t xml:space="preserve">. </w:t>
      </w:r>
    </w:p>
    <w:p w14:paraId="2D3C69A1" w14:textId="0895D52B" w:rsidR="00D717FE" w:rsidRDefault="00D717FE" w:rsidP="00D717FE">
      <w:pPr>
        <w:spacing w:before="120" w:after="120" w:line="240" w:lineRule="auto"/>
        <w:jc w:val="both"/>
        <w:rPr>
          <w:rFonts w:cstheme="minorHAnsi"/>
        </w:rPr>
      </w:pPr>
    </w:p>
    <w:p w14:paraId="0380D8C2" w14:textId="05C6B397" w:rsidR="003573F3" w:rsidRDefault="0098372A" w:rsidP="00D717FE">
      <w:pPr>
        <w:spacing w:before="120" w:after="120" w:line="240" w:lineRule="auto"/>
        <w:jc w:val="both"/>
        <w:rPr>
          <w:rFonts w:cstheme="minorHAnsi"/>
        </w:rPr>
      </w:pPr>
      <w:r w:rsidRPr="002C64A3">
        <w:rPr>
          <w:rFonts w:cstheme="minorHAnsi"/>
        </w:rPr>
        <w:t>2.2</w:t>
      </w:r>
      <w:r w:rsidR="0016550E" w:rsidRPr="002C64A3">
        <w:rPr>
          <w:rFonts w:cstheme="minorHAnsi"/>
        </w:rPr>
        <w:tab/>
      </w:r>
      <w:r w:rsidR="00B504C9" w:rsidRPr="002C64A3">
        <w:rPr>
          <w:rFonts w:cstheme="minorHAnsi"/>
        </w:rPr>
        <w:t>N</w:t>
      </w:r>
      <w:r w:rsidR="00C52BA9" w:rsidRPr="002C64A3">
        <w:rPr>
          <w:rFonts w:cstheme="minorHAnsi"/>
        </w:rPr>
        <w:t xml:space="preserve">ew and emerging </w:t>
      </w:r>
      <w:r w:rsidR="00E07F45" w:rsidRPr="002C64A3">
        <w:rPr>
          <w:rFonts w:cstheme="minorHAnsi"/>
        </w:rPr>
        <w:t>[</w:t>
      </w:r>
      <w:r w:rsidR="0000191C" w:rsidRPr="002C64A3">
        <w:rPr>
          <w:rFonts w:cstheme="minorHAnsi"/>
        </w:rPr>
        <w:t xml:space="preserve">digital technologies </w:t>
      </w:r>
      <w:r w:rsidRPr="002C64A3">
        <w:rPr>
          <w:rFonts w:cstheme="minorHAnsi"/>
        </w:rPr>
        <w:t>and trends</w:t>
      </w:r>
      <w:r w:rsidR="00D613E9" w:rsidRPr="002C64A3">
        <w:rPr>
          <w:rFonts w:cstheme="minorHAnsi"/>
        </w:rPr>
        <w:t>] [</w:t>
      </w:r>
      <w:r w:rsidR="00E07F45" w:rsidRPr="002C64A3">
        <w:rPr>
          <w:rFonts w:cstheme="minorHAnsi"/>
        </w:rPr>
        <w:t>telecommunications/ICTs]</w:t>
      </w:r>
      <w:r w:rsidR="008F1EAA" w:rsidRPr="002C64A3">
        <w:rPr>
          <w:rStyle w:val="FootnoteReference"/>
          <w:rFonts w:cstheme="minorHAnsi"/>
        </w:rPr>
        <w:footnoteReference w:id="2"/>
      </w:r>
      <w:r w:rsidRPr="002C64A3">
        <w:rPr>
          <w:rFonts w:cstheme="minorHAnsi"/>
        </w:rPr>
        <w:t xml:space="preserve"> </w:t>
      </w:r>
      <w:r w:rsidR="00B504C9" w:rsidRPr="002C64A3">
        <w:rPr>
          <w:rFonts w:cstheme="minorHAnsi"/>
        </w:rPr>
        <w:t>have the potential to accelerate progress towards</w:t>
      </w:r>
      <w:r w:rsidR="00EE7797" w:rsidRPr="002C64A3">
        <w:rPr>
          <w:rFonts w:cstheme="minorHAnsi"/>
        </w:rPr>
        <w:t xml:space="preserve"> </w:t>
      </w:r>
      <w:r w:rsidR="00B504C9" w:rsidRPr="002C64A3">
        <w:rPr>
          <w:rFonts w:cstheme="minorHAnsi"/>
        </w:rPr>
        <w:t>achievement of the 2030 Agenda</w:t>
      </w:r>
      <w:r w:rsidR="00986832" w:rsidRPr="002C64A3">
        <w:rPr>
          <w:rFonts w:cstheme="minorHAnsi"/>
        </w:rPr>
        <w:t xml:space="preserve"> for Sustainable Development</w:t>
      </w:r>
      <w:r w:rsidR="005C266B" w:rsidRPr="002C64A3">
        <w:rPr>
          <w:rFonts w:cstheme="minorHAnsi"/>
        </w:rPr>
        <w:t xml:space="preserve"> </w:t>
      </w:r>
      <w:r w:rsidR="00571599" w:rsidRPr="002C64A3">
        <w:rPr>
          <w:rFonts w:cstheme="minorHAnsi"/>
        </w:rPr>
        <w:t>by facilitating action</w:t>
      </w:r>
      <w:r w:rsidR="00142F5F" w:rsidRPr="002C64A3">
        <w:rPr>
          <w:rFonts w:cstheme="minorHAnsi"/>
        </w:rPr>
        <w:t xml:space="preserve"> </w:t>
      </w:r>
      <w:r w:rsidR="00571599" w:rsidRPr="002C64A3">
        <w:rPr>
          <w:rFonts w:cstheme="minorHAnsi"/>
        </w:rPr>
        <w:t>on</w:t>
      </w:r>
      <w:r w:rsidR="005C266B" w:rsidRPr="002C64A3">
        <w:rPr>
          <w:rFonts w:cstheme="minorHAnsi"/>
        </w:rPr>
        <w:t xml:space="preserve"> the Sustainable Development Goals</w:t>
      </w:r>
      <w:r w:rsidRPr="002C64A3">
        <w:rPr>
          <w:rFonts w:cstheme="minorHAnsi"/>
        </w:rPr>
        <w:t xml:space="preserve">, </w:t>
      </w:r>
      <w:r w:rsidR="006E020C" w:rsidRPr="002C64A3">
        <w:rPr>
          <w:rFonts w:cstheme="minorHAnsi"/>
        </w:rPr>
        <w:t>within</w:t>
      </w:r>
      <w:r w:rsidR="00D841D9" w:rsidRPr="002C64A3">
        <w:rPr>
          <w:rFonts w:cstheme="minorHAnsi"/>
        </w:rPr>
        <w:t xml:space="preserve"> the WSIS </w:t>
      </w:r>
      <w:r w:rsidR="006E020C" w:rsidRPr="002C64A3">
        <w:rPr>
          <w:rFonts w:cstheme="minorHAnsi"/>
        </w:rPr>
        <w:t>framework</w:t>
      </w:r>
      <w:r w:rsidR="005C4727" w:rsidRPr="002C64A3">
        <w:rPr>
          <w:rFonts w:cstheme="minorHAnsi"/>
        </w:rPr>
        <w:t>.</w:t>
      </w:r>
      <w:r w:rsidR="00D841D9" w:rsidRPr="002C64A3">
        <w:rPr>
          <w:rFonts w:cstheme="minorHAnsi"/>
        </w:rPr>
        <w:t xml:space="preserve">  </w:t>
      </w:r>
      <w:r w:rsidR="009C425A" w:rsidRPr="002C64A3">
        <w:rPr>
          <w:rFonts w:cstheme="minorHAnsi"/>
        </w:rPr>
        <w:t xml:space="preserve">As the world </w:t>
      </w:r>
      <w:r w:rsidR="00767E71" w:rsidRPr="002C64A3">
        <w:rPr>
          <w:rFonts w:cstheme="minorHAnsi"/>
        </w:rPr>
        <w:t xml:space="preserve">sees </w:t>
      </w:r>
      <w:r w:rsidR="009C425A" w:rsidRPr="002C64A3">
        <w:rPr>
          <w:rFonts w:cstheme="minorHAnsi"/>
        </w:rPr>
        <w:t>b</w:t>
      </w:r>
      <w:r w:rsidR="00ED4204" w:rsidRPr="002C64A3">
        <w:rPr>
          <w:rFonts w:cstheme="minorHAnsi"/>
        </w:rPr>
        <w:t xml:space="preserve">reakthroughs in </w:t>
      </w:r>
      <w:r w:rsidRPr="002C64A3">
        <w:rPr>
          <w:rFonts w:cstheme="minorHAnsi"/>
        </w:rPr>
        <w:t>technologies and trends</w:t>
      </w:r>
      <w:r w:rsidR="00ED4204" w:rsidRPr="002C64A3">
        <w:rPr>
          <w:rFonts w:cstheme="minorHAnsi"/>
        </w:rPr>
        <w:t xml:space="preserve"> transforming the global digital economy</w:t>
      </w:r>
      <w:r w:rsidR="00767E71" w:rsidRPr="002C64A3">
        <w:rPr>
          <w:rFonts w:cstheme="minorHAnsi"/>
        </w:rPr>
        <w:t>, it must</w:t>
      </w:r>
      <w:r w:rsidR="00ED4204" w:rsidRPr="002C64A3">
        <w:rPr>
          <w:rFonts w:cstheme="minorHAnsi"/>
        </w:rPr>
        <w:t xml:space="preserve"> address issues</w:t>
      </w:r>
      <w:r w:rsidR="006D1314" w:rsidRPr="002C64A3">
        <w:rPr>
          <w:rFonts w:cstheme="minorHAnsi"/>
        </w:rPr>
        <w:t xml:space="preserve"> across diverse sectors such as</w:t>
      </w:r>
      <w:r w:rsidR="00ED4204" w:rsidRPr="002C64A3">
        <w:rPr>
          <w:rFonts w:cstheme="minorHAnsi"/>
        </w:rPr>
        <w:t xml:space="preserve"> health, education, </w:t>
      </w:r>
      <w:r w:rsidR="00214F5B" w:rsidRPr="002C64A3">
        <w:rPr>
          <w:rFonts w:cstheme="minorHAnsi"/>
        </w:rPr>
        <w:t xml:space="preserve">employment, </w:t>
      </w:r>
      <w:r w:rsidR="00B55E7D" w:rsidRPr="002C64A3">
        <w:rPr>
          <w:rFonts w:cstheme="minorHAnsi"/>
        </w:rPr>
        <w:t xml:space="preserve">transportation, agriculture, </w:t>
      </w:r>
      <w:r w:rsidR="00ED4204" w:rsidRPr="002C64A3">
        <w:rPr>
          <w:rFonts w:cstheme="minorHAnsi"/>
        </w:rPr>
        <w:t>nutrition, disability, youth</w:t>
      </w:r>
      <w:r w:rsidR="0067492B" w:rsidRPr="002C64A3">
        <w:rPr>
          <w:rFonts w:cstheme="minorHAnsi"/>
        </w:rPr>
        <w:t xml:space="preserve"> empowerment</w:t>
      </w:r>
      <w:r w:rsidR="00ED4204" w:rsidRPr="002C64A3">
        <w:rPr>
          <w:rFonts w:cstheme="minorHAnsi"/>
        </w:rPr>
        <w:t xml:space="preserve">, social inclusion, </w:t>
      </w:r>
      <w:r w:rsidR="00692B1D" w:rsidRPr="002C64A3">
        <w:rPr>
          <w:rFonts w:cstheme="minorHAnsi"/>
        </w:rPr>
        <w:t>gender</w:t>
      </w:r>
      <w:r w:rsidR="00D15284" w:rsidRPr="002C64A3">
        <w:rPr>
          <w:rFonts w:cstheme="minorHAnsi"/>
        </w:rPr>
        <w:t xml:space="preserve"> equality</w:t>
      </w:r>
      <w:r w:rsidR="00692B1D" w:rsidRPr="002C64A3">
        <w:rPr>
          <w:rFonts w:cstheme="minorHAnsi"/>
        </w:rPr>
        <w:t xml:space="preserve"> </w:t>
      </w:r>
      <w:r w:rsidR="00ED4204" w:rsidRPr="002C64A3">
        <w:rPr>
          <w:rFonts w:cstheme="minorHAnsi"/>
        </w:rPr>
        <w:t>and poverty</w:t>
      </w:r>
      <w:r w:rsidR="0067492B" w:rsidRPr="002C64A3">
        <w:rPr>
          <w:rFonts w:cstheme="minorHAnsi"/>
        </w:rPr>
        <w:t xml:space="preserve"> reduction</w:t>
      </w:r>
      <w:r w:rsidR="00ED4204" w:rsidRPr="002C64A3">
        <w:rPr>
          <w:rFonts w:cstheme="minorHAnsi"/>
        </w:rPr>
        <w:t>.</w:t>
      </w:r>
      <w:r w:rsidR="007C0BC8" w:rsidRPr="002C64A3">
        <w:rPr>
          <w:rFonts w:cstheme="minorHAnsi"/>
        </w:rPr>
        <w:t xml:space="preserve"> </w:t>
      </w:r>
    </w:p>
    <w:p w14:paraId="6BF1A5A9" w14:textId="7866E29A" w:rsidR="004356AF" w:rsidRPr="002C64A3" w:rsidRDefault="004356AF" w:rsidP="00F653D0">
      <w:pPr>
        <w:spacing w:before="160" w:after="0" w:line="240" w:lineRule="auto"/>
        <w:jc w:val="both"/>
        <w:rPr>
          <w:rFonts w:cstheme="minorHAnsi"/>
        </w:rPr>
      </w:pPr>
      <w:r w:rsidRPr="004E651D">
        <w:rPr>
          <w:rFonts w:cstheme="minorHAnsi"/>
          <w:b/>
          <w:noProof/>
          <w:sz w:val="24"/>
          <w:szCs w:val="24"/>
        </w:rPr>
        <w:lastRenderedPageBreak/>
        <mc:AlternateContent>
          <mc:Choice Requires="wps">
            <w:drawing>
              <wp:anchor distT="45720" distB="45720" distL="114300" distR="114300" simplePos="0" relativeHeight="251663360" behindDoc="0" locked="0" layoutInCell="1" allowOverlap="1" wp14:anchorId="1E103438" wp14:editId="6EB00F00">
                <wp:simplePos x="0" y="0"/>
                <wp:positionH relativeFrom="margin">
                  <wp:posOffset>0</wp:posOffset>
                </wp:positionH>
                <wp:positionV relativeFrom="paragraph">
                  <wp:posOffset>320040</wp:posOffset>
                </wp:positionV>
                <wp:extent cx="5711190" cy="1404620"/>
                <wp:effectExtent l="19050" t="19050" r="22860"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376C0176" w14:textId="283809EE" w:rsidR="009C349F" w:rsidRDefault="009C349F" w:rsidP="004356AF">
                            <w:pPr>
                              <w:rPr>
                                <w:b/>
                              </w:rPr>
                            </w:pPr>
                            <w:r w:rsidRPr="00311F47">
                              <w:rPr>
                                <w:b/>
                              </w:rPr>
                              <w:t>C-00</w:t>
                            </w:r>
                            <w:r>
                              <w:rPr>
                                <w:b/>
                              </w:rPr>
                              <w:t>2</w:t>
                            </w:r>
                            <w:r w:rsidRPr="00311F47">
                              <w:rPr>
                                <w:b/>
                              </w:rPr>
                              <w:tab/>
                              <w:t>Com</w:t>
                            </w:r>
                            <w:r>
                              <w:rPr>
                                <w:b/>
                              </w:rPr>
                              <w:t xml:space="preserve">ment </w:t>
                            </w:r>
                            <w:r w:rsidRPr="004262BC">
                              <w:rPr>
                                <w:b/>
                              </w:rPr>
                              <w:t>from the</w:t>
                            </w:r>
                            <w:r>
                              <w:rPr>
                                <w:b/>
                              </w:rPr>
                              <w:t xml:space="preserve"> </w:t>
                            </w:r>
                            <w:r w:rsidRPr="004356AF">
                              <w:rPr>
                                <w:b/>
                              </w:rPr>
                              <w:t>RIPE NCC</w:t>
                            </w:r>
                          </w:p>
                          <w:p w14:paraId="05A60AC3" w14:textId="2B7F8DC6" w:rsidR="009C349F" w:rsidRDefault="009C349F" w:rsidP="004356AF">
                            <w:pPr>
                              <w:jc w:val="both"/>
                              <w:rPr>
                                <w:rFonts w:cstheme="minorHAnsi"/>
                              </w:rPr>
                            </w:pPr>
                            <w:r>
                              <w:rPr>
                                <w:rFonts w:cstheme="minorHAnsi"/>
                              </w:rPr>
                              <w:t xml:space="preserve">2.2 </w:t>
                            </w:r>
                            <w:r w:rsidRPr="004356AF">
                              <w:rPr>
                                <w:rFonts w:cstheme="minorHAnsi"/>
                              </w:rPr>
                              <w:t xml:space="preserve">New and emerging </w:t>
                            </w:r>
                            <w:del w:id="7" w:author="RIPE NCC" w:date="2020-06-09T13:47:00Z">
                              <w:r w:rsidRPr="004356AF" w:rsidDel="005B39CB">
                                <w:rPr>
                                  <w:rFonts w:cstheme="minorHAnsi"/>
                                </w:rPr>
                                <w:delText>[digital technologies and trends] [</w:delText>
                              </w:r>
                            </w:del>
                            <w:r w:rsidRPr="004356AF">
                              <w:rPr>
                                <w:rFonts w:cstheme="minorHAnsi"/>
                              </w:rPr>
                              <w:t>telecommunications/ICTs</w:t>
                            </w:r>
                            <w:del w:id="8" w:author="RIPE NCC" w:date="2020-06-09T13:47:00Z">
                              <w:r w:rsidRPr="004356AF" w:rsidDel="005B39CB">
                                <w:rPr>
                                  <w:rFonts w:cstheme="minorHAnsi"/>
                                </w:rPr>
                                <w:delText>]</w:delText>
                              </w:r>
                            </w:del>
                            <w:r w:rsidRPr="004356AF">
                              <w:rPr>
                                <w:rFonts w:cstheme="minorHAnsi"/>
                              </w:rPr>
                              <w:t xml:space="preserve"> have the potential to accelerate progress towards achievement of the 2030 Agenda for Sustainable Development by facilitating action on the Sustainable Development Goals</w:t>
                            </w:r>
                            <w:r>
                              <w:rPr>
                                <w:rFonts w:cstheme="minorHAnsi"/>
                              </w:rPr>
                              <w:t xml:space="preserve"> ….</w:t>
                            </w:r>
                          </w:p>
                          <w:p w14:paraId="118E1171" w14:textId="77777777" w:rsidR="009C349F" w:rsidRDefault="009C349F" w:rsidP="00BD40CB">
                            <w:pPr>
                              <w:jc w:val="both"/>
                              <w:rPr>
                                <w:ins w:id="9" w:author="Spencer, Lucy" w:date="2020-07-21T15:39:00Z"/>
                                <w:rFonts w:cstheme="minorHAnsi"/>
                                <w:i/>
                                <w:iCs/>
                                <w:color w:val="C00000"/>
                                <w:u w:val="single"/>
                              </w:rPr>
                            </w:pPr>
                            <w:ins w:id="10" w:author="Spencer, Lucy" w:date="2020-07-21T15:39:00Z">
                              <w:r w:rsidRPr="004356AF">
                                <w:rPr>
                                  <w:rFonts w:cstheme="minorHAnsi"/>
                                  <w:color w:val="C00000"/>
                                </w:rPr>
                                <w:t>(</w:t>
                              </w:r>
                              <w:r w:rsidRPr="004356AF">
                                <w:rPr>
                                  <w:rFonts w:cstheme="minorHAnsi"/>
                                  <w:i/>
                                  <w:iCs/>
                                  <w:color w:val="C00000"/>
                                </w:rPr>
                                <w:t>Comment:</w:t>
                              </w:r>
                              <w:r w:rsidRPr="004356AF">
                                <w:rPr>
                                  <w:color w:val="C00000"/>
                                </w:rPr>
                                <w:t xml:space="preserve"> </w:t>
                              </w:r>
                              <w:r w:rsidRPr="004356AF">
                                <w:rPr>
                                  <w:rFonts w:cstheme="minorHAnsi"/>
                                  <w:i/>
                                  <w:iCs/>
                                  <w:color w:val="C00000"/>
                                  <w:u w:val="single"/>
                                </w:rPr>
                                <w:t>The RIPE NCC feels it is important to use the term “telecommunications/ICTs”, and not the term “digital technologies and trends”, because the latter is a much broader term that includes topics which lie outside of the scope of the ITU’s mandate and expertise. In addition, the term “telecommunications/ICTs” is the term used in the high-level theme of WTPF-21, as set out in Decision 611 (Council 2019).)</w:t>
                              </w:r>
                            </w:ins>
                          </w:p>
                          <w:p w14:paraId="0CAA2EF7" w14:textId="55A3FE22" w:rsidR="009C349F" w:rsidRDefault="009C349F" w:rsidP="00257D18">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208AECC6" w14:textId="03152F60" w:rsidR="009C349F" w:rsidRDefault="009C349F" w:rsidP="004356AF">
                            <w:pPr>
                              <w:jc w:val="both"/>
                              <w:rPr>
                                <w:rFonts w:cstheme="minorHAnsi"/>
                                <w:lang w:val="en"/>
                              </w:rPr>
                            </w:pPr>
                            <w:r>
                              <w:rPr>
                                <w:rFonts w:cstheme="minorHAnsi"/>
                                <w:lang w:val="en"/>
                              </w:rPr>
                              <w:t xml:space="preserve">2.2    …  </w:t>
                            </w:r>
                            <w:r w:rsidRPr="00257D18">
                              <w:rPr>
                                <w:rFonts w:cstheme="minorHAnsi"/>
                                <w:lang w:val="en"/>
                              </w:rPr>
                              <w:t xml:space="preserve">As the world sees breakthroughs in technologies and trends transforming the global digital economy, it must address issues across diverse sectors such as health, education, employment, </w:t>
                            </w:r>
                            <w:ins w:id="11" w:author="Spencer, Lucy" w:date="2020-07-16T17:40:00Z">
                              <w:r w:rsidRPr="00257D18">
                                <w:rPr>
                                  <w:rFonts w:cstheme="minorHAnsi"/>
                                  <w:i/>
                                  <w:color w:val="C00000"/>
                                  <w:lang w:val="en"/>
                                </w:rPr>
                                <w:t xml:space="preserve">environment, </w:t>
                              </w:r>
                            </w:ins>
                            <w:r w:rsidRPr="00257D18">
                              <w:rPr>
                                <w:rFonts w:cstheme="minorHAnsi"/>
                                <w:lang w:val="en"/>
                              </w:rPr>
                              <w:t>transportation, agriculture, nutrition, disability, youth empowerment, social inclusion, gender equality and poverty reduction.</w:t>
                            </w:r>
                          </w:p>
                          <w:p w14:paraId="5A900BC2" w14:textId="531C7E45" w:rsidR="009C349F" w:rsidRDefault="009C349F" w:rsidP="00387B38">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1A4A0645" w14:textId="7F6E18EC" w:rsidR="009C349F" w:rsidRPr="00387B38" w:rsidRDefault="009C349F" w:rsidP="004356AF">
                            <w:pPr>
                              <w:jc w:val="both"/>
                              <w:rPr>
                                <w:rFonts w:cstheme="minorHAnsi"/>
                                <w:lang w:val="en"/>
                              </w:rPr>
                            </w:pPr>
                            <w:r>
                              <w:rPr>
                                <w:rFonts w:cstheme="minorHAnsi"/>
                              </w:rPr>
                              <w:t xml:space="preserve">2.2.  </w:t>
                            </w:r>
                            <w:r w:rsidRPr="00387B38">
                              <w:rPr>
                                <w:rFonts w:cstheme="minorHAnsi"/>
                              </w:rPr>
                              <w:t xml:space="preserve">New and emerging [digital technologies and trends] </w:t>
                            </w:r>
                            <w:del w:id="12" w:author="Oates, Daniel M" w:date="2020-06-09T19:36:00Z">
                              <w:r w:rsidRPr="00387B38" w:rsidDel="0098372A">
                                <w:rPr>
                                  <w:rFonts w:cstheme="minorHAnsi"/>
                                </w:rPr>
                                <w:delText>[telecommunications/ICTs]</w:delText>
                              </w:r>
                            </w:del>
                            <w:r w:rsidRPr="00387B38">
                              <w:rPr>
                                <w:rFonts w:cstheme="minorHAnsi"/>
                                <w:vertAlign w:val="superscript"/>
                              </w:rPr>
                              <w:footnoteRef/>
                            </w:r>
                            <w:r w:rsidRPr="00387B38">
                              <w:rPr>
                                <w:rFonts w:cstheme="minorHAnsi"/>
                              </w:rPr>
                              <w:t xml:space="preserve"> have the potential to </w:t>
                            </w:r>
                            <w:del w:id="13" w:author="Oates, Daniel M" w:date="2020-06-09T19:56:00Z">
                              <w:r w:rsidRPr="00387B38" w:rsidDel="0098372A">
                                <w:rPr>
                                  <w:rFonts w:cstheme="minorHAnsi"/>
                                </w:rPr>
                                <w:delText>accelerate progress</w:delText>
                              </w:r>
                            </w:del>
                            <w:ins w:id="14" w:author="Oates, Daniel M" w:date="2020-06-09T19:56:00Z">
                              <w:r w:rsidRPr="00387B38">
                                <w:rPr>
                                  <w:rFonts w:cstheme="minorHAnsi"/>
                                </w:rPr>
                                <w:t>contribute</w:t>
                              </w:r>
                            </w:ins>
                            <w:r w:rsidRPr="00387B38">
                              <w:rPr>
                                <w:rFonts w:cstheme="minorHAnsi"/>
                              </w:rPr>
                              <w:t xml:space="preserve"> towards achievement of the 2030 Agenda for Sustainable Development by facilitating action on the Sustainable Development Goals, within the WSIS framework.  As the world sees breakthroughs in </w:t>
                            </w:r>
                            <w:ins w:id="15" w:author="Oates, Daniel M" w:date="2020-06-09T19:58:00Z">
                              <w:r w:rsidRPr="00387B38">
                                <w:rPr>
                                  <w:rFonts w:cstheme="minorHAnsi"/>
                                </w:rPr>
                                <w:t xml:space="preserve">new and emerging digital </w:t>
                              </w:r>
                            </w:ins>
                            <w:r w:rsidRPr="00387B38">
                              <w:rPr>
                                <w:rFonts w:cstheme="minorHAnsi"/>
                              </w:rPr>
                              <w:t>technologies and trends transforming the global digital economy, it must address issues across diverse sectors such as health, education, employment, transportation, agriculture, nutrition, disability, youth empowerment, social inclusion, gender equality and poverty reduction.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03438" id="_x0000_s1029" type="#_x0000_t202" style="position:absolute;left:0;text-align:left;margin-left:0;margin-top:25.2pt;width:449.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" fillcolor="#fff2cc [663]" strokecolor="#c00000" strokeweight="2.25pt">
                <v:textbox style="mso-fit-shape-to-text:t">
                  <w:txbxContent>
                    <w:p w14:paraId="376C0176" w14:textId="283809EE" w:rsidR="009C349F" w:rsidRDefault="009C349F" w:rsidP="004356AF">
                      <w:pPr>
                        <w:rPr>
                          <w:b/>
                        </w:rPr>
                      </w:pPr>
                      <w:r w:rsidRPr="00311F47">
                        <w:rPr>
                          <w:b/>
                        </w:rPr>
                        <w:t>C-00</w:t>
                      </w:r>
                      <w:r>
                        <w:rPr>
                          <w:b/>
                        </w:rPr>
                        <w:t>2</w:t>
                      </w:r>
                      <w:r w:rsidRPr="00311F47">
                        <w:rPr>
                          <w:b/>
                        </w:rPr>
                        <w:tab/>
                        <w:t>Com</w:t>
                      </w:r>
                      <w:r>
                        <w:rPr>
                          <w:b/>
                        </w:rPr>
                        <w:t xml:space="preserve">ment </w:t>
                      </w:r>
                      <w:r w:rsidRPr="004262BC">
                        <w:rPr>
                          <w:b/>
                        </w:rPr>
                        <w:t>from the</w:t>
                      </w:r>
                      <w:r>
                        <w:rPr>
                          <w:b/>
                        </w:rPr>
                        <w:t xml:space="preserve"> </w:t>
                      </w:r>
                      <w:r w:rsidRPr="004356AF">
                        <w:rPr>
                          <w:b/>
                        </w:rPr>
                        <w:t>RIPE NCC</w:t>
                      </w:r>
                    </w:p>
                    <w:p w14:paraId="05A60AC3" w14:textId="2B7F8DC6" w:rsidR="009C349F" w:rsidRDefault="009C349F" w:rsidP="004356AF">
                      <w:pPr>
                        <w:jc w:val="both"/>
                        <w:rPr>
                          <w:rFonts w:cstheme="minorHAnsi"/>
                        </w:rPr>
                      </w:pPr>
                      <w:r>
                        <w:rPr>
                          <w:rFonts w:cstheme="minorHAnsi"/>
                        </w:rPr>
                        <w:t xml:space="preserve">2.2 </w:t>
                      </w:r>
                      <w:r w:rsidRPr="004356AF">
                        <w:rPr>
                          <w:rFonts w:cstheme="minorHAnsi"/>
                        </w:rPr>
                        <w:t xml:space="preserve">New and emerging </w:t>
                      </w:r>
                      <w:del w:id="16" w:author="RIPE NCC" w:date="2020-06-09T13:47:00Z">
                        <w:r w:rsidRPr="004356AF" w:rsidDel="005B39CB">
                          <w:rPr>
                            <w:rFonts w:cstheme="minorHAnsi"/>
                          </w:rPr>
                          <w:delText>[digital technologies and trends] [</w:delText>
                        </w:r>
                      </w:del>
                      <w:r w:rsidRPr="004356AF">
                        <w:rPr>
                          <w:rFonts w:cstheme="minorHAnsi"/>
                        </w:rPr>
                        <w:t>telecommunications/ICTs</w:t>
                      </w:r>
                      <w:del w:id="17" w:author="RIPE NCC" w:date="2020-06-09T13:47:00Z">
                        <w:r w:rsidRPr="004356AF" w:rsidDel="005B39CB">
                          <w:rPr>
                            <w:rFonts w:cstheme="minorHAnsi"/>
                          </w:rPr>
                          <w:delText>]</w:delText>
                        </w:r>
                      </w:del>
                      <w:r w:rsidRPr="004356AF">
                        <w:rPr>
                          <w:rFonts w:cstheme="minorHAnsi"/>
                        </w:rPr>
                        <w:t xml:space="preserve"> have the potential to accelerate progress towards achievement of the 2030 Agenda for Sustainable Development by facilitating action on the Sustainable Development Goals</w:t>
                      </w:r>
                      <w:r>
                        <w:rPr>
                          <w:rFonts w:cstheme="minorHAnsi"/>
                        </w:rPr>
                        <w:t xml:space="preserve"> ….</w:t>
                      </w:r>
                    </w:p>
                    <w:p w14:paraId="118E1171" w14:textId="77777777" w:rsidR="009C349F" w:rsidRDefault="009C349F" w:rsidP="00BD40CB">
                      <w:pPr>
                        <w:jc w:val="both"/>
                        <w:rPr>
                          <w:ins w:id="18" w:author="Spencer, Lucy" w:date="2020-07-21T15:39:00Z"/>
                          <w:rFonts w:cstheme="minorHAnsi"/>
                          <w:i/>
                          <w:iCs/>
                          <w:color w:val="C00000"/>
                          <w:u w:val="single"/>
                        </w:rPr>
                      </w:pPr>
                      <w:ins w:id="19" w:author="Spencer, Lucy" w:date="2020-07-21T15:39:00Z">
                        <w:r w:rsidRPr="004356AF">
                          <w:rPr>
                            <w:rFonts w:cstheme="minorHAnsi"/>
                            <w:color w:val="C00000"/>
                          </w:rPr>
                          <w:t>(</w:t>
                        </w:r>
                        <w:r w:rsidRPr="004356AF">
                          <w:rPr>
                            <w:rFonts w:cstheme="minorHAnsi"/>
                            <w:i/>
                            <w:iCs/>
                            <w:color w:val="C00000"/>
                          </w:rPr>
                          <w:t>Comment:</w:t>
                        </w:r>
                        <w:r w:rsidRPr="004356AF">
                          <w:rPr>
                            <w:color w:val="C00000"/>
                          </w:rPr>
                          <w:t xml:space="preserve"> </w:t>
                        </w:r>
                        <w:r w:rsidRPr="004356AF">
                          <w:rPr>
                            <w:rFonts w:cstheme="minorHAnsi"/>
                            <w:i/>
                            <w:iCs/>
                            <w:color w:val="C00000"/>
                            <w:u w:val="single"/>
                          </w:rPr>
                          <w:t>The RIPE NCC feels it is important to use the term “telecommunications/ICTs”, and not the term “digital technologies and trends”, because the latter is a much broader term that includes topics which lie outside of the scope of the ITU’s mandate and expertise. In addition, the term “telecommunications/ICTs” is the term used in the high-level theme of WTPF-21, as set out in Decision 611 (Council 2019).)</w:t>
                        </w:r>
                      </w:ins>
                    </w:p>
                    <w:p w14:paraId="0CAA2EF7" w14:textId="55A3FE22" w:rsidR="009C349F" w:rsidRDefault="009C349F" w:rsidP="00257D18">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208AECC6" w14:textId="03152F60" w:rsidR="009C349F" w:rsidRDefault="009C349F" w:rsidP="004356AF">
                      <w:pPr>
                        <w:jc w:val="both"/>
                        <w:rPr>
                          <w:rFonts w:cstheme="minorHAnsi"/>
                          <w:lang w:val="en"/>
                        </w:rPr>
                      </w:pPr>
                      <w:r>
                        <w:rPr>
                          <w:rFonts w:cstheme="minorHAnsi"/>
                          <w:lang w:val="en"/>
                        </w:rPr>
                        <w:t xml:space="preserve">2.2    …  </w:t>
                      </w:r>
                      <w:r w:rsidRPr="00257D18">
                        <w:rPr>
                          <w:rFonts w:cstheme="minorHAnsi"/>
                          <w:lang w:val="en"/>
                        </w:rPr>
                        <w:t xml:space="preserve">As the world sees breakthroughs in technologies and trends transforming the global digital economy, it must address issues across diverse sectors such as health, education, employment, </w:t>
                      </w:r>
                      <w:ins w:id="20" w:author="Spencer, Lucy" w:date="2020-07-16T17:40:00Z">
                        <w:r w:rsidRPr="00257D18">
                          <w:rPr>
                            <w:rFonts w:cstheme="minorHAnsi"/>
                            <w:i/>
                            <w:color w:val="C00000"/>
                            <w:lang w:val="en"/>
                          </w:rPr>
                          <w:t xml:space="preserve">environment, </w:t>
                        </w:r>
                      </w:ins>
                      <w:r w:rsidRPr="00257D18">
                        <w:rPr>
                          <w:rFonts w:cstheme="minorHAnsi"/>
                          <w:lang w:val="en"/>
                        </w:rPr>
                        <w:t>transportation, agriculture, nutrition, disability, youth empowerment, social inclusion, gender equality and poverty reduction.</w:t>
                      </w:r>
                    </w:p>
                    <w:p w14:paraId="5A900BC2" w14:textId="531C7E45" w:rsidR="009C349F" w:rsidRDefault="009C349F" w:rsidP="00387B38">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1A4A0645" w14:textId="7F6E18EC" w:rsidR="009C349F" w:rsidRPr="00387B38" w:rsidRDefault="009C349F" w:rsidP="004356AF">
                      <w:pPr>
                        <w:jc w:val="both"/>
                        <w:rPr>
                          <w:rFonts w:cstheme="minorHAnsi"/>
                          <w:lang w:val="en"/>
                        </w:rPr>
                      </w:pPr>
                      <w:r>
                        <w:rPr>
                          <w:rFonts w:cstheme="minorHAnsi"/>
                        </w:rPr>
                        <w:t xml:space="preserve">2.2.  </w:t>
                      </w:r>
                      <w:r w:rsidRPr="00387B38">
                        <w:rPr>
                          <w:rFonts w:cstheme="minorHAnsi"/>
                        </w:rPr>
                        <w:t xml:space="preserve">New and emerging [digital technologies and trends] </w:t>
                      </w:r>
                      <w:del w:id="21" w:author="Oates, Daniel M" w:date="2020-06-09T19:36:00Z">
                        <w:r w:rsidRPr="00387B38" w:rsidDel="0098372A">
                          <w:rPr>
                            <w:rFonts w:cstheme="minorHAnsi"/>
                          </w:rPr>
                          <w:delText>[telecommunications/ICTs]</w:delText>
                        </w:r>
                      </w:del>
                      <w:r w:rsidRPr="00387B38">
                        <w:rPr>
                          <w:rFonts w:cstheme="minorHAnsi"/>
                          <w:vertAlign w:val="superscript"/>
                        </w:rPr>
                        <w:footnoteRef/>
                      </w:r>
                      <w:r w:rsidRPr="00387B38">
                        <w:rPr>
                          <w:rFonts w:cstheme="minorHAnsi"/>
                        </w:rPr>
                        <w:t xml:space="preserve"> have the potential to </w:t>
                      </w:r>
                      <w:del w:id="22" w:author="Oates, Daniel M" w:date="2020-06-09T19:56:00Z">
                        <w:r w:rsidRPr="00387B38" w:rsidDel="0098372A">
                          <w:rPr>
                            <w:rFonts w:cstheme="minorHAnsi"/>
                          </w:rPr>
                          <w:delText>accelerate progress</w:delText>
                        </w:r>
                      </w:del>
                      <w:ins w:id="23" w:author="Oates, Daniel M" w:date="2020-06-09T19:56:00Z">
                        <w:r w:rsidRPr="00387B38">
                          <w:rPr>
                            <w:rFonts w:cstheme="minorHAnsi"/>
                          </w:rPr>
                          <w:t>contribute</w:t>
                        </w:r>
                      </w:ins>
                      <w:r w:rsidRPr="00387B38">
                        <w:rPr>
                          <w:rFonts w:cstheme="minorHAnsi"/>
                        </w:rPr>
                        <w:t xml:space="preserve"> towards achievement of the 2030 Agenda for Sustainable Development by facilitating action on the Sustainable Development Goals, within the WSIS framework.  As the world sees breakthroughs in </w:t>
                      </w:r>
                      <w:ins w:id="24" w:author="Oates, Daniel M" w:date="2020-06-09T19:58:00Z">
                        <w:r w:rsidRPr="00387B38">
                          <w:rPr>
                            <w:rFonts w:cstheme="minorHAnsi"/>
                          </w:rPr>
                          <w:t xml:space="preserve">new and emerging digital </w:t>
                        </w:r>
                      </w:ins>
                      <w:r w:rsidRPr="00387B38">
                        <w:rPr>
                          <w:rFonts w:cstheme="minorHAnsi"/>
                        </w:rPr>
                        <w:t>technologies and trends transforming the global digital economy, it must address issues across diverse sectors such as health, education, employment, transportation, agriculture, nutrition, disability, youth empowerment, social inclusion, gender equality and poverty reduction.</w:t>
                      </w:r>
                    </w:p>
                  </w:txbxContent>
                </v:textbox>
                <w10:wrap type="square" anchorx="margin"/>
              </v:shape>
            </w:pict>
          </mc:Fallback>
        </mc:AlternateContent>
      </w:r>
    </w:p>
    <w:p w14:paraId="3CE2C024" w14:textId="6CE183C1" w:rsidR="00AD2051" w:rsidRDefault="00AD2051" w:rsidP="00F653D0">
      <w:pPr>
        <w:spacing w:before="160" w:after="0" w:line="240" w:lineRule="auto"/>
        <w:jc w:val="both"/>
        <w:rPr>
          <w:rFonts w:cstheme="minorHAnsi"/>
        </w:rPr>
      </w:pPr>
      <w:r w:rsidRPr="002C64A3">
        <w:rPr>
          <w:rFonts w:cstheme="minorHAnsi"/>
        </w:rPr>
        <w:t>2.</w:t>
      </w:r>
      <w:r w:rsidR="0098372A" w:rsidRPr="002C64A3">
        <w:rPr>
          <w:rFonts w:cstheme="minorHAnsi"/>
        </w:rPr>
        <w:t>3</w:t>
      </w:r>
      <w:r w:rsidRPr="002C64A3">
        <w:rPr>
          <w:rFonts w:cstheme="minorHAnsi"/>
        </w:rPr>
        <w:tab/>
        <w:t xml:space="preserve">Mobilization of new and emerging </w:t>
      </w:r>
      <w:r w:rsidR="008014E3" w:rsidRPr="002C64A3">
        <w:rPr>
          <w:rFonts w:cstheme="minorHAnsi"/>
        </w:rPr>
        <w:t>[</w:t>
      </w:r>
      <w:r w:rsidRPr="002C64A3">
        <w:rPr>
          <w:rFonts w:cstheme="minorHAnsi"/>
        </w:rPr>
        <w:t>digital technologies and trends</w:t>
      </w:r>
      <w:r w:rsidR="00D613E9" w:rsidRPr="002C64A3">
        <w:rPr>
          <w:rFonts w:cstheme="minorHAnsi"/>
        </w:rPr>
        <w:t>] [</w:t>
      </w:r>
      <w:r w:rsidR="008014E3" w:rsidRPr="002C64A3">
        <w:rPr>
          <w:rFonts w:cstheme="minorHAnsi"/>
        </w:rPr>
        <w:t>telecommunications/ICTs]</w:t>
      </w:r>
      <w:r w:rsidRPr="002C64A3">
        <w:rPr>
          <w:rFonts w:cstheme="minorHAnsi"/>
        </w:rPr>
        <w:t xml:space="preserve"> depends on several factors including fostering an enabling policy environment that promotes investment and innovation through competition, transparency, </w:t>
      </w:r>
      <w:proofErr w:type="gramStart"/>
      <w:r w:rsidRPr="002C64A3">
        <w:rPr>
          <w:rFonts w:cstheme="minorHAnsi"/>
        </w:rPr>
        <w:t>flexibility</w:t>
      </w:r>
      <w:proofErr w:type="gramEnd"/>
      <w:r w:rsidRPr="002C64A3">
        <w:rPr>
          <w:rFonts w:cstheme="minorHAnsi"/>
        </w:rPr>
        <w:t xml:space="preserve"> and the active participation of all relevant stakeholders.  Promoting innovation and investment</w:t>
      </w:r>
      <w:r w:rsidR="008014E3" w:rsidRPr="002C64A3">
        <w:rPr>
          <w:rFonts w:cstheme="minorHAnsi"/>
        </w:rPr>
        <w:t>, including by removing barriers,</w:t>
      </w:r>
      <w:r w:rsidRPr="002C64A3">
        <w:rPr>
          <w:rFonts w:cstheme="minorHAnsi"/>
        </w:rPr>
        <w:t xml:space="preserve"> is essential to </w:t>
      </w:r>
      <w:r w:rsidR="008014E3" w:rsidRPr="002C64A3">
        <w:rPr>
          <w:rFonts w:cstheme="minorHAnsi"/>
        </w:rPr>
        <w:t xml:space="preserve">achieve </w:t>
      </w:r>
      <w:r w:rsidRPr="002C64A3">
        <w:rPr>
          <w:rFonts w:cstheme="minorHAnsi"/>
        </w:rPr>
        <w:t xml:space="preserve">the full potential of new and emerging digital technologies and trends </w:t>
      </w:r>
      <w:r w:rsidR="00F329A8" w:rsidRPr="002C64A3">
        <w:rPr>
          <w:rFonts w:cstheme="minorHAnsi"/>
        </w:rPr>
        <w:t>for</w:t>
      </w:r>
      <w:r w:rsidRPr="002C64A3">
        <w:rPr>
          <w:rFonts w:cstheme="minorHAnsi"/>
        </w:rPr>
        <w:t xml:space="preserve"> better enabl</w:t>
      </w:r>
      <w:r w:rsidR="00F329A8" w:rsidRPr="002C64A3">
        <w:rPr>
          <w:rFonts w:cstheme="minorHAnsi"/>
        </w:rPr>
        <w:t>ing</w:t>
      </w:r>
      <w:r w:rsidRPr="002C64A3">
        <w:rPr>
          <w:rFonts w:cstheme="minorHAnsi"/>
        </w:rPr>
        <w:t xml:space="preserve"> the global transition to the digital economy. </w:t>
      </w:r>
    </w:p>
    <w:p w14:paraId="2288844B" w14:textId="74B43199" w:rsidR="004356AF" w:rsidRPr="002C64A3" w:rsidRDefault="004356AF" w:rsidP="00F653D0">
      <w:pPr>
        <w:spacing w:before="160" w:after="0" w:line="240" w:lineRule="auto"/>
        <w:jc w:val="both"/>
        <w:rPr>
          <w:rFonts w:cstheme="minorHAnsi"/>
        </w:rPr>
      </w:pPr>
    </w:p>
    <w:p w14:paraId="2062555B" w14:textId="5D45420C" w:rsidR="009F314F" w:rsidRDefault="009F314F" w:rsidP="00D32016">
      <w:pPr>
        <w:spacing w:before="160" w:after="0" w:line="240" w:lineRule="auto"/>
        <w:jc w:val="both"/>
        <w:rPr>
          <w:rFonts w:cstheme="minorHAnsi"/>
        </w:rPr>
      </w:pPr>
      <w:ins w:id="25" w:author="Spencer, Lucy" w:date="2020-07-16T14:50:00Z">
        <w:r w:rsidRPr="009758FB">
          <w:rPr>
            <w:rFonts w:cstheme="minorHAnsi"/>
            <w:noProof/>
          </w:rPr>
          <w:lastRenderedPageBreak/>
          <mc:AlternateContent>
            <mc:Choice Requires="wps">
              <w:drawing>
                <wp:anchor distT="45720" distB="45720" distL="114300" distR="114300" simplePos="0" relativeHeight="251735040" behindDoc="0" locked="0" layoutInCell="1" allowOverlap="1" wp14:anchorId="4503BC85" wp14:editId="3B642551">
                  <wp:simplePos x="0" y="0"/>
                  <wp:positionH relativeFrom="margin">
                    <wp:posOffset>0</wp:posOffset>
                  </wp:positionH>
                  <wp:positionV relativeFrom="paragraph">
                    <wp:posOffset>6433820</wp:posOffset>
                  </wp:positionV>
                  <wp:extent cx="5711190" cy="1404620"/>
                  <wp:effectExtent l="19050" t="19050" r="22860" b="2540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777134E9" w14:textId="0C37D86D" w:rsidR="009C349F" w:rsidRDefault="009C349F" w:rsidP="009F314F">
                              <w:pPr>
                                <w:rPr>
                                  <w:b/>
                                </w:rPr>
                              </w:pPr>
                              <w:r w:rsidRPr="00311F47">
                                <w:rPr>
                                  <w:b/>
                                </w:rPr>
                                <w:t>C-00</w:t>
                              </w:r>
                              <w:r>
                                <w:rPr>
                                  <w:b/>
                                </w:rPr>
                                <w:t>2</w:t>
                              </w:r>
                              <w:r w:rsidRPr="00311F47">
                                <w:rPr>
                                  <w:b/>
                                </w:rPr>
                                <w:tab/>
                                <w:t>Com</w:t>
                              </w:r>
                              <w:r>
                                <w:rPr>
                                  <w:b/>
                                </w:rPr>
                                <w:t xml:space="preserve">ment </w:t>
                              </w:r>
                              <w:r w:rsidRPr="004262BC">
                                <w:rPr>
                                  <w:b/>
                                </w:rPr>
                                <w:t>from the</w:t>
                              </w:r>
                              <w:r>
                                <w:rPr>
                                  <w:b/>
                                </w:rPr>
                                <w:t xml:space="preserve"> </w:t>
                              </w:r>
                              <w:r w:rsidRPr="004356AF">
                                <w:rPr>
                                  <w:b/>
                                </w:rPr>
                                <w:t>RIPE NCC</w:t>
                              </w:r>
                            </w:p>
                            <w:p w14:paraId="4D07B8F8" w14:textId="5F18C60E" w:rsidR="009C349F" w:rsidRDefault="009C349F" w:rsidP="009F314F">
                              <w:pPr>
                                <w:jc w:val="both"/>
                                <w:rPr>
                                  <w:i/>
                                </w:rPr>
                              </w:pPr>
                              <w:r>
                                <w:rPr>
                                  <w:i/>
                                </w:rPr>
                                <w:t xml:space="preserve">Proposed new section </w:t>
                              </w:r>
                              <w:r w:rsidRPr="00452F77">
                                <w:rPr>
                                  <w:i/>
                                </w:rPr>
                                <w:t>2.</w:t>
                              </w:r>
                              <w:r>
                                <w:rPr>
                                  <w:i/>
                                </w:rPr>
                                <w:t>3 bis</w:t>
                              </w:r>
                              <w:r>
                                <w:rPr>
                                  <w:i/>
                                </w:rPr>
                                <w:tab/>
                              </w:r>
                            </w:p>
                            <w:p w14:paraId="5472E186" w14:textId="5642B4BC" w:rsidR="009C349F" w:rsidRPr="00547B72" w:rsidRDefault="009C349F" w:rsidP="009F314F">
                              <w:pPr>
                                <w:jc w:val="both"/>
                                <w:rPr>
                                  <w:i/>
                                </w:rPr>
                              </w:pPr>
                              <w:ins w:id="26" w:author="Spencer, Lucy" w:date="2020-07-16T17:43:00Z">
                                <w:r w:rsidRPr="004356AF">
                                  <w:rPr>
                                    <w:rFonts w:cstheme="minorHAnsi"/>
                                    <w:bCs/>
                                  </w:rPr>
                                  <w:t>This includes promoting and removing barriers to support the adoption of IPv6, which is itself a key enabler of competition and innovation across a broad range of applications that contribute to sustainable development.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03BC85" id="_x0000_s1030" type="#_x0000_t202" style="position:absolute;left:0;text-align:left;margin-left:0;margin-top:506.6pt;width:449.7pt;height:110.6pt;z-index:251735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" fillcolor="#d9e2f3 [664]" strokecolor="#1f3763 [1608]" strokeweight="2.25pt">
                  <v:textbox style="mso-fit-shape-to-text:t">
                    <w:txbxContent>
                      <w:p w14:paraId="777134E9" w14:textId="0C37D86D" w:rsidR="009C349F" w:rsidRDefault="009C349F" w:rsidP="009F314F">
                        <w:pPr>
                          <w:rPr>
                            <w:b/>
                          </w:rPr>
                        </w:pPr>
                        <w:r w:rsidRPr="00311F47">
                          <w:rPr>
                            <w:b/>
                          </w:rPr>
                          <w:t>C-00</w:t>
                        </w:r>
                        <w:r>
                          <w:rPr>
                            <w:b/>
                          </w:rPr>
                          <w:t>2</w:t>
                        </w:r>
                        <w:r w:rsidRPr="00311F47">
                          <w:rPr>
                            <w:b/>
                          </w:rPr>
                          <w:tab/>
                          <w:t>Com</w:t>
                        </w:r>
                        <w:r>
                          <w:rPr>
                            <w:b/>
                          </w:rPr>
                          <w:t xml:space="preserve">ment </w:t>
                        </w:r>
                        <w:r w:rsidRPr="004262BC">
                          <w:rPr>
                            <w:b/>
                          </w:rPr>
                          <w:t>from the</w:t>
                        </w:r>
                        <w:r>
                          <w:rPr>
                            <w:b/>
                          </w:rPr>
                          <w:t xml:space="preserve"> </w:t>
                        </w:r>
                        <w:r w:rsidRPr="004356AF">
                          <w:rPr>
                            <w:b/>
                          </w:rPr>
                          <w:t>RIPE NCC</w:t>
                        </w:r>
                      </w:p>
                      <w:p w14:paraId="4D07B8F8" w14:textId="5F18C60E" w:rsidR="009C349F" w:rsidRDefault="009C349F" w:rsidP="009F314F">
                        <w:pPr>
                          <w:jc w:val="both"/>
                          <w:rPr>
                            <w:i/>
                          </w:rPr>
                        </w:pPr>
                        <w:r>
                          <w:rPr>
                            <w:i/>
                          </w:rPr>
                          <w:t xml:space="preserve">Proposed new section </w:t>
                        </w:r>
                        <w:r w:rsidRPr="00452F77">
                          <w:rPr>
                            <w:i/>
                          </w:rPr>
                          <w:t>2.</w:t>
                        </w:r>
                        <w:r>
                          <w:rPr>
                            <w:i/>
                          </w:rPr>
                          <w:t>3 bis</w:t>
                        </w:r>
                        <w:r>
                          <w:rPr>
                            <w:i/>
                          </w:rPr>
                          <w:tab/>
                        </w:r>
                      </w:p>
                      <w:p w14:paraId="5472E186" w14:textId="5642B4BC" w:rsidR="009C349F" w:rsidRPr="00547B72" w:rsidRDefault="009C349F" w:rsidP="009F314F">
                        <w:pPr>
                          <w:jc w:val="both"/>
                          <w:rPr>
                            <w:i/>
                          </w:rPr>
                        </w:pPr>
                        <w:ins w:id="27" w:author="Spencer, Lucy" w:date="2020-07-16T17:43:00Z">
                          <w:r w:rsidRPr="004356AF">
                            <w:rPr>
                              <w:rFonts w:cstheme="minorHAnsi"/>
                              <w:bCs/>
                            </w:rPr>
                            <w:t>This includes promoting and removing barriers to support the adoption of IPv6, which is itself a key enabler of competition and innovation across a broad range of applications that contribute to sustainable development.</w:t>
                          </w:r>
                        </w:ins>
                      </w:p>
                    </w:txbxContent>
                  </v:textbox>
                  <w10:wrap type="square" anchorx="margin"/>
                </v:shape>
              </w:pict>
            </mc:Fallback>
          </mc:AlternateContent>
        </w:r>
      </w:ins>
    </w:p>
    <w:p w14:paraId="7F88BA64" w14:textId="1AFA6D6A" w:rsidR="001267CA" w:rsidRDefault="004356AF" w:rsidP="00D32016">
      <w:pPr>
        <w:spacing w:before="160" w:after="0" w:line="240" w:lineRule="auto"/>
        <w:jc w:val="both"/>
        <w:rPr>
          <w:rFonts w:cstheme="minorHAnsi"/>
        </w:rPr>
      </w:pPr>
      <w:r w:rsidRPr="004E651D">
        <w:rPr>
          <w:rFonts w:cstheme="minorHAnsi"/>
          <w:b/>
          <w:noProof/>
          <w:sz w:val="24"/>
          <w:szCs w:val="24"/>
        </w:rPr>
        <mc:AlternateContent>
          <mc:Choice Requires="wps">
            <w:drawing>
              <wp:anchor distT="45720" distB="45720" distL="114300" distR="114300" simplePos="0" relativeHeight="251661312" behindDoc="0" locked="0" layoutInCell="1" allowOverlap="1" wp14:anchorId="319E3999" wp14:editId="137B1728">
                <wp:simplePos x="0" y="0"/>
                <wp:positionH relativeFrom="margin">
                  <wp:align>right</wp:align>
                </wp:positionH>
                <wp:positionV relativeFrom="paragraph">
                  <wp:posOffset>39091</wp:posOffset>
                </wp:positionV>
                <wp:extent cx="5711190" cy="1404620"/>
                <wp:effectExtent l="19050" t="19050" r="22860" b="2159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58FE7F77" w14:textId="4A073F19" w:rsidR="009C349F" w:rsidRDefault="009C349F" w:rsidP="004356AF">
                            <w:pPr>
                              <w:rPr>
                                <w:b/>
                              </w:rPr>
                            </w:pPr>
                            <w:r w:rsidRPr="00311F47">
                              <w:rPr>
                                <w:b/>
                              </w:rPr>
                              <w:t>C-00</w:t>
                            </w:r>
                            <w:r>
                              <w:rPr>
                                <w:b/>
                              </w:rPr>
                              <w:t>2</w:t>
                            </w:r>
                            <w:r w:rsidRPr="00311F47">
                              <w:rPr>
                                <w:b/>
                              </w:rPr>
                              <w:tab/>
                              <w:t>Com</w:t>
                            </w:r>
                            <w:r>
                              <w:rPr>
                                <w:b/>
                              </w:rPr>
                              <w:t xml:space="preserve">ment </w:t>
                            </w:r>
                            <w:r w:rsidRPr="004262BC">
                              <w:rPr>
                                <w:b/>
                              </w:rPr>
                              <w:t>from the RIPE</w:t>
                            </w:r>
                            <w:r w:rsidRPr="004356AF">
                              <w:rPr>
                                <w:b/>
                              </w:rPr>
                              <w:t xml:space="preserve"> NCC</w:t>
                            </w:r>
                          </w:p>
                          <w:p w14:paraId="1A3B15DE" w14:textId="07250E36" w:rsidR="009C349F" w:rsidRDefault="009C349F" w:rsidP="004356AF">
                            <w:pPr>
                              <w:jc w:val="both"/>
                              <w:rPr>
                                <w:rFonts w:cstheme="minorHAnsi"/>
                                <w:bCs/>
                              </w:rPr>
                            </w:pPr>
                            <w:r>
                              <w:rPr>
                                <w:rFonts w:cstheme="minorHAnsi"/>
                              </w:rPr>
                              <w:t xml:space="preserve">2.3 </w:t>
                            </w:r>
                            <w:r w:rsidRPr="004356AF">
                              <w:rPr>
                                <w:rFonts w:cstheme="minorHAnsi"/>
                              </w:rPr>
                              <w:t xml:space="preserve">Mobilization of new and emerging </w:t>
                            </w:r>
                            <w:del w:id="28" w:author="RIPE NCC" w:date="2020-06-09T13:48:00Z">
                              <w:r w:rsidRPr="004356AF" w:rsidDel="008B2C1C">
                                <w:rPr>
                                  <w:rFonts w:cstheme="minorHAnsi"/>
                                </w:rPr>
                                <w:delText>[digital technologies and trends] [</w:delText>
                              </w:r>
                            </w:del>
                            <w:r w:rsidRPr="004356AF">
                              <w:rPr>
                                <w:rFonts w:cstheme="minorHAnsi"/>
                              </w:rPr>
                              <w:t>telecommunications/ICTs</w:t>
                            </w:r>
                            <w:del w:id="29" w:author="RIPE NCC" w:date="2020-06-09T13:48:00Z">
                              <w:r w:rsidRPr="004356AF" w:rsidDel="008B2C1C">
                                <w:rPr>
                                  <w:rFonts w:cstheme="minorHAnsi"/>
                                </w:rPr>
                                <w:delText>]</w:delText>
                              </w:r>
                            </w:del>
                            <w:r w:rsidRPr="004356AF">
                              <w:rPr>
                                <w:rFonts w:cstheme="minorHAnsi"/>
                              </w:rPr>
                              <w:t xml:space="preserve"> depends on several factors including fostering an enabling policy environment that promotes investment and innovation through competition, transparency, flexibility and the active participation of all relevant stakeholders.  Promoting innovation and investment, including by removing barriers, is essential to achieve the full potential of new and emerging </w:t>
                            </w:r>
                            <w:del w:id="30" w:author="RIPE NCC" w:date="2020-06-09T13:53:00Z">
                              <w:r w:rsidRPr="004356AF" w:rsidDel="009806D6">
                                <w:rPr>
                                  <w:rFonts w:cstheme="minorHAnsi"/>
                                </w:rPr>
                                <w:delText>digital technologies and trends</w:delText>
                              </w:r>
                            </w:del>
                            <w:ins w:id="31" w:author="RIPE NCC" w:date="2020-06-09T13:53:00Z">
                              <w:r w:rsidRPr="004356AF">
                                <w:rPr>
                                  <w:rFonts w:cstheme="minorHAnsi"/>
                                </w:rPr>
                                <w:t>telecommunications/ICTs</w:t>
                              </w:r>
                            </w:ins>
                            <w:r w:rsidRPr="004356AF">
                              <w:rPr>
                                <w:rFonts w:cstheme="minorHAnsi"/>
                              </w:rPr>
                              <w:t xml:space="preserve"> for better enabling the global transition to the digital economy. </w:t>
                            </w:r>
                            <w:ins w:id="32" w:author="RIPE NCC" w:date="2020-06-09T15:35:00Z">
                              <w:r w:rsidRPr="004356AF">
                                <w:rPr>
                                  <w:rFonts w:cstheme="minorHAnsi"/>
                                  <w:bCs/>
                                </w:rPr>
                                <w:t xml:space="preserve">This includes promoting and removing barriers to support the adoption of IPv6, which is itself a key enabler of competition and innovation across a broad range of applications that contribute to </w:t>
                              </w:r>
                            </w:ins>
                            <w:ins w:id="33" w:author="RIPE NCC" w:date="2020-06-09T15:41:00Z">
                              <w:r w:rsidRPr="004356AF">
                                <w:rPr>
                                  <w:rFonts w:cstheme="minorHAnsi"/>
                                  <w:bCs/>
                                </w:rPr>
                                <w:t>sustainable development</w:t>
                              </w:r>
                            </w:ins>
                            <w:ins w:id="34" w:author="RIPE NCC" w:date="2020-06-09T15:35:00Z">
                              <w:r w:rsidRPr="004356AF">
                                <w:rPr>
                                  <w:rFonts w:cstheme="minorHAnsi"/>
                                  <w:bCs/>
                                </w:rPr>
                                <w:t>.</w:t>
                              </w:r>
                            </w:ins>
                          </w:p>
                          <w:p w14:paraId="339EEBBC" w14:textId="54895D66" w:rsidR="009C349F" w:rsidRPr="00387B38" w:rsidRDefault="009C349F" w:rsidP="00387B38">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3DB8BD31" w14:textId="3EF87551" w:rsidR="009C349F" w:rsidRDefault="009C349F" w:rsidP="00387B38">
                            <w:pPr>
                              <w:spacing w:before="160" w:after="0" w:line="240" w:lineRule="auto"/>
                              <w:jc w:val="both"/>
                            </w:pPr>
                            <w:r w:rsidRPr="73381742">
                              <w:t>2.3</w:t>
                            </w:r>
                            <w:r w:rsidRPr="002C64A3">
                              <w:rPr>
                                <w:rFonts w:cstheme="minorHAnsi"/>
                              </w:rPr>
                              <w:tab/>
                            </w:r>
                            <w:r w:rsidRPr="73381742">
                              <w:t xml:space="preserve">Mobilization of new and emerging </w:t>
                            </w:r>
                            <w:del w:id="35" w:author="Oates, Daniel M" w:date="2020-06-09T19:36:00Z">
                              <w:r w:rsidRPr="73381742" w:rsidDel="008014E3">
                                <w:delText>[</w:delText>
                              </w:r>
                              <w:r w:rsidRPr="73381742" w:rsidDel="00AD2051">
                                <w:delText>digital technologies and trends</w:delText>
                              </w:r>
                              <w:r w:rsidRPr="73381742" w:rsidDel="00D613E9">
                                <w:delText xml:space="preserve">] </w:delText>
                              </w:r>
                            </w:del>
                            <w:del w:id="36" w:author="Oates, Daniel M" w:date="2020-06-09T19:58:00Z">
                              <w:r w:rsidRPr="73381742" w:rsidDel="00D613E9">
                                <w:delText>[</w:delText>
                              </w:r>
                            </w:del>
                            <w:r w:rsidRPr="73381742">
                              <w:t>telecommunications/ICTs</w:t>
                            </w:r>
                            <w:del w:id="37" w:author="Oates, Daniel M" w:date="2020-06-09T19:58:00Z">
                              <w:r w:rsidRPr="73381742" w:rsidDel="008014E3">
                                <w:delText>]</w:delText>
                              </w:r>
                            </w:del>
                            <w:ins w:id="38" w:author="Oates, Daniel M" w:date="2020-06-09T19:36:00Z">
                              <w:r w:rsidRPr="73381742">
                                <w:t xml:space="preserve"> for sustainable developme</w:t>
                              </w:r>
                            </w:ins>
                            <w:ins w:id="39" w:author="Oates, Daniel M" w:date="2020-06-09T19:37:00Z">
                              <w:r w:rsidRPr="73381742">
                                <w:t>nt</w:t>
                              </w:r>
                            </w:ins>
                            <w:r w:rsidRPr="73381742">
                              <w:t xml:space="preserve"> depends on several factors including fostering an enabling policy environment that promotes investment and innovation through competition, transparency, flexibility and the active participation of all relevant stakeholders.  Promoting innovation and investment, including by removing barriers, is essential to </w:t>
                            </w:r>
                            <w:del w:id="40" w:author="Oates, Daniel M" w:date="2020-06-09T19:37:00Z">
                              <w:r w:rsidRPr="73381742" w:rsidDel="008014E3">
                                <w:delText xml:space="preserve">achieve </w:delText>
                              </w:r>
                              <w:r w:rsidRPr="73381742" w:rsidDel="00AD2051">
                                <w:delText xml:space="preserve">the full potential of new and emerging digital technologies and trends </w:delText>
                              </w:r>
                              <w:r w:rsidRPr="73381742" w:rsidDel="00F329A8">
                                <w:delText>for</w:delText>
                              </w:r>
                              <w:r w:rsidRPr="73381742" w:rsidDel="00AD2051">
                                <w:delText xml:space="preserve"> better </w:delText>
                              </w:r>
                            </w:del>
                            <w:r w:rsidRPr="73381742">
                              <w:t>enabl</w:t>
                            </w:r>
                            <w:ins w:id="41" w:author="Oates, Daniel M" w:date="2020-06-09T19:37:00Z">
                              <w:r w:rsidRPr="73381742">
                                <w:t>e</w:t>
                              </w:r>
                            </w:ins>
                            <w:del w:id="42" w:author="Oates, Daniel M" w:date="2020-06-09T19:37:00Z">
                              <w:r w:rsidRPr="73381742" w:rsidDel="00F329A8">
                                <w:delText>ing</w:delText>
                              </w:r>
                            </w:del>
                            <w:r w:rsidRPr="73381742">
                              <w:t xml:space="preserve"> the global transition to the digital economy. </w:t>
                            </w:r>
                          </w:p>
                          <w:p w14:paraId="5CB9672F" w14:textId="77777777" w:rsidR="009C349F" w:rsidRDefault="009C349F" w:rsidP="00387B38">
                            <w:pPr>
                              <w:spacing w:before="160" w:after="0" w:line="240" w:lineRule="auto"/>
                              <w:jc w:val="both"/>
                            </w:pPr>
                          </w:p>
                          <w:p w14:paraId="2453D3FE" w14:textId="0423C0A6" w:rsidR="009C349F" w:rsidRDefault="009C349F" w:rsidP="00AC428E">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2B3B7DBF" w14:textId="1F4D5928" w:rsidR="009C349F" w:rsidRDefault="009C349F" w:rsidP="00387B38">
                            <w:pPr>
                              <w:spacing w:before="160" w:after="0" w:line="240" w:lineRule="auto"/>
                              <w:jc w:val="both"/>
                              <w:rPr>
                                <w:rFonts w:cs="Calibri"/>
                              </w:rPr>
                            </w:pPr>
                            <w:r w:rsidRPr="002C64A3">
                              <w:rPr>
                                <w:rFonts w:cs="Calibri"/>
                              </w:rPr>
                              <w:t>2.3</w:t>
                            </w:r>
                            <w:r w:rsidRPr="002C64A3">
                              <w:rPr>
                                <w:rFonts w:cs="Calibri"/>
                              </w:rPr>
                              <w:tab/>
                              <w:t xml:space="preserve">Mobilization of new and emerging [digital technologies and trends] [telecommunications/ICTs] depends on several factors including fostering an enabling policy environment that promotes investment and innovation through competition, transparency, flexibility and the active participation of all relevant </w:t>
                            </w:r>
                            <w:r w:rsidRPr="00BD40CB">
                              <w:rPr>
                                <w:rFonts w:cs="Calibri"/>
                              </w:rPr>
                              <w:t>stakeholders</w:t>
                            </w:r>
                            <w:r w:rsidRPr="002C64A3">
                              <w:rPr>
                                <w:rFonts w:cs="Calibri"/>
                              </w:rPr>
                              <w:t>.</w:t>
                            </w:r>
                            <w:del w:id="43" w:author="Sadhvi Saran" w:date="2020-07-22T16:37:00Z">
                              <w:r w:rsidRPr="002C64A3" w:rsidDel="006F5674">
                                <w:rPr>
                                  <w:rFonts w:cs="Calibri"/>
                                </w:rPr>
                                <w:delText xml:space="preserve">  </w:delText>
                              </w:r>
                              <w:r w:rsidDel="006F5674">
                                <w:rPr>
                                  <w:rFonts w:cs="Calibri"/>
                                </w:rPr>
                                <w:delText xml:space="preserve"> </w:delText>
                              </w:r>
                            </w:del>
                            <w:r>
                              <w:rPr>
                                <w:rFonts w:cs="Calibri"/>
                              </w:rPr>
                              <w:t>…</w:t>
                            </w:r>
                          </w:p>
                          <w:p w14:paraId="75620A73" w14:textId="4E03AF4B" w:rsidR="009C349F" w:rsidRPr="00BD40CB" w:rsidRDefault="009C349F" w:rsidP="00BD40CB">
                            <w:pPr>
                              <w:spacing w:before="160" w:after="0"/>
                              <w:jc w:val="both"/>
                              <w:rPr>
                                <w:rFonts w:cs="Calibri"/>
                                <w:i/>
                                <w:iCs/>
                                <w:color w:val="FF0000"/>
                                <w:u w:val="single"/>
                              </w:rPr>
                            </w:pPr>
                            <w:ins w:id="44" w:author="Spencer, Lucy" w:date="2020-07-21T15:39:00Z">
                              <w:r w:rsidRPr="00AC428E">
                                <w:rPr>
                                  <w:rFonts w:cs="Calibri"/>
                                  <w:i/>
                                  <w:iCs/>
                                  <w:color w:val="FF0000"/>
                                  <w:u w:val="single"/>
                                </w:rPr>
                                <w:t xml:space="preserve">(Comment: WE support the language “telecommunications/ICT” throughout the whole report instead of “digital technologies and trends” We would </w:t>
                              </w:r>
                              <w:proofErr w:type="gramStart"/>
                              <w:r w:rsidRPr="00AC428E">
                                <w:rPr>
                                  <w:rFonts w:cs="Calibri"/>
                                  <w:i/>
                                  <w:iCs/>
                                  <w:color w:val="FF0000"/>
                                  <w:u w:val="single"/>
                                </w:rPr>
                                <w:t>including</w:t>
                              </w:r>
                              <w:proofErr w:type="gramEnd"/>
                              <w:r w:rsidRPr="00AC428E">
                                <w:rPr>
                                  <w:rFonts w:cs="Calibri"/>
                                  <w:i/>
                                  <w:iCs/>
                                  <w:color w:val="FF0000"/>
                                  <w:u w:val="single"/>
                                </w:rPr>
                                <w:t xml:space="preserve"> the importance of capacity building for sustainable development in this sentence.)</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9E3999" id="_x0000_s1031" type="#_x0000_t202" style="position:absolute;left:0;text-align:left;margin-left:398.5pt;margin-top:3.1pt;width:449.7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" fillcolor="#fff2cc [663]" strokecolor="#c00000" strokeweight="2.25pt">
                <v:textbox style="mso-fit-shape-to-text:t">
                  <w:txbxContent>
                    <w:p w14:paraId="58FE7F77" w14:textId="4A073F19" w:rsidR="009C349F" w:rsidRDefault="009C349F" w:rsidP="004356AF">
                      <w:pPr>
                        <w:rPr>
                          <w:b/>
                        </w:rPr>
                      </w:pPr>
                      <w:r w:rsidRPr="00311F47">
                        <w:rPr>
                          <w:b/>
                        </w:rPr>
                        <w:t>C-00</w:t>
                      </w:r>
                      <w:r>
                        <w:rPr>
                          <w:b/>
                        </w:rPr>
                        <w:t>2</w:t>
                      </w:r>
                      <w:r w:rsidRPr="00311F47">
                        <w:rPr>
                          <w:b/>
                        </w:rPr>
                        <w:tab/>
                        <w:t>Com</w:t>
                      </w:r>
                      <w:r>
                        <w:rPr>
                          <w:b/>
                        </w:rPr>
                        <w:t xml:space="preserve">ment </w:t>
                      </w:r>
                      <w:r w:rsidRPr="004262BC">
                        <w:rPr>
                          <w:b/>
                        </w:rPr>
                        <w:t>from the RIPE</w:t>
                      </w:r>
                      <w:r w:rsidRPr="004356AF">
                        <w:rPr>
                          <w:b/>
                        </w:rPr>
                        <w:t xml:space="preserve"> NCC</w:t>
                      </w:r>
                    </w:p>
                    <w:p w14:paraId="1A3B15DE" w14:textId="07250E36" w:rsidR="009C349F" w:rsidRDefault="009C349F" w:rsidP="004356AF">
                      <w:pPr>
                        <w:jc w:val="both"/>
                        <w:rPr>
                          <w:rFonts w:cstheme="minorHAnsi"/>
                          <w:bCs/>
                        </w:rPr>
                      </w:pPr>
                      <w:r>
                        <w:rPr>
                          <w:rFonts w:cstheme="minorHAnsi"/>
                        </w:rPr>
                        <w:t xml:space="preserve">2.3 </w:t>
                      </w:r>
                      <w:r w:rsidRPr="004356AF">
                        <w:rPr>
                          <w:rFonts w:cstheme="minorHAnsi"/>
                        </w:rPr>
                        <w:t xml:space="preserve">Mobilization of new and emerging </w:t>
                      </w:r>
                      <w:del w:id="45" w:author="RIPE NCC" w:date="2020-06-09T13:48:00Z">
                        <w:r w:rsidRPr="004356AF" w:rsidDel="008B2C1C">
                          <w:rPr>
                            <w:rFonts w:cstheme="minorHAnsi"/>
                          </w:rPr>
                          <w:delText>[digital technologies and trends] [</w:delText>
                        </w:r>
                      </w:del>
                      <w:r w:rsidRPr="004356AF">
                        <w:rPr>
                          <w:rFonts w:cstheme="minorHAnsi"/>
                        </w:rPr>
                        <w:t>telecommunications/ICTs</w:t>
                      </w:r>
                      <w:del w:id="46" w:author="RIPE NCC" w:date="2020-06-09T13:48:00Z">
                        <w:r w:rsidRPr="004356AF" w:rsidDel="008B2C1C">
                          <w:rPr>
                            <w:rFonts w:cstheme="minorHAnsi"/>
                          </w:rPr>
                          <w:delText>]</w:delText>
                        </w:r>
                      </w:del>
                      <w:r w:rsidRPr="004356AF">
                        <w:rPr>
                          <w:rFonts w:cstheme="minorHAnsi"/>
                        </w:rPr>
                        <w:t xml:space="preserve"> depends on several factors including fostering an enabling policy environment that promotes investment and innovation through competition, transparency, flexibility and the active participation of all relevant stakeholders.  Promoting innovation and investment, including by removing barriers, is essential to achieve the full potential of new and emerging </w:t>
                      </w:r>
                      <w:del w:id="47" w:author="RIPE NCC" w:date="2020-06-09T13:53:00Z">
                        <w:r w:rsidRPr="004356AF" w:rsidDel="009806D6">
                          <w:rPr>
                            <w:rFonts w:cstheme="minorHAnsi"/>
                          </w:rPr>
                          <w:delText>digital technologies and trends</w:delText>
                        </w:r>
                      </w:del>
                      <w:ins w:id="48" w:author="RIPE NCC" w:date="2020-06-09T13:53:00Z">
                        <w:r w:rsidRPr="004356AF">
                          <w:rPr>
                            <w:rFonts w:cstheme="minorHAnsi"/>
                          </w:rPr>
                          <w:t>telecommunications/ICTs</w:t>
                        </w:r>
                      </w:ins>
                      <w:r w:rsidRPr="004356AF">
                        <w:rPr>
                          <w:rFonts w:cstheme="minorHAnsi"/>
                        </w:rPr>
                        <w:t xml:space="preserve"> for better enabling the global transition to the digital economy. </w:t>
                      </w:r>
                      <w:ins w:id="49" w:author="RIPE NCC" w:date="2020-06-09T15:35:00Z">
                        <w:r w:rsidRPr="004356AF">
                          <w:rPr>
                            <w:rFonts w:cstheme="minorHAnsi"/>
                            <w:bCs/>
                          </w:rPr>
                          <w:t xml:space="preserve">This includes promoting and removing barriers to support the adoption of IPv6, which is itself a key enabler of competition and innovation across a broad range of applications that contribute to </w:t>
                        </w:r>
                      </w:ins>
                      <w:ins w:id="50" w:author="RIPE NCC" w:date="2020-06-09T15:41:00Z">
                        <w:r w:rsidRPr="004356AF">
                          <w:rPr>
                            <w:rFonts w:cstheme="minorHAnsi"/>
                            <w:bCs/>
                          </w:rPr>
                          <w:t>sustainable development</w:t>
                        </w:r>
                      </w:ins>
                      <w:ins w:id="51" w:author="RIPE NCC" w:date="2020-06-09T15:35:00Z">
                        <w:r w:rsidRPr="004356AF">
                          <w:rPr>
                            <w:rFonts w:cstheme="minorHAnsi"/>
                            <w:bCs/>
                          </w:rPr>
                          <w:t>.</w:t>
                        </w:r>
                      </w:ins>
                    </w:p>
                    <w:p w14:paraId="339EEBBC" w14:textId="54895D66" w:rsidR="009C349F" w:rsidRPr="00387B38" w:rsidRDefault="009C349F" w:rsidP="00387B38">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3DB8BD31" w14:textId="3EF87551" w:rsidR="009C349F" w:rsidRDefault="009C349F" w:rsidP="00387B38">
                      <w:pPr>
                        <w:spacing w:before="160" w:after="0" w:line="240" w:lineRule="auto"/>
                        <w:jc w:val="both"/>
                      </w:pPr>
                      <w:r w:rsidRPr="73381742">
                        <w:t>2.3</w:t>
                      </w:r>
                      <w:r w:rsidRPr="002C64A3">
                        <w:rPr>
                          <w:rFonts w:cstheme="minorHAnsi"/>
                        </w:rPr>
                        <w:tab/>
                      </w:r>
                      <w:r w:rsidRPr="73381742">
                        <w:t xml:space="preserve">Mobilization of new and emerging </w:t>
                      </w:r>
                      <w:del w:id="52" w:author="Oates, Daniel M" w:date="2020-06-09T19:36:00Z">
                        <w:r w:rsidRPr="73381742" w:rsidDel="008014E3">
                          <w:delText>[</w:delText>
                        </w:r>
                        <w:r w:rsidRPr="73381742" w:rsidDel="00AD2051">
                          <w:delText>digital technologies and trends</w:delText>
                        </w:r>
                        <w:r w:rsidRPr="73381742" w:rsidDel="00D613E9">
                          <w:delText xml:space="preserve">] </w:delText>
                        </w:r>
                      </w:del>
                      <w:del w:id="53" w:author="Oates, Daniel M" w:date="2020-06-09T19:58:00Z">
                        <w:r w:rsidRPr="73381742" w:rsidDel="00D613E9">
                          <w:delText>[</w:delText>
                        </w:r>
                      </w:del>
                      <w:r w:rsidRPr="73381742">
                        <w:t>telecommunications/ICTs</w:t>
                      </w:r>
                      <w:del w:id="54" w:author="Oates, Daniel M" w:date="2020-06-09T19:58:00Z">
                        <w:r w:rsidRPr="73381742" w:rsidDel="008014E3">
                          <w:delText>]</w:delText>
                        </w:r>
                      </w:del>
                      <w:ins w:id="55" w:author="Oates, Daniel M" w:date="2020-06-09T19:36:00Z">
                        <w:r w:rsidRPr="73381742">
                          <w:t xml:space="preserve"> for sustainable developme</w:t>
                        </w:r>
                      </w:ins>
                      <w:ins w:id="56" w:author="Oates, Daniel M" w:date="2020-06-09T19:37:00Z">
                        <w:r w:rsidRPr="73381742">
                          <w:t>nt</w:t>
                        </w:r>
                      </w:ins>
                      <w:r w:rsidRPr="73381742">
                        <w:t xml:space="preserve"> depends on several factors including fostering an enabling policy environment that promotes investment and innovation through competition, transparency, flexibility and the active participation of all relevant stakeholders.  Promoting innovation and investment, including by removing barriers, is essential to </w:t>
                      </w:r>
                      <w:del w:id="57" w:author="Oates, Daniel M" w:date="2020-06-09T19:37:00Z">
                        <w:r w:rsidRPr="73381742" w:rsidDel="008014E3">
                          <w:delText xml:space="preserve">achieve </w:delText>
                        </w:r>
                        <w:r w:rsidRPr="73381742" w:rsidDel="00AD2051">
                          <w:delText xml:space="preserve">the full potential of new and emerging digital technologies and trends </w:delText>
                        </w:r>
                        <w:r w:rsidRPr="73381742" w:rsidDel="00F329A8">
                          <w:delText>for</w:delText>
                        </w:r>
                        <w:r w:rsidRPr="73381742" w:rsidDel="00AD2051">
                          <w:delText xml:space="preserve"> better </w:delText>
                        </w:r>
                      </w:del>
                      <w:r w:rsidRPr="73381742">
                        <w:t>enabl</w:t>
                      </w:r>
                      <w:ins w:id="58" w:author="Oates, Daniel M" w:date="2020-06-09T19:37:00Z">
                        <w:r w:rsidRPr="73381742">
                          <w:t>e</w:t>
                        </w:r>
                      </w:ins>
                      <w:del w:id="59" w:author="Oates, Daniel M" w:date="2020-06-09T19:37:00Z">
                        <w:r w:rsidRPr="73381742" w:rsidDel="00F329A8">
                          <w:delText>ing</w:delText>
                        </w:r>
                      </w:del>
                      <w:r w:rsidRPr="73381742">
                        <w:t xml:space="preserve"> the global transition to the digital economy. </w:t>
                      </w:r>
                    </w:p>
                    <w:p w14:paraId="5CB9672F" w14:textId="77777777" w:rsidR="009C349F" w:rsidRDefault="009C349F" w:rsidP="00387B38">
                      <w:pPr>
                        <w:spacing w:before="160" w:after="0" w:line="240" w:lineRule="auto"/>
                        <w:jc w:val="both"/>
                      </w:pPr>
                    </w:p>
                    <w:p w14:paraId="2453D3FE" w14:textId="0423C0A6" w:rsidR="009C349F" w:rsidRDefault="009C349F" w:rsidP="00AC428E">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2B3B7DBF" w14:textId="1F4D5928" w:rsidR="009C349F" w:rsidRDefault="009C349F" w:rsidP="00387B38">
                      <w:pPr>
                        <w:spacing w:before="160" w:after="0" w:line="240" w:lineRule="auto"/>
                        <w:jc w:val="both"/>
                        <w:rPr>
                          <w:rFonts w:cs="Calibri"/>
                        </w:rPr>
                      </w:pPr>
                      <w:r w:rsidRPr="002C64A3">
                        <w:rPr>
                          <w:rFonts w:cs="Calibri"/>
                        </w:rPr>
                        <w:t>2.3</w:t>
                      </w:r>
                      <w:r w:rsidRPr="002C64A3">
                        <w:rPr>
                          <w:rFonts w:cs="Calibri"/>
                        </w:rPr>
                        <w:tab/>
                        <w:t xml:space="preserve">Mobilization of new and emerging [digital technologies and trends] [telecommunications/ICTs] depends on several factors including fostering an enabling policy environment that promotes investment and innovation through competition, transparency, flexibility and the active participation of all relevant </w:t>
                      </w:r>
                      <w:r w:rsidRPr="00BD40CB">
                        <w:rPr>
                          <w:rFonts w:cs="Calibri"/>
                        </w:rPr>
                        <w:t>stakeholders</w:t>
                      </w:r>
                      <w:r w:rsidRPr="002C64A3">
                        <w:rPr>
                          <w:rFonts w:cs="Calibri"/>
                        </w:rPr>
                        <w:t>.</w:t>
                      </w:r>
                      <w:del w:id="60" w:author="Sadhvi Saran" w:date="2020-07-22T16:37:00Z">
                        <w:r w:rsidRPr="002C64A3" w:rsidDel="006F5674">
                          <w:rPr>
                            <w:rFonts w:cs="Calibri"/>
                          </w:rPr>
                          <w:delText xml:space="preserve">  </w:delText>
                        </w:r>
                        <w:r w:rsidDel="006F5674">
                          <w:rPr>
                            <w:rFonts w:cs="Calibri"/>
                          </w:rPr>
                          <w:delText xml:space="preserve"> </w:delText>
                        </w:r>
                      </w:del>
                      <w:r>
                        <w:rPr>
                          <w:rFonts w:cs="Calibri"/>
                        </w:rPr>
                        <w:t>…</w:t>
                      </w:r>
                    </w:p>
                    <w:p w14:paraId="75620A73" w14:textId="4E03AF4B" w:rsidR="009C349F" w:rsidRPr="00BD40CB" w:rsidRDefault="009C349F" w:rsidP="00BD40CB">
                      <w:pPr>
                        <w:spacing w:before="160" w:after="0"/>
                        <w:jc w:val="both"/>
                        <w:rPr>
                          <w:rFonts w:cs="Calibri"/>
                          <w:i/>
                          <w:iCs/>
                          <w:color w:val="FF0000"/>
                          <w:u w:val="single"/>
                        </w:rPr>
                      </w:pPr>
                      <w:ins w:id="61" w:author="Spencer, Lucy" w:date="2020-07-21T15:39:00Z">
                        <w:r w:rsidRPr="00AC428E">
                          <w:rPr>
                            <w:rFonts w:cs="Calibri"/>
                            <w:i/>
                            <w:iCs/>
                            <w:color w:val="FF0000"/>
                            <w:u w:val="single"/>
                          </w:rPr>
                          <w:t xml:space="preserve">(Comment: WE support the language “telecommunications/ICT” throughout the whole report instead of “digital technologies and trends” We would </w:t>
                        </w:r>
                        <w:proofErr w:type="gramStart"/>
                        <w:r w:rsidRPr="00AC428E">
                          <w:rPr>
                            <w:rFonts w:cs="Calibri"/>
                            <w:i/>
                            <w:iCs/>
                            <w:color w:val="FF0000"/>
                            <w:u w:val="single"/>
                          </w:rPr>
                          <w:t>including</w:t>
                        </w:r>
                        <w:proofErr w:type="gramEnd"/>
                        <w:r w:rsidRPr="00AC428E">
                          <w:rPr>
                            <w:rFonts w:cs="Calibri"/>
                            <w:i/>
                            <w:iCs/>
                            <w:color w:val="FF0000"/>
                            <w:u w:val="single"/>
                          </w:rPr>
                          <w:t xml:space="preserve"> the importance of capacity building for sustainable development in this sentence.)</w:t>
                        </w:r>
                      </w:ins>
                    </w:p>
                  </w:txbxContent>
                </v:textbox>
                <w10:wrap type="square" anchorx="margin"/>
              </v:shape>
            </w:pict>
          </mc:Fallback>
        </mc:AlternateContent>
      </w:r>
      <w:r w:rsidR="00641E49" w:rsidRPr="002C64A3">
        <w:rPr>
          <w:rFonts w:cstheme="minorHAnsi"/>
        </w:rPr>
        <w:t>2.</w:t>
      </w:r>
      <w:r w:rsidR="0098372A" w:rsidRPr="002C64A3">
        <w:rPr>
          <w:rFonts w:cstheme="minorHAnsi"/>
        </w:rPr>
        <w:t>4</w:t>
      </w:r>
      <w:r w:rsidR="003573F3" w:rsidRPr="002C64A3">
        <w:rPr>
          <w:rFonts w:cstheme="minorHAnsi"/>
        </w:rPr>
        <w:tab/>
      </w:r>
      <w:r w:rsidR="00D32016" w:rsidRPr="002C64A3">
        <w:rPr>
          <w:rFonts w:cstheme="minorHAnsi"/>
        </w:rPr>
        <w:t>This transformative potential comes with</w:t>
      </w:r>
      <w:r w:rsidR="00641E49" w:rsidRPr="002C64A3">
        <w:rPr>
          <w:rFonts w:cstheme="minorHAnsi"/>
        </w:rPr>
        <w:t xml:space="preserve"> </w:t>
      </w:r>
      <w:r w:rsidR="00E549A5" w:rsidRPr="002C64A3">
        <w:rPr>
          <w:rFonts w:cstheme="minorHAnsi"/>
        </w:rPr>
        <w:t xml:space="preserve">both significant </w:t>
      </w:r>
      <w:r w:rsidR="00D32016" w:rsidRPr="002C64A3">
        <w:rPr>
          <w:rFonts w:cstheme="minorHAnsi"/>
        </w:rPr>
        <w:t xml:space="preserve">opportunities and complex policy challenges in various social, economic, </w:t>
      </w:r>
      <w:proofErr w:type="gramStart"/>
      <w:r w:rsidR="00D32016" w:rsidRPr="002C64A3">
        <w:rPr>
          <w:rFonts w:cstheme="minorHAnsi"/>
        </w:rPr>
        <w:t>technical</w:t>
      </w:r>
      <w:proofErr w:type="gramEnd"/>
      <w:r w:rsidR="00D32016" w:rsidRPr="002C64A3">
        <w:rPr>
          <w:rFonts w:cstheme="minorHAnsi"/>
        </w:rPr>
        <w:t xml:space="preserve"> and developmental fields. </w:t>
      </w:r>
      <w:r w:rsidR="00E549A5" w:rsidRPr="002C64A3">
        <w:rPr>
          <w:rFonts w:cstheme="minorHAnsi"/>
        </w:rPr>
        <w:t xml:space="preserve">Some of these opportunities and challenges are not new, and the world has previously witnessed similar transformations across society, industry and economy that have led to new models of growth and </w:t>
      </w:r>
      <w:r w:rsidR="00E549A5" w:rsidRPr="002C64A3">
        <w:rPr>
          <w:rFonts w:cstheme="minorHAnsi"/>
        </w:rPr>
        <w:lastRenderedPageBreak/>
        <w:t xml:space="preserve">innovation. There is a policy imperative to learn from these past experiences to better inform strategies to maximize the opportunities and address the challenges of these telecommunications/ICTs and foster innovation for sustainable development through balanced and </w:t>
      </w:r>
      <w:r w:rsidR="00D717FE" w:rsidRPr="004E651D">
        <w:rPr>
          <w:rFonts w:cstheme="minorHAnsi"/>
          <w:b/>
          <w:noProof/>
          <w:sz w:val="24"/>
          <w:szCs w:val="24"/>
        </w:rPr>
        <mc:AlternateContent>
          <mc:Choice Requires="wps">
            <w:drawing>
              <wp:anchor distT="45720" distB="45720" distL="114300" distR="114300" simplePos="0" relativeHeight="251698176" behindDoc="0" locked="0" layoutInCell="1" allowOverlap="1" wp14:anchorId="284BA87C" wp14:editId="1444385A">
                <wp:simplePos x="0" y="0"/>
                <wp:positionH relativeFrom="margin">
                  <wp:align>right</wp:align>
                </wp:positionH>
                <wp:positionV relativeFrom="paragraph">
                  <wp:posOffset>763514</wp:posOffset>
                </wp:positionV>
                <wp:extent cx="5711190" cy="1404620"/>
                <wp:effectExtent l="19050" t="19050" r="2286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594D2C8F" w14:textId="6A28BC97" w:rsidR="009C349F" w:rsidRDefault="009C349F" w:rsidP="00257D18">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00B3491D" w14:textId="24621B94" w:rsidR="009C349F" w:rsidRPr="001A1C56" w:rsidRDefault="009C349F" w:rsidP="00257D18">
                            <w:pPr>
                              <w:jc w:val="both"/>
                              <w:rPr>
                                <w:rFonts w:cstheme="minorHAnsi"/>
                              </w:rPr>
                            </w:pPr>
                            <w:proofErr w:type="gramStart"/>
                            <w:r w:rsidRPr="00257D18">
                              <w:rPr>
                                <w:rFonts w:cstheme="minorHAnsi"/>
                                <w:lang w:val="en"/>
                              </w:rPr>
                              <w:t>2.4  This</w:t>
                            </w:r>
                            <w:proofErr w:type="gramEnd"/>
                            <w:r w:rsidRPr="00257D18">
                              <w:rPr>
                                <w:rFonts w:cstheme="minorHAnsi"/>
                                <w:lang w:val="en"/>
                              </w:rPr>
                              <w:t xml:space="preserve"> transformative potential comes with both significant opportunities and complex policy challenges in various social, economic, technical</w:t>
                            </w:r>
                            <w:ins w:id="62" w:author="Spencer, Lucy" w:date="2020-07-16T17:46:00Z">
                              <w:r w:rsidRPr="00257D18">
                                <w:rPr>
                                  <w:rFonts w:cstheme="minorHAnsi"/>
                                  <w:lang w:val="en"/>
                                </w:rPr>
                                <w:t xml:space="preserve">, </w:t>
                              </w:r>
                              <w:r w:rsidRPr="00257D18">
                                <w:rPr>
                                  <w:rFonts w:cstheme="minorHAnsi"/>
                                  <w:i/>
                                  <w:color w:val="FF0000"/>
                                  <w:lang w:val="en"/>
                                </w:rPr>
                                <w:t>environmental</w:t>
                              </w:r>
                            </w:ins>
                            <w:r w:rsidRPr="00257D18">
                              <w:rPr>
                                <w:rFonts w:cstheme="minorHAnsi"/>
                                <w:i/>
                                <w:color w:val="FF0000"/>
                                <w:lang w:val="en"/>
                              </w:rPr>
                              <w:t xml:space="preserve"> </w:t>
                            </w:r>
                            <w:r w:rsidRPr="00257D18">
                              <w:rPr>
                                <w:rFonts w:cstheme="minorHAnsi"/>
                                <w:lang w:val="en"/>
                              </w:rPr>
                              <w:t xml:space="preserve">and developmental </w:t>
                            </w:r>
                            <w:r w:rsidRPr="00313021">
                              <w:rPr>
                                <w:rFonts w:cstheme="minorHAnsi"/>
                                <w:lang w:val="en"/>
                              </w:rPr>
                              <w:t>fields…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4BA87C" id="_x0000_s1032" type="#_x0000_t202" style="position:absolute;left:0;text-align:left;margin-left:398.5pt;margin-top:60.1pt;width:449.7pt;height:110.6pt;z-index:2516981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" fillcolor="#fff2cc [663]" strokecolor="#c00000" strokeweight="2.25pt">
                <v:textbox style="mso-fit-shape-to-text:t">
                  <w:txbxContent>
                    <w:p w14:paraId="594D2C8F" w14:textId="6A28BC97" w:rsidR="009C349F" w:rsidRDefault="009C349F" w:rsidP="00257D18">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00B3491D" w14:textId="24621B94" w:rsidR="009C349F" w:rsidRPr="001A1C56" w:rsidRDefault="009C349F" w:rsidP="00257D18">
                      <w:pPr>
                        <w:jc w:val="both"/>
                        <w:rPr>
                          <w:rFonts w:cstheme="minorHAnsi"/>
                        </w:rPr>
                      </w:pPr>
                      <w:proofErr w:type="gramStart"/>
                      <w:r w:rsidRPr="00257D18">
                        <w:rPr>
                          <w:rFonts w:cstheme="minorHAnsi"/>
                          <w:lang w:val="en"/>
                        </w:rPr>
                        <w:t>2.4  This</w:t>
                      </w:r>
                      <w:proofErr w:type="gramEnd"/>
                      <w:r w:rsidRPr="00257D18">
                        <w:rPr>
                          <w:rFonts w:cstheme="minorHAnsi"/>
                          <w:lang w:val="en"/>
                        </w:rPr>
                        <w:t xml:space="preserve"> transformative potential comes with both significant opportunities and complex policy challenges in various social, economic, technical</w:t>
                      </w:r>
                      <w:ins w:id="63" w:author="Spencer, Lucy" w:date="2020-07-16T17:46:00Z">
                        <w:r w:rsidRPr="00257D18">
                          <w:rPr>
                            <w:rFonts w:cstheme="minorHAnsi"/>
                            <w:lang w:val="en"/>
                          </w:rPr>
                          <w:t xml:space="preserve">, </w:t>
                        </w:r>
                        <w:r w:rsidRPr="00257D18">
                          <w:rPr>
                            <w:rFonts w:cstheme="minorHAnsi"/>
                            <w:i/>
                            <w:color w:val="FF0000"/>
                            <w:lang w:val="en"/>
                          </w:rPr>
                          <w:t>environmental</w:t>
                        </w:r>
                      </w:ins>
                      <w:r w:rsidRPr="00257D18">
                        <w:rPr>
                          <w:rFonts w:cstheme="minorHAnsi"/>
                          <w:i/>
                          <w:color w:val="FF0000"/>
                          <w:lang w:val="en"/>
                        </w:rPr>
                        <w:t xml:space="preserve"> </w:t>
                      </w:r>
                      <w:r w:rsidRPr="00257D18">
                        <w:rPr>
                          <w:rFonts w:cstheme="minorHAnsi"/>
                          <w:lang w:val="en"/>
                        </w:rPr>
                        <w:t xml:space="preserve">and developmental </w:t>
                      </w:r>
                      <w:r w:rsidRPr="00313021">
                        <w:rPr>
                          <w:rFonts w:cstheme="minorHAnsi"/>
                          <w:lang w:val="en"/>
                        </w:rPr>
                        <w:t>fields…</w:t>
                      </w:r>
                    </w:p>
                  </w:txbxContent>
                </v:textbox>
                <w10:wrap type="square" anchorx="margin"/>
              </v:shape>
            </w:pict>
          </mc:Fallback>
        </mc:AlternateContent>
      </w:r>
      <w:r w:rsidR="00E549A5" w:rsidRPr="002C64A3">
        <w:rPr>
          <w:rFonts w:cstheme="minorHAnsi"/>
        </w:rPr>
        <w:t>considered policies.</w:t>
      </w:r>
    </w:p>
    <w:p w14:paraId="49B0C44B" w14:textId="2DE5A80F" w:rsidR="00D32016" w:rsidRDefault="00D717FE" w:rsidP="00D32016">
      <w:pPr>
        <w:spacing w:before="160" w:after="0" w:line="240" w:lineRule="auto"/>
        <w:jc w:val="both"/>
        <w:rPr>
          <w:rFonts w:cstheme="minorHAnsi"/>
        </w:rPr>
      </w:pPr>
      <w:r w:rsidRPr="004E651D">
        <w:rPr>
          <w:rFonts w:cstheme="minorHAnsi"/>
          <w:b/>
          <w:noProof/>
          <w:sz w:val="24"/>
          <w:szCs w:val="24"/>
        </w:rPr>
        <mc:AlternateContent>
          <mc:Choice Requires="wps">
            <w:drawing>
              <wp:anchor distT="45720" distB="45720" distL="114300" distR="114300" simplePos="0" relativeHeight="251665408" behindDoc="0" locked="0" layoutInCell="1" allowOverlap="1" wp14:anchorId="18CCCC0C" wp14:editId="2F9FFD6B">
                <wp:simplePos x="0" y="0"/>
                <wp:positionH relativeFrom="margin">
                  <wp:align>right</wp:align>
                </wp:positionH>
                <wp:positionV relativeFrom="paragraph">
                  <wp:posOffset>1932011</wp:posOffset>
                </wp:positionV>
                <wp:extent cx="5711190" cy="1404620"/>
                <wp:effectExtent l="19050" t="19050" r="2286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226B26BF" w14:textId="1C51E1D8" w:rsidR="009C349F" w:rsidRDefault="009C349F" w:rsidP="002C7985">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03BA3A0B" w14:textId="4FA5AE77" w:rsidR="009C349F" w:rsidRDefault="009C349F" w:rsidP="002C7985">
                            <w:pPr>
                              <w:jc w:val="both"/>
                              <w:rPr>
                                <w:rFonts w:cstheme="minorHAnsi"/>
                              </w:rPr>
                            </w:pPr>
                            <w:r>
                              <w:rPr>
                                <w:rFonts w:cstheme="minorHAnsi"/>
                              </w:rPr>
                              <w:t xml:space="preserve">2.5 </w:t>
                            </w:r>
                            <w:r w:rsidRPr="002C7985">
                              <w:rPr>
                                <w:rFonts w:cstheme="minorHAnsi"/>
                              </w:rPr>
                              <w:t xml:space="preserve">It is important to recognize the particular challenges faced by developing countries in mobilizing new and emerging </w:t>
                            </w:r>
                            <w:del w:id="64" w:author="RIPE NCC" w:date="2020-06-09T13:48:00Z">
                              <w:r w:rsidRPr="002C7985" w:rsidDel="008B2C1C">
                                <w:rPr>
                                  <w:rFonts w:cstheme="minorHAnsi"/>
                                </w:rPr>
                                <w:delText>[digital technologies and trends] [</w:delText>
                              </w:r>
                            </w:del>
                            <w:r w:rsidRPr="002C7985">
                              <w:rPr>
                                <w:rFonts w:cstheme="minorHAnsi"/>
                              </w:rPr>
                              <w:t>telecommunications/ICTs</w:t>
                            </w:r>
                            <w:del w:id="65" w:author="RIPE NCC" w:date="2020-06-09T13:48:00Z">
                              <w:r w:rsidRPr="002C7985" w:rsidDel="008B2C1C">
                                <w:rPr>
                                  <w:rFonts w:cstheme="minorHAnsi"/>
                                </w:rPr>
                                <w:delText>]</w:delText>
                              </w:r>
                            </w:del>
                            <w:r w:rsidRPr="002C7985">
                              <w:rPr>
                                <w:rFonts w:cstheme="minorHAnsi"/>
                              </w:rPr>
                              <w:t xml:space="preserve"> for sustainable development.</w:t>
                            </w:r>
                            <w:del w:id="66" w:author="RIPE NCC" w:date="2020-06-09T13:55:00Z">
                              <w:r w:rsidRPr="002C7985" w:rsidDel="00F93315">
                                <w:rPr>
                                  <w:rFonts w:cstheme="minorHAnsi"/>
                                </w:rPr>
                                <w:delText>.</w:delText>
                              </w:r>
                            </w:del>
                          </w:p>
                          <w:p w14:paraId="2222E047" w14:textId="103D14D4" w:rsidR="009C349F" w:rsidRDefault="009C349F" w:rsidP="002C7985">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172C3902" w14:textId="5AD53CA8" w:rsidR="009C349F" w:rsidRPr="00387B38" w:rsidRDefault="009C349F" w:rsidP="00387B38">
                            <w:pPr>
                              <w:spacing w:before="160" w:after="0" w:line="240" w:lineRule="auto"/>
                              <w:jc w:val="both"/>
                            </w:pPr>
                            <w:r w:rsidRPr="73381742">
                              <w:t>2.5</w:t>
                            </w:r>
                            <w:r>
                              <w:rPr>
                                <w:rFonts w:cstheme="minorHAnsi"/>
                              </w:rPr>
                              <w:t xml:space="preserve"> </w:t>
                            </w:r>
                            <w:r w:rsidRPr="73381742">
                              <w:t xml:space="preserve">It is important to recognize the particular challenges faced by developing countries in mobilizing new and emerging </w:t>
                            </w:r>
                            <w:del w:id="67" w:author="Oates, Daniel M" w:date="2020-06-09T19:38:00Z">
                              <w:r w:rsidRPr="73381742" w:rsidDel="00F3045E">
                                <w:delText>[digital technologies and trends</w:delText>
                              </w:r>
                              <w:r w:rsidRPr="73381742" w:rsidDel="00D613E9">
                                <w:delText xml:space="preserve">] </w:delText>
                              </w:r>
                            </w:del>
                            <w:r w:rsidRPr="73381742">
                              <w:t>[telecommunications/ICTs] for sustainable development.</w:t>
                            </w:r>
                            <w:del w:id="68" w:author="Oates, Daniel M" w:date="2020-06-09T19:38:00Z">
                              <w:r w:rsidRPr="73381742" w:rsidDel="00D32016">
                                <w:delText>.</w:delText>
                              </w:r>
                            </w:del>
                            <w:r w:rsidRPr="73381742">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CCCC0C" id="_x0000_s1033" type="#_x0000_t202" style="position:absolute;left:0;text-align:left;margin-left:398.5pt;margin-top:152.15pt;width:449.7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" fillcolor="#fff2cc [663]" strokecolor="#c00000" strokeweight="2.25pt">
                <v:textbox style="mso-fit-shape-to-text:t">
                  <w:txbxContent>
                    <w:p w14:paraId="226B26BF" w14:textId="1C51E1D8" w:rsidR="009C349F" w:rsidRDefault="009C349F" w:rsidP="002C7985">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03BA3A0B" w14:textId="4FA5AE77" w:rsidR="009C349F" w:rsidRDefault="009C349F" w:rsidP="002C7985">
                      <w:pPr>
                        <w:jc w:val="both"/>
                        <w:rPr>
                          <w:rFonts w:cstheme="minorHAnsi"/>
                        </w:rPr>
                      </w:pPr>
                      <w:r>
                        <w:rPr>
                          <w:rFonts w:cstheme="minorHAnsi"/>
                        </w:rPr>
                        <w:t xml:space="preserve">2.5 </w:t>
                      </w:r>
                      <w:r w:rsidRPr="002C7985">
                        <w:rPr>
                          <w:rFonts w:cstheme="minorHAnsi"/>
                        </w:rPr>
                        <w:t xml:space="preserve">It is important to recognize the particular challenges faced by developing countries in mobilizing new and emerging </w:t>
                      </w:r>
                      <w:del w:id="69" w:author="RIPE NCC" w:date="2020-06-09T13:48:00Z">
                        <w:r w:rsidRPr="002C7985" w:rsidDel="008B2C1C">
                          <w:rPr>
                            <w:rFonts w:cstheme="minorHAnsi"/>
                          </w:rPr>
                          <w:delText>[digital technologies and trends] [</w:delText>
                        </w:r>
                      </w:del>
                      <w:r w:rsidRPr="002C7985">
                        <w:rPr>
                          <w:rFonts w:cstheme="minorHAnsi"/>
                        </w:rPr>
                        <w:t>telecommunications/ICTs</w:t>
                      </w:r>
                      <w:del w:id="70" w:author="RIPE NCC" w:date="2020-06-09T13:48:00Z">
                        <w:r w:rsidRPr="002C7985" w:rsidDel="008B2C1C">
                          <w:rPr>
                            <w:rFonts w:cstheme="minorHAnsi"/>
                          </w:rPr>
                          <w:delText>]</w:delText>
                        </w:r>
                      </w:del>
                      <w:r w:rsidRPr="002C7985">
                        <w:rPr>
                          <w:rFonts w:cstheme="minorHAnsi"/>
                        </w:rPr>
                        <w:t xml:space="preserve"> for sustainable development.</w:t>
                      </w:r>
                      <w:del w:id="71" w:author="RIPE NCC" w:date="2020-06-09T13:55:00Z">
                        <w:r w:rsidRPr="002C7985" w:rsidDel="00F93315">
                          <w:rPr>
                            <w:rFonts w:cstheme="minorHAnsi"/>
                          </w:rPr>
                          <w:delText>.</w:delText>
                        </w:r>
                      </w:del>
                    </w:p>
                    <w:p w14:paraId="2222E047" w14:textId="103D14D4" w:rsidR="009C349F" w:rsidRDefault="009C349F" w:rsidP="002C7985">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172C3902" w14:textId="5AD53CA8" w:rsidR="009C349F" w:rsidRPr="00387B38" w:rsidRDefault="009C349F" w:rsidP="00387B38">
                      <w:pPr>
                        <w:spacing w:before="160" w:after="0" w:line="240" w:lineRule="auto"/>
                        <w:jc w:val="both"/>
                      </w:pPr>
                      <w:r w:rsidRPr="73381742">
                        <w:t>2.5</w:t>
                      </w:r>
                      <w:r>
                        <w:rPr>
                          <w:rFonts w:cstheme="minorHAnsi"/>
                        </w:rPr>
                        <w:t xml:space="preserve"> </w:t>
                      </w:r>
                      <w:r w:rsidRPr="73381742">
                        <w:t xml:space="preserve">It is important to recognize the particular challenges faced by developing countries in mobilizing new and emerging </w:t>
                      </w:r>
                      <w:del w:id="72" w:author="Oates, Daniel M" w:date="2020-06-09T19:38:00Z">
                        <w:r w:rsidRPr="73381742" w:rsidDel="00F3045E">
                          <w:delText>[digital technologies and trends</w:delText>
                        </w:r>
                        <w:r w:rsidRPr="73381742" w:rsidDel="00D613E9">
                          <w:delText xml:space="preserve">] </w:delText>
                        </w:r>
                      </w:del>
                      <w:r w:rsidRPr="73381742">
                        <w:t>[telecommunications/ICTs] for sustainable development.</w:t>
                      </w:r>
                      <w:del w:id="73" w:author="Oates, Daniel M" w:date="2020-06-09T19:38:00Z">
                        <w:r w:rsidRPr="73381742" w:rsidDel="00D32016">
                          <w:delText>.</w:delText>
                        </w:r>
                      </w:del>
                      <w:r w:rsidRPr="73381742">
                        <w:t xml:space="preserve"> </w:t>
                      </w:r>
                    </w:p>
                  </w:txbxContent>
                </v:textbox>
                <w10:wrap type="square" anchorx="margin"/>
              </v:shape>
            </w:pict>
          </mc:Fallback>
        </mc:AlternateContent>
      </w:r>
      <w:r w:rsidR="00F3045E" w:rsidRPr="002C64A3">
        <w:rPr>
          <w:rFonts w:cstheme="minorHAnsi"/>
        </w:rPr>
        <w:t>2.</w:t>
      </w:r>
      <w:r w:rsidR="00AD1411" w:rsidRPr="002C64A3">
        <w:rPr>
          <w:rFonts w:cstheme="minorHAnsi"/>
        </w:rPr>
        <w:t>5</w:t>
      </w:r>
      <w:r w:rsidR="00F3045E" w:rsidRPr="002C64A3">
        <w:rPr>
          <w:rFonts w:cstheme="minorHAnsi"/>
        </w:rPr>
        <w:tab/>
        <w:t xml:space="preserve">It is important to recognize the </w:t>
      </w:r>
      <w:proofErr w:type="gramStart"/>
      <w:r w:rsidR="00F3045E" w:rsidRPr="002C64A3">
        <w:rPr>
          <w:rFonts w:cstheme="minorHAnsi"/>
        </w:rPr>
        <w:t>particular challenges</w:t>
      </w:r>
      <w:proofErr w:type="gramEnd"/>
      <w:r w:rsidR="00F3045E" w:rsidRPr="002C64A3">
        <w:rPr>
          <w:rFonts w:cstheme="minorHAnsi"/>
        </w:rPr>
        <w:t xml:space="preserve"> faced by developing countries in mobilizing new and emerging [digital technologies and trends</w:t>
      </w:r>
      <w:r w:rsidR="00D613E9" w:rsidRPr="002C64A3">
        <w:rPr>
          <w:rFonts w:cstheme="minorHAnsi"/>
        </w:rPr>
        <w:t>] [</w:t>
      </w:r>
      <w:r w:rsidR="00F3045E" w:rsidRPr="002C64A3">
        <w:rPr>
          <w:rFonts w:cstheme="minorHAnsi"/>
        </w:rPr>
        <w:t>telecommunications/ICTs] for sustainable development.</w:t>
      </w:r>
      <w:del w:id="74" w:author="Torigoe, Yushi" w:date="2020-08-13T00:49:00Z">
        <w:r w:rsidR="00D32016" w:rsidRPr="002C64A3" w:rsidDel="009C349F">
          <w:rPr>
            <w:rFonts w:cstheme="minorHAnsi"/>
          </w:rPr>
          <w:delText>.</w:delText>
        </w:r>
      </w:del>
      <w:r w:rsidR="00D32016" w:rsidRPr="002C64A3">
        <w:rPr>
          <w:rFonts w:cstheme="minorHAnsi"/>
        </w:rPr>
        <w:t xml:space="preserve"> </w:t>
      </w:r>
    </w:p>
    <w:p w14:paraId="69E3F662" w14:textId="19629665" w:rsidR="00252661" w:rsidRPr="002C64A3" w:rsidRDefault="005166C4" w:rsidP="00F653D0">
      <w:pPr>
        <w:spacing w:before="160" w:after="0" w:line="240" w:lineRule="auto"/>
        <w:jc w:val="both"/>
        <w:rPr>
          <w:rFonts w:cstheme="minorHAnsi"/>
        </w:rPr>
      </w:pPr>
      <w:r w:rsidRPr="002C64A3">
        <w:rPr>
          <w:rFonts w:cstheme="minorHAnsi"/>
        </w:rPr>
        <w:t>2.</w:t>
      </w:r>
      <w:r w:rsidR="0098372A" w:rsidRPr="002C64A3">
        <w:rPr>
          <w:rFonts w:cstheme="minorHAnsi"/>
        </w:rPr>
        <w:t>6</w:t>
      </w:r>
      <w:r w:rsidRPr="002C64A3">
        <w:rPr>
          <w:rFonts w:cstheme="minorHAnsi"/>
        </w:rPr>
        <w:tab/>
      </w:r>
      <w:proofErr w:type="gramStart"/>
      <w:r w:rsidR="00303C60" w:rsidRPr="002C64A3">
        <w:rPr>
          <w:rFonts w:cstheme="minorHAnsi"/>
        </w:rPr>
        <w:t>Policy-making</w:t>
      </w:r>
      <w:proofErr w:type="gramEnd"/>
      <w:r w:rsidR="00303C60" w:rsidRPr="002C64A3">
        <w:rPr>
          <w:rFonts w:cstheme="minorHAnsi"/>
        </w:rPr>
        <w:t xml:space="preserve"> in this respect is critical </w:t>
      </w:r>
      <w:r w:rsidR="00585A27" w:rsidRPr="002C64A3">
        <w:rPr>
          <w:rFonts w:cstheme="minorHAnsi"/>
        </w:rPr>
        <w:t>for</w:t>
      </w:r>
      <w:r w:rsidR="00303C60" w:rsidRPr="002C64A3">
        <w:rPr>
          <w:rFonts w:cstheme="minorHAnsi"/>
        </w:rPr>
        <w:t xml:space="preserve"> </w:t>
      </w:r>
      <w:r w:rsidR="00585A27" w:rsidRPr="002C64A3">
        <w:rPr>
          <w:rFonts w:cstheme="minorHAnsi"/>
        </w:rPr>
        <w:t xml:space="preserve">facilitating </w:t>
      </w:r>
      <w:r w:rsidR="00303C60" w:rsidRPr="002C64A3">
        <w:rPr>
          <w:rFonts w:cstheme="minorHAnsi"/>
        </w:rPr>
        <w:t>efforts</w:t>
      </w:r>
      <w:r w:rsidR="00856532" w:rsidRPr="002C64A3">
        <w:rPr>
          <w:rFonts w:cstheme="minorHAnsi"/>
        </w:rPr>
        <w:t xml:space="preserve">, particularly </w:t>
      </w:r>
      <w:r w:rsidR="00585A27" w:rsidRPr="002C64A3">
        <w:rPr>
          <w:rFonts w:cstheme="minorHAnsi"/>
        </w:rPr>
        <w:t xml:space="preserve">in </w:t>
      </w:r>
      <w:r w:rsidR="00856532" w:rsidRPr="002C64A3">
        <w:rPr>
          <w:rFonts w:cstheme="minorHAnsi"/>
        </w:rPr>
        <w:t>developing and least developed countries,</w:t>
      </w:r>
      <w:r w:rsidR="00303C60" w:rsidRPr="002C64A3">
        <w:rPr>
          <w:rFonts w:cstheme="minorHAnsi"/>
        </w:rPr>
        <w:t xml:space="preserve"> to</w:t>
      </w:r>
      <w:r w:rsidR="00856532" w:rsidRPr="002C64A3">
        <w:rPr>
          <w:rFonts w:cstheme="minorHAnsi"/>
        </w:rPr>
        <w:t xml:space="preserve"> </w:t>
      </w:r>
      <w:r w:rsidR="00C413EC" w:rsidRPr="002C64A3">
        <w:rPr>
          <w:rFonts w:cstheme="minorHAnsi"/>
        </w:rPr>
        <w:t>promote</w:t>
      </w:r>
      <w:r w:rsidR="00303C60" w:rsidRPr="002C64A3">
        <w:rPr>
          <w:rFonts w:cstheme="minorHAnsi"/>
        </w:rPr>
        <w:t xml:space="preserve"> innovation </w:t>
      </w:r>
      <w:r w:rsidR="00C413EC" w:rsidRPr="002C64A3">
        <w:rPr>
          <w:rFonts w:cstheme="minorHAnsi"/>
        </w:rPr>
        <w:t xml:space="preserve">and contribute toward </w:t>
      </w:r>
      <w:r w:rsidR="00303C60" w:rsidRPr="002C64A3">
        <w:rPr>
          <w:rFonts w:cstheme="minorHAnsi"/>
        </w:rPr>
        <w:t>sustainable development</w:t>
      </w:r>
      <w:r w:rsidR="00013B8A" w:rsidRPr="002C64A3">
        <w:rPr>
          <w:rFonts w:cstheme="minorHAnsi"/>
        </w:rPr>
        <w:t xml:space="preserve">. </w:t>
      </w:r>
      <w:r w:rsidR="006B1F73" w:rsidRPr="002C64A3">
        <w:rPr>
          <w:rFonts w:cstheme="minorHAnsi"/>
        </w:rPr>
        <w:t>Policy-making considerations</w:t>
      </w:r>
      <w:r w:rsidR="00013B8A" w:rsidRPr="002C64A3">
        <w:rPr>
          <w:rFonts w:cstheme="minorHAnsi"/>
        </w:rPr>
        <w:t xml:space="preserve"> include, </w:t>
      </w:r>
      <w:r w:rsidR="00013B8A" w:rsidRPr="002C64A3">
        <w:rPr>
          <w:rFonts w:cstheme="minorHAnsi"/>
          <w:i/>
          <w:iCs/>
        </w:rPr>
        <w:t>inter alia</w:t>
      </w:r>
      <w:r w:rsidR="00013B8A" w:rsidRPr="002C64A3">
        <w:rPr>
          <w:rFonts w:cstheme="minorHAnsi"/>
        </w:rPr>
        <w:t xml:space="preserve">, </w:t>
      </w:r>
      <w:r w:rsidR="00856532" w:rsidRPr="002C64A3">
        <w:rPr>
          <w:rFonts w:cstheme="minorHAnsi"/>
        </w:rPr>
        <w:t>infrastructure</w:t>
      </w:r>
      <w:r w:rsidR="00013B8A" w:rsidRPr="002C64A3">
        <w:rPr>
          <w:rFonts w:cstheme="minorHAnsi"/>
        </w:rPr>
        <w:t xml:space="preserve"> needs</w:t>
      </w:r>
      <w:r w:rsidR="00856532" w:rsidRPr="002C64A3">
        <w:rPr>
          <w:rFonts w:cstheme="minorHAnsi"/>
        </w:rPr>
        <w:t xml:space="preserve">, investment, </w:t>
      </w:r>
      <w:r w:rsidR="00013B8A" w:rsidRPr="002C64A3">
        <w:rPr>
          <w:rFonts w:cstheme="minorHAnsi"/>
        </w:rPr>
        <w:t>regulatory environment</w:t>
      </w:r>
      <w:r w:rsidR="00856532" w:rsidRPr="002C64A3">
        <w:rPr>
          <w:rFonts w:cstheme="minorHAnsi"/>
        </w:rPr>
        <w:t>, training and skills</w:t>
      </w:r>
      <w:r w:rsidR="00303C60" w:rsidRPr="002C64A3">
        <w:rPr>
          <w:rFonts w:cstheme="minorHAnsi"/>
        </w:rPr>
        <w:t xml:space="preserve"> development</w:t>
      </w:r>
      <w:r w:rsidR="00856532" w:rsidRPr="002C64A3">
        <w:rPr>
          <w:rFonts w:cstheme="minorHAnsi"/>
        </w:rPr>
        <w:t xml:space="preserve">, market environment, </w:t>
      </w:r>
      <w:r w:rsidR="00303C60" w:rsidRPr="002C64A3">
        <w:rPr>
          <w:rFonts w:cstheme="minorHAnsi"/>
        </w:rPr>
        <w:t>institutional cooperation</w:t>
      </w:r>
      <w:r w:rsidR="0098372A" w:rsidRPr="002C64A3">
        <w:rPr>
          <w:rFonts w:cstheme="minorHAnsi"/>
        </w:rPr>
        <w:t>, the role of development aid</w:t>
      </w:r>
      <w:r w:rsidR="00013B8A" w:rsidRPr="002C64A3">
        <w:rPr>
          <w:rFonts w:cstheme="minorHAnsi"/>
        </w:rPr>
        <w:t xml:space="preserve"> etc</w:t>
      </w:r>
      <w:r w:rsidR="00856532" w:rsidRPr="002C64A3">
        <w:rPr>
          <w:rFonts w:cstheme="minorHAnsi"/>
        </w:rPr>
        <w:t xml:space="preserve">. </w:t>
      </w:r>
      <w:r w:rsidR="006000B3" w:rsidRPr="002C64A3">
        <w:rPr>
          <w:rFonts w:cstheme="minorHAnsi"/>
        </w:rPr>
        <w:t xml:space="preserve"> </w:t>
      </w:r>
    </w:p>
    <w:p w14:paraId="52CC969D" w14:textId="1DD3624B" w:rsidR="0098372A" w:rsidRPr="002C64A3" w:rsidRDefault="00A07C74" w:rsidP="00CD1AE3">
      <w:pPr>
        <w:spacing w:before="160" w:after="0" w:line="240" w:lineRule="auto"/>
        <w:ind w:firstLine="720"/>
        <w:jc w:val="both"/>
        <w:rPr>
          <w:rFonts w:cstheme="minorHAnsi"/>
        </w:rPr>
      </w:pPr>
      <w:r w:rsidRPr="002C64A3">
        <w:rPr>
          <w:rFonts w:cstheme="minorHAnsi"/>
        </w:rPr>
        <w:t xml:space="preserve">Some experts </w:t>
      </w:r>
      <w:r w:rsidR="00CD1AE3" w:rsidRPr="002C64A3">
        <w:rPr>
          <w:rFonts w:cstheme="minorHAnsi"/>
        </w:rPr>
        <w:t xml:space="preserve">stated </w:t>
      </w:r>
      <w:r w:rsidRPr="002C64A3">
        <w:rPr>
          <w:rFonts w:cstheme="minorHAnsi"/>
        </w:rPr>
        <w:t xml:space="preserve">that WTPF-21 is aimed at </w:t>
      </w:r>
      <w:r w:rsidR="008E1F67" w:rsidRPr="002C64A3">
        <w:rPr>
          <w:rFonts w:cstheme="minorHAnsi"/>
        </w:rPr>
        <w:t>mobilizing new and emerging telecommunications/ICTs for</w:t>
      </w:r>
      <w:r w:rsidRPr="002C64A3">
        <w:rPr>
          <w:rFonts w:cstheme="minorHAnsi"/>
        </w:rPr>
        <w:t xml:space="preserve"> sustainable development and</w:t>
      </w:r>
      <w:r w:rsidR="0098372A" w:rsidRPr="002C64A3">
        <w:rPr>
          <w:rFonts w:cstheme="minorHAnsi"/>
        </w:rPr>
        <w:t xml:space="preserve"> need</w:t>
      </w:r>
      <w:r w:rsidRPr="002C64A3">
        <w:rPr>
          <w:rFonts w:cstheme="minorHAnsi"/>
        </w:rPr>
        <w:t xml:space="preserve"> not</w:t>
      </w:r>
      <w:r w:rsidR="000C3A76" w:rsidRPr="002C64A3">
        <w:rPr>
          <w:rFonts w:cstheme="minorHAnsi"/>
        </w:rPr>
        <w:t xml:space="preserve"> </w:t>
      </w:r>
      <w:r w:rsidR="0098372A" w:rsidRPr="002C64A3">
        <w:rPr>
          <w:rFonts w:cstheme="minorHAnsi"/>
        </w:rPr>
        <w:t xml:space="preserve">discuss issues relating to promotion of </w:t>
      </w:r>
      <w:r w:rsidRPr="002C64A3">
        <w:rPr>
          <w:rFonts w:cstheme="minorHAnsi"/>
        </w:rPr>
        <w:t>innovation</w:t>
      </w:r>
      <w:r w:rsidR="008E1F67" w:rsidRPr="002C64A3">
        <w:rPr>
          <w:rFonts w:cstheme="minorHAnsi"/>
        </w:rPr>
        <w:t xml:space="preserve"> </w:t>
      </w:r>
      <w:r w:rsidR="0098372A" w:rsidRPr="002C64A3">
        <w:rPr>
          <w:rFonts w:cstheme="minorHAnsi"/>
        </w:rPr>
        <w:t>as set out above</w:t>
      </w:r>
      <w:r w:rsidRPr="002C64A3">
        <w:rPr>
          <w:rFonts w:cstheme="minorHAnsi"/>
        </w:rPr>
        <w:t xml:space="preserve">. </w:t>
      </w:r>
      <w:r w:rsidR="0098372A" w:rsidRPr="002C64A3">
        <w:rPr>
          <w:rFonts w:cstheme="minorHAnsi"/>
        </w:rPr>
        <w:t>Additionally, o</w:t>
      </w:r>
      <w:r w:rsidRPr="002C64A3">
        <w:rPr>
          <w:rFonts w:cstheme="minorHAnsi"/>
        </w:rPr>
        <w:t xml:space="preserve">ther experts </w:t>
      </w:r>
      <w:r w:rsidR="00EF4655" w:rsidRPr="002C64A3">
        <w:rPr>
          <w:rFonts w:cstheme="minorHAnsi"/>
        </w:rPr>
        <w:t xml:space="preserve">also </w:t>
      </w:r>
      <w:r w:rsidR="00CD1AE3" w:rsidRPr="002C64A3">
        <w:rPr>
          <w:rFonts w:cstheme="minorHAnsi"/>
        </w:rPr>
        <w:t xml:space="preserve">highlighted </w:t>
      </w:r>
      <w:r w:rsidR="00BC6FBC" w:rsidRPr="002C64A3">
        <w:rPr>
          <w:rFonts w:cstheme="minorHAnsi"/>
        </w:rPr>
        <w:t xml:space="preserve">that </w:t>
      </w:r>
      <w:r w:rsidR="0098372A" w:rsidRPr="002C64A3">
        <w:rPr>
          <w:rFonts w:cstheme="minorHAnsi"/>
        </w:rPr>
        <w:t xml:space="preserve">the term </w:t>
      </w:r>
      <w:r w:rsidR="00EF4655" w:rsidRPr="002C64A3">
        <w:rPr>
          <w:rFonts w:cstheme="minorHAnsi"/>
        </w:rPr>
        <w:t>“</w:t>
      </w:r>
      <w:r w:rsidR="00BC6FBC" w:rsidRPr="002C64A3">
        <w:rPr>
          <w:rFonts w:cstheme="minorHAnsi"/>
        </w:rPr>
        <w:t>effective</w:t>
      </w:r>
      <w:r w:rsidR="00EF4655" w:rsidRPr="002C64A3">
        <w:rPr>
          <w:rFonts w:cstheme="minorHAnsi"/>
        </w:rPr>
        <w:t>”</w:t>
      </w:r>
      <w:r w:rsidR="00BC6FBC" w:rsidRPr="002C64A3">
        <w:rPr>
          <w:rFonts w:cstheme="minorHAnsi"/>
        </w:rPr>
        <w:t xml:space="preserve"> </w:t>
      </w:r>
      <w:r w:rsidR="0098372A" w:rsidRPr="002C64A3">
        <w:rPr>
          <w:rFonts w:cstheme="minorHAnsi"/>
        </w:rPr>
        <w:t xml:space="preserve">must be used in relation to </w:t>
      </w:r>
      <w:r w:rsidR="00BC6FBC" w:rsidRPr="002C64A3">
        <w:rPr>
          <w:rFonts w:cstheme="minorHAnsi"/>
        </w:rPr>
        <w:t>policy-making</w:t>
      </w:r>
      <w:r w:rsidR="0098372A" w:rsidRPr="002C64A3">
        <w:rPr>
          <w:rFonts w:cstheme="minorHAnsi"/>
        </w:rPr>
        <w:t xml:space="preserve"> </w:t>
      </w:r>
      <w:r w:rsidR="00E95DA1" w:rsidRPr="002C64A3">
        <w:rPr>
          <w:rFonts w:cstheme="minorHAnsi"/>
        </w:rPr>
        <w:t xml:space="preserve">efforts </w:t>
      </w:r>
      <w:r w:rsidR="0098372A" w:rsidRPr="002C64A3">
        <w:rPr>
          <w:rFonts w:cstheme="minorHAnsi"/>
        </w:rPr>
        <w:t>as set out in this paragraph</w:t>
      </w:r>
      <w:r w:rsidR="00E95DA1" w:rsidRPr="002C64A3">
        <w:rPr>
          <w:rFonts w:cstheme="minorHAnsi"/>
        </w:rPr>
        <w:t xml:space="preserve"> as “effective policy-making” is critical to promote innovation and contribute toward sustainable development</w:t>
      </w:r>
      <w:r w:rsidR="00BC6FBC" w:rsidRPr="002C64A3">
        <w:rPr>
          <w:rFonts w:cstheme="minorHAnsi"/>
        </w:rPr>
        <w:t>.</w:t>
      </w:r>
    </w:p>
    <w:p w14:paraId="1C9A0D3C" w14:textId="41C15E33" w:rsidR="00252661" w:rsidRPr="002C64A3" w:rsidRDefault="00BC6FBC" w:rsidP="00061F25">
      <w:pPr>
        <w:spacing w:before="160" w:after="0" w:line="240" w:lineRule="auto"/>
        <w:jc w:val="both"/>
        <w:rPr>
          <w:rFonts w:cstheme="minorHAnsi"/>
        </w:rPr>
      </w:pPr>
      <w:r w:rsidRPr="002C64A3">
        <w:rPr>
          <w:rFonts w:cstheme="minorHAnsi"/>
        </w:rPr>
        <w:t xml:space="preserve"> </w:t>
      </w:r>
      <w:r w:rsidR="00B22C79" w:rsidRPr="002C64A3">
        <w:rPr>
          <w:rFonts w:cstheme="minorHAnsi"/>
        </w:rPr>
        <w:t>2.</w:t>
      </w:r>
      <w:r w:rsidR="00E95DA1" w:rsidRPr="002C64A3">
        <w:rPr>
          <w:rFonts w:cstheme="minorHAnsi"/>
        </w:rPr>
        <w:t>7</w:t>
      </w:r>
      <w:r w:rsidR="00B22C79" w:rsidRPr="002C64A3">
        <w:rPr>
          <w:rFonts w:cstheme="minorHAnsi"/>
        </w:rPr>
        <w:tab/>
      </w:r>
      <w:r w:rsidR="008320A2" w:rsidRPr="002C64A3">
        <w:rPr>
          <w:rFonts w:cstheme="minorHAnsi"/>
        </w:rPr>
        <w:t>I</w:t>
      </w:r>
      <w:r w:rsidR="00B74802" w:rsidRPr="002C64A3">
        <w:rPr>
          <w:rFonts w:cstheme="minorHAnsi"/>
        </w:rPr>
        <w:t>n</w:t>
      </w:r>
      <w:r w:rsidR="008320A2" w:rsidRPr="002C64A3">
        <w:rPr>
          <w:rFonts w:cstheme="minorHAnsi"/>
        </w:rPr>
        <w:t xml:space="preserve"> this regard, s</w:t>
      </w:r>
      <w:r w:rsidR="0014619A" w:rsidRPr="002C64A3">
        <w:rPr>
          <w:rFonts w:cstheme="minorHAnsi"/>
        </w:rPr>
        <w:t xml:space="preserve">ome of </w:t>
      </w:r>
      <w:r w:rsidR="000D701E" w:rsidRPr="002C64A3">
        <w:rPr>
          <w:rFonts w:cstheme="minorHAnsi"/>
        </w:rPr>
        <w:t xml:space="preserve">the </w:t>
      </w:r>
      <w:r w:rsidR="009F4205" w:rsidRPr="002C64A3">
        <w:rPr>
          <w:rFonts w:cstheme="minorHAnsi"/>
        </w:rPr>
        <w:t>broad</w:t>
      </w:r>
      <w:r w:rsidR="000D701E" w:rsidRPr="002C64A3">
        <w:rPr>
          <w:rFonts w:cstheme="minorHAnsi"/>
        </w:rPr>
        <w:t xml:space="preserve"> questions</w:t>
      </w:r>
      <w:r w:rsidR="0014619A" w:rsidRPr="002C64A3">
        <w:rPr>
          <w:rFonts w:cstheme="minorHAnsi"/>
        </w:rPr>
        <w:t xml:space="preserve"> that could be addressed </w:t>
      </w:r>
      <w:r w:rsidR="000D701E" w:rsidRPr="002C64A3">
        <w:rPr>
          <w:rFonts w:cstheme="minorHAnsi"/>
        </w:rPr>
        <w:t>while considering the opportunities</w:t>
      </w:r>
      <w:r w:rsidR="006000B3" w:rsidRPr="002C64A3">
        <w:rPr>
          <w:rFonts w:cstheme="minorHAnsi"/>
        </w:rPr>
        <w:t>,</w:t>
      </w:r>
      <w:r w:rsidR="00816553" w:rsidRPr="002C64A3">
        <w:rPr>
          <w:rFonts w:cstheme="minorHAnsi"/>
        </w:rPr>
        <w:t xml:space="preserve"> </w:t>
      </w:r>
      <w:proofErr w:type="gramStart"/>
      <w:r w:rsidR="000D701E" w:rsidRPr="002C64A3">
        <w:rPr>
          <w:rFonts w:cstheme="minorHAnsi"/>
        </w:rPr>
        <w:t>challenges</w:t>
      </w:r>
      <w:proofErr w:type="gramEnd"/>
      <w:r w:rsidR="00812098" w:rsidRPr="002C64A3">
        <w:rPr>
          <w:rFonts w:cstheme="minorHAnsi"/>
        </w:rPr>
        <w:t xml:space="preserve"> </w:t>
      </w:r>
      <w:r w:rsidR="006000B3" w:rsidRPr="002C64A3">
        <w:rPr>
          <w:rFonts w:cstheme="minorHAnsi"/>
        </w:rPr>
        <w:t xml:space="preserve">and policies for mobilizing </w:t>
      </w:r>
      <w:r w:rsidR="00812098" w:rsidRPr="002C64A3">
        <w:rPr>
          <w:rFonts w:cstheme="minorHAnsi"/>
        </w:rPr>
        <w:t xml:space="preserve">new and emerging </w:t>
      </w:r>
      <w:r w:rsidR="005B19B0" w:rsidRPr="002C64A3">
        <w:rPr>
          <w:rFonts w:cstheme="minorHAnsi"/>
        </w:rPr>
        <w:t>[</w:t>
      </w:r>
      <w:r w:rsidR="00BB3417" w:rsidRPr="002C64A3">
        <w:rPr>
          <w:rFonts w:cstheme="minorHAnsi"/>
        </w:rPr>
        <w:t xml:space="preserve">digital </w:t>
      </w:r>
      <w:r w:rsidR="00812098" w:rsidRPr="002C64A3">
        <w:rPr>
          <w:rFonts w:cstheme="minorHAnsi"/>
        </w:rPr>
        <w:t>technologies</w:t>
      </w:r>
      <w:r w:rsidR="00E95DA1" w:rsidRPr="002C64A3">
        <w:rPr>
          <w:rFonts w:cstheme="minorHAnsi"/>
        </w:rPr>
        <w:t xml:space="preserve"> and trends</w:t>
      </w:r>
      <w:r w:rsidR="00D613E9" w:rsidRPr="002C64A3">
        <w:rPr>
          <w:rFonts w:cstheme="minorHAnsi"/>
        </w:rPr>
        <w:t>] [</w:t>
      </w:r>
      <w:r w:rsidR="005B19B0" w:rsidRPr="002C64A3">
        <w:rPr>
          <w:rFonts w:cstheme="minorHAnsi"/>
        </w:rPr>
        <w:t>telecommunications/ICTs]</w:t>
      </w:r>
      <w:r w:rsidR="000D701E" w:rsidRPr="002C64A3">
        <w:rPr>
          <w:rFonts w:cstheme="minorHAnsi"/>
        </w:rPr>
        <w:t xml:space="preserve"> </w:t>
      </w:r>
      <w:r w:rsidR="006000B3" w:rsidRPr="002C64A3">
        <w:rPr>
          <w:rFonts w:cstheme="minorHAnsi"/>
        </w:rPr>
        <w:t xml:space="preserve">for sustainable development </w:t>
      </w:r>
      <w:r w:rsidR="007467F7" w:rsidRPr="002C64A3">
        <w:rPr>
          <w:rFonts w:cstheme="minorHAnsi"/>
        </w:rPr>
        <w:t xml:space="preserve">are set out below. </w:t>
      </w:r>
    </w:p>
    <w:p w14:paraId="38AD660A" w14:textId="274EBFB9" w:rsidR="00F8557E" w:rsidRDefault="00EC5524" w:rsidP="007276AE">
      <w:pPr>
        <w:spacing w:before="160" w:after="0" w:line="240" w:lineRule="auto"/>
        <w:ind w:firstLine="720"/>
        <w:jc w:val="both"/>
        <w:rPr>
          <w:rFonts w:cstheme="minorHAnsi"/>
        </w:rPr>
      </w:pPr>
      <w:r w:rsidRPr="002C64A3">
        <w:rPr>
          <w:rFonts w:cstheme="minorHAnsi"/>
        </w:rPr>
        <w:t>S</w:t>
      </w:r>
      <w:r w:rsidR="007467F7" w:rsidRPr="002C64A3">
        <w:rPr>
          <w:rFonts w:cstheme="minorHAnsi"/>
        </w:rPr>
        <w:t xml:space="preserve">ome experts suggested that </w:t>
      </w:r>
      <w:r w:rsidR="00A2097E" w:rsidRPr="002C64A3">
        <w:rPr>
          <w:rFonts w:cstheme="minorHAnsi"/>
        </w:rPr>
        <w:t>the Report</w:t>
      </w:r>
      <w:r w:rsidR="00F8557E" w:rsidRPr="002C64A3">
        <w:rPr>
          <w:rFonts w:cstheme="minorHAnsi"/>
        </w:rPr>
        <w:t xml:space="preserve"> should </w:t>
      </w:r>
      <w:r w:rsidR="007467F7" w:rsidRPr="002C64A3">
        <w:rPr>
          <w:rFonts w:cstheme="minorHAnsi"/>
        </w:rPr>
        <w:t xml:space="preserve">focus </w:t>
      </w:r>
      <w:r w:rsidR="00061F25" w:rsidRPr="002C64A3">
        <w:rPr>
          <w:rFonts w:cstheme="minorHAnsi"/>
        </w:rPr>
        <w:t>primarily</w:t>
      </w:r>
      <w:r w:rsidR="00652FC1" w:rsidRPr="002C64A3">
        <w:rPr>
          <w:rFonts w:cstheme="minorHAnsi"/>
        </w:rPr>
        <w:t xml:space="preserve"> </w:t>
      </w:r>
      <w:r w:rsidR="007467F7" w:rsidRPr="002C64A3">
        <w:rPr>
          <w:rFonts w:cstheme="minorHAnsi"/>
        </w:rPr>
        <w:t>on the</w:t>
      </w:r>
      <w:r w:rsidR="00E95DA1" w:rsidRPr="002C64A3">
        <w:rPr>
          <w:rFonts w:cstheme="minorHAnsi"/>
        </w:rPr>
        <w:t xml:space="preserve"> issue of</w:t>
      </w:r>
      <w:r w:rsidR="007467F7" w:rsidRPr="002C64A3">
        <w:rPr>
          <w:rFonts w:cstheme="minorHAnsi"/>
        </w:rPr>
        <w:t xml:space="preserve"> policies </w:t>
      </w:r>
      <w:r w:rsidR="00F8557E" w:rsidRPr="002C64A3">
        <w:rPr>
          <w:rFonts w:cstheme="minorHAnsi"/>
        </w:rPr>
        <w:t>for mobilizing new and emerging telecommunications/ICTs, which</w:t>
      </w:r>
      <w:r w:rsidR="00361CA1" w:rsidRPr="002C64A3">
        <w:rPr>
          <w:rFonts w:cstheme="minorHAnsi"/>
        </w:rPr>
        <w:t>,</w:t>
      </w:r>
      <w:r w:rsidR="000A070C" w:rsidRPr="002C64A3">
        <w:rPr>
          <w:rFonts w:cstheme="minorHAnsi"/>
        </w:rPr>
        <w:t xml:space="preserve"> as well as</w:t>
      </w:r>
      <w:r w:rsidR="00361CA1" w:rsidRPr="002C64A3">
        <w:rPr>
          <w:rFonts w:cstheme="minorHAnsi"/>
        </w:rPr>
        <w:t xml:space="preserve"> being broader in scope,</w:t>
      </w:r>
      <w:r w:rsidR="00F8557E" w:rsidRPr="002C64A3">
        <w:rPr>
          <w:rFonts w:cstheme="minorHAnsi"/>
        </w:rPr>
        <w:t xml:space="preserve"> </w:t>
      </w:r>
      <w:r w:rsidR="000A070C" w:rsidRPr="002C64A3">
        <w:rPr>
          <w:rFonts w:cstheme="minorHAnsi"/>
        </w:rPr>
        <w:t xml:space="preserve">is the theme of WTPF-21 and </w:t>
      </w:r>
      <w:r w:rsidR="00E95DA1" w:rsidRPr="002C64A3">
        <w:rPr>
          <w:rFonts w:cstheme="minorHAnsi"/>
        </w:rPr>
        <w:t xml:space="preserve">encompasses any related </w:t>
      </w:r>
      <w:r w:rsidR="00361CA1" w:rsidRPr="002C64A3">
        <w:rPr>
          <w:rFonts w:cstheme="minorHAnsi"/>
        </w:rPr>
        <w:t xml:space="preserve">issues </w:t>
      </w:r>
      <w:r w:rsidR="00E95DA1" w:rsidRPr="002C64A3">
        <w:rPr>
          <w:rFonts w:cstheme="minorHAnsi"/>
        </w:rPr>
        <w:t xml:space="preserve">of </w:t>
      </w:r>
      <w:r w:rsidR="00F8557E" w:rsidRPr="002C64A3">
        <w:rPr>
          <w:rFonts w:cstheme="minorHAnsi"/>
        </w:rPr>
        <w:t>opportunities and challenges.</w:t>
      </w:r>
      <w:r w:rsidR="000C3A76" w:rsidRPr="002C64A3">
        <w:rPr>
          <w:rFonts w:cstheme="minorHAnsi"/>
        </w:rPr>
        <w:t xml:space="preserve"> It was further recommended that this </w:t>
      </w:r>
      <w:r w:rsidR="00252661" w:rsidRPr="002C64A3">
        <w:rPr>
          <w:rFonts w:cstheme="minorHAnsi"/>
        </w:rPr>
        <w:t>R</w:t>
      </w:r>
      <w:r w:rsidR="000C3A76" w:rsidRPr="002C64A3">
        <w:rPr>
          <w:rFonts w:cstheme="minorHAnsi"/>
        </w:rPr>
        <w:t>eport</w:t>
      </w:r>
      <w:r w:rsidRPr="002C64A3">
        <w:rPr>
          <w:rFonts w:cstheme="minorHAnsi"/>
        </w:rPr>
        <w:t xml:space="preserve"> </w:t>
      </w:r>
      <w:r w:rsidR="000C3A76" w:rsidRPr="002C64A3">
        <w:rPr>
          <w:rFonts w:cstheme="minorHAnsi"/>
        </w:rPr>
        <w:t xml:space="preserve">should </w:t>
      </w:r>
      <w:r w:rsidR="00252661" w:rsidRPr="002C64A3">
        <w:rPr>
          <w:rFonts w:cstheme="minorHAnsi"/>
        </w:rPr>
        <w:t>avoid</w:t>
      </w:r>
      <w:r w:rsidR="000C3A76" w:rsidRPr="002C64A3">
        <w:rPr>
          <w:rFonts w:cstheme="minorHAnsi"/>
        </w:rPr>
        <w:t xml:space="preserve"> being overly prescriptive.</w:t>
      </w:r>
      <w:r w:rsidR="00344124" w:rsidRPr="002C64A3">
        <w:rPr>
          <w:rFonts w:cstheme="minorHAnsi"/>
        </w:rPr>
        <w:t xml:space="preserve"> </w:t>
      </w:r>
    </w:p>
    <w:p w14:paraId="131DDC20" w14:textId="3BE8CCB2" w:rsidR="002C7985" w:rsidRPr="002C64A3" w:rsidRDefault="002C7985" w:rsidP="002C7985">
      <w:pPr>
        <w:spacing w:before="160" w:after="0" w:line="240" w:lineRule="auto"/>
        <w:jc w:val="both"/>
        <w:rPr>
          <w:rFonts w:cstheme="minorHAnsi"/>
        </w:rPr>
      </w:pPr>
      <w:r w:rsidRPr="004E651D">
        <w:rPr>
          <w:rFonts w:cstheme="minorHAnsi"/>
          <w:b/>
          <w:noProof/>
          <w:sz w:val="24"/>
          <w:szCs w:val="24"/>
        </w:rPr>
        <w:lastRenderedPageBreak/>
        <mc:AlternateContent>
          <mc:Choice Requires="wps">
            <w:drawing>
              <wp:anchor distT="45720" distB="45720" distL="114300" distR="114300" simplePos="0" relativeHeight="251667456" behindDoc="0" locked="0" layoutInCell="1" allowOverlap="1" wp14:anchorId="6D018A60" wp14:editId="6F266A2D">
                <wp:simplePos x="0" y="0"/>
                <wp:positionH relativeFrom="margin">
                  <wp:posOffset>0</wp:posOffset>
                </wp:positionH>
                <wp:positionV relativeFrom="paragraph">
                  <wp:posOffset>320040</wp:posOffset>
                </wp:positionV>
                <wp:extent cx="5711190" cy="1404620"/>
                <wp:effectExtent l="19050" t="19050" r="22860" b="215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7B9268C6" w14:textId="7D90B3C0" w:rsidR="009C349F" w:rsidRDefault="009C349F" w:rsidP="002C7985">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3ACA7A20" w14:textId="451B31D3" w:rsidR="009C349F" w:rsidRDefault="009C349F" w:rsidP="002C7985">
                            <w:pPr>
                              <w:jc w:val="both"/>
                              <w:rPr>
                                <w:rFonts w:cstheme="minorHAnsi"/>
                              </w:rPr>
                            </w:pPr>
                            <w:r>
                              <w:rPr>
                                <w:rFonts w:cstheme="minorHAnsi"/>
                              </w:rPr>
                              <w:t xml:space="preserve">2.7 </w:t>
                            </w:r>
                            <w:r w:rsidRPr="002C7985">
                              <w:rPr>
                                <w:rFonts w:cstheme="minorHAnsi"/>
                              </w:rPr>
                              <w:t xml:space="preserve">In this regard, some of the broad questions that could be addressed while considering the opportunities, challenges and policies for mobilizing new and emerging </w:t>
                            </w:r>
                            <w:del w:id="75" w:author="RIPE NCC" w:date="2020-06-09T13:48:00Z">
                              <w:r w:rsidRPr="002C7985" w:rsidDel="008B2C1C">
                                <w:rPr>
                                  <w:rFonts w:cstheme="minorHAnsi"/>
                                </w:rPr>
                                <w:delText>[digital technologies and trends] [</w:delText>
                              </w:r>
                            </w:del>
                            <w:r w:rsidRPr="002C7985">
                              <w:rPr>
                                <w:rFonts w:cstheme="minorHAnsi"/>
                              </w:rPr>
                              <w:t>telecommunications/ICTs</w:t>
                            </w:r>
                            <w:del w:id="76" w:author="RIPE NCC" w:date="2020-06-09T13:48:00Z">
                              <w:r w:rsidRPr="002C7985" w:rsidDel="008B2C1C">
                                <w:rPr>
                                  <w:rFonts w:cstheme="minorHAnsi"/>
                                </w:rPr>
                                <w:delText>]</w:delText>
                              </w:r>
                            </w:del>
                            <w:r w:rsidRPr="002C7985">
                              <w:rPr>
                                <w:rFonts w:cstheme="minorHAnsi"/>
                              </w:rPr>
                              <w:t xml:space="preserve"> for sustainable development are set out below.</w:t>
                            </w:r>
                            <w:r>
                              <w:rPr>
                                <w:rFonts w:cstheme="minorHAnsi"/>
                              </w:rPr>
                              <w:t xml:space="preserve"> ….</w:t>
                            </w:r>
                          </w:p>
                          <w:p w14:paraId="3F534B7C" w14:textId="6A92C517" w:rsidR="009C349F" w:rsidRDefault="009C349F" w:rsidP="002C7985">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4D873A0E" w14:textId="708FC823" w:rsidR="009C349F" w:rsidRPr="001A1C56" w:rsidRDefault="009C349F" w:rsidP="00BD40CB">
                            <w:pPr>
                              <w:spacing w:before="160" w:after="0" w:line="240" w:lineRule="auto"/>
                              <w:jc w:val="both"/>
                              <w:rPr>
                                <w:rFonts w:cstheme="minorHAnsi"/>
                              </w:rPr>
                            </w:pPr>
                            <w:r w:rsidRPr="73381742">
                              <w:t>2.7</w:t>
                            </w:r>
                            <w:r w:rsidRPr="002C64A3">
                              <w:rPr>
                                <w:rFonts w:cstheme="minorHAnsi"/>
                              </w:rPr>
                              <w:tab/>
                            </w:r>
                            <w:r w:rsidRPr="73381742">
                              <w:t xml:space="preserve">In this regard, some of the broad questions that could be addressed while considering the opportunities, challenges and policies for mobilizing new and emerging </w:t>
                            </w:r>
                            <w:del w:id="77" w:author="Oates, Daniel M" w:date="2020-06-09T19:39:00Z">
                              <w:r w:rsidDel="00BC6FBC">
                                <w:delText xml:space="preserve">[digital technologies and trends] </w:delText>
                              </w:r>
                            </w:del>
                            <w:r w:rsidRPr="73381742">
                              <w:t xml:space="preserve">[telecommunications/ICTs] for sustainable development are set out below. </w:t>
                            </w:r>
                            <w:r>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018A60" id="_x0000_s1034" type="#_x0000_t202" style="position:absolute;left:0;text-align:left;margin-left:0;margin-top:25.2pt;width:449.7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" fillcolor="#fff2cc [663]" strokecolor="#c00000" strokeweight="2.25pt">
                <v:textbox style="mso-fit-shape-to-text:t">
                  <w:txbxContent>
                    <w:p w14:paraId="7B9268C6" w14:textId="7D90B3C0" w:rsidR="009C349F" w:rsidRDefault="009C349F" w:rsidP="002C7985">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3ACA7A20" w14:textId="451B31D3" w:rsidR="009C349F" w:rsidRDefault="009C349F" w:rsidP="002C7985">
                      <w:pPr>
                        <w:jc w:val="both"/>
                        <w:rPr>
                          <w:rFonts w:cstheme="minorHAnsi"/>
                        </w:rPr>
                      </w:pPr>
                      <w:r>
                        <w:rPr>
                          <w:rFonts w:cstheme="minorHAnsi"/>
                        </w:rPr>
                        <w:t xml:space="preserve">2.7 </w:t>
                      </w:r>
                      <w:r w:rsidRPr="002C7985">
                        <w:rPr>
                          <w:rFonts w:cstheme="minorHAnsi"/>
                        </w:rPr>
                        <w:t xml:space="preserve">In this regard, some of the broad questions that could be addressed while considering the opportunities, challenges and policies for mobilizing new and emerging </w:t>
                      </w:r>
                      <w:del w:id="78" w:author="RIPE NCC" w:date="2020-06-09T13:48:00Z">
                        <w:r w:rsidRPr="002C7985" w:rsidDel="008B2C1C">
                          <w:rPr>
                            <w:rFonts w:cstheme="minorHAnsi"/>
                          </w:rPr>
                          <w:delText>[digital technologies and trends] [</w:delText>
                        </w:r>
                      </w:del>
                      <w:r w:rsidRPr="002C7985">
                        <w:rPr>
                          <w:rFonts w:cstheme="minorHAnsi"/>
                        </w:rPr>
                        <w:t>telecommunications/ICTs</w:t>
                      </w:r>
                      <w:del w:id="79" w:author="RIPE NCC" w:date="2020-06-09T13:48:00Z">
                        <w:r w:rsidRPr="002C7985" w:rsidDel="008B2C1C">
                          <w:rPr>
                            <w:rFonts w:cstheme="minorHAnsi"/>
                          </w:rPr>
                          <w:delText>]</w:delText>
                        </w:r>
                      </w:del>
                      <w:r w:rsidRPr="002C7985">
                        <w:rPr>
                          <w:rFonts w:cstheme="minorHAnsi"/>
                        </w:rPr>
                        <w:t xml:space="preserve"> for sustainable development are set out below.</w:t>
                      </w:r>
                      <w:r>
                        <w:rPr>
                          <w:rFonts w:cstheme="minorHAnsi"/>
                        </w:rPr>
                        <w:t xml:space="preserve"> ….</w:t>
                      </w:r>
                    </w:p>
                    <w:p w14:paraId="3F534B7C" w14:textId="6A92C517" w:rsidR="009C349F" w:rsidRDefault="009C349F" w:rsidP="002C7985">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4D873A0E" w14:textId="708FC823" w:rsidR="009C349F" w:rsidRPr="001A1C56" w:rsidRDefault="009C349F" w:rsidP="00BD40CB">
                      <w:pPr>
                        <w:spacing w:before="160" w:after="0" w:line="240" w:lineRule="auto"/>
                        <w:jc w:val="both"/>
                        <w:rPr>
                          <w:rFonts w:cstheme="minorHAnsi"/>
                        </w:rPr>
                      </w:pPr>
                      <w:r w:rsidRPr="73381742">
                        <w:t>2.7</w:t>
                      </w:r>
                      <w:r w:rsidRPr="002C64A3">
                        <w:rPr>
                          <w:rFonts w:cstheme="minorHAnsi"/>
                        </w:rPr>
                        <w:tab/>
                      </w:r>
                      <w:r w:rsidRPr="73381742">
                        <w:t xml:space="preserve">In this regard, some of the broad questions that could be addressed while considering the opportunities, challenges and policies for mobilizing new and emerging </w:t>
                      </w:r>
                      <w:del w:id="80" w:author="Oates, Daniel M" w:date="2020-06-09T19:39:00Z">
                        <w:r w:rsidDel="00BC6FBC">
                          <w:delText xml:space="preserve">[digital technologies and trends] </w:delText>
                        </w:r>
                      </w:del>
                      <w:r w:rsidRPr="73381742">
                        <w:t xml:space="preserve">[telecommunications/ICTs] for sustainable development are set out below. </w:t>
                      </w:r>
                      <w:r>
                        <w:rPr>
                          <w:rFonts w:cstheme="minorHAnsi"/>
                        </w:rPr>
                        <w:t>…</w:t>
                      </w:r>
                    </w:p>
                  </w:txbxContent>
                </v:textbox>
                <w10:wrap type="square" anchorx="margin"/>
              </v:shape>
            </w:pict>
          </mc:Fallback>
        </mc:AlternateContent>
      </w:r>
    </w:p>
    <w:p w14:paraId="533FE52C" w14:textId="243E7B1A" w:rsidR="00D66609" w:rsidRDefault="00BD40CB" w:rsidP="00F653D0">
      <w:pPr>
        <w:spacing w:before="160" w:after="0" w:line="240" w:lineRule="auto"/>
        <w:jc w:val="both"/>
        <w:rPr>
          <w:rFonts w:cstheme="minorHAnsi"/>
        </w:rPr>
      </w:pPr>
      <w:r w:rsidRPr="004E651D">
        <w:rPr>
          <w:rFonts w:cstheme="minorHAnsi"/>
          <w:b/>
          <w:noProof/>
          <w:sz w:val="24"/>
          <w:szCs w:val="24"/>
        </w:rPr>
        <mc:AlternateContent>
          <mc:Choice Requires="wps">
            <w:drawing>
              <wp:anchor distT="45720" distB="45720" distL="114300" distR="114300" simplePos="0" relativeHeight="251669504" behindDoc="0" locked="0" layoutInCell="1" allowOverlap="1" wp14:anchorId="1B1E7DCD" wp14:editId="265A8634">
                <wp:simplePos x="0" y="0"/>
                <wp:positionH relativeFrom="margin">
                  <wp:align>right</wp:align>
                </wp:positionH>
                <wp:positionV relativeFrom="paragraph">
                  <wp:posOffset>3469640</wp:posOffset>
                </wp:positionV>
                <wp:extent cx="5711190" cy="1404620"/>
                <wp:effectExtent l="19050" t="19050" r="2286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2E71DD7D" w14:textId="77777777" w:rsidR="009C349F" w:rsidRDefault="009C349F" w:rsidP="002C7985">
                            <w:pPr>
                              <w:rPr>
                                <w:b/>
                              </w:rPr>
                            </w:pPr>
                            <w:r w:rsidRPr="00311F47">
                              <w:rPr>
                                <w:b/>
                              </w:rPr>
                              <w:t>C-00</w:t>
                            </w:r>
                            <w:r>
                              <w:rPr>
                                <w:b/>
                              </w:rPr>
                              <w:t>2</w:t>
                            </w:r>
                            <w:r w:rsidRPr="00311F47">
                              <w:rPr>
                                <w:b/>
                              </w:rPr>
                              <w:tab/>
                              <w:t>Com</w:t>
                            </w:r>
                            <w:r>
                              <w:rPr>
                                <w:b/>
                              </w:rPr>
                              <w:t xml:space="preserve">ment </w:t>
                            </w:r>
                            <w:r w:rsidRPr="00311F47">
                              <w:rPr>
                                <w:b/>
                              </w:rPr>
                              <w:t xml:space="preserve">from </w:t>
                            </w:r>
                            <w:r w:rsidRPr="004356AF">
                              <w:rPr>
                                <w:b/>
                              </w:rPr>
                              <w:t>RIPE NCC</w:t>
                            </w:r>
                          </w:p>
                          <w:p w14:paraId="614AE24B" w14:textId="637EE496" w:rsidR="009C349F" w:rsidRDefault="009C349F" w:rsidP="002C7985">
                            <w:pPr>
                              <w:jc w:val="both"/>
                              <w:rPr>
                                <w:rFonts w:cstheme="minorHAnsi"/>
                              </w:rPr>
                            </w:pPr>
                            <w:r w:rsidRPr="002C7985">
                              <w:rPr>
                                <w:rFonts w:cstheme="minorHAnsi"/>
                              </w:rPr>
                              <w:t>2.7.1</w:t>
                            </w:r>
                            <w:r w:rsidRPr="002C7985">
                              <w:rPr>
                                <w:rFonts w:cstheme="minorHAnsi"/>
                              </w:rPr>
                              <w:tab/>
                              <w:t xml:space="preserve">Looking ahead, what are the new and emerging </w:t>
                            </w:r>
                            <w:del w:id="81" w:author="RIPE NCC" w:date="2020-06-09T13:48:00Z">
                              <w:r w:rsidRPr="002C7985" w:rsidDel="008B2C1C">
                                <w:rPr>
                                  <w:rFonts w:cstheme="minorHAnsi"/>
                                </w:rPr>
                                <w:delText>[digital technologies and trends] [</w:delText>
                              </w:r>
                            </w:del>
                            <w:r w:rsidRPr="002C7985">
                              <w:rPr>
                                <w:rFonts w:cstheme="minorHAnsi"/>
                              </w:rPr>
                              <w:t>telecommunications/ICTs</w:t>
                            </w:r>
                            <w:del w:id="82" w:author="RIPE NCC" w:date="2020-06-09T13:48:00Z">
                              <w:r w:rsidRPr="002C7985" w:rsidDel="008B2C1C">
                                <w:rPr>
                                  <w:rFonts w:cstheme="minorHAnsi"/>
                                </w:rPr>
                                <w:delText>]</w:delText>
                              </w:r>
                            </w:del>
                            <w:r w:rsidRPr="002C7985">
                              <w:rPr>
                                <w:rFonts w:cstheme="minorHAnsi"/>
                              </w:rPr>
                              <w:t xml:space="preserve"> that ITU membership considers to be key enablers of the global transition to the digital economy?  Given the inter-connections or -dependencies in the use and deployment of such </w:t>
                            </w:r>
                            <w:del w:id="83" w:author="RIPE NCC" w:date="2020-06-09T13:48:00Z">
                              <w:r w:rsidRPr="002C7985" w:rsidDel="008B2C1C">
                                <w:rPr>
                                  <w:rFonts w:cstheme="minorHAnsi"/>
                                </w:rPr>
                                <w:delText>[technologies] [</w:delText>
                              </w:r>
                            </w:del>
                            <w:r w:rsidRPr="002C7985">
                              <w:rPr>
                                <w:rFonts w:cstheme="minorHAnsi"/>
                              </w:rPr>
                              <w:t>telecommunications/ICTs</w:t>
                            </w:r>
                            <w:del w:id="84" w:author="RIPE NCC" w:date="2020-06-09T13:48:00Z">
                              <w:r w:rsidRPr="002C7985" w:rsidDel="008B2C1C">
                                <w:rPr>
                                  <w:rFonts w:cstheme="minorHAnsi"/>
                                </w:rPr>
                                <w:delText>]</w:delText>
                              </w:r>
                            </w:del>
                            <w:r w:rsidRPr="002C7985">
                              <w:rPr>
                                <w:rFonts w:cstheme="minorHAnsi"/>
                              </w:rPr>
                              <w:t>, what is the role that policy-makers and other stakeholders can play in fostering an enabling environment that creates an agile ecosystem to enable their sustainable use?</w:t>
                            </w:r>
                          </w:p>
                          <w:p w14:paraId="21C02F7F" w14:textId="77777777" w:rsidR="009C349F" w:rsidRDefault="009C349F" w:rsidP="00387B38">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16143EF6" w14:textId="60E407D4" w:rsidR="009C349F" w:rsidRPr="00387B38" w:rsidRDefault="009C349F" w:rsidP="00387B38">
                            <w:pPr>
                              <w:spacing w:before="160" w:after="0" w:line="240" w:lineRule="auto"/>
                              <w:jc w:val="both"/>
                            </w:pPr>
                            <w:r w:rsidRPr="73381742">
                              <w:t>2.7.1</w:t>
                            </w:r>
                            <w:r w:rsidRPr="002C64A3">
                              <w:rPr>
                                <w:rFonts w:cstheme="minorHAnsi"/>
                              </w:rPr>
                              <w:tab/>
                            </w:r>
                            <w:r w:rsidRPr="73381742">
                              <w:t xml:space="preserve">Looking ahead, </w:t>
                            </w:r>
                            <w:del w:id="85" w:author="Oates, Daniel M" w:date="2020-06-09T19:39:00Z">
                              <w:r w:rsidDel="00126950">
                                <w:delText>what are the</w:delText>
                              </w:r>
                            </w:del>
                            <w:ins w:id="86" w:author="Oates, Daniel M" w:date="2020-06-09T19:39:00Z">
                              <w:r>
                                <w:t>how are</w:t>
                              </w:r>
                            </w:ins>
                            <w:r w:rsidRPr="73381742">
                              <w:t xml:space="preserve"> new and emerging [digital technologies and trends] </w:t>
                            </w:r>
                            <w:del w:id="87" w:author="Oates, Daniel M" w:date="2020-06-09T19:40:00Z">
                              <w:r w:rsidDel="00126950">
                                <w:delText xml:space="preserve">[telecommunications/ICTs] that ITU membership considers to be key </w:delText>
                              </w:r>
                            </w:del>
                            <w:r w:rsidRPr="73381742">
                              <w:t xml:space="preserve">enablers of the global transition to the digital economy?  Given the inter-connections or -dependencies in the use and deployment of such [technologies] </w:t>
                            </w:r>
                            <w:del w:id="88" w:author="Oates, Daniel M" w:date="2020-06-09T19:40:00Z">
                              <w:r w:rsidDel="00126950">
                                <w:delText>[telecommunications/ICTs]</w:delText>
                              </w:r>
                            </w:del>
                            <w:r w:rsidRPr="73381742">
                              <w:t>, what is the role that policy-makers and other stakeholders can play in fostering an enabling environment that creates an agile ecosystem to enable their sustainable 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E7DCD" id="_x0000_s1035" type="#_x0000_t202" style="position:absolute;left:0;text-align:left;margin-left:398.5pt;margin-top:273.2pt;width:449.7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" fillcolor="#fff2cc [663]" strokecolor="#c00000" strokeweight="2.25pt">
                <v:textbox style="mso-fit-shape-to-text:t">
                  <w:txbxContent>
                    <w:p w14:paraId="2E71DD7D" w14:textId="77777777" w:rsidR="009C349F" w:rsidRDefault="009C349F" w:rsidP="002C7985">
                      <w:pPr>
                        <w:rPr>
                          <w:b/>
                        </w:rPr>
                      </w:pPr>
                      <w:r w:rsidRPr="00311F47">
                        <w:rPr>
                          <w:b/>
                        </w:rPr>
                        <w:t>C-00</w:t>
                      </w:r>
                      <w:r>
                        <w:rPr>
                          <w:b/>
                        </w:rPr>
                        <w:t>2</w:t>
                      </w:r>
                      <w:r w:rsidRPr="00311F47">
                        <w:rPr>
                          <w:b/>
                        </w:rPr>
                        <w:tab/>
                        <w:t>Com</w:t>
                      </w:r>
                      <w:r>
                        <w:rPr>
                          <w:b/>
                        </w:rPr>
                        <w:t xml:space="preserve">ment </w:t>
                      </w:r>
                      <w:r w:rsidRPr="00311F47">
                        <w:rPr>
                          <w:b/>
                        </w:rPr>
                        <w:t xml:space="preserve">from </w:t>
                      </w:r>
                      <w:r w:rsidRPr="004356AF">
                        <w:rPr>
                          <w:b/>
                        </w:rPr>
                        <w:t>RIPE NCC</w:t>
                      </w:r>
                    </w:p>
                    <w:p w14:paraId="614AE24B" w14:textId="637EE496" w:rsidR="009C349F" w:rsidRDefault="009C349F" w:rsidP="002C7985">
                      <w:pPr>
                        <w:jc w:val="both"/>
                        <w:rPr>
                          <w:rFonts w:cstheme="minorHAnsi"/>
                        </w:rPr>
                      </w:pPr>
                      <w:r w:rsidRPr="002C7985">
                        <w:rPr>
                          <w:rFonts w:cstheme="minorHAnsi"/>
                        </w:rPr>
                        <w:t>2.7.1</w:t>
                      </w:r>
                      <w:r w:rsidRPr="002C7985">
                        <w:rPr>
                          <w:rFonts w:cstheme="minorHAnsi"/>
                        </w:rPr>
                        <w:tab/>
                        <w:t xml:space="preserve">Looking ahead, what are the new and emerging </w:t>
                      </w:r>
                      <w:del w:id="89" w:author="RIPE NCC" w:date="2020-06-09T13:48:00Z">
                        <w:r w:rsidRPr="002C7985" w:rsidDel="008B2C1C">
                          <w:rPr>
                            <w:rFonts w:cstheme="minorHAnsi"/>
                          </w:rPr>
                          <w:delText>[digital technologies and trends] [</w:delText>
                        </w:r>
                      </w:del>
                      <w:r w:rsidRPr="002C7985">
                        <w:rPr>
                          <w:rFonts w:cstheme="minorHAnsi"/>
                        </w:rPr>
                        <w:t>telecommunications/ICTs</w:t>
                      </w:r>
                      <w:del w:id="90" w:author="RIPE NCC" w:date="2020-06-09T13:48:00Z">
                        <w:r w:rsidRPr="002C7985" w:rsidDel="008B2C1C">
                          <w:rPr>
                            <w:rFonts w:cstheme="minorHAnsi"/>
                          </w:rPr>
                          <w:delText>]</w:delText>
                        </w:r>
                      </w:del>
                      <w:r w:rsidRPr="002C7985">
                        <w:rPr>
                          <w:rFonts w:cstheme="minorHAnsi"/>
                        </w:rPr>
                        <w:t xml:space="preserve"> that ITU membership considers to be key enablers of the global transition to the digital economy?  Given the inter-connections or -dependencies in the use and deployment of such </w:t>
                      </w:r>
                      <w:del w:id="91" w:author="RIPE NCC" w:date="2020-06-09T13:48:00Z">
                        <w:r w:rsidRPr="002C7985" w:rsidDel="008B2C1C">
                          <w:rPr>
                            <w:rFonts w:cstheme="minorHAnsi"/>
                          </w:rPr>
                          <w:delText>[technologies] [</w:delText>
                        </w:r>
                      </w:del>
                      <w:r w:rsidRPr="002C7985">
                        <w:rPr>
                          <w:rFonts w:cstheme="minorHAnsi"/>
                        </w:rPr>
                        <w:t>telecommunications/ICTs</w:t>
                      </w:r>
                      <w:del w:id="92" w:author="RIPE NCC" w:date="2020-06-09T13:48:00Z">
                        <w:r w:rsidRPr="002C7985" w:rsidDel="008B2C1C">
                          <w:rPr>
                            <w:rFonts w:cstheme="minorHAnsi"/>
                          </w:rPr>
                          <w:delText>]</w:delText>
                        </w:r>
                      </w:del>
                      <w:r w:rsidRPr="002C7985">
                        <w:rPr>
                          <w:rFonts w:cstheme="minorHAnsi"/>
                        </w:rPr>
                        <w:t>, what is the role that policy-makers and other stakeholders can play in fostering an enabling environment that creates an agile ecosystem to enable their sustainable use?</w:t>
                      </w:r>
                    </w:p>
                    <w:p w14:paraId="21C02F7F" w14:textId="77777777" w:rsidR="009C349F" w:rsidRDefault="009C349F" w:rsidP="00387B38">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16143EF6" w14:textId="60E407D4" w:rsidR="009C349F" w:rsidRPr="00387B38" w:rsidRDefault="009C349F" w:rsidP="00387B38">
                      <w:pPr>
                        <w:spacing w:before="160" w:after="0" w:line="240" w:lineRule="auto"/>
                        <w:jc w:val="both"/>
                      </w:pPr>
                      <w:r w:rsidRPr="73381742">
                        <w:t>2.7.1</w:t>
                      </w:r>
                      <w:r w:rsidRPr="002C64A3">
                        <w:rPr>
                          <w:rFonts w:cstheme="minorHAnsi"/>
                        </w:rPr>
                        <w:tab/>
                      </w:r>
                      <w:r w:rsidRPr="73381742">
                        <w:t xml:space="preserve">Looking ahead, </w:t>
                      </w:r>
                      <w:del w:id="93" w:author="Oates, Daniel M" w:date="2020-06-09T19:39:00Z">
                        <w:r w:rsidDel="00126950">
                          <w:delText>what are the</w:delText>
                        </w:r>
                      </w:del>
                      <w:ins w:id="94" w:author="Oates, Daniel M" w:date="2020-06-09T19:39:00Z">
                        <w:r>
                          <w:t>how are</w:t>
                        </w:r>
                      </w:ins>
                      <w:r w:rsidRPr="73381742">
                        <w:t xml:space="preserve"> new and emerging [digital technologies and trends] </w:t>
                      </w:r>
                      <w:del w:id="95" w:author="Oates, Daniel M" w:date="2020-06-09T19:40:00Z">
                        <w:r w:rsidDel="00126950">
                          <w:delText xml:space="preserve">[telecommunications/ICTs] that ITU membership considers to be key </w:delText>
                        </w:r>
                      </w:del>
                      <w:r w:rsidRPr="73381742">
                        <w:t xml:space="preserve">enablers of the global transition to the digital economy?  Given the inter-connections or -dependencies in the use and deployment of such [technologies] </w:t>
                      </w:r>
                      <w:del w:id="96" w:author="Oates, Daniel M" w:date="2020-06-09T19:40:00Z">
                        <w:r w:rsidDel="00126950">
                          <w:delText>[telecommunications/ICTs]</w:delText>
                        </w:r>
                      </w:del>
                      <w:r w:rsidRPr="73381742">
                        <w:t>, what is the role that policy-makers and other stakeholders can play in fostering an enabling environment that creates an agile ecosystem to enable their sustainable use?</w:t>
                      </w:r>
                    </w:p>
                  </w:txbxContent>
                </v:textbox>
                <w10:wrap type="square" anchorx="margin"/>
              </v:shape>
            </w:pict>
          </mc:Fallback>
        </mc:AlternateContent>
      </w:r>
      <w:r w:rsidR="00126950" w:rsidRPr="002C64A3">
        <w:rPr>
          <w:rFonts w:cstheme="minorHAnsi"/>
        </w:rPr>
        <w:t>2.</w:t>
      </w:r>
      <w:r w:rsidR="0078045E" w:rsidRPr="002C64A3">
        <w:rPr>
          <w:rFonts w:cstheme="minorHAnsi"/>
        </w:rPr>
        <w:t>7</w:t>
      </w:r>
      <w:r w:rsidR="00126950" w:rsidRPr="002C64A3">
        <w:rPr>
          <w:rFonts w:cstheme="minorHAnsi"/>
        </w:rPr>
        <w:t>.1</w:t>
      </w:r>
      <w:r w:rsidR="00126950" w:rsidRPr="002C64A3">
        <w:rPr>
          <w:rFonts w:cstheme="minorHAnsi"/>
        </w:rPr>
        <w:tab/>
      </w:r>
      <w:r w:rsidR="00760D16" w:rsidRPr="002C64A3">
        <w:rPr>
          <w:rFonts w:cstheme="minorHAnsi"/>
        </w:rPr>
        <w:t>Looking ahead, w</w:t>
      </w:r>
      <w:r w:rsidR="00EA2A8D" w:rsidRPr="002C64A3">
        <w:rPr>
          <w:rFonts w:cstheme="minorHAnsi"/>
        </w:rPr>
        <w:t xml:space="preserve">hat are the new and emerging </w:t>
      </w:r>
      <w:r w:rsidR="006B1F73" w:rsidRPr="002C64A3">
        <w:rPr>
          <w:rFonts w:cstheme="minorHAnsi"/>
        </w:rPr>
        <w:t>[</w:t>
      </w:r>
      <w:r w:rsidR="00EA2A8D" w:rsidRPr="002C64A3">
        <w:rPr>
          <w:rFonts w:cstheme="minorHAnsi"/>
        </w:rPr>
        <w:t>digital technologies and trends</w:t>
      </w:r>
      <w:r w:rsidR="00D613E9" w:rsidRPr="002C64A3">
        <w:rPr>
          <w:rFonts w:cstheme="minorHAnsi"/>
        </w:rPr>
        <w:t>] [</w:t>
      </w:r>
      <w:r w:rsidR="006B1F73" w:rsidRPr="002C64A3">
        <w:rPr>
          <w:rFonts w:cstheme="minorHAnsi"/>
        </w:rPr>
        <w:t>telecommunications/ICTs]</w:t>
      </w:r>
      <w:r w:rsidR="00EA2A8D" w:rsidRPr="002C64A3">
        <w:rPr>
          <w:rFonts w:cstheme="minorHAnsi"/>
        </w:rPr>
        <w:t xml:space="preserve"> that ITU </w:t>
      </w:r>
      <w:r w:rsidR="00D76460" w:rsidRPr="002C64A3">
        <w:rPr>
          <w:rFonts w:cstheme="minorHAnsi"/>
        </w:rPr>
        <w:t>members</w:t>
      </w:r>
      <w:r w:rsidR="00EE7797" w:rsidRPr="002C64A3">
        <w:rPr>
          <w:rFonts w:cstheme="minorHAnsi"/>
        </w:rPr>
        <w:t>hip</w:t>
      </w:r>
      <w:r w:rsidR="00D76460" w:rsidRPr="002C64A3">
        <w:rPr>
          <w:rFonts w:cstheme="minorHAnsi"/>
        </w:rPr>
        <w:t xml:space="preserve"> consider</w:t>
      </w:r>
      <w:r w:rsidR="00BD6BA1" w:rsidRPr="002C64A3">
        <w:rPr>
          <w:rFonts w:cstheme="minorHAnsi"/>
        </w:rPr>
        <w:t>s</w:t>
      </w:r>
      <w:r w:rsidR="00E95DA1" w:rsidRPr="002C64A3">
        <w:rPr>
          <w:rFonts w:cstheme="minorHAnsi"/>
        </w:rPr>
        <w:t xml:space="preserve"> to be</w:t>
      </w:r>
      <w:r w:rsidR="00304766" w:rsidRPr="002C64A3">
        <w:rPr>
          <w:rFonts w:cstheme="minorHAnsi"/>
        </w:rPr>
        <w:t xml:space="preserve"> </w:t>
      </w:r>
      <w:r w:rsidR="00D76460" w:rsidRPr="002C64A3">
        <w:rPr>
          <w:rFonts w:cstheme="minorHAnsi"/>
        </w:rPr>
        <w:t>key enablers of the global transition to the digital economy?</w:t>
      </w:r>
      <w:r w:rsidR="002F2FE5" w:rsidRPr="002C64A3">
        <w:rPr>
          <w:rFonts w:cstheme="minorHAnsi"/>
        </w:rPr>
        <w:t xml:space="preserve"> </w:t>
      </w:r>
      <w:r w:rsidR="009B40E7" w:rsidRPr="002C64A3">
        <w:rPr>
          <w:rFonts w:cstheme="minorHAnsi"/>
        </w:rPr>
        <w:t xml:space="preserve"> Given the inter-connections or -dependencies in the use and deployment of such </w:t>
      </w:r>
      <w:r w:rsidR="008C24D9" w:rsidRPr="002C64A3">
        <w:rPr>
          <w:rFonts w:cstheme="minorHAnsi"/>
        </w:rPr>
        <w:t>[</w:t>
      </w:r>
      <w:r w:rsidR="009B40E7" w:rsidRPr="002C64A3">
        <w:rPr>
          <w:rFonts w:cstheme="minorHAnsi"/>
        </w:rPr>
        <w:t>technologies</w:t>
      </w:r>
      <w:r w:rsidR="00D613E9" w:rsidRPr="002C64A3">
        <w:rPr>
          <w:rFonts w:cstheme="minorHAnsi"/>
        </w:rPr>
        <w:t>] [</w:t>
      </w:r>
      <w:r w:rsidR="008C24D9" w:rsidRPr="002C64A3">
        <w:rPr>
          <w:rFonts w:cstheme="minorHAnsi"/>
        </w:rPr>
        <w:t>telecommunications/ICTs]</w:t>
      </w:r>
      <w:r w:rsidR="009B40E7" w:rsidRPr="002C64A3">
        <w:rPr>
          <w:rFonts w:cstheme="minorHAnsi"/>
        </w:rPr>
        <w:t>, what is the role that policy</w:t>
      </w:r>
      <w:r w:rsidR="00E95DA1" w:rsidRPr="002C64A3">
        <w:rPr>
          <w:rFonts w:cstheme="minorHAnsi"/>
        </w:rPr>
        <w:t>-</w:t>
      </w:r>
      <w:r w:rsidR="009B40E7" w:rsidRPr="002C64A3">
        <w:rPr>
          <w:rFonts w:cstheme="minorHAnsi"/>
        </w:rPr>
        <w:t>makers</w:t>
      </w:r>
      <w:r w:rsidR="003344D3" w:rsidRPr="002C64A3">
        <w:rPr>
          <w:rFonts w:cstheme="minorHAnsi"/>
        </w:rPr>
        <w:t xml:space="preserve"> and other stakeholders</w:t>
      </w:r>
      <w:r w:rsidR="009B40E7" w:rsidRPr="002C64A3">
        <w:rPr>
          <w:rFonts w:cstheme="minorHAnsi"/>
        </w:rPr>
        <w:t xml:space="preserve"> can play </w:t>
      </w:r>
      <w:r w:rsidR="00BD6BA1" w:rsidRPr="002C64A3">
        <w:rPr>
          <w:rFonts w:cstheme="minorHAnsi"/>
        </w:rPr>
        <w:t xml:space="preserve">in </w:t>
      </w:r>
      <w:r w:rsidR="009B40E7" w:rsidRPr="002C64A3">
        <w:rPr>
          <w:rFonts w:cstheme="minorHAnsi"/>
        </w:rPr>
        <w:t>foster</w:t>
      </w:r>
      <w:r w:rsidR="00BD6BA1" w:rsidRPr="002C64A3">
        <w:rPr>
          <w:rFonts w:cstheme="minorHAnsi"/>
        </w:rPr>
        <w:t>ing</w:t>
      </w:r>
      <w:r w:rsidR="009B40E7" w:rsidRPr="002C64A3">
        <w:rPr>
          <w:rFonts w:cstheme="minorHAnsi"/>
        </w:rPr>
        <w:t xml:space="preserve"> an enabling environment that creates a</w:t>
      </w:r>
      <w:r w:rsidR="00BD6BA1" w:rsidRPr="002C64A3">
        <w:rPr>
          <w:rFonts w:cstheme="minorHAnsi"/>
        </w:rPr>
        <w:t>n</w:t>
      </w:r>
      <w:r w:rsidR="009B40E7" w:rsidRPr="002C64A3">
        <w:rPr>
          <w:rFonts w:cstheme="minorHAnsi"/>
        </w:rPr>
        <w:t xml:space="preserve"> agile ecosystem to enable </w:t>
      </w:r>
      <w:r w:rsidR="00F329A8" w:rsidRPr="002C64A3">
        <w:rPr>
          <w:rFonts w:cstheme="minorHAnsi"/>
        </w:rPr>
        <w:t xml:space="preserve">their </w:t>
      </w:r>
      <w:r w:rsidR="009B40E7" w:rsidRPr="002C64A3">
        <w:rPr>
          <w:rFonts w:cstheme="minorHAnsi"/>
        </w:rPr>
        <w:t>sustainabl</w:t>
      </w:r>
      <w:r w:rsidR="008855CE" w:rsidRPr="002C64A3">
        <w:rPr>
          <w:rFonts w:cstheme="minorHAnsi"/>
        </w:rPr>
        <w:t>e</w:t>
      </w:r>
      <w:r w:rsidR="009B40E7" w:rsidRPr="002C64A3">
        <w:rPr>
          <w:rFonts w:cstheme="minorHAnsi"/>
        </w:rPr>
        <w:t xml:space="preserve"> use?</w:t>
      </w:r>
    </w:p>
    <w:p w14:paraId="12492746" w14:textId="42752CA5" w:rsidR="005857C6" w:rsidRDefault="004903F6" w:rsidP="00F653D0">
      <w:pPr>
        <w:spacing w:before="160" w:after="0" w:line="240" w:lineRule="auto"/>
        <w:jc w:val="both"/>
        <w:rPr>
          <w:rFonts w:cstheme="minorHAnsi"/>
        </w:rPr>
      </w:pPr>
      <w:r w:rsidRPr="002C64A3">
        <w:rPr>
          <w:rFonts w:cstheme="minorHAnsi"/>
        </w:rPr>
        <w:t>2.</w:t>
      </w:r>
      <w:r w:rsidR="0078045E" w:rsidRPr="002C64A3">
        <w:rPr>
          <w:rFonts w:cstheme="minorHAnsi"/>
        </w:rPr>
        <w:t>7</w:t>
      </w:r>
      <w:r w:rsidRPr="002C64A3">
        <w:rPr>
          <w:rFonts w:cstheme="minorHAnsi"/>
        </w:rPr>
        <w:t>.2</w:t>
      </w:r>
      <w:r w:rsidR="005857C6" w:rsidRPr="002C64A3">
        <w:rPr>
          <w:rFonts w:cstheme="minorHAnsi"/>
        </w:rPr>
        <w:tab/>
      </w:r>
      <w:r w:rsidR="00253641" w:rsidRPr="002C64A3">
        <w:rPr>
          <w:rFonts w:cstheme="minorHAnsi"/>
        </w:rPr>
        <w:t>H</w:t>
      </w:r>
      <w:r w:rsidRPr="002C64A3">
        <w:rPr>
          <w:rFonts w:cstheme="minorHAnsi"/>
        </w:rPr>
        <w:t>ow do</w:t>
      </w:r>
      <w:r w:rsidR="00EE7797" w:rsidRPr="002C64A3">
        <w:rPr>
          <w:rFonts w:cstheme="minorHAnsi"/>
        </w:rPr>
        <w:t>es</w:t>
      </w:r>
      <w:r w:rsidRPr="002C64A3">
        <w:rPr>
          <w:rFonts w:cstheme="minorHAnsi"/>
        </w:rPr>
        <w:t xml:space="preserve"> ITU members</w:t>
      </w:r>
      <w:r w:rsidR="00EE7797" w:rsidRPr="002C64A3">
        <w:rPr>
          <w:rFonts w:cstheme="minorHAnsi"/>
        </w:rPr>
        <w:t>hip</w:t>
      </w:r>
      <w:r w:rsidRPr="002C64A3">
        <w:rPr>
          <w:rFonts w:cstheme="minorHAnsi"/>
        </w:rPr>
        <w:t xml:space="preserve"> envision the role of new and emerging </w:t>
      </w:r>
      <w:r w:rsidR="008C24D9" w:rsidRPr="002C64A3">
        <w:rPr>
          <w:rFonts w:cstheme="minorHAnsi"/>
        </w:rPr>
        <w:t>[</w:t>
      </w:r>
      <w:r w:rsidRPr="002C64A3">
        <w:rPr>
          <w:rFonts w:cstheme="minorHAnsi"/>
        </w:rPr>
        <w:t>digital technologies</w:t>
      </w:r>
      <w:r w:rsidR="00B67A64" w:rsidRPr="002C64A3">
        <w:rPr>
          <w:rFonts w:cstheme="minorHAnsi"/>
        </w:rPr>
        <w:t>] [</w:t>
      </w:r>
      <w:r w:rsidR="008C24D9" w:rsidRPr="002C64A3">
        <w:rPr>
          <w:rFonts w:cstheme="minorHAnsi"/>
        </w:rPr>
        <w:t>telecommunications/ICTs]</w:t>
      </w:r>
      <w:r w:rsidRPr="002C64A3">
        <w:rPr>
          <w:rFonts w:cstheme="minorHAnsi"/>
        </w:rPr>
        <w:t xml:space="preserve"> in </w:t>
      </w:r>
      <w:r w:rsidR="00253641" w:rsidRPr="002C64A3">
        <w:rPr>
          <w:rFonts w:cstheme="minorHAnsi"/>
        </w:rPr>
        <w:t xml:space="preserve">contributing to </w:t>
      </w:r>
      <w:r w:rsidR="00DE0F1B" w:rsidRPr="002C64A3">
        <w:rPr>
          <w:rFonts w:cstheme="minorHAnsi"/>
        </w:rPr>
        <w:t>sustainable</w:t>
      </w:r>
      <w:r w:rsidR="00AE13D7" w:rsidRPr="002C64A3">
        <w:rPr>
          <w:rFonts w:cstheme="minorHAnsi"/>
        </w:rPr>
        <w:t xml:space="preserve"> </w:t>
      </w:r>
      <w:r w:rsidRPr="002C64A3">
        <w:rPr>
          <w:rFonts w:cstheme="minorHAnsi"/>
        </w:rPr>
        <w:t>development, keeping in mind the</w:t>
      </w:r>
      <w:r w:rsidR="00760D16" w:rsidRPr="002C64A3">
        <w:rPr>
          <w:rFonts w:cstheme="minorHAnsi"/>
        </w:rPr>
        <w:t xml:space="preserve"> current and future</w:t>
      </w:r>
      <w:r w:rsidRPr="002C64A3">
        <w:rPr>
          <w:rFonts w:cstheme="minorHAnsi"/>
        </w:rPr>
        <w:t xml:space="preserve"> </w:t>
      </w:r>
      <w:r w:rsidR="00EB090C" w:rsidRPr="002C64A3">
        <w:rPr>
          <w:rFonts w:cstheme="minorHAnsi"/>
        </w:rPr>
        <w:t>needs of both developing and developed countries as well as all segments of the population</w:t>
      </w:r>
      <w:r w:rsidRPr="002C64A3">
        <w:rPr>
          <w:rFonts w:cstheme="minorHAnsi"/>
        </w:rPr>
        <w:t>?</w:t>
      </w:r>
      <w:r w:rsidR="0040530C" w:rsidRPr="002C64A3">
        <w:rPr>
          <w:rFonts w:cstheme="minorHAnsi"/>
        </w:rPr>
        <w:t xml:space="preserve"> </w:t>
      </w:r>
      <w:r w:rsidR="00492927" w:rsidRPr="002C64A3">
        <w:rPr>
          <w:rFonts w:cstheme="minorHAnsi"/>
        </w:rPr>
        <w:t>What are the trends</w:t>
      </w:r>
      <w:r w:rsidR="009A1EF3" w:rsidRPr="002C64A3">
        <w:rPr>
          <w:rFonts w:cstheme="minorHAnsi"/>
        </w:rPr>
        <w:t xml:space="preserve"> and best practices</w:t>
      </w:r>
      <w:r w:rsidR="00492927" w:rsidRPr="002C64A3">
        <w:rPr>
          <w:rFonts w:cstheme="minorHAnsi"/>
        </w:rPr>
        <w:t xml:space="preserve"> in developing </w:t>
      </w:r>
      <w:r w:rsidR="000B6499" w:rsidRPr="002C64A3">
        <w:rPr>
          <w:rFonts w:cstheme="minorHAnsi"/>
        </w:rPr>
        <w:t xml:space="preserve">whole-of-government, </w:t>
      </w:r>
      <w:r w:rsidR="00EE7797" w:rsidRPr="002C64A3">
        <w:rPr>
          <w:rFonts w:cstheme="minorHAnsi"/>
        </w:rPr>
        <w:t xml:space="preserve">multi-stakeholder </w:t>
      </w:r>
      <w:r w:rsidR="00977945" w:rsidRPr="002C64A3">
        <w:rPr>
          <w:rFonts w:cstheme="minorHAnsi"/>
        </w:rPr>
        <w:t>collaborative policy approaches</w:t>
      </w:r>
      <w:r w:rsidR="00360098" w:rsidRPr="002C64A3">
        <w:rPr>
          <w:rFonts w:cstheme="minorHAnsi"/>
        </w:rPr>
        <w:t xml:space="preserve"> that are forward-looking, </w:t>
      </w:r>
      <w:proofErr w:type="gramStart"/>
      <w:r w:rsidR="00360098" w:rsidRPr="002C64A3">
        <w:rPr>
          <w:rFonts w:cstheme="minorHAnsi"/>
        </w:rPr>
        <w:t>flexi</w:t>
      </w:r>
      <w:r w:rsidR="00541E43" w:rsidRPr="002C64A3">
        <w:rPr>
          <w:rFonts w:cstheme="minorHAnsi"/>
        </w:rPr>
        <w:t>ble</w:t>
      </w:r>
      <w:proofErr w:type="gramEnd"/>
      <w:r w:rsidR="00541E43" w:rsidRPr="002C64A3">
        <w:rPr>
          <w:rFonts w:cstheme="minorHAnsi"/>
        </w:rPr>
        <w:t xml:space="preserve"> and evidence-based that can contribute to this goal?</w:t>
      </w:r>
    </w:p>
    <w:p w14:paraId="7181E3B3" w14:textId="2C273D5B" w:rsidR="002C7985" w:rsidRPr="002C64A3" w:rsidRDefault="002C7985" w:rsidP="00F653D0">
      <w:pPr>
        <w:spacing w:before="160" w:after="0" w:line="240" w:lineRule="auto"/>
        <w:jc w:val="both"/>
        <w:rPr>
          <w:rFonts w:cstheme="minorHAnsi"/>
        </w:rPr>
      </w:pPr>
      <w:r w:rsidRPr="004E651D">
        <w:rPr>
          <w:rFonts w:cstheme="minorHAnsi"/>
          <w:b/>
          <w:noProof/>
          <w:sz w:val="24"/>
          <w:szCs w:val="24"/>
        </w:rPr>
        <w:lastRenderedPageBreak/>
        <mc:AlternateContent>
          <mc:Choice Requires="wps">
            <w:drawing>
              <wp:anchor distT="45720" distB="45720" distL="114300" distR="114300" simplePos="0" relativeHeight="251671552" behindDoc="0" locked="0" layoutInCell="1" allowOverlap="1" wp14:anchorId="78699749" wp14:editId="05DDB373">
                <wp:simplePos x="0" y="0"/>
                <wp:positionH relativeFrom="margin">
                  <wp:posOffset>0</wp:posOffset>
                </wp:positionH>
                <wp:positionV relativeFrom="paragraph">
                  <wp:posOffset>320675</wp:posOffset>
                </wp:positionV>
                <wp:extent cx="5711190" cy="1404620"/>
                <wp:effectExtent l="19050" t="19050" r="22860"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F09455D" w14:textId="3655B8AF" w:rsidR="009C349F" w:rsidRDefault="009C349F" w:rsidP="002C7985">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41B6B3A9" w14:textId="0CF157B2" w:rsidR="009C349F" w:rsidRDefault="009C349F" w:rsidP="002C7985">
                            <w:pPr>
                              <w:jc w:val="both"/>
                              <w:rPr>
                                <w:rFonts w:cstheme="minorHAnsi"/>
                              </w:rPr>
                            </w:pPr>
                            <w:r w:rsidRPr="002C7985">
                              <w:rPr>
                                <w:rFonts w:cstheme="minorHAnsi"/>
                              </w:rPr>
                              <w:t>2.7.2</w:t>
                            </w:r>
                            <w:r w:rsidRPr="002C7985">
                              <w:rPr>
                                <w:rFonts w:cstheme="minorHAnsi"/>
                              </w:rPr>
                              <w:tab/>
                              <w:t xml:space="preserve">How does ITU membership envision the role of new and emerging </w:t>
                            </w:r>
                            <w:del w:id="97" w:author="RIPE NCC" w:date="2020-06-09T13:49:00Z">
                              <w:r w:rsidRPr="002C7985" w:rsidDel="008B2C1C">
                                <w:rPr>
                                  <w:rFonts w:cstheme="minorHAnsi"/>
                                </w:rPr>
                                <w:delText>[digital technologies] [</w:delText>
                              </w:r>
                            </w:del>
                            <w:r w:rsidRPr="002C7985">
                              <w:rPr>
                                <w:rFonts w:cstheme="minorHAnsi"/>
                              </w:rPr>
                              <w:t>telecommunications/ICTs</w:t>
                            </w:r>
                            <w:del w:id="98" w:author="RIPE NCC" w:date="2020-06-09T13:49:00Z">
                              <w:r w:rsidRPr="002C7985" w:rsidDel="008B2C1C">
                                <w:rPr>
                                  <w:rFonts w:cstheme="minorHAnsi"/>
                                </w:rPr>
                                <w:delText>]</w:delText>
                              </w:r>
                            </w:del>
                            <w:r w:rsidRPr="002C7985">
                              <w:rPr>
                                <w:rFonts w:cstheme="minorHAnsi"/>
                              </w:rPr>
                              <w:t xml:space="preserve"> in contributing to sustainable development, keeping in mind the current and future needs of both developing and developed countries as well as all segments of the population?</w:t>
                            </w:r>
                            <w:r>
                              <w:rPr>
                                <w:rFonts w:cstheme="minorHAnsi"/>
                              </w:rPr>
                              <w:t xml:space="preserve"> ….</w:t>
                            </w:r>
                          </w:p>
                          <w:p w14:paraId="0EA37969" w14:textId="77777777" w:rsidR="009C349F" w:rsidRDefault="009C349F" w:rsidP="00F15894">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21BDEFC1" w14:textId="44CD44B6" w:rsidR="009C349F" w:rsidRPr="001A1C56" w:rsidRDefault="009C349F" w:rsidP="002C7985">
                            <w:pPr>
                              <w:jc w:val="both"/>
                              <w:rPr>
                                <w:rFonts w:cstheme="minorHAnsi"/>
                              </w:rPr>
                            </w:pPr>
                            <w:r w:rsidRPr="73381742">
                              <w:t>2.7.2</w:t>
                            </w:r>
                            <w:r w:rsidRPr="002C64A3">
                              <w:rPr>
                                <w:rFonts w:cstheme="minorHAnsi"/>
                              </w:rPr>
                              <w:tab/>
                            </w:r>
                            <w:r w:rsidRPr="73381742">
                              <w:t xml:space="preserve">How does ITU membership envision the role of new and emerging </w:t>
                            </w:r>
                            <w:del w:id="99" w:author="Oates, Daniel M" w:date="2020-06-09T19:41:00Z">
                              <w:r w:rsidRPr="73381742" w:rsidDel="008C24D9">
                                <w:delText>[</w:delText>
                              </w:r>
                              <w:r w:rsidRPr="73381742" w:rsidDel="004903F6">
                                <w:delText>digital technologies</w:delText>
                              </w:r>
                              <w:r w:rsidRPr="73381742" w:rsidDel="00B67A64">
                                <w:delText>]</w:delText>
                              </w:r>
                            </w:del>
                            <w:r w:rsidRPr="73381742">
                              <w:t xml:space="preserve"> [telecommunications/ICTs] in contributing to sustainable development, keeping in mind the current and future needs of both developing and developed countries as well as all segments of the population?</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699749" id="_x0000_s1036" type="#_x0000_t202" style="position:absolute;left:0;text-align:left;margin-left:0;margin-top:25.25pt;width:449.7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" fillcolor="#fff2cc [663]" strokecolor="#c00000" strokeweight="2.25pt">
                <v:textbox style="mso-fit-shape-to-text:t">
                  <w:txbxContent>
                    <w:p w14:paraId="1F09455D" w14:textId="3655B8AF" w:rsidR="009C349F" w:rsidRDefault="009C349F" w:rsidP="002C7985">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41B6B3A9" w14:textId="0CF157B2" w:rsidR="009C349F" w:rsidRDefault="009C349F" w:rsidP="002C7985">
                      <w:pPr>
                        <w:jc w:val="both"/>
                        <w:rPr>
                          <w:rFonts w:cstheme="minorHAnsi"/>
                        </w:rPr>
                      </w:pPr>
                      <w:r w:rsidRPr="002C7985">
                        <w:rPr>
                          <w:rFonts w:cstheme="minorHAnsi"/>
                        </w:rPr>
                        <w:t>2.7.2</w:t>
                      </w:r>
                      <w:r w:rsidRPr="002C7985">
                        <w:rPr>
                          <w:rFonts w:cstheme="minorHAnsi"/>
                        </w:rPr>
                        <w:tab/>
                        <w:t xml:space="preserve">How does ITU membership envision the role of new and emerging </w:t>
                      </w:r>
                      <w:del w:id="100" w:author="RIPE NCC" w:date="2020-06-09T13:49:00Z">
                        <w:r w:rsidRPr="002C7985" w:rsidDel="008B2C1C">
                          <w:rPr>
                            <w:rFonts w:cstheme="minorHAnsi"/>
                          </w:rPr>
                          <w:delText>[digital technologies] [</w:delText>
                        </w:r>
                      </w:del>
                      <w:r w:rsidRPr="002C7985">
                        <w:rPr>
                          <w:rFonts w:cstheme="minorHAnsi"/>
                        </w:rPr>
                        <w:t>telecommunications/ICTs</w:t>
                      </w:r>
                      <w:del w:id="101" w:author="RIPE NCC" w:date="2020-06-09T13:49:00Z">
                        <w:r w:rsidRPr="002C7985" w:rsidDel="008B2C1C">
                          <w:rPr>
                            <w:rFonts w:cstheme="minorHAnsi"/>
                          </w:rPr>
                          <w:delText>]</w:delText>
                        </w:r>
                      </w:del>
                      <w:r w:rsidRPr="002C7985">
                        <w:rPr>
                          <w:rFonts w:cstheme="minorHAnsi"/>
                        </w:rPr>
                        <w:t xml:space="preserve"> in contributing to sustainable development, keeping in mind the current and future needs of both developing and developed countries as well as all segments of the population?</w:t>
                      </w:r>
                      <w:r>
                        <w:rPr>
                          <w:rFonts w:cstheme="minorHAnsi"/>
                        </w:rPr>
                        <w:t xml:space="preserve"> ….</w:t>
                      </w:r>
                    </w:p>
                    <w:p w14:paraId="0EA37969" w14:textId="77777777" w:rsidR="009C349F" w:rsidRDefault="009C349F" w:rsidP="00F15894">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21BDEFC1" w14:textId="44CD44B6" w:rsidR="009C349F" w:rsidRPr="001A1C56" w:rsidRDefault="009C349F" w:rsidP="002C7985">
                      <w:pPr>
                        <w:jc w:val="both"/>
                        <w:rPr>
                          <w:rFonts w:cstheme="minorHAnsi"/>
                        </w:rPr>
                      </w:pPr>
                      <w:r w:rsidRPr="73381742">
                        <w:t>2.7.2</w:t>
                      </w:r>
                      <w:r w:rsidRPr="002C64A3">
                        <w:rPr>
                          <w:rFonts w:cstheme="minorHAnsi"/>
                        </w:rPr>
                        <w:tab/>
                      </w:r>
                      <w:r w:rsidRPr="73381742">
                        <w:t xml:space="preserve">How does ITU membership envision the role of new and emerging </w:t>
                      </w:r>
                      <w:del w:id="102" w:author="Oates, Daniel M" w:date="2020-06-09T19:41:00Z">
                        <w:r w:rsidRPr="73381742" w:rsidDel="008C24D9">
                          <w:delText>[</w:delText>
                        </w:r>
                        <w:r w:rsidRPr="73381742" w:rsidDel="004903F6">
                          <w:delText>digital technologies</w:delText>
                        </w:r>
                        <w:r w:rsidRPr="73381742" w:rsidDel="00B67A64">
                          <w:delText>]</w:delText>
                        </w:r>
                      </w:del>
                      <w:r w:rsidRPr="73381742">
                        <w:t xml:space="preserve"> [telecommunications/ICTs] in contributing to sustainable development, keeping in mind the current and future needs of both developing and developed countries as well as all segments of the population?</w:t>
                      </w:r>
                      <w:r>
                        <w:t xml:space="preserve"> ….</w:t>
                      </w:r>
                    </w:p>
                  </w:txbxContent>
                </v:textbox>
                <w10:wrap type="square" anchorx="margin"/>
              </v:shape>
            </w:pict>
          </mc:Fallback>
        </mc:AlternateContent>
      </w:r>
    </w:p>
    <w:p w14:paraId="40D290C0" w14:textId="11D6A669" w:rsidR="00DA6FB2" w:rsidRDefault="00C63804" w:rsidP="00DA6FB2">
      <w:pPr>
        <w:spacing w:before="160" w:after="0" w:line="240" w:lineRule="auto"/>
        <w:jc w:val="both"/>
      </w:pPr>
      <w:r w:rsidRPr="002C64A3">
        <w:rPr>
          <w:rFonts w:cstheme="minorHAnsi"/>
        </w:rPr>
        <w:t>2.</w:t>
      </w:r>
      <w:r w:rsidR="0078045E" w:rsidRPr="002C64A3">
        <w:rPr>
          <w:rFonts w:cstheme="minorHAnsi"/>
        </w:rPr>
        <w:t>7</w:t>
      </w:r>
      <w:r w:rsidRPr="002C64A3">
        <w:rPr>
          <w:rFonts w:cstheme="minorHAnsi"/>
        </w:rPr>
        <w:t>.3</w:t>
      </w:r>
      <w:r w:rsidR="004903F6" w:rsidRPr="002C64A3">
        <w:rPr>
          <w:rFonts w:cstheme="minorHAnsi"/>
        </w:rPr>
        <w:tab/>
        <w:t xml:space="preserve">What are the key opportunities and challenges facing the </w:t>
      </w:r>
      <w:r w:rsidR="00DA6FB2" w:rsidRPr="002C64A3">
        <w:rPr>
          <w:rFonts w:cstheme="minorHAnsi"/>
        </w:rPr>
        <w:t xml:space="preserve">mobilization </w:t>
      </w:r>
      <w:r w:rsidR="004903F6" w:rsidRPr="002C64A3">
        <w:rPr>
          <w:rFonts w:cstheme="minorHAnsi"/>
        </w:rPr>
        <w:t xml:space="preserve">of such new and emerging </w:t>
      </w:r>
      <w:r w:rsidR="00927D34" w:rsidRPr="002C64A3">
        <w:rPr>
          <w:rFonts w:cstheme="minorHAnsi"/>
        </w:rPr>
        <w:t>[</w:t>
      </w:r>
      <w:r w:rsidR="004903F6" w:rsidRPr="002C64A3">
        <w:rPr>
          <w:rFonts w:cstheme="minorHAnsi"/>
        </w:rPr>
        <w:t>digital technologies</w:t>
      </w:r>
      <w:r w:rsidR="00B67A64" w:rsidRPr="002C64A3">
        <w:rPr>
          <w:rFonts w:cstheme="minorHAnsi"/>
        </w:rPr>
        <w:t>] [</w:t>
      </w:r>
      <w:r w:rsidR="00927D34" w:rsidRPr="002C64A3">
        <w:rPr>
          <w:rFonts w:cstheme="minorHAnsi"/>
        </w:rPr>
        <w:t>telecommunications/ICTs]</w:t>
      </w:r>
      <w:r w:rsidR="00A976DF" w:rsidRPr="002C64A3">
        <w:rPr>
          <w:rFonts w:cstheme="minorHAnsi"/>
        </w:rPr>
        <w:t xml:space="preserve"> for sustainable development</w:t>
      </w:r>
      <w:r w:rsidR="004903F6" w:rsidRPr="002C64A3">
        <w:rPr>
          <w:rFonts w:cstheme="minorHAnsi"/>
        </w:rPr>
        <w:t>?</w:t>
      </w:r>
      <w:r w:rsidR="001E7EB0" w:rsidRPr="002C64A3">
        <w:rPr>
          <w:rFonts w:cstheme="minorHAnsi"/>
          <w:noProof/>
          <w:lang w:val="en-GB" w:eastAsia="en-GB"/>
        </w:rPr>
        <w:t xml:space="preserve"> </w:t>
      </w:r>
      <w:r w:rsidR="00DA6FB2" w:rsidRPr="002C64A3">
        <w:rPr>
          <w:rFonts w:cstheme="minorHAnsi"/>
        </w:rPr>
        <w:t>W</w:t>
      </w:r>
      <w:r w:rsidR="00DA6FB2" w:rsidRPr="002C64A3">
        <w:t xml:space="preserve">hat are the </w:t>
      </w:r>
      <w:r w:rsidR="00396491" w:rsidRPr="002C64A3">
        <w:t xml:space="preserve">issues for their </w:t>
      </w:r>
      <w:r w:rsidR="00DA6FB2" w:rsidRPr="002C64A3">
        <w:t>development an</w:t>
      </w:r>
      <w:r w:rsidR="00F26F3B" w:rsidRPr="002C64A3">
        <w:t>d deployment?</w:t>
      </w:r>
    </w:p>
    <w:p w14:paraId="72BACC61" w14:textId="60805317" w:rsidR="002C7985" w:rsidRPr="002C64A3" w:rsidRDefault="002C7985" w:rsidP="00DA6FB2">
      <w:pPr>
        <w:spacing w:before="160" w:after="0" w:line="240" w:lineRule="auto"/>
        <w:jc w:val="both"/>
        <w:rPr>
          <w:rFonts w:cstheme="minorHAnsi"/>
        </w:rPr>
      </w:pPr>
      <w:r w:rsidRPr="004E651D">
        <w:rPr>
          <w:rFonts w:cstheme="minorHAnsi"/>
          <w:b/>
          <w:noProof/>
          <w:sz w:val="24"/>
          <w:szCs w:val="24"/>
        </w:rPr>
        <mc:AlternateContent>
          <mc:Choice Requires="wps">
            <w:drawing>
              <wp:anchor distT="45720" distB="45720" distL="114300" distR="114300" simplePos="0" relativeHeight="251673600" behindDoc="0" locked="0" layoutInCell="1" allowOverlap="1" wp14:anchorId="36008A46" wp14:editId="4DC56F01">
                <wp:simplePos x="0" y="0"/>
                <wp:positionH relativeFrom="margin">
                  <wp:posOffset>0</wp:posOffset>
                </wp:positionH>
                <wp:positionV relativeFrom="paragraph">
                  <wp:posOffset>314960</wp:posOffset>
                </wp:positionV>
                <wp:extent cx="5711190" cy="1404620"/>
                <wp:effectExtent l="19050" t="19050" r="22860"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033F94F6" w14:textId="0B69C9B4" w:rsidR="009C349F" w:rsidRDefault="009C349F" w:rsidP="002C7985">
                            <w:pPr>
                              <w:rPr>
                                <w:b/>
                              </w:rPr>
                            </w:pPr>
                            <w:r w:rsidRPr="00311F47">
                              <w:rPr>
                                <w:b/>
                              </w:rPr>
                              <w:t>C-00</w:t>
                            </w:r>
                            <w:r>
                              <w:rPr>
                                <w:b/>
                              </w:rPr>
                              <w:t>2</w:t>
                            </w:r>
                            <w:r w:rsidRPr="00311F47">
                              <w:rPr>
                                <w:b/>
                              </w:rPr>
                              <w:tab/>
                              <w:t>Com</w:t>
                            </w:r>
                            <w:r>
                              <w:rPr>
                                <w:b/>
                              </w:rPr>
                              <w:t xml:space="preserve">ment </w:t>
                            </w:r>
                            <w:r w:rsidRPr="00313021">
                              <w:rPr>
                                <w:b/>
                              </w:rPr>
                              <w:t>from the RIPE</w:t>
                            </w:r>
                            <w:r w:rsidRPr="004356AF">
                              <w:rPr>
                                <w:b/>
                              </w:rPr>
                              <w:t xml:space="preserve"> NCC</w:t>
                            </w:r>
                          </w:p>
                          <w:p w14:paraId="39424E40" w14:textId="6B9F5614" w:rsidR="009C349F" w:rsidRDefault="009C349F" w:rsidP="002C7985">
                            <w:pPr>
                              <w:jc w:val="both"/>
                              <w:rPr>
                                <w:rFonts w:cstheme="minorHAnsi"/>
                              </w:rPr>
                            </w:pPr>
                            <w:r w:rsidRPr="002C7985">
                              <w:rPr>
                                <w:rFonts w:cstheme="minorHAnsi"/>
                              </w:rPr>
                              <w:t>2.7.3</w:t>
                            </w:r>
                            <w:r w:rsidRPr="002C7985">
                              <w:rPr>
                                <w:rFonts w:cstheme="minorHAnsi"/>
                              </w:rPr>
                              <w:tab/>
                              <w:t xml:space="preserve">What are the key opportunities and challenges facing the mobilization of such new and emerging </w:t>
                            </w:r>
                            <w:del w:id="103" w:author="RIPE NCC" w:date="2020-06-09T13:49:00Z">
                              <w:r w:rsidRPr="002C7985" w:rsidDel="008B2C1C">
                                <w:rPr>
                                  <w:rFonts w:cstheme="minorHAnsi"/>
                                </w:rPr>
                                <w:delText>[digital technologies] [</w:delText>
                              </w:r>
                            </w:del>
                            <w:r w:rsidRPr="002C7985">
                              <w:rPr>
                                <w:rFonts w:cstheme="minorHAnsi"/>
                              </w:rPr>
                              <w:t>telecommunications/ICTs</w:t>
                            </w:r>
                            <w:del w:id="104" w:author="RIPE NCC" w:date="2020-06-09T13:49:00Z">
                              <w:r w:rsidRPr="002C7985" w:rsidDel="008B2C1C">
                                <w:rPr>
                                  <w:rFonts w:cstheme="minorHAnsi"/>
                                </w:rPr>
                                <w:delText>]</w:delText>
                              </w:r>
                            </w:del>
                            <w:r w:rsidRPr="002C7985">
                              <w:rPr>
                                <w:rFonts w:cstheme="minorHAnsi"/>
                              </w:rPr>
                              <w:t xml:space="preserve"> for sustainable development?</w:t>
                            </w:r>
                            <w:r>
                              <w:rPr>
                                <w:rFonts w:cstheme="minorHAnsi"/>
                              </w:rPr>
                              <w:t xml:space="preserve"> ….</w:t>
                            </w:r>
                          </w:p>
                          <w:p w14:paraId="1A5B8D9F" w14:textId="77777777" w:rsidR="009C349F" w:rsidRDefault="009C349F" w:rsidP="00D96762">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5AB62FFB" w14:textId="5E5C9A81" w:rsidR="009C349F" w:rsidRPr="001A1C56" w:rsidRDefault="009C349F" w:rsidP="002C7985">
                            <w:pPr>
                              <w:jc w:val="both"/>
                              <w:rPr>
                                <w:rFonts w:cstheme="minorHAnsi"/>
                              </w:rPr>
                            </w:pPr>
                            <w:r w:rsidRPr="73381742">
                              <w:t>2.7.3</w:t>
                            </w:r>
                            <w:r w:rsidRPr="002C64A3">
                              <w:rPr>
                                <w:rFonts w:cstheme="minorHAnsi"/>
                              </w:rPr>
                              <w:tab/>
                            </w:r>
                            <w:r w:rsidRPr="73381742">
                              <w:t xml:space="preserve">What are the key opportunities and challenges facing the mobilization of such new and emerging </w:t>
                            </w:r>
                            <w:del w:id="105" w:author="Oates, Daniel M" w:date="2020-06-09T19:41:00Z">
                              <w:r w:rsidRPr="73381742" w:rsidDel="00927D34">
                                <w:delText>[</w:delText>
                              </w:r>
                              <w:r w:rsidRPr="73381742" w:rsidDel="004903F6">
                                <w:delText>digital technologies</w:delText>
                              </w:r>
                              <w:r w:rsidRPr="73381742" w:rsidDel="00B67A64">
                                <w:delText>]</w:delText>
                              </w:r>
                            </w:del>
                            <w:r w:rsidRPr="73381742">
                              <w:t xml:space="preserve"> [telecommunications/ICTs] for sustainable development?</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08A46" id="_x0000_s1037" type="#_x0000_t202" style="position:absolute;left:0;text-align:left;margin-left:0;margin-top:24.8pt;width:449.7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" fillcolor="#fff2cc [663]" strokecolor="#c00000" strokeweight="2.25pt">
                <v:textbox style="mso-fit-shape-to-text:t">
                  <w:txbxContent>
                    <w:p w14:paraId="033F94F6" w14:textId="0B69C9B4" w:rsidR="009C349F" w:rsidRDefault="009C349F" w:rsidP="002C7985">
                      <w:pPr>
                        <w:rPr>
                          <w:b/>
                        </w:rPr>
                      </w:pPr>
                      <w:r w:rsidRPr="00311F47">
                        <w:rPr>
                          <w:b/>
                        </w:rPr>
                        <w:t>C-00</w:t>
                      </w:r>
                      <w:r>
                        <w:rPr>
                          <w:b/>
                        </w:rPr>
                        <w:t>2</w:t>
                      </w:r>
                      <w:r w:rsidRPr="00311F47">
                        <w:rPr>
                          <w:b/>
                        </w:rPr>
                        <w:tab/>
                        <w:t>Com</w:t>
                      </w:r>
                      <w:r>
                        <w:rPr>
                          <w:b/>
                        </w:rPr>
                        <w:t xml:space="preserve">ment </w:t>
                      </w:r>
                      <w:r w:rsidRPr="00313021">
                        <w:rPr>
                          <w:b/>
                        </w:rPr>
                        <w:t>from the RIPE</w:t>
                      </w:r>
                      <w:r w:rsidRPr="004356AF">
                        <w:rPr>
                          <w:b/>
                        </w:rPr>
                        <w:t xml:space="preserve"> NCC</w:t>
                      </w:r>
                    </w:p>
                    <w:p w14:paraId="39424E40" w14:textId="6B9F5614" w:rsidR="009C349F" w:rsidRDefault="009C349F" w:rsidP="002C7985">
                      <w:pPr>
                        <w:jc w:val="both"/>
                        <w:rPr>
                          <w:rFonts w:cstheme="minorHAnsi"/>
                        </w:rPr>
                      </w:pPr>
                      <w:r w:rsidRPr="002C7985">
                        <w:rPr>
                          <w:rFonts w:cstheme="minorHAnsi"/>
                        </w:rPr>
                        <w:t>2.7.3</w:t>
                      </w:r>
                      <w:r w:rsidRPr="002C7985">
                        <w:rPr>
                          <w:rFonts w:cstheme="minorHAnsi"/>
                        </w:rPr>
                        <w:tab/>
                        <w:t xml:space="preserve">What are the key opportunities and challenges facing the mobilization of such new and emerging </w:t>
                      </w:r>
                      <w:del w:id="106" w:author="RIPE NCC" w:date="2020-06-09T13:49:00Z">
                        <w:r w:rsidRPr="002C7985" w:rsidDel="008B2C1C">
                          <w:rPr>
                            <w:rFonts w:cstheme="minorHAnsi"/>
                          </w:rPr>
                          <w:delText>[digital technologies] [</w:delText>
                        </w:r>
                      </w:del>
                      <w:r w:rsidRPr="002C7985">
                        <w:rPr>
                          <w:rFonts w:cstheme="minorHAnsi"/>
                        </w:rPr>
                        <w:t>telecommunications/ICTs</w:t>
                      </w:r>
                      <w:del w:id="107" w:author="RIPE NCC" w:date="2020-06-09T13:49:00Z">
                        <w:r w:rsidRPr="002C7985" w:rsidDel="008B2C1C">
                          <w:rPr>
                            <w:rFonts w:cstheme="minorHAnsi"/>
                          </w:rPr>
                          <w:delText>]</w:delText>
                        </w:r>
                      </w:del>
                      <w:r w:rsidRPr="002C7985">
                        <w:rPr>
                          <w:rFonts w:cstheme="minorHAnsi"/>
                        </w:rPr>
                        <w:t xml:space="preserve"> for sustainable development?</w:t>
                      </w:r>
                      <w:r>
                        <w:rPr>
                          <w:rFonts w:cstheme="minorHAnsi"/>
                        </w:rPr>
                        <w:t xml:space="preserve"> ….</w:t>
                      </w:r>
                    </w:p>
                    <w:p w14:paraId="1A5B8D9F" w14:textId="77777777" w:rsidR="009C349F" w:rsidRDefault="009C349F" w:rsidP="00D96762">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5AB62FFB" w14:textId="5E5C9A81" w:rsidR="009C349F" w:rsidRPr="001A1C56" w:rsidRDefault="009C349F" w:rsidP="002C7985">
                      <w:pPr>
                        <w:jc w:val="both"/>
                        <w:rPr>
                          <w:rFonts w:cstheme="minorHAnsi"/>
                        </w:rPr>
                      </w:pPr>
                      <w:r w:rsidRPr="73381742">
                        <w:t>2.7.3</w:t>
                      </w:r>
                      <w:r w:rsidRPr="002C64A3">
                        <w:rPr>
                          <w:rFonts w:cstheme="minorHAnsi"/>
                        </w:rPr>
                        <w:tab/>
                      </w:r>
                      <w:r w:rsidRPr="73381742">
                        <w:t xml:space="preserve">What are the key opportunities and challenges facing the mobilization of such new and emerging </w:t>
                      </w:r>
                      <w:del w:id="108" w:author="Oates, Daniel M" w:date="2020-06-09T19:41:00Z">
                        <w:r w:rsidRPr="73381742" w:rsidDel="00927D34">
                          <w:delText>[</w:delText>
                        </w:r>
                        <w:r w:rsidRPr="73381742" w:rsidDel="004903F6">
                          <w:delText>digital technologies</w:delText>
                        </w:r>
                        <w:r w:rsidRPr="73381742" w:rsidDel="00B67A64">
                          <w:delText>]</w:delText>
                        </w:r>
                      </w:del>
                      <w:r w:rsidRPr="73381742">
                        <w:t xml:space="preserve"> [telecommunications/ICTs] for sustainable development?</w:t>
                      </w:r>
                      <w:r>
                        <w:t xml:space="preserve"> …</w:t>
                      </w:r>
                    </w:p>
                  </w:txbxContent>
                </v:textbox>
                <w10:wrap type="square" anchorx="margin"/>
              </v:shape>
            </w:pict>
          </mc:Fallback>
        </mc:AlternateContent>
      </w:r>
    </w:p>
    <w:p w14:paraId="7DAFE1A1" w14:textId="6E56ADD0" w:rsidR="00AD1411" w:rsidRDefault="002C7985" w:rsidP="00396491">
      <w:pPr>
        <w:pStyle w:val="NormalWeb"/>
        <w:jc w:val="both"/>
        <w:rPr>
          <w:rFonts w:asciiTheme="minorHAnsi" w:eastAsiaTheme="minorEastAsia" w:hAnsiTheme="minorHAnsi" w:cstheme="minorHAnsi"/>
          <w:sz w:val="22"/>
          <w:szCs w:val="22"/>
        </w:rPr>
      </w:pPr>
      <w:r w:rsidRPr="004E651D">
        <w:rPr>
          <w:rFonts w:cstheme="minorHAnsi"/>
          <w:b/>
          <w:noProof/>
        </w:rPr>
        <mc:AlternateContent>
          <mc:Choice Requires="wps">
            <w:drawing>
              <wp:anchor distT="45720" distB="45720" distL="114300" distR="114300" simplePos="0" relativeHeight="251675648" behindDoc="0" locked="0" layoutInCell="1" allowOverlap="1" wp14:anchorId="156E7B4B" wp14:editId="0E56F0C3">
                <wp:simplePos x="0" y="0"/>
                <wp:positionH relativeFrom="margin">
                  <wp:align>right</wp:align>
                </wp:positionH>
                <wp:positionV relativeFrom="paragraph">
                  <wp:posOffset>1030428</wp:posOffset>
                </wp:positionV>
                <wp:extent cx="5711190" cy="1404620"/>
                <wp:effectExtent l="19050" t="19050" r="22860" b="234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5682612" w14:textId="12884388" w:rsidR="009C349F" w:rsidRDefault="009C349F" w:rsidP="002C7985">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57894A0B" w14:textId="0A6B3200" w:rsidR="009C349F" w:rsidRDefault="009C349F" w:rsidP="002C7985">
                            <w:pPr>
                              <w:jc w:val="both"/>
                              <w:rPr>
                                <w:rFonts w:cstheme="minorHAnsi"/>
                              </w:rPr>
                            </w:pPr>
                            <w:r w:rsidRPr="002C7985">
                              <w:rPr>
                                <w:rFonts w:cstheme="minorHAnsi"/>
                              </w:rPr>
                              <w:t>2.7.4</w:t>
                            </w:r>
                            <w:r w:rsidRPr="002C7985">
                              <w:rPr>
                                <w:rFonts w:cstheme="minorHAnsi"/>
                              </w:rPr>
                              <w:tab/>
                              <w:t xml:space="preserve">What opportunities and challenges may arise from mobilizing new and emerging </w:t>
                            </w:r>
                            <w:del w:id="109" w:author="RIPE NCC" w:date="2020-06-09T13:49:00Z">
                              <w:r w:rsidRPr="002C7985" w:rsidDel="008B2C1C">
                                <w:rPr>
                                  <w:rFonts w:cstheme="minorHAnsi"/>
                                </w:rPr>
                                <w:delText>[digital technologies and trends] [</w:delText>
                              </w:r>
                            </w:del>
                            <w:r w:rsidRPr="002C7985">
                              <w:rPr>
                                <w:rFonts w:cstheme="minorHAnsi"/>
                              </w:rPr>
                              <w:t>telecommunications/ICTs</w:t>
                            </w:r>
                            <w:del w:id="110" w:author="RIPE NCC" w:date="2020-06-09T13:49:00Z">
                              <w:r w:rsidRPr="002C7985" w:rsidDel="008B2C1C">
                                <w:rPr>
                                  <w:rFonts w:cstheme="minorHAnsi"/>
                                </w:rPr>
                                <w:delText>]</w:delText>
                              </w:r>
                            </w:del>
                            <w:r w:rsidRPr="002C7985">
                              <w:rPr>
                                <w:rFonts w:cstheme="minorHAnsi"/>
                              </w:rPr>
                              <w:t>?</w:t>
                            </w:r>
                            <w:r>
                              <w:rPr>
                                <w:rFonts w:cstheme="minorHAnsi"/>
                              </w:rPr>
                              <w:t xml:space="preserve"> ….</w:t>
                            </w:r>
                          </w:p>
                          <w:p w14:paraId="726AD717" w14:textId="77777777" w:rsidR="009C349F" w:rsidRDefault="009C349F" w:rsidP="00D96762">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4D69E45E" w14:textId="6632156C" w:rsidR="009C349F" w:rsidRPr="001A1C56" w:rsidRDefault="009C349F" w:rsidP="002C7985">
                            <w:pPr>
                              <w:jc w:val="both"/>
                              <w:rPr>
                                <w:rFonts w:cstheme="minorHAnsi"/>
                              </w:rPr>
                            </w:pPr>
                            <w:r w:rsidRPr="6CA277CE">
                              <w:t>2.7.4</w:t>
                            </w:r>
                            <w:r w:rsidRPr="002C64A3">
                              <w:rPr>
                                <w:rFonts w:cstheme="minorHAnsi"/>
                              </w:rPr>
                              <w:tab/>
                            </w:r>
                            <w:r w:rsidRPr="6CA277CE">
                              <w:t xml:space="preserve">What opportunities and challenges may arise from mobilizing new and emerging </w:t>
                            </w:r>
                            <w:del w:id="111" w:author="Oates, Daniel M" w:date="2020-06-09T19:42:00Z">
                              <w:r w:rsidRPr="6CA277CE" w:rsidDel="00C34538">
                                <w:delText>[digital technologies and trends]</w:delText>
                              </w:r>
                            </w:del>
                            <w:r w:rsidRPr="6CA277CE">
                              <w:t xml:space="preserve"> [telecommunications/ICTs]</w:t>
                            </w:r>
                            <w:ins w:id="112" w:author="Oates, Daniel M" w:date="2020-06-09T19:43:00Z">
                              <w:r w:rsidRPr="6CA277CE">
                                <w:t xml:space="preserve"> for sustainable development</w:t>
                              </w:r>
                            </w:ins>
                            <w:r w:rsidRPr="6CA277CE">
                              <w:t>?</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6E7B4B" id="_x0000_s1038" type="#_x0000_t202" style="position:absolute;left:0;text-align:left;margin-left:398.5pt;margin-top:81.15pt;width:449.7pt;height:110.6pt;z-index:251675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" fillcolor="#fff2cc [663]" strokecolor="#c00000" strokeweight="2.25pt">
                <v:textbox style="mso-fit-shape-to-text:t">
                  <w:txbxContent>
                    <w:p w14:paraId="15682612" w14:textId="12884388" w:rsidR="009C349F" w:rsidRDefault="009C349F" w:rsidP="002C7985">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57894A0B" w14:textId="0A6B3200" w:rsidR="009C349F" w:rsidRDefault="009C349F" w:rsidP="002C7985">
                      <w:pPr>
                        <w:jc w:val="both"/>
                        <w:rPr>
                          <w:rFonts w:cstheme="minorHAnsi"/>
                        </w:rPr>
                      </w:pPr>
                      <w:r w:rsidRPr="002C7985">
                        <w:rPr>
                          <w:rFonts w:cstheme="minorHAnsi"/>
                        </w:rPr>
                        <w:t>2.7.4</w:t>
                      </w:r>
                      <w:r w:rsidRPr="002C7985">
                        <w:rPr>
                          <w:rFonts w:cstheme="minorHAnsi"/>
                        </w:rPr>
                        <w:tab/>
                        <w:t xml:space="preserve">What opportunities and challenges may arise from mobilizing new and emerging </w:t>
                      </w:r>
                      <w:del w:id="113" w:author="RIPE NCC" w:date="2020-06-09T13:49:00Z">
                        <w:r w:rsidRPr="002C7985" w:rsidDel="008B2C1C">
                          <w:rPr>
                            <w:rFonts w:cstheme="minorHAnsi"/>
                          </w:rPr>
                          <w:delText>[digital technologies and trends] [</w:delText>
                        </w:r>
                      </w:del>
                      <w:r w:rsidRPr="002C7985">
                        <w:rPr>
                          <w:rFonts w:cstheme="minorHAnsi"/>
                        </w:rPr>
                        <w:t>telecommunications/ICTs</w:t>
                      </w:r>
                      <w:del w:id="114" w:author="RIPE NCC" w:date="2020-06-09T13:49:00Z">
                        <w:r w:rsidRPr="002C7985" w:rsidDel="008B2C1C">
                          <w:rPr>
                            <w:rFonts w:cstheme="minorHAnsi"/>
                          </w:rPr>
                          <w:delText>]</w:delText>
                        </w:r>
                      </w:del>
                      <w:r w:rsidRPr="002C7985">
                        <w:rPr>
                          <w:rFonts w:cstheme="minorHAnsi"/>
                        </w:rPr>
                        <w:t>?</w:t>
                      </w:r>
                      <w:r>
                        <w:rPr>
                          <w:rFonts w:cstheme="minorHAnsi"/>
                        </w:rPr>
                        <w:t xml:space="preserve"> ….</w:t>
                      </w:r>
                    </w:p>
                    <w:p w14:paraId="726AD717" w14:textId="77777777" w:rsidR="009C349F" w:rsidRDefault="009C349F" w:rsidP="00D96762">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4D69E45E" w14:textId="6632156C" w:rsidR="009C349F" w:rsidRPr="001A1C56" w:rsidRDefault="009C349F" w:rsidP="002C7985">
                      <w:pPr>
                        <w:jc w:val="both"/>
                        <w:rPr>
                          <w:rFonts w:cstheme="minorHAnsi"/>
                        </w:rPr>
                      </w:pPr>
                      <w:r w:rsidRPr="6CA277CE">
                        <w:t>2.7.4</w:t>
                      </w:r>
                      <w:r w:rsidRPr="002C64A3">
                        <w:rPr>
                          <w:rFonts w:cstheme="minorHAnsi"/>
                        </w:rPr>
                        <w:tab/>
                      </w:r>
                      <w:r w:rsidRPr="6CA277CE">
                        <w:t xml:space="preserve">What opportunities and challenges may arise from mobilizing new and emerging </w:t>
                      </w:r>
                      <w:del w:id="115" w:author="Oates, Daniel M" w:date="2020-06-09T19:42:00Z">
                        <w:r w:rsidRPr="6CA277CE" w:rsidDel="00C34538">
                          <w:delText>[digital technologies and trends]</w:delText>
                        </w:r>
                      </w:del>
                      <w:r w:rsidRPr="6CA277CE">
                        <w:t xml:space="preserve"> [telecommunications/ICTs]</w:t>
                      </w:r>
                      <w:ins w:id="116" w:author="Oates, Daniel M" w:date="2020-06-09T19:43:00Z">
                        <w:r w:rsidRPr="6CA277CE">
                          <w:t xml:space="preserve"> for sustainable development</w:t>
                        </w:r>
                      </w:ins>
                      <w:r w:rsidRPr="6CA277CE">
                        <w:t>?</w:t>
                      </w:r>
                      <w:r>
                        <w:t xml:space="preserve"> …</w:t>
                      </w:r>
                    </w:p>
                  </w:txbxContent>
                </v:textbox>
                <w10:wrap type="square" anchorx="margin"/>
              </v:shape>
            </w:pict>
          </mc:Fallback>
        </mc:AlternateContent>
      </w:r>
      <w:r w:rsidR="00C34538" w:rsidRPr="002C64A3">
        <w:rPr>
          <w:rFonts w:asciiTheme="minorHAnsi" w:eastAsiaTheme="minorEastAsia" w:hAnsiTheme="minorHAnsi" w:cstheme="minorHAnsi"/>
          <w:sz w:val="22"/>
          <w:szCs w:val="22"/>
        </w:rPr>
        <w:t>2.</w:t>
      </w:r>
      <w:r w:rsidR="0078045E" w:rsidRPr="002C64A3">
        <w:rPr>
          <w:rFonts w:asciiTheme="minorHAnsi" w:eastAsiaTheme="minorEastAsia" w:hAnsiTheme="minorHAnsi" w:cstheme="minorHAnsi"/>
          <w:sz w:val="22"/>
          <w:szCs w:val="22"/>
        </w:rPr>
        <w:t>7</w:t>
      </w:r>
      <w:r w:rsidR="001A0CDA" w:rsidRPr="002C64A3">
        <w:rPr>
          <w:rFonts w:asciiTheme="minorHAnsi" w:eastAsiaTheme="minorEastAsia" w:hAnsiTheme="minorHAnsi" w:cstheme="minorHAnsi"/>
          <w:sz w:val="22"/>
          <w:szCs w:val="22"/>
        </w:rPr>
        <w:t>.4</w:t>
      </w:r>
      <w:r w:rsidR="00396491" w:rsidRPr="002C64A3">
        <w:rPr>
          <w:rFonts w:asciiTheme="minorHAnsi" w:eastAsiaTheme="minorEastAsia" w:hAnsiTheme="minorHAnsi" w:cstheme="minorHAnsi"/>
          <w:sz w:val="22"/>
          <w:szCs w:val="22"/>
        </w:rPr>
        <w:tab/>
      </w:r>
      <w:r w:rsidR="00AD1411" w:rsidRPr="002C64A3">
        <w:rPr>
          <w:rFonts w:asciiTheme="minorHAnsi" w:eastAsiaTheme="minorEastAsia" w:hAnsiTheme="minorHAnsi" w:cstheme="minorHAnsi"/>
          <w:sz w:val="22"/>
          <w:szCs w:val="22"/>
        </w:rPr>
        <w:t>What opportunities and challenges may arise from mobilizing new and emerging [digital technologies and trends</w:t>
      </w:r>
      <w:r w:rsidR="00B67A64" w:rsidRPr="002C64A3">
        <w:rPr>
          <w:rFonts w:asciiTheme="minorHAnsi" w:eastAsiaTheme="minorEastAsia" w:hAnsiTheme="minorHAnsi" w:cstheme="minorHAnsi"/>
          <w:sz w:val="22"/>
          <w:szCs w:val="22"/>
        </w:rPr>
        <w:t>] [</w:t>
      </w:r>
      <w:r w:rsidR="00AD1411" w:rsidRPr="002C64A3">
        <w:rPr>
          <w:rFonts w:asciiTheme="minorHAnsi" w:eastAsiaTheme="minorEastAsia" w:hAnsiTheme="minorHAnsi" w:cstheme="minorHAnsi"/>
          <w:sz w:val="22"/>
          <w:szCs w:val="22"/>
        </w:rPr>
        <w:t>telecommunications/ICTs]? What polices should be considered in this regard to protect interests of all people and especially the most vulnerable groups of the population? What role should ITU play in this process within its mandate?</w:t>
      </w:r>
    </w:p>
    <w:p w14:paraId="4963D17B" w14:textId="1A7DFCC4" w:rsidR="002C7985" w:rsidRPr="002C64A3" w:rsidRDefault="002C7985" w:rsidP="00396491">
      <w:pPr>
        <w:pStyle w:val="NormalWeb"/>
        <w:jc w:val="both"/>
        <w:rPr>
          <w:rFonts w:asciiTheme="minorHAnsi" w:eastAsiaTheme="minorEastAsia" w:hAnsiTheme="minorHAnsi" w:cstheme="minorHAnsi"/>
          <w:sz w:val="22"/>
          <w:szCs w:val="22"/>
        </w:rPr>
      </w:pPr>
    </w:p>
    <w:p w14:paraId="28733F31" w14:textId="67F51B79" w:rsidR="000D05A6" w:rsidRDefault="002C7985" w:rsidP="00396491">
      <w:pPr>
        <w:pStyle w:val="NormalWeb"/>
        <w:jc w:val="both"/>
        <w:rPr>
          <w:rFonts w:asciiTheme="minorHAnsi" w:eastAsiaTheme="minorEastAsia" w:hAnsiTheme="minorHAnsi" w:cstheme="minorHAnsi"/>
          <w:sz w:val="22"/>
          <w:szCs w:val="22"/>
        </w:rPr>
      </w:pPr>
      <w:r w:rsidRPr="004E651D">
        <w:rPr>
          <w:rFonts w:cstheme="minorHAnsi"/>
          <w:b/>
          <w:noProof/>
        </w:rPr>
        <mc:AlternateContent>
          <mc:Choice Requires="wps">
            <w:drawing>
              <wp:anchor distT="45720" distB="45720" distL="114300" distR="114300" simplePos="0" relativeHeight="251677696" behindDoc="0" locked="0" layoutInCell="1" allowOverlap="1" wp14:anchorId="1DD6BEE5" wp14:editId="412BE180">
                <wp:simplePos x="0" y="0"/>
                <wp:positionH relativeFrom="margin">
                  <wp:align>right</wp:align>
                </wp:positionH>
                <wp:positionV relativeFrom="paragraph">
                  <wp:posOffset>676323</wp:posOffset>
                </wp:positionV>
                <wp:extent cx="5711190" cy="1404620"/>
                <wp:effectExtent l="19050" t="19050" r="22860" b="234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3497EE67" w14:textId="7C3AD74F" w:rsidR="009C349F" w:rsidRDefault="009C349F" w:rsidP="002C7985">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43A1A448" w14:textId="447C7D43" w:rsidR="009C349F" w:rsidRDefault="009C349F" w:rsidP="002C7985">
                            <w:pPr>
                              <w:jc w:val="both"/>
                              <w:rPr>
                                <w:rFonts w:cstheme="minorHAnsi"/>
                              </w:rPr>
                            </w:pPr>
                            <w:r>
                              <w:rPr>
                                <w:rFonts w:cstheme="minorHAnsi"/>
                              </w:rPr>
                              <w:t xml:space="preserve">2.7.5 …. </w:t>
                            </w:r>
                            <w:r w:rsidRPr="00CD7E88">
                              <w:rPr>
                                <w:rFonts w:cstheme="minorHAnsi"/>
                              </w:rPr>
                              <w:t xml:space="preserve">including women and girls and persons with disabilities and specific needs, when using new and emerging </w:t>
                            </w:r>
                            <w:del w:id="117" w:author="RIPE NCC" w:date="2020-06-09T13:49:00Z">
                              <w:r w:rsidRPr="00CD7E88" w:rsidDel="008B2C1C">
                                <w:rPr>
                                  <w:rFonts w:cstheme="minorHAnsi"/>
                                </w:rPr>
                                <w:delText>[digital technologies] [</w:delText>
                              </w:r>
                            </w:del>
                            <w:r w:rsidRPr="00CD7E88">
                              <w:rPr>
                                <w:rFonts w:cstheme="minorHAnsi"/>
                              </w:rPr>
                              <w:t>telecommunications/ICTs</w:t>
                            </w:r>
                            <w:del w:id="118" w:author="RIPE NCC" w:date="2020-06-09T13:49:00Z">
                              <w:r w:rsidRPr="00CD7E88" w:rsidDel="008B2C1C">
                                <w:rPr>
                                  <w:rFonts w:cstheme="minorHAnsi"/>
                                </w:rPr>
                                <w:delText>]</w:delText>
                              </w:r>
                            </w:del>
                            <w:r w:rsidRPr="00CD7E88">
                              <w:rPr>
                                <w:rFonts w:cstheme="minorHAnsi"/>
                              </w:rPr>
                              <w:t>?</w:t>
                            </w:r>
                          </w:p>
                          <w:p w14:paraId="49F5E75D" w14:textId="77777777" w:rsidR="009C349F" w:rsidRDefault="009C349F" w:rsidP="00D96762">
                            <w:pPr>
                              <w:jc w:val="both"/>
                              <w:rPr>
                                <w:rFonts w:cstheme="minorHAnsi"/>
                              </w:rPr>
                            </w:pPr>
                            <w:bookmarkStart w:id="119" w:name="_Hlk45798061"/>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bookmarkEnd w:id="119"/>
                          <w:p w14:paraId="76DE51D2" w14:textId="5D4B3609" w:rsidR="009C349F" w:rsidRDefault="009C349F" w:rsidP="00AC4FF1">
                            <w:pPr>
                              <w:pStyle w:val="NormalWeb"/>
                              <w:jc w:val="both"/>
                              <w:rPr>
                                <w:rFonts w:asciiTheme="minorHAnsi" w:eastAsiaTheme="minorEastAsia" w:hAnsiTheme="minorHAnsi" w:cstheme="minorBidi"/>
                                <w:sz w:val="22"/>
                                <w:szCs w:val="22"/>
                              </w:rPr>
                            </w:pPr>
                            <w:r w:rsidRPr="73381742">
                              <w:rPr>
                                <w:rFonts w:asciiTheme="minorHAnsi" w:eastAsiaTheme="minorEastAsia" w:hAnsiTheme="minorHAnsi" w:cstheme="minorBidi"/>
                                <w:sz w:val="22"/>
                                <w:szCs w:val="22"/>
                              </w:rPr>
                              <w:t>2.7.5</w:t>
                            </w:r>
                            <w:r w:rsidRPr="002C64A3">
                              <w:rPr>
                                <w:rFonts w:asciiTheme="minorHAnsi" w:eastAsiaTheme="minorEastAsia" w:hAnsiTheme="minorHAnsi" w:cstheme="minorHAnsi"/>
                                <w:sz w:val="22"/>
                                <w:szCs w:val="22"/>
                              </w:rPr>
                              <w:tab/>
                            </w:r>
                            <w:r>
                              <w:rPr>
                                <w:rFonts w:asciiTheme="minorHAnsi" w:eastAsiaTheme="minorEastAsia" w:hAnsiTheme="minorHAnsi" w:cstheme="minorBidi"/>
                                <w:sz w:val="22"/>
                                <w:szCs w:val="22"/>
                              </w:rPr>
                              <w:t>…</w:t>
                            </w:r>
                            <w:r w:rsidRPr="73381742">
                              <w:rPr>
                                <w:rFonts w:asciiTheme="minorHAnsi" w:eastAsiaTheme="minorEastAsia" w:hAnsiTheme="minorHAnsi" w:cstheme="minorBidi"/>
                                <w:sz w:val="22"/>
                                <w:szCs w:val="22"/>
                              </w:rPr>
                              <w:t xml:space="preserve"> including women and girls and persons with disabilities and specific needs, when using </w:t>
                            </w:r>
                            <w:ins w:id="120" w:author="Oates, Daniel M" w:date="2020-06-09T19:44:00Z">
                              <w:r w:rsidRPr="73381742">
                                <w:rPr>
                                  <w:rFonts w:asciiTheme="minorHAnsi" w:eastAsiaTheme="minorEastAsia" w:hAnsiTheme="minorHAnsi" w:cstheme="minorBidi"/>
                                  <w:sz w:val="22"/>
                                  <w:szCs w:val="22"/>
                                </w:rPr>
                                <w:t>these technologies</w:t>
                              </w:r>
                            </w:ins>
                            <w:del w:id="121" w:author="Oates, Daniel M" w:date="2020-06-09T19:44:00Z">
                              <w:r w:rsidRPr="73381742" w:rsidDel="00033FAC">
                                <w:rPr>
                                  <w:rFonts w:asciiTheme="minorHAnsi" w:eastAsiaTheme="minorEastAsia" w:hAnsiTheme="minorHAnsi" w:cstheme="minorBidi"/>
                                  <w:sz w:val="22"/>
                                  <w:szCs w:val="22"/>
                                </w:rPr>
                                <w:delText>new and emerging [digital technologies</w:delText>
                              </w:r>
                              <w:r w:rsidRPr="73381742" w:rsidDel="00B67A64">
                                <w:rPr>
                                  <w:rFonts w:asciiTheme="minorHAnsi" w:eastAsiaTheme="minorEastAsia" w:hAnsiTheme="minorHAnsi" w:cstheme="minorBidi"/>
                                  <w:sz w:val="22"/>
                                  <w:szCs w:val="22"/>
                                </w:rPr>
                                <w:delText>] [</w:delText>
                              </w:r>
                              <w:r w:rsidRPr="73381742" w:rsidDel="00033FAC">
                                <w:rPr>
                                  <w:rFonts w:asciiTheme="minorHAnsi" w:eastAsiaTheme="minorEastAsia" w:hAnsiTheme="minorHAnsi" w:cstheme="minorBidi"/>
                                  <w:sz w:val="22"/>
                                  <w:szCs w:val="22"/>
                                </w:rPr>
                                <w:delText>telecommunications/ICTs]</w:delText>
                              </w:r>
                            </w:del>
                            <w:r w:rsidRPr="73381742">
                              <w:rPr>
                                <w:rFonts w:asciiTheme="minorHAnsi" w:eastAsiaTheme="minorEastAsia" w:hAnsiTheme="minorHAnsi" w:cstheme="minorBidi"/>
                                <w:sz w:val="22"/>
                                <w:szCs w:val="22"/>
                              </w:rPr>
                              <w:t>?</w:t>
                            </w:r>
                          </w:p>
                          <w:p w14:paraId="1FEFC038" w14:textId="7510F13A" w:rsidR="009C349F" w:rsidRDefault="009C349F" w:rsidP="009F764B">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2964ED49" w14:textId="6DCEACDA" w:rsidR="009C349F" w:rsidRPr="00AC4FF1" w:rsidRDefault="009C349F" w:rsidP="00AC4FF1">
                            <w:pPr>
                              <w:pStyle w:val="NormalWeb"/>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2.7.5    </w:t>
                            </w:r>
                            <w:ins w:id="122" w:author="Spencer, Lucy" w:date="2020-07-21T15:38:00Z">
                              <w:r w:rsidRPr="009F764B">
                                <w:rPr>
                                  <w:rFonts w:asciiTheme="minorHAnsi" w:eastAsiaTheme="minorEastAsia" w:hAnsiTheme="minorHAnsi" w:cstheme="minorBidi"/>
                                  <w:i/>
                                  <w:iCs/>
                                  <w:color w:val="FF0000"/>
                                  <w:sz w:val="22"/>
                                  <w:szCs w:val="22"/>
                                </w:rPr>
                                <w:t>(Comment: For instance, an example could be Internet Society’s toolkit that was developed by many stakeholders in our Chapters:</w:t>
                              </w:r>
                              <w:r w:rsidRPr="009F764B">
                                <w:rPr>
                                  <w:rFonts w:asciiTheme="minorHAnsi" w:eastAsiaTheme="minorEastAsia" w:hAnsiTheme="minorHAnsi" w:cstheme="minorBidi"/>
                                  <w:color w:val="FF0000"/>
                                  <w:sz w:val="22"/>
                                  <w:szCs w:val="22"/>
                                </w:rPr>
                                <w:t xml:space="preserve"> </w:t>
                              </w:r>
                              <w:r>
                                <w:fldChar w:fldCharType="begin"/>
                              </w:r>
                              <w:r>
                                <w:instrText xml:space="preserve"> HYPERLINK "https://www.internetsociety.org/projects/accessibility-toolkit" </w:instrText>
                              </w:r>
                              <w:r>
                                <w:fldChar w:fldCharType="separate"/>
                              </w:r>
                              <w:r w:rsidRPr="009F764B">
                                <w:rPr>
                                  <w:rStyle w:val="Hyperlink"/>
                                  <w:rFonts w:asciiTheme="minorHAnsi" w:eastAsiaTheme="minorEastAsia" w:hAnsiTheme="minorHAnsi" w:cstheme="minorBidi"/>
                                  <w:sz w:val="22"/>
                                  <w:szCs w:val="22"/>
                                </w:rPr>
                                <w:t>https://www.internetsociety.org/projects/accessibility-toolkit</w:t>
                              </w:r>
                              <w:r>
                                <w:rPr>
                                  <w:rStyle w:val="Hyperlink"/>
                                  <w:rFonts w:asciiTheme="minorHAnsi" w:eastAsiaTheme="minorEastAsia" w:hAnsiTheme="minorHAnsi" w:cstheme="minorBidi"/>
                                  <w:sz w:val="22"/>
                                  <w:szCs w:val="22"/>
                                </w:rPr>
                                <w:fldChar w:fldCharType="end"/>
                              </w:r>
                              <w:r w:rsidRPr="009F764B">
                                <w:rPr>
                                  <w:rFonts w:asciiTheme="minorHAnsi" w:eastAsiaTheme="minorEastAsia" w:hAnsiTheme="minorHAnsi" w:cstheme="minorBidi"/>
                                  <w:i/>
                                  <w:iCs/>
                                  <w:color w:val="FF0000"/>
                                  <w:sz w:val="22"/>
                                  <w:szCs w:val="22"/>
                                </w:rPr>
                                <w: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D6BEE5" id="_x0000_s1039" type="#_x0000_t202" style="position:absolute;left:0;text-align:left;margin-left:398.5pt;margin-top:53.25pt;width:449.7pt;height:110.6pt;z-index:2516776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" fillcolor="#fff2cc [663]" strokecolor="#c00000" strokeweight="2.25pt">
                <v:textbox style="mso-fit-shape-to-text:t">
                  <w:txbxContent>
                    <w:p w14:paraId="3497EE67" w14:textId="7C3AD74F" w:rsidR="009C349F" w:rsidRDefault="009C349F" w:rsidP="002C7985">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43A1A448" w14:textId="447C7D43" w:rsidR="009C349F" w:rsidRDefault="009C349F" w:rsidP="002C7985">
                      <w:pPr>
                        <w:jc w:val="both"/>
                        <w:rPr>
                          <w:rFonts w:cstheme="minorHAnsi"/>
                        </w:rPr>
                      </w:pPr>
                      <w:r>
                        <w:rPr>
                          <w:rFonts w:cstheme="minorHAnsi"/>
                        </w:rPr>
                        <w:t xml:space="preserve">2.7.5 …. </w:t>
                      </w:r>
                      <w:r w:rsidRPr="00CD7E88">
                        <w:rPr>
                          <w:rFonts w:cstheme="minorHAnsi"/>
                        </w:rPr>
                        <w:t xml:space="preserve">including women and girls and persons with disabilities and specific needs, when using new and emerging </w:t>
                      </w:r>
                      <w:del w:id="123" w:author="RIPE NCC" w:date="2020-06-09T13:49:00Z">
                        <w:r w:rsidRPr="00CD7E88" w:rsidDel="008B2C1C">
                          <w:rPr>
                            <w:rFonts w:cstheme="minorHAnsi"/>
                          </w:rPr>
                          <w:delText>[digital technologies] [</w:delText>
                        </w:r>
                      </w:del>
                      <w:r w:rsidRPr="00CD7E88">
                        <w:rPr>
                          <w:rFonts w:cstheme="minorHAnsi"/>
                        </w:rPr>
                        <w:t>telecommunications/ICTs</w:t>
                      </w:r>
                      <w:del w:id="124" w:author="RIPE NCC" w:date="2020-06-09T13:49:00Z">
                        <w:r w:rsidRPr="00CD7E88" w:rsidDel="008B2C1C">
                          <w:rPr>
                            <w:rFonts w:cstheme="minorHAnsi"/>
                          </w:rPr>
                          <w:delText>]</w:delText>
                        </w:r>
                      </w:del>
                      <w:r w:rsidRPr="00CD7E88">
                        <w:rPr>
                          <w:rFonts w:cstheme="minorHAnsi"/>
                        </w:rPr>
                        <w:t>?</w:t>
                      </w:r>
                    </w:p>
                    <w:p w14:paraId="49F5E75D" w14:textId="77777777" w:rsidR="009C349F" w:rsidRDefault="009C349F" w:rsidP="00D96762">
                      <w:pPr>
                        <w:jc w:val="both"/>
                        <w:rPr>
                          <w:rFonts w:cstheme="minorHAnsi"/>
                        </w:rPr>
                      </w:pPr>
                      <w:bookmarkStart w:id="125" w:name="_Hlk45798061"/>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bookmarkEnd w:id="125"/>
                    <w:p w14:paraId="76DE51D2" w14:textId="5D4B3609" w:rsidR="009C349F" w:rsidRDefault="009C349F" w:rsidP="00AC4FF1">
                      <w:pPr>
                        <w:pStyle w:val="NormalWeb"/>
                        <w:jc w:val="both"/>
                        <w:rPr>
                          <w:rFonts w:asciiTheme="minorHAnsi" w:eastAsiaTheme="minorEastAsia" w:hAnsiTheme="minorHAnsi" w:cstheme="minorBidi"/>
                          <w:sz w:val="22"/>
                          <w:szCs w:val="22"/>
                        </w:rPr>
                      </w:pPr>
                      <w:r w:rsidRPr="73381742">
                        <w:rPr>
                          <w:rFonts w:asciiTheme="minorHAnsi" w:eastAsiaTheme="minorEastAsia" w:hAnsiTheme="minorHAnsi" w:cstheme="minorBidi"/>
                          <w:sz w:val="22"/>
                          <w:szCs w:val="22"/>
                        </w:rPr>
                        <w:t>2.7.5</w:t>
                      </w:r>
                      <w:r w:rsidRPr="002C64A3">
                        <w:rPr>
                          <w:rFonts w:asciiTheme="minorHAnsi" w:eastAsiaTheme="minorEastAsia" w:hAnsiTheme="minorHAnsi" w:cstheme="minorHAnsi"/>
                          <w:sz w:val="22"/>
                          <w:szCs w:val="22"/>
                        </w:rPr>
                        <w:tab/>
                      </w:r>
                      <w:r>
                        <w:rPr>
                          <w:rFonts w:asciiTheme="minorHAnsi" w:eastAsiaTheme="minorEastAsia" w:hAnsiTheme="minorHAnsi" w:cstheme="minorBidi"/>
                          <w:sz w:val="22"/>
                          <w:szCs w:val="22"/>
                        </w:rPr>
                        <w:t>…</w:t>
                      </w:r>
                      <w:r w:rsidRPr="73381742">
                        <w:rPr>
                          <w:rFonts w:asciiTheme="minorHAnsi" w:eastAsiaTheme="minorEastAsia" w:hAnsiTheme="minorHAnsi" w:cstheme="minorBidi"/>
                          <w:sz w:val="22"/>
                          <w:szCs w:val="22"/>
                        </w:rPr>
                        <w:t xml:space="preserve"> including women and girls and persons with disabilities and specific needs, when using </w:t>
                      </w:r>
                      <w:ins w:id="126" w:author="Oates, Daniel M" w:date="2020-06-09T19:44:00Z">
                        <w:r w:rsidRPr="73381742">
                          <w:rPr>
                            <w:rFonts w:asciiTheme="minorHAnsi" w:eastAsiaTheme="minorEastAsia" w:hAnsiTheme="minorHAnsi" w:cstheme="minorBidi"/>
                            <w:sz w:val="22"/>
                            <w:szCs w:val="22"/>
                          </w:rPr>
                          <w:t>these technologies</w:t>
                        </w:r>
                      </w:ins>
                      <w:del w:id="127" w:author="Oates, Daniel M" w:date="2020-06-09T19:44:00Z">
                        <w:r w:rsidRPr="73381742" w:rsidDel="00033FAC">
                          <w:rPr>
                            <w:rFonts w:asciiTheme="minorHAnsi" w:eastAsiaTheme="minorEastAsia" w:hAnsiTheme="minorHAnsi" w:cstheme="minorBidi"/>
                            <w:sz w:val="22"/>
                            <w:szCs w:val="22"/>
                          </w:rPr>
                          <w:delText>new and emerging [digital technologies</w:delText>
                        </w:r>
                        <w:r w:rsidRPr="73381742" w:rsidDel="00B67A64">
                          <w:rPr>
                            <w:rFonts w:asciiTheme="minorHAnsi" w:eastAsiaTheme="minorEastAsia" w:hAnsiTheme="minorHAnsi" w:cstheme="minorBidi"/>
                            <w:sz w:val="22"/>
                            <w:szCs w:val="22"/>
                          </w:rPr>
                          <w:delText>] [</w:delText>
                        </w:r>
                        <w:r w:rsidRPr="73381742" w:rsidDel="00033FAC">
                          <w:rPr>
                            <w:rFonts w:asciiTheme="minorHAnsi" w:eastAsiaTheme="minorEastAsia" w:hAnsiTheme="minorHAnsi" w:cstheme="minorBidi"/>
                            <w:sz w:val="22"/>
                            <w:szCs w:val="22"/>
                          </w:rPr>
                          <w:delText>telecommunications/ICTs]</w:delText>
                        </w:r>
                      </w:del>
                      <w:r w:rsidRPr="73381742">
                        <w:rPr>
                          <w:rFonts w:asciiTheme="minorHAnsi" w:eastAsiaTheme="minorEastAsia" w:hAnsiTheme="minorHAnsi" w:cstheme="minorBidi"/>
                          <w:sz w:val="22"/>
                          <w:szCs w:val="22"/>
                        </w:rPr>
                        <w:t>?</w:t>
                      </w:r>
                    </w:p>
                    <w:p w14:paraId="1FEFC038" w14:textId="7510F13A" w:rsidR="009C349F" w:rsidRDefault="009C349F" w:rsidP="009F764B">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2964ED49" w14:textId="6DCEACDA" w:rsidR="009C349F" w:rsidRPr="00AC4FF1" w:rsidRDefault="009C349F" w:rsidP="00AC4FF1">
                      <w:pPr>
                        <w:pStyle w:val="NormalWeb"/>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2.7.5    </w:t>
                      </w:r>
                      <w:ins w:id="128" w:author="Spencer, Lucy" w:date="2020-07-21T15:38:00Z">
                        <w:r w:rsidRPr="009F764B">
                          <w:rPr>
                            <w:rFonts w:asciiTheme="minorHAnsi" w:eastAsiaTheme="minorEastAsia" w:hAnsiTheme="minorHAnsi" w:cstheme="minorBidi"/>
                            <w:i/>
                            <w:iCs/>
                            <w:color w:val="FF0000"/>
                            <w:sz w:val="22"/>
                            <w:szCs w:val="22"/>
                          </w:rPr>
                          <w:t>(Comment: For instance, an example could be Internet Society’s toolkit that was developed by many stakeholders in our Chapters:</w:t>
                        </w:r>
                        <w:r w:rsidRPr="009F764B">
                          <w:rPr>
                            <w:rFonts w:asciiTheme="minorHAnsi" w:eastAsiaTheme="minorEastAsia" w:hAnsiTheme="minorHAnsi" w:cstheme="minorBidi"/>
                            <w:color w:val="FF0000"/>
                            <w:sz w:val="22"/>
                            <w:szCs w:val="22"/>
                          </w:rPr>
                          <w:t xml:space="preserve"> </w:t>
                        </w:r>
                        <w:r>
                          <w:fldChar w:fldCharType="begin"/>
                        </w:r>
                        <w:r>
                          <w:instrText xml:space="preserve"> HYPERLINK "https://www.internetsociety.org/projects/accessibility-toolkit" </w:instrText>
                        </w:r>
                        <w:r>
                          <w:fldChar w:fldCharType="separate"/>
                        </w:r>
                        <w:r w:rsidRPr="009F764B">
                          <w:rPr>
                            <w:rStyle w:val="Hyperlink"/>
                            <w:rFonts w:asciiTheme="minorHAnsi" w:eastAsiaTheme="minorEastAsia" w:hAnsiTheme="minorHAnsi" w:cstheme="minorBidi"/>
                            <w:sz w:val="22"/>
                            <w:szCs w:val="22"/>
                          </w:rPr>
                          <w:t>https://www.internetsociety.org/projects/accessibility-toolkit</w:t>
                        </w:r>
                        <w:r>
                          <w:rPr>
                            <w:rStyle w:val="Hyperlink"/>
                            <w:rFonts w:asciiTheme="minorHAnsi" w:eastAsiaTheme="minorEastAsia" w:hAnsiTheme="minorHAnsi" w:cstheme="minorBidi"/>
                            <w:sz w:val="22"/>
                            <w:szCs w:val="22"/>
                          </w:rPr>
                          <w:fldChar w:fldCharType="end"/>
                        </w:r>
                        <w:r w:rsidRPr="009F764B">
                          <w:rPr>
                            <w:rFonts w:asciiTheme="minorHAnsi" w:eastAsiaTheme="minorEastAsia" w:hAnsiTheme="minorHAnsi" w:cstheme="minorBidi"/>
                            <w:i/>
                            <w:iCs/>
                            <w:color w:val="FF0000"/>
                            <w:sz w:val="22"/>
                            <w:szCs w:val="22"/>
                          </w:rPr>
                          <w:t>)</w:t>
                        </w:r>
                      </w:ins>
                    </w:p>
                  </w:txbxContent>
                </v:textbox>
                <w10:wrap type="square" anchorx="margin"/>
              </v:shape>
            </w:pict>
          </mc:Fallback>
        </mc:AlternateContent>
      </w:r>
      <w:r w:rsidR="00AD1411" w:rsidRPr="002C64A3">
        <w:rPr>
          <w:rFonts w:asciiTheme="minorHAnsi" w:eastAsiaTheme="minorEastAsia" w:hAnsiTheme="minorHAnsi" w:cstheme="minorHAnsi"/>
          <w:sz w:val="22"/>
          <w:szCs w:val="22"/>
        </w:rPr>
        <w:t>2.7.5</w:t>
      </w:r>
      <w:r w:rsidR="00AD1411" w:rsidRPr="002C64A3">
        <w:rPr>
          <w:rFonts w:asciiTheme="minorHAnsi" w:eastAsiaTheme="minorEastAsia" w:hAnsiTheme="minorHAnsi" w:cstheme="minorHAnsi"/>
          <w:sz w:val="22"/>
          <w:szCs w:val="22"/>
        </w:rPr>
        <w:tab/>
      </w:r>
      <w:r w:rsidR="000D05A6" w:rsidRPr="002C64A3">
        <w:rPr>
          <w:rFonts w:asciiTheme="minorHAnsi" w:eastAsiaTheme="minorEastAsia" w:hAnsiTheme="minorHAnsi" w:cstheme="minorHAnsi"/>
          <w:sz w:val="22"/>
          <w:szCs w:val="22"/>
        </w:rPr>
        <w:t xml:space="preserve">How can </w:t>
      </w:r>
      <w:proofErr w:type="gramStart"/>
      <w:r w:rsidR="000D05A6" w:rsidRPr="002C64A3">
        <w:rPr>
          <w:rFonts w:asciiTheme="minorHAnsi" w:eastAsiaTheme="minorEastAsia" w:hAnsiTheme="minorHAnsi" w:cstheme="minorHAnsi"/>
          <w:sz w:val="22"/>
          <w:szCs w:val="22"/>
        </w:rPr>
        <w:t>policy</w:t>
      </w:r>
      <w:r w:rsidR="00E95DA1" w:rsidRPr="002C64A3">
        <w:rPr>
          <w:rFonts w:asciiTheme="minorHAnsi" w:eastAsiaTheme="minorEastAsia" w:hAnsiTheme="minorHAnsi" w:cstheme="minorHAnsi"/>
          <w:sz w:val="22"/>
          <w:szCs w:val="22"/>
        </w:rPr>
        <w:t>-</w:t>
      </w:r>
      <w:r w:rsidR="000D05A6" w:rsidRPr="002C64A3">
        <w:rPr>
          <w:rFonts w:asciiTheme="minorHAnsi" w:eastAsiaTheme="minorEastAsia" w:hAnsiTheme="minorHAnsi" w:cstheme="minorHAnsi"/>
          <w:sz w:val="22"/>
          <w:szCs w:val="22"/>
        </w:rPr>
        <w:t>makers</w:t>
      </w:r>
      <w:proofErr w:type="gramEnd"/>
      <w:r w:rsidR="000D05A6" w:rsidRPr="002C64A3">
        <w:rPr>
          <w:rFonts w:asciiTheme="minorHAnsi" w:eastAsiaTheme="minorEastAsia" w:hAnsiTheme="minorHAnsi" w:cstheme="minorHAnsi"/>
          <w:sz w:val="22"/>
          <w:szCs w:val="22"/>
        </w:rPr>
        <w:t xml:space="preserve"> and other stakeholders </w:t>
      </w:r>
      <w:r w:rsidR="009D4318" w:rsidRPr="002C64A3">
        <w:rPr>
          <w:rFonts w:asciiTheme="minorHAnsi" w:eastAsiaTheme="minorEastAsia" w:hAnsiTheme="minorHAnsi" w:cstheme="minorHAnsi"/>
          <w:sz w:val="22"/>
          <w:szCs w:val="22"/>
        </w:rPr>
        <w:t xml:space="preserve">foster an environment </w:t>
      </w:r>
      <w:r w:rsidR="00304766" w:rsidRPr="002C64A3">
        <w:rPr>
          <w:rFonts w:asciiTheme="minorHAnsi" w:eastAsiaTheme="minorEastAsia" w:hAnsiTheme="minorHAnsi" w:cstheme="minorHAnsi"/>
          <w:sz w:val="22"/>
          <w:szCs w:val="22"/>
        </w:rPr>
        <w:t>that</w:t>
      </w:r>
      <w:r w:rsidR="009D4318" w:rsidRPr="002C64A3">
        <w:rPr>
          <w:rFonts w:asciiTheme="minorHAnsi" w:eastAsiaTheme="minorEastAsia" w:hAnsiTheme="minorHAnsi" w:cstheme="minorHAnsi"/>
          <w:sz w:val="22"/>
          <w:szCs w:val="22"/>
        </w:rPr>
        <w:t xml:space="preserve"> </w:t>
      </w:r>
      <w:r w:rsidR="00DD1738" w:rsidRPr="002C64A3">
        <w:rPr>
          <w:rFonts w:asciiTheme="minorHAnsi" w:eastAsiaTheme="minorEastAsia" w:hAnsiTheme="minorHAnsi" w:cstheme="minorHAnsi"/>
          <w:sz w:val="22"/>
          <w:szCs w:val="22"/>
        </w:rPr>
        <w:t>safeguards users</w:t>
      </w:r>
      <w:r w:rsidR="000D05A6" w:rsidRPr="002C64A3">
        <w:rPr>
          <w:rFonts w:asciiTheme="minorHAnsi" w:eastAsiaTheme="minorEastAsia" w:hAnsiTheme="minorHAnsi" w:cstheme="minorHAnsi"/>
          <w:sz w:val="22"/>
          <w:szCs w:val="22"/>
        </w:rPr>
        <w:t xml:space="preserve">, especially the most vulnerable populations, </w:t>
      </w:r>
      <w:r w:rsidR="00EF71E7" w:rsidRPr="002C64A3">
        <w:rPr>
          <w:rFonts w:asciiTheme="minorHAnsi" w:eastAsiaTheme="minorEastAsia" w:hAnsiTheme="minorHAnsi" w:cstheme="minorHAnsi"/>
          <w:sz w:val="22"/>
          <w:szCs w:val="22"/>
        </w:rPr>
        <w:t>including women and girls and persons with disabilities and specific needs</w:t>
      </w:r>
      <w:r w:rsidR="00923955" w:rsidRPr="002C64A3">
        <w:rPr>
          <w:rFonts w:asciiTheme="minorHAnsi" w:eastAsiaTheme="minorEastAsia" w:hAnsiTheme="minorHAnsi" w:cstheme="minorHAnsi"/>
          <w:sz w:val="22"/>
          <w:szCs w:val="22"/>
        </w:rPr>
        <w:t>,</w:t>
      </w:r>
      <w:r w:rsidR="00033FAC" w:rsidRPr="002C64A3">
        <w:rPr>
          <w:rFonts w:asciiTheme="minorHAnsi" w:eastAsiaTheme="minorEastAsia" w:hAnsiTheme="minorHAnsi" w:cstheme="minorHAnsi"/>
          <w:sz w:val="22"/>
          <w:szCs w:val="22"/>
        </w:rPr>
        <w:t xml:space="preserve"> when using new and emerging [digital technologies</w:t>
      </w:r>
      <w:r w:rsidR="00B67A64" w:rsidRPr="002C64A3">
        <w:rPr>
          <w:rFonts w:asciiTheme="minorHAnsi" w:eastAsiaTheme="minorEastAsia" w:hAnsiTheme="minorHAnsi" w:cstheme="minorHAnsi"/>
          <w:sz w:val="22"/>
          <w:szCs w:val="22"/>
        </w:rPr>
        <w:t>] [</w:t>
      </w:r>
      <w:r w:rsidR="00033FAC" w:rsidRPr="002C64A3">
        <w:rPr>
          <w:rFonts w:asciiTheme="minorHAnsi" w:eastAsiaTheme="minorEastAsia" w:hAnsiTheme="minorHAnsi" w:cstheme="minorHAnsi"/>
          <w:sz w:val="22"/>
          <w:szCs w:val="22"/>
        </w:rPr>
        <w:t>telecommunications/ICTs]</w:t>
      </w:r>
      <w:r w:rsidR="000D05A6" w:rsidRPr="002C64A3">
        <w:rPr>
          <w:rFonts w:asciiTheme="minorHAnsi" w:eastAsiaTheme="minorEastAsia" w:hAnsiTheme="minorHAnsi" w:cstheme="minorHAnsi"/>
          <w:sz w:val="22"/>
          <w:szCs w:val="22"/>
        </w:rPr>
        <w:t>?</w:t>
      </w:r>
    </w:p>
    <w:p w14:paraId="4B4BC380" w14:textId="67D16AA5" w:rsidR="002C7985" w:rsidRPr="002C64A3" w:rsidRDefault="002C7985" w:rsidP="00396491">
      <w:pPr>
        <w:pStyle w:val="NormalWeb"/>
        <w:jc w:val="both"/>
        <w:rPr>
          <w:rFonts w:asciiTheme="minorHAnsi" w:eastAsiaTheme="minorEastAsia" w:hAnsiTheme="minorHAnsi" w:cstheme="minorHAnsi"/>
          <w:sz w:val="22"/>
          <w:szCs w:val="22"/>
        </w:rPr>
      </w:pPr>
    </w:p>
    <w:p w14:paraId="24E1CB2C" w14:textId="2C963D84" w:rsidR="00E45664" w:rsidRPr="002C64A3" w:rsidRDefault="00E45664" w:rsidP="00A853F3">
      <w:pPr>
        <w:spacing w:after="160" w:line="259" w:lineRule="auto"/>
        <w:jc w:val="both"/>
        <w:rPr>
          <w:rFonts w:cstheme="minorHAnsi"/>
        </w:rPr>
      </w:pPr>
      <w:r w:rsidRPr="002C64A3">
        <w:rPr>
          <w:rFonts w:cstheme="minorHAnsi"/>
        </w:rPr>
        <w:t>2.</w:t>
      </w:r>
      <w:r w:rsidR="0078045E" w:rsidRPr="002C64A3">
        <w:rPr>
          <w:rFonts w:cstheme="minorHAnsi"/>
        </w:rPr>
        <w:t>7</w:t>
      </w:r>
      <w:r w:rsidRPr="002C64A3">
        <w:rPr>
          <w:rFonts w:cstheme="minorHAnsi"/>
        </w:rPr>
        <w:t>.</w:t>
      </w:r>
      <w:r w:rsidR="00EF71E7" w:rsidRPr="002C64A3">
        <w:rPr>
          <w:rFonts w:cstheme="minorHAnsi"/>
        </w:rPr>
        <w:t>6</w:t>
      </w:r>
      <w:r w:rsidRPr="002C64A3">
        <w:rPr>
          <w:rFonts w:cstheme="minorHAnsi"/>
        </w:rPr>
        <w:t xml:space="preserve"> </w:t>
      </w:r>
      <w:r w:rsidRPr="002C64A3">
        <w:rPr>
          <w:rFonts w:cstheme="minorHAnsi"/>
        </w:rPr>
        <w:tab/>
        <w:t xml:space="preserve">How can the benefits of new and emerging </w:t>
      </w:r>
      <w:r w:rsidR="00EF71E7" w:rsidRPr="002C64A3">
        <w:rPr>
          <w:rFonts w:cstheme="minorHAnsi"/>
        </w:rPr>
        <w:t>[</w:t>
      </w:r>
      <w:r w:rsidRPr="002C64A3">
        <w:rPr>
          <w:rFonts w:cstheme="minorHAnsi"/>
        </w:rPr>
        <w:t>digital technologies</w:t>
      </w:r>
      <w:r w:rsidR="00E95DA1" w:rsidRPr="002C64A3">
        <w:rPr>
          <w:rFonts w:cstheme="minorHAnsi"/>
        </w:rPr>
        <w:t xml:space="preserve"> and trends</w:t>
      </w:r>
      <w:r w:rsidR="00B67A64" w:rsidRPr="002C64A3">
        <w:rPr>
          <w:rFonts w:cstheme="minorHAnsi"/>
        </w:rPr>
        <w:t>] [</w:t>
      </w:r>
      <w:r w:rsidR="00EF71E7" w:rsidRPr="002C64A3">
        <w:rPr>
          <w:rFonts w:cstheme="minorHAnsi"/>
        </w:rPr>
        <w:t>telecommunications/ICTs]</w:t>
      </w:r>
      <w:r w:rsidRPr="002C64A3">
        <w:rPr>
          <w:rFonts w:cstheme="minorHAnsi"/>
        </w:rPr>
        <w:t xml:space="preserve"> be made more accessible to all? Along with the challenge of connecting the unconnected th</w:t>
      </w:r>
      <w:r w:rsidR="00B55E7D" w:rsidRPr="002C64A3">
        <w:rPr>
          <w:rFonts w:cstheme="minorHAnsi"/>
        </w:rPr>
        <w:t>r</w:t>
      </w:r>
      <w:r w:rsidRPr="002C64A3">
        <w:rPr>
          <w:rFonts w:cstheme="minorHAnsi"/>
        </w:rPr>
        <w:t xml:space="preserve">ough infrastructure, </w:t>
      </w:r>
      <w:r w:rsidR="006C49B8" w:rsidRPr="002C64A3">
        <w:rPr>
          <w:rFonts w:cstheme="minorHAnsi"/>
        </w:rPr>
        <w:t xml:space="preserve">what can be done </w:t>
      </w:r>
      <w:r w:rsidRPr="002C64A3">
        <w:rPr>
          <w:rFonts w:cstheme="minorHAnsi"/>
        </w:rPr>
        <w:t xml:space="preserve">to </w:t>
      </w:r>
      <w:r w:rsidR="007C1DF6" w:rsidRPr="002C64A3">
        <w:rPr>
          <w:rFonts w:cstheme="minorHAnsi"/>
        </w:rPr>
        <w:t xml:space="preserve">endeavor to </w:t>
      </w:r>
      <w:r w:rsidRPr="002C64A3">
        <w:rPr>
          <w:rFonts w:cstheme="minorHAnsi"/>
        </w:rPr>
        <w:t xml:space="preserve">ensure </w:t>
      </w:r>
      <w:r w:rsidR="00B1078F" w:rsidRPr="002C64A3">
        <w:rPr>
          <w:rFonts w:cstheme="minorHAnsi"/>
        </w:rPr>
        <w:t xml:space="preserve">affordable access for </w:t>
      </w:r>
      <w:r w:rsidRPr="002C64A3">
        <w:rPr>
          <w:rFonts w:cstheme="minorHAnsi"/>
        </w:rPr>
        <w:t>everyone</w:t>
      </w:r>
      <w:r w:rsidR="005D3E7B" w:rsidRPr="002C64A3">
        <w:rPr>
          <w:rFonts w:cstheme="minorHAnsi"/>
        </w:rPr>
        <w:t>, particularly women and girls,</w:t>
      </w:r>
      <w:r w:rsidRPr="002C64A3">
        <w:rPr>
          <w:rFonts w:cstheme="minorHAnsi"/>
        </w:rPr>
        <w:t xml:space="preserve"> </w:t>
      </w:r>
      <w:r w:rsidR="00B1078F" w:rsidRPr="002C64A3">
        <w:rPr>
          <w:rFonts w:cstheme="minorHAnsi"/>
        </w:rPr>
        <w:t xml:space="preserve">to build </w:t>
      </w:r>
      <w:r w:rsidRPr="002C64A3">
        <w:rPr>
          <w:rFonts w:cstheme="minorHAnsi"/>
        </w:rPr>
        <w:t xml:space="preserve">the skills </w:t>
      </w:r>
      <w:r w:rsidR="00B1078F" w:rsidRPr="002C64A3">
        <w:rPr>
          <w:rFonts w:cstheme="minorHAnsi"/>
        </w:rPr>
        <w:t xml:space="preserve">necessary </w:t>
      </w:r>
      <w:r w:rsidRPr="002C64A3">
        <w:rPr>
          <w:rFonts w:cstheme="minorHAnsi"/>
        </w:rPr>
        <w:t>to leverage a</w:t>
      </w:r>
      <w:r w:rsidR="00B1078F" w:rsidRPr="002C64A3">
        <w:rPr>
          <w:rFonts w:cstheme="minorHAnsi"/>
        </w:rPr>
        <w:t xml:space="preserve"> changing</w:t>
      </w:r>
      <w:r w:rsidRPr="002C64A3">
        <w:rPr>
          <w:rFonts w:cstheme="minorHAnsi"/>
        </w:rPr>
        <w:t xml:space="preserve"> environment where </w:t>
      </w:r>
      <w:r w:rsidR="00B1078F" w:rsidRPr="002C64A3">
        <w:rPr>
          <w:rFonts w:cstheme="minorHAnsi"/>
        </w:rPr>
        <w:t xml:space="preserve">people </w:t>
      </w:r>
      <w:r w:rsidRPr="002C64A3">
        <w:rPr>
          <w:rFonts w:cstheme="minorHAnsi"/>
        </w:rPr>
        <w:t xml:space="preserve">can learn, share, and engage; </w:t>
      </w:r>
      <w:r w:rsidR="00B1078F" w:rsidRPr="002C64A3">
        <w:rPr>
          <w:rFonts w:cstheme="minorHAnsi"/>
        </w:rPr>
        <w:t xml:space="preserve">to foster </w:t>
      </w:r>
      <w:r w:rsidR="002B04C2" w:rsidRPr="002C64A3">
        <w:rPr>
          <w:rFonts w:cstheme="minorHAnsi"/>
        </w:rPr>
        <w:t xml:space="preserve">incentives for continued innovation; </w:t>
      </w:r>
      <w:r w:rsidRPr="002C64A3">
        <w:rPr>
          <w:rFonts w:cstheme="minorHAnsi"/>
        </w:rPr>
        <w:t xml:space="preserve">and an environment </w:t>
      </w:r>
      <w:r w:rsidR="003647D0" w:rsidRPr="002C64A3">
        <w:rPr>
          <w:rFonts w:cstheme="minorHAnsi"/>
        </w:rPr>
        <w:t xml:space="preserve">of </w:t>
      </w:r>
      <w:r w:rsidR="001961A5" w:rsidRPr="002C64A3">
        <w:rPr>
          <w:rFonts w:cstheme="minorHAnsi"/>
        </w:rPr>
        <w:t xml:space="preserve">trust and </w:t>
      </w:r>
      <w:r w:rsidR="003647D0" w:rsidRPr="002C64A3">
        <w:rPr>
          <w:rFonts w:cstheme="minorHAnsi"/>
        </w:rPr>
        <w:t>inclusion</w:t>
      </w:r>
      <w:r w:rsidRPr="002C64A3">
        <w:rPr>
          <w:rFonts w:cstheme="minorHAnsi"/>
        </w:rPr>
        <w:t>?</w:t>
      </w:r>
      <w:r w:rsidR="00BF6F2C" w:rsidRPr="002C64A3">
        <w:rPr>
          <w:rFonts w:cstheme="minorHAnsi"/>
        </w:rPr>
        <w:t xml:space="preserve"> How can better international cooperation </w:t>
      </w:r>
      <w:r w:rsidR="00A56B36" w:rsidRPr="002C64A3">
        <w:rPr>
          <w:rFonts w:cstheme="minorHAnsi"/>
        </w:rPr>
        <w:t xml:space="preserve">by all stakeholders </w:t>
      </w:r>
      <w:r w:rsidR="006C49B8" w:rsidRPr="002C64A3">
        <w:rPr>
          <w:rFonts w:cstheme="minorHAnsi"/>
        </w:rPr>
        <w:t xml:space="preserve">contribute to </w:t>
      </w:r>
      <w:r w:rsidR="00BF6F2C" w:rsidRPr="002C64A3">
        <w:rPr>
          <w:rFonts w:cstheme="minorHAnsi"/>
        </w:rPr>
        <w:t>these efforts?</w:t>
      </w:r>
    </w:p>
    <w:p w14:paraId="25B816F9" w14:textId="2F85B4AB" w:rsidR="00DA5898" w:rsidRDefault="002F1566" w:rsidP="00EC0FCB">
      <w:pPr>
        <w:spacing w:after="160" w:line="259" w:lineRule="auto"/>
        <w:ind w:firstLine="720"/>
        <w:jc w:val="both"/>
        <w:rPr>
          <w:rFonts w:cstheme="minorHAnsi"/>
        </w:rPr>
      </w:pPr>
      <w:r w:rsidRPr="002C64A3">
        <w:rPr>
          <w:rFonts w:cstheme="minorHAnsi"/>
        </w:rPr>
        <w:t xml:space="preserve">Some experts expressed the view that the focus of this question should </w:t>
      </w:r>
      <w:r w:rsidR="00A42AFC" w:rsidRPr="002C64A3">
        <w:rPr>
          <w:rFonts w:cstheme="minorHAnsi"/>
        </w:rPr>
        <w:t>be on</w:t>
      </w:r>
      <w:r w:rsidR="00395012" w:rsidRPr="002C64A3">
        <w:rPr>
          <w:rFonts w:cstheme="minorHAnsi"/>
        </w:rPr>
        <w:t>:</w:t>
      </w:r>
      <w:r w:rsidR="00E95DA1" w:rsidRPr="002C64A3">
        <w:rPr>
          <w:rFonts w:cstheme="minorHAnsi"/>
        </w:rPr>
        <w:t xml:space="preserve"> </w:t>
      </w:r>
      <w:r w:rsidR="00A56B36" w:rsidRPr="002C64A3">
        <w:rPr>
          <w:rFonts w:cstheme="minorHAnsi"/>
        </w:rPr>
        <w:t>inclusion,</w:t>
      </w:r>
      <w:r w:rsidR="00923955" w:rsidRPr="002C64A3">
        <w:rPr>
          <w:rFonts w:cstheme="minorHAnsi"/>
        </w:rPr>
        <w:t xml:space="preserve"> </w:t>
      </w:r>
      <w:r w:rsidR="00AD35D5" w:rsidRPr="002C64A3">
        <w:rPr>
          <w:rFonts w:cstheme="minorHAnsi"/>
        </w:rPr>
        <w:t>affordability,</w:t>
      </w:r>
      <w:r w:rsidR="00A56B36" w:rsidRPr="002C64A3">
        <w:rPr>
          <w:rFonts w:cstheme="minorHAnsi"/>
        </w:rPr>
        <w:t xml:space="preserve"> </w:t>
      </w:r>
      <w:r w:rsidRPr="002C64A3">
        <w:rPr>
          <w:rFonts w:cstheme="minorHAnsi"/>
        </w:rPr>
        <w:t>consumer trust, digital literacy and</w:t>
      </w:r>
      <w:r w:rsidR="00395012" w:rsidRPr="002C64A3">
        <w:rPr>
          <w:rFonts w:cstheme="minorHAnsi"/>
        </w:rPr>
        <w:t xml:space="preserve"> specifically</w:t>
      </w:r>
      <w:r w:rsidRPr="002C64A3">
        <w:rPr>
          <w:rFonts w:cstheme="minorHAnsi"/>
        </w:rPr>
        <w:t xml:space="preserve"> </w:t>
      </w:r>
      <w:r w:rsidR="00A56B36" w:rsidRPr="002C64A3">
        <w:rPr>
          <w:rFonts w:cstheme="minorHAnsi"/>
        </w:rPr>
        <w:t xml:space="preserve">finding innovative ways to mobilize </w:t>
      </w:r>
      <w:r w:rsidR="006517AB" w:rsidRPr="002C64A3">
        <w:rPr>
          <w:rFonts w:cstheme="minorHAnsi"/>
        </w:rPr>
        <w:t>new and emerging telecommunications/ICTs</w:t>
      </w:r>
      <w:r w:rsidR="00D0201F" w:rsidRPr="002C64A3">
        <w:rPr>
          <w:rFonts w:cstheme="minorHAnsi"/>
        </w:rPr>
        <w:t xml:space="preserve"> for sustainable development</w:t>
      </w:r>
      <w:r w:rsidR="00395012" w:rsidRPr="002C64A3">
        <w:rPr>
          <w:rFonts w:cstheme="minorHAnsi"/>
        </w:rPr>
        <w:t>, as these are the key aspects to be considered given the theme of the Forum</w:t>
      </w:r>
      <w:r w:rsidR="00D0201F" w:rsidRPr="002C64A3">
        <w:rPr>
          <w:rFonts w:cstheme="minorHAnsi"/>
        </w:rPr>
        <w:t>. Other</w:t>
      </w:r>
      <w:r w:rsidR="009D32C9" w:rsidRPr="002C64A3">
        <w:rPr>
          <w:rFonts w:cstheme="minorHAnsi"/>
        </w:rPr>
        <w:t xml:space="preserve"> </w:t>
      </w:r>
      <w:r w:rsidR="00D0201F" w:rsidRPr="002C64A3">
        <w:rPr>
          <w:rFonts w:cstheme="minorHAnsi"/>
        </w:rPr>
        <w:t xml:space="preserve">experts </w:t>
      </w:r>
      <w:proofErr w:type="gramStart"/>
      <w:r w:rsidR="009D32C9" w:rsidRPr="002C64A3">
        <w:rPr>
          <w:rFonts w:cstheme="minorHAnsi"/>
        </w:rPr>
        <w:t>were of the opinion that</w:t>
      </w:r>
      <w:proofErr w:type="gramEnd"/>
      <w:r w:rsidR="009D32C9" w:rsidRPr="002C64A3">
        <w:rPr>
          <w:rFonts w:cstheme="minorHAnsi"/>
        </w:rPr>
        <w:t xml:space="preserve"> </w:t>
      </w:r>
      <w:r w:rsidR="00395012" w:rsidRPr="002C64A3">
        <w:rPr>
          <w:rFonts w:cstheme="minorHAnsi"/>
        </w:rPr>
        <w:t xml:space="preserve">maintaining focus on </w:t>
      </w:r>
      <w:r w:rsidR="009D32C9" w:rsidRPr="002C64A3">
        <w:rPr>
          <w:rFonts w:cstheme="minorHAnsi"/>
        </w:rPr>
        <w:t xml:space="preserve">the broader </w:t>
      </w:r>
      <w:r w:rsidR="00E95DA1" w:rsidRPr="002C64A3">
        <w:rPr>
          <w:rFonts w:cstheme="minorHAnsi"/>
        </w:rPr>
        <w:t>issue</w:t>
      </w:r>
      <w:r w:rsidR="00395012" w:rsidRPr="002C64A3">
        <w:rPr>
          <w:rFonts w:cstheme="minorHAnsi"/>
        </w:rPr>
        <w:t>s</w:t>
      </w:r>
      <w:r w:rsidR="00E95DA1" w:rsidRPr="002C64A3">
        <w:rPr>
          <w:rFonts w:cstheme="minorHAnsi"/>
        </w:rPr>
        <w:t xml:space="preserve"> of </w:t>
      </w:r>
      <w:r w:rsidR="00D0201F" w:rsidRPr="002C64A3">
        <w:rPr>
          <w:rFonts w:cstheme="minorHAnsi"/>
        </w:rPr>
        <w:t xml:space="preserve">trust </w:t>
      </w:r>
      <w:r w:rsidR="00395012" w:rsidRPr="002C64A3">
        <w:rPr>
          <w:rFonts w:cstheme="minorHAnsi"/>
        </w:rPr>
        <w:t xml:space="preserve">and innovation </w:t>
      </w:r>
      <w:r w:rsidR="00024BE9" w:rsidRPr="002C64A3">
        <w:rPr>
          <w:rFonts w:cstheme="minorHAnsi"/>
        </w:rPr>
        <w:t xml:space="preserve">would </w:t>
      </w:r>
      <w:r w:rsidR="001E303A" w:rsidRPr="002C64A3">
        <w:rPr>
          <w:rFonts w:cstheme="minorHAnsi"/>
        </w:rPr>
        <w:t>be</w:t>
      </w:r>
      <w:r w:rsidR="00024BE9" w:rsidRPr="002C64A3">
        <w:rPr>
          <w:rFonts w:cstheme="minorHAnsi"/>
        </w:rPr>
        <w:t xml:space="preserve"> better</w:t>
      </w:r>
      <w:r w:rsidR="00395012" w:rsidRPr="002C64A3">
        <w:rPr>
          <w:rFonts w:cstheme="minorHAnsi"/>
        </w:rPr>
        <w:t xml:space="preserve">. In particular </w:t>
      </w:r>
      <w:r w:rsidR="001E303A" w:rsidRPr="002C64A3">
        <w:rPr>
          <w:rFonts w:cstheme="minorHAnsi"/>
        </w:rPr>
        <w:t>on</w:t>
      </w:r>
      <w:r w:rsidR="00395012" w:rsidRPr="002C64A3">
        <w:rPr>
          <w:rFonts w:cstheme="minorHAnsi"/>
        </w:rPr>
        <w:t xml:space="preserve"> the issue of “trust”, these experts stressed that building trust in new and emerging digital technologies </w:t>
      </w:r>
      <w:r w:rsidR="00D0201F" w:rsidRPr="002C64A3">
        <w:rPr>
          <w:rFonts w:cstheme="minorHAnsi"/>
        </w:rPr>
        <w:t xml:space="preserve">will be </w:t>
      </w:r>
      <w:r w:rsidR="001936A3" w:rsidRPr="002C64A3">
        <w:rPr>
          <w:rFonts w:cstheme="minorHAnsi"/>
        </w:rPr>
        <w:t>key</w:t>
      </w:r>
      <w:r w:rsidR="00D0201F" w:rsidRPr="002C64A3">
        <w:rPr>
          <w:rFonts w:cstheme="minorHAnsi"/>
        </w:rPr>
        <w:t xml:space="preserve"> to promoting </w:t>
      </w:r>
      <w:r w:rsidR="00330B14" w:rsidRPr="002C64A3">
        <w:rPr>
          <w:rFonts w:cstheme="minorHAnsi"/>
        </w:rPr>
        <w:t xml:space="preserve">wider </w:t>
      </w:r>
      <w:r w:rsidR="00D0201F" w:rsidRPr="002C64A3">
        <w:rPr>
          <w:rFonts w:cstheme="minorHAnsi"/>
        </w:rPr>
        <w:t>engagement with these technologies</w:t>
      </w:r>
      <w:r w:rsidR="00395012" w:rsidRPr="002C64A3">
        <w:rPr>
          <w:rFonts w:cstheme="minorHAnsi"/>
        </w:rPr>
        <w:t xml:space="preserve">, and </w:t>
      </w:r>
      <w:r w:rsidR="001E303A" w:rsidRPr="002C64A3">
        <w:rPr>
          <w:rFonts w:cstheme="minorHAnsi"/>
        </w:rPr>
        <w:t xml:space="preserve">that </w:t>
      </w:r>
      <w:r w:rsidR="00395012" w:rsidRPr="002C64A3">
        <w:rPr>
          <w:rFonts w:cstheme="minorHAnsi"/>
        </w:rPr>
        <w:t xml:space="preserve">the concept </w:t>
      </w:r>
      <w:r w:rsidR="001E303A" w:rsidRPr="002C64A3">
        <w:rPr>
          <w:rFonts w:cstheme="minorHAnsi"/>
        </w:rPr>
        <w:t xml:space="preserve">of “trust” </w:t>
      </w:r>
      <w:r w:rsidR="00395012" w:rsidRPr="002C64A3">
        <w:rPr>
          <w:rFonts w:cstheme="minorHAnsi"/>
        </w:rPr>
        <w:t xml:space="preserve">is wider than </w:t>
      </w:r>
      <w:r w:rsidR="001E303A" w:rsidRPr="002C64A3">
        <w:rPr>
          <w:rFonts w:cstheme="minorHAnsi"/>
        </w:rPr>
        <w:t>just</w:t>
      </w:r>
      <w:r w:rsidR="00395012" w:rsidRPr="002C64A3">
        <w:rPr>
          <w:rFonts w:cstheme="minorHAnsi"/>
        </w:rPr>
        <w:t xml:space="preserve"> consumer trust and digital literacy. </w:t>
      </w:r>
      <w:r w:rsidR="00A56B36" w:rsidRPr="002C64A3">
        <w:rPr>
          <w:rFonts w:cstheme="minorHAnsi"/>
        </w:rPr>
        <w:t xml:space="preserve"> </w:t>
      </w:r>
    </w:p>
    <w:p w14:paraId="3770C4B6" w14:textId="0AF40B1C" w:rsidR="002C7985" w:rsidRPr="002C64A3" w:rsidRDefault="002C7985" w:rsidP="002C7985">
      <w:pPr>
        <w:spacing w:after="160" w:line="259" w:lineRule="auto"/>
        <w:jc w:val="both"/>
        <w:rPr>
          <w:rFonts w:cstheme="minorHAnsi"/>
        </w:rPr>
      </w:pPr>
      <w:r w:rsidRPr="004E651D">
        <w:rPr>
          <w:rFonts w:cstheme="minorHAnsi"/>
          <w:b/>
          <w:noProof/>
          <w:sz w:val="24"/>
          <w:szCs w:val="24"/>
        </w:rPr>
        <w:lastRenderedPageBreak/>
        <mc:AlternateContent>
          <mc:Choice Requires="wps">
            <w:drawing>
              <wp:anchor distT="45720" distB="45720" distL="114300" distR="114300" simplePos="0" relativeHeight="251679744" behindDoc="0" locked="0" layoutInCell="1" allowOverlap="1" wp14:anchorId="4F5AF9B4" wp14:editId="702A41A2">
                <wp:simplePos x="0" y="0"/>
                <wp:positionH relativeFrom="margin">
                  <wp:posOffset>0</wp:posOffset>
                </wp:positionH>
                <wp:positionV relativeFrom="paragraph">
                  <wp:posOffset>330200</wp:posOffset>
                </wp:positionV>
                <wp:extent cx="5711190" cy="1404620"/>
                <wp:effectExtent l="19050" t="19050" r="22860" b="2159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3B162D13" w14:textId="20852772" w:rsidR="009C349F" w:rsidRDefault="009C349F" w:rsidP="002C7985">
                            <w:pPr>
                              <w:rPr>
                                <w:b/>
                              </w:rPr>
                            </w:pPr>
                            <w:r w:rsidRPr="00311F47">
                              <w:rPr>
                                <w:b/>
                              </w:rPr>
                              <w:t>C-00</w:t>
                            </w:r>
                            <w:r>
                              <w:rPr>
                                <w:b/>
                              </w:rPr>
                              <w:t>2</w:t>
                            </w:r>
                            <w:r w:rsidRPr="00311F47">
                              <w:rPr>
                                <w:b/>
                              </w:rPr>
                              <w:tab/>
                              <w:t>Com</w:t>
                            </w:r>
                            <w:r>
                              <w:rPr>
                                <w:b/>
                              </w:rPr>
                              <w:t xml:space="preserve">ment </w:t>
                            </w:r>
                            <w:r w:rsidRPr="00313021">
                              <w:rPr>
                                <w:b/>
                              </w:rPr>
                              <w:t>from the</w:t>
                            </w:r>
                            <w:r w:rsidRPr="00311F47">
                              <w:rPr>
                                <w:b/>
                              </w:rPr>
                              <w:t xml:space="preserve"> </w:t>
                            </w:r>
                            <w:r w:rsidRPr="004356AF">
                              <w:rPr>
                                <w:b/>
                              </w:rPr>
                              <w:t>RIPE NCC</w:t>
                            </w:r>
                          </w:p>
                          <w:p w14:paraId="5CCBFB41" w14:textId="09A8AF70" w:rsidR="009C349F" w:rsidRDefault="009C349F" w:rsidP="00CD7E88">
                            <w:pPr>
                              <w:jc w:val="both"/>
                              <w:rPr>
                                <w:rFonts w:cstheme="minorHAnsi"/>
                              </w:rPr>
                            </w:pPr>
                            <w:r w:rsidRPr="00CD7E88">
                              <w:rPr>
                                <w:rFonts w:cstheme="minorHAnsi"/>
                              </w:rPr>
                              <w:t xml:space="preserve">2.7.6 </w:t>
                            </w:r>
                            <w:r w:rsidRPr="00CD7E88">
                              <w:rPr>
                                <w:rFonts w:cstheme="minorHAnsi"/>
                              </w:rPr>
                              <w:tab/>
                              <w:t xml:space="preserve">How can the benefits of new and emerging </w:t>
                            </w:r>
                            <w:del w:id="129" w:author="RIPE NCC" w:date="2020-06-09T13:49:00Z">
                              <w:r w:rsidRPr="00CD7E88" w:rsidDel="008B2C1C">
                                <w:rPr>
                                  <w:rFonts w:cstheme="minorHAnsi"/>
                                </w:rPr>
                                <w:delText>[digital technologies and trends] [</w:delText>
                              </w:r>
                            </w:del>
                            <w:r w:rsidRPr="00CD7E88">
                              <w:rPr>
                                <w:rFonts w:cstheme="minorHAnsi"/>
                              </w:rPr>
                              <w:t>telecommunications/ICTs</w:t>
                            </w:r>
                            <w:del w:id="130" w:author="RIPE NCC" w:date="2020-06-09T13:49:00Z">
                              <w:r w:rsidRPr="00CD7E88" w:rsidDel="008B2C1C">
                                <w:rPr>
                                  <w:rFonts w:cstheme="minorHAnsi"/>
                                </w:rPr>
                                <w:delText>]</w:delText>
                              </w:r>
                            </w:del>
                            <w:r w:rsidRPr="00CD7E88">
                              <w:rPr>
                                <w:rFonts w:cstheme="minorHAnsi"/>
                              </w:rPr>
                              <w:t xml:space="preserve"> be made more accessible to all? Along with the challenge of connecting the unconnected through infrastructure</w:t>
                            </w:r>
                            <w:ins w:id="131" w:author="RIPE NCC" w:date="2020-06-09T15:37:00Z">
                              <w:r w:rsidRPr="00CD7E88">
                                <w:rPr>
                                  <w:rFonts w:cstheme="minorHAnsi"/>
                                </w:rPr>
                                <w:t xml:space="preserve">, including the widespread adoption of IPv6 to ensure that </w:t>
                              </w:r>
                            </w:ins>
                            <w:ins w:id="132" w:author="RIPE NCC" w:date="2020-06-09T15:38:00Z">
                              <w:r w:rsidRPr="00CD7E88">
                                <w:rPr>
                                  <w:rFonts w:cstheme="minorHAnsi"/>
                                </w:rPr>
                                <w:t xml:space="preserve">the Internet can accommodate </w:t>
                              </w:r>
                            </w:ins>
                            <w:ins w:id="133" w:author="RIPE NCC" w:date="2020-06-09T15:39:00Z">
                              <w:r w:rsidRPr="00CD7E88">
                                <w:rPr>
                                  <w:rFonts w:cstheme="minorHAnsi"/>
                                </w:rPr>
                                <w:t>more users</w:t>
                              </w:r>
                            </w:ins>
                            <w:r w:rsidRPr="00CD7E88">
                              <w:rPr>
                                <w:rFonts w:cstheme="minorHAnsi"/>
                              </w:rPr>
                              <w:t>, what can be done to endeavor to ensure affordable access for everyone, particularly women and girls, to build the skills necessary to leverage a changing environment where people can learn, share, and engage; to foster incentives for continued innovation; and an environment of trust and inclusion?</w:t>
                            </w:r>
                            <w:r>
                              <w:rPr>
                                <w:rFonts w:cstheme="minorHAnsi"/>
                              </w:rPr>
                              <w:t xml:space="preserve"> ….</w:t>
                            </w:r>
                          </w:p>
                          <w:p w14:paraId="42039509" w14:textId="77777777" w:rsidR="009C349F" w:rsidRDefault="009C349F" w:rsidP="00AC4FF1">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63A42E4C" w14:textId="77777777" w:rsidR="009C349F" w:rsidRPr="002C64A3" w:rsidRDefault="009C349F" w:rsidP="00AC4FF1">
                            <w:pPr>
                              <w:spacing w:after="160" w:line="259" w:lineRule="auto"/>
                              <w:jc w:val="both"/>
                            </w:pPr>
                            <w:r w:rsidRPr="73381742">
                              <w:t xml:space="preserve">2.7.6 </w:t>
                            </w:r>
                            <w:r w:rsidRPr="002C64A3">
                              <w:rPr>
                                <w:rFonts w:cstheme="minorHAnsi"/>
                              </w:rPr>
                              <w:tab/>
                            </w:r>
                            <w:r w:rsidRPr="73381742">
                              <w:t xml:space="preserve">How can the benefits of </w:t>
                            </w:r>
                            <w:del w:id="134" w:author="Oates, Daniel M" w:date="2020-06-09T19:43:00Z">
                              <w:r w:rsidRPr="73381742" w:rsidDel="00E45664">
                                <w:delText xml:space="preserve">new and emerging </w:delText>
                              </w:r>
                              <w:r w:rsidRPr="73381742" w:rsidDel="00EF71E7">
                                <w:delText>[</w:delText>
                              </w:r>
                              <w:r w:rsidRPr="73381742" w:rsidDel="00E45664">
                                <w:delText>digital technologies</w:delText>
                              </w:r>
                              <w:r w:rsidRPr="73381742" w:rsidDel="00E95DA1">
                                <w:delText xml:space="preserve"> and trends</w:delText>
                              </w:r>
                              <w:r w:rsidRPr="73381742" w:rsidDel="00B67A64">
                                <w:delText>] [</w:delText>
                              </w:r>
                              <w:r w:rsidRPr="73381742" w:rsidDel="00EF71E7">
                                <w:delText>telecommunications/ICTs]</w:delText>
                              </w:r>
                            </w:del>
                            <w:ins w:id="135" w:author="Oates, Daniel M" w:date="2020-06-09T19:43:00Z">
                              <w:r w:rsidRPr="73381742">
                                <w:t>these technologies</w:t>
                              </w:r>
                            </w:ins>
                            <w:r w:rsidRPr="73381742">
                              <w:t xml:space="preserve"> be made more accessible to all? Along with the challenge of connecting the unconnected through infrastructure, what can be done to endeavor to ensure affordable access for everyone, particularly women and girls, to build the skills necessary to leverage a changing environment where people can learn, share, and engage; to foster incentives for continued innovation; and an environment of trust and inclusion? How can better international cooperation by all stakeholders contribute to these efforts?</w:t>
                            </w:r>
                          </w:p>
                          <w:p w14:paraId="275F0952" w14:textId="51EF2A86" w:rsidR="009C349F" w:rsidRDefault="009C349F" w:rsidP="00AC4FF1">
                            <w:pPr>
                              <w:spacing w:after="160" w:line="259" w:lineRule="auto"/>
                              <w:ind w:firstLine="720"/>
                              <w:jc w:val="both"/>
                            </w:pPr>
                            <w:r w:rsidRPr="73381742">
                              <w:t xml:space="preserve">Some experts expressed the view that the focus of this question should be on: inclusion, affordability, consumer trust, digital literacy and specifically finding innovative ways to mobilize new and emerging telecommunications/ICTs for sustainable development, as these are the key aspects to be considered given the theme of the Forum. Other experts </w:t>
                            </w:r>
                            <w:proofErr w:type="gramStart"/>
                            <w:r w:rsidRPr="73381742">
                              <w:t>were of the opinion that</w:t>
                            </w:r>
                            <w:proofErr w:type="gramEnd"/>
                            <w:r w:rsidRPr="73381742">
                              <w:t xml:space="preserve"> maintaining focus on the broader issues of trust and innovation would be better. In particular on the issue of “trust”, these experts stressed that building trust </w:t>
                            </w:r>
                            <w:del w:id="136" w:author="Oates, Daniel M" w:date="2020-06-09T19:45:00Z">
                              <w:r w:rsidRPr="73381742" w:rsidDel="00395012">
                                <w:delText>in new and emerging digital technologies</w:delText>
                              </w:r>
                            </w:del>
                            <w:r w:rsidRPr="73381742">
                              <w:t xml:space="preserve"> will be key to promoting wider engagement with these technologies, and that the concept of “trust” is wider than just consumer trust and digital literacy.  </w:t>
                            </w:r>
                          </w:p>
                          <w:p w14:paraId="1754A30F" w14:textId="77777777" w:rsidR="009C349F" w:rsidRDefault="009C349F" w:rsidP="009F764B">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5F2EA1D7" w14:textId="5B6CE9E7" w:rsidR="009C349F" w:rsidRDefault="009C349F" w:rsidP="009F764B">
                            <w:pPr>
                              <w:spacing w:after="160" w:line="259" w:lineRule="auto"/>
                              <w:jc w:val="both"/>
                              <w:rPr>
                                <w:rFonts w:cs="Calibri"/>
                              </w:rPr>
                            </w:pPr>
                            <w:r>
                              <w:t xml:space="preserve">2.7.6 </w:t>
                            </w:r>
                            <w:r w:rsidRPr="002C64A3">
                              <w:rPr>
                                <w:rFonts w:cs="Calibri"/>
                              </w:rPr>
                              <w:t>How can the benefits of new and emerging [digital technologies and trends] [telecommunications/ICTs] be made more accessible to all? Along with the challenge of connecting the unconnected through infrastructure, what can be done to endeavor to ensure affordable access for everyone, particularly women and girls, to build the skills necessary to leverage a changing environment where people can learn, share, and engage; to foster incentives for continued innovation; and an environment of trust and inclusion? How can better international cooperation by all stakeholders contribute to these efforts?</w:t>
                            </w:r>
                          </w:p>
                          <w:p w14:paraId="7C562359" w14:textId="2F9EC1B9" w:rsidR="009C349F" w:rsidRPr="00BD40CB" w:rsidRDefault="009C349F" w:rsidP="009F764B">
                            <w:pPr>
                              <w:spacing w:after="160" w:line="259" w:lineRule="auto"/>
                              <w:jc w:val="both"/>
                              <w:rPr>
                                <w:i/>
                                <w:iCs/>
                                <w:color w:val="FF0000"/>
                                <w:u w:val="single"/>
                              </w:rPr>
                            </w:pPr>
                            <w:ins w:id="137" w:author="Spencer, Lucy" w:date="2020-07-21T15:38:00Z">
                              <w:r w:rsidRPr="009F764B">
                                <w:rPr>
                                  <w:i/>
                                  <w:iCs/>
                                  <w:color w:val="FF0000"/>
                                  <w:u w:val="single"/>
                                </w:rPr>
                                <w:t xml:space="preserve">(Comment: </w:t>
                              </w:r>
                              <w:r w:rsidRPr="009F764B">
                                <w:rPr>
                                  <w:i/>
                                  <w:iCs/>
                                  <w:color w:val="FF0000"/>
                                  <w:u w:val="single"/>
                                  <w:lang w:val="en-GB"/>
                                </w:rPr>
                                <w:t xml:space="preserve">In this section support the need for a topic related to connecting the unconnected. The means to achieve this </w:t>
                              </w:r>
                              <w:proofErr w:type="gramStart"/>
                              <w:r w:rsidRPr="009F764B">
                                <w:rPr>
                                  <w:i/>
                                  <w:iCs/>
                                  <w:color w:val="FF0000"/>
                                  <w:u w:val="single"/>
                                  <w:lang w:val="en-GB"/>
                                </w:rPr>
                                <w:t>include:</w:t>
                              </w:r>
                              <w:proofErr w:type="gramEnd"/>
                              <w:r w:rsidRPr="009F764B">
                                <w:rPr>
                                  <w:i/>
                                  <w:iCs/>
                                  <w:color w:val="FF0000"/>
                                  <w:u w:val="single"/>
                                  <w:lang w:val="en-GB"/>
                                </w:rPr>
                                <w:t xml:space="preserve"> support of affordable complementary local access solutions such as Community Networks. Rely on Open standards everywhere, with built-in security features. Foster the use of available financing solutions in new and innovative ways, to keep connecting people, community by community, network by network.)</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5AF9B4" id="_x0000_s1040" type="#_x0000_t202" style="position:absolute;left:0;text-align:left;margin-left:0;margin-top:26pt;width:449.7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" fillcolor="#fff2cc [663]" strokecolor="#c00000" strokeweight="2.25pt">
                <v:textbox style="mso-fit-shape-to-text:t">
                  <w:txbxContent>
                    <w:p w14:paraId="3B162D13" w14:textId="20852772" w:rsidR="009C349F" w:rsidRDefault="009C349F" w:rsidP="002C7985">
                      <w:pPr>
                        <w:rPr>
                          <w:b/>
                        </w:rPr>
                      </w:pPr>
                      <w:r w:rsidRPr="00311F47">
                        <w:rPr>
                          <w:b/>
                        </w:rPr>
                        <w:t>C-00</w:t>
                      </w:r>
                      <w:r>
                        <w:rPr>
                          <w:b/>
                        </w:rPr>
                        <w:t>2</w:t>
                      </w:r>
                      <w:r w:rsidRPr="00311F47">
                        <w:rPr>
                          <w:b/>
                        </w:rPr>
                        <w:tab/>
                        <w:t>Com</w:t>
                      </w:r>
                      <w:r>
                        <w:rPr>
                          <w:b/>
                        </w:rPr>
                        <w:t xml:space="preserve">ment </w:t>
                      </w:r>
                      <w:r w:rsidRPr="00313021">
                        <w:rPr>
                          <w:b/>
                        </w:rPr>
                        <w:t>from the</w:t>
                      </w:r>
                      <w:r w:rsidRPr="00311F47">
                        <w:rPr>
                          <w:b/>
                        </w:rPr>
                        <w:t xml:space="preserve"> </w:t>
                      </w:r>
                      <w:r w:rsidRPr="004356AF">
                        <w:rPr>
                          <w:b/>
                        </w:rPr>
                        <w:t>RIPE NCC</w:t>
                      </w:r>
                    </w:p>
                    <w:p w14:paraId="5CCBFB41" w14:textId="09A8AF70" w:rsidR="009C349F" w:rsidRDefault="009C349F" w:rsidP="00CD7E88">
                      <w:pPr>
                        <w:jc w:val="both"/>
                        <w:rPr>
                          <w:rFonts w:cstheme="minorHAnsi"/>
                        </w:rPr>
                      </w:pPr>
                      <w:r w:rsidRPr="00CD7E88">
                        <w:rPr>
                          <w:rFonts w:cstheme="minorHAnsi"/>
                        </w:rPr>
                        <w:t xml:space="preserve">2.7.6 </w:t>
                      </w:r>
                      <w:r w:rsidRPr="00CD7E88">
                        <w:rPr>
                          <w:rFonts w:cstheme="minorHAnsi"/>
                        </w:rPr>
                        <w:tab/>
                        <w:t xml:space="preserve">How can the benefits of new and emerging </w:t>
                      </w:r>
                      <w:del w:id="138" w:author="RIPE NCC" w:date="2020-06-09T13:49:00Z">
                        <w:r w:rsidRPr="00CD7E88" w:rsidDel="008B2C1C">
                          <w:rPr>
                            <w:rFonts w:cstheme="minorHAnsi"/>
                          </w:rPr>
                          <w:delText>[digital technologies and trends] [</w:delText>
                        </w:r>
                      </w:del>
                      <w:r w:rsidRPr="00CD7E88">
                        <w:rPr>
                          <w:rFonts w:cstheme="minorHAnsi"/>
                        </w:rPr>
                        <w:t>telecommunications/ICTs</w:t>
                      </w:r>
                      <w:del w:id="139" w:author="RIPE NCC" w:date="2020-06-09T13:49:00Z">
                        <w:r w:rsidRPr="00CD7E88" w:rsidDel="008B2C1C">
                          <w:rPr>
                            <w:rFonts w:cstheme="minorHAnsi"/>
                          </w:rPr>
                          <w:delText>]</w:delText>
                        </w:r>
                      </w:del>
                      <w:r w:rsidRPr="00CD7E88">
                        <w:rPr>
                          <w:rFonts w:cstheme="minorHAnsi"/>
                        </w:rPr>
                        <w:t xml:space="preserve"> be made more accessible to all? Along with the challenge of connecting the unconnected through infrastructure</w:t>
                      </w:r>
                      <w:ins w:id="140" w:author="RIPE NCC" w:date="2020-06-09T15:37:00Z">
                        <w:r w:rsidRPr="00CD7E88">
                          <w:rPr>
                            <w:rFonts w:cstheme="minorHAnsi"/>
                          </w:rPr>
                          <w:t xml:space="preserve">, including the widespread adoption of IPv6 to ensure that </w:t>
                        </w:r>
                      </w:ins>
                      <w:ins w:id="141" w:author="RIPE NCC" w:date="2020-06-09T15:38:00Z">
                        <w:r w:rsidRPr="00CD7E88">
                          <w:rPr>
                            <w:rFonts w:cstheme="minorHAnsi"/>
                          </w:rPr>
                          <w:t xml:space="preserve">the Internet can accommodate </w:t>
                        </w:r>
                      </w:ins>
                      <w:ins w:id="142" w:author="RIPE NCC" w:date="2020-06-09T15:39:00Z">
                        <w:r w:rsidRPr="00CD7E88">
                          <w:rPr>
                            <w:rFonts w:cstheme="minorHAnsi"/>
                          </w:rPr>
                          <w:t>more users</w:t>
                        </w:r>
                      </w:ins>
                      <w:r w:rsidRPr="00CD7E88">
                        <w:rPr>
                          <w:rFonts w:cstheme="minorHAnsi"/>
                        </w:rPr>
                        <w:t>, what can be done to endeavor to ensure affordable access for everyone, particularly women and girls, to build the skills necessary to leverage a changing environment where people can learn, share, and engage; to foster incentives for continued innovation; and an environment of trust and inclusion?</w:t>
                      </w:r>
                      <w:r>
                        <w:rPr>
                          <w:rFonts w:cstheme="minorHAnsi"/>
                        </w:rPr>
                        <w:t xml:space="preserve"> ….</w:t>
                      </w:r>
                    </w:p>
                    <w:p w14:paraId="42039509" w14:textId="77777777" w:rsidR="009C349F" w:rsidRDefault="009C349F" w:rsidP="00AC4FF1">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63A42E4C" w14:textId="77777777" w:rsidR="009C349F" w:rsidRPr="002C64A3" w:rsidRDefault="009C349F" w:rsidP="00AC4FF1">
                      <w:pPr>
                        <w:spacing w:after="160" w:line="259" w:lineRule="auto"/>
                        <w:jc w:val="both"/>
                      </w:pPr>
                      <w:r w:rsidRPr="73381742">
                        <w:t xml:space="preserve">2.7.6 </w:t>
                      </w:r>
                      <w:r w:rsidRPr="002C64A3">
                        <w:rPr>
                          <w:rFonts w:cstheme="minorHAnsi"/>
                        </w:rPr>
                        <w:tab/>
                      </w:r>
                      <w:r w:rsidRPr="73381742">
                        <w:t xml:space="preserve">How can the benefits of </w:t>
                      </w:r>
                      <w:del w:id="143" w:author="Oates, Daniel M" w:date="2020-06-09T19:43:00Z">
                        <w:r w:rsidRPr="73381742" w:rsidDel="00E45664">
                          <w:delText xml:space="preserve">new and emerging </w:delText>
                        </w:r>
                        <w:r w:rsidRPr="73381742" w:rsidDel="00EF71E7">
                          <w:delText>[</w:delText>
                        </w:r>
                        <w:r w:rsidRPr="73381742" w:rsidDel="00E45664">
                          <w:delText>digital technologies</w:delText>
                        </w:r>
                        <w:r w:rsidRPr="73381742" w:rsidDel="00E95DA1">
                          <w:delText xml:space="preserve"> and trends</w:delText>
                        </w:r>
                        <w:r w:rsidRPr="73381742" w:rsidDel="00B67A64">
                          <w:delText>] [</w:delText>
                        </w:r>
                        <w:r w:rsidRPr="73381742" w:rsidDel="00EF71E7">
                          <w:delText>telecommunications/ICTs]</w:delText>
                        </w:r>
                      </w:del>
                      <w:ins w:id="144" w:author="Oates, Daniel M" w:date="2020-06-09T19:43:00Z">
                        <w:r w:rsidRPr="73381742">
                          <w:t>these technologies</w:t>
                        </w:r>
                      </w:ins>
                      <w:r w:rsidRPr="73381742">
                        <w:t xml:space="preserve"> be made more accessible to all? Along with the challenge of connecting the unconnected through infrastructure, what can be done to endeavor to ensure affordable access for everyone, particularly women and girls, to build the skills necessary to leverage a changing environment where people can learn, share, and engage; to foster incentives for continued innovation; and an environment of trust and inclusion? How can better international cooperation by all stakeholders contribute to these efforts?</w:t>
                      </w:r>
                    </w:p>
                    <w:p w14:paraId="275F0952" w14:textId="51EF2A86" w:rsidR="009C349F" w:rsidRDefault="009C349F" w:rsidP="00AC4FF1">
                      <w:pPr>
                        <w:spacing w:after="160" w:line="259" w:lineRule="auto"/>
                        <w:ind w:firstLine="720"/>
                        <w:jc w:val="both"/>
                      </w:pPr>
                      <w:r w:rsidRPr="73381742">
                        <w:t xml:space="preserve">Some experts expressed the view that the focus of this question should be on: inclusion, affordability, consumer trust, digital literacy and specifically finding innovative ways to mobilize new and emerging telecommunications/ICTs for sustainable development, as these are the key aspects to be considered given the theme of the Forum. Other experts </w:t>
                      </w:r>
                      <w:proofErr w:type="gramStart"/>
                      <w:r w:rsidRPr="73381742">
                        <w:t>were of the opinion that</w:t>
                      </w:r>
                      <w:proofErr w:type="gramEnd"/>
                      <w:r w:rsidRPr="73381742">
                        <w:t xml:space="preserve"> maintaining focus on the broader issues of trust and innovation would be better. In particular on the issue of “trust”, these experts stressed that building trust </w:t>
                      </w:r>
                      <w:del w:id="145" w:author="Oates, Daniel M" w:date="2020-06-09T19:45:00Z">
                        <w:r w:rsidRPr="73381742" w:rsidDel="00395012">
                          <w:delText>in new and emerging digital technologies</w:delText>
                        </w:r>
                      </w:del>
                      <w:r w:rsidRPr="73381742">
                        <w:t xml:space="preserve"> will be key to promoting wider engagement with these technologies, and that the concept of “trust” is wider than just consumer trust and digital literacy.  </w:t>
                      </w:r>
                    </w:p>
                    <w:p w14:paraId="1754A30F" w14:textId="77777777" w:rsidR="009C349F" w:rsidRDefault="009C349F" w:rsidP="009F764B">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5F2EA1D7" w14:textId="5B6CE9E7" w:rsidR="009C349F" w:rsidRDefault="009C349F" w:rsidP="009F764B">
                      <w:pPr>
                        <w:spacing w:after="160" w:line="259" w:lineRule="auto"/>
                        <w:jc w:val="both"/>
                        <w:rPr>
                          <w:rFonts w:cs="Calibri"/>
                        </w:rPr>
                      </w:pPr>
                      <w:r>
                        <w:t xml:space="preserve">2.7.6 </w:t>
                      </w:r>
                      <w:r w:rsidRPr="002C64A3">
                        <w:rPr>
                          <w:rFonts w:cs="Calibri"/>
                        </w:rPr>
                        <w:t>How can the benefits of new and emerging [digital technologies and trends] [telecommunications/ICTs] be made more accessible to all? Along with the challenge of connecting the unconnected through infrastructure, what can be done to endeavor to ensure affordable access for everyone, particularly women and girls, to build the skills necessary to leverage a changing environment where people can learn, share, and engage; to foster incentives for continued innovation; and an environment of trust and inclusion? How can better international cooperation by all stakeholders contribute to these efforts?</w:t>
                      </w:r>
                    </w:p>
                    <w:p w14:paraId="7C562359" w14:textId="2F9EC1B9" w:rsidR="009C349F" w:rsidRPr="00BD40CB" w:rsidRDefault="009C349F" w:rsidP="009F764B">
                      <w:pPr>
                        <w:spacing w:after="160" w:line="259" w:lineRule="auto"/>
                        <w:jc w:val="both"/>
                        <w:rPr>
                          <w:i/>
                          <w:iCs/>
                          <w:color w:val="FF0000"/>
                          <w:u w:val="single"/>
                        </w:rPr>
                      </w:pPr>
                      <w:ins w:id="146" w:author="Spencer, Lucy" w:date="2020-07-21T15:38:00Z">
                        <w:r w:rsidRPr="009F764B">
                          <w:rPr>
                            <w:i/>
                            <w:iCs/>
                            <w:color w:val="FF0000"/>
                            <w:u w:val="single"/>
                          </w:rPr>
                          <w:t xml:space="preserve">(Comment: </w:t>
                        </w:r>
                        <w:r w:rsidRPr="009F764B">
                          <w:rPr>
                            <w:i/>
                            <w:iCs/>
                            <w:color w:val="FF0000"/>
                            <w:u w:val="single"/>
                            <w:lang w:val="en-GB"/>
                          </w:rPr>
                          <w:t xml:space="preserve">In this section support the need for a topic related to connecting the unconnected. The means to achieve this </w:t>
                        </w:r>
                        <w:proofErr w:type="gramStart"/>
                        <w:r w:rsidRPr="009F764B">
                          <w:rPr>
                            <w:i/>
                            <w:iCs/>
                            <w:color w:val="FF0000"/>
                            <w:u w:val="single"/>
                            <w:lang w:val="en-GB"/>
                          </w:rPr>
                          <w:t>include:</w:t>
                        </w:r>
                        <w:proofErr w:type="gramEnd"/>
                        <w:r w:rsidRPr="009F764B">
                          <w:rPr>
                            <w:i/>
                            <w:iCs/>
                            <w:color w:val="FF0000"/>
                            <w:u w:val="single"/>
                            <w:lang w:val="en-GB"/>
                          </w:rPr>
                          <w:t xml:space="preserve"> support of affordable complementary local access solutions such as Community Networks. Rely on Open standards everywhere, with built-in security features. Foster the use of available financing solutions in new and innovative ways, to keep connecting people, community by community, network by network.)</w:t>
                        </w:r>
                      </w:ins>
                    </w:p>
                  </w:txbxContent>
                </v:textbox>
                <w10:wrap type="square" anchorx="margin"/>
              </v:shape>
            </w:pict>
          </mc:Fallback>
        </mc:AlternateContent>
      </w:r>
    </w:p>
    <w:p w14:paraId="34FEEB5C" w14:textId="6BBC6F3E" w:rsidR="00935ED2" w:rsidRPr="002C64A3" w:rsidRDefault="00935ED2" w:rsidP="00935ED2">
      <w:pPr>
        <w:spacing w:before="160" w:after="0" w:line="240" w:lineRule="auto"/>
        <w:jc w:val="both"/>
        <w:rPr>
          <w:rFonts w:cstheme="minorHAnsi"/>
        </w:rPr>
      </w:pPr>
      <w:r w:rsidRPr="002C64A3">
        <w:rPr>
          <w:rFonts w:cstheme="minorHAnsi"/>
        </w:rPr>
        <w:lastRenderedPageBreak/>
        <w:t>2.</w:t>
      </w:r>
      <w:r w:rsidR="0078045E" w:rsidRPr="002C64A3">
        <w:rPr>
          <w:rFonts w:cstheme="minorHAnsi"/>
        </w:rPr>
        <w:t>7</w:t>
      </w:r>
      <w:r w:rsidRPr="002C64A3">
        <w:rPr>
          <w:rFonts w:cstheme="minorHAnsi"/>
        </w:rPr>
        <w:t>.</w:t>
      </w:r>
      <w:r w:rsidR="00C24707" w:rsidRPr="002C64A3">
        <w:rPr>
          <w:rFonts w:cstheme="minorHAnsi"/>
        </w:rPr>
        <w:t>7</w:t>
      </w:r>
      <w:r w:rsidRPr="002C64A3">
        <w:rPr>
          <w:rFonts w:cstheme="minorHAnsi"/>
        </w:rPr>
        <w:tab/>
        <w:t xml:space="preserve">What policies are needed to promote education, </w:t>
      </w:r>
      <w:proofErr w:type="gramStart"/>
      <w:r w:rsidRPr="002C64A3">
        <w:rPr>
          <w:rFonts w:cstheme="minorHAnsi"/>
        </w:rPr>
        <w:t>skills</w:t>
      </w:r>
      <w:proofErr w:type="gramEnd"/>
      <w:r w:rsidRPr="002C64A3">
        <w:rPr>
          <w:rFonts w:cstheme="minorHAnsi"/>
        </w:rPr>
        <w:t xml:space="preserve"> and training to develop a skilled workforce? How can </w:t>
      </w:r>
      <w:proofErr w:type="gramStart"/>
      <w:r w:rsidRPr="002C64A3">
        <w:rPr>
          <w:rFonts w:cstheme="minorHAnsi"/>
        </w:rPr>
        <w:t>policy-makers</w:t>
      </w:r>
      <w:proofErr w:type="gramEnd"/>
      <w:r w:rsidRPr="002C64A3">
        <w:rPr>
          <w:rFonts w:cstheme="minorHAnsi"/>
        </w:rPr>
        <w:t xml:space="preserve"> and other stakeholders help to identify, retain and develop the necessary skills base?</w:t>
      </w:r>
    </w:p>
    <w:p w14:paraId="4C4ECCEE" w14:textId="05F65994" w:rsidR="0078045E" w:rsidRDefault="00D717FE" w:rsidP="00DA3172">
      <w:pPr>
        <w:spacing w:before="160" w:after="0" w:line="240" w:lineRule="auto"/>
        <w:jc w:val="both"/>
      </w:pPr>
      <w:r w:rsidRPr="004E651D">
        <w:rPr>
          <w:rFonts w:cstheme="minorHAnsi"/>
          <w:b/>
          <w:noProof/>
          <w:sz w:val="24"/>
          <w:szCs w:val="24"/>
        </w:rPr>
        <mc:AlternateContent>
          <mc:Choice Requires="wps">
            <w:drawing>
              <wp:anchor distT="45720" distB="45720" distL="114300" distR="114300" simplePos="0" relativeHeight="251681792" behindDoc="0" locked="0" layoutInCell="1" allowOverlap="1" wp14:anchorId="354039C0" wp14:editId="18A201B3">
                <wp:simplePos x="0" y="0"/>
                <wp:positionH relativeFrom="margin">
                  <wp:align>left</wp:align>
                </wp:positionH>
                <wp:positionV relativeFrom="paragraph">
                  <wp:posOffset>689512</wp:posOffset>
                </wp:positionV>
                <wp:extent cx="5711190" cy="1404620"/>
                <wp:effectExtent l="19050" t="19050" r="22860"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317FA585" w14:textId="731B807C" w:rsidR="009C349F" w:rsidRDefault="009C349F" w:rsidP="00CD7E88">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326D9598" w14:textId="189E78A0" w:rsidR="009C349F" w:rsidRDefault="009C349F" w:rsidP="00D637C3">
                            <w:pPr>
                              <w:jc w:val="both"/>
                              <w:rPr>
                                <w:rFonts w:cstheme="minorHAnsi"/>
                              </w:rPr>
                            </w:pPr>
                            <w:r w:rsidRPr="00D637C3">
                              <w:rPr>
                                <w:rFonts w:cstheme="minorHAnsi"/>
                              </w:rPr>
                              <w:t>2.7.8</w:t>
                            </w:r>
                            <w:r w:rsidRPr="00D637C3">
                              <w:rPr>
                                <w:rFonts w:cstheme="minorHAnsi"/>
                              </w:rPr>
                              <w:tab/>
                            </w:r>
                            <w:r>
                              <w:rPr>
                                <w:rFonts w:cstheme="minorHAnsi"/>
                              </w:rPr>
                              <w:t>….</w:t>
                            </w:r>
                            <w:r w:rsidRPr="00D637C3">
                              <w:rPr>
                                <w:rFonts w:cstheme="minorHAnsi"/>
                              </w:rPr>
                              <w:t xml:space="preserve"> What policies can help ensure that the regulatory and market environments help mobilize new and emerging </w:t>
                            </w:r>
                            <w:del w:id="147" w:author="RIPE NCC" w:date="2020-06-09T13:49:00Z">
                              <w:r w:rsidRPr="00D637C3" w:rsidDel="008B2C1C">
                                <w:rPr>
                                  <w:rFonts w:cstheme="minorHAnsi"/>
                                </w:rPr>
                                <w:delText>[digital technologies and trends] [</w:delText>
                              </w:r>
                            </w:del>
                            <w:r w:rsidRPr="00D637C3">
                              <w:rPr>
                                <w:rFonts w:cstheme="minorHAnsi"/>
                              </w:rPr>
                              <w:t>telecommunications/ICTs</w:t>
                            </w:r>
                            <w:del w:id="148" w:author="RIPE NCC" w:date="2020-06-09T13:49:00Z">
                              <w:r w:rsidRPr="00D637C3" w:rsidDel="008B2C1C">
                                <w:rPr>
                                  <w:rFonts w:cstheme="minorHAnsi"/>
                                </w:rPr>
                                <w:delText>]</w:delText>
                              </w:r>
                            </w:del>
                            <w:r w:rsidRPr="00D637C3">
                              <w:rPr>
                                <w:rFonts w:cstheme="minorHAnsi"/>
                              </w:rPr>
                              <w:t xml:space="preserve"> for sustainable development?</w:t>
                            </w:r>
                          </w:p>
                          <w:p w14:paraId="46849B75" w14:textId="77777777" w:rsidR="009C349F" w:rsidRDefault="009C349F" w:rsidP="00AC4FF1">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12865557" w14:textId="23D6278F" w:rsidR="009C349F" w:rsidRPr="00AC4FF1" w:rsidRDefault="009C349F" w:rsidP="00AC4FF1">
                            <w:pPr>
                              <w:spacing w:before="160" w:after="0" w:line="240" w:lineRule="auto"/>
                              <w:jc w:val="both"/>
                            </w:pPr>
                            <w:r w:rsidRPr="73381742">
                              <w:t>2.7.8</w:t>
                            </w:r>
                            <w:r w:rsidRPr="002C64A3">
                              <w:rPr>
                                <w:rFonts w:cstheme="minorHAnsi"/>
                              </w:rPr>
                              <w:tab/>
                            </w:r>
                            <w:r w:rsidRPr="73381742">
                              <w:t xml:space="preserve">How can </w:t>
                            </w:r>
                            <w:proofErr w:type="gramStart"/>
                            <w:r w:rsidRPr="73381742">
                              <w:t>policy-makers</w:t>
                            </w:r>
                            <w:proofErr w:type="gramEnd"/>
                            <w:r w:rsidRPr="73381742">
                              <w:t xml:space="preserve"> build an enabling environment for investment? What policies can help ensure that the regulatory and market environments </w:t>
                            </w:r>
                            <w:r w:rsidRPr="002C64A3">
                              <w:t xml:space="preserve">help mobilize new and emerging </w:t>
                            </w:r>
                            <w:del w:id="149" w:author="Oates, Daniel M" w:date="2020-06-09T19:46:00Z">
                              <w:r w:rsidDel="00C24707">
                                <w:delText>[</w:delText>
                              </w:r>
                              <w:r w:rsidDel="00E6144E">
                                <w:delText>digital</w:delText>
                              </w:r>
                              <w:r w:rsidDel="00953703">
                                <w:delText xml:space="preserve"> </w:delText>
                              </w:r>
                              <w:r w:rsidDel="00935ED2">
                                <w:delText xml:space="preserve">technologies </w:delText>
                              </w:r>
                              <w:r w:rsidDel="00953703">
                                <w:delText>and trends</w:delText>
                              </w:r>
                              <w:r w:rsidDel="00B67A64">
                                <w:delText xml:space="preserve">] </w:delText>
                              </w:r>
                            </w:del>
                            <w:r w:rsidRPr="002C64A3">
                              <w:t>[telecommunications/ICTs] for sustainable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4039C0" id="_x0000_s1041" type="#_x0000_t202" style="position:absolute;left:0;text-align:left;margin-left:0;margin-top:54.3pt;width:449.7pt;height:110.6pt;z-index:2516817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" fillcolor="#fff2cc [663]" strokecolor="#c00000" strokeweight="2.25pt">
                <v:textbox style="mso-fit-shape-to-text:t">
                  <w:txbxContent>
                    <w:p w14:paraId="317FA585" w14:textId="731B807C" w:rsidR="009C349F" w:rsidRDefault="009C349F" w:rsidP="00CD7E88">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326D9598" w14:textId="189E78A0" w:rsidR="009C349F" w:rsidRDefault="009C349F" w:rsidP="00D637C3">
                      <w:pPr>
                        <w:jc w:val="both"/>
                        <w:rPr>
                          <w:rFonts w:cstheme="minorHAnsi"/>
                        </w:rPr>
                      </w:pPr>
                      <w:r w:rsidRPr="00D637C3">
                        <w:rPr>
                          <w:rFonts w:cstheme="minorHAnsi"/>
                        </w:rPr>
                        <w:t>2.7.8</w:t>
                      </w:r>
                      <w:r w:rsidRPr="00D637C3">
                        <w:rPr>
                          <w:rFonts w:cstheme="minorHAnsi"/>
                        </w:rPr>
                        <w:tab/>
                      </w:r>
                      <w:r>
                        <w:rPr>
                          <w:rFonts w:cstheme="minorHAnsi"/>
                        </w:rPr>
                        <w:t>….</w:t>
                      </w:r>
                      <w:r w:rsidRPr="00D637C3">
                        <w:rPr>
                          <w:rFonts w:cstheme="minorHAnsi"/>
                        </w:rPr>
                        <w:t xml:space="preserve"> What policies can help ensure that the regulatory and market environments help mobilize new and emerging </w:t>
                      </w:r>
                      <w:del w:id="150" w:author="RIPE NCC" w:date="2020-06-09T13:49:00Z">
                        <w:r w:rsidRPr="00D637C3" w:rsidDel="008B2C1C">
                          <w:rPr>
                            <w:rFonts w:cstheme="minorHAnsi"/>
                          </w:rPr>
                          <w:delText>[digital technologies and trends] [</w:delText>
                        </w:r>
                      </w:del>
                      <w:r w:rsidRPr="00D637C3">
                        <w:rPr>
                          <w:rFonts w:cstheme="minorHAnsi"/>
                        </w:rPr>
                        <w:t>telecommunications/ICTs</w:t>
                      </w:r>
                      <w:del w:id="151" w:author="RIPE NCC" w:date="2020-06-09T13:49:00Z">
                        <w:r w:rsidRPr="00D637C3" w:rsidDel="008B2C1C">
                          <w:rPr>
                            <w:rFonts w:cstheme="minorHAnsi"/>
                          </w:rPr>
                          <w:delText>]</w:delText>
                        </w:r>
                      </w:del>
                      <w:r w:rsidRPr="00D637C3">
                        <w:rPr>
                          <w:rFonts w:cstheme="minorHAnsi"/>
                        </w:rPr>
                        <w:t xml:space="preserve"> for sustainable development?</w:t>
                      </w:r>
                    </w:p>
                    <w:p w14:paraId="46849B75" w14:textId="77777777" w:rsidR="009C349F" w:rsidRDefault="009C349F" w:rsidP="00AC4FF1">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12865557" w14:textId="23D6278F" w:rsidR="009C349F" w:rsidRPr="00AC4FF1" w:rsidRDefault="009C349F" w:rsidP="00AC4FF1">
                      <w:pPr>
                        <w:spacing w:before="160" w:after="0" w:line="240" w:lineRule="auto"/>
                        <w:jc w:val="both"/>
                      </w:pPr>
                      <w:r w:rsidRPr="73381742">
                        <w:t>2.7.8</w:t>
                      </w:r>
                      <w:r w:rsidRPr="002C64A3">
                        <w:rPr>
                          <w:rFonts w:cstheme="minorHAnsi"/>
                        </w:rPr>
                        <w:tab/>
                      </w:r>
                      <w:r w:rsidRPr="73381742">
                        <w:t xml:space="preserve">How can </w:t>
                      </w:r>
                      <w:proofErr w:type="gramStart"/>
                      <w:r w:rsidRPr="73381742">
                        <w:t>policy-makers</w:t>
                      </w:r>
                      <w:proofErr w:type="gramEnd"/>
                      <w:r w:rsidRPr="73381742">
                        <w:t xml:space="preserve"> build an enabling environment for investment? What policies can help ensure that the regulatory and market environments </w:t>
                      </w:r>
                      <w:r w:rsidRPr="002C64A3">
                        <w:t xml:space="preserve">help mobilize new and emerging </w:t>
                      </w:r>
                      <w:del w:id="152" w:author="Oates, Daniel M" w:date="2020-06-09T19:46:00Z">
                        <w:r w:rsidDel="00C24707">
                          <w:delText>[</w:delText>
                        </w:r>
                        <w:r w:rsidDel="00E6144E">
                          <w:delText>digital</w:delText>
                        </w:r>
                        <w:r w:rsidDel="00953703">
                          <w:delText xml:space="preserve"> </w:delText>
                        </w:r>
                        <w:r w:rsidDel="00935ED2">
                          <w:delText xml:space="preserve">technologies </w:delText>
                        </w:r>
                        <w:r w:rsidDel="00953703">
                          <w:delText>and trends</w:delText>
                        </w:r>
                        <w:r w:rsidDel="00B67A64">
                          <w:delText xml:space="preserve">] </w:delText>
                        </w:r>
                      </w:del>
                      <w:r w:rsidRPr="002C64A3">
                        <w:t>[telecommunications/ICTs] for sustainable development?</w:t>
                      </w:r>
                    </w:p>
                  </w:txbxContent>
                </v:textbox>
                <w10:wrap type="square" anchorx="margin"/>
              </v:shape>
            </w:pict>
          </mc:Fallback>
        </mc:AlternateContent>
      </w:r>
      <w:r w:rsidR="00935ED2" w:rsidRPr="002C64A3">
        <w:rPr>
          <w:rFonts w:cstheme="minorHAnsi"/>
        </w:rPr>
        <w:t>2.</w:t>
      </w:r>
      <w:r w:rsidR="0078045E" w:rsidRPr="002C64A3">
        <w:rPr>
          <w:rFonts w:cstheme="minorHAnsi"/>
        </w:rPr>
        <w:t>7</w:t>
      </w:r>
      <w:r w:rsidR="00935ED2" w:rsidRPr="002C64A3">
        <w:rPr>
          <w:rFonts w:cstheme="minorHAnsi"/>
        </w:rPr>
        <w:t>.</w:t>
      </w:r>
      <w:r w:rsidR="00C24707" w:rsidRPr="002C64A3">
        <w:rPr>
          <w:rFonts w:cstheme="minorHAnsi"/>
        </w:rPr>
        <w:t>8</w:t>
      </w:r>
      <w:r w:rsidR="00935ED2" w:rsidRPr="002C64A3">
        <w:rPr>
          <w:rFonts w:cstheme="minorHAnsi"/>
        </w:rPr>
        <w:tab/>
        <w:t xml:space="preserve">How can </w:t>
      </w:r>
      <w:proofErr w:type="gramStart"/>
      <w:r w:rsidR="00935ED2" w:rsidRPr="002C64A3">
        <w:rPr>
          <w:rFonts w:cstheme="minorHAnsi"/>
        </w:rPr>
        <w:t>policy-makers</w:t>
      </w:r>
      <w:proofErr w:type="gramEnd"/>
      <w:r w:rsidR="00935ED2" w:rsidRPr="002C64A3">
        <w:rPr>
          <w:rFonts w:cstheme="minorHAnsi"/>
        </w:rPr>
        <w:t xml:space="preserve"> build an enabling environment for investment? What policies can help ensure that the regulatory and market environments </w:t>
      </w:r>
      <w:r w:rsidR="00935ED2" w:rsidRPr="002C64A3">
        <w:t xml:space="preserve">help mobilize new </w:t>
      </w:r>
      <w:r w:rsidR="00953703" w:rsidRPr="002C64A3">
        <w:t>and emerging</w:t>
      </w:r>
      <w:r w:rsidR="00E6144E" w:rsidRPr="002C64A3">
        <w:t xml:space="preserve"> </w:t>
      </w:r>
      <w:r w:rsidR="00C24707" w:rsidRPr="002C64A3">
        <w:t>[</w:t>
      </w:r>
      <w:r w:rsidR="00E6144E" w:rsidRPr="002C64A3">
        <w:t>digital</w:t>
      </w:r>
      <w:r w:rsidR="00953703" w:rsidRPr="002C64A3">
        <w:t xml:space="preserve"> </w:t>
      </w:r>
      <w:r w:rsidR="00935ED2" w:rsidRPr="002C64A3">
        <w:t xml:space="preserve">technologies </w:t>
      </w:r>
      <w:r w:rsidR="00953703" w:rsidRPr="002C64A3">
        <w:t>and trends</w:t>
      </w:r>
      <w:r w:rsidR="00B67A64" w:rsidRPr="002C64A3">
        <w:t>] [</w:t>
      </w:r>
      <w:r w:rsidR="00C24707" w:rsidRPr="002C64A3">
        <w:t>telecommunications/ICTs]</w:t>
      </w:r>
      <w:r w:rsidR="00953703" w:rsidRPr="002C64A3">
        <w:t xml:space="preserve"> </w:t>
      </w:r>
      <w:r w:rsidR="00935ED2" w:rsidRPr="002C64A3">
        <w:t>for sustainable development?</w:t>
      </w:r>
    </w:p>
    <w:p w14:paraId="14E2A2AF" w14:textId="480310C7" w:rsidR="003C7A9B" w:rsidRDefault="00D717FE" w:rsidP="00B34EF8">
      <w:pPr>
        <w:spacing w:before="160" w:after="0" w:line="240" w:lineRule="auto"/>
        <w:jc w:val="both"/>
      </w:pPr>
      <w:r w:rsidRPr="004E651D">
        <w:rPr>
          <w:rFonts w:cstheme="minorHAnsi"/>
          <w:b/>
          <w:noProof/>
          <w:sz w:val="24"/>
          <w:szCs w:val="24"/>
        </w:rPr>
        <mc:AlternateContent>
          <mc:Choice Requires="wps">
            <w:drawing>
              <wp:anchor distT="45720" distB="45720" distL="114300" distR="114300" simplePos="0" relativeHeight="251683840" behindDoc="0" locked="0" layoutInCell="1" allowOverlap="1" wp14:anchorId="32E678EB" wp14:editId="08B42587">
                <wp:simplePos x="0" y="0"/>
                <wp:positionH relativeFrom="margin">
                  <wp:align>right</wp:align>
                </wp:positionH>
                <wp:positionV relativeFrom="paragraph">
                  <wp:posOffset>2890227</wp:posOffset>
                </wp:positionV>
                <wp:extent cx="5711190" cy="1404620"/>
                <wp:effectExtent l="19050" t="19050" r="22860" b="222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F518373" w14:textId="67A41564" w:rsidR="009C349F" w:rsidRDefault="009C349F" w:rsidP="00CD7E88">
                            <w:pPr>
                              <w:rPr>
                                <w:b/>
                              </w:rPr>
                            </w:pPr>
                            <w:r w:rsidRPr="00311F47">
                              <w:rPr>
                                <w:b/>
                              </w:rPr>
                              <w:t>C-00</w:t>
                            </w:r>
                            <w:r>
                              <w:rPr>
                                <w:b/>
                              </w:rPr>
                              <w:t>2</w:t>
                            </w:r>
                            <w:r w:rsidRPr="00311F47">
                              <w:rPr>
                                <w:b/>
                              </w:rPr>
                              <w:tab/>
                              <w:t>Com</w:t>
                            </w:r>
                            <w:r>
                              <w:rPr>
                                <w:b/>
                              </w:rPr>
                              <w:t xml:space="preserve">ment </w:t>
                            </w:r>
                            <w:r w:rsidRPr="00313021">
                              <w:rPr>
                                <w:b/>
                              </w:rPr>
                              <w:t>from the RIPE</w:t>
                            </w:r>
                            <w:r w:rsidRPr="004356AF">
                              <w:rPr>
                                <w:b/>
                              </w:rPr>
                              <w:t xml:space="preserve"> NCC</w:t>
                            </w:r>
                          </w:p>
                          <w:p w14:paraId="152CA607" w14:textId="684CC1D3" w:rsidR="009C349F" w:rsidRDefault="009C349F" w:rsidP="00D637C3">
                            <w:pPr>
                              <w:jc w:val="both"/>
                              <w:rPr>
                                <w:rFonts w:cstheme="minorHAnsi"/>
                              </w:rPr>
                            </w:pPr>
                            <w:r w:rsidRPr="00D637C3">
                              <w:rPr>
                                <w:rFonts w:cstheme="minorHAnsi"/>
                              </w:rPr>
                              <w:t>2.7.9</w:t>
                            </w:r>
                            <w:r w:rsidRPr="00D637C3">
                              <w:rPr>
                                <w:rFonts w:cstheme="minorHAnsi"/>
                              </w:rPr>
                              <w:tab/>
                              <w:t xml:space="preserve">How can stakeholders build local and inclusive participation in policymaking and innovation ecosystems that enhance consumer trust and enable the deployment and use of new and emerging </w:t>
                            </w:r>
                            <w:del w:id="153" w:author="RIPE NCC" w:date="2020-06-09T13:49:00Z">
                              <w:r w:rsidRPr="00D637C3" w:rsidDel="008B2C1C">
                                <w:rPr>
                                  <w:rFonts w:cstheme="minorHAnsi"/>
                                </w:rPr>
                                <w:delText>[digital technologies and trends] [</w:delText>
                              </w:r>
                            </w:del>
                            <w:r w:rsidRPr="00D637C3">
                              <w:rPr>
                                <w:rFonts w:cstheme="minorHAnsi"/>
                              </w:rPr>
                              <w:t>telecommunications/ICTs</w:t>
                            </w:r>
                            <w:del w:id="154" w:author="RIPE NCC" w:date="2020-06-09T13:49:00Z">
                              <w:r w:rsidRPr="00D637C3" w:rsidDel="008B2C1C">
                                <w:rPr>
                                  <w:rFonts w:cstheme="minorHAnsi"/>
                                </w:rPr>
                                <w:delText>]</w:delText>
                              </w:r>
                            </w:del>
                            <w:r w:rsidRPr="00D637C3">
                              <w:rPr>
                                <w:rFonts w:cstheme="minorHAnsi"/>
                              </w:rPr>
                              <w:t xml:space="preserve"> for sustainable development? </w:t>
                            </w:r>
                          </w:p>
                          <w:p w14:paraId="2624C2EA" w14:textId="77777777" w:rsidR="009C349F" w:rsidRDefault="009C349F" w:rsidP="00AC4FF1">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63B4B230" w14:textId="00FC0198" w:rsidR="009C349F" w:rsidRPr="00AC4FF1" w:rsidRDefault="009C349F" w:rsidP="00AC4FF1">
                            <w:pPr>
                              <w:spacing w:before="160" w:after="0" w:line="240" w:lineRule="auto"/>
                              <w:jc w:val="both"/>
                            </w:pPr>
                            <w:r w:rsidRPr="002C64A3">
                              <w:t>2.7.9</w:t>
                            </w:r>
                            <w:r w:rsidRPr="002C64A3">
                              <w:tab/>
                              <w:t xml:space="preserve">How can stakeholders build local and inclusive participation in policymaking and innovation ecosystems that enhance consumer trust and enable the deployment and use of new and emerging </w:t>
                            </w:r>
                            <w:del w:id="155" w:author="Oates, Daniel M" w:date="2020-06-09T19:47:00Z">
                              <w:r w:rsidDel="005543BB">
                                <w:delText>[digital technologies and trends</w:delText>
                              </w:r>
                              <w:r w:rsidDel="00B67A64">
                                <w:delText xml:space="preserve">] </w:delText>
                              </w:r>
                            </w:del>
                            <w:r w:rsidRPr="002C64A3">
                              <w:t xml:space="preserve">[telecommunications/ICTs] for sustainable development?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E678EB" id="_x0000_s1042" type="#_x0000_t202" style="position:absolute;left:0;text-align:left;margin-left:398.5pt;margin-top:227.6pt;width:449.7pt;height:110.6pt;z-index:2516838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" fillcolor="#fff2cc [663]" strokecolor="#c00000" strokeweight="2.25pt">
                <v:textbox style="mso-fit-shape-to-text:t">
                  <w:txbxContent>
                    <w:p w14:paraId="1F518373" w14:textId="67A41564" w:rsidR="009C349F" w:rsidRDefault="009C349F" w:rsidP="00CD7E88">
                      <w:pPr>
                        <w:rPr>
                          <w:b/>
                        </w:rPr>
                      </w:pPr>
                      <w:r w:rsidRPr="00311F47">
                        <w:rPr>
                          <w:b/>
                        </w:rPr>
                        <w:t>C-00</w:t>
                      </w:r>
                      <w:r>
                        <w:rPr>
                          <w:b/>
                        </w:rPr>
                        <w:t>2</w:t>
                      </w:r>
                      <w:r w:rsidRPr="00311F47">
                        <w:rPr>
                          <w:b/>
                        </w:rPr>
                        <w:tab/>
                        <w:t>Com</w:t>
                      </w:r>
                      <w:r>
                        <w:rPr>
                          <w:b/>
                        </w:rPr>
                        <w:t xml:space="preserve">ment </w:t>
                      </w:r>
                      <w:r w:rsidRPr="00313021">
                        <w:rPr>
                          <w:b/>
                        </w:rPr>
                        <w:t>from the RIPE</w:t>
                      </w:r>
                      <w:r w:rsidRPr="004356AF">
                        <w:rPr>
                          <w:b/>
                        </w:rPr>
                        <w:t xml:space="preserve"> NCC</w:t>
                      </w:r>
                    </w:p>
                    <w:p w14:paraId="152CA607" w14:textId="684CC1D3" w:rsidR="009C349F" w:rsidRDefault="009C349F" w:rsidP="00D637C3">
                      <w:pPr>
                        <w:jc w:val="both"/>
                        <w:rPr>
                          <w:rFonts w:cstheme="minorHAnsi"/>
                        </w:rPr>
                      </w:pPr>
                      <w:r w:rsidRPr="00D637C3">
                        <w:rPr>
                          <w:rFonts w:cstheme="minorHAnsi"/>
                        </w:rPr>
                        <w:t>2.7.9</w:t>
                      </w:r>
                      <w:r w:rsidRPr="00D637C3">
                        <w:rPr>
                          <w:rFonts w:cstheme="minorHAnsi"/>
                        </w:rPr>
                        <w:tab/>
                        <w:t xml:space="preserve">How can stakeholders build local and inclusive participation in policymaking and innovation ecosystems that enhance consumer trust and enable the deployment and use of new and emerging </w:t>
                      </w:r>
                      <w:del w:id="156" w:author="RIPE NCC" w:date="2020-06-09T13:49:00Z">
                        <w:r w:rsidRPr="00D637C3" w:rsidDel="008B2C1C">
                          <w:rPr>
                            <w:rFonts w:cstheme="minorHAnsi"/>
                          </w:rPr>
                          <w:delText>[digital technologies and trends] [</w:delText>
                        </w:r>
                      </w:del>
                      <w:r w:rsidRPr="00D637C3">
                        <w:rPr>
                          <w:rFonts w:cstheme="minorHAnsi"/>
                        </w:rPr>
                        <w:t>telecommunications/ICTs</w:t>
                      </w:r>
                      <w:del w:id="157" w:author="RIPE NCC" w:date="2020-06-09T13:49:00Z">
                        <w:r w:rsidRPr="00D637C3" w:rsidDel="008B2C1C">
                          <w:rPr>
                            <w:rFonts w:cstheme="minorHAnsi"/>
                          </w:rPr>
                          <w:delText>]</w:delText>
                        </w:r>
                      </w:del>
                      <w:r w:rsidRPr="00D637C3">
                        <w:rPr>
                          <w:rFonts w:cstheme="minorHAnsi"/>
                        </w:rPr>
                        <w:t xml:space="preserve"> for sustainable development? </w:t>
                      </w:r>
                    </w:p>
                    <w:p w14:paraId="2624C2EA" w14:textId="77777777" w:rsidR="009C349F" w:rsidRDefault="009C349F" w:rsidP="00AC4FF1">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63B4B230" w14:textId="00FC0198" w:rsidR="009C349F" w:rsidRPr="00AC4FF1" w:rsidRDefault="009C349F" w:rsidP="00AC4FF1">
                      <w:pPr>
                        <w:spacing w:before="160" w:after="0" w:line="240" w:lineRule="auto"/>
                        <w:jc w:val="both"/>
                      </w:pPr>
                      <w:r w:rsidRPr="002C64A3">
                        <w:t>2.7.9</w:t>
                      </w:r>
                      <w:r w:rsidRPr="002C64A3">
                        <w:tab/>
                        <w:t xml:space="preserve">How can stakeholders build local and inclusive participation in policymaking and innovation ecosystems that enhance consumer trust and enable the deployment and use of new and emerging </w:t>
                      </w:r>
                      <w:del w:id="158" w:author="Oates, Daniel M" w:date="2020-06-09T19:47:00Z">
                        <w:r w:rsidDel="005543BB">
                          <w:delText>[digital technologies and trends</w:delText>
                        </w:r>
                        <w:r w:rsidDel="00B67A64">
                          <w:delText xml:space="preserve">] </w:delText>
                        </w:r>
                      </w:del>
                      <w:r w:rsidRPr="002C64A3">
                        <w:t xml:space="preserve">[telecommunications/ICTs] for sustainable development? </w:t>
                      </w:r>
                    </w:p>
                  </w:txbxContent>
                </v:textbox>
                <w10:wrap type="square" anchorx="margin"/>
              </v:shape>
            </w:pict>
          </mc:Fallback>
        </mc:AlternateContent>
      </w:r>
      <w:r w:rsidR="00C63804" w:rsidRPr="002C64A3">
        <w:t>2.</w:t>
      </w:r>
      <w:r w:rsidR="0078045E" w:rsidRPr="002C64A3">
        <w:t>7</w:t>
      </w:r>
      <w:r w:rsidR="00C63804" w:rsidRPr="002C64A3">
        <w:t>.</w:t>
      </w:r>
      <w:r w:rsidR="00ED1F03" w:rsidRPr="002C64A3">
        <w:t>9</w:t>
      </w:r>
      <w:r w:rsidR="005857C6" w:rsidRPr="002C64A3">
        <w:tab/>
      </w:r>
      <w:r w:rsidR="000F1DBE" w:rsidRPr="002C64A3">
        <w:t xml:space="preserve">How can stakeholders build local and inclusive participation in policymaking and innovation ecosystems that enhance consumer trust and enable the deployment and use of new and emerging </w:t>
      </w:r>
      <w:r w:rsidR="005543BB" w:rsidRPr="002C64A3">
        <w:t>[digital technologies and trends</w:t>
      </w:r>
      <w:r w:rsidR="00B67A64" w:rsidRPr="002C64A3">
        <w:t>] [</w:t>
      </w:r>
      <w:r w:rsidR="000F1DBE" w:rsidRPr="002C64A3">
        <w:t>telecommunications/ICTs</w:t>
      </w:r>
      <w:r w:rsidR="005543BB" w:rsidRPr="002C64A3">
        <w:t>]</w:t>
      </w:r>
      <w:r w:rsidR="000F1DBE" w:rsidRPr="002C64A3">
        <w:t xml:space="preserve"> for sustainable development</w:t>
      </w:r>
      <w:r w:rsidR="005857C6" w:rsidRPr="002C64A3">
        <w:t>?</w:t>
      </w:r>
      <w:r w:rsidR="00B72775" w:rsidRPr="002C64A3">
        <w:t xml:space="preserve"> </w:t>
      </w:r>
    </w:p>
    <w:p w14:paraId="2C2BC3DC" w14:textId="38A779BC" w:rsidR="00935ED2" w:rsidRDefault="00D717FE" w:rsidP="00935ED2">
      <w:pPr>
        <w:spacing w:before="160" w:after="0" w:line="240" w:lineRule="auto"/>
        <w:jc w:val="both"/>
      </w:pPr>
      <w:r w:rsidRPr="004E651D">
        <w:rPr>
          <w:rFonts w:cstheme="minorHAnsi"/>
          <w:b/>
          <w:noProof/>
          <w:sz w:val="24"/>
          <w:szCs w:val="24"/>
        </w:rPr>
        <mc:AlternateContent>
          <mc:Choice Requires="wps">
            <w:drawing>
              <wp:anchor distT="45720" distB="45720" distL="114300" distR="114300" simplePos="0" relativeHeight="251718656" behindDoc="0" locked="0" layoutInCell="1" allowOverlap="1" wp14:anchorId="39221D3B" wp14:editId="0BF5FA2A">
                <wp:simplePos x="0" y="0"/>
                <wp:positionH relativeFrom="margin">
                  <wp:align>left</wp:align>
                </wp:positionH>
                <wp:positionV relativeFrom="paragraph">
                  <wp:posOffset>3172411</wp:posOffset>
                </wp:positionV>
                <wp:extent cx="5711190" cy="1404620"/>
                <wp:effectExtent l="19050" t="19050" r="22860" b="1841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65666519" w14:textId="77777777" w:rsidR="009C349F" w:rsidRDefault="009C349F" w:rsidP="00EF1008">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2506B4BE" w14:textId="1E242E8A" w:rsidR="009C349F" w:rsidRPr="00AC4FF1" w:rsidRDefault="009C349F" w:rsidP="00BD40CB">
                            <w:pPr>
                              <w:jc w:val="both"/>
                            </w:pPr>
                            <w:r w:rsidRPr="00D637C3">
                              <w:rPr>
                                <w:rFonts w:cstheme="minorHAnsi"/>
                              </w:rPr>
                              <w:t>2.7.</w:t>
                            </w:r>
                            <w:r>
                              <w:rPr>
                                <w:rFonts w:cstheme="minorHAnsi"/>
                              </w:rPr>
                              <w:t xml:space="preserve">10  </w:t>
                            </w:r>
                            <w:ins w:id="159" w:author="Spencer, Lucy" w:date="2020-07-21T15:40:00Z">
                              <w:r w:rsidRPr="00EF1008">
                                <w:rPr>
                                  <w:rFonts w:cstheme="minorHAnsi"/>
                                  <w:i/>
                                  <w:iCs/>
                                  <w:color w:val="FF0000"/>
                                  <w:u w:val="single"/>
                                </w:rPr>
                                <w:t>(Comment: For instance, the Internet Society has worked with the government of the Philippines to make available opportunities for relevant stakeholders to participate in policymaking processes—this includes local governments, to ensure that the needs and priorities of different regions and sectors are reflected in national ICT strategies.)</w:t>
                              </w:r>
                            </w:ins>
                            <w:r w:rsidRPr="002C64A3">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221D3B" id="_x0000_s1043" type="#_x0000_t202" style="position:absolute;left:0;text-align:left;margin-left:0;margin-top:249.8pt;width:449.7pt;height:110.6pt;z-index:251718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" fillcolor="#fff2cc [663]" strokecolor="#c00000" strokeweight="2.25pt">
                <v:textbox style="mso-fit-shape-to-text:t">
                  <w:txbxContent>
                    <w:p w14:paraId="65666519" w14:textId="77777777" w:rsidR="009C349F" w:rsidRDefault="009C349F" w:rsidP="00EF1008">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2506B4BE" w14:textId="1E242E8A" w:rsidR="009C349F" w:rsidRPr="00AC4FF1" w:rsidRDefault="009C349F" w:rsidP="00BD40CB">
                      <w:pPr>
                        <w:jc w:val="both"/>
                      </w:pPr>
                      <w:r w:rsidRPr="00D637C3">
                        <w:rPr>
                          <w:rFonts w:cstheme="minorHAnsi"/>
                        </w:rPr>
                        <w:t>2.7.</w:t>
                      </w:r>
                      <w:r>
                        <w:rPr>
                          <w:rFonts w:cstheme="minorHAnsi"/>
                        </w:rPr>
                        <w:t xml:space="preserve">10  </w:t>
                      </w:r>
                      <w:ins w:id="160" w:author="Spencer, Lucy" w:date="2020-07-21T15:40:00Z">
                        <w:r w:rsidRPr="00EF1008">
                          <w:rPr>
                            <w:rFonts w:cstheme="minorHAnsi"/>
                            <w:i/>
                            <w:iCs/>
                            <w:color w:val="FF0000"/>
                            <w:u w:val="single"/>
                          </w:rPr>
                          <w:t>(Comment: For instance, the Internet Society has worked with the government of the Philippines to make available opportunities for relevant stakeholders to participate in policymaking processes—this includes local governments, to ensure that the needs and priorities of different regions and sectors are reflected in national ICT strategies.)</w:t>
                        </w:r>
                      </w:ins>
                      <w:r w:rsidRPr="002C64A3">
                        <w:t xml:space="preserve"> </w:t>
                      </w:r>
                    </w:p>
                  </w:txbxContent>
                </v:textbox>
                <w10:wrap type="square" anchorx="margin"/>
              </v:shape>
            </w:pict>
          </mc:Fallback>
        </mc:AlternateContent>
      </w:r>
      <w:r w:rsidR="00935ED2" w:rsidRPr="002C64A3">
        <w:rPr>
          <w:rFonts w:cstheme="minorHAnsi"/>
        </w:rPr>
        <w:t>2.</w:t>
      </w:r>
      <w:r w:rsidR="00B34EF8" w:rsidRPr="002C64A3">
        <w:rPr>
          <w:rFonts w:cstheme="minorHAnsi"/>
        </w:rPr>
        <w:t>7</w:t>
      </w:r>
      <w:r w:rsidR="00935ED2" w:rsidRPr="002C64A3">
        <w:rPr>
          <w:rFonts w:cstheme="minorHAnsi"/>
        </w:rPr>
        <w:t>.</w:t>
      </w:r>
      <w:r w:rsidR="000A5B0A" w:rsidRPr="002C64A3">
        <w:rPr>
          <w:rFonts w:cstheme="minorHAnsi"/>
        </w:rPr>
        <w:t>10</w:t>
      </w:r>
      <w:r w:rsidR="00935ED2" w:rsidRPr="002C64A3">
        <w:rPr>
          <w:rFonts w:cstheme="minorHAnsi"/>
        </w:rPr>
        <w:tab/>
      </w:r>
      <w:r w:rsidR="00935ED2" w:rsidRPr="002C64A3">
        <w:t xml:space="preserve">What measures can be taken to promote multi-stakeholder collaboration </w:t>
      </w:r>
      <w:proofErr w:type="gramStart"/>
      <w:r w:rsidR="00935ED2" w:rsidRPr="002C64A3">
        <w:t>in order to</w:t>
      </w:r>
      <w:proofErr w:type="gramEnd"/>
      <w:r w:rsidR="00935ED2" w:rsidRPr="002C64A3">
        <w:t xml:space="preserve"> enable developing countries to access the benefits generated by a digital economy?</w:t>
      </w:r>
    </w:p>
    <w:p w14:paraId="54A7127F" w14:textId="3C554A9A" w:rsidR="00D76460" w:rsidRDefault="00CC7E1C" w:rsidP="00F653D0">
      <w:pPr>
        <w:spacing w:before="160" w:after="0" w:line="240" w:lineRule="auto"/>
        <w:jc w:val="both"/>
        <w:rPr>
          <w:rFonts w:cstheme="minorHAnsi"/>
        </w:rPr>
      </w:pPr>
      <w:ins w:id="161" w:author="Spencer, Lucy" w:date="2020-07-16T14:50:00Z">
        <w:r w:rsidRPr="009758FB">
          <w:rPr>
            <w:rFonts w:cstheme="minorHAnsi"/>
            <w:noProof/>
          </w:rPr>
          <w:lastRenderedPageBreak/>
          <mc:AlternateContent>
            <mc:Choice Requires="wps">
              <w:drawing>
                <wp:anchor distT="45720" distB="45720" distL="114300" distR="114300" simplePos="0" relativeHeight="251737088" behindDoc="0" locked="0" layoutInCell="1" allowOverlap="1" wp14:anchorId="344FC636" wp14:editId="2F1BC273">
                  <wp:simplePos x="0" y="0"/>
                  <wp:positionH relativeFrom="margin">
                    <wp:align>right</wp:align>
                  </wp:positionH>
                  <wp:positionV relativeFrom="paragraph">
                    <wp:posOffset>2805723</wp:posOffset>
                  </wp:positionV>
                  <wp:extent cx="5711190" cy="1404620"/>
                  <wp:effectExtent l="19050" t="19050" r="22860" b="2413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435D0FD0" w14:textId="77777777" w:rsidR="009C349F" w:rsidRDefault="009C349F" w:rsidP="00D717FE">
                              <w:pPr>
                                <w:jc w:val="both"/>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3FF1B390" w14:textId="519F1C61" w:rsidR="009C349F" w:rsidRDefault="009C349F" w:rsidP="00D717FE">
                              <w:pPr>
                                <w:jc w:val="both"/>
                                <w:rPr>
                                  <w:i/>
                                </w:rPr>
                              </w:pPr>
                              <w:r>
                                <w:rPr>
                                  <w:i/>
                                </w:rPr>
                                <w:t xml:space="preserve">Proposed new text </w:t>
                              </w:r>
                              <w:r w:rsidRPr="00D717FE">
                                <w:rPr>
                                  <w:i/>
                                  <w:iCs/>
                                </w:rPr>
                                <w:t>2.7.11 alt</w:t>
                              </w:r>
                              <w:r w:rsidRPr="00D717FE">
                                <w:rPr>
                                  <w:i/>
                                  <w:iCs/>
                                </w:rPr>
                                <w:tab/>
                              </w:r>
                            </w:p>
                            <w:p w14:paraId="368260C6" w14:textId="503EF6DF" w:rsidR="009C349F" w:rsidRPr="006C5335" w:rsidRDefault="009C349F" w:rsidP="00D717FE">
                              <w:pPr>
                                <w:jc w:val="both"/>
                                <w:rPr>
                                  <w:iCs/>
                                </w:rPr>
                              </w:pPr>
                              <w:ins w:id="162" w:author="Spencer, Lucy" w:date="2020-07-16T17:56:00Z">
                                <w:r w:rsidRPr="006C5335">
                                  <w:rPr>
                                    <w:iCs/>
                                  </w:rPr>
                                  <w:t>What are the ways in which stakeholders, including in unserved and underserved areas, can work together to facilitate greater innovative access telecommunications/ICTs solutions, including interoperability and localized complementary access solutions?</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4FC636" id="_x0000_s1044" type="#_x0000_t202" style="position:absolute;left:0;text-align:left;margin-left:398.5pt;margin-top:220.9pt;width:449.7pt;height:110.6pt;z-index:2517370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" fillcolor="#d9e2f3 [664]" strokecolor="#1f3763 [1608]" strokeweight="2.25pt">
                  <v:textbox style="mso-fit-shape-to-text:t">
                    <w:txbxContent>
                      <w:p w14:paraId="435D0FD0" w14:textId="77777777" w:rsidR="009C349F" w:rsidRDefault="009C349F" w:rsidP="00D717FE">
                        <w:pPr>
                          <w:jc w:val="both"/>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3FF1B390" w14:textId="519F1C61" w:rsidR="009C349F" w:rsidRDefault="009C349F" w:rsidP="00D717FE">
                        <w:pPr>
                          <w:jc w:val="both"/>
                          <w:rPr>
                            <w:i/>
                          </w:rPr>
                        </w:pPr>
                        <w:r>
                          <w:rPr>
                            <w:i/>
                          </w:rPr>
                          <w:t xml:space="preserve">Proposed new text </w:t>
                        </w:r>
                        <w:r w:rsidRPr="00D717FE">
                          <w:rPr>
                            <w:i/>
                            <w:iCs/>
                          </w:rPr>
                          <w:t>2.7.11 alt</w:t>
                        </w:r>
                        <w:r w:rsidRPr="00D717FE">
                          <w:rPr>
                            <w:i/>
                            <w:iCs/>
                          </w:rPr>
                          <w:tab/>
                        </w:r>
                      </w:p>
                      <w:p w14:paraId="368260C6" w14:textId="503EF6DF" w:rsidR="009C349F" w:rsidRPr="006C5335" w:rsidRDefault="009C349F" w:rsidP="00D717FE">
                        <w:pPr>
                          <w:jc w:val="both"/>
                          <w:rPr>
                            <w:iCs/>
                          </w:rPr>
                        </w:pPr>
                        <w:ins w:id="163" w:author="Spencer, Lucy" w:date="2020-07-16T17:56:00Z">
                          <w:r w:rsidRPr="006C5335">
                            <w:rPr>
                              <w:iCs/>
                            </w:rPr>
                            <w:t>What are the ways in which stakeholders, including in unserved and underserved areas, can work together to facilitate greater innovative access telecommunications/ICTs solutions, including interoperability and localized complementary access solutions?</w:t>
                          </w:r>
                        </w:ins>
                      </w:p>
                    </w:txbxContent>
                  </v:textbox>
                  <w10:wrap type="square" anchorx="margin"/>
                </v:shape>
              </w:pict>
            </mc:Fallback>
          </mc:AlternateContent>
        </w:r>
      </w:ins>
      <w:r w:rsidR="00D717FE" w:rsidRPr="004E651D">
        <w:rPr>
          <w:rFonts w:cstheme="minorHAnsi"/>
          <w:b/>
          <w:noProof/>
          <w:sz w:val="24"/>
          <w:szCs w:val="24"/>
        </w:rPr>
        <mc:AlternateContent>
          <mc:Choice Requires="wps">
            <w:drawing>
              <wp:anchor distT="45720" distB="45720" distL="114300" distR="114300" simplePos="0" relativeHeight="251685888" behindDoc="0" locked="0" layoutInCell="1" allowOverlap="1" wp14:anchorId="5E236619" wp14:editId="788C7219">
                <wp:simplePos x="0" y="0"/>
                <wp:positionH relativeFrom="margin">
                  <wp:align>right</wp:align>
                </wp:positionH>
                <wp:positionV relativeFrom="paragraph">
                  <wp:posOffset>648970</wp:posOffset>
                </wp:positionV>
                <wp:extent cx="5711190" cy="1404620"/>
                <wp:effectExtent l="19050" t="19050" r="2286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423CE425" w14:textId="0C2F5FED" w:rsidR="009C349F" w:rsidRDefault="009C349F" w:rsidP="00CD7E88">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3509261A" w14:textId="6B565EED" w:rsidR="009C349F" w:rsidRDefault="009C349F" w:rsidP="00D637C3">
                            <w:pPr>
                              <w:jc w:val="both"/>
                              <w:rPr>
                                <w:rFonts w:cstheme="minorHAnsi"/>
                              </w:rPr>
                            </w:pPr>
                            <w:r w:rsidRPr="00D637C3">
                              <w:rPr>
                                <w:rFonts w:cstheme="minorHAnsi"/>
                              </w:rPr>
                              <w:t>2.7.11</w:t>
                            </w:r>
                            <w:r w:rsidRPr="00D637C3">
                              <w:rPr>
                                <w:rFonts w:cstheme="minorHAnsi"/>
                              </w:rPr>
                              <w:tab/>
                              <w:t xml:space="preserve">What are the ways in which stakeholders can work together to drive progress to facilitate greater access to new and emerging </w:t>
                            </w:r>
                            <w:del w:id="164" w:author="RIPE NCC" w:date="2020-06-09T13:49:00Z">
                              <w:r w:rsidRPr="00D637C3" w:rsidDel="008B2C1C">
                                <w:rPr>
                                  <w:rFonts w:cstheme="minorHAnsi"/>
                                </w:rPr>
                                <w:delText>[technologies and trends] [</w:delText>
                              </w:r>
                            </w:del>
                            <w:r w:rsidRPr="00D637C3">
                              <w:rPr>
                                <w:rFonts w:cstheme="minorHAnsi"/>
                              </w:rPr>
                              <w:t>telecommunications/ICTs</w:t>
                            </w:r>
                            <w:del w:id="165" w:author="RIPE NCC" w:date="2020-06-09T13:49:00Z">
                              <w:r w:rsidRPr="00D637C3" w:rsidDel="008B2C1C">
                                <w:rPr>
                                  <w:rFonts w:cstheme="minorHAnsi"/>
                                </w:rPr>
                                <w:delText>]</w:delText>
                              </w:r>
                            </w:del>
                            <w:r w:rsidRPr="00D637C3">
                              <w:rPr>
                                <w:rFonts w:cstheme="minorHAnsi"/>
                              </w:rPr>
                              <w:t>, including through promoting interoperability?</w:t>
                            </w:r>
                          </w:p>
                          <w:p w14:paraId="584A42F7" w14:textId="77777777" w:rsidR="009C349F" w:rsidRDefault="009C349F" w:rsidP="00AC4FF1">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3786AAFA" w14:textId="78C067BE" w:rsidR="009C349F" w:rsidRPr="00CC7E1C" w:rsidRDefault="009C349F" w:rsidP="00EF1008">
                            <w:pPr>
                              <w:spacing w:before="160" w:after="0" w:line="240" w:lineRule="auto"/>
                              <w:jc w:val="both"/>
                            </w:pPr>
                            <w:r w:rsidRPr="73381742">
                              <w:t>2.7.11</w:t>
                            </w:r>
                            <w:r w:rsidRPr="002C64A3">
                              <w:rPr>
                                <w:rFonts w:cstheme="minorHAnsi"/>
                              </w:rPr>
                              <w:tab/>
                            </w:r>
                            <w:r w:rsidRPr="73381742">
                              <w:t xml:space="preserve">What are the ways in which stakeholders can work together to drive progress to facilitate greater access to new and emerging </w:t>
                            </w:r>
                            <w:del w:id="166" w:author="Oates, Daniel M" w:date="2020-06-09T19:48:00Z">
                              <w:r w:rsidRPr="73381742" w:rsidDel="005A0A5E">
                                <w:delText>[technologies and trends</w:delText>
                              </w:r>
                              <w:r w:rsidRPr="73381742" w:rsidDel="00B67A64">
                                <w:delText xml:space="preserve">] </w:delText>
                              </w:r>
                            </w:del>
                            <w:r w:rsidRPr="73381742">
                              <w:t>[telecommunications/ICTs], including through promoting interoperability?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236619" id="_x0000_s1045" type="#_x0000_t202" style="position:absolute;left:0;text-align:left;margin-left:398.5pt;margin-top:51.1pt;width:449.7pt;height:110.6pt;z-index:2516858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" fillcolor="#fff2cc [663]" strokecolor="#c00000" strokeweight="2.25pt">
                <v:textbox style="mso-fit-shape-to-text:t">
                  <w:txbxContent>
                    <w:p w14:paraId="423CE425" w14:textId="0C2F5FED" w:rsidR="009C349F" w:rsidRDefault="009C349F" w:rsidP="00CD7E88">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3509261A" w14:textId="6B565EED" w:rsidR="009C349F" w:rsidRDefault="009C349F" w:rsidP="00D637C3">
                      <w:pPr>
                        <w:jc w:val="both"/>
                        <w:rPr>
                          <w:rFonts w:cstheme="minorHAnsi"/>
                        </w:rPr>
                      </w:pPr>
                      <w:r w:rsidRPr="00D637C3">
                        <w:rPr>
                          <w:rFonts w:cstheme="minorHAnsi"/>
                        </w:rPr>
                        <w:t>2.7.11</w:t>
                      </w:r>
                      <w:r w:rsidRPr="00D637C3">
                        <w:rPr>
                          <w:rFonts w:cstheme="minorHAnsi"/>
                        </w:rPr>
                        <w:tab/>
                        <w:t xml:space="preserve">What are the ways in which stakeholders can work together to drive progress to facilitate greater access to new and emerging </w:t>
                      </w:r>
                      <w:del w:id="167" w:author="RIPE NCC" w:date="2020-06-09T13:49:00Z">
                        <w:r w:rsidRPr="00D637C3" w:rsidDel="008B2C1C">
                          <w:rPr>
                            <w:rFonts w:cstheme="minorHAnsi"/>
                          </w:rPr>
                          <w:delText>[technologies and trends] [</w:delText>
                        </w:r>
                      </w:del>
                      <w:r w:rsidRPr="00D637C3">
                        <w:rPr>
                          <w:rFonts w:cstheme="minorHAnsi"/>
                        </w:rPr>
                        <w:t>telecommunications/ICTs</w:t>
                      </w:r>
                      <w:del w:id="168" w:author="RIPE NCC" w:date="2020-06-09T13:49:00Z">
                        <w:r w:rsidRPr="00D637C3" w:rsidDel="008B2C1C">
                          <w:rPr>
                            <w:rFonts w:cstheme="minorHAnsi"/>
                          </w:rPr>
                          <w:delText>]</w:delText>
                        </w:r>
                      </w:del>
                      <w:r w:rsidRPr="00D637C3">
                        <w:rPr>
                          <w:rFonts w:cstheme="minorHAnsi"/>
                        </w:rPr>
                        <w:t>, including through promoting interoperability?</w:t>
                      </w:r>
                    </w:p>
                    <w:p w14:paraId="584A42F7" w14:textId="77777777" w:rsidR="009C349F" w:rsidRDefault="009C349F" w:rsidP="00AC4FF1">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3786AAFA" w14:textId="78C067BE" w:rsidR="009C349F" w:rsidRPr="00CC7E1C" w:rsidRDefault="009C349F" w:rsidP="00EF1008">
                      <w:pPr>
                        <w:spacing w:before="160" w:after="0" w:line="240" w:lineRule="auto"/>
                        <w:jc w:val="both"/>
                      </w:pPr>
                      <w:r w:rsidRPr="73381742">
                        <w:t>2.7.11</w:t>
                      </w:r>
                      <w:r w:rsidRPr="002C64A3">
                        <w:rPr>
                          <w:rFonts w:cstheme="minorHAnsi"/>
                        </w:rPr>
                        <w:tab/>
                      </w:r>
                      <w:r w:rsidRPr="73381742">
                        <w:t xml:space="preserve">What are the ways in which stakeholders can work together to drive progress to facilitate greater access to new and emerging </w:t>
                      </w:r>
                      <w:del w:id="169" w:author="Oates, Daniel M" w:date="2020-06-09T19:48:00Z">
                        <w:r w:rsidRPr="73381742" w:rsidDel="005A0A5E">
                          <w:delText>[technologies and trends</w:delText>
                        </w:r>
                        <w:r w:rsidRPr="73381742" w:rsidDel="00B67A64">
                          <w:delText xml:space="preserve">] </w:delText>
                        </w:r>
                      </w:del>
                      <w:r w:rsidRPr="73381742">
                        <w:t>[telecommunications/ICTs], including through promoting interoperability?</w:t>
                      </w:r>
                    </w:p>
                  </w:txbxContent>
                </v:textbox>
                <w10:wrap type="square" anchorx="margin"/>
              </v:shape>
            </w:pict>
          </mc:Fallback>
        </mc:AlternateContent>
      </w:r>
      <w:r w:rsidR="003F36B1" w:rsidRPr="002C64A3">
        <w:rPr>
          <w:rFonts w:cstheme="minorHAnsi"/>
        </w:rPr>
        <w:t>2.</w:t>
      </w:r>
      <w:r w:rsidR="00B34EF8" w:rsidRPr="002C64A3">
        <w:rPr>
          <w:rFonts w:cstheme="minorHAnsi"/>
        </w:rPr>
        <w:t>7</w:t>
      </w:r>
      <w:r w:rsidR="003F36B1" w:rsidRPr="002C64A3">
        <w:rPr>
          <w:rFonts w:cstheme="minorHAnsi"/>
        </w:rPr>
        <w:t>.</w:t>
      </w:r>
      <w:r w:rsidR="00935ED2" w:rsidRPr="002C64A3">
        <w:rPr>
          <w:rFonts w:cstheme="minorHAnsi"/>
        </w:rPr>
        <w:t>1</w:t>
      </w:r>
      <w:r w:rsidR="000A5B0A" w:rsidRPr="002C64A3">
        <w:rPr>
          <w:rFonts w:cstheme="minorHAnsi"/>
        </w:rPr>
        <w:t>1</w:t>
      </w:r>
      <w:r w:rsidR="003F36B1" w:rsidRPr="002C64A3">
        <w:rPr>
          <w:rFonts w:cstheme="minorHAnsi"/>
        </w:rPr>
        <w:tab/>
      </w:r>
      <w:r w:rsidR="005A0A5E" w:rsidRPr="002C64A3">
        <w:rPr>
          <w:rFonts w:cstheme="minorHAnsi"/>
        </w:rPr>
        <w:t>What are the ways in which stakeholders can work together to drive progress to facilitate greater access to new and emerging [technologies and trends</w:t>
      </w:r>
      <w:r w:rsidR="00B67A64" w:rsidRPr="002C64A3">
        <w:rPr>
          <w:rFonts w:cstheme="minorHAnsi"/>
        </w:rPr>
        <w:t>] [</w:t>
      </w:r>
      <w:r w:rsidR="005A0A5E" w:rsidRPr="002C64A3">
        <w:rPr>
          <w:rFonts w:cstheme="minorHAnsi"/>
        </w:rPr>
        <w:t>telecommunications/ICTs], including through promoting interoperability</w:t>
      </w:r>
      <w:r w:rsidR="003F36B1" w:rsidRPr="002C64A3">
        <w:rPr>
          <w:rFonts w:cstheme="minorHAnsi"/>
        </w:rPr>
        <w:t>?</w:t>
      </w:r>
    </w:p>
    <w:p w14:paraId="448EFFFB" w14:textId="5F5609A8" w:rsidR="00D81CD0" w:rsidRPr="002C64A3" w:rsidRDefault="00D81CD0" w:rsidP="00F653D0">
      <w:pPr>
        <w:spacing w:before="160" w:after="0" w:line="240" w:lineRule="auto"/>
        <w:jc w:val="both"/>
        <w:rPr>
          <w:rFonts w:cstheme="minorHAnsi"/>
        </w:rPr>
      </w:pPr>
      <w:r w:rsidRPr="002C64A3">
        <w:rPr>
          <w:rFonts w:cstheme="minorHAnsi"/>
        </w:rPr>
        <w:t>2.7.12</w:t>
      </w:r>
      <w:r w:rsidRPr="002C64A3">
        <w:rPr>
          <w:rFonts w:cstheme="minorHAnsi"/>
        </w:rPr>
        <w:tab/>
      </w:r>
      <w:r w:rsidR="00FE11F5" w:rsidRPr="002C64A3">
        <w:rPr>
          <w:rFonts w:cstheme="minorHAnsi"/>
        </w:rPr>
        <w:t>How can ITU and other international fora continue to collaborate more closely, through the WSIS process, in supporting the use of new and emerging [digital technologies and trends</w:t>
      </w:r>
      <w:r w:rsidR="00B67A64" w:rsidRPr="002C64A3">
        <w:rPr>
          <w:rFonts w:cstheme="minorHAnsi"/>
        </w:rPr>
        <w:t>] [</w:t>
      </w:r>
      <w:r w:rsidR="00FE11F5" w:rsidRPr="002C64A3">
        <w:rPr>
          <w:rFonts w:cstheme="minorHAnsi"/>
        </w:rPr>
        <w:t>telecommunications/ICTs] to achieve sustainable development?</w:t>
      </w:r>
    </w:p>
    <w:p w14:paraId="2FD43AD9" w14:textId="21424E47" w:rsidR="008473E6" w:rsidRPr="002C64A3" w:rsidRDefault="002C2B73" w:rsidP="00F653D0">
      <w:pPr>
        <w:spacing w:before="160" w:after="0" w:line="240" w:lineRule="auto"/>
        <w:jc w:val="both"/>
        <w:rPr>
          <w:rFonts w:cstheme="minorHAnsi"/>
        </w:rPr>
      </w:pPr>
      <w:r w:rsidRPr="002C64A3">
        <w:rPr>
          <w:rFonts w:cstheme="minorHAnsi"/>
        </w:rPr>
        <w:tab/>
        <w:t xml:space="preserve">In addition, some experts proposed that </w:t>
      </w:r>
      <w:r w:rsidR="0094397E" w:rsidRPr="002C64A3">
        <w:rPr>
          <w:rFonts w:cstheme="minorHAnsi"/>
        </w:rPr>
        <w:t xml:space="preserve">another question be added to this section to explore the issue of how best development aid can support the mobilization of new and emerging </w:t>
      </w:r>
      <w:r w:rsidR="008002E1" w:rsidRPr="002C64A3">
        <w:rPr>
          <w:rFonts w:cstheme="minorHAnsi"/>
        </w:rPr>
        <w:t xml:space="preserve">[digital </w:t>
      </w:r>
      <w:r w:rsidR="0094397E" w:rsidRPr="002C64A3">
        <w:rPr>
          <w:rFonts w:cstheme="minorHAnsi"/>
        </w:rPr>
        <w:t xml:space="preserve">technologies </w:t>
      </w:r>
      <w:r w:rsidR="008002E1" w:rsidRPr="002C64A3">
        <w:rPr>
          <w:rFonts w:cstheme="minorHAnsi"/>
        </w:rPr>
        <w:t>and trends</w:t>
      </w:r>
      <w:r w:rsidR="00B67A64" w:rsidRPr="002C64A3">
        <w:rPr>
          <w:rFonts w:cstheme="minorHAnsi"/>
        </w:rPr>
        <w:t>] [</w:t>
      </w:r>
      <w:r w:rsidR="008002E1" w:rsidRPr="002C64A3">
        <w:rPr>
          <w:rFonts w:cstheme="minorHAnsi"/>
        </w:rPr>
        <w:t xml:space="preserve">telecommunications/ICTs] </w:t>
      </w:r>
      <w:r w:rsidR="0094397E" w:rsidRPr="002C64A3">
        <w:rPr>
          <w:rFonts w:cstheme="minorHAnsi"/>
        </w:rPr>
        <w:t>for sustainable development, and what policies are needed to promote effective development partnerships</w:t>
      </w:r>
      <w:r w:rsidR="00ED56FF" w:rsidRPr="002C64A3">
        <w:rPr>
          <w:rFonts w:cstheme="minorHAnsi"/>
        </w:rPr>
        <w:t xml:space="preserve"> (for details, please see </w:t>
      </w:r>
      <w:hyperlink r:id="rId21" w:history="1">
        <w:r w:rsidR="00ED56FF" w:rsidRPr="002C64A3">
          <w:rPr>
            <w:rStyle w:val="Hyperlink"/>
            <w:rFonts w:cstheme="minorHAnsi"/>
          </w:rPr>
          <w:t>Comment C-002</w:t>
        </w:r>
      </w:hyperlink>
      <w:r w:rsidR="00ED56FF" w:rsidRPr="002C64A3">
        <w:rPr>
          <w:rStyle w:val="FootnoteReference"/>
          <w:rFonts w:cstheme="minorHAnsi"/>
        </w:rPr>
        <w:footnoteReference w:id="3"/>
      </w:r>
      <w:r w:rsidR="00ED56FF" w:rsidRPr="002C64A3">
        <w:rPr>
          <w:rFonts w:cstheme="minorHAnsi"/>
        </w:rPr>
        <w:t>)</w:t>
      </w:r>
      <w:r w:rsidR="0094397E" w:rsidRPr="002C64A3">
        <w:rPr>
          <w:rFonts w:cstheme="minorHAnsi"/>
        </w:rPr>
        <w:t>.</w:t>
      </w:r>
      <w:r w:rsidR="00115F79" w:rsidRPr="002C64A3">
        <w:rPr>
          <w:rFonts w:cstheme="minorHAnsi"/>
        </w:rPr>
        <w:t xml:space="preserve"> Other experts were of the view that this </w:t>
      </w:r>
      <w:r w:rsidR="003F577F" w:rsidRPr="002C64A3">
        <w:rPr>
          <w:rFonts w:cstheme="minorHAnsi"/>
        </w:rPr>
        <w:t xml:space="preserve">aspect has been reflected </w:t>
      </w:r>
      <w:r w:rsidR="00115F79" w:rsidRPr="002C64A3">
        <w:rPr>
          <w:rFonts w:cstheme="minorHAnsi"/>
        </w:rPr>
        <w:t>under paragraph 2.</w:t>
      </w:r>
      <w:r w:rsidR="008E5D78" w:rsidRPr="002C64A3">
        <w:rPr>
          <w:rFonts w:cstheme="minorHAnsi"/>
        </w:rPr>
        <w:t>6</w:t>
      </w:r>
      <w:r w:rsidR="00115F79" w:rsidRPr="002C64A3">
        <w:rPr>
          <w:rFonts w:cstheme="minorHAnsi"/>
        </w:rPr>
        <w:t xml:space="preserve"> of this Report.</w:t>
      </w:r>
    </w:p>
    <w:p w14:paraId="3DF03639" w14:textId="695D0761" w:rsidR="004B3AA3" w:rsidRPr="002C64A3" w:rsidRDefault="00CD7E88" w:rsidP="004B3AA3">
      <w:pPr>
        <w:spacing w:before="160" w:after="0" w:line="240" w:lineRule="auto"/>
        <w:jc w:val="both"/>
        <w:rPr>
          <w:rFonts w:cstheme="minorHAnsi"/>
          <w:b/>
          <w:sz w:val="24"/>
          <w:szCs w:val="24"/>
        </w:rPr>
      </w:pPr>
      <w:r w:rsidRPr="004E651D">
        <w:rPr>
          <w:rFonts w:cstheme="minorHAnsi"/>
          <w:b/>
          <w:noProof/>
          <w:sz w:val="24"/>
          <w:szCs w:val="24"/>
        </w:rPr>
        <w:lastRenderedPageBreak/>
        <mc:AlternateContent>
          <mc:Choice Requires="wps">
            <w:drawing>
              <wp:anchor distT="45720" distB="45720" distL="114300" distR="114300" simplePos="0" relativeHeight="251687936" behindDoc="0" locked="0" layoutInCell="1" allowOverlap="1" wp14:anchorId="0913E91A" wp14:editId="5BE24650">
                <wp:simplePos x="0" y="0"/>
                <wp:positionH relativeFrom="margin">
                  <wp:posOffset>0</wp:posOffset>
                </wp:positionH>
                <wp:positionV relativeFrom="paragraph">
                  <wp:posOffset>214630</wp:posOffset>
                </wp:positionV>
                <wp:extent cx="5711190" cy="1404620"/>
                <wp:effectExtent l="19050" t="19050" r="22860" b="215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564EBE76" w14:textId="3446C445" w:rsidR="009C349F" w:rsidRDefault="009C349F" w:rsidP="00CD7E88">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25ED9321" w14:textId="23D1E1B5" w:rsidR="009C349F" w:rsidRDefault="009C349F" w:rsidP="00D637C3">
                            <w:pPr>
                              <w:jc w:val="both"/>
                              <w:rPr>
                                <w:rFonts w:cstheme="minorHAnsi"/>
                              </w:rPr>
                            </w:pPr>
                            <w:r w:rsidRPr="00D637C3">
                              <w:rPr>
                                <w:rFonts w:cstheme="minorHAnsi"/>
                              </w:rPr>
                              <w:t>2.7.12</w:t>
                            </w:r>
                            <w:r w:rsidRPr="00D637C3">
                              <w:rPr>
                                <w:rFonts w:cstheme="minorHAnsi"/>
                              </w:rPr>
                              <w:tab/>
                              <w:t xml:space="preserve">How can ITU and other international fora continue to collaborate more closely, through the WSIS process, in supporting the use of new and emerging </w:t>
                            </w:r>
                            <w:del w:id="170" w:author="RIPE NCC" w:date="2020-06-09T13:50:00Z">
                              <w:r w:rsidRPr="00D637C3" w:rsidDel="008B2C1C">
                                <w:rPr>
                                  <w:rFonts w:cstheme="minorHAnsi"/>
                                </w:rPr>
                                <w:delText>[digital technologies and trends] [</w:delText>
                              </w:r>
                            </w:del>
                            <w:r w:rsidRPr="00D637C3">
                              <w:rPr>
                                <w:rFonts w:cstheme="minorHAnsi"/>
                              </w:rPr>
                              <w:t>telecommunications/ICTs</w:t>
                            </w:r>
                            <w:del w:id="171" w:author="RIPE NCC" w:date="2020-06-09T13:50:00Z">
                              <w:r w:rsidRPr="00D637C3" w:rsidDel="008B2C1C">
                                <w:rPr>
                                  <w:rFonts w:cstheme="minorHAnsi"/>
                                </w:rPr>
                                <w:delText>]</w:delText>
                              </w:r>
                            </w:del>
                            <w:r w:rsidRPr="00D637C3">
                              <w:rPr>
                                <w:rFonts w:cstheme="minorHAnsi"/>
                              </w:rPr>
                              <w:t xml:space="preserve"> to achieve sustainable development?</w:t>
                            </w:r>
                          </w:p>
                          <w:p w14:paraId="45CCAB34" w14:textId="1453DE9F" w:rsidR="009C349F" w:rsidRDefault="009C349F" w:rsidP="00D637C3">
                            <w:pPr>
                              <w:jc w:val="both"/>
                              <w:rPr>
                                <w:rFonts w:cstheme="minorHAnsi"/>
                              </w:rPr>
                            </w:pPr>
                            <w:r w:rsidRPr="00D637C3">
                              <w:rPr>
                                <w:rFonts w:cstheme="minorHAnsi"/>
                              </w:rPr>
                              <w:t xml:space="preserve">In addition, some experts proposed that another question be added to this section to explore the issue of how best development aid can support the mobilization of new and emerging </w:t>
                            </w:r>
                            <w:del w:id="172" w:author="RIPE NCC" w:date="2020-06-09T13:50:00Z">
                              <w:r w:rsidRPr="00D637C3" w:rsidDel="008B2C1C">
                                <w:rPr>
                                  <w:rFonts w:cstheme="minorHAnsi"/>
                                </w:rPr>
                                <w:delText>[digital technologies and trends] [</w:delText>
                              </w:r>
                            </w:del>
                            <w:r w:rsidRPr="00D637C3">
                              <w:rPr>
                                <w:rFonts w:cstheme="minorHAnsi"/>
                              </w:rPr>
                              <w:t>telecommunications/ICTs</w:t>
                            </w:r>
                            <w:del w:id="173" w:author="RIPE NCC" w:date="2020-06-09T13:50:00Z">
                              <w:r w:rsidRPr="00D637C3" w:rsidDel="008B2C1C">
                                <w:rPr>
                                  <w:rFonts w:cstheme="minorHAnsi"/>
                                </w:rPr>
                                <w:delText>]</w:delText>
                              </w:r>
                            </w:del>
                            <w:r w:rsidRPr="00D637C3">
                              <w:rPr>
                                <w:rFonts w:cstheme="minorHAnsi"/>
                              </w:rPr>
                              <w:t xml:space="preserve"> for sustainable development, and what policies are needed to promote effective development partnerships (for details, please see </w:t>
                            </w:r>
                            <w:hyperlink r:id="rId22" w:history="1">
                              <w:r w:rsidRPr="00D637C3">
                                <w:rPr>
                                  <w:rStyle w:val="Hyperlink"/>
                                  <w:rFonts w:cstheme="minorHAnsi"/>
                                </w:rPr>
                                <w:t>Comment C-002</w:t>
                              </w:r>
                            </w:hyperlink>
                            <w:r w:rsidRPr="00D637C3">
                              <w:rPr>
                                <w:rFonts w:cstheme="minorHAnsi"/>
                                <w:vertAlign w:val="superscript"/>
                              </w:rPr>
                              <w:footnoteRef/>
                            </w:r>
                            <w:r w:rsidRPr="00D637C3">
                              <w:rPr>
                                <w:rFonts w:cstheme="minorHAnsi"/>
                              </w:rPr>
                              <w:t>). Other experts were of the view that this aspect has been reflected under paragraph 2.6 of this Report.</w:t>
                            </w:r>
                          </w:p>
                          <w:p w14:paraId="6A2C4067" w14:textId="77777777" w:rsidR="009C349F" w:rsidRDefault="009C349F" w:rsidP="00AC4FF1">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70904822" w14:textId="7401EF63" w:rsidR="009C349F" w:rsidRPr="00AC4FF1" w:rsidRDefault="009C349F" w:rsidP="00AC4FF1">
                            <w:pPr>
                              <w:spacing w:before="160" w:after="0" w:line="240" w:lineRule="auto"/>
                              <w:jc w:val="both"/>
                            </w:pPr>
                            <w:r w:rsidRPr="73381742">
                              <w:t>2.7.12</w:t>
                            </w:r>
                            <w:r w:rsidRPr="002C64A3">
                              <w:rPr>
                                <w:rFonts w:cstheme="minorHAnsi"/>
                              </w:rPr>
                              <w:tab/>
                            </w:r>
                            <w:r w:rsidRPr="73381742">
                              <w:t xml:space="preserve">How can ITU and other international fora continue to collaborate more closely, through the WSIS process, in supporting the use of new and emerging </w:t>
                            </w:r>
                            <w:del w:id="174" w:author="Oates, Daniel M" w:date="2020-06-09T19:49:00Z">
                              <w:r w:rsidRPr="73381742" w:rsidDel="00FE11F5">
                                <w:delText>[digital technologies and trends</w:delText>
                              </w:r>
                              <w:r w:rsidRPr="73381742" w:rsidDel="00B67A64">
                                <w:delText>]</w:delText>
                              </w:r>
                            </w:del>
                            <w:r w:rsidRPr="73381742">
                              <w:t xml:space="preserve"> [telecommunications/ICTs] to achieve sustainable development?</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13E91A" id="_x0000_s1046" type="#_x0000_t202" style="position:absolute;left:0;text-align:left;margin-left:0;margin-top:16.9pt;width:449.7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" fillcolor="#fff2cc [663]" strokecolor="#c00000" strokeweight="2.25pt">
                <v:textbox style="mso-fit-shape-to-text:t">
                  <w:txbxContent>
                    <w:p w14:paraId="564EBE76" w14:textId="3446C445" w:rsidR="009C349F" w:rsidRDefault="009C349F" w:rsidP="00CD7E88">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25ED9321" w14:textId="23D1E1B5" w:rsidR="009C349F" w:rsidRDefault="009C349F" w:rsidP="00D637C3">
                      <w:pPr>
                        <w:jc w:val="both"/>
                        <w:rPr>
                          <w:rFonts w:cstheme="minorHAnsi"/>
                        </w:rPr>
                      </w:pPr>
                      <w:r w:rsidRPr="00D637C3">
                        <w:rPr>
                          <w:rFonts w:cstheme="minorHAnsi"/>
                        </w:rPr>
                        <w:t>2.7.12</w:t>
                      </w:r>
                      <w:r w:rsidRPr="00D637C3">
                        <w:rPr>
                          <w:rFonts w:cstheme="minorHAnsi"/>
                        </w:rPr>
                        <w:tab/>
                        <w:t xml:space="preserve">How can ITU and other international fora continue to collaborate more closely, through the WSIS process, in supporting the use of new and emerging </w:t>
                      </w:r>
                      <w:del w:id="175" w:author="RIPE NCC" w:date="2020-06-09T13:50:00Z">
                        <w:r w:rsidRPr="00D637C3" w:rsidDel="008B2C1C">
                          <w:rPr>
                            <w:rFonts w:cstheme="minorHAnsi"/>
                          </w:rPr>
                          <w:delText>[digital technologies and trends] [</w:delText>
                        </w:r>
                      </w:del>
                      <w:r w:rsidRPr="00D637C3">
                        <w:rPr>
                          <w:rFonts w:cstheme="minorHAnsi"/>
                        </w:rPr>
                        <w:t>telecommunications/ICTs</w:t>
                      </w:r>
                      <w:del w:id="176" w:author="RIPE NCC" w:date="2020-06-09T13:50:00Z">
                        <w:r w:rsidRPr="00D637C3" w:rsidDel="008B2C1C">
                          <w:rPr>
                            <w:rFonts w:cstheme="minorHAnsi"/>
                          </w:rPr>
                          <w:delText>]</w:delText>
                        </w:r>
                      </w:del>
                      <w:r w:rsidRPr="00D637C3">
                        <w:rPr>
                          <w:rFonts w:cstheme="minorHAnsi"/>
                        </w:rPr>
                        <w:t xml:space="preserve"> to achieve sustainable development?</w:t>
                      </w:r>
                    </w:p>
                    <w:p w14:paraId="45CCAB34" w14:textId="1453DE9F" w:rsidR="009C349F" w:rsidRDefault="009C349F" w:rsidP="00D637C3">
                      <w:pPr>
                        <w:jc w:val="both"/>
                        <w:rPr>
                          <w:rFonts w:cstheme="minorHAnsi"/>
                        </w:rPr>
                      </w:pPr>
                      <w:r w:rsidRPr="00D637C3">
                        <w:rPr>
                          <w:rFonts w:cstheme="minorHAnsi"/>
                        </w:rPr>
                        <w:t xml:space="preserve">In addition, some experts proposed that another question be added to this section to explore the issue of how best development aid can support the mobilization of new and emerging </w:t>
                      </w:r>
                      <w:del w:id="177" w:author="RIPE NCC" w:date="2020-06-09T13:50:00Z">
                        <w:r w:rsidRPr="00D637C3" w:rsidDel="008B2C1C">
                          <w:rPr>
                            <w:rFonts w:cstheme="minorHAnsi"/>
                          </w:rPr>
                          <w:delText>[digital technologies and trends] [</w:delText>
                        </w:r>
                      </w:del>
                      <w:r w:rsidRPr="00D637C3">
                        <w:rPr>
                          <w:rFonts w:cstheme="minorHAnsi"/>
                        </w:rPr>
                        <w:t>telecommunications/ICTs</w:t>
                      </w:r>
                      <w:del w:id="178" w:author="RIPE NCC" w:date="2020-06-09T13:50:00Z">
                        <w:r w:rsidRPr="00D637C3" w:rsidDel="008B2C1C">
                          <w:rPr>
                            <w:rFonts w:cstheme="minorHAnsi"/>
                          </w:rPr>
                          <w:delText>]</w:delText>
                        </w:r>
                      </w:del>
                      <w:r w:rsidRPr="00D637C3">
                        <w:rPr>
                          <w:rFonts w:cstheme="minorHAnsi"/>
                        </w:rPr>
                        <w:t xml:space="preserve"> for sustainable development, and what policies are needed to promote effective development partnerships (for details, please see </w:t>
                      </w:r>
                      <w:hyperlink r:id="rId23" w:history="1">
                        <w:r w:rsidRPr="00D637C3">
                          <w:rPr>
                            <w:rStyle w:val="Hyperlink"/>
                            <w:rFonts w:cstheme="minorHAnsi"/>
                          </w:rPr>
                          <w:t>Comment C-002</w:t>
                        </w:r>
                      </w:hyperlink>
                      <w:r w:rsidRPr="00D637C3">
                        <w:rPr>
                          <w:rFonts w:cstheme="minorHAnsi"/>
                          <w:vertAlign w:val="superscript"/>
                        </w:rPr>
                        <w:footnoteRef/>
                      </w:r>
                      <w:r w:rsidRPr="00D637C3">
                        <w:rPr>
                          <w:rFonts w:cstheme="minorHAnsi"/>
                        </w:rPr>
                        <w:t>). Other experts were of the view that this aspect has been reflected under paragraph 2.6 of this Report.</w:t>
                      </w:r>
                    </w:p>
                    <w:p w14:paraId="6A2C4067" w14:textId="77777777" w:rsidR="009C349F" w:rsidRDefault="009C349F" w:rsidP="00AC4FF1">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70904822" w14:textId="7401EF63" w:rsidR="009C349F" w:rsidRPr="00AC4FF1" w:rsidRDefault="009C349F" w:rsidP="00AC4FF1">
                      <w:pPr>
                        <w:spacing w:before="160" w:after="0" w:line="240" w:lineRule="auto"/>
                        <w:jc w:val="both"/>
                      </w:pPr>
                      <w:r w:rsidRPr="73381742">
                        <w:t>2.7.12</w:t>
                      </w:r>
                      <w:r w:rsidRPr="002C64A3">
                        <w:rPr>
                          <w:rFonts w:cstheme="minorHAnsi"/>
                        </w:rPr>
                        <w:tab/>
                      </w:r>
                      <w:r w:rsidRPr="73381742">
                        <w:t xml:space="preserve">How can ITU and other international fora continue to collaborate more closely, through the WSIS process, in supporting the use of new and emerging </w:t>
                      </w:r>
                      <w:del w:id="179" w:author="Oates, Daniel M" w:date="2020-06-09T19:49:00Z">
                        <w:r w:rsidRPr="73381742" w:rsidDel="00FE11F5">
                          <w:delText>[digital technologies and trends</w:delText>
                        </w:r>
                        <w:r w:rsidRPr="73381742" w:rsidDel="00B67A64">
                          <w:delText>]</w:delText>
                        </w:r>
                      </w:del>
                      <w:r w:rsidRPr="73381742">
                        <w:t xml:space="preserve"> [telecommunications/ICTs] to achieve sustainable development?</w:t>
                      </w:r>
                      <w:r>
                        <w:t xml:space="preserve"> ….</w:t>
                      </w:r>
                    </w:p>
                  </w:txbxContent>
                </v:textbox>
                <w10:wrap type="square" anchorx="margin"/>
              </v:shape>
            </w:pict>
          </mc:Fallback>
        </mc:AlternateContent>
      </w:r>
      <w:r w:rsidR="00F82C0B" w:rsidRPr="002C64A3">
        <w:rPr>
          <w:rFonts w:cstheme="minorHAnsi"/>
          <w:b/>
          <w:sz w:val="24"/>
          <w:szCs w:val="24"/>
        </w:rPr>
        <w:t>2.</w:t>
      </w:r>
      <w:r w:rsidR="00B34EF8" w:rsidRPr="002C64A3">
        <w:rPr>
          <w:rFonts w:cstheme="minorHAnsi"/>
          <w:b/>
          <w:sz w:val="24"/>
          <w:szCs w:val="24"/>
        </w:rPr>
        <w:t>8</w:t>
      </w:r>
      <w:r w:rsidR="00C11BD4" w:rsidRPr="002C64A3">
        <w:rPr>
          <w:rFonts w:cstheme="minorHAnsi"/>
          <w:b/>
          <w:sz w:val="24"/>
          <w:szCs w:val="24"/>
        </w:rPr>
        <w:tab/>
      </w:r>
      <w:r w:rsidR="00B11885" w:rsidRPr="002C64A3">
        <w:rPr>
          <w:rFonts w:cstheme="minorHAnsi"/>
          <w:b/>
          <w:sz w:val="24"/>
          <w:szCs w:val="24"/>
        </w:rPr>
        <w:t>Some themes for consideration</w:t>
      </w:r>
    </w:p>
    <w:p w14:paraId="4873567C" w14:textId="0E6ADB07" w:rsidR="007B7E66" w:rsidRPr="002C64A3" w:rsidRDefault="00921469" w:rsidP="004B3AA3">
      <w:pPr>
        <w:spacing w:before="160" w:after="0" w:line="240" w:lineRule="auto"/>
        <w:jc w:val="both"/>
        <w:rPr>
          <w:rFonts w:cstheme="minorHAnsi"/>
          <w:bCs/>
        </w:rPr>
      </w:pPr>
      <w:hyperlink r:id="rId24" w:history="1">
        <w:r w:rsidR="00E2366E" w:rsidRPr="002C64A3">
          <w:rPr>
            <w:rStyle w:val="Hyperlink"/>
            <w:rFonts w:cstheme="minorHAnsi"/>
            <w:bCs/>
          </w:rPr>
          <w:t>Decision 611</w:t>
        </w:r>
      </w:hyperlink>
      <w:r w:rsidR="00E2366E" w:rsidRPr="002C64A3">
        <w:rPr>
          <w:rFonts w:cstheme="minorHAnsi"/>
          <w:bCs/>
        </w:rPr>
        <w:t xml:space="preserve"> </w:t>
      </w:r>
      <w:r w:rsidR="007A493A" w:rsidRPr="002C64A3">
        <w:rPr>
          <w:rFonts w:cstheme="minorHAnsi"/>
        </w:rPr>
        <w:t xml:space="preserve">(Council 2019) </w:t>
      </w:r>
      <w:r w:rsidR="006A3EE1" w:rsidRPr="002C64A3">
        <w:rPr>
          <w:rFonts w:cstheme="minorHAnsi"/>
          <w:bCs/>
        </w:rPr>
        <w:t>lists</w:t>
      </w:r>
      <w:r w:rsidR="00E2366E" w:rsidRPr="002C64A3">
        <w:rPr>
          <w:rFonts w:cstheme="minorHAnsi"/>
          <w:bCs/>
        </w:rPr>
        <w:t xml:space="preserve"> </w:t>
      </w:r>
      <w:r w:rsidR="00FA1138" w:rsidRPr="002C64A3">
        <w:rPr>
          <w:rFonts w:cstheme="minorHAnsi"/>
          <w:bCs/>
        </w:rPr>
        <w:t xml:space="preserve">some </w:t>
      </w:r>
      <w:r w:rsidR="00E2366E" w:rsidRPr="002C64A3">
        <w:rPr>
          <w:rFonts w:cstheme="minorHAnsi"/>
          <w:bCs/>
        </w:rPr>
        <w:t>themes for consideration</w:t>
      </w:r>
      <w:r w:rsidR="00330B14" w:rsidRPr="002C64A3">
        <w:rPr>
          <w:rStyle w:val="FootnoteReference"/>
          <w:rFonts w:cstheme="minorHAnsi"/>
          <w:bCs/>
        </w:rPr>
        <w:footnoteReference w:id="4"/>
      </w:r>
      <w:r w:rsidR="00E2366E" w:rsidRPr="002C64A3">
        <w:rPr>
          <w:rFonts w:cstheme="minorHAnsi"/>
          <w:bCs/>
        </w:rPr>
        <w:t xml:space="preserve"> as indicated below.</w:t>
      </w:r>
      <w:r w:rsidR="00E876A8" w:rsidRPr="002C64A3">
        <w:rPr>
          <w:rFonts w:cstheme="minorHAnsi"/>
          <w:bCs/>
        </w:rPr>
        <w:t xml:space="preserve"> </w:t>
      </w:r>
    </w:p>
    <w:p w14:paraId="346157C9" w14:textId="6954979D" w:rsidR="00D35081" w:rsidRDefault="00C82718" w:rsidP="00D35081">
      <w:pPr>
        <w:pStyle w:val="xmsonormal"/>
        <w:spacing w:before="160"/>
        <w:ind w:firstLine="720"/>
        <w:jc w:val="both"/>
      </w:pPr>
      <w:ins w:id="180" w:author="Spencer, Lucy" w:date="2020-07-16T14:50:00Z">
        <w:del w:id="181" w:author="Sadhvi Saran" w:date="2020-07-22T17:12:00Z">
          <w:r w:rsidRPr="009758FB" w:rsidDel="00E35828">
            <w:rPr>
              <w:rFonts w:cstheme="minorHAnsi"/>
              <w:noProof/>
            </w:rPr>
            <mc:AlternateContent>
              <mc:Choice Requires="wps">
                <w:drawing>
                  <wp:anchor distT="45720" distB="45720" distL="114300" distR="114300" simplePos="0" relativeHeight="251755520" behindDoc="0" locked="0" layoutInCell="1" allowOverlap="1" wp14:anchorId="1BA73971" wp14:editId="6D495A4B">
                    <wp:simplePos x="0" y="0"/>
                    <wp:positionH relativeFrom="margin">
                      <wp:align>left</wp:align>
                    </wp:positionH>
                    <wp:positionV relativeFrom="paragraph">
                      <wp:posOffset>1329690</wp:posOffset>
                    </wp:positionV>
                    <wp:extent cx="5711190" cy="1404620"/>
                    <wp:effectExtent l="19050" t="19050" r="22860" b="2413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4A2EE892" w14:textId="77777777" w:rsidR="009C349F" w:rsidRDefault="009C349F" w:rsidP="00A708CB">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6AAFF21E" w14:textId="41C62A9B" w:rsidR="009C349F" w:rsidRDefault="009C349F" w:rsidP="00A708CB">
                                <w:pPr>
                                  <w:jc w:val="both"/>
                                  <w:rPr>
                                    <w:i/>
                                  </w:rPr>
                                </w:pPr>
                                <w:r>
                                  <w:rPr>
                                    <w:i/>
                                  </w:rPr>
                                  <w:t xml:space="preserve">Proposed new text </w:t>
                                </w:r>
                                <w:r w:rsidRPr="00D717FE">
                                  <w:rPr>
                                    <w:i/>
                                    <w:iCs/>
                                  </w:rPr>
                                  <w:t>2.</w:t>
                                </w:r>
                                <w:r>
                                  <w:rPr>
                                    <w:i/>
                                    <w:iCs/>
                                  </w:rPr>
                                  <w:t>8</w:t>
                                </w:r>
                                <w:r w:rsidRPr="00D717FE">
                                  <w:rPr>
                                    <w:i/>
                                    <w:iCs/>
                                  </w:rPr>
                                  <w:t xml:space="preserve"> </w:t>
                                </w:r>
                                <w:r>
                                  <w:rPr>
                                    <w:i/>
                                    <w:iCs/>
                                  </w:rPr>
                                  <w:t>bis</w:t>
                                </w:r>
                                <w:r w:rsidRPr="00D717FE">
                                  <w:rPr>
                                    <w:i/>
                                    <w:iCs/>
                                  </w:rPr>
                                  <w:tab/>
                                </w:r>
                              </w:p>
                              <w:p w14:paraId="7AE85192" w14:textId="447234C6" w:rsidR="009C349F" w:rsidRPr="006C5335" w:rsidRDefault="009C349F" w:rsidP="00A708CB">
                                <w:pPr>
                                  <w:jc w:val="both"/>
                                  <w:rPr>
                                    <w:iCs/>
                                  </w:rPr>
                                </w:pPr>
                                <w:ins w:id="182" w:author="Sadhvi Saran" w:date="2020-07-22T17:37:00Z">
                                  <w:r w:rsidRPr="007C1953">
                                    <w:rPr>
                                      <w:i/>
                                      <w:iCs/>
                                      <w:lang w:val="en"/>
                                    </w:rPr>
                                    <w:t>The themes discussed below, as stated in Decisions 611, do not preclude the discussion of other new and emerging [digital technologies and trends] [telecommunications/ICTs], which were not specifically listed in the decision.</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73971" id="_x0000_s1047" type="#_x0000_t202" style="position:absolute;left:0;text-align:left;margin-left:0;margin-top:104.7pt;width:449.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" fillcolor="#d9e2f3 [664]" strokecolor="#1f3763 [1608]" strokeweight="2.25pt">
                    <v:textbox style="mso-fit-shape-to-text:t">
                      <w:txbxContent>
                        <w:p w14:paraId="4A2EE892" w14:textId="77777777" w:rsidR="009C349F" w:rsidRDefault="009C349F" w:rsidP="00A708CB">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6AAFF21E" w14:textId="41C62A9B" w:rsidR="009C349F" w:rsidRDefault="009C349F" w:rsidP="00A708CB">
                          <w:pPr>
                            <w:jc w:val="both"/>
                            <w:rPr>
                              <w:i/>
                            </w:rPr>
                          </w:pPr>
                          <w:r>
                            <w:rPr>
                              <w:i/>
                            </w:rPr>
                            <w:t xml:space="preserve">Proposed new text </w:t>
                          </w:r>
                          <w:r w:rsidRPr="00D717FE">
                            <w:rPr>
                              <w:i/>
                              <w:iCs/>
                            </w:rPr>
                            <w:t>2.</w:t>
                          </w:r>
                          <w:r>
                            <w:rPr>
                              <w:i/>
                              <w:iCs/>
                            </w:rPr>
                            <w:t>8</w:t>
                          </w:r>
                          <w:r w:rsidRPr="00D717FE">
                            <w:rPr>
                              <w:i/>
                              <w:iCs/>
                            </w:rPr>
                            <w:t xml:space="preserve"> </w:t>
                          </w:r>
                          <w:r>
                            <w:rPr>
                              <w:i/>
                              <w:iCs/>
                            </w:rPr>
                            <w:t>bis</w:t>
                          </w:r>
                          <w:r w:rsidRPr="00D717FE">
                            <w:rPr>
                              <w:i/>
                              <w:iCs/>
                            </w:rPr>
                            <w:tab/>
                          </w:r>
                        </w:p>
                        <w:p w14:paraId="7AE85192" w14:textId="447234C6" w:rsidR="009C349F" w:rsidRPr="006C5335" w:rsidRDefault="009C349F" w:rsidP="00A708CB">
                          <w:pPr>
                            <w:jc w:val="both"/>
                            <w:rPr>
                              <w:iCs/>
                            </w:rPr>
                          </w:pPr>
                          <w:ins w:id="183" w:author="Sadhvi Saran" w:date="2020-07-22T17:37:00Z">
                            <w:r w:rsidRPr="007C1953">
                              <w:rPr>
                                <w:i/>
                                <w:iCs/>
                                <w:lang w:val="en"/>
                              </w:rPr>
                              <w:t>The themes discussed below, as stated in Decisions 611, do not preclude the discussion of other new and emerging [digital technologies and trends] [telecommunications/ICTs], which were not specifically listed in the decision.</w:t>
                            </w:r>
                          </w:ins>
                        </w:p>
                      </w:txbxContent>
                    </v:textbox>
                    <w10:wrap type="square" anchorx="margin"/>
                  </v:shape>
                </w:pict>
              </mc:Fallback>
            </mc:AlternateContent>
          </w:r>
        </w:del>
      </w:ins>
      <w:r w:rsidR="00D35081" w:rsidRPr="002C64A3">
        <w:rPr>
          <w:rFonts w:hint="eastAsia"/>
        </w:rPr>
        <w:t>Some experts noted that the following sub-themes should be addressed in the Secretary</w:t>
      </w:r>
      <w:r w:rsidR="00D35081" w:rsidRPr="002C64A3">
        <w:t>-</w:t>
      </w:r>
      <w:r w:rsidR="00D35081" w:rsidRPr="002C64A3">
        <w:rPr>
          <w:rFonts w:hint="eastAsia"/>
        </w:rPr>
        <w:t xml:space="preserve">General's </w:t>
      </w:r>
      <w:r w:rsidR="00E41D0A" w:rsidRPr="002C64A3">
        <w:t>R</w:t>
      </w:r>
      <w:r w:rsidR="00D35081" w:rsidRPr="002C64A3">
        <w:rPr>
          <w:rFonts w:hint="eastAsia"/>
        </w:rPr>
        <w:t>eport through the lens of new and emerging telecommunications/ICTs. They recommended against including standalone sections on these sub-themes to align more closely with the WTPF</w:t>
      </w:r>
      <w:r w:rsidR="00D35081" w:rsidRPr="002C64A3">
        <w:t>-21</w:t>
      </w:r>
      <w:r w:rsidR="00D35081" w:rsidRPr="002C64A3">
        <w:rPr>
          <w:rFonts w:hint="eastAsia"/>
        </w:rPr>
        <w:t xml:space="preserve"> theme and the ITU's mandate.</w:t>
      </w:r>
      <w:r w:rsidR="00D35081" w:rsidRPr="002C64A3">
        <w:t xml:space="preserve"> Other experts were of the view that </w:t>
      </w:r>
      <w:hyperlink r:id="rId25" w:history="1">
        <w:r w:rsidR="00A2097E" w:rsidRPr="002C64A3">
          <w:rPr>
            <w:rStyle w:val="Hyperlink"/>
            <w:rFonts w:cstheme="minorHAnsi"/>
          </w:rPr>
          <w:t>Decision 611</w:t>
        </w:r>
      </w:hyperlink>
      <w:r w:rsidR="00A2097E" w:rsidRPr="002C64A3">
        <w:t xml:space="preserve"> </w:t>
      </w:r>
      <w:r w:rsidR="00D35081" w:rsidRPr="002C64A3">
        <w:t xml:space="preserve">(Council 2019) recognized the following themes explicitly and therefore, recommended that each of them should be discussed separately and incorporated as standalone sections in the Report. </w:t>
      </w:r>
    </w:p>
    <w:p w14:paraId="699330ED" w14:textId="063FEF97" w:rsidR="00CD1294" w:rsidRDefault="00F82C0B" w:rsidP="00F70BED">
      <w:pPr>
        <w:keepNext/>
        <w:spacing w:before="160" w:after="0" w:line="240" w:lineRule="auto"/>
        <w:jc w:val="both"/>
        <w:rPr>
          <w:ins w:id="184" w:author="Sadhvi Saran" w:date="2020-07-22T17:12:00Z"/>
          <w:rFonts w:cstheme="minorHAnsi"/>
          <w:b/>
          <w:sz w:val="24"/>
          <w:szCs w:val="24"/>
        </w:rPr>
      </w:pPr>
      <w:r w:rsidRPr="002C64A3">
        <w:rPr>
          <w:rFonts w:cstheme="minorHAnsi"/>
          <w:b/>
          <w:bCs/>
          <w:sz w:val="24"/>
          <w:szCs w:val="24"/>
        </w:rPr>
        <w:lastRenderedPageBreak/>
        <w:t>2.</w:t>
      </w:r>
      <w:r w:rsidR="00B34EF8" w:rsidRPr="002C64A3">
        <w:rPr>
          <w:rFonts w:cstheme="minorHAnsi"/>
          <w:b/>
          <w:bCs/>
          <w:sz w:val="24"/>
          <w:szCs w:val="24"/>
        </w:rPr>
        <w:t>8</w:t>
      </w:r>
      <w:r w:rsidR="00021417" w:rsidRPr="002C64A3">
        <w:rPr>
          <w:rFonts w:cstheme="minorHAnsi"/>
          <w:b/>
          <w:bCs/>
          <w:sz w:val="24"/>
          <w:szCs w:val="24"/>
        </w:rPr>
        <w:t>.1</w:t>
      </w:r>
      <w:r w:rsidR="00021417" w:rsidRPr="002C64A3">
        <w:rPr>
          <w:rFonts w:cstheme="minorHAnsi"/>
          <w:b/>
          <w:sz w:val="24"/>
          <w:szCs w:val="24"/>
        </w:rPr>
        <w:tab/>
      </w:r>
      <w:r w:rsidR="00CD1294" w:rsidRPr="002C64A3">
        <w:rPr>
          <w:rFonts w:cstheme="minorHAnsi"/>
          <w:b/>
          <w:sz w:val="24"/>
          <w:szCs w:val="24"/>
        </w:rPr>
        <w:t>Artificial Intelligence</w:t>
      </w:r>
      <w:r w:rsidR="00662036" w:rsidRPr="002C64A3">
        <w:rPr>
          <w:rFonts w:cstheme="minorHAnsi"/>
          <w:b/>
          <w:sz w:val="24"/>
          <w:szCs w:val="24"/>
        </w:rPr>
        <w:t xml:space="preserve"> (AI)</w:t>
      </w:r>
    </w:p>
    <w:p w14:paraId="231DC43A" w14:textId="01EFCE67" w:rsidR="00E35828" w:rsidRPr="002C64A3" w:rsidRDefault="00E35828" w:rsidP="00F70BED">
      <w:pPr>
        <w:keepNext/>
        <w:spacing w:before="160" w:after="0" w:line="240" w:lineRule="auto"/>
        <w:jc w:val="both"/>
        <w:rPr>
          <w:rFonts w:cstheme="minorHAnsi"/>
          <w:b/>
          <w:sz w:val="24"/>
          <w:szCs w:val="24"/>
        </w:rPr>
      </w:pPr>
      <w:ins w:id="185" w:author="Sadhvi Saran" w:date="2020-07-22T17:12:00Z">
        <w:r w:rsidRPr="004E651D">
          <w:rPr>
            <w:rFonts w:cstheme="minorHAnsi"/>
            <w:b/>
            <w:noProof/>
            <w:sz w:val="24"/>
            <w:szCs w:val="24"/>
          </w:rPr>
          <mc:AlternateContent>
            <mc:Choice Requires="wps">
              <w:drawing>
                <wp:anchor distT="45720" distB="45720" distL="114300" distR="114300" simplePos="0" relativeHeight="251757568" behindDoc="0" locked="0" layoutInCell="1" allowOverlap="1" wp14:anchorId="67CDF568" wp14:editId="634C90E1">
                  <wp:simplePos x="0" y="0"/>
                  <wp:positionH relativeFrom="margin">
                    <wp:posOffset>0</wp:posOffset>
                  </wp:positionH>
                  <wp:positionV relativeFrom="paragraph">
                    <wp:posOffset>331470</wp:posOffset>
                  </wp:positionV>
                  <wp:extent cx="5711190" cy="1404620"/>
                  <wp:effectExtent l="19050" t="19050" r="22860" b="2159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38BC7B62" w14:textId="77777777" w:rsidR="009C349F" w:rsidRPr="00A051C8" w:rsidRDefault="009C349F" w:rsidP="00E35828">
                              <w:pPr>
                                <w:jc w:val="both"/>
                                <w:rPr>
                                  <w:rFonts w:cstheme="minorHAnsi"/>
                                </w:rPr>
                              </w:pPr>
                              <w:r w:rsidRPr="00A051C8">
                                <w:rPr>
                                  <w:b/>
                                </w:rPr>
                                <w:t>C-005</w:t>
                              </w:r>
                              <w:r w:rsidRPr="00A051C8">
                                <w:rPr>
                                  <w:b/>
                                </w:rPr>
                                <w:tab/>
                                <w:t>Comment from the United States of America</w:t>
                              </w:r>
                            </w:p>
                            <w:p w14:paraId="07D292EC" w14:textId="77777777" w:rsidR="009C349F" w:rsidRPr="00A051C8" w:rsidRDefault="009C349F" w:rsidP="00E35828">
                              <w:pPr>
                                <w:jc w:val="both"/>
                                <w:rPr>
                                  <w:rFonts w:cstheme="minorHAnsi"/>
                                  <w:i/>
                                  <w:iCs/>
                                  <w:highlight w:val="yellow"/>
                                </w:rPr>
                              </w:pPr>
                              <w:r w:rsidRPr="00A051C8">
                                <w:rPr>
                                  <w:rFonts w:cstheme="minorHAnsi"/>
                                </w:rPr>
                                <w:t xml:space="preserve">2.8.1 </w:t>
                              </w:r>
                              <w:r w:rsidRPr="00A051C8">
                                <w:rPr>
                                  <w:rFonts w:cstheme="minorHAnsi"/>
                                  <w:i/>
                                  <w:iCs/>
                                </w:rPr>
                                <w:t xml:space="preserve">Deleted </w:t>
                              </w:r>
                            </w:p>
                            <w:p w14:paraId="31D632BF" w14:textId="7A6ECD9A" w:rsidR="009C349F" w:rsidRPr="00A051C8" w:rsidRDefault="009C349F" w:rsidP="00E35828">
                              <w:pPr>
                                <w:jc w:val="both"/>
                                <w:rPr>
                                  <w:ins w:id="186" w:author="Spencer, Lucy" w:date="2020-07-21T15:41:00Z"/>
                                  <w:rFonts w:cstheme="minorHAnsi"/>
                                  <w:i/>
                                  <w:color w:val="FF0000"/>
                                  <w:u w:val="single"/>
                                  <w:lang w:val="en"/>
                                </w:rPr>
                              </w:pPr>
                              <w:ins w:id="187" w:author="Spencer, Lucy" w:date="2020-07-21T15:41:00Z">
                                <w:r w:rsidRPr="00A051C8">
                                  <w:rPr>
                                    <w:rFonts w:cstheme="minorHAnsi"/>
                                    <w:i/>
                                    <w:color w:val="FF0000"/>
                                    <w:u w:val="single"/>
                                    <w:lang w:val="en"/>
                                  </w:rPr>
                                  <w:t>(Comment: As noted in our earlier comments and at IEG meetings, we believe the work of the IEG will be most productive if it addresses AI through the lens of new and emerging telecommunications/ICTs in line with the overall WTPF theme.</w:t>
                                </w:r>
                              </w:ins>
                            </w:p>
                            <w:p w14:paraId="0165A28E" w14:textId="77777777" w:rsidR="009C349F" w:rsidRPr="00AC4FF1" w:rsidRDefault="009C349F" w:rsidP="00E35828">
                              <w:pPr>
                                <w:jc w:val="both"/>
                                <w:rPr>
                                  <w:rFonts w:cstheme="minorHAnsi"/>
                                  <w:i/>
                                  <w:color w:val="FF0000"/>
                                  <w:u w:val="single"/>
                                  <w:lang w:val="en"/>
                                </w:rPr>
                              </w:pPr>
                              <w:ins w:id="188" w:author="Spencer, Lucy" w:date="2020-07-21T15:41:00Z">
                                <w:r w:rsidRPr="00A051C8">
                                  <w:rPr>
                                    <w:rFonts w:cstheme="minorHAnsi"/>
                                    <w:i/>
                                    <w:color w:val="FF0000"/>
                                    <w:u w:val="single"/>
                                    <w:lang w:val="en"/>
                                  </w:rPr>
                                  <w:t>Instead of presenting this as a stand-alone section of the Report, we believe AI should be incorporated into several of the other sections of the draft Report, focusing on policies to mobilize new and emerging telecommunications/ICTs to enable AI applications for sustainable development.)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DF568" id="_x0000_s1048" type="#_x0000_t202" style="position:absolute;left:0;text-align:left;margin-left:0;margin-top:26.1pt;width:449.7pt;height:110.6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" fillcolor="#fff2cc [663]" strokecolor="#c00000" strokeweight="2.25pt">
                  <v:textbox style="mso-fit-shape-to-text:t">
                    <w:txbxContent>
                      <w:p w14:paraId="38BC7B62" w14:textId="77777777" w:rsidR="009C349F" w:rsidRPr="00A051C8" w:rsidRDefault="009C349F" w:rsidP="00E35828">
                        <w:pPr>
                          <w:jc w:val="both"/>
                          <w:rPr>
                            <w:rFonts w:cstheme="minorHAnsi"/>
                          </w:rPr>
                        </w:pPr>
                        <w:r w:rsidRPr="00A051C8">
                          <w:rPr>
                            <w:b/>
                          </w:rPr>
                          <w:t>C-005</w:t>
                        </w:r>
                        <w:r w:rsidRPr="00A051C8">
                          <w:rPr>
                            <w:b/>
                          </w:rPr>
                          <w:tab/>
                          <w:t>Comment from the United States of America</w:t>
                        </w:r>
                      </w:p>
                      <w:p w14:paraId="07D292EC" w14:textId="77777777" w:rsidR="009C349F" w:rsidRPr="00A051C8" w:rsidRDefault="009C349F" w:rsidP="00E35828">
                        <w:pPr>
                          <w:jc w:val="both"/>
                          <w:rPr>
                            <w:rFonts w:cstheme="minorHAnsi"/>
                            <w:i/>
                            <w:iCs/>
                            <w:highlight w:val="yellow"/>
                          </w:rPr>
                        </w:pPr>
                        <w:r w:rsidRPr="00A051C8">
                          <w:rPr>
                            <w:rFonts w:cstheme="minorHAnsi"/>
                          </w:rPr>
                          <w:t xml:space="preserve">2.8.1 </w:t>
                        </w:r>
                        <w:r w:rsidRPr="00A051C8">
                          <w:rPr>
                            <w:rFonts w:cstheme="minorHAnsi"/>
                            <w:i/>
                            <w:iCs/>
                          </w:rPr>
                          <w:t xml:space="preserve">Deleted </w:t>
                        </w:r>
                      </w:p>
                      <w:p w14:paraId="31D632BF" w14:textId="7A6ECD9A" w:rsidR="009C349F" w:rsidRPr="00A051C8" w:rsidRDefault="009C349F" w:rsidP="00E35828">
                        <w:pPr>
                          <w:jc w:val="both"/>
                          <w:rPr>
                            <w:ins w:id="189" w:author="Spencer, Lucy" w:date="2020-07-21T15:41:00Z"/>
                            <w:rFonts w:cstheme="minorHAnsi"/>
                            <w:i/>
                            <w:color w:val="FF0000"/>
                            <w:u w:val="single"/>
                            <w:lang w:val="en"/>
                          </w:rPr>
                        </w:pPr>
                        <w:ins w:id="190" w:author="Spencer, Lucy" w:date="2020-07-21T15:41:00Z">
                          <w:r w:rsidRPr="00A051C8">
                            <w:rPr>
                              <w:rFonts w:cstheme="minorHAnsi"/>
                              <w:i/>
                              <w:color w:val="FF0000"/>
                              <w:u w:val="single"/>
                              <w:lang w:val="en"/>
                            </w:rPr>
                            <w:t>(Comment: As noted in our earlier comments and at IEG meetings, we believe the work of the IEG will be most productive if it addresses AI through the lens of new and emerging telecommunications/ICTs in line with the overall WTPF theme.</w:t>
                          </w:r>
                        </w:ins>
                      </w:p>
                      <w:p w14:paraId="0165A28E" w14:textId="77777777" w:rsidR="009C349F" w:rsidRPr="00AC4FF1" w:rsidRDefault="009C349F" w:rsidP="00E35828">
                        <w:pPr>
                          <w:jc w:val="both"/>
                          <w:rPr>
                            <w:rFonts w:cstheme="minorHAnsi"/>
                            <w:i/>
                            <w:color w:val="FF0000"/>
                            <w:u w:val="single"/>
                            <w:lang w:val="en"/>
                          </w:rPr>
                        </w:pPr>
                        <w:ins w:id="191" w:author="Spencer, Lucy" w:date="2020-07-21T15:41:00Z">
                          <w:r w:rsidRPr="00A051C8">
                            <w:rPr>
                              <w:rFonts w:cstheme="minorHAnsi"/>
                              <w:i/>
                              <w:color w:val="FF0000"/>
                              <w:u w:val="single"/>
                              <w:lang w:val="en"/>
                            </w:rPr>
                            <w:t>Instead of presenting this as a stand-alone section of the Report, we believe AI should be incorporated into several of the other sections of the draft Report, focusing on policies to mobilize new and emerging telecommunications/ICTs to enable AI applications for sustainable development.)</w:t>
                          </w:r>
                        </w:ins>
                      </w:p>
                    </w:txbxContent>
                  </v:textbox>
                  <w10:wrap type="square" anchorx="margin"/>
                </v:shape>
              </w:pict>
            </mc:Fallback>
          </mc:AlternateContent>
        </w:r>
      </w:ins>
    </w:p>
    <w:p w14:paraId="425AFC8C" w14:textId="23C1CDC3" w:rsidR="00DA3F77" w:rsidRPr="002C64A3" w:rsidRDefault="00F404F5" w:rsidP="00DA3F77">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.1.</w:t>
      </w:r>
      <w:r w:rsidR="00B36C16" w:rsidRPr="002C64A3">
        <w:rPr>
          <w:rFonts w:cstheme="minorHAnsi"/>
        </w:rPr>
        <w:t>1</w:t>
      </w:r>
      <w:r w:rsidR="00C76A6F" w:rsidRPr="002C64A3">
        <w:rPr>
          <w:rFonts w:cstheme="minorHAnsi"/>
        </w:rPr>
        <w:tab/>
      </w:r>
      <w:r w:rsidR="00DA3F77" w:rsidRPr="002C64A3">
        <w:rPr>
          <w:rFonts w:cstheme="minorHAnsi"/>
        </w:rPr>
        <w:t xml:space="preserve">AI solutions and technologies have the potential to transform areas as diverse and critical as education, healthcare, finance, mobility, agriculture, energy, </w:t>
      </w:r>
      <w:proofErr w:type="gramStart"/>
      <w:r w:rsidR="00DA3F77" w:rsidRPr="002C64A3">
        <w:rPr>
          <w:rFonts w:cstheme="minorHAnsi"/>
        </w:rPr>
        <w:t>accessibility</w:t>
      </w:r>
      <w:proofErr w:type="gramEnd"/>
      <w:r w:rsidR="00DA3F77" w:rsidRPr="002C64A3">
        <w:rPr>
          <w:rFonts w:cstheme="minorHAnsi"/>
        </w:rPr>
        <w:t xml:space="preserve"> and connectivity. They bring with them opportunities, </w:t>
      </w:r>
      <w:proofErr w:type="gramStart"/>
      <w:r w:rsidR="00DA3F77" w:rsidRPr="002C64A3">
        <w:rPr>
          <w:rFonts w:cstheme="minorHAnsi"/>
        </w:rPr>
        <w:t>challenges</w:t>
      </w:r>
      <w:proofErr w:type="gramEnd"/>
      <w:r w:rsidR="00DA3F77" w:rsidRPr="002C64A3">
        <w:rPr>
          <w:rFonts w:cstheme="minorHAnsi"/>
        </w:rPr>
        <w:t xml:space="preserve"> and risks. </w:t>
      </w:r>
    </w:p>
    <w:p w14:paraId="37974E7E" w14:textId="0E456A52" w:rsidR="00DA3F77" w:rsidRPr="002C64A3" w:rsidRDefault="00DA3F77" w:rsidP="00DA3F77">
      <w:pPr>
        <w:pStyle w:val="ListParagraph"/>
        <w:spacing w:before="160" w:after="0" w:line="240" w:lineRule="auto"/>
        <w:ind w:hanging="72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.1.</w:t>
      </w:r>
      <w:r w:rsidR="00B36C16" w:rsidRPr="002C64A3">
        <w:rPr>
          <w:rFonts w:cstheme="minorHAnsi"/>
        </w:rPr>
        <w:t>2</w:t>
      </w:r>
      <w:r w:rsidRPr="002C64A3">
        <w:rPr>
          <w:rFonts w:cstheme="minorHAnsi"/>
        </w:rPr>
        <w:tab/>
        <w:t>Some examples of AI-related policy questions that could be considered include:</w:t>
      </w:r>
    </w:p>
    <w:p w14:paraId="35CA1CFD" w14:textId="506BE4AD" w:rsidR="00DA3F77" w:rsidRPr="002C64A3" w:rsidRDefault="00DA3F77" w:rsidP="00DA3F77">
      <w:pPr>
        <w:spacing w:before="160" w:after="0" w:line="240" w:lineRule="auto"/>
        <w:jc w:val="both"/>
        <w:rPr>
          <w:rFonts w:cstheme="minorHAnsi"/>
        </w:rPr>
      </w:pPr>
      <w:r w:rsidRPr="002C64A3">
        <w:rPr>
          <w:rFonts w:cstheme="minorHAnsi"/>
        </w:rPr>
        <w:t>a.</w:t>
      </w:r>
      <w:r w:rsidRPr="002C64A3">
        <w:rPr>
          <w:rFonts w:cstheme="minorHAnsi"/>
        </w:rPr>
        <w:tab/>
        <w:t>How can AI solutions and technologies promote sustainable development? What are the key poli</w:t>
      </w:r>
      <w:r w:rsidR="00A2097E" w:rsidRPr="002C64A3">
        <w:rPr>
          <w:rFonts w:cstheme="minorHAnsi"/>
        </w:rPr>
        <w:t>cy imperatives driving decision-</w:t>
      </w:r>
      <w:r w:rsidRPr="002C64A3">
        <w:rPr>
          <w:rFonts w:cstheme="minorHAnsi"/>
        </w:rPr>
        <w:t xml:space="preserve">makers to explore and harness the potential of AI-based solutions and technologies to enable sustainable development, including </w:t>
      </w:r>
      <w:r w:rsidR="00A2097E" w:rsidRPr="002C64A3">
        <w:rPr>
          <w:rFonts w:cstheme="minorHAnsi"/>
        </w:rPr>
        <w:t xml:space="preserve">the </w:t>
      </w:r>
      <w:r w:rsidRPr="002C64A3">
        <w:rPr>
          <w:rFonts w:cstheme="minorHAnsi"/>
        </w:rPr>
        <w:t xml:space="preserve">transition to </w:t>
      </w:r>
      <w:r w:rsidR="00A2097E" w:rsidRPr="002C64A3">
        <w:rPr>
          <w:rFonts w:cstheme="minorHAnsi"/>
        </w:rPr>
        <w:t xml:space="preserve">a </w:t>
      </w:r>
      <w:r w:rsidRPr="002C64A3">
        <w:rPr>
          <w:rFonts w:cstheme="minorHAnsi"/>
        </w:rPr>
        <w:t xml:space="preserve">digital economy? </w:t>
      </w:r>
    </w:p>
    <w:p w14:paraId="5805D72B" w14:textId="625AE5AC" w:rsidR="00DA3F77" w:rsidRPr="002C64A3" w:rsidRDefault="00DA3F77" w:rsidP="00DA3F77">
      <w:pPr>
        <w:spacing w:before="160" w:after="0" w:line="240" w:lineRule="auto"/>
        <w:jc w:val="both"/>
        <w:rPr>
          <w:rFonts w:cstheme="minorHAnsi"/>
        </w:rPr>
      </w:pPr>
      <w:r w:rsidRPr="002C64A3">
        <w:rPr>
          <w:rFonts w:cstheme="minorHAnsi"/>
        </w:rPr>
        <w:t xml:space="preserve">b. </w:t>
      </w:r>
      <w:r w:rsidRPr="002C64A3">
        <w:rPr>
          <w:rFonts w:cstheme="minorHAnsi"/>
        </w:rPr>
        <w:tab/>
        <w:t xml:space="preserve">How can AI help the developing countries to better benefit from the use of advanced data-driven technologies?  How can they benefit from AI? </w:t>
      </w:r>
    </w:p>
    <w:p w14:paraId="731C6C74" w14:textId="3E628D17" w:rsidR="00DA3F77" w:rsidRPr="002C64A3" w:rsidRDefault="00DA3F77" w:rsidP="00DA3F77">
      <w:pPr>
        <w:spacing w:before="160" w:after="0" w:line="240" w:lineRule="auto"/>
        <w:jc w:val="both"/>
        <w:rPr>
          <w:rFonts w:cstheme="minorHAnsi"/>
        </w:rPr>
      </w:pPr>
      <w:r w:rsidRPr="002C64A3">
        <w:rPr>
          <w:rFonts w:cstheme="minorHAnsi"/>
        </w:rPr>
        <w:t>c.</w:t>
      </w:r>
      <w:r w:rsidRPr="002C64A3">
        <w:rPr>
          <w:rFonts w:cstheme="minorHAnsi"/>
        </w:rPr>
        <w:tab/>
        <w:t xml:space="preserve">What are the challenges facing the deployment and use of AI technologies? </w:t>
      </w:r>
    </w:p>
    <w:p w14:paraId="2C9407F7" w14:textId="607FE37C" w:rsidR="002A4C04" w:rsidRPr="002C64A3" w:rsidRDefault="006C5335" w:rsidP="004C7D9E">
      <w:pPr>
        <w:spacing w:before="160" w:after="0" w:line="240" w:lineRule="auto"/>
        <w:jc w:val="both"/>
        <w:rPr>
          <w:rFonts w:cstheme="minorHAnsi"/>
        </w:rPr>
      </w:pPr>
      <w:ins w:id="192" w:author="Spencer, Lucy" w:date="2020-07-16T14:50:00Z">
        <w:r w:rsidRPr="009758FB">
          <w:rPr>
            <w:rFonts w:cstheme="minorHAnsi"/>
            <w:noProof/>
          </w:rPr>
          <mc:AlternateContent>
            <mc:Choice Requires="wps">
              <w:drawing>
                <wp:anchor distT="45720" distB="45720" distL="114300" distR="114300" simplePos="0" relativeHeight="251739136" behindDoc="0" locked="0" layoutInCell="1" allowOverlap="1" wp14:anchorId="4047200E" wp14:editId="66868D86">
                  <wp:simplePos x="0" y="0"/>
                  <wp:positionH relativeFrom="margin">
                    <wp:align>right</wp:align>
                  </wp:positionH>
                  <wp:positionV relativeFrom="paragraph">
                    <wp:posOffset>567885</wp:posOffset>
                  </wp:positionV>
                  <wp:extent cx="5711190" cy="1404620"/>
                  <wp:effectExtent l="19050" t="19050" r="22860" b="1587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7510075F" w14:textId="77777777" w:rsidR="009C349F" w:rsidRDefault="009C349F" w:rsidP="006C5335">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rPr>
                                <w:t>Association for Progressive Communications (APC)</w:t>
                              </w:r>
                            </w:p>
                            <w:p w14:paraId="423339B8" w14:textId="5D019FE9" w:rsidR="009C349F" w:rsidRDefault="009C349F" w:rsidP="006C5335">
                              <w:pPr>
                                <w:jc w:val="both"/>
                                <w:rPr>
                                  <w:i/>
                                </w:rPr>
                              </w:pPr>
                              <w:r>
                                <w:rPr>
                                  <w:i/>
                                </w:rPr>
                                <w:t xml:space="preserve">Proposed new text </w:t>
                              </w:r>
                              <w:r w:rsidRPr="00D717FE">
                                <w:rPr>
                                  <w:i/>
                                  <w:iCs/>
                                </w:rPr>
                                <w:t>2.</w:t>
                              </w:r>
                              <w:r>
                                <w:rPr>
                                  <w:i/>
                                  <w:iCs/>
                                </w:rPr>
                                <w:t xml:space="preserve">8.1.e </w:t>
                              </w:r>
                            </w:p>
                            <w:p w14:paraId="423A1D43" w14:textId="0E4E261D" w:rsidR="009C349F" w:rsidRPr="006C5335" w:rsidRDefault="009C349F" w:rsidP="006C5335">
                              <w:pPr>
                                <w:jc w:val="both"/>
                                <w:rPr>
                                  <w:rFonts w:cstheme="minorHAnsi"/>
                                  <w:iCs/>
                                  <w:color w:val="FF0000"/>
                                  <w:lang w:val="en"/>
                                </w:rPr>
                              </w:pPr>
                              <w:ins w:id="193" w:author="Spencer, Lucy" w:date="2020-07-16T17:58:00Z">
                                <w:r w:rsidRPr="006C5335">
                                  <w:rPr>
                                    <w:rFonts w:cstheme="minorHAnsi"/>
                                    <w:iCs/>
                                    <w:color w:val="FF0000"/>
                                    <w:lang w:val="en"/>
                                  </w:rPr>
                                  <w:t xml:space="preserve">How can AI be used to aid in developing solutions that do not threaten the environment. </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47200E" id="_x0000_s1049" type="#_x0000_t202" style="position:absolute;left:0;text-align:left;margin-left:398.5pt;margin-top:44.7pt;width:449.7pt;height:110.6pt;z-index:2517391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" fillcolor="#d9e2f3 [664]" strokecolor="#1f3763 [1608]" strokeweight="2.25pt">
                  <v:textbox style="mso-fit-shape-to-text:t">
                    <w:txbxContent>
                      <w:p w14:paraId="7510075F" w14:textId="77777777" w:rsidR="009C349F" w:rsidRDefault="009C349F" w:rsidP="006C5335">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rPr>
                          <w:t>Association for Progressive Communications (APC)</w:t>
                        </w:r>
                      </w:p>
                      <w:p w14:paraId="423339B8" w14:textId="5D019FE9" w:rsidR="009C349F" w:rsidRDefault="009C349F" w:rsidP="006C5335">
                        <w:pPr>
                          <w:jc w:val="both"/>
                          <w:rPr>
                            <w:i/>
                          </w:rPr>
                        </w:pPr>
                        <w:r>
                          <w:rPr>
                            <w:i/>
                          </w:rPr>
                          <w:t xml:space="preserve">Proposed new text </w:t>
                        </w:r>
                        <w:r w:rsidRPr="00D717FE">
                          <w:rPr>
                            <w:i/>
                            <w:iCs/>
                          </w:rPr>
                          <w:t>2.</w:t>
                        </w:r>
                        <w:r>
                          <w:rPr>
                            <w:i/>
                            <w:iCs/>
                          </w:rPr>
                          <w:t xml:space="preserve">8.1.e </w:t>
                        </w:r>
                      </w:p>
                      <w:p w14:paraId="423A1D43" w14:textId="0E4E261D" w:rsidR="009C349F" w:rsidRPr="006C5335" w:rsidRDefault="009C349F" w:rsidP="006C5335">
                        <w:pPr>
                          <w:jc w:val="both"/>
                          <w:rPr>
                            <w:rFonts w:cstheme="minorHAnsi"/>
                            <w:iCs/>
                            <w:color w:val="FF0000"/>
                            <w:lang w:val="en"/>
                          </w:rPr>
                        </w:pPr>
                        <w:ins w:id="194" w:author="Spencer, Lucy" w:date="2020-07-16T17:58:00Z">
                          <w:r w:rsidRPr="006C5335">
                            <w:rPr>
                              <w:rFonts w:cstheme="minorHAnsi"/>
                              <w:iCs/>
                              <w:color w:val="FF0000"/>
                              <w:lang w:val="en"/>
                            </w:rPr>
                            <w:t xml:space="preserve">How can AI be used to aid in developing solutions that do not threaten the environment. </w:t>
                          </w:r>
                        </w:ins>
                      </w:p>
                    </w:txbxContent>
                  </v:textbox>
                  <w10:wrap type="square" anchorx="margin"/>
                </v:shape>
              </w:pict>
            </mc:Fallback>
          </mc:AlternateContent>
        </w:r>
      </w:ins>
      <w:r w:rsidR="00DA3F77" w:rsidRPr="002C64A3">
        <w:rPr>
          <w:rFonts w:cstheme="minorHAnsi"/>
        </w:rPr>
        <w:t>d.</w:t>
      </w:r>
      <w:r w:rsidR="00DA3F77" w:rsidRPr="002C64A3">
        <w:rPr>
          <w:rFonts w:cstheme="minorHAnsi"/>
        </w:rPr>
        <w:tab/>
        <w:t>How can stakeholders promote the development and use of AI technologies to support sustainable development?</w:t>
      </w:r>
    </w:p>
    <w:p w14:paraId="0F24D99E" w14:textId="5DDD3D70" w:rsidR="005F1A37" w:rsidRPr="002C64A3" w:rsidRDefault="005F1A37" w:rsidP="004254CF">
      <w:pPr>
        <w:spacing w:before="160" w:after="0" w:line="240" w:lineRule="auto"/>
        <w:jc w:val="both"/>
        <w:rPr>
          <w:rFonts w:cstheme="minorHAnsi"/>
        </w:rPr>
      </w:pPr>
      <w:r w:rsidRPr="002C64A3">
        <w:rPr>
          <w:rFonts w:cstheme="minorHAnsi"/>
        </w:rPr>
        <w:tab/>
        <w:t xml:space="preserve">The text above was </w:t>
      </w:r>
      <w:r w:rsidR="00A61134" w:rsidRPr="002C64A3">
        <w:rPr>
          <w:rFonts w:cstheme="minorHAnsi"/>
        </w:rPr>
        <w:t>supported by some experts</w:t>
      </w:r>
      <w:r w:rsidRPr="002C64A3">
        <w:rPr>
          <w:rFonts w:cstheme="minorHAnsi"/>
        </w:rPr>
        <w:t xml:space="preserve"> </w:t>
      </w:r>
      <w:proofErr w:type="gramStart"/>
      <w:r w:rsidR="00C37285" w:rsidRPr="002C64A3">
        <w:rPr>
          <w:rFonts w:cstheme="minorHAnsi"/>
        </w:rPr>
        <w:t>as a result of</w:t>
      </w:r>
      <w:proofErr w:type="gramEnd"/>
      <w:r w:rsidR="00C37285" w:rsidRPr="002C64A3">
        <w:rPr>
          <w:rFonts w:cstheme="minorHAnsi"/>
        </w:rPr>
        <w:t xml:space="preserve"> the discussion</w:t>
      </w:r>
      <w:r w:rsidR="004254CF" w:rsidRPr="002C64A3">
        <w:rPr>
          <w:rFonts w:cstheme="minorHAnsi"/>
        </w:rPr>
        <w:t>s</w:t>
      </w:r>
      <w:r w:rsidR="00C37285" w:rsidRPr="002C64A3">
        <w:rPr>
          <w:rFonts w:cstheme="minorHAnsi"/>
        </w:rPr>
        <w:t xml:space="preserve"> that </w:t>
      </w:r>
      <w:r w:rsidR="004254CF" w:rsidRPr="002C64A3">
        <w:rPr>
          <w:rFonts w:cstheme="minorHAnsi"/>
        </w:rPr>
        <w:t>are reflected below</w:t>
      </w:r>
      <w:r w:rsidRPr="002C64A3">
        <w:rPr>
          <w:rFonts w:cstheme="minorHAnsi"/>
        </w:rPr>
        <w:t>:</w:t>
      </w:r>
    </w:p>
    <w:p w14:paraId="7AD3574E" w14:textId="192F0229" w:rsidR="001F660F" w:rsidRPr="002C64A3" w:rsidRDefault="001F660F" w:rsidP="00B34EF8">
      <w:pPr>
        <w:pStyle w:val="xmsonormal"/>
        <w:spacing w:before="160"/>
        <w:ind w:firstLine="720"/>
        <w:jc w:val="both"/>
      </w:pPr>
      <w:r w:rsidRPr="002C64A3">
        <w:t xml:space="preserve">Experts recognized that the opportunities and challenges posed by AI are significant. Some experts were of the view that the best way to implement </w:t>
      </w:r>
      <w:hyperlink r:id="rId26" w:history="1">
        <w:r w:rsidR="00B01D07" w:rsidRPr="002C64A3">
          <w:rPr>
            <w:rStyle w:val="Hyperlink"/>
            <w:rFonts w:cstheme="minorHAnsi"/>
            <w:bCs/>
          </w:rPr>
          <w:t>Decision 611</w:t>
        </w:r>
      </w:hyperlink>
      <w:r w:rsidRPr="002C64A3">
        <w:t xml:space="preserve"> (Council 2019) was to address AI in the Report through the lens of new and emerging telecommunications/ICTs. Therefore, they recommended against including a standalone section on AI in the Report and recommended to incorporate AI into other sections, focusing on policies to mobilize new and emerging telecommunications/ICTs to enable AI applications for sustainable development, aligning closely with </w:t>
      </w:r>
      <w:r w:rsidRPr="002C64A3">
        <w:lastRenderedPageBreak/>
        <w:t xml:space="preserve">the WTPF-21 theme and ITU's mandate. </w:t>
      </w:r>
      <w:r w:rsidR="00DF126E" w:rsidRPr="002C64A3">
        <w:t>Some o</w:t>
      </w:r>
      <w:r w:rsidRPr="002C64A3">
        <w:t xml:space="preserve">ther experts were of the view that </w:t>
      </w:r>
      <w:hyperlink r:id="rId27" w:history="1">
        <w:r w:rsidR="00B01D07" w:rsidRPr="002C64A3">
          <w:rPr>
            <w:rStyle w:val="Hyperlink"/>
            <w:rFonts w:cstheme="minorHAnsi"/>
            <w:bCs/>
          </w:rPr>
          <w:t>Decision 611</w:t>
        </w:r>
      </w:hyperlink>
      <w:r w:rsidR="00B01D07" w:rsidRPr="002C64A3">
        <w:t xml:space="preserve"> </w:t>
      </w:r>
      <w:r w:rsidRPr="002C64A3">
        <w:t xml:space="preserve">(Council 2019) recognized AI explicitly among the topics for discussion in the theme for WTPF-21 and therefore, they recommended that AI should be discussed more broadly and incorporated as a standalone section in the Report. </w:t>
      </w:r>
    </w:p>
    <w:p w14:paraId="435A8A5B" w14:textId="3E82AD9F" w:rsidR="005F1A37" w:rsidRDefault="005F1A37" w:rsidP="00027485">
      <w:pPr>
        <w:pStyle w:val="ListParagraph"/>
        <w:spacing w:before="160" w:after="0" w:line="240" w:lineRule="auto"/>
        <w:ind w:left="0" w:firstLine="720"/>
        <w:contextualSpacing w:val="0"/>
        <w:jc w:val="both"/>
        <w:rPr>
          <w:rFonts w:cstheme="minorHAnsi"/>
        </w:rPr>
      </w:pPr>
      <w:r w:rsidRPr="002C64A3">
        <w:rPr>
          <w:rFonts w:cstheme="minorHAnsi"/>
        </w:rPr>
        <w:t xml:space="preserve">Some experts noted that if there is a distinct section on AI, it should focus on </w:t>
      </w:r>
      <w:r w:rsidR="00027485" w:rsidRPr="002C64A3">
        <w:rPr>
          <w:rFonts w:cstheme="minorHAnsi"/>
        </w:rPr>
        <w:t>broader</w:t>
      </w:r>
      <w:r w:rsidRPr="002C64A3">
        <w:rPr>
          <w:rFonts w:cstheme="minorHAnsi"/>
        </w:rPr>
        <w:t xml:space="preserve"> questions relating to identification of opportunities and challenges for the purpose of mobilizing AI for sustainable development. </w:t>
      </w:r>
      <w:r w:rsidR="00EC5524" w:rsidRPr="002C64A3">
        <w:rPr>
          <w:rFonts w:cstheme="minorHAnsi"/>
        </w:rPr>
        <w:t>Some o</w:t>
      </w:r>
      <w:r w:rsidRPr="002C64A3">
        <w:rPr>
          <w:rFonts w:cstheme="minorHAnsi"/>
        </w:rPr>
        <w:t xml:space="preserve">ther experts were of the view that it is important to address the specific opportunities, risks and challenges posed by such technologies. </w:t>
      </w:r>
    </w:p>
    <w:p w14:paraId="647C1045" w14:textId="2708534C" w:rsidR="00821FA2" w:rsidRPr="00821FA2" w:rsidRDefault="00821FA2" w:rsidP="00821FA2">
      <w:pPr>
        <w:spacing w:before="160" w:after="0" w:line="240" w:lineRule="auto"/>
        <w:jc w:val="both"/>
        <w:rPr>
          <w:rFonts w:cstheme="minorHAnsi"/>
        </w:rPr>
      </w:pPr>
    </w:p>
    <w:p w14:paraId="5FA23207" w14:textId="7C58BC66" w:rsidR="00CD1294" w:rsidRPr="002C64A3" w:rsidRDefault="00387BC0" w:rsidP="00F653D0">
      <w:pPr>
        <w:pStyle w:val="ListParagraph"/>
        <w:spacing w:before="240" w:after="0" w:line="240" w:lineRule="auto"/>
        <w:ind w:left="0"/>
        <w:contextualSpacing w:val="0"/>
        <w:jc w:val="both"/>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.2</w:t>
      </w:r>
      <w:r w:rsidR="00021417" w:rsidRPr="002C64A3">
        <w:rPr>
          <w:rFonts w:cstheme="minorHAnsi"/>
          <w:b/>
          <w:sz w:val="24"/>
          <w:szCs w:val="24"/>
        </w:rPr>
        <w:tab/>
      </w:r>
      <w:r w:rsidR="00CD1294" w:rsidRPr="002C64A3">
        <w:rPr>
          <w:rFonts w:cstheme="minorHAnsi"/>
          <w:b/>
          <w:sz w:val="24"/>
          <w:szCs w:val="24"/>
        </w:rPr>
        <w:t>Internet of Things</w:t>
      </w:r>
      <w:r w:rsidR="00E04F38" w:rsidRPr="002C64A3">
        <w:rPr>
          <w:rFonts w:cstheme="minorHAnsi"/>
          <w:b/>
          <w:sz w:val="24"/>
          <w:szCs w:val="24"/>
        </w:rPr>
        <w:t xml:space="preserve"> (IoT)</w:t>
      </w:r>
    </w:p>
    <w:p w14:paraId="0610974E" w14:textId="0181CFE6" w:rsidR="004C7D9E" w:rsidRPr="002C64A3" w:rsidRDefault="004C7D9E" w:rsidP="004C7D9E">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.2.1</w:t>
      </w:r>
      <w:r w:rsidRPr="002C64A3">
        <w:rPr>
          <w:rFonts w:cstheme="minorHAnsi"/>
        </w:rPr>
        <w:tab/>
        <w:t xml:space="preserve">The IoT and connected </w:t>
      </w:r>
      <w:r w:rsidR="00F35660" w:rsidRPr="002C64A3">
        <w:rPr>
          <w:rFonts w:cstheme="minorHAnsi"/>
        </w:rPr>
        <w:t xml:space="preserve">devices </w:t>
      </w:r>
      <w:r w:rsidRPr="002C64A3">
        <w:rPr>
          <w:rFonts w:cstheme="minorHAnsi"/>
        </w:rPr>
        <w:t xml:space="preserve">are driving improvements to economic growth and human wellbeing in a range of areas such as healthcare, water, agriculture, natural resource management, </w:t>
      </w:r>
      <w:proofErr w:type="gramStart"/>
      <w:r w:rsidRPr="002C64A3">
        <w:rPr>
          <w:rFonts w:cstheme="minorHAnsi"/>
        </w:rPr>
        <w:t>environment</w:t>
      </w:r>
      <w:proofErr w:type="gramEnd"/>
      <w:r w:rsidRPr="002C64A3">
        <w:rPr>
          <w:rFonts w:cstheme="minorHAnsi"/>
        </w:rPr>
        <w:t xml:space="preserve"> and energy. However, </w:t>
      </w:r>
      <w:proofErr w:type="gramStart"/>
      <w:r w:rsidRPr="002C64A3">
        <w:rPr>
          <w:rFonts w:cstheme="minorHAnsi"/>
        </w:rPr>
        <w:t>policy</w:t>
      </w:r>
      <w:r w:rsidR="002B26BF" w:rsidRPr="002C64A3">
        <w:rPr>
          <w:rFonts w:cstheme="minorHAnsi"/>
        </w:rPr>
        <w:t>-</w:t>
      </w:r>
      <w:r w:rsidRPr="002C64A3">
        <w:rPr>
          <w:rFonts w:cstheme="minorHAnsi"/>
        </w:rPr>
        <w:t>makers</w:t>
      </w:r>
      <w:proofErr w:type="gramEnd"/>
      <w:r w:rsidRPr="002C64A3">
        <w:rPr>
          <w:rFonts w:cstheme="minorHAnsi"/>
        </w:rPr>
        <w:t xml:space="preserve"> and other stakeholders may need to address several challenges if they are to capture its full potential.</w:t>
      </w:r>
    </w:p>
    <w:p w14:paraId="3DB9FD8B" w14:textId="47A2D37E" w:rsidR="004C7D9E" w:rsidRPr="002C64A3" w:rsidRDefault="004C7D9E" w:rsidP="004C7D9E">
      <w:pPr>
        <w:pStyle w:val="ListParagraph"/>
        <w:spacing w:before="160" w:after="0" w:line="240" w:lineRule="auto"/>
        <w:ind w:hanging="72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.2.2</w:t>
      </w:r>
      <w:r w:rsidRPr="002C64A3">
        <w:rPr>
          <w:rFonts w:cstheme="minorHAnsi"/>
        </w:rPr>
        <w:tab/>
        <w:t>Some examples of IoT-related policy questions that could be considered include:</w:t>
      </w:r>
    </w:p>
    <w:p w14:paraId="1EE750B7" w14:textId="45C3F65F" w:rsidR="004B405B" w:rsidRPr="002C64A3" w:rsidRDefault="004C7D9E" w:rsidP="004C7D9E">
      <w:pPr>
        <w:pStyle w:val="ListParagraph"/>
        <w:numPr>
          <w:ilvl w:val="0"/>
          <w:numId w:val="21"/>
        </w:numPr>
        <w:jc w:val="both"/>
      </w:pPr>
      <w:r w:rsidRPr="002C64A3">
        <w:rPr>
          <w:rFonts w:cstheme="minorHAnsi"/>
        </w:rPr>
        <w:t xml:space="preserve">How can the development and deployment of IoT promote sustainable development? </w:t>
      </w:r>
    </w:p>
    <w:p w14:paraId="017BBE97" w14:textId="2A447272" w:rsidR="004C7D9E" w:rsidRPr="002C64A3" w:rsidRDefault="004C7D9E" w:rsidP="004C7D9E">
      <w:pPr>
        <w:pStyle w:val="ListParagraph"/>
        <w:numPr>
          <w:ilvl w:val="0"/>
          <w:numId w:val="21"/>
        </w:numPr>
        <w:jc w:val="both"/>
      </w:pPr>
      <w:r w:rsidRPr="002C64A3">
        <w:rPr>
          <w:rFonts w:cstheme="minorHAnsi"/>
        </w:rPr>
        <w:t xml:space="preserve">What are the key challenges and opportunities </w:t>
      </w:r>
      <w:r w:rsidR="00304766" w:rsidRPr="002C64A3">
        <w:rPr>
          <w:rFonts w:cstheme="minorHAnsi"/>
        </w:rPr>
        <w:t xml:space="preserve">that </w:t>
      </w:r>
      <w:proofErr w:type="gramStart"/>
      <w:r w:rsidRPr="002C64A3">
        <w:rPr>
          <w:rFonts w:cstheme="minorHAnsi"/>
        </w:rPr>
        <w:t>policy</w:t>
      </w:r>
      <w:r w:rsidR="002B26BF" w:rsidRPr="002C64A3">
        <w:rPr>
          <w:rFonts w:cstheme="minorHAnsi"/>
        </w:rPr>
        <w:t>-</w:t>
      </w:r>
      <w:r w:rsidRPr="002C64A3">
        <w:rPr>
          <w:rFonts w:cstheme="minorHAnsi"/>
        </w:rPr>
        <w:t>makers</w:t>
      </w:r>
      <w:proofErr w:type="gramEnd"/>
      <w:r w:rsidRPr="002C64A3">
        <w:rPr>
          <w:rFonts w:cstheme="minorHAnsi"/>
        </w:rPr>
        <w:t xml:space="preserve"> and other stakeholders face in developing ecosystems that best support the cross-sectoral, public and private nature of such applications?</w:t>
      </w:r>
    </w:p>
    <w:p w14:paraId="02E43CDB" w14:textId="53040AC1" w:rsidR="004C7D9E" w:rsidRPr="002C64A3" w:rsidRDefault="004C7D9E" w:rsidP="00846AA4">
      <w:pPr>
        <w:pStyle w:val="ListParagraph"/>
        <w:numPr>
          <w:ilvl w:val="0"/>
          <w:numId w:val="21"/>
        </w:numPr>
        <w:jc w:val="both"/>
        <w:rPr>
          <w:rFonts w:cstheme="minorHAnsi"/>
        </w:rPr>
      </w:pPr>
      <w:r w:rsidRPr="002C64A3">
        <w:rPr>
          <w:rFonts w:cstheme="minorHAnsi"/>
        </w:rPr>
        <w:t xml:space="preserve">What steps can be taken by all stakeholders to safeguard users </w:t>
      </w:r>
      <w:r w:rsidR="000F50C3" w:rsidRPr="002C64A3">
        <w:rPr>
          <w:rFonts w:cstheme="minorHAnsi"/>
        </w:rPr>
        <w:t xml:space="preserve">and infrastructure </w:t>
      </w:r>
      <w:r w:rsidRPr="002C64A3">
        <w:rPr>
          <w:rFonts w:cstheme="minorHAnsi"/>
        </w:rPr>
        <w:t xml:space="preserve">and promote affordability, accessibility, </w:t>
      </w:r>
      <w:r w:rsidR="00A2097E" w:rsidRPr="002C64A3">
        <w:rPr>
          <w:rFonts w:cstheme="minorHAnsi"/>
        </w:rPr>
        <w:t xml:space="preserve">and </w:t>
      </w:r>
      <w:r w:rsidRPr="002C64A3">
        <w:rPr>
          <w:rFonts w:cstheme="minorHAnsi"/>
        </w:rPr>
        <w:t>inclusive access of IoT systems across countries and populations?</w:t>
      </w:r>
    </w:p>
    <w:p w14:paraId="3C52726F" w14:textId="775FA043" w:rsidR="006C5335" w:rsidRPr="006C5335" w:rsidRDefault="006C5335" w:rsidP="006C5335">
      <w:pPr>
        <w:pStyle w:val="ListParagraph"/>
        <w:numPr>
          <w:ilvl w:val="0"/>
          <w:numId w:val="21"/>
        </w:numPr>
        <w:jc w:val="both"/>
        <w:rPr>
          <w:rFonts w:cstheme="minorHAnsi"/>
        </w:rPr>
      </w:pPr>
      <w:ins w:id="195" w:author="Spencer, Lucy" w:date="2020-07-16T14:50:00Z">
        <w:r w:rsidRPr="009758FB">
          <w:rPr>
            <w:noProof/>
          </w:rPr>
          <mc:AlternateContent>
            <mc:Choice Requires="wps">
              <w:drawing>
                <wp:anchor distT="45720" distB="45720" distL="114300" distR="114300" simplePos="0" relativeHeight="251741184" behindDoc="0" locked="0" layoutInCell="1" allowOverlap="1" wp14:anchorId="683085EF" wp14:editId="2A94267F">
                  <wp:simplePos x="0" y="0"/>
                  <wp:positionH relativeFrom="margin">
                    <wp:align>right</wp:align>
                  </wp:positionH>
                  <wp:positionV relativeFrom="paragraph">
                    <wp:posOffset>453341</wp:posOffset>
                  </wp:positionV>
                  <wp:extent cx="5711190" cy="1404620"/>
                  <wp:effectExtent l="19050" t="19050" r="22860" b="1079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41FCD8C0" w14:textId="77777777" w:rsidR="009C349F" w:rsidRDefault="009C349F" w:rsidP="006C5335">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rPr>
                                <w:t>Association for Progressive Communications (APC)</w:t>
                              </w:r>
                            </w:p>
                            <w:p w14:paraId="1C142215" w14:textId="22608A55" w:rsidR="009C349F" w:rsidRDefault="009C349F" w:rsidP="006C5335">
                              <w:pPr>
                                <w:jc w:val="both"/>
                                <w:rPr>
                                  <w:i/>
                                </w:rPr>
                              </w:pPr>
                              <w:r>
                                <w:rPr>
                                  <w:i/>
                                </w:rPr>
                                <w:t xml:space="preserve">Proposed new text </w:t>
                              </w:r>
                              <w:r w:rsidRPr="00D717FE">
                                <w:rPr>
                                  <w:i/>
                                  <w:iCs/>
                                </w:rPr>
                                <w:t>2.</w:t>
                              </w:r>
                              <w:r>
                                <w:rPr>
                                  <w:i/>
                                  <w:iCs/>
                                </w:rPr>
                                <w:t>8.2</w:t>
                              </w:r>
                              <w:r w:rsidRPr="001B2696">
                                <w:rPr>
                                  <w:i/>
                                  <w:iCs/>
                                </w:rPr>
                                <w:t xml:space="preserve">.2.e </w:t>
                              </w:r>
                            </w:p>
                            <w:p w14:paraId="4B6C3B6C" w14:textId="3CA7D975" w:rsidR="009C349F" w:rsidRPr="006C5335" w:rsidRDefault="009C349F" w:rsidP="006C5335">
                              <w:pPr>
                                <w:jc w:val="both"/>
                                <w:rPr>
                                  <w:rFonts w:cstheme="minorHAnsi"/>
                                  <w:iCs/>
                                  <w:color w:val="FF0000"/>
                                  <w:lang w:val="en"/>
                                </w:rPr>
                              </w:pPr>
                              <w:ins w:id="196" w:author="Spencer, Lucy" w:date="2020-07-16T18:00:00Z">
                                <w:r w:rsidRPr="006C5335">
                                  <w:rPr>
                                    <w:rFonts w:cstheme="minorHAnsi"/>
                                    <w:iCs/>
                                    <w:color w:val="FF0000"/>
                                    <w:lang w:val="en"/>
                                  </w:rPr>
                                  <w:t xml:space="preserve">What are the network security threats involved in IOT and how can </w:t>
                                </w:r>
                                <w:proofErr w:type="gramStart"/>
                                <w:r w:rsidRPr="006C5335">
                                  <w:rPr>
                                    <w:rFonts w:cstheme="minorHAnsi"/>
                                    <w:iCs/>
                                    <w:color w:val="FF0000"/>
                                    <w:lang w:val="en"/>
                                  </w:rPr>
                                  <w:t>policy-makers</w:t>
                                </w:r>
                                <w:proofErr w:type="gramEnd"/>
                                <w:r w:rsidRPr="006C5335">
                                  <w:rPr>
                                    <w:rFonts w:cstheme="minorHAnsi"/>
                                    <w:iCs/>
                                    <w:color w:val="FF0000"/>
                                    <w:lang w:val="en"/>
                                  </w:rPr>
                                  <w:t xml:space="preserve"> contribute to reduction of these risks to the network infrastructure?</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3085EF" id="_x0000_s1050" type="#_x0000_t202" style="position:absolute;left:0;text-align:left;margin-left:398.5pt;margin-top:35.7pt;width:449.7pt;height:110.6pt;z-index:2517411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" fillcolor="#d9e2f3 [664]" strokecolor="#1f3763 [1608]" strokeweight="2.25pt">
                  <v:textbox style="mso-fit-shape-to-text:t">
                    <w:txbxContent>
                      <w:p w14:paraId="41FCD8C0" w14:textId="77777777" w:rsidR="009C349F" w:rsidRDefault="009C349F" w:rsidP="006C5335">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rPr>
                          <w:t>Association for Progressive Communications (APC)</w:t>
                        </w:r>
                      </w:p>
                      <w:p w14:paraId="1C142215" w14:textId="22608A55" w:rsidR="009C349F" w:rsidRDefault="009C349F" w:rsidP="006C5335">
                        <w:pPr>
                          <w:jc w:val="both"/>
                          <w:rPr>
                            <w:i/>
                          </w:rPr>
                        </w:pPr>
                        <w:r>
                          <w:rPr>
                            <w:i/>
                          </w:rPr>
                          <w:t xml:space="preserve">Proposed new text </w:t>
                        </w:r>
                        <w:r w:rsidRPr="00D717FE">
                          <w:rPr>
                            <w:i/>
                            <w:iCs/>
                          </w:rPr>
                          <w:t>2.</w:t>
                        </w:r>
                        <w:r>
                          <w:rPr>
                            <w:i/>
                            <w:iCs/>
                          </w:rPr>
                          <w:t>8.2</w:t>
                        </w:r>
                        <w:r w:rsidRPr="001B2696">
                          <w:rPr>
                            <w:i/>
                            <w:iCs/>
                          </w:rPr>
                          <w:t xml:space="preserve">.2.e </w:t>
                        </w:r>
                      </w:p>
                      <w:p w14:paraId="4B6C3B6C" w14:textId="3CA7D975" w:rsidR="009C349F" w:rsidRPr="006C5335" w:rsidRDefault="009C349F" w:rsidP="006C5335">
                        <w:pPr>
                          <w:jc w:val="both"/>
                          <w:rPr>
                            <w:rFonts w:cstheme="minorHAnsi"/>
                            <w:iCs/>
                            <w:color w:val="FF0000"/>
                            <w:lang w:val="en"/>
                          </w:rPr>
                        </w:pPr>
                        <w:ins w:id="197" w:author="Spencer, Lucy" w:date="2020-07-16T18:00:00Z">
                          <w:r w:rsidRPr="006C5335">
                            <w:rPr>
                              <w:rFonts w:cstheme="minorHAnsi"/>
                              <w:iCs/>
                              <w:color w:val="FF0000"/>
                              <w:lang w:val="en"/>
                            </w:rPr>
                            <w:t xml:space="preserve">What are the network security threats involved in IOT and how can </w:t>
                          </w:r>
                          <w:proofErr w:type="gramStart"/>
                          <w:r w:rsidRPr="006C5335">
                            <w:rPr>
                              <w:rFonts w:cstheme="minorHAnsi"/>
                              <w:iCs/>
                              <w:color w:val="FF0000"/>
                              <w:lang w:val="en"/>
                            </w:rPr>
                            <w:t>policy-makers</w:t>
                          </w:r>
                          <w:proofErr w:type="gramEnd"/>
                          <w:r w:rsidRPr="006C5335">
                            <w:rPr>
                              <w:rFonts w:cstheme="minorHAnsi"/>
                              <w:iCs/>
                              <w:color w:val="FF0000"/>
                              <w:lang w:val="en"/>
                            </w:rPr>
                            <w:t xml:space="preserve"> contribute to reduction of these risks to the network infrastructure?</w:t>
                          </w:r>
                        </w:ins>
                      </w:p>
                    </w:txbxContent>
                  </v:textbox>
                  <w10:wrap type="square" anchorx="margin"/>
                </v:shape>
              </w:pict>
            </mc:Fallback>
          </mc:AlternateContent>
        </w:r>
      </w:ins>
      <w:r w:rsidR="004B405B" w:rsidRPr="002C64A3">
        <w:rPr>
          <w:rFonts w:cstheme="minorHAnsi"/>
        </w:rPr>
        <w:t>What role and priority tasks should be performed within ITU to create opportunities for the development and implementation of IoT in Member States?</w:t>
      </w:r>
    </w:p>
    <w:p w14:paraId="2A6B47D2" w14:textId="34766020" w:rsidR="00A35F6D" w:rsidRPr="002C64A3" w:rsidRDefault="00A35F6D" w:rsidP="00A35F6D">
      <w:pPr>
        <w:ind w:left="360"/>
        <w:jc w:val="both"/>
        <w:rPr>
          <w:rFonts w:cstheme="minorHAnsi"/>
        </w:rPr>
      </w:pPr>
      <w:r w:rsidRPr="002C64A3">
        <w:rPr>
          <w:rFonts w:cstheme="minorHAnsi"/>
        </w:rPr>
        <w:t xml:space="preserve">The text above was agreed by consensus </w:t>
      </w:r>
      <w:proofErr w:type="gramStart"/>
      <w:r w:rsidRPr="002C64A3">
        <w:rPr>
          <w:rFonts w:cstheme="minorHAnsi"/>
        </w:rPr>
        <w:t>as a result of</w:t>
      </w:r>
      <w:proofErr w:type="gramEnd"/>
      <w:r w:rsidRPr="002C64A3">
        <w:rPr>
          <w:rFonts w:cstheme="minorHAnsi"/>
        </w:rPr>
        <w:t xml:space="preserve"> the discussions that are reflected below:</w:t>
      </w:r>
    </w:p>
    <w:p w14:paraId="3EBEC85F" w14:textId="7FE94F69" w:rsidR="00DA78F4" w:rsidRPr="002C64A3" w:rsidRDefault="00493BA7" w:rsidP="00DA78F4">
      <w:pPr>
        <w:tabs>
          <w:tab w:val="left" w:pos="709"/>
        </w:tabs>
        <w:spacing w:after="160" w:line="259" w:lineRule="auto"/>
        <w:jc w:val="both"/>
        <w:rPr>
          <w:rFonts w:cstheme="minorHAnsi"/>
          <w:bCs/>
        </w:rPr>
      </w:pPr>
      <w:r w:rsidRPr="002C64A3">
        <w:rPr>
          <w:rFonts w:cstheme="minorHAnsi"/>
          <w:bCs/>
        </w:rPr>
        <w:tab/>
        <w:t xml:space="preserve">Some experts </w:t>
      </w:r>
      <w:r w:rsidR="00D42B67" w:rsidRPr="002C64A3">
        <w:rPr>
          <w:rFonts w:cstheme="minorHAnsi"/>
          <w:bCs/>
        </w:rPr>
        <w:t xml:space="preserve">were of the view that deliberations on IoT should be carried out with a focus on mobilizing the technology for sustainable development </w:t>
      </w:r>
      <w:r w:rsidR="004E4224" w:rsidRPr="002C64A3">
        <w:rPr>
          <w:rFonts w:cstheme="minorHAnsi"/>
          <w:bCs/>
        </w:rPr>
        <w:t xml:space="preserve">rather than </w:t>
      </w:r>
      <w:r w:rsidR="00D42B67" w:rsidRPr="002C64A3">
        <w:rPr>
          <w:rFonts w:cstheme="minorHAnsi"/>
          <w:bCs/>
        </w:rPr>
        <w:t>referenc</w:t>
      </w:r>
      <w:r w:rsidR="004E4224" w:rsidRPr="002C64A3">
        <w:rPr>
          <w:rFonts w:cstheme="minorHAnsi"/>
          <w:bCs/>
        </w:rPr>
        <w:t>ing</w:t>
      </w:r>
      <w:r w:rsidR="00D42B67" w:rsidRPr="002C64A3">
        <w:rPr>
          <w:rFonts w:cstheme="minorHAnsi"/>
          <w:bCs/>
        </w:rPr>
        <w:t xml:space="preserve"> </w:t>
      </w:r>
      <w:r w:rsidR="004E4224" w:rsidRPr="002C64A3">
        <w:rPr>
          <w:rFonts w:cstheme="minorHAnsi"/>
          <w:bCs/>
        </w:rPr>
        <w:t>specific</w:t>
      </w:r>
      <w:r w:rsidR="00D42B67" w:rsidRPr="002C64A3">
        <w:rPr>
          <w:rFonts w:cstheme="minorHAnsi"/>
          <w:bCs/>
        </w:rPr>
        <w:t xml:space="preserve"> aspects such as development, deployment, affordability, public </w:t>
      </w:r>
      <w:proofErr w:type="gramStart"/>
      <w:r w:rsidR="00D42B67" w:rsidRPr="002C64A3">
        <w:rPr>
          <w:rFonts w:cstheme="minorHAnsi"/>
          <w:bCs/>
        </w:rPr>
        <w:t>confidence</w:t>
      </w:r>
      <w:proofErr w:type="gramEnd"/>
      <w:r w:rsidR="00D42B67" w:rsidRPr="002C64A3">
        <w:rPr>
          <w:rFonts w:cstheme="minorHAnsi"/>
          <w:bCs/>
        </w:rPr>
        <w:t xml:space="preserve"> or trust. </w:t>
      </w:r>
      <w:r w:rsidR="00EC5524" w:rsidRPr="002C64A3">
        <w:rPr>
          <w:rFonts w:cstheme="minorHAnsi"/>
          <w:bCs/>
        </w:rPr>
        <w:t>Some o</w:t>
      </w:r>
      <w:r w:rsidR="00D42B67" w:rsidRPr="002C64A3">
        <w:rPr>
          <w:rFonts w:cstheme="minorHAnsi"/>
          <w:bCs/>
        </w:rPr>
        <w:t xml:space="preserve">ther experts stated </w:t>
      </w:r>
      <w:r w:rsidRPr="002C64A3">
        <w:rPr>
          <w:rFonts w:cstheme="minorHAnsi"/>
          <w:bCs/>
        </w:rPr>
        <w:t xml:space="preserve">that </w:t>
      </w:r>
      <w:r w:rsidR="00D42B67" w:rsidRPr="002C64A3">
        <w:rPr>
          <w:rFonts w:cstheme="minorHAnsi"/>
          <w:bCs/>
        </w:rPr>
        <w:t xml:space="preserve">it is </w:t>
      </w:r>
      <w:r w:rsidR="00B6076F" w:rsidRPr="002C64A3">
        <w:rPr>
          <w:rFonts w:cstheme="minorHAnsi"/>
          <w:bCs/>
        </w:rPr>
        <w:t>necessary</w:t>
      </w:r>
      <w:r w:rsidR="00D42B67" w:rsidRPr="002C64A3">
        <w:rPr>
          <w:rFonts w:cstheme="minorHAnsi"/>
          <w:bCs/>
        </w:rPr>
        <w:t xml:space="preserve"> to consider </w:t>
      </w:r>
      <w:proofErr w:type="gramStart"/>
      <w:r w:rsidR="00D42B67" w:rsidRPr="002C64A3">
        <w:rPr>
          <w:rFonts w:cstheme="minorHAnsi"/>
          <w:bCs/>
        </w:rPr>
        <w:t>all of</w:t>
      </w:r>
      <w:proofErr w:type="gramEnd"/>
      <w:r w:rsidR="00D42B67" w:rsidRPr="002C64A3">
        <w:rPr>
          <w:rFonts w:cstheme="minorHAnsi"/>
          <w:bCs/>
        </w:rPr>
        <w:t xml:space="preserve"> these aspects in relation to IoT as they are </w:t>
      </w:r>
      <w:r w:rsidR="00B6076F" w:rsidRPr="002C64A3">
        <w:rPr>
          <w:rFonts w:cstheme="minorHAnsi"/>
          <w:bCs/>
        </w:rPr>
        <w:t>important</w:t>
      </w:r>
      <w:r w:rsidR="00D42B67" w:rsidRPr="002C64A3">
        <w:rPr>
          <w:rFonts w:cstheme="minorHAnsi"/>
          <w:bCs/>
        </w:rPr>
        <w:t xml:space="preserve"> to understand the potential benefits posed by this technology. </w:t>
      </w:r>
    </w:p>
    <w:p w14:paraId="5FD728F6" w14:textId="05E19DC6" w:rsidR="004C7D9E" w:rsidRDefault="00DA78F4" w:rsidP="00DA78F4">
      <w:pPr>
        <w:tabs>
          <w:tab w:val="left" w:pos="709"/>
        </w:tabs>
        <w:spacing w:after="160" w:line="259" w:lineRule="auto"/>
        <w:jc w:val="both"/>
        <w:rPr>
          <w:rFonts w:cstheme="minorHAnsi"/>
          <w:bCs/>
        </w:rPr>
      </w:pPr>
      <w:r w:rsidRPr="002C64A3">
        <w:rPr>
          <w:rFonts w:cstheme="minorHAnsi"/>
          <w:bCs/>
        </w:rPr>
        <w:tab/>
      </w:r>
      <w:r w:rsidR="00EC5524" w:rsidRPr="002C64A3">
        <w:rPr>
          <w:rFonts w:cstheme="minorHAnsi"/>
          <w:bCs/>
        </w:rPr>
        <w:t>S</w:t>
      </w:r>
      <w:r w:rsidR="00D42B67" w:rsidRPr="002C64A3">
        <w:rPr>
          <w:rFonts w:cstheme="minorHAnsi"/>
          <w:bCs/>
        </w:rPr>
        <w:t xml:space="preserve">ome experts noted that </w:t>
      </w:r>
      <w:r w:rsidR="00A2097E" w:rsidRPr="002C64A3">
        <w:rPr>
          <w:rFonts w:cstheme="minorHAnsi"/>
          <w:bCs/>
        </w:rPr>
        <w:t>the consensus text above</w:t>
      </w:r>
      <w:r w:rsidR="00D42B67" w:rsidRPr="002C64A3">
        <w:rPr>
          <w:rFonts w:cstheme="minorHAnsi"/>
          <w:bCs/>
        </w:rPr>
        <w:t xml:space="preserve"> does not explicitly address concerns relat</w:t>
      </w:r>
      <w:r w:rsidR="00B6076F" w:rsidRPr="002C64A3">
        <w:rPr>
          <w:rFonts w:cstheme="minorHAnsi"/>
          <w:bCs/>
        </w:rPr>
        <w:t>ed</w:t>
      </w:r>
      <w:r w:rsidR="00A32502" w:rsidRPr="002C64A3">
        <w:rPr>
          <w:rFonts w:cstheme="minorHAnsi"/>
          <w:bCs/>
        </w:rPr>
        <w:t xml:space="preserve"> </w:t>
      </w:r>
      <w:r w:rsidR="00D42B67" w:rsidRPr="002C64A3">
        <w:rPr>
          <w:rFonts w:cstheme="minorHAnsi"/>
          <w:bCs/>
        </w:rPr>
        <w:t xml:space="preserve">to </w:t>
      </w:r>
      <w:r w:rsidR="00A32502" w:rsidRPr="002C64A3">
        <w:rPr>
          <w:rFonts w:cstheme="minorHAnsi"/>
          <w:bCs/>
        </w:rPr>
        <w:t xml:space="preserve">factors such as </w:t>
      </w:r>
      <w:r w:rsidR="00D42B67" w:rsidRPr="002C64A3">
        <w:rPr>
          <w:rFonts w:cstheme="minorHAnsi"/>
          <w:bCs/>
        </w:rPr>
        <w:t>security or trust.</w:t>
      </w:r>
      <w:r w:rsidRPr="002C64A3">
        <w:rPr>
          <w:rFonts w:cstheme="minorHAnsi"/>
          <w:bCs/>
        </w:rPr>
        <w:t xml:space="preserve"> </w:t>
      </w:r>
      <w:r w:rsidR="00EC5524" w:rsidRPr="002C64A3">
        <w:rPr>
          <w:rFonts w:cstheme="minorHAnsi"/>
          <w:bCs/>
        </w:rPr>
        <w:t>Some o</w:t>
      </w:r>
      <w:r w:rsidRPr="002C64A3">
        <w:rPr>
          <w:rFonts w:cstheme="minorHAnsi"/>
          <w:bCs/>
        </w:rPr>
        <w:t>ther experts stated that security</w:t>
      </w:r>
      <w:proofErr w:type="gramStart"/>
      <w:r w:rsidR="00487AB6" w:rsidRPr="002C64A3">
        <w:rPr>
          <w:rFonts w:cstheme="minorHAnsi"/>
          <w:bCs/>
        </w:rPr>
        <w:t>, in particular,</w:t>
      </w:r>
      <w:r w:rsidRPr="002C64A3">
        <w:rPr>
          <w:rFonts w:cstheme="minorHAnsi"/>
          <w:bCs/>
        </w:rPr>
        <w:t xml:space="preserve"> is</w:t>
      </w:r>
      <w:proofErr w:type="gramEnd"/>
      <w:r w:rsidRPr="002C64A3">
        <w:rPr>
          <w:rFonts w:cstheme="minorHAnsi"/>
          <w:bCs/>
        </w:rPr>
        <w:t xml:space="preserve"> a key </w:t>
      </w:r>
      <w:r w:rsidR="00E621E3" w:rsidRPr="002C64A3">
        <w:rPr>
          <w:rFonts w:cstheme="minorHAnsi"/>
          <w:bCs/>
        </w:rPr>
        <w:t>aspect</w:t>
      </w:r>
      <w:r w:rsidRPr="002C64A3">
        <w:rPr>
          <w:rFonts w:cstheme="minorHAnsi"/>
          <w:bCs/>
        </w:rPr>
        <w:t xml:space="preserve"> for all countries</w:t>
      </w:r>
      <w:r w:rsidR="00E621E3" w:rsidRPr="002C64A3">
        <w:rPr>
          <w:rFonts w:cstheme="minorHAnsi"/>
          <w:bCs/>
        </w:rPr>
        <w:t xml:space="preserve"> and entities,</w:t>
      </w:r>
      <w:r w:rsidRPr="002C64A3">
        <w:rPr>
          <w:rFonts w:cstheme="minorHAnsi"/>
          <w:bCs/>
        </w:rPr>
        <w:t xml:space="preserve"> and </w:t>
      </w:r>
      <w:r w:rsidR="00E621E3" w:rsidRPr="002C64A3">
        <w:rPr>
          <w:rFonts w:cstheme="minorHAnsi"/>
          <w:bCs/>
        </w:rPr>
        <w:t xml:space="preserve">is a </w:t>
      </w:r>
      <w:r w:rsidR="00304766" w:rsidRPr="002C64A3">
        <w:rPr>
          <w:rFonts w:cstheme="minorHAnsi"/>
          <w:bCs/>
        </w:rPr>
        <w:t>crosscutting</w:t>
      </w:r>
      <w:r w:rsidR="00E621E3" w:rsidRPr="002C64A3">
        <w:rPr>
          <w:rFonts w:cstheme="minorHAnsi"/>
          <w:bCs/>
        </w:rPr>
        <w:t xml:space="preserve"> priority </w:t>
      </w:r>
      <w:r w:rsidR="000109A8" w:rsidRPr="002C64A3">
        <w:rPr>
          <w:rFonts w:cstheme="minorHAnsi"/>
          <w:bCs/>
        </w:rPr>
        <w:t>across all the technol</w:t>
      </w:r>
      <w:r w:rsidR="00E621E3" w:rsidRPr="002C64A3">
        <w:rPr>
          <w:rFonts w:cstheme="minorHAnsi"/>
          <w:bCs/>
        </w:rPr>
        <w:t>ogies dealt with in this Report</w:t>
      </w:r>
      <w:r w:rsidR="00FF22EE" w:rsidRPr="002C64A3">
        <w:rPr>
          <w:rFonts w:cstheme="minorHAnsi"/>
          <w:bCs/>
        </w:rPr>
        <w:t xml:space="preserve">, without being specific to the </w:t>
      </w:r>
      <w:r w:rsidR="00B42C87" w:rsidRPr="002C64A3">
        <w:rPr>
          <w:rFonts w:cstheme="minorHAnsi"/>
          <w:bCs/>
        </w:rPr>
        <w:t xml:space="preserve">topic </w:t>
      </w:r>
      <w:r w:rsidR="00FF22EE" w:rsidRPr="002C64A3">
        <w:rPr>
          <w:rFonts w:cstheme="minorHAnsi"/>
          <w:bCs/>
        </w:rPr>
        <w:t>of IoT.</w:t>
      </w:r>
      <w:r w:rsidR="00E621E3" w:rsidRPr="002C64A3">
        <w:rPr>
          <w:rFonts w:cstheme="minorHAnsi"/>
          <w:bCs/>
        </w:rPr>
        <w:t xml:space="preserve"> </w:t>
      </w:r>
    </w:p>
    <w:p w14:paraId="3B6E6482" w14:textId="1095AF3B" w:rsidR="00714000" w:rsidRPr="002C64A3" w:rsidRDefault="00714000" w:rsidP="00DA78F4">
      <w:pPr>
        <w:tabs>
          <w:tab w:val="left" w:pos="709"/>
        </w:tabs>
        <w:spacing w:after="160" w:line="259" w:lineRule="auto"/>
        <w:jc w:val="both"/>
        <w:rPr>
          <w:rFonts w:cstheme="minorHAnsi"/>
          <w:bCs/>
        </w:rPr>
      </w:pPr>
    </w:p>
    <w:p w14:paraId="50E97B4C" w14:textId="7615AEF5" w:rsidR="00FC7D00" w:rsidRPr="002C64A3" w:rsidRDefault="00B72775" w:rsidP="0074124B">
      <w:pPr>
        <w:spacing w:after="160" w:line="259" w:lineRule="auto"/>
        <w:rPr>
          <w:rFonts w:cstheme="minorHAnsi"/>
          <w:b/>
          <w:sz w:val="24"/>
          <w:szCs w:val="24"/>
        </w:rPr>
      </w:pPr>
      <w:r w:rsidRPr="002C64A3">
        <w:rPr>
          <w:rFonts w:cstheme="minorHAnsi"/>
          <w:b/>
          <w:bCs/>
          <w:sz w:val="24"/>
          <w:szCs w:val="24"/>
        </w:rPr>
        <w:lastRenderedPageBreak/>
        <w:t>2.</w:t>
      </w:r>
      <w:r w:rsidR="00B34EF8" w:rsidRPr="002C64A3">
        <w:rPr>
          <w:rFonts w:cstheme="minorHAnsi"/>
          <w:b/>
          <w:bCs/>
          <w:sz w:val="24"/>
          <w:szCs w:val="24"/>
        </w:rPr>
        <w:t>8</w:t>
      </w:r>
      <w:r w:rsidR="00021417" w:rsidRPr="002C64A3">
        <w:rPr>
          <w:rFonts w:cstheme="minorHAnsi"/>
          <w:b/>
          <w:bCs/>
          <w:sz w:val="24"/>
          <w:szCs w:val="24"/>
        </w:rPr>
        <w:t>.3</w:t>
      </w:r>
      <w:r w:rsidR="00021417" w:rsidRPr="002C64A3">
        <w:rPr>
          <w:rFonts w:cstheme="minorHAnsi"/>
          <w:b/>
          <w:sz w:val="24"/>
          <w:szCs w:val="24"/>
        </w:rPr>
        <w:tab/>
      </w:r>
      <w:r w:rsidR="00CD1294" w:rsidRPr="002C64A3">
        <w:rPr>
          <w:rFonts w:cstheme="minorHAnsi"/>
          <w:b/>
          <w:sz w:val="24"/>
          <w:szCs w:val="24"/>
        </w:rPr>
        <w:t>5G</w:t>
      </w:r>
    </w:p>
    <w:p w14:paraId="2F4036AC" w14:textId="0529D414" w:rsidR="00C443C9" w:rsidRPr="002C64A3" w:rsidRDefault="00B72775" w:rsidP="00C443C9">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00B6318B" w:rsidRPr="002C64A3">
        <w:rPr>
          <w:rFonts w:cstheme="minorHAnsi"/>
        </w:rPr>
        <w:t>.3.1</w:t>
      </w:r>
      <w:r w:rsidR="005E71EF" w:rsidRPr="002C64A3">
        <w:rPr>
          <w:rFonts w:cstheme="minorHAnsi"/>
        </w:rPr>
        <w:tab/>
      </w:r>
      <w:r w:rsidR="00E760A0" w:rsidRPr="002C64A3">
        <w:rPr>
          <w:rFonts w:cstheme="minorHAnsi"/>
        </w:rPr>
        <w:t xml:space="preserve">5G </w:t>
      </w:r>
      <w:r w:rsidR="00842985" w:rsidRPr="002C64A3">
        <w:rPr>
          <w:rFonts w:cstheme="minorHAnsi"/>
        </w:rPr>
        <w:t xml:space="preserve">has the potential to </w:t>
      </w:r>
      <w:r w:rsidR="004A2AD0" w:rsidRPr="002C64A3">
        <w:rPr>
          <w:rFonts w:cstheme="minorHAnsi"/>
        </w:rPr>
        <w:t xml:space="preserve">be one of the key technologies enabling </w:t>
      </w:r>
      <w:r w:rsidR="00E760A0" w:rsidRPr="002C64A3">
        <w:rPr>
          <w:rFonts w:cstheme="minorHAnsi"/>
        </w:rPr>
        <w:t xml:space="preserve">tomorrow’s digital economy, linking </w:t>
      </w:r>
      <w:r w:rsidR="00CB4A71" w:rsidRPr="002C64A3">
        <w:rPr>
          <w:rFonts w:cstheme="minorHAnsi"/>
        </w:rPr>
        <w:t>every</w:t>
      </w:r>
      <w:r w:rsidR="00E760A0" w:rsidRPr="002C64A3">
        <w:rPr>
          <w:rFonts w:cstheme="minorHAnsi"/>
        </w:rPr>
        <w:t>thing from smartphones to wireless sensors and industrial robots to self-driving cars.</w:t>
      </w:r>
      <w:r w:rsidR="00E60DE5" w:rsidRPr="002C64A3">
        <w:rPr>
          <w:rFonts w:cstheme="minorHAnsi"/>
        </w:rPr>
        <w:t xml:space="preserve"> </w:t>
      </w:r>
      <w:r w:rsidR="00C443C9" w:rsidRPr="002C64A3">
        <w:rPr>
          <w:rFonts w:cstheme="minorHAnsi"/>
        </w:rPr>
        <w:t xml:space="preserve"> </w:t>
      </w:r>
      <w:r w:rsidR="00C443C9" w:rsidRPr="002C64A3" w:rsidDel="00A65598">
        <w:rPr>
          <w:rFonts w:cstheme="minorHAnsi"/>
        </w:rPr>
        <w:t xml:space="preserve"> </w:t>
      </w:r>
      <w:r w:rsidR="00C443C9" w:rsidRPr="002C64A3">
        <w:rPr>
          <w:rFonts w:cstheme="minorHAnsi"/>
        </w:rPr>
        <w:t xml:space="preserve">5G could play a key role in transforming cities and rural communities into smart cities/communities - allowing citizens and communities to realize and participate in the benefits delivered by an advanced digital economy. Fostering the potential of 5G’s capabilities will require addressing several elements relating to its deployment including, inter alia, costs and infrastructure. </w:t>
      </w:r>
    </w:p>
    <w:p w14:paraId="11201B8C" w14:textId="197797DE" w:rsidR="009542C5" w:rsidRPr="002C64A3" w:rsidRDefault="0005511B" w:rsidP="00F653D0">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.3.2</w:t>
      </w:r>
      <w:r w:rsidRPr="002C64A3">
        <w:rPr>
          <w:rFonts w:cstheme="minorHAnsi"/>
        </w:rPr>
        <w:tab/>
      </w:r>
      <w:r w:rsidR="0090495A" w:rsidRPr="002C64A3">
        <w:rPr>
          <w:rFonts w:cstheme="minorHAnsi"/>
        </w:rPr>
        <w:t xml:space="preserve">In this respect, some </w:t>
      </w:r>
      <w:r w:rsidR="009063C6" w:rsidRPr="002C64A3">
        <w:rPr>
          <w:rFonts w:cstheme="minorHAnsi"/>
        </w:rPr>
        <w:t xml:space="preserve">essential </w:t>
      </w:r>
      <w:r w:rsidR="0090495A" w:rsidRPr="002C64A3">
        <w:rPr>
          <w:rFonts w:cstheme="minorHAnsi"/>
        </w:rPr>
        <w:t>questions include:</w:t>
      </w:r>
    </w:p>
    <w:p w14:paraId="1B94E39D" w14:textId="5C38E8BD" w:rsidR="00EA0553" w:rsidRDefault="00925515" w:rsidP="00B31462">
      <w:pPr>
        <w:pStyle w:val="ListParagraph"/>
        <w:spacing w:before="160" w:after="0" w:line="240" w:lineRule="auto"/>
        <w:ind w:left="0"/>
        <w:contextualSpacing w:val="0"/>
        <w:jc w:val="both"/>
        <w:rPr>
          <w:rFonts w:cstheme="minorHAnsi"/>
        </w:rPr>
      </w:pPr>
      <w:r w:rsidRPr="004E651D">
        <w:rPr>
          <w:rFonts w:cstheme="minorHAnsi"/>
          <w:b/>
          <w:noProof/>
          <w:sz w:val="24"/>
          <w:szCs w:val="24"/>
        </w:rPr>
        <mc:AlternateContent>
          <mc:Choice Requires="wps">
            <w:drawing>
              <wp:anchor distT="45720" distB="45720" distL="114300" distR="114300" simplePos="0" relativeHeight="251745280" behindDoc="0" locked="0" layoutInCell="1" allowOverlap="1" wp14:anchorId="1E69622A" wp14:editId="1CE31E06">
                <wp:simplePos x="0" y="0"/>
                <wp:positionH relativeFrom="margin">
                  <wp:align>left</wp:align>
                </wp:positionH>
                <wp:positionV relativeFrom="paragraph">
                  <wp:posOffset>680720</wp:posOffset>
                </wp:positionV>
                <wp:extent cx="5711190" cy="1404620"/>
                <wp:effectExtent l="19050" t="19050" r="22860" b="1206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AA93AC5" w14:textId="77777777" w:rsidR="009C349F" w:rsidRDefault="009C349F" w:rsidP="006C5335">
                            <w:pPr>
                              <w:jc w:val="both"/>
                              <w:rPr>
                                <w:b/>
                              </w:rPr>
                            </w:pPr>
                            <w:r w:rsidRPr="00311F47">
                              <w:rPr>
                                <w:b/>
                              </w:rPr>
                              <w:t>C-00</w:t>
                            </w:r>
                            <w:r>
                              <w:rPr>
                                <w:b/>
                              </w:rPr>
                              <w:t>4</w:t>
                            </w:r>
                            <w:r w:rsidRPr="00311F47">
                              <w:rPr>
                                <w:b/>
                              </w:rPr>
                              <w:tab/>
                              <w:t>Com</w:t>
                            </w:r>
                            <w:r>
                              <w:rPr>
                                <w:b/>
                              </w:rPr>
                              <w:t xml:space="preserve">ment </w:t>
                            </w:r>
                            <w:r w:rsidRPr="00311F47">
                              <w:rPr>
                                <w:b/>
                              </w:rPr>
                              <w:t xml:space="preserve">from </w:t>
                            </w:r>
                            <w:r w:rsidRPr="004E33B2">
                              <w:rPr>
                                <w:b/>
                              </w:rPr>
                              <w:t>Association for Progressive Communications (APC)</w:t>
                            </w:r>
                          </w:p>
                          <w:p w14:paraId="4B8057C3" w14:textId="594F4A30" w:rsidR="009C349F" w:rsidRPr="00836F8C" w:rsidRDefault="009C349F" w:rsidP="00836F8C">
                            <w:pPr>
                              <w:spacing w:before="160"/>
                              <w:jc w:val="both"/>
                              <w:rPr>
                                <w:iCs/>
                                <w:color w:val="FF0000"/>
                              </w:rPr>
                            </w:pPr>
                            <w:r w:rsidRPr="00D637C3">
                              <w:rPr>
                                <w:rFonts w:cstheme="minorHAnsi"/>
                              </w:rPr>
                              <w:t>2.</w:t>
                            </w:r>
                            <w:r>
                              <w:rPr>
                                <w:rFonts w:cstheme="minorHAnsi"/>
                              </w:rPr>
                              <w:t>8.3.2.</w:t>
                            </w:r>
                            <w:r>
                              <w:rPr>
                                <w:rFonts w:cstheme="minorHAnsi"/>
                                <w:lang w:val="en"/>
                              </w:rPr>
                              <w:t xml:space="preserve">a. </w:t>
                            </w:r>
                            <w:r w:rsidRPr="00A051C8">
                              <w:rPr>
                                <w:rFonts w:cstheme="minorHAnsi"/>
                                <w:i/>
                                <w:iCs/>
                                <w:lang w:val="en"/>
                              </w:rPr>
                              <w:t>bis</w:t>
                            </w:r>
                            <w:r>
                              <w:t xml:space="preserve"> How can 5G promote sustainable development? What are some of the key uses/application</w:t>
                            </w:r>
                            <w:ins w:id="198" w:author="Spencer, Lucy" w:date="2020-07-16T18:05:00Z">
                              <w:r>
                                <w:t>s</w:t>
                              </w:r>
                            </w:ins>
                            <w:r>
                              <w:rPr>
                                <w:color w:val="FF0000"/>
                              </w:rPr>
                              <w:t xml:space="preserve"> </w:t>
                            </w:r>
                            <w:r>
                              <w:t>of 5G technologies that can drive adoption? What are the main challenges relating to deployment of such technologies</w:t>
                            </w:r>
                            <w:r w:rsidRPr="001B2696">
                              <w:t>?</w:t>
                            </w:r>
                            <w:ins w:id="199" w:author="Sadhvi Saran" w:date="2020-07-22T17:03:00Z">
                              <w:r w:rsidRPr="001B2696">
                                <w:t xml:space="preserve"> </w:t>
                              </w:r>
                              <w:r w:rsidRPr="001B2696">
                                <w:rPr>
                                  <w:iCs/>
                                  <w:color w:val="FF0000"/>
                                </w:rPr>
                                <w:t>How can 5G be deployed without contributing to increased digital divide among disadvantaged populations? Can 5G be deployed without negative environmental impact?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69622A" id="_x0000_s1051" type="#_x0000_t202" style="position:absolute;left:0;text-align:left;margin-left:0;margin-top:53.6pt;width:449.7pt;height:110.6pt;z-index:2517452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" fillcolor="#fff2cc [663]" strokecolor="#c00000" strokeweight="2.25pt">
                <v:textbox style="mso-fit-shape-to-text:t">
                  <w:txbxContent>
                    <w:p w14:paraId="1AA93AC5" w14:textId="77777777" w:rsidR="009C349F" w:rsidRDefault="009C349F" w:rsidP="006C5335">
                      <w:pPr>
                        <w:jc w:val="both"/>
                        <w:rPr>
                          <w:b/>
                        </w:rPr>
                      </w:pPr>
                      <w:r w:rsidRPr="00311F47">
                        <w:rPr>
                          <w:b/>
                        </w:rPr>
                        <w:t>C-00</w:t>
                      </w:r>
                      <w:r>
                        <w:rPr>
                          <w:b/>
                        </w:rPr>
                        <w:t>4</w:t>
                      </w:r>
                      <w:r w:rsidRPr="00311F47">
                        <w:rPr>
                          <w:b/>
                        </w:rPr>
                        <w:tab/>
                        <w:t>Com</w:t>
                      </w:r>
                      <w:r>
                        <w:rPr>
                          <w:b/>
                        </w:rPr>
                        <w:t xml:space="preserve">ment </w:t>
                      </w:r>
                      <w:r w:rsidRPr="00311F47">
                        <w:rPr>
                          <w:b/>
                        </w:rPr>
                        <w:t xml:space="preserve">from </w:t>
                      </w:r>
                      <w:r w:rsidRPr="004E33B2">
                        <w:rPr>
                          <w:b/>
                        </w:rPr>
                        <w:t>Association for Progressive Communications (APC)</w:t>
                      </w:r>
                    </w:p>
                    <w:p w14:paraId="4B8057C3" w14:textId="594F4A30" w:rsidR="009C349F" w:rsidRPr="00836F8C" w:rsidRDefault="009C349F" w:rsidP="00836F8C">
                      <w:pPr>
                        <w:spacing w:before="160"/>
                        <w:jc w:val="both"/>
                        <w:rPr>
                          <w:iCs/>
                          <w:color w:val="FF0000"/>
                        </w:rPr>
                      </w:pPr>
                      <w:r w:rsidRPr="00D637C3">
                        <w:rPr>
                          <w:rFonts w:cstheme="minorHAnsi"/>
                        </w:rPr>
                        <w:t>2.</w:t>
                      </w:r>
                      <w:r>
                        <w:rPr>
                          <w:rFonts w:cstheme="minorHAnsi"/>
                        </w:rPr>
                        <w:t>8.3.2.</w:t>
                      </w:r>
                      <w:r>
                        <w:rPr>
                          <w:rFonts w:cstheme="minorHAnsi"/>
                          <w:lang w:val="en"/>
                        </w:rPr>
                        <w:t xml:space="preserve">a. </w:t>
                      </w:r>
                      <w:r w:rsidRPr="00A051C8">
                        <w:rPr>
                          <w:rFonts w:cstheme="minorHAnsi"/>
                          <w:i/>
                          <w:iCs/>
                          <w:lang w:val="en"/>
                        </w:rPr>
                        <w:t>bis</w:t>
                      </w:r>
                      <w:r>
                        <w:t xml:space="preserve"> How can 5G promote sustainable development? What are some of the key uses/application</w:t>
                      </w:r>
                      <w:ins w:id="200" w:author="Spencer, Lucy" w:date="2020-07-16T18:05:00Z">
                        <w:r>
                          <w:t>s</w:t>
                        </w:r>
                      </w:ins>
                      <w:r>
                        <w:rPr>
                          <w:color w:val="FF0000"/>
                        </w:rPr>
                        <w:t xml:space="preserve"> </w:t>
                      </w:r>
                      <w:r>
                        <w:t>of 5G technologies that can drive adoption? What are the main challenges relating to deployment of such technologies</w:t>
                      </w:r>
                      <w:r w:rsidRPr="001B2696">
                        <w:t>?</w:t>
                      </w:r>
                      <w:ins w:id="201" w:author="Sadhvi Saran" w:date="2020-07-22T17:03:00Z">
                        <w:r w:rsidRPr="001B2696">
                          <w:t xml:space="preserve"> </w:t>
                        </w:r>
                        <w:r w:rsidRPr="001B2696">
                          <w:rPr>
                            <w:iCs/>
                            <w:color w:val="FF0000"/>
                          </w:rPr>
                          <w:t>How can 5G be deployed without contributing to increased digital divide among disadvantaged populations? Can 5G be deployed without negative environmental impact?</w:t>
                        </w:r>
                      </w:ins>
                    </w:p>
                  </w:txbxContent>
                </v:textbox>
                <w10:wrap type="square" anchorx="margin"/>
              </v:shape>
            </w:pict>
          </mc:Fallback>
        </mc:AlternateContent>
      </w:r>
      <w:r w:rsidR="00F1135F" w:rsidRPr="002C64A3">
        <w:rPr>
          <w:rFonts w:cstheme="minorHAnsi"/>
        </w:rPr>
        <w:t>a.</w:t>
      </w:r>
      <w:r w:rsidR="00623EDF" w:rsidRPr="002C64A3">
        <w:rPr>
          <w:rFonts w:cstheme="minorHAnsi"/>
        </w:rPr>
        <w:tab/>
      </w:r>
      <w:r w:rsidR="00464B10" w:rsidRPr="002C64A3">
        <w:rPr>
          <w:rFonts w:cstheme="minorHAnsi"/>
        </w:rPr>
        <w:t xml:space="preserve">How can 5G promote sustainable development? </w:t>
      </w:r>
      <w:r w:rsidR="007C472F" w:rsidRPr="002C64A3">
        <w:rPr>
          <w:rFonts w:cstheme="minorHAnsi"/>
        </w:rPr>
        <w:t xml:space="preserve">What are </w:t>
      </w:r>
      <w:r w:rsidR="002348F0" w:rsidRPr="002C64A3">
        <w:rPr>
          <w:rFonts w:cstheme="minorHAnsi"/>
        </w:rPr>
        <w:t xml:space="preserve">some of </w:t>
      </w:r>
      <w:r w:rsidR="007C472F" w:rsidRPr="002C64A3">
        <w:rPr>
          <w:rFonts w:cstheme="minorHAnsi"/>
        </w:rPr>
        <w:t xml:space="preserve">the key uses/application </w:t>
      </w:r>
      <w:r w:rsidR="00831EBD" w:rsidRPr="002C64A3">
        <w:rPr>
          <w:rFonts w:cstheme="minorHAnsi"/>
        </w:rPr>
        <w:t xml:space="preserve">of </w:t>
      </w:r>
      <w:r w:rsidR="007C472F" w:rsidRPr="002C64A3">
        <w:rPr>
          <w:rFonts w:cstheme="minorHAnsi"/>
        </w:rPr>
        <w:t xml:space="preserve">5G technologies that can drive </w:t>
      </w:r>
      <w:r w:rsidR="00EA0553" w:rsidRPr="002C64A3">
        <w:rPr>
          <w:rFonts w:cstheme="minorHAnsi"/>
        </w:rPr>
        <w:t>adoption</w:t>
      </w:r>
      <w:r w:rsidR="0005511B" w:rsidRPr="002C64A3">
        <w:rPr>
          <w:rFonts w:cstheme="minorHAnsi"/>
        </w:rPr>
        <w:t>?</w:t>
      </w:r>
      <w:r w:rsidR="007C472F" w:rsidRPr="002C64A3">
        <w:rPr>
          <w:rFonts w:cstheme="minorHAnsi"/>
        </w:rPr>
        <w:t xml:space="preserve"> </w:t>
      </w:r>
      <w:r w:rsidR="0005511B" w:rsidRPr="002C64A3">
        <w:rPr>
          <w:rFonts w:cstheme="minorHAnsi"/>
        </w:rPr>
        <w:t xml:space="preserve">What are the main challenges relating to deployment of such technologies? </w:t>
      </w:r>
    </w:p>
    <w:p w14:paraId="4339A7CD" w14:textId="2CBD788A" w:rsidR="00F1135F" w:rsidRPr="002C64A3" w:rsidRDefault="0005511B" w:rsidP="00B31462">
      <w:pPr>
        <w:pStyle w:val="ListParagraph"/>
        <w:spacing w:before="160" w:after="0" w:line="240" w:lineRule="auto"/>
        <w:ind w:left="0"/>
        <w:contextualSpacing w:val="0"/>
        <w:jc w:val="both"/>
        <w:rPr>
          <w:rFonts w:cstheme="minorHAnsi"/>
        </w:rPr>
      </w:pPr>
      <w:r w:rsidRPr="002C64A3">
        <w:rPr>
          <w:rFonts w:cstheme="minorHAnsi"/>
        </w:rPr>
        <w:t>b.</w:t>
      </w:r>
      <w:r w:rsidR="00F653D0" w:rsidRPr="002C64A3">
        <w:rPr>
          <w:rFonts w:cstheme="minorHAnsi"/>
        </w:rPr>
        <w:tab/>
      </w:r>
      <w:r w:rsidR="00831EBD" w:rsidRPr="002C64A3">
        <w:rPr>
          <w:rFonts w:cstheme="minorHAnsi"/>
        </w:rPr>
        <w:t xml:space="preserve">What can </w:t>
      </w:r>
      <w:proofErr w:type="gramStart"/>
      <w:r w:rsidR="00831EBD" w:rsidRPr="002C64A3">
        <w:rPr>
          <w:rFonts w:cstheme="minorHAnsi"/>
        </w:rPr>
        <w:t>policy-makers</w:t>
      </w:r>
      <w:proofErr w:type="gramEnd"/>
      <w:r w:rsidR="00831EBD" w:rsidRPr="002C64A3">
        <w:rPr>
          <w:rFonts w:cstheme="minorHAnsi"/>
        </w:rPr>
        <w:t xml:space="preserve"> and other stakeholders do to develop policies and strategies that support effective solutions, including existing deployments and new 5G deployments, to provide benefit and access to all?</w:t>
      </w:r>
    </w:p>
    <w:p w14:paraId="021C5930" w14:textId="2016CF91" w:rsidR="00EA0553" w:rsidRPr="002C64A3" w:rsidRDefault="00F1135F" w:rsidP="009F29FB">
      <w:pPr>
        <w:pStyle w:val="ListParagraph"/>
        <w:spacing w:before="160" w:after="0" w:line="240" w:lineRule="auto"/>
        <w:ind w:left="0"/>
        <w:contextualSpacing w:val="0"/>
        <w:jc w:val="both"/>
        <w:rPr>
          <w:rFonts w:cstheme="minorHAnsi"/>
        </w:rPr>
      </w:pPr>
      <w:r w:rsidRPr="002C64A3">
        <w:rPr>
          <w:rFonts w:cstheme="minorHAnsi"/>
        </w:rPr>
        <w:t>c.</w:t>
      </w:r>
      <w:r w:rsidR="003D54B8" w:rsidRPr="002C64A3">
        <w:rPr>
          <w:rFonts w:cstheme="minorHAnsi"/>
        </w:rPr>
        <w:tab/>
      </w:r>
      <w:r w:rsidR="0005511B" w:rsidRPr="002C64A3">
        <w:rPr>
          <w:rFonts w:cstheme="minorHAnsi"/>
        </w:rPr>
        <w:t>What steps</w:t>
      </w:r>
      <w:r w:rsidR="001D5A7E" w:rsidRPr="002C64A3">
        <w:rPr>
          <w:rFonts w:cstheme="minorHAnsi"/>
        </w:rPr>
        <w:t xml:space="preserve"> </w:t>
      </w:r>
      <w:r w:rsidR="00BF03B8" w:rsidRPr="002C64A3">
        <w:rPr>
          <w:rFonts w:cstheme="minorHAnsi"/>
        </w:rPr>
        <w:t xml:space="preserve">can </w:t>
      </w:r>
      <w:r w:rsidR="001D5A7E" w:rsidRPr="002C64A3">
        <w:rPr>
          <w:rFonts w:cstheme="minorHAnsi"/>
        </w:rPr>
        <w:t>all</w:t>
      </w:r>
      <w:r w:rsidR="0005511B" w:rsidRPr="002C64A3">
        <w:rPr>
          <w:rFonts w:cstheme="minorHAnsi"/>
        </w:rPr>
        <w:t xml:space="preserve"> </w:t>
      </w:r>
      <w:r w:rsidR="00DD10F5" w:rsidRPr="002C64A3">
        <w:rPr>
          <w:rFonts w:cstheme="minorHAnsi"/>
        </w:rPr>
        <w:t xml:space="preserve">stakeholders </w:t>
      </w:r>
      <w:r w:rsidR="0005511B" w:rsidRPr="002C64A3">
        <w:rPr>
          <w:rFonts w:cstheme="minorHAnsi"/>
        </w:rPr>
        <w:t xml:space="preserve">take to </w:t>
      </w:r>
      <w:r w:rsidR="00837658" w:rsidRPr="002C64A3">
        <w:rPr>
          <w:rFonts w:cstheme="minorHAnsi"/>
        </w:rPr>
        <w:t>foster a</w:t>
      </w:r>
      <w:r w:rsidR="00210656" w:rsidRPr="002C64A3">
        <w:rPr>
          <w:rFonts w:cstheme="minorHAnsi"/>
        </w:rPr>
        <w:t xml:space="preserve"> 5G</w:t>
      </w:r>
      <w:r w:rsidR="00837658" w:rsidRPr="002C64A3">
        <w:rPr>
          <w:rFonts w:cstheme="minorHAnsi"/>
        </w:rPr>
        <w:t xml:space="preserve"> </w:t>
      </w:r>
      <w:r w:rsidR="00DD10F5" w:rsidRPr="002C64A3">
        <w:rPr>
          <w:rFonts w:cstheme="minorHAnsi"/>
        </w:rPr>
        <w:t>innovation ecosystem</w:t>
      </w:r>
      <w:r w:rsidR="0005511B" w:rsidRPr="002C64A3">
        <w:rPr>
          <w:rFonts w:cstheme="minorHAnsi"/>
        </w:rPr>
        <w:t xml:space="preserve"> and </w:t>
      </w:r>
      <w:r w:rsidR="00837658" w:rsidRPr="002C64A3">
        <w:rPr>
          <w:rFonts w:cstheme="minorHAnsi"/>
        </w:rPr>
        <w:t xml:space="preserve">new business models </w:t>
      </w:r>
      <w:r w:rsidR="0005511B" w:rsidRPr="002C64A3">
        <w:rPr>
          <w:rFonts w:cstheme="minorHAnsi"/>
        </w:rPr>
        <w:t>to</w:t>
      </w:r>
      <w:r w:rsidR="004D7F68" w:rsidRPr="002C64A3">
        <w:rPr>
          <w:rFonts w:cstheme="minorHAnsi"/>
        </w:rPr>
        <w:t xml:space="preserve"> maximize the benefits</w:t>
      </w:r>
      <w:r w:rsidR="0005511B" w:rsidRPr="002C64A3">
        <w:rPr>
          <w:rFonts w:cstheme="minorHAnsi"/>
        </w:rPr>
        <w:t xml:space="preserve"> for all while </w:t>
      </w:r>
      <w:r w:rsidR="004D7F68" w:rsidRPr="002C64A3">
        <w:rPr>
          <w:rFonts w:cstheme="minorHAnsi"/>
        </w:rPr>
        <w:t>minimiz</w:t>
      </w:r>
      <w:r w:rsidR="0005511B" w:rsidRPr="002C64A3">
        <w:rPr>
          <w:rFonts w:cstheme="minorHAnsi"/>
        </w:rPr>
        <w:t>ing</w:t>
      </w:r>
      <w:r w:rsidR="004D7F68" w:rsidRPr="002C64A3">
        <w:rPr>
          <w:rFonts w:cstheme="minorHAnsi"/>
        </w:rPr>
        <w:t xml:space="preserve"> associated costs</w:t>
      </w:r>
      <w:r w:rsidR="00C75BEC" w:rsidRPr="002C64A3">
        <w:rPr>
          <w:rFonts w:cstheme="minorHAnsi"/>
        </w:rPr>
        <w:t>, financial and otherwise</w:t>
      </w:r>
      <w:r w:rsidR="004D7F68" w:rsidRPr="002C64A3">
        <w:rPr>
          <w:rFonts w:cstheme="minorHAnsi"/>
        </w:rPr>
        <w:t>?</w:t>
      </w:r>
    </w:p>
    <w:p w14:paraId="33514F72" w14:textId="410C9C69" w:rsidR="004D60AA" w:rsidRDefault="004D60AA" w:rsidP="00B36C16">
      <w:pPr>
        <w:spacing w:after="160" w:line="259" w:lineRule="auto"/>
        <w:ind w:firstLine="720"/>
        <w:jc w:val="both"/>
        <w:rPr>
          <w:rFonts w:cstheme="minorHAnsi"/>
        </w:rPr>
      </w:pPr>
      <w:ins w:id="202" w:author="Spencer, Lucy" w:date="2020-07-16T14:50:00Z">
        <w:r w:rsidRPr="009758FB">
          <w:rPr>
            <w:rFonts w:cstheme="minorHAnsi"/>
            <w:noProof/>
          </w:rPr>
          <mc:AlternateContent>
            <mc:Choice Requires="wps">
              <w:drawing>
                <wp:anchor distT="45720" distB="45720" distL="114300" distR="114300" simplePos="0" relativeHeight="251769856" behindDoc="0" locked="0" layoutInCell="1" allowOverlap="1" wp14:anchorId="39ACD883" wp14:editId="1BD93373">
                  <wp:simplePos x="0" y="0"/>
                  <wp:positionH relativeFrom="margin">
                    <wp:align>center</wp:align>
                  </wp:positionH>
                  <wp:positionV relativeFrom="paragraph">
                    <wp:posOffset>291217</wp:posOffset>
                  </wp:positionV>
                  <wp:extent cx="5711190" cy="1404620"/>
                  <wp:effectExtent l="19050" t="19050" r="22860" b="1079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2BEE965F" w14:textId="77777777" w:rsidR="009C349F" w:rsidRDefault="009C349F" w:rsidP="004D60AA">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7B0B9120" w14:textId="77777777" w:rsidR="009C349F" w:rsidRDefault="009C349F" w:rsidP="004D60AA">
                              <w:pPr>
                                <w:rPr>
                                  <w:i/>
                                </w:rPr>
                              </w:pPr>
                              <w:r>
                                <w:rPr>
                                  <w:i/>
                                </w:rPr>
                                <w:t xml:space="preserve">Proposed new section </w:t>
                              </w:r>
                              <w:r w:rsidRPr="00452F77">
                                <w:rPr>
                                  <w:i/>
                                </w:rPr>
                                <w:t>2.8</w:t>
                              </w:r>
                              <w:r w:rsidRPr="001B2696">
                                <w:rPr>
                                  <w:i/>
                                </w:rPr>
                                <w:t>.3.2.d.</w:t>
                              </w:r>
                              <w:r>
                                <w:rPr>
                                  <w:i/>
                                </w:rPr>
                                <w:t xml:space="preserve">   </w:t>
                              </w:r>
                            </w:p>
                            <w:p w14:paraId="05CB77EF" w14:textId="77777777" w:rsidR="009C349F" w:rsidRDefault="009C349F" w:rsidP="004D60AA">
                              <w:pPr>
                                <w:rPr>
                                  <w:rFonts w:ascii="Calibri" w:eastAsia="Calibri" w:hAnsi="Calibri" w:cs="Calibri"/>
                                  <w:color w:val="008080"/>
                                  <w:u w:val="single"/>
                                </w:rPr>
                              </w:pPr>
                              <w:ins w:id="203" w:author="Oates, Daniel M" w:date="2020-06-09T21:05:00Z">
                                <w:r w:rsidRPr="6CA277CE">
                                  <w:rPr>
                                    <w:rFonts w:ascii="Calibri" w:eastAsia="Calibri" w:hAnsi="Calibri" w:cs="Calibri"/>
                                    <w:color w:val="008080"/>
                                    <w:u w:val="single"/>
                                  </w:rPr>
                                  <w:t>What policies can help mobilize 5G technologies towards enabling applications of big data and AI for sustainable development</w:t>
                                </w:r>
                              </w:ins>
                              <w:ins w:id="204" w:author="Oates, Daniel M" w:date="2020-06-11T17:24:00Z">
                                <w:r w:rsidRPr="6CA277CE">
                                  <w:rPr>
                                    <w:rFonts w:ascii="Calibri" w:eastAsia="Calibri" w:hAnsi="Calibri" w:cs="Calibri"/>
                                    <w:color w:val="008080"/>
                                    <w:u w:val="single"/>
                                  </w:rPr>
                                  <w: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ACD883" id="_x0000_s1052" type="#_x0000_t202" style="position:absolute;left:0;text-align:left;margin-left:0;margin-top:22.95pt;width:449.7pt;height:110.6pt;z-index:2517698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" fillcolor="#d9e2f3 [664]" strokecolor="#1f3763 [1608]" strokeweight="2.25pt">
                  <v:textbox style="mso-fit-shape-to-text:t">
                    <w:txbxContent>
                      <w:p w14:paraId="2BEE965F" w14:textId="77777777" w:rsidR="009C349F" w:rsidRDefault="009C349F" w:rsidP="004D60AA">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7B0B9120" w14:textId="77777777" w:rsidR="009C349F" w:rsidRDefault="009C349F" w:rsidP="004D60AA">
                        <w:pPr>
                          <w:rPr>
                            <w:i/>
                          </w:rPr>
                        </w:pPr>
                        <w:r>
                          <w:rPr>
                            <w:i/>
                          </w:rPr>
                          <w:t xml:space="preserve">Proposed new section </w:t>
                        </w:r>
                        <w:r w:rsidRPr="00452F77">
                          <w:rPr>
                            <w:i/>
                          </w:rPr>
                          <w:t>2.8</w:t>
                        </w:r>
                        <w:r w:rsidRPr="001B2696">
                          <w:rPr>
                            <w:i/>
                          </w:rPr>
                          <w:t>.3.2.d.</w:t>
                        </w:r>
                        <w:r>
                          <w:rPr>
                            <w:i/>
                          </w:rPr>
                          <w:t xml:space="preserve">   </w:t>
                        </w:r>
                      </w:p>
                      <w:p w14:paraId="05CB77EF" w14:textId="77777777" w:rsidR="009C349F" w:rsidRDefault="009C349F" w:rsidP="004D60AA">
                        <w:pPr>
                          <w:rPr>
                            <w:rFonts w:ascii="Calibri" w:eastAsia="Calibri" w:hAnsi="Calibri" w:cs="Calibri"/>
                            <w:color w:val="008080"/>
                            <w:u w:val="single"/>
                          </w:rPr>
                        </w:pPr>
                        <w:ins w:id="205" w:author="Oates, Daniel M" w:date="2020-06-09T21:05:00Z">
                          <w:r w:rsidRPr="6CA277CE">
                            <w:rPr>
                              <w:rFonts w:ascii="Calibri" w:eastAsia="Calibri" w:hAnsi="Calibri" w:cs="Calibri"/>
                              <w:color w:val="008080"/>
                              <w:u w:val="single"/>
                            </w:rPr>
                            <w:t>What policies can help mobilize 5G technologies towards enabling applications of big data and AI for sustainable development</w:t>
                          </w:r>
                        </w:ins>
                        <w:ins w:id="206" w:author="Oates, Daniel M" w:date="2020-06-11T17:24:00Z">
                          <w:r w:rsidRPr="6CA277CE">
                            <w:rPr>
                              <w:rFonts w:ascii="Calibri" w:eastAsia="Calibri" w:hAnsi="Calibri" w:cs="Calibri"/>
                              <w:color w:val="008080"/>
                              <w:u w:val="single"/>
                            </w:rPr>
                            <w:t>?</w:t>
                          </w:r>
                        </w:ins>
                      </w:p>
                    </w:txbxContent>
                  </v:textbox>
                  <w10:wrap type="square" anchorx="margin"/>
                </v:shape>
              </w:pict>
            </mc:Fallback>
          </mc:AlternateContent>
        </w:r>
      </w:ins>
    </w:p>
    <w:p w14:paraId="613A23FC" w14:textId="54224061" w:rsidR="004D60AA" w:rsidRDefault="004D60AA" w:rsidP="00B36C16">
      <w:pPr>
        <w:spacing w:after="160" w:line="259" w:lineRule="auto"/>
        <w:ind w:firstLine="720"/>
        <w:jc w:val="both"/>
        <w:rPr>
          <w:rFonts w:cstheme="minorHAnsi"/>
        </w:rPr>
      </w:pPr>
    </w:p>
    <w:p w14:paraId="6F0D208D" w14:textId="77F0678A" w:rsidR="005A3B03" w:rsidRDefault="00E37923" w:rsidP="00B36C16">
      <w:pPr>
        <w:spacing w:after="160" w:line="259" w:lineRule="auto"/>
        <w:ind w:firstLine="720"/>
        <w:jc w:val="both"/>
        <w:rPr>
          <w:rFonts w:cstheme="minorHAnsi"/>
        </w:rPr>
      </w:pPr>
      <w:r w:rsidRPr="002C64A3">
        <w:rPr>
          <w:rFonts w:cstheme="minorHAnsi"/>
        </w:rPr>
        <w:t>In addition to the questions</w:t>
      </w:r>
      <w:r w:rsidR="003A0B18" w:rsidRPr="002C64A3">
        <w:rPr>
          <w:rFonts w:cstheme="minorHAnsi"/>
        </w:rPr>
        <w:t xml:space="preserve"> above</w:t>
      </w:r>
      <w:r w:rsidRPr="002C64A3">
        <w:rPr>
          <w:rFonts w:cstheme="minorHAnsi"/>
        </w:rPr>
        <w:t>, some experts were of the view that a cross-cutting question should also be included in order to draw focus towards the policies that can help mobilize 5G technologies towards enabling applications of Big Data and AI for sustainable development</w:t>
      </w:r>
      <w:r w:rsidR="00ED56FF" w:rsidRPr="002C64A3">
        <w:rPr>
          <w:rFonts w:cstheme="minorHAnsi"/>
        </w:rPr>
        <w:t xml:space="preserve"> (for details, please see </w:t>
      </w:r>
      <w:hyperlink r:id="rId28" w:history="1">
        <w:r w:rsidR="00ED56FF" w:rsidRPr="002C64A3">
          <w:rPr>
            <w:rStyle w:val="Hyperlink"/>
            <w:rFonts w:cstheme="minorHAnsi"/>
          </w:rPr>
          <w:t>Comment C-009</w:t>
        </w:r>
      </w:hyperlink>
      <w:r w:rsidR="00ED56FF" w:rsidRPr="002C64A3">
        <w:rPr>
          <w:rStyle w:val="FootnoteReference"/>
          <w:rFonts w:cstheme="minorHAnsi"/>
        </w:rPr>
        <w:footnoteReference w:id="5"/>
      </w:r>
      <w:r w:rsidR="00ED56FF" w:rsidRPr="002C64A3">
        <w:rPr>
          <w:rFonts w:cstheme="minorHAnsi"/>
        </w:rPr>
        <w:t>).</w:t>
      </w:r>
      <w:r w:rsidRPr="002C64A3">
        <w:rPr>
          <w:rFonts w:cstheme="minorHAnsi"/>
        </w:rPr>
        <w:t xml:space="preserve">. </w:t>
      </w:r>
      <w:r w:rsidR="00EC5524" w:rsidRPr="002C64A3">
        <w:rPr>
          <w:rFonts w:cstheme="minorHAnsi"/>
        </w:rPr>
        <w:t>Some o</w:t>
      </w:r>
      <w:r w:rsidRPr="002C64A3">
        <w:rPr>
          <w:rFonts w:cstheme="minorHAnsi"/>
        </w:rPr>
        <w:t>ther experts expressed the view that as separate sections have been devoted to each of these technologies</w:t>
      </w:r>
      <w:r w:rsidR="00A36F69" w:rsidRPr="002C64A3">
        <w:rPr>
          <w:rFonts w:cstheme="minorHAnsi"/>
        </w:rPr>
        <w:t>, and since the primary objective of WTPF-</w:t>
      </w:r>
      <w:r w:rsidR="00A36F69" w:rsidRPr="002C64A3">
        <w:rPr>
          <w:rFonts w:cstheme="minorHAnsi"/>
        </w:rPr>
        <w:lastRenderedPageBreak/>
        <w:t xml:space="preserve">21 is to deliberate upon policies for mobilizing these technologies for sustainable development, it is </w:t>
      </w:r>
      <w:r w:rsidR="004D60AA" w:rsidRPr="004E651D">
        <w:rPr>
          <w:rFonts w:cstheme="minorHAnsi"/>
          <w:b/>
          <w:noProof/>
          <w:sz w:val="24"/>
          <w:szCs w:val="24"/>
        </w:rPr>
        <mc:AlternateContent>
          <mc:Choice Requires="wps">
            <w:drawing>
              <wp:anchor distT="45720" distB="45720" distL="114300" distR="114300" simplePos="0" relativeHeight="251767808" behindDoc="0" locked="0" layoutInCell="1" allowOverlap="1" wp14:anchorId="1ADEAA57" wp14:editId="5CC11DD4">
                <wp:simplePos x="0" y="0"/>
                <wp:positionH relativeFrom="margin">
                  <wp:align>center</wp:align>
                </wp:positionH>
                <wp:positionV relativeFrom="paragraph">
                  <wp:posOffset>586160</wp:posOffset>
                </wp:positionV>
                <wp:extent cx="5711190" cy="1404620"/>
                <wp:effectExtent l="19050" t="19050" r="22860" b="133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62A4BC68" w14:textId="77777777" w:rsidR="009C349F" w:rsidRDefault="009C349F" w:rsidP="00925515">
                            <w:pPr>
                              <w:rPr>
                                <w:b/>
                              </w:rPr>
                            </w:pPr>
                            <w:bookmarkStart w:id="207" w:name="_Hlk45799351"/>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bookmarkEnd w:id="207"/>
                          <w:p w14:paraId="64DCCEE0" w14:textId="2B07A742" w:rsidR="009C349F" w:rsidRPr="004A109E" w:rsidRDefault="009C349F" w:rsidP="00925515">
                            <w:pPr>
                              <w:rPr>
                                <w:rFonts w:cstheme="minorHAnsi"/>
                                <w:iCs/>
                                <w:lang w:val="en"/>
                              </w:rPr>
                            </w:pPr>
                            <w:r w:rsidRPr="00C74E23">
                              <w:rPr>
                                <w:bCs/>
                              </w:rPr>
                              <w:t>2.8.3.2</w:t>
                            </w:r>
                            <w:r>
                              <w:rPr>
                                <w:bCs/>
                              </w:rPr>
                              <w:t xml:space="preserve">. … </w:t>
                            </w:r>
                            <w:r w:rsidRPr="004A109E">
                              <w:rPr>
                                <w:rFonts w:cstheme="minorHAnsi"/>
                                <w:iCs/>
                                <w:lang w:val="en"/>
                              </w:rPr>
                              <w:t>In addition to the questions above</w:t>
                            </w:r>
                            <w:r w:rsidRPr="00A708CB">
                              <w:rPr>
                                <w:rFonts w:cstheme="minorHAnsi"/>
                                <w:iCs/>
                                <w:lang w:val="en"/>
                              </w:rPr>
                              <w:t xml:space="preserve">, some experts were of the view that a cross-cutting question should also be included in order to draw focus towards the policies that can help mobilize 5G technologies towards enabling applications of Big Data and AI for sustainable development </w:t>
                            </w:r>
                            <w:r w:rsidRPr="004A109E">
                              <w:rPr>
                                <w:rFonts w:cstheme="minorHAnsi"/>
                                <w:iCs/>
                                <w:lang w:val="en"/>
                              </w:rPr>
                              <w:t xml:space="preserve"> </w:t>
                            </w:r>
                            <w:r>
                              <w:rPr>
                                <w:rFonts w:cstheme="minorHAnsi"/>
                                <w:iCs/>
                                <w:lang w:val="en"/>
                              </w:rPr>
                              <w:t>…</w:t>
                            </w:r>
                            <w:r w:rsidRPr="004A109E">
                              <w:rPr>
                                <w:rFonts w:cstheme="minorHAnsi"/>
                                <w:iCs/>
                                <w:lang w:val="en"/>
                              </w:rPr>
                              <w:t xml:space="preserve"> </w:t>
                            </w:r>
                          </w:p>
                          <w:p w14:paraId="05F95333" w14:textId="77777777" w:rsidR="009C349F" w:rsidRPr="00FC3A8D" w:rsidRDefault="009C349F" w:rsidP="00925515">
                            <w:pPr>
                              <w:jc w:val="both"/>
                              <w:rPr>
                                <w:ins w:id="208" w:author="Sadhvi Saran" w:date="2020-07-22T17:15:00Z"/>
                                <w:rFonts w:cstheme="minorHAnsi"/>
                                <w:i/>
                                <w:iCs/>
                                <w:color w:val="FF0000"/>
                                <w:lang w:val="en"/>
                              </w:rPr>
                            </w:pPr>
                            <w:ins w:id="209" w:author="Sadhvi Saran" w:date="2020-07-22T17:15:00Z">
                              <w:r w:rsidRPr="001B2696">
                                <w:rPr>
                                  <w:rFonts w:ascii="Calibri" w:eastAsia="Calibri" w:hAnsi="Calibri" w:cs="Calibri"/>
                                  <w:i/>
                                  <w:iCs/>
                                  <w:color w:val="008080"/>
                                  <w:u w:val="single"/>
                                </w:rPr>
                                <w:t>(Comment: We have re-inserted our proposed cross-cutting question above so that IEG participants can see how we are proposing to apply this cross-cutting approach.)</w:t>
                              </w:r>
                            </w:ins>
                          </w:p>
                          <w:p w14:paraId="48F98D9D" w14:textId="77777777" w:rsidR="009C349F" w:rsidRPr="004A109E" w:rsidRDefault="009C349F" w:rsidP="00925515">
                            <w:pPr>
                              <w:jc w:val="both"/>
                              <w:rPr>
                                <w:rFonts w:cstheme="minorHAnsi"/>
                                <w:i/>
                                <w:color w:val="FF0000"/>
                                <w:u w:val="single"/>
                                <w:lang w:val="e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DEAA57" id="_x0000_s1053" type="#_x0000_t202" style="position:absolute;left:0;text-align:left;margin-left:0;margin-top:46.15pt;width:449.7pt;height:110.6pt;z-index:2517678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" fillcolor="#fff2cc [663]" strokecolor="#c00000" strokeweight="2.25pt">
                <v:textbox style="mso-fit-shape-to-text:t">
                  <w:txbxContent>
                    <w:p w14:paraId="62A4BC68" w14:textId="77777777" w:rsidR="009C349F" w:rsidRDefault="009C349F" w:rsidP="00925515">
                      <w:pPr>
                        <w:rPr>
                          <w:b/>
                        </w:rPr>
                      </w:pPr>
                      <w:bookmarkStart w:id="210" w:name="_Hlk45799351"/>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bookmarkEnd w:id="210"/>
                    <w:p w14:paraId="64DCCEE0" w14:textId="2B07A742" w:rsidR="009C349F" w:rsidRPr="004A109E" w:rsidRDefault="009C349F" w:rsidP="00925515">
                      <w:pPr>
                        <w:rPr>
                          <w:rFonts w:cstheme="minorHAnsi"/>
                          <w:iCs/>
                          <w:lang w:val="en"/>
                        </w:rPr>
                      </w:pPr>
                      <w:r w:rsidRPr="00C74E23">
                        <w:rPr>
                          <w:bCs/>
                        </w:rPr>
                        <w:t>2.8.3.2</w:t>
                      </w:r>
                      <w:r>
                        <w:rPr>
                          <w:bCs/>
                        </w:rPr>
                        <w:t xml:space="preserve">. … </w:t>
                      </w:r>
                      <w:r w:rsidRPr="004A109E">
                        <w:rPr>
                          <w:rFonts w:cstheme="minorHAnsi"/>
                          <w:iCs/>
                          <w:lang w:val="en"/>
                        </w:rPr>
                        <w:t>In addition to the questions above</w:t>
                      </w:r>
                      <w:r w:rsidRPr="00A708CB">
                        <w:rPr>
                          <w:rFonts w:cstheme="minorHAnsi"/>
                          <w:iCs/>
                          <w:lang w:val="en"/>
                        </w:rPr>
                        <w:t xml:space="preserve">, some experts were of the view that a cross-cutting question should also be included in order to draw focus towards the policies that can help mobilize 5G technologies towards enabling applications of Big Data and AI for sustainable development </w:t>
                      </w:r>
                      <w:r w:rsidRPr="004A109E">
                        <w:rPr>
                          <w:rFonts w:cstheme="minorHAnsi"/>
                          <w:iCs/>
                          <w:lang w:val="en"/>
                        </w:rPr>
                        <w:t xml:space="preserve"> </w:t>
                      </w:r>
                      <w:r>
                        <w:rPr>
                          <w:rFonts w:cstheme="minorHAnsi"/>
                          <w:iCs/>
                          <w:lang w:val="en"/>
                        </w:rPr>
                        <w:t>…</w:t>
                      </w:r>
                      <w:r w:rsidRPr="004A109E">
                        <w:rPr>
                          <w:rFonts w:cstheme="minorHAnsi"/>
                          <w:iCs/>
                          <w:lang w:val="en"/>
                        </w:rPr>
                        <w:t xml:space="preserve"> </w:t>
                      </w:r>
                    </w:p>
                    <w:p w14:paraId="05F95333" w14:textId="77777777" w:rsidR="009C349F" w:rsidRPr="00FC3A8D" w:rsidRDefault="009C349F" w:rsidP="00925515">
                      <w:pPr>
                        <w:jc w:val="both"/>
                        <w:rPr>
                          <w:ins w:id="211" w:author="Sadhvi Saran" w:date="2020-07-22T17:15:00Z"/>
                          <w:rFonts w:cstheme="minorHAnsi"/>
                          <w:i/>
                          <w:iCs/>
                          <w:color w:val="FF0000"/>
                          <w:lang w:val="en"/>
                        </w:rPr>
                      </w:pPr>
                      <w:ins w:id="212" w:author="Sadhvi Saran" w:date="2020-07-22T17:15:00Z">
                        <w:r w:rsidRPr="001B2696">
                          <w:rPr>
                            <w:rFonts w:ascii="Calibri" w:eastAsia="Calibri" w:hAnsi="Calibri" w:cs="Calibri"/>
                            <w:i/>
                            <w:iCs/>
                            <w:color w:val="008080"/>
                            <w:u w:val="single"/>
                          </w:rPr>
                          <w:t>(Comment: We have re-inserted our proposed cross-cutting question above so that IEG participants can see how we are proposing to apply this cross-cutting approach.)</w:t>
                        </w:r>
                      </w:ins>
                    </w:p>
                    <w:p w14:paraId="48F98D9D" w14:textId="77777777" w:rsidR="009C349F" w:rsidRPr="004A109E" w:rsidRDefault="009C349F" w:rsidP="00925515">
                      <w:pPr>
                        <w:jc w:val="both"/>
                        <w:rPr>
                          <w:rFonts w:cstheme="minorHAnsi"/>
                          <w:i/>
                          <w:color w:val="FF0000"/>
                          <w:u w:val="single"/>
                          <w:lang w:val="en"/>
                        </w:rPr>
                      </w:pPr>
                    </w:p>
                  </w:txbxContent>
                </v:textbox>
                <w10:wrap type="square" anchorx="margin"/>
              </v:shape>
            </w:pict>
          </mc:Fallback>
        </mc:AlternateContent>
      </w:r>
      <w:r w:rsidR="00A36F69" w:rsidRPr="002C64A3">
        <w:rPr>
          <w:rFonts w:cstheme="minorHAnsi"/>
        </w:rPr>
        <w:t>not necessary to include a specific question for this purpose.</w:t>
      </w:r>
    </w:p>
    <w:p w14:paraId="0B7A8499" w14:textId="1CC00322" w:rsidR="00714000" w:rsidRPr="002C64A3" w:rsidRDefault="00714000" w:rsidP="00714000">
      <w:pPr>
        <w:spacing w:after="160" w:line="259" w:lineRule="auto"/>
        <w:jc w:val="both"/>
        <w:rPr>
          <w:rFonts w:cstheme="minorHAnsi"/>
        </w:rPr>
      </w:pPr>
    </w:p>
    <w:p w14:paraId="0FB51803" w14:textId="4F443F49" w:rsidR="00CD1294" w:rsidRDefault="00FC3A8D" w:rsidP="005A3B03">
      <w:pPr>
        <w:spacing w:after="160" w:line="259" w:lineRule="auto"/>
        <w:rPr>
          <w:rFonts w:cstheme="minorHAnsi"/>
          <w:b/>
          <w:sz w:val="24"/>
          <w:szCs w:val="24"/>
        </w:rPr>
      </w:pPr>
      <w:r w:rsidRPr="004E651D">
        <w:rPr>
          <w:rFonts w:cstheme="minorHAnsi"/>
          <w:b/>
          <w:noProof/>
          <w:sz w:val="24"/>
          <w:szCs w:val="24"/>
        </w:rPr>
        <mc:AlternateContent>
          <mc:Choice Requires="wps">
            <w:drawing>
              <wp:anchor distT="45720" distB="45720" distL="114300" distR="114300" simplePos="0" relativeHeight="251747328" behindDoc="0" locked="0" layoutInCell="1" allowOverlap="1" wp14:anchorId="510AB54D" wp14:editId="5E31A375">
                <wp:simplePos x="0" y="0"/>
                <wp:positionH relativeFrom="margin">
                  <wp:align>left</wp:align>
                </wp:positionH>
                <wp:positionV relativeFrom="paragraph">
                  <wp:posOffset>286971</wp:posOffset>
                </wp:positionV>
                <wp:extent cx="5711190" cy="1404620"/>
                <wp:effectExtent l="19050" t="19050" r="22860" b="127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08FCDE8F" w14:textId="77777777" w:rsidR="009C349F" w:rsidRDefault="009C349F" w:rsidP="00FC3A8D">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70CA65AD" w14:textId="77777777" w:rsidR="009C349F" w:rsidRDefault="009C349F" w:rsidP="00850CCC">
                            <w:pPr>
                              <w:jc w:val="both"/>
                              <w:rPr>
                                <w:rFonts w:cstheme="minorHAnsi"/>
                                <w:i/>
                                <w:iCs/>
                              </w:rPr>
                            </w:pPr>
                            <w:r w:rsidRPr="00D637C3">
                              <w:rPr>
                                <w:rFonts w:cstheme="minorHAnsi"/>
                              </w:rPr>
                              <w:t>2.</w:t>
                            </w:r>
                            <w:r>
                              <w:rPr>
                                <w:rFonts w:cstheme="minorHAnsi"/>
                              </w:rPr>
                              <w:t>8.4</w:t>
                            </w:r>
                            <w:r w:rsidRPr="00D637C3">
                              <w:rPr>
                                <w:rFonts w:cstheme="minorHAnsi"/>
                              </w:rPr>
                              <w:tab/>
                            </w:r>
                            <w:r w:rsidRPr="001B2696">
                              <w:rPr>
                                <w:rFonts w:cstheme="minorHAnsi"/>
                                <w:i/>
                                <w:iCs/>
                              </w:rPr>
                              <w:t>Deleted</w:t>
                            </w:r>
                          </w:p>
                          <w:p w14:paraId="1C5FF7CA" w14:textId="77A2423A" w:rsidR="009C349F" w:rsidRPr="00C74E23" w:rsidRDefault="009C349F" w:rsidP="00754D5E">
                            <w:pPr>
                              <w:jc w:val="both"/>
                              <w:rPr>
                                <w:ins w:id="213" w:author="Spencer, Lucy" w:date="2020-07-16T18:10:00Z"/>
                                <w:rFonts w:cstheme="minorHAnsi"/>
                                <w:i/>
                                <w:iCs/>
                                <w:color w:val="C00000"/>
                                <w:u w:val="single"/>
                              </w:rPr>
                            </w:pPr>
                            <w:ins w:id="214" w:author="Spencer, Lucy" w:date="2020-07-16T18:10:00Z">
                              <w:r w:rsidRPr="00AE28B0">
                                <w:rPr>
                                  <w:rFonts w:cstheme="minorHAnsi"/>
                                  <w:color w:val="C00000"/>
                                  <w:u w:val="single"/>
                                </w:rPr>
                                <w:t>(</w:t>
                              </w:r>
                              <w:r w:rsidRPr="00AE28B0">
                                <w:rPr>
                                  <w:rFonts w:cstheme="minorHAnsi"/>
                                  <w:i/>
                                  <w:iCs/>
                                  <w:color w:val="C00000"/>
                                  <w:u w:val="single"/>
                                </w:rPr>
                                <w:t xml:space="preserve">Comment: </w:t>
                              </w:r>
                              <w:r w:rsidRPr="00C74E23">
                                <w:rPr>
                                  <w:rFonts w:cstheme="minorHAnsi"/>
                                  <w:i/>
                                  <w:iCs/>
                                  <w:color w:val="C00000"/>
                                  <w:u w:val="single"/>
                                </w:rPr>
                                <w:t>As noted in earlier comments and at IEG meetings, we believe the work of the IEG will be most productive if it addresses Big Data through the lens of new and emerging telecommunications/ICTs in line with the overall WTPF theme.</w:t>
                              </w:r>
                            </w:ins>
                          </w:p>
                          <w:p w14:paraId="688BAA40" w14:textId="163B9FBB" w:rsidR="009C349F" w:rsidRPr="00714000" w:rsidRDefault="009C349F" w:rsidP="00FC3A8D">
                            <w:pPr>
                              <w:jc w:val="both"/>
                              <w:rPr>
                                <w:rFonts w:cstheme="minorHAnsi"/>
                                <w:i/>
                                <w:color w:val="FF0000"/>
                                <w:lang w:val="en"/>
                              </w:rPr>
                            </w:pPr>
                            <w:ins w:id="215" w:author="Spencer, Lucy" w:date="2020-07-16T18:10:00Z">
                              <w:r w:rsidRPr="00C74E23">
                                <w:rPr>
                                  <w:rFonts w:cstheme="minorHAnsi"/>
                                  <w:i/>
                                  <w:iCs/>
                                  <w:color w:val="C00000"/>
                                  <w:u w:val="single"/>
                                </w:rPr>
                                <w:t>Instead of presenting this as a stand-alone section of the Report we believe big data should be incorporated into several other sections of the draft report, focusing on policies to mobilize new and emerging telecommunications/ICTs to enable big data for sustainable development.</w:t>
                              </w:r>
                              <w:r>
                                <w:rPr>
                                  <w:rFonts w:cstheme="minorHAnsi"/>
                                  <w:i/>
                                  <w:iCs/>
                                  <w:color w:val="C00000"/>
                                  <w:u w:val="single"/>
                                </w:rPr>
                                <w: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AB54D" id="_x0000_s1054" type="#_x0000_t202" style="position:absolute;margin-left:0;margin-top:22.6pt;width:449.7pt;height:110.6pt;z-index:2517473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" fillcolor="#fff2cc [663]" strokecolor="#c00000" strokeweight="2.25pt">
                <v:textbox style="mso-fit-shape-to-text:t">
                  <w:txbxContent>
                    <w:p w14:paraId="08FCDE8F" w14:textId="77777777" w:rsidR="009C349F" w:rsidRDefault="009C349F" w:rsidP="00FC3A8D">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70CA65AD" w14:textId="77777777" w:rsidR="009C349F" w:rsidRDefault="009C349F" w:rsidP="00850CCC">
                      <w:pPr>
                        <w:jc w:val="both"/>
                        <w:rPr>
                          <w:rFonts w:cstheme="minorHAnsi"/>
                          <w:i/>
                          <w:iCs/>
                        </w:rPr>
                      </w:pPr>
                      <w:r w:rsidRPr="00D637C3">
                        <w:rPr>
                          <w:rFonts w:cstheme="minorHAnsi"/>
                        </w:rPr>
                        <w:t>2.</w:t>
                      </w:r>
                      <w:r>
                        <w:rPr>
                          <w:rFonts w:cstheme="minorHAnsi"/>
                        </w:rPr>
                        <w:t>8.4</w:t>
                      </w:r>
                      <w:r w:rsidRPr="00D637C3">
                        <w:rPr>
                          <w:rFonts w:cstheme="minorHAnsi"/>
                        </w:rPr>
                        <w:tab/>
                      </w:r>
                      <w:r w:rsidRPr="001B2696">
                        <w:rPr>
                          <w:rFonts w:cstheme="minorHAnsi"/>
                          <w:i/>
                          <w:iCs/>
                        </w:rPr>
                        <w:t>Deleted</w:t>
                      </w:r>
                    </w:p>
                    <w:p w14:paraId="1C5FF7CA" w14:textId="77A2423A" w:rsidR="009C349F" w:rsidRPr="00C74E23" w:rsidRDefault="009C349F" w:rsidP="00754D5E">
                      <w:pPr>
                        <w:jc w:val="both"/>
                        <w:rPr>
                          <w:ins w:id="216" w:author="Spencer, Lucy" w:date="2020-07-16T18:10:00Z"/>
                          <w:rFonts w:cstheme="minorHAnsi"/>
                          <w:i/>
                          <w:iCs/>
                          <w:color w:val="C00000"/>
                          <w:u w:val="single"/>
                        </w:rPr>
                      </w:pPr>
                      <w:ins w:id="217" w:author="Spencer, Lucy" w:date="2020-07-16T18:10:00Z">
                        <w:r w:rsidRPr="00AE28B0">
                          <w:rPr>
                            <w:rFonts w:cstheme="minorHAnsi"/>
                            <w:color w:val="C00000"/>
                            <w:u w:val="single"/>
                          </w:rPr>
                          <w:t>(</w:t>
                        </w:r>
                        <w:r w:rsidRPr="00AE28B0">
                          <w:rPr>
                            <w:rFonts w:cstheme="minorHAnsi"/>
                            <w:i/>
                            <w:iCs/>
                            <w:color w:val="C00000"/>
                            <w:u w:val="single"/>
                          </w:rPr>
                          <w:t xml:space="preserve">Comment: </w:t>
                        </w:r>
                        <w:r w:rsidRPr="00C74E23">
                          <w:rPr>
                            <w:rFonts w:cstheme="minorHAnsi"/>
                            <w:i/>
                            <w:iCs/>
                            <w:color w:val="C00000"/>
                            <w:u w:val="single"/>
                          </w:rPr>
                          <w:t>As noted in earlier comments and at IEG meetings, we believe the work of the IEG will be most productive if it addresses Big Data through the lens of new and emerging telecommunications/ICTs in line with the overall WTPF theme.</w:t>
                        </w:r>
                      </w:ins>
                    </w:p>
                    <w:p w14:paraId="688BAA40" w14:textId="163B9FBB" w:rsidR="009C349F" w:rsidRPr="00714000" w:rsidRDefault="009C349F" w:rsidP="00FC3A8D">
                      <w:pPr>
                        <w:jc w:val="both"/>
                        <w:rPr>
                          <w:rFonts w:cstheme="minorHAnsi"/>
                          <w:i/>
                          <w:color w:val="FF0000"/>
                          <w:lang w:val="en"/>
                        </w:rPr>
                      </w:pPr>
                      <w:ins w:id="218" w:author="Spencer, Lucy" w:date="2020-07-16T18:10:00Z">
                        <w:r w:rsidRPr="00C74E23">
                          <w:rPr>
                            <w:rFonts w:cstheme="minorHAnsi"/>
                            <w:i/>
                            <w:iCs/>
                            <w:color w:val="C00000"/>
                            <w:u w:val="single"/>
                          </w:rPr>
                          <w:t>Instead of presenting this as a stand-alone section of the Report we believe big data should be incorporated into several other sections of the draft report, focusing on policies to mobilize new and emerging telecommunications/ICTs to enable big data for sustainable development.</w:t>
                        </w:r>
                        <w:r>
                          <w:rPr>
                            <w:rFonts w:cstheme="minorHAnsi"/>
                            <w:i/>
                            <w:iCs/>
                            <w:color w:val="C00000"/>
                            <w:u w:val="single"/>
                          </w:rPr>
                          <w:t>)</w:t>
                        </w:r>
                      </w:ins>
                    </w:p>
                  </w:txbxContent>
                </v:textbox>
                <w10:wrap type="square" anchorx="margin"/>
              </v:shape>
            </w:pict>
          </mc:Fallback>
        </mc:AlternateContent>
      </w:r>
      <w:r w:rsidR="00B72775"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.4</w:t>
      </w:r>
      <w:r w:rsidR="00021417" w:rsidRPr="002C64A3">
        <w:rPr>
          <w:rFonts w:cstheme="minorHAnsi"/>
          <w:b/>
          <w:sz w:val="24"/>
          <w:szCs w:val="24"/>
        </w:rPr>
        <w:tab/>
      </w:r>
      <w:r w:rsidR="00CD1294" w:rsidRPr="002C64A3">
        <w:rPr>
          <w:rFonts w:cstheme="minorHAnsi"/>
          <w:b/>
          <w:sz w:val="24"/>
          <w:szCs w:val="24"/>
        </w:rPr>
        <w:t>Big Data</w:t>
      </w:r>
    </w:p>
    <w:p w14:paraId="33886A7C" w14:textId="657218E9" w:rsidR="00FC3A8D" w:rsidRDefault="00FC3A8D" w:rsidP="005A3B03">
      <w:pPr>
        <w:spacing w:after="160" w:line="259" w:lineRule="auto"/>
        <w:rPr>
          <w:rFonts w:cstheme="minorHAnsi"/>
          <w:b/>
          <w:sz w:val="24"/>
          <w:szCs w:val="24"/>
        </w:rPr>
      </w:pPr>
    </w:p>
    <w:p w14:paraId="4DE4164E" w14:textId="53830D02" w:rsidR="009C26C3" w:rsidRDefault="009C26C3" w:rsidP="003D2E99">
      <w:pPr>
        <w:pStyle w:val="xmsonormal"/>
        <w:spacing w:before="160"/>
        <w:jc w:val="both"/>
      </w:pPr>
      <w:r w:rsidRPr="002C64A3">
        <w:rPr>
          <w:rFonts w:cstheme="minorHAnsi"/>
        </w:rPr>
        <w:t>2</w:t>
      </w:r>
      <w:r w:rsidR="00F722E8" w:rsidRPr="002C64A3">
        <w:rPr>
          <w:rFonts w:cstheme="minorHAnsi"/>
        </w:rPr>
        <w:t>.</w:t>
      </w:r>
      <w:r w:rsidR="00B34EF8" w:rsidRPr="002C64A3">
        <w:rPr>
          <w:rFonts w:cstheme="minorHAnsi"/>
        </w:rPr>
        <w:t>8</w:t>
      </w:r>
      <w:r w:rsidRPr="002C64A3">
        <w:rPr>
          <w:rFonts w:cstheme="minorHAnsi"/>
        </w:rPr>
        <w:t>.4.1</w:t>
      </w:r>
      <w:r w:rsidRPr="002C64A3">
        <w:rPr>
          <w:rFonts w:cstheme="minorHAnsi"/>
        </w:rPr>
        <w:tab/>
      </w:r>
      <w:r w:rsidR="001F660F" w:rsidRPr="002C64A3">
        <w:t xml:space="preserve">Experts recognized that the opportunities and challenges posed by </w:t>
      </w:r>
      <w:r w:rsidR="006A5D0E" w:rsidRPr="002C64A3">
        <w:t>B</w:t>
      </w:r>
      <w:r w:rsidR="001F660F" w:rsidRPr="002C64A3">
        <w:t xml:space="preserve">ig </w:t>
      </w:r>
      <w:r w:rsidR="006A5D0E" w:rsidRPr="002C64A3">
        <w:t>D</w:t>
      </w:r>
      <w:r w:rsidR="001F660F" w:rsidRPr="002C64A3">
        <w:t xml:space="preserve">ata are significant. Some experts were of the view that the best way to implement </w:t>
      </w:r>
      <w:hyperlink r:id="rId29" w:history="1">
        <w:r w:rsidR="006A5D0E" w:rsidRPr="002C64A3">
          <w:rPr>
            <w:rStyle w:val="Hyperlink"/>
            <w:rFonts w:cstheme="minorHAnsi"/>
            <w:bCs/>
          </w:rPr>
          <w:t>Decision 611</w:t>
        </w:r>
      </w:hyperlink>
      <w:r w:rsidR="001F660F" w:rsidRPr="002C64A3">
        <w:t xml:space="preserve"> (Council 2019) was to address </w:t>
      </w:r>
      <w:r w:rsidR="006A5D0E" w:rsidRPr="002C64A3">
        <w:t>B</w:t>
      </w:r>
      <w:r w:rsidR="001F660F" w:rsidRPr="002C64A3">
        <w:t xml:space="preserve">ig </w:t>
      </w:r>
      <w:r w:rsidR="006A5D0E" w:rsidRPr="002C64A3">
        <w:t>D</w:t>
      </w:r>
      <w:r w:rsidR="001F660F" w:rsidRPr="002C64A3">
        <w:t xml:space="preserve">ata in the Report through the lens of new and emerging telecommunications/ICTs. Therefore, they recommended against including a standalone section on </w:t>
      </w:r>
      <w:r w:rsidR="006A5D0E" w:rsidRPr="002C64A3">
        <w:t>B</w:t>
      </w:r>
      <w:r w:rsidR="001F660F" w:rsidRPr="002C64A3">
        <w:t xml:space="preserve">ig </w:t>
      </w:r>
      <w:r w:rsidR="006A5D0E" w:rsidRPr="002C64A3">
        <w:t>D</w:t>
      </w:r>
      <w:r w:rsidR="001F660F" w:rsidRPr="002C64A3">
        <w:t xml:space="preserve">ata in the Report and recommended to incorporate </w:t>
      </w:r>
      <w:r w:rsidR="006A5D0E" w:rsidRPr="002C64A3">
        <w:t>B</w:t>
      </w:r>
      <w:r w:rsidR="001F660F" w:rsidRPr="002C64A3">
        <w:t xml:space="preserve">ig </w:t>
      </w:r>
      <w:r w:rsidR="006A5D0E" w:rsidRPr="002C64A3">
        <w:t>D</w:t>
      </w:r>
      <w:r w:rsidR="001F660F" w:rsidRPr="002C64A3">
        <w:t xml:space="preserve">ata into other sections, focusing on policies to mobilize new and emerging telecommunications/ICTs to enable </w:t>
      </w:r>
      <w:r w:rsidR="006A5D0E" w:rsidRPr="002C64A3">
        <w:t>B</w:t>
      </w:r>
      <w:r w:rsidR="001F660F" w:rsidRPr="002C64A3">
        <w:t xml:space="preserve">ig </w:t>
      </w:r>
      <w:r w:rsidR="006A5D0E" w:rsidRPr="002C64A3">
        <w:t>D</w:t>
      </w:r>
      <w:r w:rsidR="001F660F" w:rsidRPr="002C64A3">
        <w:t>ata applications for sustainable development, aligning clo</w:t>
      </w:r>
      <w:r w:rsidR="00304766" w:rsidRPr="002C64A3">
        <w:t xml:space="preserve">sely with the WTPF-21 theme and ITU's </w:t>
      </w:r>
      <w:r w:rsidR="001F660F" w:rsidRPr="002C64A3">
        <w:t xml:space="preserve">mandate. Other experts were of the view that </w:t>
      </w:r>
      <w:hyperlink r:id="rId30" w:history="1">
        <w:r w:rsidR="006A5D0E" w:rsidRPr="002C64A3">
          <w:rPr>
            <w:rStyle w:val="Hyperlink"/>
            <w:rFonts w:cstheme="minorHAnsi"/>
            <w:bCs/>
          </w:rPr>
          <w:t>Decision 611</w:t>
        </w:r>
      </w:hyperlink>
      <w:r w:rsidR="001F660F" w:rsidRPr="002C64A3">
        <w:t xml:space="preserve"> (Council 2019) recognized </w:t>
      </w:r>
      <w:r w:rsidR="00D00C56" w:rsidRPr="002C64A3">
        <w:t>B</w:t>
      </w:r>
      <w:r w:rsidR="001F660F" w:rsidRPr="002C64A3">
        <w:t xml:space="preserve">ig </w:t>
      </w:r>
      <w:r w:rsidR="00D00C56" w:rsidRPr="002C64A3">
        <w:t>D</w:t>
      </w:r>
      <w:r w:rsidR="001F660F" w:rsidRPr="002C64A3">
        <w:t xml:space="preserve">ata explicitly among the topics for discussion in the theme for WTPF-21 and therefore, they recommended that </w:t>
      </w:r>
      <w:r w:rsidR="006A5D0E" w:rsidRPr="002C64A3">
        <w:t>B</w:t>
      </w:r>
      <w:r w:rsidR="001F660F" w:rsidRPr="002C64A3">
        <w:t xml:space="preserve">ig </w:t>
      </w:r>
      <w:r w:rsidR="006A5D0E" w:rsidRPr="002C64A3">
        <w:t>D</w:t>
      </w:r>
      <w:r w:rsidR="001F660F" w:rsidRPr="002C64A3">
        <w:t xml:space="preserve">ata should be discussed more broadly and incorporated as a standalone section in the Report. </w:t>
      </w:r>
    </w:p>
    <w:p w14:paraId="5144800E" w14:textId="02FED8C9" w:rsidR="00EE60C5" w:rsidRPr="002C64A3" w:rsidRDefault="00B72775" w:rsidP="0032124B">
      <w:pPr>
        <w:pStyle w:val="ListParagraph"/>
        <w:tabs>
          <w:tab w:val="left" w:pos="720"/>
          <w:tab w:val="left" w:pos="1440"/>
          <w:tab w:val="left" w:pos="3918"/>
        </w:tabs>
        <w:spacing w:before="24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00B21CDE" w:rsidRPr="002C64A3">
        <w:rPr>
          <w:rFonts w:cstheme="minorHAnsi"/>
        </w:rPr>
        <w:t>.4.</w:t>
      </w:r>
      <w:r w:rsidR="009C26C3" w:rsidRPr="002C64A3">
        <w:rPr>
          <w:rFonts w:cstheme="minorHAnsi"/>
        </w:rPr>
        <w:t>2</w:t>
      </w:r>
      <w:r w:rsidR="00F31616" w:rsidRPr="002C64A3">
        <w:rPr>
          <w:rFonts w:cstheme="minorHAnsi"/>
        </w:rPr>
        <w:tab/>
      </w:r>
      <w:r w:rsidR="00E532A1" w:rsidRPr="002C64A3">
        <w:rPr>
          <w:rFonts w:cstheme="minorHAnsi"/>
        </w:rPr>
        <w:t xml:space="preserve">Big </w:t>
      </w:r>
      <w:r w:rsidR="00403398" w:rsidRPr="002C64A3">
        <w:rPr>
          <w:rFonts w:cstheme="minorHAnsi"/>
        </w:rPr>
        <w:t>D</w:t>
      </w:r>
      <w:r w:rsidR="00E532A1" w:rsidRPr="002C64A3">
        <w:rPr>
          <w:rFonts w:cstheme="minorHAnsi"/>
        </w:rPr>
        <w:t xml:space="preserve">ata </w:t>
      </w:r>
      <w:r w:rsidR="00F92E57" w:rsidRPr="002C64A3">
        <w:rPr>
          <w:rFonts w:cstheme="minorHAnsi"/>
        </w:rPr>
        <w:t xml:space="preserve">has the potential </w:t>
      </w:r>
      <w:r w:rsidR="009157BD" w:rsidRPr="002C64A3">
        <w:rPr>
          <w:rFonts w:cstheme="minorHAnsi"/>
        </w:rPr>
        <w:t xml:space="preserve">to </w:t>
      </w:r>
      <w:r w:rsidR="00E532A1" w:rsidRPr="002C64A3">
        <w:rPr>
          <w:rFonts w:cstheme="minorHAnsi"/>
        </w:rPr>
        <w:t>create significant value for the world economy</w:t>
      </w:r>
      <w:r w:rsidR="00A2223F" w:rsidRPr="002C64A3">
        <w:rPr>
          <w:rFonts w:cstheme="minorHAnsi"/>
        </w:rPr>
        <w:t xml:space="preserve"> and </w:t>
      </w:r>
      <w:r w:rsidR="00403398" w:rsidRPr="002C64A3">
        <w:rPr>
          <w:rFonts w:cstheme="minorHAnsi"/>
        </w:rPr>
        <w:t xml:space="preserve">consumers </w:t>
      </w:r>
      <w:r w:rsidR="00A2223F" w:rsidRPr="002C64A3">
        <w:rPr>
          <w:rFonts w:cstheme="minorHAnsi"/>
        </w:rPr>
        <w:t>everywhere</w:t>
      </w:r>
      <w:r w:rsidR="00A842BC" w:rsidRPr="002C64A3">
        <w:rPr>
          <w:rFonts w:cstheme="minorHAnsi"/>
        </w:rPr>
        <w:t xml:space="preserve"> - </w:t>
      </w:r>
      <w:r w:rsidR="00E532A1" w:rsidRPr="002C64A3">
        <w:rPr>
          <w:rFonts w:cstheme="minorHAnsi"/>
        </w:rPr>
        <w:t xml:space="preserve">enhancing the productivity and competitiveness of </w:t>
      </w:r>
      <w:r w:rsidR="00A842BC" w:rsidRPr="002C64A3">
        <w:rPr>
          <w:rFonts w:cstheme="minorHAnsi"/>
        </w:rPr>
        <w:t xml:space="preserve">the private </w:t>
      </w:r>
      <w:r w:rsidR="00E532A1" w:rsidRPr="002C64A3">
        <w:rPr>
          <w:rFonts w:cstheme="minorHAnsi"/>
        </w:rPr>
        <w:t xml:space="preserve">and </w:t>
      </w:r>
      <w:r w:rsidR="0065772A" w:rsidRPr="002C64A3">
        <w:rPr>
          <w:rFonts w:cstheme="minorHAnsi"/>
        </w:rPr>
        <w:t>public sector</w:t>
      </w:r>
      <w:r w:rsidR="0032124B" w:rsidRPr="002C64A3">
        <w:rPr>
          <w:rFonts w:cstheme="minorHAnsi"/>
        </w:rPr>
        <w:t xml:space="preserve"> globally. </w:t>
      </w:r>
      <w:r w:rsidR="00A2223F" w:rsidRPr="002C64A3">
        <w:rPr>
          <w:rFonts w:cstheme="minorHAnsi"/>
        </w:rPr>
        <w:t xml:space="preserve">However, </w:t>
      </w:r>
      <w:proofErr w:type="gramStart"/>
      <w:r w:rsidR="0065772A" w:rsidRPr="002C64A3">
        <w:rPr>
          <w:rFonts w:cstheme="minorHAnsi"/>
        </w:rPr>
        <w:t>policy</w:t>
      </w:r>
      <w:r w:rsidR="009C27E5" w:rsidRPr="002C64A3">
        <w:rPr>
          <w:rFonts w:cstheme="minorHAnsi"/>
        </w:rPr>
        <w:t>-</w:t>
      </w:r>
      <w:r w:rsidR="0065772A" w:rsidRPr="002C64A3">
        <w:rPr>
          <w:rFonts w:cstheme="minorHAnsi"/>
        </w:rPr>
        <w:t>makers</w:t>
      </w:r>
      <w:proofErr w:type="gramEnd"/>
      <w:r w:rsidR="0065772A" w:rsidRPr="002C64A3">
        <w:rPr>
          <w:rFonts w:cstheme="minorHAnsi"/>
        </w:rPr>
        <w:t xml:space="preserve"> </w:t>
      </w:r>
      <w:r w:rsidR="0032124B" w:rsidRPr="002C64A3">
        <w:rPr>
          <w:rFonts w:cstheme="minorHAnsi"/>
        </w:rPr>
        <w:t xml:space="preserve">and other stakeholders </w:t>
      </w:r>
      <w:r w:rsidR="003130F4" w:rsidRPr="002C64A3">
        <w:rPr>
          <w:rFonts w:cstheme="minorHAnsi"/>
        </w:rPr>
        <w:t xml:space="preserve">may </w:t>
      </w:r>
      <w:r w:rsidR="0065772A" w:rsidRPr="002C64A3">
        <w:rPr>
          <w:rFonts w:cstheme="minorHAnsi"/>
        </w:rPr>
        <w:t xml:space="preserve">need to address </w:t>
      </w:r>
      <w:r w:rsidR="00BB1FB4" w:rsidRPr="002C64A3">
        <w:rPr>
          <w:rFonts w:cstheme="minorHAnsi"/>
        </w:rPr>
        <w:t xml:space="preserve">several </w:t>
      </w:r>
      <w:r w:rsidR="0065772A" w:rsidRPr="002C64A3">
        <w:rPr>
          <w:rFonts w:cstheme="minorHAnsi"/>
        </w:rPr>
        <w:t xml:space="preserve">challenges if they are to capture </w:t>
      </w:r>
      <w:r w:rsidR="00423E1B" w:rsidRPr="002C64A3">
        <w:rPr>
          <w:rFonts w:cstheme="minorHAnsi"/>
        </w:rPr>
        <w:t>its full potential.</w:t>
      </w:r>
    </w:p>
    <w:p w14:paraId="4BF18150" w14:textId="4563E010" w:rsidR="00035D4A" w:rsidRPr="002C64A3" w:rsidRDefault="00035D4A" w:rsidP="00F653D0">
      <w:pPr>
        <w:spacing w:before="160" w:after="0" w:line="240" w:lineRule="auto"/>
        <w:ind w:left="720" w:hanging="720"/>
        <w:jc w:val="both"/>
        <w:rPr>
          <w:rFonts w:cstheme="minorHAnsi"/>
        </w:rPr>
      </w:pPr>
      <w:r w:rsidRPr="002C64A3">
        <w:rPr>
          <w:rFonts w:cstheme="minorHAnsi"/>
        </w:rPr>
        <w:t>2.</w:t>
      </w:r>
      <w:r w:rsidR="00B34EF8" w:rsidRPr="002C64A3">
        <w:rPr>
          <w:rFonts w:cstheme="minorHAnsi"/>
        </w:rPr>
        <w:t>8</w:t>
      </w:r>
      <w:r w:rsidRPr="002C64A3">
        <w:rPr>
          <w:rFonts w:cstheme="minorHAnsi"/>
        </w:rPr>
        <w:t>.4.</w:t>
      </w:r>
      <w:r w:rsidR="009C26C3" w:rsidRPr="002C64A3">
        <w:rPr>
          <w:rFonts w:cstheme="minorHAnsi"/>
        </w:rPr>
        <w:t>3</w:t>
      </w:r>
      <w:r w:rsidRPr="002C64A3">
        <w:rPr>
          <w:rFonts w:cstheme="minorHAnsi"/>
        </w:rPr>
        <w:tab/>
        <w:t xml:space="preserve">In this respect, </w:t>
      </w:r>
      <w:r w:rsidR="00DF5C98" w:rsidRPr="002C64A3">
        <w:rPr>
          <w:rFonts w:cstheme="minorHAnsi"/>
        </w:rPr>
        <w:t xml:space="preserve">some of the key questions </w:t>
      </w:r>
      <w:r w:rsidR="00BB1FB4" w:rsidRPr="002C64A3">
        <w:rPr>
          <w:rFonts w:cstheme="minorHAnsi"/>
        </w:rPr>
        <w:t xml:space="preserve">to be considered </w:t>
      </w:r>
      <w:r w:rsidR="00DF5C98" w:rsidRPr="002C64A3">
        <w:rPr>
          <w:rFonts w:cstheme="minorHAnsi"/>
        </w:rPr>
        <w:t>include</w:t>
      </w:r>
      <w:r w:rsidRPr="002C64A3">
        <w:rPr>
          <w:rFonts w:cstheme="minorHAnsi"/>
        </w:rPr>
        <w:t>:</w:t>
      </w:r>
    </w:p>
    <w:p w14:paraId="1542309F" w14:textId="51828508" w:rsidR="006913D7" w:rsidRPr="002C64A3" w:rsidRDefault="009F28B8" w:rsidP="006913D7">
      <w:pPr>
        <w:spacing w:before="160" w:after="0" w:line="240" w:lineRule="auto"/>
        <w:jc w:val="both"/>
        <w:rPr>
          <w:rFonts w:cstheme="minorHAnsi"/>
        </w:rPr>
      </w:pPr>
      <w:r w:rsidRPr="002C64A3">
        <w:rPr>
          <w:rFonts w:cstheme="minorHAnsi"/>
        </w:rPr>
        <w:lastRenderedPageBreak/>
        <w:t>a</w:t>
      </w:r>
      <w:r w:rsidR="00035D4A" w:rsidRPr="002C64A3">
        <w:rPr>
          <w:rFonts w:cstheme="minorHAnsi"/>
        </w:rPr>
        <w:t>.</w:t>
      </w:r>
      <w:r w:rsidR="00B413C9" w:rsidRPr="002C64A3">
        <w:rPr>
          <w:rFonts w:cstheme="minorHAnsi"/>
        </w:rPr>
        <w:tab/>
      </w:r>
      <w:r w:rsidR="006913D7" w:rsidRPr="002C64A3">
        <w:rPr>
          <w:rFonts w:cstheme="minorHAnsi"/>
        </w:rPr>
        <w:t>How can Big Data promote sustainable development? In this regard, w</w:t>
      </w:r>
      <w:r w:rsidR="00001B5F" w:rsidRPr="002C64A3">
        <w:rPr>
          <w:rFonts w:cstheme="minorHAnsi"/>
        </w:rPr>
        <w:t xml:space="preserve">hat tools, technologies and techniques </w:t>
      </w:r>
      <w:r w:rsidR="00E07984" w:rsidRPr="002C64A3">
        <w:rPr>
          <w:rFonts w:cstheme="minorHAnsi"/>
        </w:rPr>
        <w:t>can</w:t>
      </w:r>
      <w:r w:rsidR="00001B5F" w:rsidRPr="002C64A3">
        <w:rPr>
          <w:rFonts w:cstheme="minorHAnsi"/>
        </w:rPr>
        <w:t xml:space="preserve"> stakeholders</w:t>
      </w:r>
      <w:r w:rsidR="00E07984" w:rsidRPr="002C64A3">
        <w:rPr>
          <w:rFonts w:cstheme="minorHAnsi"/>
        </w:rPr>
        <w:t xml:space="preserve"> apply</w:t>
      </w:r>
      <w:r w:rsidR="00001B5F" w:rsidRPr="002C64A3">
        <w:rPr>
          <w:rFonts w:cstheme="minorHAnsi"/>
        </w:rPr>
        <w:t xml:space="preserve"> to fully </w:t>
      </w:r>
      <w:r w:rsidR="00A2223F" w:rsidRPr="002C64A3">
        <w:rPr>
          <w:rFonts w:cstheme="minorHAnsi"/>
        </w:rPr>
        <w:t xml:space="preserve">harness </w:t>
      </w:r>
      <w:r w:rsidR="00001B5F" w:rsidRPr="002C64A3">
        <w:rPr>
          <w:rFonts w:cstheme="minorHAnsi"/>
        </w:rPr>
        <w:t>the potential of Big Data?</w:t>
      </w:r>
    </w:p>
    <w:p w14:paraId="01DD8207" w14:textId="3A651FAD" w:rsidR="00A36F69" w:rsidRPr="002C64A3" w:rsidRDefault="009F28B8" w:rsidP="00A36F69">
      <w:pPr>
        <w:spacing w:before="160" w:after="0" w:line="240" w:lineRule="auto"/>
        <w:jc w:val="both"/>
        <w:rPr>
          <w:rFonts w:cstheme="minorHAnsi"/>
        </w:rPr>
      </w:pPr>
      <w:r w:rsidRPr="002C64A3">
        <w:rPr>
          <w:rFonts w:cstheme="minorHAnsi"/>
        </w:rPr>
        <w:t>b</w:t>
      </w:r>
      <w:r w:rsidR="00236E1B" w:rsidRPr="002C64A3">
        <w:rPr>
          <w:rFonts w:cstheme="minorHAnsi"/>
        </w:rPr>
        <w:t>.</w:t>
      </w:r>
      <w:r w:rsidR="00236E1B" w:rsidRPr="002C64A3">
        <w:rPr>
          <w:rFonts w:cstheme="minorHAnsi"/>
        </w:rPr>
        <w:tab/>
      </w:r>
      <w:r w:rsidR="00B413C9" w:rsidRPr="002C64A3">
        <w:rPr>
          <w:rFonts w:cstheme="minorHAnsi"/>
        </w:rPr>
        <w:t xml:space="preserve">What are the key </w:t>
      </w:r>
      <w:r w:rsidR="00E14265" w:rsidRPr="002C64A3">
        <w:rPr>
          <w:rFonts w:cstheme="minorHAnsi"/>
        </w:rPr>
        <w:t xml:space="preserve">steps </w:t>
      </w:r>
      <w:r w:rsidR="00B413C9" w:rsidRPr="002C64A3">
        <w:rPr>
          <w:rFonts w:cstheme="minorHAnsi"/>
        </w:rPr>
        <w:t xml:space="preserve">that </w:t>
      </w:r>
      <w:r w:rsidR="008D5CFA" w:rsidRPr="002C64A3">
        <w:rPr>
          <w:rFonts w:cstheme="minorHAnsi"/>
        </w:rPr>
        <w:t xml:space="preserve">policymakers </w:t>
      </w:r>
      <w:r w:rsidR="00E14265" w:rsidRPr="002C64A3">
        <w:rPr>
          <w:rFonts w:cstheme="minorHAnsi"/>
        </w:rPr>
        <w:t xml:space="preserve">and other stakeholders </w:t>
      </w:r>
      <w:r w:rsidR="00F916A0" w:rsidRPr="002C64A3">
        <w:rPr>
          <w:rFonts w:cstheme="minorHAnsi"/>
        </w:rPr>
        <w:t>could</w:t>
      </w:r>
      <w:r w:rsidR="008D5CFA" w:rsidRPr="002C64A3">
        <w:rPr>
          <w:rFonts w:cstheme="minorHAnsi"/>
        </w:rPr>
        <w:t xml:space="preserve"> consider </w:t>
      </w:r>
      <w:proofErr w:type="gramStart"/>
      <w:r w:rsidR="008D5CFA" w:rsidRPr="002C64A3">
        <w:rPr>
          <w:rFonts w:cstheme="minorHAnsi"/>
        </w:rPr>
        <w:t>to ensure</w:t>
      </w:r>
      <w:proofErr w:type="gramEnd"/>
      <w:r w:rsidR="00C61463" w:rsidRPr="002C64A3">
        <w:rPr>
          <w:rFonts w:cstheme="minorHAnsi"/>
        </w:rPr>
        <w:t xml:space="preserve"> that the use and application of </w:t>
      </w:r>
      <w:r w:rsidR="00B413C9" w:rsidRPr="002C64A3">
        <w:rPr>
          <w:rFonts w:cstheme="minorHAnsi"/>
        </w:rPr>
        <w:t xml:space="preserve">Big Data </w:t>
      </w:r>
      <w:r w:rsidR="00C61463" w:rsidRPr="002C64A3">
        <w:rPr>
          <w:rFonts w:cstheme="minorHAnsi"/>
        </w:rPr>
        <w:t xml:space="preserve">benefits </w:t>
      </w:r>
      <w:r w:rsidR="00E14265" w:rsidRPr="002C64A3">
        <w:rPr>
          <w:rFonts w:cstheme="minorHAnsi"/>
        </w:rPr>
        <w:t>and provides safeguards to</w:t>
      </w:r>
      <w:r w:rsidR="00994BDF" w:rsidRPr="002C64A3">
        <w:rPr>
          <w:rFonts w:cstheme="minorHAnsi"/>
        </w:rPr>
        <w:t xml:space="preserve"> </w:t>
      </w:r>
      <w:r w:rsidR="00C61463" w:rsidRPr="002C64A3">
        <w:rPr>
          <w:rFonts w:cstheme="minorHAnsi"/>
        </w:rPr>
        <w:t>all</w:t>
      </w:r>
      <w:r w:rsidR="00B413C9" w:rsidRPr="002C64A3">
        <w:rPr>
          <w:rFonts w:cstheme="minorHAnsi"/>
        </w:rPr>
        <w:t>?</w:t>
      </w:r>
    </w:p>
    <w:p w14:paraId="1ECB4548" w14:textId="772D9F57" w:rsidR="006E4177" w:rsidRPr="002C64A3" w:rsidRDefault="009F28B8" w:rsidP="006E4177">
      <w:pPr>
        <w:spacing w:before="160" w:after="0" w:line="240" w:lineRule="auto"/>
        <w:jc w:val="both"/>
        <w:rPr>
          <w:rFonts w:cstheme="minorHAnsi"/>
        </w:rPr>
      </w:pPr>
      <w:r w:rsidRPr="002C64A3">
        <w:rPr>
          <w:rFonts w:cstheme="minorHAnsi"/>
        </w:rPr>
        <w:t>c</w:t>
      </w:r>
      <w:r w:rsidR="00B607F1" w:rsidRPr="002C64A3">
        <w:rPr>
          <w:rFonts w:cstheme="minorHAnsi"/>
        </w:rPr>
        <w:t xml:space="preserve">. </w:t>
      </w:r>
      <w:r w:rsidR="00420E50" w:rsidRPr="002C64A3">
        <w:rPr>
          <w:rFonts w:cstheme="minorHAnsi"/>
        </w:rPr>
        <w:tab/>
      </w:r>
      <w:r w:rsidR="00994BDF" w:rsidRPr="002C64A3">
        <w:rPr>
          <w:rFonts w:cstheme="minorHAnsi"/>
        </w:rPr>
        <w:t>How can the challenges associated with Big Data be addressed? How can stakeholders realize the benefits of Big Data in a responsible manner?  What can be done to ensure that Big Data applications also respond to those left furthest behind</w:t>
      </w:r>
      <w:r w:rsidR="001157F7" w:rsidRPr="002C64A3">
        <w:rPr>
          <w:rFonts w:cstheme="minorHAnsi"/>
        </w:rPr>
        <w:t>?</w:t>
      </w:r>
    </w:p>
    <w:p w14:paraId="4A720408" w14:textId="740239E0" w:rsidR="00713642" w:rsidRPr="002C64A3" w:rsidRDefault="00B305E1" w:rsidP="00F653D0">
      <w:pPr>
        <w:spacing w:before="160" w:after="0" w:line="240" w:lineRule="auto"/>
        <w:jc w:val="both"/>
        <w:rPr>
          <w:rFonts w:cstheme="minorHAnsi"/>
        </w:rPr>
      </w:pPr>
      <w:r w:rsidRPr="002C64A3">
        <w:rPr>
          <w:rFonts w:cstheme="minorHAnsi"/>
        </w:rPr>
        <w:t>d.</w:t>
      </w:r>
      <w:r w:rsidRPr="002C64A3">
        <w:rPr>
          <w:rFonts w:cstheme="minorHAnsi"/>
        </w:rPr>
        <w:tab/>
      </w:r>
      <w:r w:rsidR="003C4331" w:rsidRPr="002C64A3">
        <w:rPr>
          <w:rFonts w:cstheme="minorHAnsi"/>
        </w:rPr>
        <w:t>How can stakeholders collaborate to develop a</w:t>
      </w:r>
      <w:r w:rsidR="004D1F0D" w:rsidRPr="002C64A3">
        <w:rPr>
          <w:rFonts w:cstheme="minorHAnsi"/>
        </w:rPr>
        <w:t>n</w:t>
      </w:r>
      <w:r w:rsidR="003C4331" w:rsidRPr="002C64A3">
        <w:rPr>
          <w:rFonts w:cstheme="minorHAnsi"/>
        </w:rPr>
        <w:t xml:space="preserve"> approach for harnessing the potential benefits of Big Data</w:t>
      </w:r>
      <w:r w:rsidR="004D1F0D" w:rsidRPr="002C64A3">
        <w:rPr>
          <w:rFonts w:cstheme="minorHAnsi"/>
        </w:rPr>
        <w:t xml:space="preserve"> for sustainable development</w:t>
      </w:r>
      <w:r w:rsidR="0063419E" w:rsidRPr="002C64A3">
        <w:rPr>
          <w:rFonts w:cstheme="minorHAnsi"/>
        </w:rPr>
        <w:t>?</w:t>
      </w:r>
      <w:r w:rsidR="003C4331" w:rsidRPr="002C64A3">
        <w:rPr>
          <w:rFonts w:cstheme="minorHAnsi"/>
        </w:rPr>
        <w:t xml:space="preserve"> </w:t>
      </w:r>
    </w:p>
    <w:p w14:paraId="600CED69" w14:textId="448772AA" w:rsidR="00541D5C" w:rsidRPr="002C64A3" w:rsidRDefault="00541D5C" w:rsidP="00541D5C">
      <w:pPr>
        <w:pStyle w:val="ListParagraph"/>
        <w:spacing w:before="160" w:after="0" w:line="240" w:lineRule="auto"/>
        <w:ind w:left="0" w:firstLine="720"/>
        <w:contextualSpacing w:val="0"/>
        <w:jc w:val="both"/>
        <w:rPr>
          <w:rFonts w:cstheme="minorHAnsi"/>
        </w:rPr>
      </w:pPr>
      <w:r w:rsidRPr="002C64A3">
        <w:rPr>
          <w:rFonts w:cstheme="minorHAnsi"/>
        </w:rPr>
        <w:tab/>
        <w:t xml:space="preserve">In addition to the questions set out above, some experts proposed a few other questions for consideration (for details, please see </w:t>
      </w:r>
      <w:hyperlink r:id="rId31" w:history="1">
        <w:r w:rsidRPr="002C64A3">
          <w:rPr>
            <w:rStyle w:val="Hyperlink"/>
            <w:rFonts w:cstheme="minorHAnsi"/>
          </w:rPr>
          <w:t>Comments C-012</w:t>
        </w:r>
      </w:hyperlink>
      <w:r w:rsidRPr="002C64A3">
        <w:rPr>
          <w:rStyle w:val="FootnoteReference"/>
          <w:rFonts w:cstheme="minorHAnsi"/>
        </w:rPr>
        <w:footnoteReference w:id="6"/>
      </w:r>
      <w:r w:rsidRPr="002C64A3">
        <w:rPr>
          <w:rFonts w:cstheme="minorHAnsi"/>
        </w:rPr>
        <w:t>).</w:t>
      </w:r>
      <w:r w:rsidR="007C6F7E" w:rsidRPr="002C64A3">
        <w:rPr>
          <w:rFonts w:cstheme="minorHAnsi"/>
        </w:rPr>
        <w:t xml:space="preserve"> These questions were considered by the IEG during the informal discussions that were conducted to determine the text for this </w:t>
      </w:r>
      <w:proofErr w:type="gramStart"/>
      <w:r w:rsidR="007C6F7E" w:rsidRPr="002C64A3">
        <w:rPr>
          <w:rFonts w:cstheme="minorHAnsi"/>
        </w:rPr>
        <w:t>section as a whole</w:t>
      </w:r>
      <w:proofErr w:type="gramEnd"/>
      <w:r w:rsidR="007C6F7E" w:rsidRPr="002C64A3">
        <w:rPr>
          <w:rFonts w:cstheme="minorHAnsi"/>
        </w:rPr>
        <w:t>.</w:t>
      </w:r>
    </w:p>
    <w:p w14:paraId="2478EF0C" w14:textId="540B1849" w:rsidR="00CD1294" w:rsidRPr="002C64A3" w:rsidRDefault="00B72775" w:rsidP="000D129C">
      <w:pPr>
        <w:spacing w:before="160" w:after="0" w:line="240" w:lineRule="auto"/>
        <w:jc w:val="both"/>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.5</w:t>
      </w:r>
      <w:r w:rsidR="00021417" w:rsidRPr="002C64A3">
        <w:rPr>
          <w:rFonts w:cstheme="minorHAnsi"/>
          <w:b/>
          <w:sz w:val="24"/>
          <w:szCs w:val="24"/>
        </w:rPr>
        <w:tab/>
      </w:r>
      <w:r w:rsidR="00CD1294" w:rsidRPr="002C64A3">
        <w:rPr>
          <w:rFonts w:cstheme="minorHAnsi"/>
          <w:b/>
          <w:sz w:val="24"/>
          <w:szCs w:val="24"/>
        </w:rPr>
        <w:t>OTTs</w:t>
      </w:r>
    </w:p>
    <w:p w14:paraId="63317492" w14:textId="00F8F2D7" w:rsidR="00082589" w:rsidRPr="002C64A3" w:rsidRDefault="00B72775" w:rsidP="00F653D0">
      <w:pPr>
        <w:spacing w:before="160" w:after="0" w:line="240" w:lineRule="auto"/>
        <w:jc w:val="both"/>
        <w:rPr>
          <w:rFonts w:cstheme="minorHAnsi"/>
        </w:rPr>
      </w:pPr>
      <w:r w:rsidRPr="002C64A3">
        <w:rPr>
          <w:rFonts w:cstheme="minorHAnsi"/>
        </w:rPr>
        <w:t>2.</w:t>
      </w:r>
      <w:r w:rsidR="00B34EF8" w:rsidRPr="002C64A3">
        <w:rPr>
          <w:rFonts w:cstheme="minorHAnsi"/>
        </w:rPr>
        <w:t>8</w:t>
      </w:r>
      <w:r w:rsidR="00B21CDE" w:rsidRPr="002C64A3">
        <w:rPr>
          <w:rFonts w:cstheme="minorHAnsi"/>
        </w:rPr>
        <w:t>.5.1</w:t>
      </w:r>
      <w:r w:rsidR="0024594D" w:rsidRPr="002C64A3">
        <w:rPr>
          <w:rFonts w:cstheme="minorHAnsi"/>
        </w:rPr>
        <w:tab/>
        <w:t xml:space="preserve">The emergence of OTTs </w:t>
      </w:r>
      <w:r w:rsidR="001E16B7" w:rsidRPr="002C64A3">
        <w:rPr>
          <w:rFonts w:cstheme="minorHAnsi"/>
        </w:rPr>
        <w:t>has been</w:t>
      </w:r>
      <w:r w:rsidR="0024594D" w:rsidRPr="002C64A3">
        <w:rPr>
          <w:rFonts w:cstheme="minorHAnsi"/>
        </w:rPr>
        <w:t xml:space="preserve"> driving growth, </w:t>
      </w:r>
      <w:r w:rsidR="00F375BF" w:rsidRPr="002C64A3">
        <w:rPr>
          <w:rFonts w:cstheme="minorHAnsi"/>
        </w:rPr>
        <w:t>connecting people</w:t>
      </w:r>
      <w:r w:rsidR="0024594D" w:rsidRPr="002C64A3">
        <w:rPr>
          <w:rFonts w:cstheme="minorHAnsi"/>
        </w:rPr>
        <w:t>, and advancing innovation in the global economy.</w:t>
      </w:r>
      <w:r w:rsidR="001157F7" w:rsidRPr="002C64A3">
        <w:rPr>
          <w:rFonts w:cstheme="minorHAnsi"/>
        </w:rPr>
        <w:t xml:space="preserve"> </w:t>
      </w:r>
      <w:r w:rsidR="003C5709" w:rsidRPr="002C64A3">
        <w:rPr>
          <w:rFonts w:cstheme="minorHAnsi"/>
        </w:rPr>
        <w:t>OTTs</w:t>
      </w:r>
      <w:r w:rsidR="001157F7" w:rsidRPr="002C64A3">
        <w:rPr>
          <w:rFonts w:cstheme="minorHAnsi"/>
        </w:rPr>
        <w:t xml:space="preserve"> are reshaping and expanding the entire communications ecosystem, while also providing social and economic benefits to consumers worldwide and the global economy.</w:t>
      </w:r>
    </w:p>
    <w:p w14:paraId="45BB4CA9" w14:textId="2FE91A04" w:rsidR="003C5709" w:rsidRPr="002C64A3" w:rsidRDefault="00A36F69" w:rsidP="00F653D0">
      <w:pPr>
        <w:spacing w:before="160" w:after="0" w:line="240" w:lineRule="auto"/>
        <w:jc w:val="both"/>
        <w:rPr>
          <w:rFonts w:cstheme="minorHAnsi"/>
        </w:rPr>
      </w:pPr>
      <w:r w:rsidRPr="002C64A3">
        <w:rPr>
          <w:rFonts w:cstheme="minorHAnsi"/>
        </w:rPr>
        <w:t>2.</w:t>
      </w:r>
      <w:r w:rsidR="00B34EF8" w:rsidRPr="002C64A3">
        <w:rPr>
          <w:rFonts w:cstheme="minorHAnsi"/>
        </w:rPr>
        <w:t>8</w:t>
      </w:r>
      <w:r w:rsidRPr="002C64A3">
        <w:rPr>
          <w:rFonts w:cstheme="minorHAnsi"/>
        </w:rPr>
        <w:t>.5.2</w:t>
      </w:r>
      <w:r w:rsidRPr="002C64A3">
        <w:rPr>
          <w:rFonts w:cstheme="minorHAnsi"/>
        </w:rPr>
        <w:tab/>
      </w:r>
      <w:r w:rsidR="001157F7" w:rsidRPr="002C64A3">
        <w:rPr>
          <w:rFonts w:cstheme="minorHAnsi"/>
        </w:rPr>
        <w:t>At the same time, the economic impact on the traditional model of</w:t>
      </w:r>
      <w:r w:rsidR="003B3396" w:rsidRPr="002C64A3">
        <w:rPr>
          <w:rFonts w:cstheme="minorHAnsi"/>
        </w:rPr>
        <w:t xml:space="preserve"> the</w:t>
      </w:r>
      <w:r w:rsidR="001157F7" w:rsidRPr="002C64A3">
        <w:rPr>
          <w:rFonts w:cstheme="minorHAnsi"/>
        </w:rPr>
        <w:t xml:space="preserve"> telecommunications industry and on telecom operators is being increasingly </w:t>
      </w:r>
      <w:r w:rsidR="00774C1D" w:rsidRPr="002C64A3">
        <w:rPr>
          <w:rFonts w:cstheme="minorHAnsi"/>
        </w:rPr>
        <w:t>analyzed</w:t>
      </w:r>
      <w:r w:rsidR="001157F7" w:rsidRPr="002C64A3">
        <w:rPr>
          <w:rFonts w:cstheme="minorHAnsi"/>
        </w:rPr>
        <w:t xml:space="preserve">, including inter alia, </w:t>
      </w:r>
      <w:r w:rsidR="00706667" w:rsidRPr="002C64A3">
        <w:rPr>
          <w:rFonts w:cstheme="minorHAnsi"/>
        </w:rPr>
        <w:t xml:space="preserve">the </w:t>
      </w:r>
      <w:r w:rsidR="001157F7" w:rsidRPr="002C64A3">
        <w:rPr>
          <w:rFonts w:cstheme="minorHAnsi"/>
        </w:rPr>
        <w:t xml:space="preserve">competitive environment, </w:t>
      </w:r>
      <w:r w:rsidR="00706667" w:rsidRPr="002C64A3">
        <w:rPr>
          <w:rFonts w:cstheme="minorHAnsi"/>
        </w:rPr>
        <w:t xml:space="preserve">the </w:t>
      </w:r>
      <w:r w:rsidR="00774C1D" w:rsidRPr="002C64A3">
        <w:rPr>
          <w:rFonts w:cstheme="minorHAnsi"/>
        </w:rPr>
        <w:t xml:space="preserve">level of regulatory exposure, </w:t>
      </w:r>
      <w:r w:rsidR="00706667" w:rsidRPr="002C64A3">
        <w:rPr>
          <w:rFonts w:cstheme="minorHAnsi"/>
        </w:rPr>
        <w:t xml:space="preserve">the </w:t>
      </w:r>
      <w:r w:rsidR="001157F7" w:rsidRPr="002C64A3">
        <w:rPr>
          <w:rFonts w:cstheme="minorHAnsi"/>
        </w:rPr>
        <w:t xml:space="preserve">level of substitutability between OTTs and traditional telecom services and </w:t>
      </w:r>
      <w:r w:rsidR="00D1368C" w:rsidRPr="002C64A3">
        <w:rPr>
          <w:rFonts w:cstheme="minorHAnsi"/>
        </w:rPr>
        <w:t xml:space="preserve">the </w:t>
      </w:r>
      <w:r w:rsidR="001157F7" w:rsidRPr="002C64A3">
        <w:rPr>
          <w:rFonts w:cstheme="minorHAnsi"/>
        </w:rPr>
        <w:t>inte</w:t>
      </w:r>
      <w:r w:rsidR="000F6278" w:rsidRPr="002C64A3">
        <w:rPr>
          <w:rFonts w:cstheme="minorHAnsi"/>
        </w:rPr>
        <w:t xml:space="preserve">rconnection </w:t>
      </w:r>
      <w:r w:rsidR="00D1368C" w:rsidRPr="002C64A3">
        <w:rPr>
          <w:rFonts w:cstheme="minorHAnsi"/>
        </w:rPr>
        <w:t xml:space="preserve">between OTTs and </w:t>
      </w:r>
      <w:r w:rsidR="000F6278" w:rsidRPr="002C64A3">
        <w:rPr>
          <w:rFonts w:cstheme="minorHAnsi"/>
        </w:rPr>
        <w:t>public networks.</w:t>
      </w:r>
    </w:p>
    <w:p w14:paraId="16B6432B" w14:textId="24613D59" w:rsidR="00E429B0" w:rsidRDefault="00A36F69" w:rsidP="00E429B0">
      <w:pPr>
        <w:spacing w:before="160" w:after="0" w:line="240" w:lineRule="auto"/>
        <w:jc w:val="both"/>
        <w:rPr>
          <w:lang w:val="en-GB"/>
        </w:rPr>
      </w:pPr>
      <w:r w:rsidRPr="002C64A3">
        <w:rPr>
          <w:rFonts w:cstheme="minorHAnsi"/>
        </w:rPr>
        <w:tab/>
      </w:r>
      <w:r w:rsidR="00E429B0" w:rsidRPr="002C64A3">
        <w:rPr>
          <w:lang w:val="en-GB"/>
        </w:rPr>
        <w:t>Some experts were of the view, consistent with existing ITU texts, that OTTs strengthen ubiquitous connectivity and provide social and economic benefits to consumers worldwide and the global economy. They noted that several Study Groups are studying OTTs and highlighted that Plenipotentiary Resolution 206 (Rev. Dubai, 2018) and ITU-T Recommendation D.262 establish the consensus of ITU membership on OTTs by providing a comprehensive policy framework for consideration of OTTs, including inter alia competition, cooperation, consumer benefits and protection, and innovation. They also noted that ITU-T Rec. D.262 already serves as a foundation Recommendation for other ITU-T text.</w:t>
      </w:r>
    </w:p>
    <w:p w14:paraId="6E2DF73D" w14:textId="2F708394" w:rsidR="00C53B2A" w:rsidRDefault="006F5ABE">
      <w:pPr>
        <w:spacing w:before="160" w:after="0" w:line="240" w:lineRule="auto"/>
        <w:jc w:val="both"/>
        <w:rPr>
          <w:lang w:val="en-GB"/>
        </w:rPr>
      </w:pPr>
      <w:r w:rsidRPr="002C64A3">
        <w:tab/>
      </w:r>
      <w:r w:rsidR="00C53B2A" w:rsidRPr="002C64A3">
        <w:rPr>
          <w:lang w:val="en-GB"/>
        </w:rPr>
        <w:t xml:space="preserve">Some other experts noted that while OTTs are impacting the communications ecosystem, it cannot be stated objectively that they are leading to ubiquitous connectivity. OTT services have a significant impact on economic aspect related to operational models of telecommunication operators. Expansion of OTT services sets new objectives for public policies related to issues such as security, privacy, user authentication, protection of consumer rights, </w:t>
      </w:r>
      <w:proofErr w:type="gramStart"/>
      <w:r w:rsidR="00C53B2A" w:rsidRPr="002C64A3">
        <w:rPr>
          <w:lang w:val="en-GB"/>
        </w:rPr>
        <w:t>licensing</w:t>
      </w:r>
      <w:proofErr w:type="gramEnd"/>
      <w:r w:rsidR="00C53B2A" w:rsidRPr="002C64A3">
        <w:rPr>
          <w:lang w:val="en-GB"/>
        </w:rPr>
        <w:t xml:space="preserve"> and measures to prevent misuse of OTT systems.</w:t>
      </w:r>
    </w:p>
    <w:p w14:paraId="0A74A115" w14:textId="37544DB7" w:rsidR="004D60AA" w:rsidRDefault="004D60AA">
      <w:pPr>
        <w:spacing w:before="160" w:after="0" w:line="240" w:lineRule="auto"/>
        <w:jc w:val="both"/>
        <w:rPr>
          <w:lang w:val="en-GB"/>
        </w:rPr>
      </w:pPr>
    </w:p>
    <w:p w14:paraId="383629F7" w14:textId="10F4C352" w:rsidR="004D60AA" w:rsidRDefault="004D60AA">
      <w:pPr>
        <w:spacing w:before="160" w:after="0" w:line="240" w:lineRule="auto"/>
        <w:jc w:val="both"/>
        <w:rPr>
          <w:lang w:val="en-GB"/>
        </w:rPr>
      </w:pPr>
    </w:p>
    <w:p w14:paraId="18F5EB6C" w14:textId="2D553E6A" w:rsidR="004D60AA" w:rsidRDefault="004D60AA">
      <w:pPr>
        <w:spacing w:before="160" w:after="0" w:line="240" w:lineRule="auto"/>
        <w:jc w:val="both"/>
        <w:rPr>
          <w:lang w:val="en-GB"/>
        </w:rPr>
      </w:pPr>
    </w:p>
    <w:p w14:paraId="723085A8" w14:textId="713B7D32" w:rsidR="00C53B2A" w:rsidRPr="002C64A3" w:rsidRDefault="004D60AA" w:rsidP="00E7302B">
      <w:pPr>
        <w:spacing w:before="160" w:after="0" w:line="240" w:lineRule="auto"/>
        <w:jc w:val="both"/>
      </w:pPr>
      <w:r w:rsidRPr="004E651D">
        <w:rPr>
          <w:rFonts w:cstheme="minorHAnsi"/>
          <w:b/>
          <w:noProof/>
          <w:sz w:val="24"/>
          <w:szCs w:val="24"/>
        </w:rPr>
        <w:lastRenderedPageBreak/>
        <mc:AlternateContent>
          <mc:Choice Requires="wps">
            <w:drawing>
              <wp:anchor distT="45720" distB="45720" distL="114300" distR="114300" simplePos="0" relativeHeight="251771904" behindDoc="0" locked="0" layoutInCell="1" allowOverlap="1" wp14:anchorId="5FABF2B0" wp14:editId="628A2C2B">
                <wp:simplePos x="0" y="0"/>
                <wp:positionH relativeFrom="margin">
                  <wp:posOffset>0</wp:posOffset>
                </wp:positionH>
                <wp:positionV relativeFrom="paragraph">
                  <wp:posOffset>212725</wp:posOffset>
                </wp:positionV>
                <wp:extent cx="5711190" cy="1404620"/>
                <wp:effectExtent l="19050" t="19050" r="22860" b="2159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7FF84F94" w14:textId="77777777" w:rsidR="009C349F" w:rsidRDefault="009C349F" w:rsidP="004D60AA">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7411EB3B" w14:textId="77777777" w:rsidR="009C349F" w:rsidRPr="00E15688" w:rsidRDefault="009C349F" w:rsidP="004D60AA">
                            <w:pPr>
                              <w:spacing w:before="160" w:after="0" w:line="240" w:lineRule="auto"/>
                              <w:jc w:val="both"/>
                              <w:rPr>
                                <w:lang w:val="en-GB"/>
                              </w:rPr>
                            </w:pPr>
                            <w:proofErr w:type="gramStart"/>
                            <w:r w:rsidRPr="00E15688">
                              <w:rPr>
                                <w:rFonts w:cstheme="minorHAnsi"/>
                                <w:lang w:val="en"/>
                              </w:rPr>
                              <w:t>2.8.5.2</w:t>
                            </w:r>
                            <w:r>
                              <w:rPr>
                                <w:rFonts w:cstheme="minorHAnsi"/>
                                <w:lang w:val="en"/>
                              </w:rPr>
                              <w:t xml:space="preserve">  …</w:t>
                            </w:r>
                            <w:proofErr w:type="gramEnd"/>
                            <w:r>
                              <w:rPr>
                                <w:rFonts w:cstheme="minorHAnsi"/>
                                <w:lang w:val="en"/>
                              </w:rPr>
                              <w:t xml:space="preserve">. </w:t>
                            </w:r>
                            <w:r w:rsidRPr="002C64A3">
                              <w:rPr>
                                <w:lang w:val="en-GB"/>
                              </w:rPr>
                              <w:t xml:space="preserve">Some other experts </w:t>
                            </w:r>
                            <w:del w:id="219" w:author="Oates, Daniel M" w:date="2020-06-09T19:51:00Z">
                              <w:r w:rsidRPr="6CA277CE" w:rsidDel="006F5ABE">
                                <w:rPr>
                                  <w:lang w:val="en-GB"/>
                                </w:rPr>
                                <w:delText xml:space="preserve">noted </w:delText>
                              </w:r>
                            </w:del>
                            <w:ins w:id="220" w:author="Oates, Daniel M" w:date="2020-06-09T19:51:00Z">
                              <w:r w:rsidRPr="6CA277CE">
                                <w:rPr>
                                  <w:lang w:val="en-GB"/>
                                </w:rPr>
                                <w:t xml:space="preserve">were of the view </w:t>
                              </w:r>
                            </w:ins>
                            <w:r w:rsidRPr="002C64A3">
                              <w:rPr>
                                <w:lang w:val="en-GB"/>
                              </w:rPr>
                              <w:t xml:space="preserve">that while OTTs are impacting the communications ecosystem, it cannot be stated objectively that they are leading to ubiquitous connectivity. OTT services have a significant impact on economic aspect related to operational models of telecommunication operators. Expansion of OTT services sets new objectives for public policies related to issues such as security, privacy, user authentication, protection of consumer rights, </w:t>
                            </w:r>
                            <w:proofErr w:type="gramStart"/>
                            <w:r w:rsidRPr="002C64A3">
                              <w:rPr>
                                <w:lang w:val="en-GB"/>
                              </w:rPr>
                              <w:t>licensing</w:t>
                            </w:r>
                            <w:proofErr w:type="gramEnd"/>
                            <w:r w:rsidRPr="002C64A3">
                              <w:rPr>
                                <w:lang w:val="en-GB"/>
                              </w:rPr>
                              <w:t xml:space="preserve"> and measures to prevent misuse of OTT systems.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ABF2B0" id="_x0000_s1055" type="#_x0000_t202" style="position:absolute;left:0;text-align:left;margin-left:0;margin-top:16.75pt;width:449.7pt;height:110.6pt;z-index:251771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" fillcolor="#fff2cc [663]" strokecolor="#c00000" strokeweight="2.25pt">
                <v:textbox style="mso-fit-shape-to-text:t">
                  <w:txbxContent>
                    <w:p w14:paraId="7FF84F94" w14:textId="77777777" w:rsidR="009C349F" w:rsidRDefault="009C349F" w:rsidP="004D60AA">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7411EB3B" w14:textId="77777777" w:rsidR="009C349F" w:rsidRPr="00E15688" w:rsidRDefault="009C349F" w:rsidP="004D60AA">
                      <w:pPr>
                        <w:spacing w:before="160" w:after="0" w:line="240" w:lineRule="auto"/>
                        <w:jc w:val="both"/>
                        <w:rPr>
                          <w:lang w:val="en-GB"/>
                        </w:rPr>
                      </w:pPr>
                      <w:proofErr w:type="gramStart"/>
                      <w:r w:rsidRPr="00E15688">
                        <w:rPr>
                          <w:rFonts w:cstheme="minorHAnsi"/>
                          <w:lang w:val="en"/>
                        </w:rPr>
                        <w:t>2.8.5.2</w:t>
                      </w:r>
                      <w:r>
                        <w:rPr>
                          <w:rFonts w:cstheme="minorHAnsi"/>
                          <w:lang w:val="en"/>
                        </w:rPr>
                        <w:t xml:space="preserve">  …</w:t>
                      </w:r>
                      <w:proofErr w:type="gramEnd"/>
                      <w:r>
                        <w:rPr>
                          <w:rFonts w:cstheme="minorHAnsi"/>
                          <w:lang w:val="en"/>
                        </w:rPr>
                        <w:t xml:space="preserve">. </w:t>
                      </w:r>
                      <w:r w:rsidRPr="002C64A3">
                        <w:rPr>
                          <w:lang w:val="en-GB"/>
                        </w:rPr>
                        <w:t xml:space="preserve">Some other experts </w:t>
                      </w:r>
                      <w:del w:id="221" w:author="Oates, Daniel M" w:date="2020-06-09T19:51:00Z">
                        <w:r w:rsidRPr="6CA277CE" w:rsidDel="006F5ABE">
                          <w:rPr>
                            <w:lang w:val="en-GB"/>
                          </w:rPr>
                          <w:delText xml:space="preserve">noted </w:delText>
                        </w:r>
                      </w:del>
                      <w:ins w:id="222" w:author="Oates, Daniel M" w:date="2020-06-09T19:51:00Z">
                        <w:r w:rsidRPr="6CA277CE">
                          <w:rPr>
                            <w:lang w:val="en-GB"/>
                          </w:rPr>
                          <w:t xml:space="preserve">were of the view </w:t>
                        </w:r>
                      </w:ins>
                      <w:r w:rsidRPr="002C64A3">
                        <w:rPr>
                          <w:lang w:val="en-GB"/>
                        </w:rPr>
                        <w:t xml:space="preserve">that while OTTs are impacting the communications ecosystem, it cannot be stated objectively that they are leading to ubiquitous connectivity. OTT services have a significant impact on economic aspect related to operational models of telecommunication operators. Expansion of OTT services sets new objectives for public policies related to issues such as security, privacy, user authentication, protection of consumer rights, </w:t>
                      </w:r>
                      <w:proofErr w:type="gramStart"/>
                      <w:r w:rsidRPr="002C64A3">
                        <w:rPr>
                          <w:lang w:val="en-GB"/>
                        </w:rPr>
                        <w:t>licensing</w:t>
                      </w:r>
                      <w:proofErr w:type="gramEnd"/>
                      <w:r w:rsidRPr="002C64A3">
                        <w:rPr>
                          <w:lang w:val="en-GB"/>
                        </w:rPr>
                        <w:t xml:space="preserve"> and measures to prevent misuse of OTT systems.</w:t>
                      </w:r>
                    </w:p>
                  </w:txbxContent>
                </v:textbox>
                <w10:wrap type="square" anchorx="margin"/>
              </v:shape>
            </w:pict>
          </mc:Fallback>
        </mc:AlternateContent>
      </w:r>
    </w:p>
    <w:p w14:paraId="6B0885AD" w14:textId="5F7F30B6" w:rsidR="009C2CAC" w:rsidRPr="002C64A3" w:rsidRDefault="00082589" w:rsidP="00CB1699">
      <w:pPr>
        <w:spacing w:after="160" w:line="259" w:lineRule="auto"/>
        <w:jc w:val="both"/>
        <w:rPr>
          <w:rFonts w:cstheme="minorHAnsi"/>
        </w:rPr>
      </w:pPr>
      <w:r w:rsidRPr="002C64A3">
        <w:rPr>
          <w:rFonts w:cstheme="minorHAnsi"/>
        </w:rPr>
        <w:t>2</w:t>
      </w:r>
      <w:r w:rsidR="009C2CAC" w:rsidRPr="002C64A3">
        <w:rPr>
          <w:rFonts w:cstheme="minorHAnsi"/>
        </w:rPr>
        <w:t>.</w:t>
      </w:r>
      <w:r w:rsidR="00B34EF8" w:rsidRPr="002C64A3">
        <w:rPr>
          <w:rFonts w:cstheme="minorHAnsi"/>
        </w:rPr>
        <w:t>8</w:t>
      </w:r>
      <w:r w:rsidR="009C2CAC" w:rsidRPr="002C64A3">
        <w:rPr>
          <w:rFonts w:cstheme="minorHAnsi"/>
        </w:rPr>
        <w:t>.5.</w:t>
      </w:r>
      <w:r w:rsidR="00B36C16" w:rsidRPr="002C64A3">
        <w:rPr>
          <w:rFonts w:cstheme="minorHAnsi"/>
        </w:rPr>
        <w:t>3</w:t>
      </w:r>
      <w:r w:rsidR="009C2CAC" w:rsidRPr="002C64A3">
        <w:rPr>
          <w:rFonts w:cstheme="minorHAnsi"/>
        </w:rPr>
        <w:tab/>
      </w:r>
      <w:r w:rsidR="00402DE8" w:rsidRPr="002C64A3">
        <w:rPr>
          <w:rFonts w:cstheme="minorHAnsi"/>
        </w:rPr>
        <w:t>In this regard, some examples of OTT-related policy questions that could be considered include:</w:t>
      </w:r>
      <w:r w:rsidR="00402DE8" w:rsidRPr="002C64A3" w:rsidDel="00402DE8">
        <w:rPr>
          <w:rFonts w:cstheme="minorHAnsi"/>
        </w:rPr>
        <w:t xml:space="preserve"> </w:t>
      </w:r>
    </w:p>
    <w:p w14:paraId="40FD2639" w14:textId="0882A9AF" w:rsidR="00E77F57" w:rsidRPr="002C64A3" w:rsidRDefault="00E77F57" w:rsidP="00F653D0">
      <w:pPr>
        <w:spacing w:before="160" w:after="0" w:line="240" w:lineRule="auto"/>
        <w:jc w:val="both"/>
        <w:rPr>
          <w:rFonts w:cstheme="minorHAnsi"/>
        </w:rPr>
      </w:pPr>
      <w:r w:rsidRPr="002C64A3">
        <w:rPr>
          <w:rFonts w:cstheme="minorHAnsi"/>
        </w:rPr>
        <w:t>a.</w:t>
      </w:r>
      <w:r w:rsidR="000C3823" w:rsidRPr="002C64A3">
        <w:rPr>
          <w:rFonts w:cstheme="minorHAnsi"/>
        </w:rPr>
        <w:tab/>
        <w:t xml:space="preserve">What are some of the key </w:t>
      </w:r>
      <w:r w:rsidR="008C5227" w:rsidRPr="002C64A3">
        <w:rPr>
          <w:rFonts w:cstheme="minorHAnsi"/>
        </w:rPr>
        <w:t>policy opportunities</w:t>
      </w:r>
      <w:r w:rsidR="00F916A0" w:rsidRPr="002C64A3">
        <w:rPr>
          <w:rFonts w:cstheme="minorHAnsi"/>
        </w:rPr>
        <w:t xml:space="preserve"> and </w:t>
      </w:r>
      <w:r w:rsidR="008C5227" w:rsidRPr="002C64A3">
        <w:rPr>
          <w:rFonts w:cstheme="minorHAnsi"/>
        </w:rPr>
        <w:t xml:space="preserve">challenges associated </w:t>
      </w:r>
      <w:r w:rsidR="00DC6B5F" w:rsidRPr="002C64A3">
        <w:rPr>
          <w:rFonts w:cstheme="minorHAnsi"/>
        </w:rPr>
        <w:t>with OTT</w:t>
      </w:r>
      <w:r w:rsidR="00E7595C" w:rsidRPr="002C64A3">
        <w:rPr>
          <w:rFonts w:cstheme="minorHAnsi"/>
        </w:rPr>
        <w:t>s</w:t>
      </w:r>
      <w:r w:rsidR="004B405B" w:rsidRPr="002C64A3">
        <w:rPr>
          <w:rFonts w:cstheme="minorHAnsi"/>
        </w:rPr>
        <w:t xml:space="preserve"> regarding sustainable development</w:t>
      </w:r>
      <w:r w:rsidR="008C5227" w:rsidRPr="002C64A3">
        <w:rPr>
          <w:rFonts w:cstheme="minorHAnsi"/>
        </w:rPr>
        <w:t>?</w:t>
      </w:r>
    </w:p>
    <w:p w14:paraId="7A0F2F6B" w14:textId="5BE8E39C" w:rsidR="00CB406E" w:rsidRPr="002C64A3" w:rsidRDefault="00270F1E" w:rsidP="00E7595C">
      <w:pPr>
        <w:spacing w:before="160" w:after="0" w:line="240" w:lineRule="auto"/>
        <w:jc w:val="both"/>
        <w:rPr>
          <w:rFonts w:cstheme="minorHAnsi"/>
        </w:rPr>
      </w:pPr>
      <w:r w:rsidRPr="002C64A3">
        <w:rPr>
          <w:rFonts w:cstheme="minorHAnsi"/>
        </w:rPr>
        <w:t>b</w:t>
      </w:r>
      <w:r w:rsidR="00E77F57" w:rsidRPr="002C64A3">
        <w:rPr>
          <w:rFonts w:cstheme="minorHAnsi"/>
        </w:rPr>
        <w:t>.</w:t>
      </w:r>
      <w:r w:rsidR="00477563" w:rsidRPr="002C64A3">
        <w:rPr>
          <w:rFonts w:cstheme="minorHAnsi"/>
        </w:rPr>
        <w:tab/>
      </w:r>
      <w:r w:rsidR="00AA34AD" w:rsidRPr="002C64A3">
        <w:rPr>
          <w:rFonts w:cstheme="minorHAnsi"/>
        </w:rPr>
        <w:t xml:space="preserve">What are the key safeguards that policymakers, OTT players and other stakeholders could consider </w:t>
      </w:r>
      <w:proofErr w:type="gramStart"/>
      <w:r w:rsidR="00AA34AD" w:rsidRPr="002C64A3">
        <w:rPr>
          <w:rFonts w:cstheme="minorHAnsi"/>
        </w:rPr>
        <w:t>to ensure</w:t>
      </w:r>
      <w:proofErr w:type="gramEnd"/>
      <w:r w:rsidR="00AA34AD" w:rsidRPr="002C64A3">
        <w:rPr>
          <w:rFonts w:cstheme="minorHAnsi"/>
        </w:rPr>
        <w:t xml:space="preserve"> that the use of OTTs benefits all?</w:t>
      </w:r>
    </w:p>
    <w:p w14:paraId="09CB6345" w14:textId="4F537921" w:rsidR="00270F1E" w:rsidRPr="002C64A3" w:rsidRDefault="00270F1E" w:rsidP="000F1F12">
      <w:pPr>
        <w:spacing w:before="160" w:after="0" w:line="240" w:lineRule="auto"/>
        <w:jc w:val="both"/>
        <w:rPr>
          <w:rFonts w:cstheme="minorHAnsi"/>
        </w:rPr>
      </w:pPr>
      <w:r w:rsidRPr="002C64A3">
        <w:rPr>
          <w:rFonts w:cstheme="minorHAnsi"/>
        </w:rPr>
        <w:t>c.</w:t>
      </w:r>
      <w:r w:rsidRPr="002C64A3">
        <w:rPr>
          <w:rFonts w:cstheme="minorHAnsi"/>
        </w:rPr>
        <w:tab/>
      </w:r>
      <w:r w:rsidR="005A7DE0" w:rsidRPr="002C64A3">
        <w:rPr>
          <w:rFonts w:cstheme="minorHAnsi"/>
        </w:rPr>
        <w:t>What approaches might be considered regarding OTTs to help foster an environment that promotes competition and improves the range of OTT services to all stakeholders</w:t>
      </w:r>
      <w:r w:rsidRPr="002C64A3">
        <w:rPr>
          <w:rFonts w:cstheme="minorHAnsi"/>
        </w:rPr>
        <w:t>?</w:t>
      </w:r>
    </w:p>
    <w:p w14:paraId="25930109" w14:textId="1DEC45E2" w:rsidR="00B34EF8" w:rsidRPr="002C64A3" w:rsidRDefault="00270F1E" w:rsidP="00EB194C">
      <w:pPr>
        <w:spacing w:before="160" w:after="0" w:line="240" w:lineRule="auto"/>
        <w:jc w:val="both"/>
        <w:rPr>
          <w:rFonts w:cstheme="minorHAnsi"/>
        </w:rPr>
      </w:pPr>
      <w:r w:rsidRPr="002C64A3">
        <w:rPr>
          <w:rFonts w:cstheme="minorHAnsi"/>
        </w:rPr>
        <w:t>d.</w:t>
      </w:r>
      <w:r w:rsidRPr="002C64A3">
        <w:rPr>
          <w:rFonts w:cstheme="minorHAnsi"/>
        </w:rPr>
        <w:tab/>
        <w:t xml:space="preserve">How can OTT players and </w:t>
      </w:r>
      <w:r w:rsidR="00F375BF" w:rsidRPr="002C64A3">
        <w:rPr>
          <w:rFonts w:cstheme="minorHAnsi"/>
        </w:rPr>
        <w:t xml:space="preserve">telecom </w:t>
      </w:r>
      <w:r w:rsidRPr="002C64A3">
        <w:rPr>
          <w:rFonts w:cstheme="minorHAnsi"/>
        </w:rPr>
        <w:t xml:space="preserve">operators best </w:t>
      </w:r>
      <w:r w:rsidR="004953C3" w:rsidRPr="002C64A3">
        <w:rPr>
          <w:rFonts w:cstheme="minorHAnsi"/>
        </w:rPr>
        <w:t xml:space="preserve">engage with one another </w:t>
      </w:r>
      <w:r w:rsidRPr="002C64A3">
        <w:rPr>
          <w:rFonts w:cstheme="minorHAnsi"/>
        </w:rPr>
        <w:t xml:space="preserve">at </w:t>
      </w:r>
      <w:r w:rsidR="006A5D0E" w:rsidRPr="002C64A3">
        <w:rPr>
          <w:rFonts w:cstheme="minorHAnsi"/>
        </w:rPr>
        <w:t xml:space="preserve">a </w:t>
      </w:r>
      <w:r w:rsidRPr="002C64A3">
        <w:rPr>
          <w:rFonts w:cstheme="minorHAnsi"/>
        </w:rPr>
        <w:t xml:space="preserve">local and international level? </w:t>
      </w:r>
    </w:p>
    <w:p w14:paraId="40D34897" w14:textId="2C46B1AF" w:rsidR="003F577F" w:rsidRPr="002C64A3" w:rsidRDefault="003F577F" w:rsidP="00EB194C">
      <w:pPr>
        <w:spacing w:before="160" w:after="0" w:line="240" w:lineRule="auto"/>
        <w:jc w:val="both"/>
        <w:rPr>
          <w:rFonts w:cstheme="minorHAnsi"/>
        </w:rPr>
      </w:pPr>
      <w:r w:rsidRPr="002C64A3">
        <w:rPr>
          <w:rFonts w:cstheme="minorHAnsi"/>
        </w:rPr>
        <w:tab/>
        <w:t xml:space="preserve">Some experts were of the view that the WTPF-21 should explore what model partnership agreements could be developed. Some other experts </w:t>
      </w:r>
      <w:proofErr w:type="gramStart"/>
      <w:r w:rsidRPr="002C64A3">
        <w:rPr>
          <w:rFonts w:cstheme="minorHAnsi"/>
        </w:rPr>
        <w:t>were of the opinion that</w:t>
      </w:r>
      <w:proofErr w:type="gramEnd"/>
      <w:r w:rsidRPr="002C64A3">
        <w:rPr>
          <w:rFonts w:cstheme="minorHAnsi"/>
        </w:rPr>
        <w:t xml:space="preserve"> WTPF-21 should avoid delving into discussions that are too prescriptive, as may be the case with this question.</w:t>
      </w:r>
    </w:p>
    <w:p w14:paraId="492FC8E4" w14:textId="5255DCC4" w:rsidR="00100F95" w:rsidRDefault="008B5691" w:rsidP="00EB194C">
      <w:pPr>
        <w:spacing w:before="160" w:after="0" w:line="240" w:lineRule="auto"/>
        <w:jc w:val="both"/>
        <w:rPr>
          <w:rFonts w:cstheme="minorHAnsi"/>
        </w:rPr>
      </w:pPr>
      <w:r w:rsidRPr="002C64A3">
        <w:rPr>
          <w:rFonts w:cstheme="minorHAnsi"/>
          <w:sz w:val="24"/>
          <w:szCs w:val="24"/>
        </w:rPr>
        <w:t>e.</w:t>
      </w:r>
      <w:r w:rsidRPr="002C64A3">
        <w:rPr>
          <w:rFonts w:cstheme="minorHAnsi"/>
          <w:sz w:val="24"/>
          <w:szCs w:val="24"/>
        </w:rPr>
        <w:tab/>
      </w:r>
      <w:r w:rsidRPr="002C64A3">
        <w:rPr>
          <w:rFonts w:cstheme="minorHAnsi"/>
        </w:rPr>
        <w:t>How can OTTs contribute to economic development?</w:t>
      </w:r>
    </w:p>
    <w:p w14:paraId="2D5069AD" w14:textId="682E9D3F" w:rsidR="00156D3F" w:rsidRPr="002C64A3" w:rsidRDefault="007B0DC4" w:rsidP="00EB194C">
      <w:pPr>
        <w:spacing w:before="160" w:after="0" w:line="240" w:lineRule="auto"/>
        <w:jc w:val="both"/>
        <w:rPr>
          <w:rFonts w:cstheme="minorHAnsi"/>
        </w:rPr>
      </w:pPr>
      <w:ins w:id="223" w:author="Spencer, Lucy" w:date="2020-07-16T14:50:00Z">
        <w:r w:rsidRPr="009758FB">
          <w:rPr>
            <w:rFonts w:cstheme="minorHAnsi"/>
            <w:noProof/>
          </w:rPr>
          <mc:AlternateContent>
            <mc:Choice Requires="wps">
              <w:drawing>
                <wp:anchor distT="45720" distB="45720" distL="114300" distR="114300" simplePos="0" relativeHeight="251749376" behindDoc="0" locked="0" layoutInCell="1" allowOverlap="1" wp14:anchorId="5DEC6A29" wp14:editId="51B18AC6">
                  <wp:simplePos x="0" y="0"/>
                  <wp:positionH relativeFrom="margin">
                    <wp:posOffset>0</wp:posOffset>
                  </wp:positionH>
                  <wp:positionV relativeFrom="paragraph">
                    <wp:posOffset>312420</wp:posOffset>
                  </wp:positionV>
                  <wp:extent cx="5711190" cy="1404620"/>
                  <wp:effectExtent l="19050" t="19050" r="22860" b="2540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7A8EF841" w14:textId="77777777" w:rsidR="009C349F" w:rsidRDefault="009C349F" w:rsidP="007B0DC4">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141395FC" w14:textId="424EE208" w:rsidR="009C349F" w:rsidRDefault="009C349F" w:rsidP="007B0DC4">
                              <w:pPr>
                                <w:jc w:val="both"/>
                                <w:rPr>
                                  <w:rFonts w:cstheme="minorHAnsi"/>
                                </w:rPr>
                              </w:pPr>
                              <w:r>
                                <w:rPr>
                                  <w:i/>
                                </w:rPr>
                                <w:t xml:space="preserve">Proposed new section </w:t>
                              </w:r>
                              <w:r w:rsidRPr="00714000">
                                <w:rPr>
                                  <w:rFonts w:cstheme="minorHAnsi"/>
                                  <w:lang w:val="en"/>
                                </w:rPr>
                                <w:t>2.8.5.3</w:t>
                              </w:r>
                              <w:r w:rsidRPr="001B2696">
                                <w:rPr>
                                  <w:rFonts w:cstheme="minorHAnsi"/>
                                  <w:lang w:val="en"/>
                                </w:rPr>
                                <w:t>.</w:t>
                              </w:r>
                              <w:r>
                                <w:rPr>
                                  <w:rFonts w:cstheme="minorHAnsi"/>
                                  <w:lang w:val="en"/>
                                </w:rPr>
                                <w:t xml:space="preserve">e </w:t>
                              </w:r>
                              <w:r w:rsidRPr="001A0738">
                                <w:rPr>
                                  <w:rFonts w:cstheme="minorHAnsi"/>
                                  <w:i/>
                                  <w:iCs/>
                                  <w:lang w:val="en"/>
                                </w:rPr>
                                <w:t>bis</w:t>
                              </w:r>
                              <w:r w:rsidRPr="004D60AA">
                                <w:rPr>
                                  <w:i/>
                                  <w:iCs/>
                                </w:rPr>
                                <w:t xml:space="preserve">  </w:t>
                              </w:r>
                            </w:p>
                            <w:p w14:paraId="446B0AAC" w14:textId="5985417F" w:rsidR="009C349F" w:rsidRPr="007B0DC4" w:rsidRDefault="009C349F" w:rsidP="007B0DC4">
                              <w:pPr>
                                <w:jc w:val="both"/>
                                <w:rPr>
                                  <w:iCs/>
                                </w:rPr>
                              </w:pPr>
                              <w:ins w:id="224" w:author="Spencer, Lucy" w:date="2020-07-16T18:16:00Z">
                                <w:r w:rsidRPr="007B0DC4">
                                  <w:rPr>
                                    <w:rFonts w:cstheme="minorHAnsi"/>
                                    <w:iCs/>
                                    <w:color w:val="FF0000"/>
                                    <w:lang w:val="en"/>
                                  </w:rPr>
                                  <w:t>What approaches might be considered regarding OTT’s to protect disadvantaged populations from exclusion?</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EC6A29" id="_x0000_s1056" type="#_x0000_t202" style="position:absolute;left:0;text-align:left;margin-left:0;margin-top:24.6pt;width:449.7pt;height:110.6pt;z-index:2517493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" fillcolor="#d9e2f3 [664]" strokecolor="#1f3763 [1608]" strokeweight="2.25pt">
                  <v:textbox style="mso-fit-shape-to-text:t">
                    <w:txbxContent>
                      <w:p w14:paraId="7A8EF841" w14:textId="77777777" w:rsidR="009C349F" w:rsidRDefault="009C349F" w:rsidP="007B0DC4">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141395FC" w14:textId="424EE208" w:rsidR="009C349F" w:rsidRDefault="009C349F" w:rsidP="007B0DC4">
                        <w:pPr>
                          <w:jc w:val="both"/>
                          <w:rPr>
                            <w:rFonts w:cstheme="minorHAnsi"/>
                          </w:rPr>
                        </w:pPr>
                        <w:r>
                          <w:rPr>
                            <w:i/>
                          </w:rPr>
                          <w:t xml:space="preserve">Proposed new section </w:t>
                        </w:r>
                        <w:r w:rsidRPr="00714000">
                          <w:rPr>
                            <w:rFonts w:cstheme="minorHAnsi"/>
                            <w:lang w:val="en"/>
                          </w:rPr>
                          <w:t>2.8.5.3</w:t>
                        </w:r>
                        <w:r w:rsidRPr="001B2696">
                          <w:rPr>
                            <w:rFonts w:cstheme="minorHAnsi"/>
                            <w:lang w:val="en"/>
                          </w:rPr>
                          <w:t>.</w:t>
                        </w:r>
                        <w:r>
                          <w:rPr>
                            <w:rFonts w:cstheme="minorHAnsi"/>
                            <w:lang w:val="en"/>
                          </w:rPr>
                          <w:t xml:space="preserve">e </w:t>
                        </w:r>
                        <w:r w:rsidRPr="001A0738">
                          <w:rPr>
                            <w:rFonts w:cstheme="minorHAnsi"/>
                            <w:i/>
                            <w:iCs/>
                            <w:lang w:val="en"/>
                          </w:rPr>
                          <w:t>bis</w:t>
                        </w:r>
                        <w:r w:rsidRPr="004D60AA">
                          <w:rPr>
                            <w:i/>
                            <w:iCs/>
                          </w:rPr>
                          <w:t xml:space="preserve">  </w:t>
                        </w:r>
                      </w:p>
                      <w:p w14:paraId="446B0AAC" w14:textId="5985417F" w:rsidR="009C349F" w:rsidRPr="007B0DC4" w:rsidRDefault="009C349F" w:rsidP="007B0DC4">
                        <w:pPr>
                          <w:jc w:val="both"/>
                          <w:rPr>
                            <w:iCs/>
                          </w:rPr>
                        </w:pPr>
                        <w:ins w:id="225" w:author="Spencer, Lucy" w:date="2020-07-16T18:16:00Z">
                          <w:r w:rsidRPr="007B0DC4">
                            <w:rPr>
                              <w:rFonts w:cstheme="minorHAnsi"/>
                              <w:iCs/>
                              <w:color w:val="FF0000"/>
                              <w:lang w:val="en"/>
                            </w:rPr>
                            <w:t>What approaches might be considered regarding OTT’s to protect disadvantaged populations from exclusion?</w:t>
                          </w:r>
                        </w:ins>
                      </w:p>
                    </w:txbxContent>
                  </v:textbox>
                  <w10:wrap type="square" anchorx="margin"/>
                </v:shape>
              </w:pict>
            </mc:Fallback>
          </mc:AlternateContent>
        </w:r>
      </w:ins>
      <w:r w:rsidR="00156D3F" w:rsidRPr="002C64A3">
        <w:rPr>
          <w:rFonts w:cstheme="minorHAnsi"/>
        </w:rPr>
        <w:t>f.</w:t>
      </w:r>
      <w:r w:rsidR="00156D3F" w:rsidRPr="002C64A3">
        <w:rPr>
          <w:rFonts w:cstheme="minorHAnsi"/>
        </w:rPr>
        <w:tab/>
        <w:t>How should ITU further promote cooperation and dialogue among ITU Members as well as other stakeholders on activities related to OTT, including the dissemination of best practices, especially for developing countries?</w:t>
      </w:r>
    </w:p>
    <w:p w14:paraId="798E1E2D" w14:textId="796EC189" w:rsidR="00937EFC" w:rsidRDefault="007B0DC4" w:rsidP="007C6F7E">
      <w:pPr>
        <w:pStyle w:val="ListParagraph"/>
        <w:spacing w:before="160" w:after="0" w:line="240" w:lineRule="auto"/>
        <w:ind w:left="0" w:firstLine="720"/>
        <w:contextualSpacing w:val="0"/>
        <w:jc w:val="both"/>
        <w:rPr>
          <w:rFonts w:cstheme="minorHAnsi"/>
        </w:rPr>
      </w:pPr>
      <w:ins w:id="226" w:author="Spencer, Lucy" w:date="2020-07-16T14:50:00Z">
        <w:r w:rsidRPr="009758FB">
          <w:rPr>
            <w:rFonts w:cstheme="minorHAnsi"/>
            <w:noProof/>
          </w:rPr>
          <w:lastRenderedPageBreak/>
          <mc:AlternateContent>
            <mc:Choice Requires="wps">
              <w:drawing>
                <wp:anchor distT="45720" distB="45720" distL="114300" distR="114300" simplePos="0" relativeHeight="251726848" behindDoc="0" locked="0" layoutInCell="1" allowOverlap="1" wp14:anchorId="090E3DBA" wp14:editId="72412D94">
                  <wp:simplePos x="0" y="0"/>
                  <wp:positionH relativeFrom="margin">
                    <wp:align>left</wp:align>
                  </wp:positionH>
                  <wp:positionV relativeFrom="paragraph">
                    <wp:posOffset>950839</wp:posOffset>
                  </wp:positionV>
                  <wp:extent cx="5711190" cy="1404620"/>
                  <wp:effectExtent l="19050" t="19050" r="22860" b="1270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024472C5" w14:textId="77777777" w:rsidR="009C349F" w:rsidRPr="00E15688" w:rsidRDefault="009C349F" w:rsidP="00073D81">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0C29CD10" w14:textId="6A2858CA" w:rsidR="009C349F" w:rsidRPr="00547B72" w:rsidRDefault="009C349F" w:rsidP="00073D81">
                              <w:pPr>
                                <w:jc w:val="both"/>
                                <w:rPr>
                                  <w:i/>
                                </w:rPr>
                              </w:pPr>
                              <w:r>
                                <w:rPr>
                                  <w:rFonts w:cstheme="minorHAnsi"/>
                                </w:rPr>
                                <w:t xml:space="preserve">2.8.5.3 … </w:t>
                              </w:r>
                              <w:r w:rsidRPr="001B2696">
                                <w:rPr>
                                  <w:rFonts w:cstheme="minorHAnsi"/>
                                </w:rPr>
                                <w:t xml:space="preserve">In addition to the questions set out above, some experts proposed a few other questions for consideration (for details, please see </w:t>
                              </w:r>
                              <w:hyperlink r:id="rId32" w:history="1">
                                <w:r w:rsidRPr="001B2696">
                                  <w:rPr>
                                    <w:rStyle w:val="Hyperlink"/>
                                    <w:rFonts w:cstheme="minorHAnsi"/>
                                  </w:rPr>
                                  <w:t>Comments C-008</w:t>
                                </w:r>
                              </w:hyperlink>
                              <w:r w:rsidRPr="001B2696">
                                <w:rPr>
                                  <w:rStyle w:val="FootnoteReference"/>
                                  <w:rFonts w:cstheme="minorHAnsi"/>
                                </w:rPr>
                                <w:footnoteRef/>
                              </w:r>
                              <w:r w:rsidRPr="001B2696">
                                <w:rPr>
                                  <w:rFonts w:cstheme="minorHAnsi"/>
                                </w:rPr>
                                <w:t xml:space="preserve"> and </w:t>
                              </w:r>
                              <w:hyperlink r:id="rId33" w:history="1">
                                <w:r w:rsidRPr="001B2696">
                                  <w:rPr>
                                    <w:rStyle w:val="Hyperlink"/>
                                    <w:rFonts w:cstheme="minorHAnsi"/>
                                  </w:rPr>
                                  <w:t>Comments C-012</w:t>
                                </w:r>
                              </w:hyperlink>
                              <w:r w:rsidRPr="001B2696">
                                <w:rPr>
                                  <w:rStyle w:val="FootnoteReference"/>
                                  <w:rFonts w:cstheme="minorHAnsi"/>
                                </w:rPr>
                                <w:footnoteRef/>
                              </w:r>
                              <w:r w:rsidRPr="001B2696">
                                <w:rPr>
                                  <w:rFonts w:cstheme="minorHAnsi"/>
                                </w:rPr>
                                <w:t>). These questions were considered by the IEG during the informal discussions that were condu</w:t>
                              </w:r>
                              <w:r w:rsidRPr="007A6739">
                                <w:rPr>
                                  <w:rFonts w:cstheme="minorHAnsi"/>
                                </w:rPr>
                                <w:t xml:space="preserve">cted to determine the text for this </w:t>
                              </w:r>
                              <w:proofErr w:type="gramStart"/>
                              <w:r w:rsidRPr="007A6739">
                                <w:rPr>
                                  <w:rFonts w:cstheme="minorHAnsi"/>
                                </w:rPr>
                                <w:t>se</w:t>
                              </w:r>
                              <w:r w:rsidRPr="001B2696">
                                <w:rPr>
                                  <w:rFonts w:cstheme="minorHAnsi"/>
                                </w:rPr>
                                <w:t>ction as a whole</w:t>
                              </w:r>
                              <w:proofErr w:type="gramEnd"/>
                              <w:r w:rsidRPr="001B2696">
                                <w:rPr>
                                  <w:rFonts w:cstheme="minorHAnsi"/>
                                </w:rPr>
                                <w:t>.</w:t>
                              </w:r>
                              <w:ins w:id="227" w:author="Sadhvi Saran" w:date="2020-07-22T17:18:00Z">
                                <w:r w:rsidRPr="001B2696">
                                  <w:rPr>
                                    <w:rFonts w:cstheme="minorHAnsi"/>
                                  </w:rPr>
                                  <w:t xml:space="preserve"> </w:t>
                                </w:r>
                              </w:ins>
                              <w:ins w:id="228" w:author="Spencer, Lucy" w:date="2020-07-16T18:17:00Z">
                                <w:r w:rsidRPr="001B2696">
                                  <w:rPr>
                                    <w:rFonts w:cstheme="minorHAnsi"/>
                                  </w:rPr>
                                  <w:t>However, some experts were of the view that these questions should not be included in the Report.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0E3DBA" id="_x0000_s1057" type="#_x0000_t202" style="position:absolute;left:0;text-align:left;margin-left:0;margin-top:74.85pt;width:449.7pt;height:110.6pt;z-index:251726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" fillcolor="#fff2cc [663]" strokecolor="#c00000" strokeweight="2.25pt">
                  <v:textbox style="mso-fit-shape-to-text:t">
                    <w:txbxContent>
                      <w:p w14:paraId="024472C5" w14:textId="77777777" w:rsidR="009C349F" w:rsidRPr="00E15688" w:rsidRDefault="009C349F" w:rsidP="00073D81">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0C29CD10" w14:textId="6A2858CA" w:rsidR="009C349F" w:rsidRPr="00547B72" w:rsidRDefault="009C349F" w:rsidP="00073D81">
                        <w:pPr>
                          <w:jc w:val="both"/>
                          <w:rPr>
                            <w:i/>
                          </w:rPr>
                        </w:pPr>
                        <w:r>
                          <w:rPr>
                            <w:rFonts w:cstheme="minorHAnsi"/>
                          </w:rPr>
                          <w:t xml:space="preserve">2.8.5.3 … </w:t>
                        </w:r>
                        <w:r w:rsidRPr="001B2696">
                          <w:rPr>
                            <w:rFonts w:cstheme="minorHAnsi"/>
                          </w:rPr>
                          <w:t xml:space="preserve">In addition to the questions set out above, some experts proposed a few other questions for consideration (for details, please see </w:t>
                        </w:r>
                        <w:hyperlink r:id="rId34" w:history="1">
                          <w:r w:rsidRPr="001B2696">
                            <w:rPr>
                              <w:rStyle w:val="Hyperlink"/>
                              <w:rFonts w:cstheme="minorHAnsi"/>
                            </w:rPr>
                            <w:t>Comments C-008</w:t>
                          </w:r>
                        </w:hyperlink>
                        <w:r w:rsidRPr="001B2696">
                          <w:rPr>
                            <w:rStyle w:val="FootnoteReference"/>
                            <w:rFonts w:cstheme="minorHAnsi"/>
                          </w:rPr>
                          <w:footnoteRef/>
                        </w:r>
                        <w:r w:rsidRPr="001B2696">
                          <w:rPr>
                            <w:rFonts w:cstheme="minorHAnsi"/>
                          </w:rPr>
                          <w:t xml:space="preserve"> and </w:t>
                        </w:r>
                        <w:hyperlink r:id="rId35" w:history="1">
                          <w:r w:rsidRPr="001B2696">
                            <w:rPr>
                              <w:rStyle w:val="Hyperlink"/>
                              <w:rFonts w:cstheme="minorHAnsi"/>
                            </w:rPr>
                            <w:t>Comments C-012</w:t>
                          </w:r>
                        </w:hyperlink>
                        <w:r w:rsidRPr="001B2696">
                          <w:rPr>
                            <w:rStyle w:val="FootnoteReference"/>
                            <w:rFonts w:cstheme="minorHAnsi"/>
                          </w:rPr>
                          <w:footnoteRef/>
                        </w:r>
                        <w:r w:rsidRPr="001B2696">
                          <w:rPr>
                            <w:rFonts w:cstheme="minorHAnsi"/>
                          </w:rPr>
                          <w:t>). These questions were considered by the IEG during the informal discussions that were condu</w:t>
                        </w:r>
                        <w:r w:rsidRPr="007A6739">
                          <w:rPr>
                            <w:rFonts w:cstheme="minorHAnsi"/>
                          </w:rPr>
                          <w:t xml:space="preserve">cted to determine the text for this </w:t>
                        </w:r>
                        <w:proofErr w:type="gramStart"/>
                        <w:r w:rsidRPr="007A6739">
                          <w:rPr>
                            <w:rFonts w:cstheme="minorHAnsi"/>
                          </w:rPr>
                          <w:t>se</w:t>
                        </w:r>
                        <w:r w:rsidRPr="001B2696">
                          <w:rPr>
                            <w:rFonts w:cstheme="minorHAnsi"/>
                          </w:rPr>
                          <w:t>ction as a whole</w:t>
                        </w:r>
                        <w:proofErr w:type="gramEnd"/>
                        <w:r w:rsidRPr="001B2696">
                          <w:rPr>
                            <w:rFonts w:cstheme="minorHAnsi"/>
                          </w:rPr>
                          <w:t>.</w:t>
                        </w:r>
                        <w:ins w:id="229" w:author="Sadhvi Saran" w:date="2020-07-22T17:18:00Z">
                          <w:r w:rsidRPr="001B2696">
                            <w:rPr>
                              <w:rFonts w:cstheme="minorHAnsi"/>
                            </w:rPr>
                            <w:t xml:space="preserve"> </w:t>
                          </w:r>
                        </w:ins>
                        <w:ins w:id="230" w:author="Spencer, Lucy" w:date="2020-07-16T18:17:00Z">
                          <w:r w:rsidRPr="001B2696">
                            <w:rPr>
                              <w:rFonts w:cstheme="minorHAnsi"/>
                            </w:rPr>
                            <w:t>However, some experts were of the view that these questions should not be included in the Report.</w:t>
                          </w:r>
                        </w:ins>
                      </w:p>
                    </w:txbxContent>
                  </v:textbox>
                  <w10:wrap type="square" anchorx="margin"/>
                </v:shape>
              </w:pict>
            </mc:Fallback>
          </mc:AlternateContent>
        </w:r>
      </w:ins>
      <w:r w:rsidR="00447A5E" w:rsidRPr="002C64A3">
        <w:rPr>
          <w:rFonts w:cstheme="minorHAnsi"/>
        </w:rPr>
        <w:tab/>
      </w:r>
      <w:r w:rsidR="00937EFC" w:rsidRPr="002C64A3">
        <w:rPr>
          <w:rFonts w:cstheme="minorHAnsi"/>
        </w:rPr>
        <w:t xml:space="preserve">In addition to the questions set out above, some experts proposed a few other questions for consideration (for details, please see </w:t>
      </w:r>
      <w:hyperlink r:id="rId36" w:history="1">
        <w:r w:rsidR="006E6431" w:rsidRPr="002C64A3">
          <w:rPr>
            <w:rStyle w:val="Hyperlink"/>
            <w:rFonts w:cstheme="minorHAnsi"/>
          </w:rPr>
          <w:t>Comments C-008</w:t>
        </w:r>
      </w:hyperlink>
      <w:r w:rsidR="006E6431" w:rsidRPr="002C64A3">
        <w:rPr>
          <w:rStyle w:val="FootnoteReference"/>
          <w:rFonts w:cstheme="minorHAnsi"/>
        </w:rPr>
        <w:footnoteReference w:id="7"/>
      </w:r>
      <w:r w:rsidR="006E6431" w:rsidRPr="002C64A3">
        <w:rPr>
          <w:rFonts w:cstheme="minorHAnsi"/>
        </w:rPr>
        <w:t xml:space="preserve"> and </w:t>
      </w:r>
      <w:hyperlink r:id="rId37" w:history="1">
        <w:r w:rsidR="00937EFC" w:rsidRPr="002C64A3">
          <w:rPr>
            <w:rStyle w:val="Hyperlink"/>
            <w:rFonts w:cstheme="minorHAnsi"/>
          </w:rPr>
          <w:t>Comments C-012</w:t>
        </w:r>
      </w:hyperlink>
      <w:r w:rsidR="00937EFC" w:rsidRPr="002C64A3">
        <w:rPr>
          <w:rStyle w:val="FootnoteReference"/>
          <w:rFonts w:cstheme="minorHAnsi"/>
        </w:rPr>
        <w:footnoteReference w:id="8"/>
      </w:r>
      <w:r w:rsidR="00937EFC" w:rsidRPr="002C64A3">
        <w:rPr>
          <w:rFonts w:cstheme="minorHAnsi"/>
        </w:rPr>
        <w:t>).</w:t>
      </w:r>
      <w:r w:rsidR="007C6F7E" w:rsidRPr="002C64A3">
        <w:rPr>
          <w:rFonts w:cstheme="minorHAnsi"/>
        </w:rPr>
        <w:t xml:space="preserve"> These questions were considered by the IEG during the informal discussions that were conducted to determine the text for this </w:t>
      </w:r>
      <w:proofErr w:type="gramStart"/>
      <w:r w:rsidR="007C6F7E" w:rsidRPr="002C64A3">
        <w:rPr>
          <w:rFonts w:cstheme="minorHAnsi"/>
        </w:rPr>
        <w:t>section as a whole</w:t>
      </w:r>
      <w:proofErr w:type="gramEnd"/>
      <w:r w:rsidR="007C6F7E" w:rsidRPr="002C64A3">
        <w:rPr>
          <w:rFonts w:cstheme="minorHAnsi"/>
        </w:rPr>
        <w:t>.</w:t>
      </w:r>
    </w:p>
    <w:p w14:paraId="7D545F95" w14:textId="2AAB02F7" w:rsidR="007B0DC4" w:rsidDel="00245E75" w:rsidRDefault="007B0DC4" w:rsidP="007057CE">
      <w:pPr>
        <w:spacing w:before="160" w:after="0" w:line="240" w:lineRule="auto"/>
        <w:jc w:val="both"/>
        <w:rPr>
          <w:del w:id="231" w:author="Sadhvi Saran" w:date="2020-07-22T17:20:00Z"/>
          <w:rFonts w:cstheme="minorHAnsi"/>
          <w:b/>
          <w:bCs/>
        </w:rPr>
      </w:pPr>
    </w:p>
    <w:p w14:paraId="4963F857" w14:textId="52674D40" w:rsidR="007A6739" w:rsidRDefault="00F170FF" w:rsidP="007057CE">
      <w:pPr>
        <w:spacing w:before="160" w:after="0" w:line="240" w:lineRule="auto"/>
        <w:jc w:val="both"/>
        <w:rPr>
          <w:rFonts w:cstheme="minorHAnsi"/>
          <w:b/>
          <w:bCs/>
        </w:rPr>
      </w:pPr>
      <w:r w:rsidRPr="002C64A3">
        <w:rPr>
          <w:rFonts w:cstheme="minorHAnsi"/>
          <w:b/>
          <w:bCs/>
        </w:rPr>
        <w:t>2.8.6</w:t>
      </w:r>
      <w:r w:rsidRPr="002C64A3">
        <w:rPr>
          <w:rFonts w:cstheme="minorHAnsi"/>
          <w:b/>
          <w:bCs/>
        </w:rPr>
        <w:tab/>
      </w:r>
      <w:r w:rsidR="007057CE" w:rsidRPr="002C64A3">
        <w:rPr>
          <w:rFonts w:cstheme="minorHAnsi"/>
          <w:b/>
          <w:bCs/>
        </w:rPr>
        <w:t xml:space="preserve">Mobilizing New Solutions for Connectivity </w:t>
      </w:r>
    </w:p>
    <w:p w14:paraId="600B7F24" w14:textId="14B78103" w:rsidR="007A6739" w:rsidRDefault="007A6739" w:rsidP="007057CE">
      <w:pPr>
        <w:spacing w:before="160" w:after="0" w:line="240" w:lineRule="auto"/>
        <w:jc w:val="both"/>
        <w:rPr>
          <w:rFonts w:cstheme="minorHAnsi"/>
          <w:b/>
          <w:bCs/>
        </w:rPr>
      </w:pPr>
      <w:r w:rsidRPr="004E651D">
        <w:rPr>
          <w:rFonts w:cstheme="minorHAnsi"/>
          <w:b/>
          <w:noProof/>
          <w:sz w:val="24"/>
          <w:szCs w:val="24"/>
        </w:rPr>
        <mc:AlternateContent>
          <mc:Choice Requires="wps">
            <w:drawing>
              <wp:anchor distT="45720" distB="45720" distL="114300" distR="114300" simplePos="0" relativeHeight="251773952" behindDoc="0" locked="0" layoutInCell="1" allowOverlap="1" wp14:anchorId="5EDCFFE4" wp14:editId="5F51C9AF">
                <wp:simplePos x="0" y="0"/>
                <wp:positionH relativeFrom="margin">
                  <wp:posOffset>0</wp:posOffset>
                </wp:positionH>
                <wp:positionV relativeFrom="paragraph">
                  <wp:posOffset>316230</wp:posOffset>
                </wp:positionV>
                <wp:extent cx="5711190" cy="1404620"/>
                <wp:effectExtent l="19050" t="19050" r="22860" b="2159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341981B0" w14:textId="77777777" w:rsidR="009C349F" w:rsidRDefault="009C349F" w:rsidP="007A6739">
                            <w:pPr>
                              <w:rPr>
                                <w:b/>
                              </w:rPr>
                            </w:pPr>
                            <w:r w:rsidRPr="00311F47">
                              <w:rPr>
                                <w:b/>
                              </w:rPr>
                              <w:t>C-00</w:t>
                            </w:r>
                            <w:r>
                              <w:rPr>
                                <w:b/>
                              </w:rPr>
                              <w:t>3</w:t>
                            </w:r>
                            <w:r w:rsidRPr="00311F47">
                              <w:rPr>
                                <w:b/>
                              </w:rPr>
                              <w:tab/>
                              <w:t>Com</w:t>
                            </w:r>
                            <w:r>
                              <w:rPr>
                                <w:b/>
                              </w:rPr>
                              <w:t xml:space="preserve">ment </w:t>
                            </w:r>
                            <w:r w:rsidRPr="00311F47">
                              <w:rPr>
                                <w:b/>
                              </w:rPr>
                              <w:t xml:space="preserve">from </w:t>
                            </w:r>
                            <w:r>
                              <w:rPr>
                                <w:b/>
                              </w:rPr>
                              <w:t>Australia</w:t>
                            </w:r>
                          </w:p>
                          <w:p w14:paraId="51910F35" w14:textId="77777777" w:rsidR="009C349F" w:rsidRDefault="009C349F" w:rsidP="007A6739">
                            <w:pPr>
                              <w:jc w:val="both"/>
                              <w:rPr>
                                <w:rFonts w:cstheme="minorHAnsi"/>
                                <w:i/>
                                <w:iCs/>
                                <w:color w:val="C00000"/>
                                <w:u w:val="single"/>
                              </w:rPr>
                            </w:pPr>
                            <w:r w:rsidRPr="00D637C3">
                              <w:rPr>
                                <w:rFonts w:cstheme="minorHAnsi"/>
                              </w:rPr>
                              <w:t>2.8.6</w:t>
                            </w:r>
                            <w:r w:rsidRPr="00D637C3">
                              <w:rPr>
                                <w:rFonts w:cstheme="minorHAnsi"/>
                              </w:rPr>
                              <w:tab/>
                            </w:r>
                            <w:r w:rsidRPr="00AE28B0">
                              <w:rPr>
                                <w:rFonts w:cstheme="minorHAnsi"/>
                                <w:color w:val="C00000"/>
                                <w:u w:val="single"/>
                              </w:rPr>
                              <w:t>(</w:t>
                            </w:r>
                            <w:r w:rsidRPr="00AE28B0">
                              <w:rPr>
                                <w:rFonts w:cstheme="minorHAnsi"/>
                                <w:i/>
                                <w:iCs/>
                                <w:color w:val="C00000"/>
                                <w:u w:val="single"/>
                              </w:rPr>
                              <w:t>Comment: Australia strongly supports the inclusion of 2.8.6 as it is technology-agnostic and is the essence of WTPF-21, and what the agreed opinions should be based on.</w:t>
                            </w:r>
                            <w:r>
                              <w:rPr>
                                <w:rFonts w:cstheme="minorHAnsi"/>
                                <w:i/>
                                <w:iCs/>
                                <w:color w:val="C00000"/>
                                <w:u w:val="single"/>
                              </w:rPr>
                              <w:t>)</w:t>
                            </w:r>
                          </w:p>
                          <w:p w14:paraId="45014F07" w14:textId="77777777" w:rsidR="009C349F" w:rsidRDefault="009C349F" w:rsidP="007A6739">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5E419329" w14:textId="77777777" w:rsidR="009C349F" w:rsidRPr="00AE28B0" w:rsidRDefault="009C349F" w:rsidP="007A6739">
                            <w:pPr>
                              <w:jc w:val="both"/>
                              <w:rPr>
                                <w:rFonts w:cstheme="minorHAnsi"/>
                                <w:i/>
                                <w:iCs/>
                                <w:color w:val="C00000"/>
                                <w:u w:val="single"/>
                              </w:rPr>
                            </w:pPr>
                            <w:proofErr w:type="gramStart"/>
                            <w:r w:rsidRPr="00D637C3">
                              <w:rPr>
                                <w:rFonts w:cstheme="minorHAnsi"/>
                              </w:rPr>
                              <w:t>2.8.6</w:t>
                            </w:r>
                            <w:r>
                              <w:rPr>
                                <w:rFonts w:cstheme="minorHAnsi"/>
                              </w:rPr>
                              <w:t xml:space="preserve">  </w:t>
                            </w:r>
                            <w:r w:rsidRPr="00A13BE7">
                              <w:rPr>
                                <w:rFonts w:cstheme="minorHAnsi"/>
                                <w:color w:val="FF0000"/>
                              </w:rPr>
                              <w:t>(</w:t>
                            </w:r>
                            <w:proofErr w:type="gramEnd"/>
                            <w:r>
                              <w:rPr>
                                <w:rFonts w:cstheme="minorHAnsi"/>
                                <w:i/>
                                <w:iCs/>
                                <w:color w:val="C00000"/>
                                <w:u w:val="single"/>
                              </w:rPr>
                              <w:t xml:space="preserve">Comment: </w:t>
                            </w:r>
                            <w:r w:rsidRPr="00A13BE7">
                              <w:rPr>
                                <w:rFonts w:cstheme="minorHAnsi"/>
                                <w:i/>
                                <w:iCs/>
                                <w:color w:val="C00000"/>
                                <w:u w:val="single"/>
                                <w:lang w:val="en-GB"/>
                              </w:rPr>
                              <w:t>In this section support discussion on issues related to affordable access, complementary access solutions such as Community Networks and innovative uses of funding tools such as Universal Service Funds to connect rural and remote communities.</w:t>
                            </w:r>
                            <w:r>
                              <w:rPr>
                                <w:rFonts w:cstheme="minorHAnsi"/>
                                <w:i/>
                                <w:iCs/>
                                <w:color w:val="C00000"/>
                                <w:u w:val="single"/>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CFFE4" id="_x0000_s1058" type="#_x0000_t202" style="position:absolute;left:0;text-align:left;margin-left:0;margin-top:24.9pt;width:449.7pt;height:110.6pt;z-index:251773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" fillcolor="#fff2cc [663]" strokecolor="#c00000" strokeweight="2.25pt">
                <v:textbox style="mso-fit-shape-to-text:t">
                  <w:txbxContent>
                    <w:p w14:paraId="341981B0" w14:textId="77777777" w:rsidR="009C349F" w:rsidRDefault="009C349F" w:rsidP="007A6739">
                      <w:pPr>
                        <w:rPr>
                          <w:b/>
                        </w:rPr>
                      </w:pPr>
                      <w:r w:rsidRPr="00311F47">
                        <w:rPr>
                          <w:b/>
                        </w:rPr>
                        <w:t>C-00</w:t>
                      </w:r>
                      <w:r>
                        <w:rPr>
                          <w:b/>
                        </w:rPr>
                        <w:t>3</w:t>
                      </w:r>
                      <w:r w:rsidRPr="00311F47">
                        <w:rPr>
                          <w:b/>
                        </w:rPr>
                        <w:tab/>
                        <w:t>Com</w:t>
                      </w:r>
                      <w:r>
                        <w:rPr>
                          <w:b/>
                        </w:rPr>
                        <w:t xml:space="preserve">ment </w:t>
                      </w:r>
                      <w:r w:rsidRPr="00311F47">
                        <w:rPr>
                          <w:b/>
                        </w:rPr>
                        <w:t xml:space="preserve">from </w:t>
                      </w:r>
                      <w:r>
                        <w:rPr>
                          <w:b/>
                        </w:rPr>
                        <w:t>Australia</w:t>
                      </w:r>
                    </w:p>
                    <w:p w14:paraId="51910F35" w14:textId="77777777" w:rsidR="009C349F" w:rsidRDefault="009C349F" w:rsidP="007A6739">
                      <w:pPr>
                        <w:jc w:val="both"/>
                        <w:rPr>
                          <w:rFonts w:cstheme="minorHAnsi"/>
                          <w:i/>
                          <w:iCs/>
                          <w:color w:val="C00000"/>
                          <w:u w:val="single"/>
                        </w:rPr>
                      </w:pPr>
                      <w:r w:rsidRPr="00D637C3">
                        <w:rPr>
                          <w:rFonts w:cstheme="minorHAnsi"/>
                        </w:rPr>
                        <w:t>2.8.6</w:t>
                      </w:r>
                      <w:r w:rsidRPr="00D637C3">
                        <w:rPr>
                          <w:rFonts w:cstheme="minorHAnsi"/>
                        </w:rPr>
                        <w:tab/>
                      </w:r>
                      <w:r w:rsidRPr="00AE28B0">
                        <w:rPr>
                          <w:rFonts w:cstheme="minorHAnsi"/>
                          <w:color w:val="C00000"/>
                          <w:u w:val="single"/>
                        </w:rPr>
                        <w:t>(</w:t>
                      </w:r>
                      <w:r w:rsidRPr="00AE28B0">
                        <w:rPr>
                          <w:rFonts w:cstheme="minorHAnsi"/>
                          <w:i/>
                          <w:iCs/>
                          <w:color w:val="C00000"/>
                          <w:u w:val="single"/>
                        </w:rPr>
                        <w:t>Comment: Australia strongly supports the inclusion of 2.8.6 as it is technology-agnostic and is the essence of WTPF-21, and what the agreed opinions should be based on.</w:t>
                      </w:r>
                      <w:r>
                        <w:rPr>
                          <w:rFonts w:cstheme="minorHAnsi"/>
                          <w:i/>
                          <w:iCs/>
                          <w:color w:val="C00000"/>
                          <w:u w:val="single"/>
                        </w:rPr>
                        <w:t>)</w:t>
                      </w:r>
                    </w:p>
                    <w:p w14:paraId="45014F07" w14:textId="77777777" w:rsidR="009C349F" w:rsidRDefault="009C349F" w:rsidP="007A6739">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5E419329" w14:textId="77777777" w:rsidR="009C349F" w:rsidRPr="00AE28B0" w:rsidRDefault="009C349F" w:rsidP="007A6739">
                      <w:pPr>
                        <w:jc w:val="both"/>
                        <w:rPr>
                          <w:rFonts w:cstheme="minorHAnsi"/>
                          <w:i/>
                          <w:iCs/>
                          <w:color w:val="C00000"/>
                          <w:u w:val="single"/>
                        </w:rPr>
                      </w:pPr>
                      <w:proofErr w:type="gramStart"/>
                      <w:r w:rsidRPr="00D637C3">
                        <w:rPr>
                          <w:rFonts w:cstheme="minorHAnsi"/>
                        </w:rPr>
                        <w:t>2.8.6</w:t>
                      </w:r>
                      <w:r>
                        <w:rPr>
                          <w:rFonts w:cstheme="minorHAnsi"/>
                        </w:rPr>
                        <w:t xml:space="preserve">  </w:t>
                      </w:r>
                      <w:r w:rsidRPr="00A13BE7">
                        <w:rPr>
                          <w:rFonts w:cstheme="minorHAnsi"/>
                          <w:color w:val="FF0000"/>
                        </w:rPr>
                        <w:t>(</w:t>
                      </w:r>
                      <w:proofErr w:type="gramEnd"/>
                      <w:r>
                        <w:rPr>
                          <w:rFonts w:cstheme="minorHAnsi"/>
                          <w:i/>
                          <w:iCs/>
                          <w:color w:val="C00000"/>
                          <w:u w:val="single"/>
                        </w:rPr>
                        <w:t xml:space="preserve">Comment: </w:t>
                      </w:r>
                      <w:r w:rsidRPr="00A13BE7">
                        <w:rPr>
                          <w:rFonts w:cstheme="minorHAnsi"/>
                          <w:i/>
                          <w:iCs/>
                          <w:color w:val="C00000"/>
                          <w:u w:val="single"/>
                          <w:lang w:val="en-GB"/>
                        </w:rPr>
                        <w:t>In this section support discussion on issues related to affordable access, complementary access solutions such as Community Networks and innovative uses of funding tools such as Universal Service Funds to connect rural and remote communities.</w:t>
                      </w:r>
                      <w:r>
                        <w:rPr>
                          <w:rFonts w:cstheme="minorHAnsi"/>
                          <w:i/>
                          <w:iCs/>
                          <w:color w:val="C00000"/>
                          <w:u w:val="single"/>
                          <w:lang w:val="en-GB"/>
                        </w:rPr>
                        <w:t>)</w:t>
                      </w:r>
                    </w:p>
                  </w:txbxContent>
                </v:textbox>
                <w10:wrap type="square" anchorx="margin"/>
              </v:shape>
            </w:pict>
          </mc:Fallback>
        </mc:AlternateContent>
      </w:r>
    </w:p>
    <w:p w14:paraId="30B17643" w14:textId="288730D1" w:rsidR="007057CE" w:rsidRDefault="007A6739" w:rsidP="007057CE">
      <w:pPr>
        <w:spacing w:before="160" w:after="0" w:line="240" w:lineRule="auto"/>
        <w:jc w:val="both"/>
        <w:rPr>
          <w:rFonts w:cstheme="minorHAnsi"/>
        </w:rPr>
      </w:pPr>
      <w:r w:rsidRPr="004E651D">
        <w:rPr>
          <w:rFonts w:cstheme="minorHAnsi"/>
          <w:b/>
          <w:noProof/>
          <w:sz w:val="24"/>
          <w:szCs w:val="24"/>
        </w:rPr>
        <w:lastRenderedPageBreak/>
        <mc:AlternateContent>
          <mc:Choice Requires="wps">
            <w:drawing>
              <wp:anchor distT="45720" distB="45720" distL="114300" distR="114300" simplePos="0" relativeHeight="251689984" behindDoc="0" locked="0" layoutInCell="1" allowOverlap="1" wp14:anchorId="382276A3" wp14:editId="75110203">
                <wp:simplePos x="0" y="0"/>
                <wp:positionH relativeFrom="margin">
                  <wp:align>right</wp:align>
                </wp:positionH>
                <wp:positionV relativeFrom="paragraph">
                  <wp:posOffset>716142</wp:posOffset>
                </wp:positionV>
                <wp:extent cx="5711190" cy="1404620"/>
                <wp:effectExtent l="19050" t="19050" r="22860"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78111C80" w14:textId="1577211D" w:rsidR="009C349F" w:rsidRDefault="009C349F" w:rsidP="00D637C3">
                            <w:pPr>
                              <w:rPr>
                                <w:b/>
                              </w:rPr>
                            </w:pPr>
                            <w:r w:rsidRPr="00311F47">
                              <w:rPr>
                                <w:b/>
                              </w:rPr>
                              <w:t>C-00</w:t>
                            </w:r>
                            <w:r>
                              <w:rPr>
                                <w:b/>
                              </w:rPr>
                              <w:t>2</w:t>
                            </w:r>
                            <w:r w:rsidRPr="00311F47">
                              <w:rPr>
                                <w:b/>
                              </w:rPr>
                              <w:tab/>
                              <w:t>Com</w:t>
                            </w:r>
                            <w:r>
                              <w:rPr>
                                <w:b/>
                              </w:rPr>
                              <w:t xml:space="preserve">ment </w:t>
                            </w:r>
                            <w:r w:rsidRPr="001B2696">
                              <w:rPr>
                                <w:b/>
                              </w:rPr>
                              <w:t>from the</w:t>
                            </w:r>
                            <w:r w:rsidRPr="00311F47">
                              <w:rPr>
                                <w:b/>
                              </w:rPr>
                              <w:t xml:space="preserve"> </w:t>
                            </w:r>
                            <w:r w:rsidRPr="004356AF">
                              <w:rPr>
                                <w:b/>
                              </w:rPr>
                              <w:t>RIPE NCC</w:t>
                            </w:r>
                          </w:p>
                          <w:p w14:paraId="088254A9" w14:textId="29DA5D86" w:rsidR="009C349F" w:rsidRDefault="009C349F" w:rsidP="00D637C3">
                            <w:pPr>
                              <w:jc w:val="both"/>
                              <w:rPr>
                                <w:rFonts w:cstheme="minorHAnsi"/>
                              </w:rPr>
                            </w:pPr>
                            <w:r w:rsidRPr="00D637C3">
                              <w:rPr>
                                <w:rFonts w:cstheme="minorHAnsi"/>
                              </w:rPr>
                              <w:t>2.8.6.1</w:t>
                            </w:r>
                            <w:r w:rsidRPr="00D637C3">
                              <w:rPr>
                                <w:rFonts w:cstheme="minorHAnsi"/>
                              </w:rPr>
                              <w:tab/>
                              <w:t xml:space="preserve">Mobile </w:t>
                            </w:r>
                            <w:del w:id="232" w:author="RIPE NCC" w:date="2020-06-09T13:51:00Z">
                              <w:r w:rsidRPr="00D637C3" w:rsidDel="008B2C1C">
                                <w:rPr>
                                  <w:rFonts w:cstheme="minorHAnsi"/>
                                </w:rPr>
                                <w:delText>[technologies and trends] [</w:delText>
                              </w:r>
                            </w:del>
                            <w:r w:rsidRPr="00D637C3">
                              <w:rPr>
                                <w:rFonts w:cstheme="minorHAnsi"/>
                              </w:rPr>
                              <w:t>telecommunications/ICTs</w:t>
                            </w:r>
                            <w:del w:id="233" w:author="RIPE NCC" w:date="2020-06-09T13:51:00Z">
                              <w:r w:rsidRPr="00D637C3" w:rsidDel="008B2C1C">
                                <w:rPr>
                                  <w:rFonts w:cstheme="minorHAnsi"/>
                                </w:rPr>
                                <w:delText>]</w:delText>
                              </w:r>
                            </w:del>
                            <w:r w:rsidRPr="00D637C3">
                              <w:rPr>
                                <w:rFonts w:cstheme="minorHAnsi"/>
                              </w:rPr>
                              <w:t xml:space="preserve"> have the power to transform lives, offering life-enhancing financial, health, education, and many other services, the ability to participate in the digital economy, and the means to participate in communities.</w:t>
                            </w:r>
                          </w:p>
                          <w:p w14:paraId="3942B918" w14:textId="269BDEB0" w:rsidR="009C349F" w:rsidRPr="00714000" w:rsidRDefault="009C349F" w:rsidP="00714000">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6FCF5CD7" w14:textId="6821CA1B" w:rsidR="009C349F" w:rsidRDefault="009C349F" w:rsidP="00D637C3">
                            <w:pPr>
                              <w:jc w:val="both"/>
                              <w:rPr>
                                <w:rFonts w:cstheme="minorHAnsi"/>
                                <w:lang w:val="en"/>
                              </w:rPr>
                            </w:pPr>
                            <w:r w:rsidRPr="00714000">
                              <w:rPr>
                                <w:rFonts w:cstheme="minorHAnsi"/>
                                <w:lang w:val="en"/>
                              </w:rPr>
                              <w:t xml:space="preserve">2.8.6.1  </w:t>
                            </w:r>
                            <w:del w:id="234" w:author="Spencer, Lucy" w:date="2020-07-16T18:19:00Z">
                              <w:r w:rsidRPr="007B0DC4" w:rsidDel="007B0DC4">
                                <w:rPr>
                                  <w:iCs/>
                                </w:rPr>
                                <w:delText xml:space="preserve">Mobile </w:delText>
                              </w:r>
                            </w:del>
                            <w:r w:rsidRPr="007B0DC4">
                              <w:t>[</w:t>
                            </w:r>
                            <w:ins w:id="235" w:author="Spencer, Lucy" w:date="2020-07-16T18:19:00Z">
                              <w:r>
                                <w:t>T</w:t>
                              </w:r>
                            </w:ins>
                            <w:del w:id="236" w:author="Spencer, Lucy" w:date="2020-07-16T18:19:00Z">
                              <w:r w:rsidRPr="007B0DC4" w:rsidDel="007B0DC4">
                                <w:delText>t</w:delText>
                              </w:r>
                            </w:del>
                            <w:r w:rsidRPr="007B0DC4">
                              <w:t>echnologies and trends] [</w:t>
                            </w:r>
                            <w:ins w:id="237" w:author="Spencer, Lucy" w:date="2020-07-16T18:20:00Z">
                              <w:r>
                                <w:t>T</w:t>
                              </w:r>
                            </w:ins>
                            <w:del w:id="238" w:author="Spencer, Lucy" w:date="2020-07-16T18:20:00Z">
                              <w:r w:rsidRPr="007B0DC4" w:rsidDel="007B0DC4">
                                <w:delText>t</w:delText>
                              </w:r>
                            </w:del>
                            <w:r w:rsidRPr="007B0DC4">
                              <w:t>elecommunications</w:t>
                            </w:r>
                            <w:r>
                              <w:t>/ICTs] have the power to transform lives, offering life-enhancing financial, health, education, and many other services, the ability to participate in the digital economy, and the means to participate in communities.</w:t>
                            </w:r>
                          </w:p>
                          <w:p w14:paraId="714E2ED5" w14:textId="26A01804" w:rsidR="009C349F" w:rsidRPr="00913EC0" w:rsidRDefault="009C349F" w:rsidP="00913EC0">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54A0B0D8" w14:textId="12DBA799" w:rsidR="009C349F" w:rsidRPr="00913EC0" w:rsidRDefault="009C349F" w:rsidP="00913EC0">
                            <w:pPr>
                              <w:spacing w:before="160" w:after="0" w:line="240" w:lineRule="auto"/>
                              <w:jc w:val="both"/>
                            </w:pPr>
                            <w:r w:rsidRPr="73381742">
                              <w:t>2.8.6.1</w:t>
                            </w:r>
                            <w:r w:rsidRPr="002C64A3">
                              <w:rPr>
                                <w:rFonts w:cstheme="minorHAnsi"/>
                              </w:rPr>
                              <w:tab/>
                            </w:r>
                            <w:r w:rsidRPr="73381742">
                              <w:t xml:space="preserve">Mobile </w:t>
                            </w:r>
                            <w:del w:id="239" w:author="Oates, Daniel M" w:date="2020-06-09T19:51:00Z">
                              <w:r w:rsidRPr="73381742" w:rsidDel="007057CE">
                                <w:delText>[technologies and trends</w:delText>
                              </w:r>
                              <w:r w:rsidRPr="73381742" w:rsidDel="00B67A64">
                                <w:delText xml:space="preserve">] </w:delText>
                              </w:r>
                            </w:del>
                            <w:r w:rsidRPr="73381742">
                              <w:t>[telecommunications/ICTs] have the power to transform lives, offering life-enhancing financial, health, education, and many other services, the ability to participate in the digital economy, and the means to participate in communities.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2276A3" id="_x0000_s1059" type="#_x0000_t202" style="position:absolute;left:0;text-align:left;margin-left:398.5pt;margin-top:56.4pt;width:449.7pt;height:110.6pt;z-index:2516899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" fillcolor="#fff2cc [663]" strokecolor="#c00000" strokeweight="2.25pt">
                <v:textbox style="mso-fit-shape-to-text:t">
                  <w:txbxContent>
                    <w:p w14:paraId="78111C80" w14:textId="1577211D" w:rsidR="009C349F" w:rsidRDefault="009C349F" w:rsidP="00D637C3">
                      <w:pPr>
                        <w:rPr>
                          <w:b/>
                        </w:rPr>
                      </w:pPr>
                      <w:r w:rsidRPr="00311F47">
                        <w:rPr>
                          <w:b/>
                        </w:rPr>
                        <w:t>C-00</w:t>
                      </w:r>
                      <w:r>
                        <w:rPr>
                          <w:b/>
                        </w:rPr>
                        <w:t>2</w:t>
                      </w:r>
                      <w:r w:rsidRPr="00311F47">
                        <w:rPr>
                          <w:b/>
                        </w:rPr>
                        <w:tab/>
                        <w:t>Com</w:t>
                      </w:r>
                      <w:r>
                        <w:rPr>
                          <w:b/>
                        </w:rPr>
                        <w:t xml:space="preserve">ment </w:t>
                      </w:r>
                      <w:r w:rsidRPr="001B2696">
                        <w:rPr>
                          <w:b/>
                        </w:rPr>
                        <w:t>from the</w:t>
                      </w:r>
                      <w:r w:rsidRPr="00311F47">
                        <w:rPr>
                          <w:b/>
                        </w:rPr>
                        <w:t xml:space="preserve"> </w:t>
                      </w:r>
                      <w:r w:rsidRPr="004356AF">
                        <w:rPr>
                          <w:b/>
                        </w:rPr>
                        <w:t>RIPE NCC</w:t>
                      </w:r>
                    </w:p>
                    <w:p w14:paraId="088254A9" w14:textId="29DA5D86" w:rsidR="009C349F" w:rsidRDefault="009C349F" w:rsidP="00D637C3">
                      <w:pPr>
                        <w:jc w:val="both"/>
                        <w:rPr>
                          <w:rFonts w:cstheme="minorHAnsi"/>
                        </w:rPr>
                      </w:pPr>
                      <w:r w:rsidRPr="00D637C3">
                        <w:rPr>
                          <w:rFonts w:cstheme="minorHAnsi"/>
                        </w:rPr>
                        <w:t>2.8.6.1</w:t>
                      </w:r>
                      <w:r w:rsidRPr="00D637C3">
                        <w:rPr>
                          <w:rFonts w:cstheme="minorHAnsi"/>
                        </w:rPr>
                        <w:tab/>
                        <w:t xml:space="preserve">Mobile </w:t>
                      </w:r>
                      <w:del w:id="240" w:author="RIPE NCC" w:date="2020-06-09T13:51:00Z">
                        <w:r w:rsidRPr="00D637C3" w:rsidDel="008B2C1C">
                          <w:rPr>
                            <w:rFonts w:cstheme="minorHAnsi"/>
                          </w:rPr>
                          <w:delText>[technologies and trends] [</w:delText>
                        </w:r>
                      </w:del>
                      <w:r w:rsidRPr="00D637C3">
                        <w:rPr>
                          <w:rFonts w:cstheme="minorHAnsi"/>
                        </w:rPr>
                        <w:t>telecommunications/ICTs</w:t>
                      </w:r>
                      <w:del w:id="241" w:author="RIPE NCC" w:date="2020-06-09T13:51:00Z">
                        <w:r w:rsidRPr="00D637C3" w:rsidDel="008B2C1C">
                          <w:rPr>
                            <w:rFonts w:cstheme="minorHAnsi"/>
                          </w:rPr>
                          <w:delText>]</w:delText>
                        </w:r>
                      </w:del>
                      <w:r w:rsidRPr="00D637C3">
                        <w:rPr>
                          <w:rFonts w:cstheme="minorHAnsi"/>
                        </w:rPr>
                        <w:t xml:space="preserve"> have the power to transform lives, offering life-enhancing financial, health, education, and many other services, the ability to participate in the digital economy, and the means to participate in communities.</w:t>
                      </w:r>
                    </w:p>
                    <w:p w14:paraId="3942B918" w14:textId="269BDEB0" w:rsidR="009C349F" w:rsidRPr="00714000" w:rsidRDefault="009C349F" w:rsidP="00714000">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6FCF5CD7" w14:textId="6821CA1B" w:rsidR="009C349F" w:rsidRDefault="009C349F" w:rsidP="00D637C3">
                      <w:pPr>
                        <w:jc w:val="both"/>
                        <w:rPr>
                          <w:rFonts w:cstheme="minorHAnsi"/>
                          <w:lang w:val="en"/>
                        </w:rPr>
                      </w:pPr>
                      <w:r w:rsidRPr="00714000">
                        <w:rPr>
                          <w:rFonts w:cstheme="minorHAnsi"/>
                          <w:lang w:val="en"/>
                        </w:rPr>
                        <w:t xml:space="preserve">2.8.6.1  </w:t>
                      </w:r>
                      <w:del w:id="242" w:author="Spencer, Lucy" w:date="2020-07-16T18:19:00Z">
                        <w:r w:rsidRPr="007B0DC4" w:rsidDel="007B0DC4">
                          <w:rPr>
                            <w:iCs/>
                          </w:rPr>
                          <w:delText xml:space="preserve">Mobile </w:delText>
                        </w:r>
                      </w:del>
                      <w:r w:rsidRPr="007B0DC4">
                        <w:t>[</w:t>
                      </w:r>
                      <w:ins w:id="243" w:author="Spencer, Lucy" w:date="2020-07-16T18:19:00Z">
                        <w:r>
                          <w:t>T</w:t>
                        </w:r>
                      </w:ins>
                      <w:del w:id="244" w:author="Spencer, Lucy" w:date="2020-07-16T18:19:00Z">
                        <w:r w:rsidRPr="007B0DC4" w:rsidDel="007B0DC4">
                          <w:delText>t</w:delText>
                        </w:r>
                      </w:del>
                      <w:r w:rsidRPr="007B0DC4">
                        <w:t>echnologies and trends] [</w:t>
                      </w:r>
                      <w:ins w:id="245" w:author="Spencer, Lucy" w:date="2020-07-16T18:20:00Z">
                        <w:r>
                          <w:t>T</w:t>
                        </w:r>
                      </w:ins>
                      <w:del w:id="246" w:author="Spencer, Lucy" w:date="2020-07-16T18:20:00Z">
                        <w:r w:rsidRPr="007B0DC4" w:rsidDel="007B0DC4">
                          <w:delText>t</w:delText>
                        </w:r>
                      </w:del>
                      <w:r w:rsidRPr="007B0DC4">
                        <w:t>elecommunications</w:t>
                      </w:r>
                      <w:r>
                        <w:t>/ICTs] have the power to transform lives, offering life-enhancing financial, health, education, and many other services, the ability to participate in the digital economy, and the means to participate in communities.</w:t>
                      </w:r>
                    </w:p>
                    <w:p w14:paraId="714E2ED5" w14:textId="26A01804" w:rsidR="009C349F" w:rsidRPr="00913EC0" w:rsidRDefault="009C349F" w:rsidP="00913EC0">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54A0B0D8" w14:textId="12DBA799" w:rsidR="009C349F" w:rsidRPr="00913EC0" w:rsidRDefault="009C349F" w:rsidP="00913EC0">
                      <w:pPr>
                        <w:spacing w:before="160" w:after="0" w:line="240" w:lineRule="auto"/>
                        <w:jc w:val="both"/>
                      </w:pPr>
                      <w:r w:rsidRPr="73381742">
                        <w:t>2.8.6.1</w:t>
                      </w:r>
                      <w:r w:rsidRPr="002C64A3">
                        <w:rPr>
                          <w:rFonts w:cstheme="minorHAnsi"/>
                        </w:rPr>
                        <w:tab/>
                      </w:r>
                      <w:r w:rsidRPr="73381742">
                        <w:t xml:space="preserve">Mobile </w:t>
                      </w:r>
                      <w:del w:id="247" w:author="Oates, Daniel M" w:date="2020-06-09T19:51:00Z">
                        <w:r w:rsidRPr="73381742" w:rsidDel="007057CE">
                          <w:delText>[technologies and trends</w:delText>
                        </w:r>
                        <w:r w:rsidRPr="73381742" w:rsidDel="00B67A64">
                          <w:delText xml:space="preserve">] </w:delText>
                        </w:r>
                      </w:del>
                      <w:r w:rsidRPr="73381742">
                        <w:t>[telecommunications/ICTs] have the power to transform lives, offering life-enhancing financial, health, education, and many other services, the ability to participate in the digital economy, and the means to participate in communities.</w:t>
                      </w:r>
                    </w:p>
                  </w:txbxContent>
                </v:textbox>
                <w10:wrap type="square" anchorx="margin"/>
              </v:shape>
            </w:pict>
          </mc:Fallback>
        </mc:AlternateContent>
      </w:r>
      <w:r w:rsidR="007057CE" w:rsidRPr="002C64A3">
        <w:rPr>
          <w:rFonts w:cstheme="minorHAnsi"/>
        </w:rPr>
        <w:t>2.8.6.1</w:t>
      </w:r>
      <w:r w:rsidR="007057CE" w:rsidRPr="002C64A3">
        <w:rPr>
          <w:rFonts w:cstheme="minorHAnsi"/>
        </w:rPr>
        <w:tab/>
        <w:t>Mobile [technologies and trends</w:t>
      </w:r>
      <w:r w:rsidR="00B67A64" w:rsidRPr="002C64A3">
        <w:rPr>
          <w:rFonts w:cstheme="minorHAnsi"/>
        </w:rPr>
        <w:t>] [</w:t>
      </w:r>
      <w:r w:rsidR="007057CE" w:rsidRPr="002C64A3">
        <w:rPr>
          <w:rFonts w:cstheme="minorHAnsi"/>
        </w:rPr>
        <w:t>telecommunications/ICTs] have the power to transform lives, offering life-enhancing financial, health, education, and many other services, the ability to participate in the digital economy, and the means to participate in communities.</w:t>
      </w:r>
    </w:p>
    <w:p w14:paraId="0C944361" w14:textId="77777777" w:rsidR="007A6739" w:rsidRDefault="007A6739" w:rsidP="007057CE">
      <w:pPr>
        <w:spacing w:before="160" w:after="0" w:line="240" w:lineRule="auto"/>
        <w:jc w:val="both"/>
        <w:rPr>
          <w:rFonts w:cstheme="minorHAnsi"/>
        </w:rPr>
      </w:pPr>
    </w:p>
    <w:p w14:paraId="2312A70F" w14:textId="754FAC5C" w:rsidR="007057CE" w:rsidRPr="002C64A3" w:rsidRDefault="00910A84" w:rsidP="007057CE">
      <w:pPr>
        <w:spacing w:before="160" w:after="0" w:line="240" w:lineRule="auto"/>
        <w:jc w:val="both"/>
        <w:rPr>
          <w:rFonts w:cstheme="minorHAnsi"/>
        </w:rPr>
      </w:pPr>
      <w:r w:rsidRPr="002C64A3">
        <w:rPr>
          <w:rFonts w:cstheme="minorHAnsi"/>
        </w:rPr>
        <w:t>2.8.6.2</w:t>
      </w:r>
      <w:r w:rsidRPr="002C64A3">
        <w:rPr>
          <w:rFonts w:cstheme="minorHAnsi"/>
        </w:rPr>
        <w:tab/>
      </w:r>
      <w:r w:rsidR="007057CE" w:rsidRPr="002C64A3">
        <w:rPr>
          <w:rFonts w:cstheme="minorHAnsi"/>
        </w:rPr>
        <w:t>Yet millions of people in new and emerging markets lack access to these services, due to the limited reach of reliable, secure, and affordable communications infrastructure in many countries. In addition, low income populations with access frequently do not use services, because of constraints arising from limited affordability and social norms that can bar access to communications technology to certain vulnerable populations such as women and girls</w:t>
      </w:r>
      <w:r w:rsidR="00C54E85" w:rsidRPr="002C64A3">
        <w:rPr>
          <w:rFonts w:cstheme="minorHAnsi"/>
        </w:rPr>
        <w:t xml:space="preserve"> and persons with disabilities</w:t>
      </w:r>
      <w:r w:rsidR="00877691" w:rsidRPr="002C64A3">
        <w:rPr>
          <w:rFonts w:cstheme="minorHAnsi"/>
        </w:rPr>
        <w:t xml:space="preserve"> and </w:t>
      </w:r>
      <w:r w:rsidR="006E4177" w:rsidRPr="002C64A3">
        <w:rPr>
          <w:rFonts w:cstheme="minorHAnsi"/>
        </w:rPr>
        <w:t xml:space="preserve">persons with specific </w:t>
      </w:r>
      <w:r w:rsidR="00877691" w:rsidRPr="002C64A3">
        <w:rPr>
          <w:rFonts w:cstheme="minorHAnsi"/>
        </w:rPr>
        <w:t>needs</w:t>
      </w:r>
      <w:r w:rsidR="007057CE" w:rsidRPr="002C64A3">
        <w:rPr>
          <w:rFonts w:cstheme="minorHAnsi"/>
        </w:rPr>
        <w:t xml:space="preserve">. </w:t>
      </w:r>
    </w:p>
    <w:p w14:paraId="1D9F9F33" w14:textId="723829CE" w:rsidR="007057CE" w:rsidRDefault="00910A84" w:rsidP="007057CE">
      <w:pPr>
        <w:spacing w:before="160" w:after="0" w:line="240" w:lineRule="auto"/>
        <w:jc w:val="both"/>
        <w:rPr>
          <w:rFonts w:cstheme="minorHAnsi"/>
        </w:rPr>
      </w:pPr>
      <w:r w:rsidRPr="002C64A3">
        <w:rPr>
          <w:rFonts w:cstheme="minorHAnsi"/>
        </w:rPr>
        <w:t>2.8.6.3</w:t>
      </w:r>
      <w:r w:rsidRPr="002C64A3">
        <w:rPr>
          <w:rFonts w:cstheme="minorHAnsi"/>
        </w:rPr>
        <w:tab/>
      </w:r>
      <w:r w:rsidR="007057CE" w:rsidRPr="002C64A3">
        <w:rPr>
          <w:rFonts w:cstheme="minorHAnsi"/>
        </w:rPr>
        <w:t xml:space="preserve">To bridge these gaps, innovations in technology, business plans and funding models are being developed and explored by providers, governments, academia, and civil society actors. These include but are not limited to: low-cost solar-powered mobile radios that can open up rural areas to new connectivity  options; new, high-capacity satellite services systems that can offer lower cost internet </w:t>
      </w:r>
      <w:r w:rsidR="00B71966" w:rsidRPr="002C64A3">
        <w:rPr>
          <w:rFonts w:cstheme="minorHAnsi"/>
        </w:rPr>
        <w:t xml:space="preserve">access </w:t>
      </w:r>
      <w:r w:rsidR="007057CE" w:rsidRPr="002C64A3">
        <w:rPr>
          <w:rFonts w:cstheme="minorHAnsi"/>
        </w:rPr>
        <w:t xml:space="preserve">to remote locations; and business models that deliberately work to provide services to local communities and involve them in bringing down barriers to technology use. </w:t>
      </w:r>
    </w:p>
    <w:p w14:paraId="58DECF1E" w14:textId="0262A99F" w:rsidR="00452F77" w:rsidRDefault="00452F77" w:rsidP="007057CE">
      <w:pPr>
        <w:spacing w:before="160" w:after="0" w:line="240" w:lineRule="auto"/>
        <w:jc w:val="both"/>
        <w:rPr>
          <w:rFonts w:cstheme="minorHAnsi"/>
        </w:rPr>
      </w:pPr>
    </w:p>
    <w:p w14:paraId="7A96DCE2" w14:textId="7113EC16" w:rsidR="00D637C3" w:rsidRPr="002C64A3" w:rsidRDefault="00D637C3" w:rsidP="007057CE">
      <w:pPr>
        <w:spacing w:before="160" w:after="0" w:line="240" w:lineRule="auto"/>
        <w:jc w:val="both"/>
        <w:rPr>
          <w:rFonts w:cstheme="minorHAnsi"/>
        </w:rPr>
      </w:pPr>
      <w:r w:rsidRPr="004E651D">
        <w:rPr>
          <w:rFonts w:cstheme="minorHAnsi"/>
          <w:b/>
          <w:noProof/>
          <w:sz w:val="24"/>
          <w:szCs w:val="24"/>
        </w:rPr>
        <w:lastRenderedPageBreak/>
        <mc:AlternateContent>
          <mc:Choice Requires="wps">
            <w:drawing>
              <wp:anchor distT="45720" distB="45720" distL="114300" distR="114300" simplePos="0" relativeHeight="251692032" behindDoc="0" locked="0" layoutInCell="1" allowOverlap="1" wp14:anchorId="6C5B5D95" wp14:editId="2454F431">
                <wp:simplePos x="0" y="0"/>
                <wp:positionH relativeFrom="margin">
                  <wp:posOffset>0</wp:posOffset>
                </wp:positionH>
                <wp:positionV relativeFrom="paragraph">
                  <wp:posOffset>320040</wp:posOffset>
                </wp:positionV>
                <wp:extent cx="5711190" cy="1404620"/>
                <wp:effectExtent l="19050" t="19050" r="22860" b="2159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77226161" w14:textId="7A9FCC8F" w:rsidR="009C349F" w:rsidRDefault="009C349F" w:rsidP="00CF3F89">
                            <w:pPr>
                              <w:rPr>
                                <w:b/>
                              </w:rPr>
                            </w:pPr>
                            <w:r w:rsidRPr="00311F47">
                              <w:rPr>
                                <w:b/>
                              </w:rPr>
                              <w:t>C-00</w:t>
                            </w:r>
                            <w:r>
                              <w:rPr>
                                <w:b/>
                              </w:rPr>
                              <w:t>2</w:t>
                            </w:r>
                            <w:r w:rsidRPr="00311F47">
                              <w:rPr>
                                <w:b/>
                              </w:rPr>
                              <w:tab/>
                              <w:t>Com</w:t>
                            </w:r>
                            <w:r>
                              <w:rPr>
                                <w:b/>
                              </w:rPr>
                              <w:t xml:space="preserve">ment </w:t>
                            </w:r>
                            <w:r w:rsidRPr="00311F47">
                              <w:rPr>
                                <w:b/>
                              </w:rPr>
                              <w:t>from</w:t>
                            </w:r>
                            <w:r>
                              <w:rPr>
                                <w:b/>
                              </w:rPr>
                              <w:t xml:space="preserve"> </w:t>
                            </w:r>
                            <w:r w:rsidRPr="001B2696">
                              <w:rPr>
                                <w:b/>
                              </w:rPr>
                              <w:t>the RIPE</w:t>
                            </w:r>
                            <w:r w:rsidRPr="004356AF">
                              <w:rPr>
                                <w:b/>
                              </w:rPr>
                              <w:t xml:space="preserve"> NCC</w:t>
                            </w:r>
                          </w:p>
                          <w:p w14:paraId="48C57806" w14:textId="77777777" w:rsidR="009C349F" w:rsidRDefault="009C349F" w:rsidP="00CF3F89">
                            <w:pPr>
                              <w:spacing w:before="160" w:after="0" w:line="240" w:lineRule="auto"/>
                              <w:jc w:val="both"/>
                              <w:rPr>
                                <w:ins w:id="248" w:author="Sadhvi Saran" w:date="2020-07-22T16:52:00Z"/>
                                <w:rFonts w:cstheme="minorHAnsi"/>
                                <w:bCs/>
                              </w:rPr>
                            </w:pPr>
                            <w:r w:rsidRPr="001B2696">
                              <w:rPr>
                                <w:iCs/>
                              </w:rPr>
                              <w:t>2.8.6.3</w:t>
                            </w:r>
                            <w:r w:rsidRPr="001B2696">
                              <w:rPr>
                                <w:iCs/>
                              </w:rPr>
                              <w:tab/>
                              <w:t>….</w:t>
                            </w:r>
                            <w:r w:rsidRPr="001B2696">
                              <w:rPr>
                                <w:rFonts w:cstheme="minorHAnsi"/>
                              </w:rPr>
                              <w:t xml:space="preserve"> and business models that deliberately work to provide services to local communities and involve them in bringing down barriers to technology use. </w:t>
                            </w:r>
                            <w:ins w:id="249" w:author="Sadhvi Saran" w:date="2020-07-22T16:51:00Z">
                              <w:r w:rsidRPr="001B2696">
                                <w:rPr>
                                  <w:rFonts w:cstheme="minorHAnsi"/>
                                  <w:bCs/>
                                </w:rPr>
                                <w:t>The success of these types of solutions relies fundamentally on an underlying infrastructure that can deliver high-quality and high-bandwidth connectivity, and it is therefore crucial to consider how to best support the development and maintenance of the underlying infrastructure to provide ubiquitous and affordable connectivity.</w:t>
                              </w:r>
                            </w:ins>
                          </w:p>
                          <w:p w14:paraId="52CECF12" w14:textId="3DC30C1D" w:rsidR="009C349F" w:rsidRPr="00836F8C" w:rsidRDefault="009C349F" w:rsidP="00836F8C">
                            <w:pPr>
                              <w:spacing w:before="160" w:after="0" w:line="240" w:lineRule="auto"/>
                              <w:jc w:val="both"/>
                              <w:rPr>
                                <w:ins w:id="250" w:author="Sadhvi Saran" w:date="2020-07-22T16:52:00Z"/>
                                <w:rFonts w:cstheme="minorHAnsi"/>
                                <w:bCs/>
                              </w:rPr>
                            </w:pPr>
                          </w:p>
                          <w:p w14:paraId="4D92B96A" w14:textId="57E6F842" w:rsidR="009C349F" w:rsidRDefault="009C349F" w:rsidP="004E33B2">
                            <w:pPr>
                              <w:rPr>
                                <w:b/>
                                <w:lang w:val="en"/>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40EE67F6" w14:textId="3785647A" w:rsidR="009C349F" w:rsidRDefault="009C349F" w:rsidP="004E33B2">
                            <w:pPr>
                              <w:rPr>
                                <w:rFonts w:cstheme="minorHAnsi"/>
                                <w:lang w:val="en"/>
                              </w:rPr>
                            </w:pPr>
                            <w:r w:rsidRPr="00714000">
                              <w:rPr>
                                <w:rFonts w:cstheme="minorHAnsi"/>
                                <w:lang w:val="en"/>
                              </w:rPr>
                              <w:t>2.8.6.</w:t>
                            </w:r>
                            <w:r>
                              <w:rPr>
                                <w:rFonts w:cstheme="minorHAnsi"/>
                                <w:lang w:val="en"/>
                              </w:rPr>
                              <w:t xml:space="preserve">3   </w:t>
                            </w:r>
                            <w:r w:rsidRPr="00714000">
                              <w:rPr>
                                <w:rFonts w:cstheme="minorHAnsi"/>
                                <w:lang w:val="en"/>
                              </w:rPr>
                              <w:t xml:space="preserve"> </w:t>
                            </w:r>
                            <w:r w:rsidRPr="0048222B">
                              <w:rPr>
                                <w:rFonts w:cstheme="minorHAnsi"/>
                                <w:lang w:val="en"/>
                              </w:rPr>
                              <w:t xml:space="preserve">To bridge these gaps, innovations in technology, business plans and funding models are being developed and explored by providers, governments, academia, and civil society actors. These include but are not limited to: low-cost solar-powered mobile radios that can open up rural areas to new connectivity  options; new, high-capacity satellite services systems that can offer lower cost internet access to remote locations; and business models that deliberately </w:t>
                            </w:r>
                            <w:ins w:id="251" w:author="Spencer, Lucy" w:date="2020-07-22T16:51:00Z">
                              <w:r w:rsidRPr="0048222B">
                                <w:rPr>
                                  <w:rFonts w:cstheme="minorHAnsi"/>
                                  <w:color w:val="FF0000"/>
                                  <w:lang w:val="en"/>
                                </w:rPr>
                                <w:t>enable</w:t>
                              </w:r>
                              <w:r w:rsidRPr="001B2696" w:rsidDel="001B2696">
                                <w:rPr>
                                  <w:rFonts w:cstheme="minorHAnsi"/>
                                  <w:lang w:val="en"/>
                                </w:rPr>
                                <w:t xml:space="preserve"> </w:t>
                              </w:r>
                            </w:ins>
                            <w:del w:id="252" w:author="Spencer, Lucy" w:date="2020-07-22T16:51:00Z">
                              <w:r w:rsidRPr="001B2696" w:rsidDel="001B2696">
                                <w:rPr>
                                  <w:rFonts w:cstheme="minorHAnsi"/>
                                  <w:lang w:val="en"/>
                                </w:rPr>
                                <w:delText xml:space="preserve">work to provide services to </w:delText>
                              </w:r>
                            </w:del>
                            <w:r w:rsidRPr="001B2696">
                              <w:rPr>
                                <w:rFonts w:cstheme="minorHAnsi"/>
                                <w:lang w:val="en"/>
                              </w:rPr>
                              <w:t xml:space="preserve">local </w:t>
                            </w:r>
                            <w:r w:rsidRPr="0048222B">
                              <w:rPr>
                                <w:rFonts w:cstheme="minorHAnsi"/>
                                <w:lang w:val="en"/>
                              </w:rPr>
                              <w:t xml:space="preserve">communities </w:t>
                            </w:r>
                            <w:ins w:id="253" w:author="Spencer, Lucy" w:date="2020-07-22T16:51:00Z">
                              <w:r w:rsidRPr="0048222B">
                                <w:rPr>
                                  <w:rFonts w:cstheme="minorHAnsi"/>
                                  <w:color w:val="FF0000"/>
                                  <w:lang w:val="en"/>
                                </w:rPr>
                                <w:t xml:space="preserve">to be involved in providing services </w:t>
                              </w:r>
                            </w:ins>
                            <w:r w:rsidRPr="0048222B">
                              <w:rPr>
                                <w:rFonts w:cstheme="minorHAnsi"/>
                                <w:lang w:val="en"/>
                              </w:rPr>
                              <w:t xml:space="preserve">and </w:t>
                            </w:r>
                            <w:del w:id="254" w:author="Spencer, Lucy" w:date="2020-07-22T16:52:00Z">
                              <w:r w:rsidRPr="001B2696" w:rsidDel="001B2696">
                                <w:rPr>
                                  <w:rFonts w:cstheme="minorHAnsi"/>
                                  <w:lang w:val="en"/>
                                </w:rPr>
                                <w:delText xml:space="preserve">involve them in </w:delText>
                              </w:r>
                            </w:del>
                            <w:r w:rsidRPr="0048222B">
                              <w:rPr>
                                <w:rFonts w:cstheme="minorHAnsi"/>
                                <w:lang w:val="en"/>
                              </w:rPr>
                              <w:t>bringing down barriers to technology use.</w:t>
                            </w:r>
                            <w:r w:rsidRPr="00714000">
                              <w:rPr>
                                <w:rFonts w:cstheme="minorHAnsi"/>
                                <w:lang w:val="en"/>
                              </w:rPr>
                              <w:t xml:space="preserve">  </w:t>
                            </w:r>
                          </w:p>
                          <w:p w14:paraId="6CC6197F" w14:textId="77777777" w:rsidR="009C349F" w:rsidRDefault="009C349F" w:rsidP="00EC3420">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7FE0C3D7" w14:textId="39D79664" w:rsidR="009C349F" w:rsidRPr="00D637C3" w:rsidRDefault="009C349F" w:rsidP="0048222B">
                            <w:pPr>
                              <w:jc w:val="both"/>
                              <w:rPr>
                                <w:rFonts w:cstheme="minorHAnsi"/>
                                <w:bCs/>
                              </w:rPr>
                            </w:pPr>
                            <w:r>
                              <w:rPr>
                                <w:rFonts w:cstheme="minorHAnsi"/>
                                <w:bCs/>
                              </w:rPr>
                              <w:t xml:space="preserve">2.8.6.3 </w:t>
                            </w:r>
                            <w:r w:rsidRPr="002C64A3">
                              <w:rPr>
                                <w:rFonts w:cstheme="minorHAnsi"/>
                              </w:rPr>
                              <w:t xml:space="preserve">To bridge these gaps, innovations in technology, business plans and funding models are being developed and explored by providers, governments, academia, and civil society actors. </w:t>
                            </w:r>
                            <w:r>
                              <w:rPr>
                                <w:rFonts w:cstheme="minorHAnsi"/>
                                <w:bCs/>
                              </w:rPr>
                              <w:t xml:space="preserve"> </w:t>
                            </w:r>
                            <w:r w:rsidRPr="002C64A3">
                              <w:rPr>
                                <w:rFonts w:cs="Calibri"/>
                              </w:rPr>
                              <w:t xml:space="preserve">These include but are not limited to: low-cost solar-powered mobile radios that can open up rural areas to new connectivity  options; new, high-capacity satellite services systems that can offer lower cost internet access to remote locations; and </w:t>
                            </w:r>
                            <w:ins w:id="255" w:author="Spencer, Lucy" w:date="2020-07-22T16:52:00Z">
                              <w:r w:rsidRPr="00836F8C">
                                <w:rPr>
                                  <w:rFonts w:cs="Calibri"/>
                                </w:rPr>
                                <w:t xml:space="preserve">innovative complementary access solutions </w:t>
                              </w:r>
                            </w:ins>
                            <w:del w:id="256" w:author="Spencer, Lucy" w:date="2020-07-22T16:52:00Z">
                              <w:r w:rsidRPr="00836F8C" w:rsidDel="00836F8C">
                                <w:rPr>
                                  <w:rFonts w:cs="Calibri"/>
                                </w:rPr>
                                <w:delText xml:space="preserve">business models </w:delText>
                              </w:r>
                            </w:del>
                            <w:r w:rsidRPr="002C64A3">
                              <w:rPr>
                                <w:rFonts w:cs="Calibri"/>
                              </w:rPr>
                              <w:t>that deliberately work to provide services to local communities and involve them in bringing down barriers to technology 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5B5D95" id="_x0000_s1060" type="#_x0000_t202" style="position:absolute;left:0;text-align:left;margin-left:0;margin-top:25.2pt;width:449.7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" fillcolor="#fff2cc [663]" strokecolor="#c00000" strokeweight="2.25pt">
                <v:textbox style="mso-fit-shape-to-text:t">
                  <w:txbxContent>
                    <w:p w14:paraId="77226161" w14:textId="7A9FCC8F" w:rsidR="009C349F" w:rsidRDefault="009C349F" w:rsidP="00CF3F89">
                      <w:pPr>
                        <w:rPr>
                          <w:b/>
                        </w:rPr>
                      </w:pPr>
                      <w:r w:rsidRPr="00311F47">
                        <w:rPr>
                          <w:b/>
                        </w:rPr>
                        <w:t>C-00</w:t>
                      </w:r>
                      <w:r>
                        <w:rPr>
                          <w:b/>
                        </w:rPr>
                        <w:t>2</w:t>
                      </w:r>
                      <w:r w:rsidRPr="00311F47">
                        <w:rPr>
                          <w:b/>
                        </w:rPr>
                        <w:tab/>
                        <w:t>Com</w:t>
                      </w:r>
                      <w:r>
                        <w:rPr>
                          <w:b/>
                        </w:rPr>
                        <w:t xml:space="preserve">ment </w:t>
                      </w:r>
                      <w:r w:rsidRPr="00311F47">
                        <w:rPr>
                          <w:b/>
                        </w:rPr>
                        <w:t>from</w:t>
                      </w:r>
                      <w:r>
                        <w:rPr>
                          <w:b/>
                        </w:rPr>
                        <w:t xml:space="preserve"> </w:t>
                      </w:r>
                      <w:r w:rsidRPr="001B2696">
                        <w:rPr>
                          <w:b/>
                        </w:rPr>
                        <w:t>the RIPE</w:t>
                      </w:r>
                      <w:r w:rsidRPr="004356AF">
                        <w:rPr>
                          <w:b/>
                        </w:rPr>
                        <w:t xml:space="preserve"> NCC</w:t>
                      </w:r>
                    </w:p>
                    <w:p w14:paraId="48C57806" w14:textId="77777777" w:rsidR="009C349F" w:rsidRDefault="009C349F" w:rsidP="00CF3F89">
                      <w:pPr>
                        <w:spacing w:before="160" w:after="0" w:line="240" w:lineRule="auto"/>
                        <w:jc w:val="both"/>
                        <w:rPr>
                          <w:ins w:id="257" w:author="Sadhvi Saran" w:date="2020-07-22T16:52:00Z"/>
                          <w:rFonts w:cstheme="minorHAnsi"/>
                          <w:bCs/>
                        </w:rPr>
                      </w:pPr>
                      <w:r w:rsidRPr="001B2696">
                        <w:rPr>
                          <w:iCs/>
                        </w:rPr>
                        <w:t>2.8.6.3</w:t>
                      </w:r>
                      <w:r w:rsidRPr="001B2696">
                        <w:rPr>
                          <w:iCs/>
                        </w:rPr>
                        <w:tab/>
                        <w:t>….</w:t>
                      </w:r>
                      <w:r w:rsidRPr="001B2696">
                        <w:rPr>
                          <w:rFonts w:cstheme="minorHAnsi"/>
                        </w:rPr>
                        <w:t xml:space="preserve"> and business models that deliberately work to provide services to local communities and involve them in bringing down barriers to technology use. </w:t>
                      </w:r>
                      <w:ins w:id="258" w:author="Sadhvi Saran" w:date="2020-07-22T16:51:00Z">
                        <w:r w:rsidRPr="001B2696">
                          <w:rPr>
                            <w:rFonts w:cstheme="minorHAnsi"/>
                            <w:bCs/>
                          </w:rPr>
                          <w:t>The success of these types of solutions relies fundamentally on an underlying infrastructure that can deliver high-quality and high-bandwidth connectivity, and it is therefore crucial to consider how to best support the development and maintenance of the underlying infrastructure to provide ubiquitous and affordable connectivity.</w:t>
                        </w:r>
                      </w:ins>
                    </w:p>
                    <w:p w14:paraId="52CECF12" w14:textId="3DC30C1D" w:rsidR="009C349F" w:rsidRPr="00836F8C" w:rsidRDefault="009C349F" w:rsidP="00836F8C">
                      <w:pPr>
                        <w:spacing w:before="160" w:after="0" w:line="240" w:lineRule="auto"/>
                        <w:jc w:val="both"/>
                        <w:rPr>
                          <w:ins w:id="259" w:author="Sadhvi Saran" w:date="2020-07-22T16:52:00Z"/>
                          <w:rFonts w:cstheme="minorHAnsi"/>
                          <w:bCs/>
                        </w:rPr>
                      </w:pPr>
                    </w:p>
                    <w:p w14:paraId="4D92B96A" w14:textId="57E6F842" w:rsidR="009C349F" w:rsidRDefault="009C349F" w:rsidP="004E33B2">
                      <w:pPr>
                        <w:rPr>
                          <w:b/>
                          <w:lang w:val="en"/>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40EE67F6" w14:textId="3785647A" w:rsidR="009C349F" w:rsidRDefault="009C349F" w:rsidP="004E33B2">
                      <w:pPr>
                        <w:rPr>
                          <w:rFonts w:cstheme="minorHAnsi"/>
                          <w:lang w:val="en"/>
                        </w:rPr>
                      </w:pPr>
                      <w:r w:rsidRPr="00714000">
                        <w:rPr>
                          <w:rFonts w:cstheme="minorHAnsi"/>
                          <w:lang w:val="en"/>
                        </w:rPr>
                        <w:t>2.8.6.</w:t>
                      </w:r>
                      <w:r>
                        <w:rPr>
                          <w:rFonts w:cstheme="minorHAnsi"/>
                          <w:lang w:val="en"/>
                        </w:rPr>
                        <w:t xml:space="preserve">3   </w:t>
                      </w:r>
                      <w:r w:rsidRPr="00714000">
                        <w:rPr>
                          <w:rFonts w:cstheme="minorHAnsi"/>
                          <w:lang w:val="en"/>
                        </w:rPr>
                        <w:t xml:space="preserve"> </w:t>
                      </w:r>
                      <w:r w:rsidRPr="0048222B">
                        <w:rPr>
                          <w:rFonts w:cstheme="minorHAnsi"/>
                          <w:lang w:val="en"/>
                        </w:rPr>
                        <w:t xml:space="preserve">To bridge these gaps, innovations in technology, business plans and funding models are being developed and explored by providers, governments, academia, and civil society actors. These include but are not limited to: low-cost solar-powered mobile radios that can open up rural areas to new connectivity  options; new, high-capacity satellite services systems that can offer lower cost internet access to remote locations; and business models that deliberately </w:t>
                      </w:r>
                      <w:ins w:id="260" w:author="Spencer, Lucy" w:date="2020-07-22T16:51:00Z">
                        <w:r w:rsidRPr="0048222B">
                          <w:rPr>
                            <w:rFonts w:cstheme="minorHAnsi"/>
                            <w:color w:val="FF0000"/>
                            <w:lang w:val="en"/>
                          </w:rPr>
                          <w:t>enable</w:t>
                        </w:r>
                        <w:r w:rsidRPr="001B2696" w:rsidDel="001B2696">
                          <w:rPr>
                            <w:rFonts w:cstheme="minorHAnsi"/>
                            <w:lang w:val="en"/>
                          </w:rPr>
                          <w:t xml:space="preserve"> </w:t>
                        </w:r>
                      </w:ins>
                      <w:del w:id="261" w:author="Spencer, Lucy" w:date="2020-07-22T16:51:00Z">
                        <w:r w:rsidRPr="001B2696" w:rsidDel="001B2696">
                          <w:rPr>
                            <w:rFonts w:cstheme="minorHAnsi"/>
                            <w:lang w:val="en"/>
                          </w:rPr>
                          <w:delText xml:space="preserve">work to provide services to </w:delText>
                        </w:r>
                      </w:del>
                      <w:r w:rsidRPr="001B2696">
                        <w:rPr>
                          <w:rFonts w:cstheme="minorHAnsi"/>
                          <w:lang w:val="en"/>
                        </w:rPr>
                        <w:t xml:space="preserve">local </w:t>
                      </w:r>
                      <w:r w:rsidRPr="0048222B">
                        <w:rPr>
                          <w:rFonts w:cstheme="minorHAnsi"/>
                          <w:lang w:val="en"/>
                        </w:rPr>
                        <w:t xml:space="preserve">communities </w:t>
                      </w:r>
                      <w:ins w:id="262" w:author="Spencer, Lucy" w:date="2020-07-22T16:51:00Z">
                        <w:r w:rsidRPr="0048222B">
                          <w:rPr>
                            <w:rFonts w:cstheme="minorHAnsi"/>
                            <w:color w:val="FF0000"/>
                            <w:lang w:val="en"/>
                          </w:rPr>
                          <w:t xml:space="preserve">to be involved in providing services </w:t>
                        </w:r>
                      </w:ins>
                      <w:r w:rsidRPr="0048222B">
                        <w:rPr>
                          <w:rFonts w:cstheme="minorHAnsi"/>
                          <w:lang w:val="en"/>
                        </w:rPr>
                        <w:t xml:space="preserve">and </w:t>
                      </w:r>
                      <w:del w:id="263" w:author="Spencer, Lucy" w:date="2020-07-22T16:52:00Z">
                        <w:r w:rsidRPr="001B2696" w:rsidDel="001B2696">
                          <w:rPr>
                            <w:rFonts w:cstheme="minorHAnsi"/>
                            <w:lang w:val="en"/>
                          </w:rPr>
                          <w:delText xml:space="preserve">involve them in </w:delText>
                        </w:r>
                      </w:del>
                      <w:r w:rsidRPr="0048222B">
                        <w:rPr>
                          <w:rFonts w:cstheme="minorHAnsi"/>
                          <w:lang w:val="en"/>
                        </w:rPr>
                        <w:t>bringing down barriers to technology use.</w:t>
                      </w:r>
                      <w:r w:rsidRPr="00714000">
                        <w:rPr>
                          <w:rFonts w:cstheme="minorHAnsi"/>
                          <w:lang w:val="en"/>
                        </w:rPr>
                        <w:t xml:space="preserve">  </w:t>
                      </w:r>
                    </w:p>
                    <w:p w14:paraId="6CC6197F" w14:textId="77777777" w:rsidR="009C349F" w:rsidRDefault="009C349F" w:rsidP="00EC3420">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7FE0C3D7" w14:textId="39D79664" w:rsidR="009C349F" w:rsidRPr="00D637C3" w:rsidRDefault="009C349F" w:rsidP="0048222B">
                      <w:pPr>
                        <w:jc w:val="both"/>
                        <w:rPr>
                          <w:rFonts w:cstheme="minorHAnsi"/>
                          <w:bCs/>
                        </w:rPr>
                      </w:pPr>
                      <w:r>
                        <w:rPr>
                          <w:rFonts w:cstheme="minorHAnsi"/>
                          <w:bCs/>
                        </w:rPr>
                        <w:t xml:space="preserve">2.8.6.3 </w:t>
                      </w:r>
                      <w:r w:rsidRPr="002C64A3">
                        <w:rPr>
                          <w:rFonts w:cstheme="minorHAnsi"/>
                        </w:rPr>
                        <w:t xml:space="preserve">To bridge these gaps, innovations in technology, business plans and funding models are being developed and explored by providers, governments, academia, and civil society actors. </w:t>
                      </w:r>
                      <w:r>
                        <w:rPr>
                          <w:rFonts w:cstheme="minorHAnsi"/>
                          <w:bCs/>
                        </w:rPr>
                        <w:t xml:space="preserve"> </w:t>
                      </w:r>
                      <w:r w:rsidRPr="002C64A3">
                        <w:rPr>
                          <w:rFonts w:cs="Calibri"/>
                        </w:rPr>
                        <w:t xml:space="preserve">These include but are not limited to: low-cost solar-powered mobile radios that can open up rural areas to new connectivity  options; new, high-capacity satellite services systems that can offer lower cost internet access to remote locations; and </w:t>
                      </w:r>
                      <w:ins w:id="264" w:author="Spencer, Lucy" w:date="2020-07-22T16:52:00Z">
                        <w:r w:rsidRPr="00836F8C">
                          <w:rPr>
                            <w:rFonts w:cs="Calibri"/>
                          </w:rPr>
                          <w:t xml:space="preserve">innovative complementary access solutions </w:t>
                        </w:r>
                      </w:ins>
                      <w:del w:id="265" w:author="Spencer, Lucy" w:date="2020-07-22T16:52:00Z">
                        <w:r w:rsidRPr="00836F8C" w:rsidDel="00836F8C">
                          <w:rPr>
                            <w:rFonts w:cs="Calibri"/>
                          </w:rPr>
                          <w:delText xml:space="preserve">business models </w:delText>
                        </w:r>
                      </w:del>
                      <w:r w:rsidRPr="002C64A3">
                        <w:rPr>
                          <w:rFonts w:cs="Calibri"/>
                        </w:rPr>
                        <w:t>that deliberately work to provide services to local communities and involve them in bringing down barriers to technology use.</w:t>
                      </w:r>
                    </w:p>
                  </w:txbxContent>
                </v:textbox>
                <w10:wrap type="square" anchorx="margin"/>
              </v:shape>
            </w:pict>
          </mc:Fallback>
        </mc:AlternateContent>
      </w:r>
    </w:p>
    <w:p w14:paraId="0FAB3C93" w14:textId="6C80122B" w:rsidR="007057CE" w:rsidRPr="002C64A3" w:rsidRDefault="007057CE" w:rsidP="007057CE">
      <w:pPr>
        <w:spacing w:before="160" w:after="0" w:line="240" w:lineRule="auto"/>
        <w:jc w:val="both"/>
        <w:rPr>
          <w:rFonts w:cstheme="minorHAnsi"/>
        </w:rPr>
      </w:pPr>
      <w:r w:rsidRPr="002C64A3">
        <w:rPr>
          <w:rFonts w:cstheme="minorHAnsi"/>
        </w:rPr>
        <w:t>2.8.6.</w:t>
      </w:r>
      <w:r w:rsidR="00910A84" w:rsidRPr="002C64A3">
        <w:rPr>
          <w:rFonts w:cstheme="minorHAnsi"/>
        </w:rPr>
        <w:t>4</w:t>
      </w:r>
      <w:r w:rsidRPr="002C64A3">
        <w:rPr>
          <w:rFonts w:cstheme="minorHAnsi"/>
        </w:rPr>
        <w:tab/>
        <w:t>In this respect, some of the key questions to be considered include:</w:t>
      </w:r>
    </w:p>
    <w:p w14:paraId="373F8D19" w14:textId="4A4A0A3D" w:rsidR="007057CE" w:rsidRDefault="007A6739" w:rsidP="007057CE">
      <w:pPr>
        <w:spacing w:before="160" w:after="0" w:line="240" w:lineRule="auto"/>
        <w:jc w:val="both"/>
        <w:rPr>
          <w:rFonts w:cstheme="minorHAnsi"/>
        </w:rPr>
      </w:pPr>
      <w:r w:rsidRPr="004E651D">
        <w:rPr>
          <w:rFonts w:cstheme="minorHAnsi"/>
          <w:b/>
          <w:noProof/>
          <w:sz w:val="24"/>
          <w:szCs w:val="24"/>
        </w:rPr>
        <mc:AlternateContent>
          <mc:Choice Requires="wps">
            <w:drawing>
              <wp:anchor distT="45720" distB="45720" distL="114300" distR="114300" simplePos="0" relativeHeight="251751424" behindDoc="0" locked="0" layoutInCell="1" allowOverlap="1" wp14:anchorId="0A2BDE9D" wp14:editId="121D28BA">
                <wp:simplePos x="0" y="0"/>
                <wp:positionH relativeFrom="margin">
                  <wp:align>center</wp:align>
                </wp:positionH>
                <wp:positionV relativeFrom="paragraph">
                  <wp:posOffset>680609</wp:posOffset>
                </wp:positionV>
                <wp:extent cx="5711190" cy="1404620"/>
                <wp:effectExtent l="19050" t="19050" r="22860" b="1714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4661F0CD" w14:textId="77777777" w:rsidR="009C349F" w:rsidRDefault="009C349F" w:rsidP="003744DB">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106F629A" w14:textId="6609CA3C" w:rsidR="009C349F" w:rsidRPr="002C64A3" w:rsidRDefault="009C349F" w:rsidP="003744DB">
                            <w:pPr>
                              <w:spacing w:before="160" w:after="0" w:line="240" w:lineRule="auto"/>
                              <w:jc w:val="both"/>
                              <w:rPr>
                                <w:rFonts w:cs="Calibri"/>
                              </w:rPr>
                            </w:pPr>
                            <w:r w:rsidRPr="002C64A3">
                              <w:rPr>
                                <w:rFonts w:cs="Calibri"/>
                              </w:rPr>
                              <w:t>2.8.6.4</w:t>
                            </w:r>
                            <w:r w:rsidRPr="002C64A3">
                              <w:rPr>
                                <w:rFonts w:cs="Calibri"/>
                              </w:rPr>
                              <w:tab/>
                              <w:t>a.</w:t>
                            </w:r>
                            <w:r>
                              <w:rPr>
                                <w:rFonts w:cs="Calibri"/>
                              </w:rPr>
                              <w:t xml:space="preserve"> </w:t>
                            </w:r>
                            <w:r w:rsidRPr="002C64A3">
                              <w:rPr>
                                <w:rFonts w:cs="Calibri"/>
                              </w:rPr>
                              <w:t>What types of technologies and</w:t>
                            </w:r>
                            <w:r>
                              <w:rPr>
                                <w:rFonts w:cs="Calibri"/>
                              </w:rPr>
                              <w:t xml:space="preserve"> </w:t>
                            </w:r>
                            <w:ins w:id="266" w:author="Spencer, Lucy" w:date="2020-07-16T16:01:00Z">
                              <w:r w:rsidRPr="00BB0EA6">
                                <w:rPr>
                                  <w:rFonts w:cs="Calibri"/>
                                  <w:color w:val="FF0000"/>
                                </w:rPr>
                                <w:t>innovative complementary access solutions</w:t>
                              </w:r>
                              <w:r w:rsidDel="00D2316E">
                                <w:rPr>
                                  <w:rFonts w:cs="Calibri"/>
                                </w:rPr>
                                <w:t xml:space="preserve"> </w:t>
                              </w:r>
                            </w:ins>
                            <w:del w:id="267" w:author="Spencer, Lucy" w:date="2020-07-16T16:01:00Z">
                              <w:r w:rsidDel="00D2316E">
                                <w:rPr>
                                  <w:rFonts w:cs="Calibri"/>
                                </w:rPr>
                                <w:delText>business models</w:delText>
                              </w:r>
                              <w:r w:rsidRPr="002C64A3" w:rsidDel="00D2316E">
                                <w:rPr>
                                  <w:rFonts w:cs="Calibri"/>
                                </w:rPr>
                                <w:delText xml:space="preserve"> </w:delText>
                              </w:r>
                            </w:del>
                            <w:r w:rsidRPr="00D2316E">
                              <w:rPr>
                                <w:rFonts w:cs="Calibri"/>
                              </w:rPr>
                              <w:t xml:space="preserve"> </w:t>
                            </w:r>
                            <w:r w:rsidRPr="002C64A3">
                              <w:rPr>
                                <w:rFonts w:cs="Calibri"/>
                              </w:rPr>
                              <w:t>should decision-makers learn more about when determining how to address connectivity, access and usage gaps in their own unique market contexts?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2BDE9D" id="_x0000_s1061" type="#_x0000_t202" style="position:absolute;left:0;text-align:left;margin-left:0;margin-top:53.6pt;width:449.7pt;height:110.6pt;z-index:2517514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" fillcolor="#fff2cc [663]" strokecolor="#c00000" strokeweight="2.25pt">
                <v:textbox style="mso-fit-shape-to-text:t">
                  <w:txbxContent>
                    <w:p w14:paraId="4661F0CD" w14:textId="77777777" w:rsidR="009C349F" w:rsidRDefault="009C349F" w:rsidP="003744DB">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106F629A" w14:textId="6609CA3C" w:rsidR="009C349F" w:rsidRPr="002C64A3" w:rsidRDefault="009C349F" w:rsidP="003744DB">
                      <w:pPr>
                        <w:spacing w:before="160" w:after="0" w:line="240" w:lineRule="auto"/>
                        <w:jc w:val="both"/>
                        <w:rPr>
                          <w:rFonts w:cs="Calibri"/>
                        </w:rPr>
                      </w:pPr>
                      <w:r w:rsidRPr="002C64A3">
                        <w:rPr>
                          <w:rFonts w:cs="Calibri"/>
                        </w:rPr>
                        <w:t>2.8.6.4</w:t>
                      </w:r>
                      <w:r w:rsidRPr="002C64A3">
                        <w:rPr>
                          <w:rFonts w:cs="Calibri"/>
                        </w:rPr>
                        <w:tab/>
                        <w:t>a.</w:t>
                      </w:r>
                      <w:r>
                        <w:rPr>
                          <w:rFonts w:cs="Calibri"/>
                        </w:rPr>
                        <w:t xml:space="preserve"> </w:t>
                      </w:r>
                      <w:r w:rsidRPr="002C64A3">
                        <w:rPr>
                          <w:rFonts w:cs="Calibri"/>
                        </w:rPr>
                        <w:t>What types of technologies and</w:t>
                      </w:r>
                      <w:r>
                        <w:rPr>
                          <w:rFonts w:cs="Calibri"/>
                        </w:rPr>
                        <w:t xml:space="preserve"> </w:t>
                      </w:r>
                      <w:ins w:id="268" w:author="Spencer, Lucy" w:date="2020-07-16T16:01:00Z">
                        <w:r w:rsidRPr="00BB0EA6">
                          <w:rPr>
                            <w:rFonts w:cs="Calibri"/>
                            <w:color w:val="FF0000"/>
                          </w:rPr>
                          <w:t>innovative complementary access solutions</w:t>
                        </w:r>
                        <w:r w:rsidDel="00D2316E">
                          <w:rPr>
                            <w:rFonts w:cs="Calibri"/>
                          </w:rPr>
                          <w:t xml:space="preserve"> </w:t>
                        </w:r>
                      </w:ins>
                      <w:del w:id="269" w:author="Spencer, Lucy" w:date="2020-07-16T16:01:00Z">
                        <w:r w:rsidDel="00D2316E">
                          <w:rPr>
                            <w:rFonts w:cs="Calibri"/>
                          </w:rPr>
                          <w:delText>business models</w:delText>
                        </w:r>
                        <w:r w:rsidRPr="002C64A3" w:rsidDel="00D2316E">
                          <w:rPr>
                            <w:rFonts w:cs="Calibri"/>
                          </w:rPr>
                          <w:delText xml:space="preserve"> </w:delText>
                        </w:r>
                      </w:del>
                      <w:r w:rsidRPr="00D2316E">
                        <w:rPr>
                          <w:rFonts w:cs="Calibri"/>
                        </w:rPr>
                        <w:t xml:space="preserve"> </w:t>
                      </w:r>
                      <w:r w:rsidRPr="002C64A3">
                        <w:rPr>
                          <w:rFonts w:cs="Calibri"/>
                        </w:rPr>
                        <w:t>should decision-makers learn more about when determining how to address connectivity, access and usage gaps in their own unique market contexts?</w:t>
                      </w:r>
                    </w:p>
                  </w:txbxContent>
                </v:textbox>
                <w10:wrap type="square" anchorx="margin"/>
              </v:shape>
            </w:pict>
          </mc:Fallback>
        </mc:AlternateContent>
      </w:r>
      <w:r w:rsidR="007057CE" w:rsidRPr="002C64A3">
        <w:rPr>
          <w:rFonts w:cstheme="minorHAnsi"/>
        </w:rPr>
        <w:t>a.</w:t>
      </w:r>
      <w:r w:rsidR="007057CE" w:rsidRPr="002C64A3">
        <w:rPr>
          <w:rFonts w:cstheme="minorHAnsi"/>
        </w:rPr>
        <w:tab/>
        <w:t>What types of technologies and business models should decision-makers learn more about when determining how to address connectivity</w:t>
      </w:r>
      <w:r w:rsidR="009F2AE0" w:rsidRPr="002C64A3">
        <w:rPr>
          <w:rFonts w:cstheme="minorHAnsi"/>
        </w:rPr>
        <w:t>,</w:t>
      </w:r>
      <w:r w:rsidR="007057CE" w:rsidRPr="002C64A3">
        <w:rPr>
          <w:rFonts w:cstheme="minorHAnsi"/>
        </w:rPr>
        <w:t xml:space="preserve"> </w:t>
      </w:r>
      <w:proofErr w:type="gramStart"/>
      <w:r w:rsidR="007057CE" w:rsidRPr="002C64A3">
        <w:rPr>
          <w:rFonts w:cstheme="minorHAnsi"/>
        </w:rPr>
        <w:t>access</w:t>
      </w:r>
      <w:proofErr w:type="gramEnd"/>
      <w:r w:rsidR="007057CE" w:rsidRPr="002C64A3">
        <w:rPr>
          <w:rFonts w:cstheme="minorHAnsi"/>
        </w:rPr>
        <w:t xml:space="preserve"> and </w:t>
      </w:r>
      <w:r w:rsidR="009F2AE0" w:rsidRPr="002C64A3">
        <w:rPr>
          <w:rFonts w:cstheme="minorHAnsi"/>
        </w:rPr>
        <w:t>usage</w:t>
      </w:r>
      <w:r w:rsidR="007057CE" w:rsidRPr="002C64A3">
        <w:rPr>
          <w:rFonts w:cstheme="minorHAnsi"/>
        </w:rPr>
        <w:t xml:space="preserve"> gaps in their own unique market contexts?</w:t>
      </w:r>
    </w:p>
    <w:p w14:paraId="166668E5" w14:textId="77777777" w:rsidR="007A6739" w:rsidRPr="002C64A3" w:rsidRDefault="007A6739" w:rsidP="007057CE">
      <w:pPr>
        <w:spacing w:before="160" w:after="0" w:line="240" w:lineRule="auto"/>
        <w:jc w:val="both"/>
        <w:rPr>
          <w:rFonts w:cstheme="minorHAnsi"/>
        </w:rPr>
      </w:pPr>
    </w:p>
    <w:p w14:paraId="1C14CCAE" w14:textId="157799B5" w:rsidR="007057CE" w:rsidRDefault="007057CE" w:rsidP="007057CE">
      <w:pPr>
        <w:spacing w:before="160" w:after="0" w:line="240" w:lineRule="auto"/>
        <w:jc w:val="both"/>
        <w:rPr>
          <w:rFonts w:cstheme="minorHAnsi"/>
        </w:rPr>
      </w:pPr>
      <w:r w:rsidRPr="002C64A3">
        <w:rPr>
          <w:rFonts w:cstheme="minorHAnsi"/>
        </w:rPr>
        <w:t>b.</w:t>
      </w:r>
      <w:r w:rsidRPr="002C64A3">
        <w:rPr>
          <w:rFonts w:cstheme="minorHAnsi"/>
        </w:rPr>
        <w:tab/>
        <w:t xml:space="preserve">How can </w:t>
      </w:r>
      <w:r w:rsidR="00877691" w:rsidRPr="002C64A3">
        <w:rPr>
          <w:rFonts w:cstheme="minorHAnsi"/>
        </w:rPr>
        <w:t xml:space="preserve">interest </w:t>
      </w:r>
      <w:r w:rsidRPr="002C64A3">
        <w:rPr>
          <w:rFonts w:cstheme="minorHAnsi"/>
        </w:rPr>
        <w:t xml:space="preserve">in innovation be mobilized </w:t>
      </w:r>
      <w:r w:rsidR="00877691" w:rsidRPr="002C64A3">
        <w:rPr>
          <w:rFonts w:cstheme="minorHAnsi"/>
        </w:rPr>
        <w:t xml:space="preserve">in the private sector </w:t>
      </w:r>
      <w:r w:rsidRPr="002C64A3">
        <w:rPr>
          <w:rFonts w:cstheme="minorHAnsi"/>
        </w:rPr>
        <w:t>to solve unique market contexts of new and emerging markets?</w:t>
      </w:r>
    </w:p>
    <w:p w14:paraId="28507C89" w14:textId="1B9743B4" w:rsidR="007A6739" w:rsidRDefault="007A6739" w:rsidP="007057CE">
      <w:pPr>
        <w:spacing w:before="160" w:after="0" w:line="240" w:lineRule="auto"/>
        <w:jc w:val="both"/>
        <w:rPr>
          <w:rFonts w:cstheme="minorHAnsi"/>
        </w:rPr>
      </w:pPr>
    </w:p>
    <w:p w14:paraId="150D20DE" w14:textId="1E037BA0" w:rsidR="007A6739" w:rsidRPr="002C64A3" w:rsidRDefault="007A6739" w:rsidP="007057CE">
      <w:pPr>
        <w:spacing w:before="160" w:after="0" w:line="240" w:lineRule="auto"/>
        <w:jc w:val="both"/>
        <w:rPr>
          <w:rFonts w:cstheme="minorHAnsi"/>
        </w:rPr>
      </w:pPr>
      <w:r w:rsidRPr="004E651D">
        <w:rPr>
          <w:rFonts w:cstheme="minorHAnsi"/>
          <w:b/>
          <w:noProof/>
          <w:sz w:val="24"/>
          <w:szCs w:val="24"/>
        </w:rPr>
        <w:lastRenderedPageBreak/>
        <mc:AlternateContent>
          <mc:Choice Requires="wps">
            <w:drawing>
              <wp:anchor distT="45720" distB="45720" distL="114300" distR="114300" simplePos="0" relativeHeight="251776000" behindDoc="0" locked="0" layoutInCell="1" allowOverlap="1" wp14:anchorId="06AA73E8" wp14:editId="542D4965">
                <wp:simplePos x="0" y="0"/>
                <wp:positionH relativeFrom="margin">
                  <wp:posOffset>0</wp:posOffset>
                </wp:positionH>
                <wp:positionV relativeFrom="paragraph">
                  <wp:posOffset>212725</wp:posOffset>
                </wp:positionV>
                <wp:extent cx="5711190" cy="1404620"/>
                <wp:effectExtent l="19050" t="19050" r="2286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33B2A6C6" w14:textId="77777777" w:rsidR="009C349F" w:rsidRPr="00714000" w:rsidRDefault="009C349F" w:rsidP="007A6739">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67B4CC03" w14:textId="77777777" w:rsidR="009C349F" w:rsidRPr="003744DB" w:rsidRDefault="009C349F" w:rsidP="007A6739">
                            <w:pPr>
                              <w:jc w:val="both"/>
                              <w:rPr>
                                <w:rFonts w:cstheme="minorHAnsi"/>
                                <w:lang w:val="en"/>
                              </w:rPr>
                            </w:pPr>
                            <w:bookmarkStart w:id="270" w:name="_Hlk45804148"/>
                            <w:r w:rsidRPr="00714000">
                              <w:rPr>
                                <w:rFonts w:cstheme="minorHAnsi"/>
                                <w:lang w:val="en"/>
                              </w:rPr>
                              <w:t>2.8.6.</w:t>
                            </w:r>
                            <w:r>
                              <w:rPr>
                                <w:rFonts w:cstheme="minorHAnsi"/>
                                <w:lang w:val="en"/>
                              </w:rPr>
                              <w:t xml:space="preserve">4   </w:t>
                            </w:r>
                            <w:bookmarkEnd w:id="270"/>
                            <w:r>
                              <w:rPr>
                                <w:rFonts w:cstheme="minorHAnsi"/>
                                <w:lang w:val="en"/>
                              </w:rPr>
                              <w:t>b</w:t>
                            </w:r>
                            <w:r w:rsidRPr="008672E1">
                              <w:rPr>
                                <w:rFonts w:cstheme="minorHAnsi"/>
                                <w:lang w:val="en"/>
                              </w:rPr>
                              <w:t>. How can interest in innovation be mobilized in the private sector</w:t>
                            </w:r>
                            <w:ins w:id="271" w:author="Spencer, Lucy" w:date="2020-07-16T16:02:00Z">
                              <w:r>
                                <w:rPr>
                                  <w:rFonts w:cstheme="minorHAnsi"/>
                                  <w:lang w:val="en"/>
                                </w:rPr>
                                <w:t xml:space="preserve"> </w:t>
                              </w:r>
                              <w:r w:rsidRPr="008672E1">
                                <w:rPr>
                                  <w:rFonts w:cstheme="minorHAnsi"/>
                                  <w:lang w:val="en"/>
                                </w:rPr>
                                <w:t>and</w:t>
                              </w:r>
                              <w:r w:rsidRPr="008672E1">
                                <w:rPr>
                                  <w:rFonts w:cstheme="minorHAnsi"/>
                                  <w:i/>
                                  <w:lang w:val="en"/>
                                </w:rPr>
                                <w:t xml:space="preserve"> </w:t>
                              </w:r>
                              <w:r w:rsidRPr="008672E1">
                                <w:rPr>
                                  <w:rFonts w:cstheme="minorHAnsi"/>
                                  <w:i/>
                                  <w:color w:val="FF0000"/>
                                  <w:lang w:val="en"/>
                                </w:rPr>
                                <w:t>civil society</w:t>
                              </w:r>
                            </w:ins>
                            <w:r w:rsidRPr="008672E1">
                              <w:rPr>
                                <w:rFonts w:cstheme="minorHAnsi"/>
                                <w:lang w:val="en"/>
                              </w:rPr>
                              <w:t xml:space="preserve"> to solve unique market contexts of new and emerging markets?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AA73E8" id="_x0000_s1062" type="#_x0000_t202" style="position:absolute;left:0;text-align:left;margin-left:0;margin-top:16.75pt;width:449.7pt;height:110.6pt;z-index:251776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" fillcolor="#fff2cc [663]" strokecolor="#c00000" strokeweight="2.25pt">
                <v:textbox style="mso-fit-shape-to-text:t">
                  <w:txbxContent>
                    <w:p w14:paraId="33B2A6C6" w14:textId="77777777" w:rsidR="009C349F" w:rsidRPr="00714000" w:rsidRDefault="009C349F" w:rsidP="007A6739">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67B4CC03" w14:textId="77777777" w:rsidR="009C349F" w:rsidRPr="003744DB" w:rsidRDefault="009C349F" w:rsidP="007A6739">
                      <w:pPr>
                        <w:jc w:val="both"/>
                        <w:rPr>
                          <w:rFonts w:cstheme="minorHAnsi"/>
                          <w:lang w:val="en"/>
                        </w:rPr>
                      </w:pPr>
                      <w:bookmarkStart w:id="272" w:name="_Hlk45804148"/>
                      <w:r w:rsidRPr="00714000">
                        <w:rPr>
                          <w:rFonts w:cstheme="minorHAnsi"/>
                          <w:lang w:val="en"/>
                        </w:rPr>
                        <w:t>2.8.6.</w:t>
                      </w:r>
                      <w:r>
                        <w:rPr>
                          <w:rFonts w:cstheme="minorHAnsi"/>
                          <w:lang w:val="en"/>
                        </w:rPr>
                        <w:t xml:space="preserve">4   </w:t>
                      </w:r>
                      <w:bookmarkEnd w:id="272"/>
                      <w:r>
                        <w:rPr>
                          <w:rFonts w:cstheme="minorHAnsi"/>
                          <w:lang w:val="en"/>
                        </w:rPr>
                        <w:t>b</w:t>
                      </w:r>
                      <w:r w:rsidRPr="008672E1">
                        <w:rPr>
                          <w:rFonts w:cstheme="minorHAnsi"/>
                          <w:lang w:val="en"/>
                        </w:rPr>
                        <w:t>. How can interest in innovation be mobilized in the private sector</w:t>
                      </w:r>
                      <w:ins w:id="273" w:author="Spencer, Lucy" w:date="2020-07-16T16:02:00Z">
                        <w:r>
                          <w:rPr>
                            <w:rFonts w:cstheme="minorHAnsi"/>
                            <w:lang w:val="en"/>
                          </w:rPr>
                          <w:t xml:space="preserve"> </w:t>
                        </w:r>
                        <w:r w:rsidRPr="008672E1">
                          <w:rPr>
                            <w:rFonts w:cstheme="minorHAnsi"/>
                            <w:lang w:val="en"/>
                          </w:rPr>
                          <w:t>and</w:t>
                        </w:r>
                        <w:r w:rsidRPr="008672E1">
                          <w:rPr>
                            <w:rFonts w:cstheme="minorHAnsi"/>
                            <w:i/>
                            <w:lang w:val="en"/>
                          </w:rPr>
                          <w:t xml:space="preserve"> </w:t>
                        </w:r>
                        <w:r w:rsidRPr="008672E1">
                          <w:rPr>
                            <w:rFonts w:cstheme="minorHAnsi"/>
                            <w:i/>
                            <w:color w:val="FF0000"/>
                            <w:lang w:val="en"/>
                          </w:rPr>
                          <w:t>civil society</w:t>
                        </w:r>
                      </w:ins>
                      <w:r w:rsidRPr="008672E1">
                        <w:rPr>
                          <w:rFonts w:cstheme="minorHAnsi"/>
                          <w:lang w:val="en"/>
                        </w:rPr>
                        <w:t xml:space="preserve"> to solve unique market contexts of new and emerging markets?</w:t>
                      </w:r>
                    </w:p>
                  </w:txbxContent>
                </v:textbox>
                <w10:wrap type="square" anchorx="margin"/>
              </v:shape>
            </w:pict>
          </mc:Fallback>
        </mc:AlternateContent>
      </w:r>
    </w:p>
    <w:p w14:paraId="64FCE575" w14:textId="556DCF6F" w:rsidR="007057CE" w:rsidRDefault="007A6739" w:rsidP="007057CE">
      <w:pPr>
        <w:spacing w:before="160" w:after="0" w:line="240" w:lineRule="auto"/>
        <w:jc w:val="both"/>
        <w:rPr>
          <w:rFonts w:cstheme="minorHAnsi"/>
        </w:rPr>
      </w:pPr>
      <w:r w:rsidRPr="004E651D">
        <w:rPr>
          <w:rFonts w:cstheme="minorHAnsi"/>
          <w:b/>
          <w:noProof/>
          <w:sz w:val="24"/>
          <w:szCs w:val="24"/>
        </w:rPr>
        <mc:AlternateContent>
          <mc:Choice Requires="wps">
            <w:drawing>
              <wp:anchor distT="45720" distB="45720" distL="114300" distR="114300" simplePos="0" relativeHeight="251753472" behindDoc="0" locked="0" layoutInCell="1" allowOverlap="1" wp14:anchorId="5E122E3B" wp14:editId="70BBC471">
                <wp:simplePos x="0" y="0"/>
                <wp:positionH relativeFrom="margin">
                  <wp:align>right</wp:align>
                </wp:positionH>
                <wp:positionV relativeFrom="paragraph">
                  <wp:posOffset>486852</wp:posOffset>
                </wp:positionV>
                <wp:extent cx="5711190" cy="1404620"/>
                <wp:effectExtent l="19050" t="19050" r="22860" b="1651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65BE1A1F" w14:textId="77777777" w:rsidR="009C349F" w:rsidRDefault="009C349F" w:rsidP="003744DB">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2DA8825D" w14:textId="77777777" w:rsidR="009C349F" w:rsidRPr="002C64A3" w:rsidRDefault="009C349F" w:rsidP="003744DB">
                            <w:pPr>
                              <w:spacing w:before="160" w:after="0" w:line="240" w:lineRule="auto"/>
                              <w:jc w:val="both"/>
                              <w:rPr>
                                <w:rFonts w:cs="Calibri"/>
                              </w:rPr>
                            </w:pPr>
                            <w:r w:rsidRPr="002C64A3">
                              <w:rPr>
                                <w:rFonts w:cs="Calibri"/>
                              </w:rPr>
                              <w:t>2.8.6.4</w:t>
                            </w:r>
                            <w:r>
                              <w:rPr>
                                <w:rFonts w:cs="Calibri"/>
                              </w:rPr>
                              <w:t xml:space="preserve"> </w:t>
                            </w:r>
                            <w:r w:rsidRPr="002C64A3">
                              <w:rPr>
                                <w:rFonts w:cs="Calibri"/>
                              </w:rPr>
                              <w:t>c</w:t>
                            </w:r>
                            <w:r>
                              <w:rPr>
                                <w:rFonts w:cs="Calibri"/>
                              </w:rPr>
                              <w:t xml:space="preserve">. </w:t>
                            </w:r>
                            <w:r w:rsidRPr="002C64A3">
                              <w:rPr>
                                <w:rFonts w:cs="Calibri"/>
                              </w:rPr>
                              <w:t>How to more closely align funding mechanisms to mobilize</w:t>
                            </w:r>
                            <w:r>
                              <w:rPr>
                                <w:rFonts w:cs="Calibri"/>
                              </w:rPr>
                              <w:t xml:space="preserve"> </w:t>
                            </w:r>
                            <w:ins w:id="274" w:author="Spencer, Lucy" w:date="2020-07-16T16:00:00Z">
                              <w:r w:rsidRPr="00BB0EA6">
                                <w:rPr>
                                  <w:rFonts w:cs="Calibri"/>
                                  <w:color w:val="FF0000"/>
                                </w:rPr>
                                <w:t xml:space="preserve">innovative complementary access solutions </w:t>
                              </w:r>
                            </w:ins>
                            <w:del w:id="275" w:author="Spencer, Lucy" w:date="2020-07-16T16:00:00Z">
                              <w:r w:rsidDel="00D2316E">
                                <w:rPr>
                                  <w:rFonts w:cs="Calibri"/>
                                </w:rPr>
                                <w:delText>new solutions</w:delText>
                              </w:r>
                              <w:r w:rsidRPr="002C64A3" w:rsidDel="00D2316E">
                                <w:rPr>
                                  <w:rFonts w:cs="Calibri"/>
                                </w:rPr>
                                <w:delText xml:space="preserve"> </w:delText>
                              </w:r>
                            </w:del>
                            <w:r w:rsidRPr="002C64A3">
                              <w:rPr>
                                <w:rFonts w:cs="Calibri"/>
                              </w:rPr>
                              <w:t>for connectivity?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122E3B" id="_x0000_s1063" type="#_x0000_t202" style="position:absolute;left:0;text-align:left;margin-left:398.5pt;margin-top:38.35pt;width:449.7pt;height:110.6pt;z-index:2517534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" fillcolor="#fff2cc [663]" strokecolor="#c00000" strokeweight="2.25pt">
                <v:textbox style="mso-fit-shape-to-text:t">
                  <w:txbxContent>
                    <w:p w14:paraId="65BE1A1F" w14:textId="77777777" w:rsidR="009C349F" w:rsidRDefault="009C349F" w:rsidP="003744DB">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2DA8825D" w14:textId="77777777" w:rsidR="009C349F" w:rsidRPr="002C64A3" w:rsidRDefault="009C349F" w:rsidP="003744DB">
                      <w:pPr>
                        <w:spacing w:before="160" w:after="0" w:line="240" w:lineRule="auto"/>
                        <w:jc w:val="both"/>
                        <w:rPr>
                          <w:rFonts w:cs="Calibri"/>
                        </w:rPr>
                      </w:pPr>
                      <w:r w:rsidRPr="002C64A3">
                        <w:rPr>
                          <w:rFonts w:cs="Calibri"/>
                        </w:rPr>
                        <w:t>2.8.6.4</w:t>
                      </w:r>
                      <w:r>
                        <w:rPr>
                          <w:rFonts w:cs="Calibri"/>
                        </w:rPr>
                        <w:t xml:space="preserve"> </w:t>
                      </w:r>
                      <w:r w:rsidRPr="002C64A3">
                        <w:rPr>
                          <w:rFonts w:cs="Calibri"/>
                        </w:rPr>
                        <w:t>c</w:t>
                      </w:r>
                      <w:r>
                        <w:rPr>
                          <w:rFonts w:cs="Calibri"/>
                        </w:rPr>
                        <w:t xml:space="preserve">. </w:t>
                      </w:r>
                      <w:r w:rsidRPr="002C64A3">
                        <w:rPr>
                          <w:rFonts w:cs="Calibri"/>
                        </w:rPr>
                        <w:t>How to more closely align funding mechanisms to mobilize</w:t>
                      </w:r>
                      <w:r>
                        <w:rPr>
                          <w:rFonts w:cs="Calibri"/>
                        </w:rPr>
                        <w:t xml:space="preserve"> </w:t>
                      </w:r>
                      <w:ins w:id="276" w:author="Spencer, Lucy" w:date="2020-07-16T16:00:00Z">
                        <w:r w:rsidRPr="00BB0EA6">
                          <w:rPr>
                            <w:rFonts w:cs="Calibri"/>
                            <w:color w:val="FF0000"/>
                          </w:rPr>
                          <w:t xml:space="preserve">innovative complementary access solutions </w:t>
                        </w:r>
                      </w:ins>
                      <w:del w:id="277" w:author="Spencer, Lucy" w:date="2020-07-16T16:00:00Z">
                        <w:r w:rsidDel="00D2316E">
                          <w:rPr>
                            <w:rFonts w:cs="Calibri"/>
                          </w:rPr>
                          <w:delText>new solutions</w:delText>
                        </w:r>
                        <w:r w:rsidRPr="002C64A3" w:rsidDel="00D2316E">
                          <w:rPr>
                            <w:rFonts w:cs="Calibri"/>
                          </w:rPr>
                          <w:delText xml:space="preserve"> </w:delText>
                        </w:r>
                      </w:del>
                      <w:r w:rsidRPr="002C64A3">
                        <w:rPr>
                          <w:rFonts w:cs="Calibri"/>
                        </w:rPr>
                        <w:t>for connectivity?</w:t>
                      </w:r>
                    </w:p>
                  </w:txbxContent>
                </v:textbox>
                <w10:wrap type="square" anchorx="margin"/>
              </v:shape>
            </w:pict>
          </mc:Fallback>
        </mc:AlternateContent>
      </w:r>
      <w:r w:rsidR="007057CE" w:rsidRPr="002C64A3">
        <w:rPr>
          <w:rFonts w:cstheme="minorHAnsi"/>
        </w:rPr>
        <w:t>c.</w:t>
      </w:r>
      <w:r w:rsidR="007057CE" w:rsidRPr="002C64A3">
        <w:rPr>
          <w:rFonts w:cstheme="minorHAnsi"/>
        </w:rPr>
        <w:tab/>
        <w:t xml:space="preserve">How </w:t>
      </w:r>
      <w:r w:rsidR="00BD7094" w:rsidRPr="002C64A3">
        <w:rPr>
          <w:rFonts w:cstheme="minorHAnsi"/>
        </w:rPr>
        <w:t xml:space="preserve">to more closely align </w:t>
      </w:r>
      <w:r w:rsidR="007057CE" w:rsidRPr="002C64A3">
        <w:rPr>
          <w:rFonts w:cstheme="minorHAnsi"/>
        </w:rPr>
        <w:t xml:space="preserve">funding mechanisms </w:t>
      </w:r>
      <w:r w:rsidR="00BD7094" w:rsidRPr="002C64A3">
        <w:rPr>
          <w:rFonts w:cstheme="minorHAnsi"/>
        </w:rPr>
        <w:t>to mobilize new solutions for connectivity</w:t>
      </w:r>
      <w:r w:rsidR="007057CE" w:rsidRPr="002C64A3">
        <w:rPr>
          <w:rFonts w:cstheme="minorHAnsi"/>
        </w:rPr>
        <w:t>?</w:t>
      </w:r>
    </w:p>
    <w:p w14:paraId="1F8B3EFF" w14:textId="0058EBE3" w:rsidR="007A6739" w:rsidRPr="002C64A3" w:rsidRDefault="007A6739" w:rsidP="007057CE">
      <w:pPr>
        <w:spacing w:before="160" w:after="0" w:line="240" w:lineRule="auto"/>
        <w:jc w:val="both"/>
        <w:rPr>
          <w:rFonts w:cstheme="minorHAnsi"/>
        </w:rPr>
      </w:pPr>
    </w:p>
    <w:p w14:paraId="54FBA6D3" w14:textId="5DA1EC2F" w:rsidR="007057CE" w:rsidRDefault="007A6739" w:rsidP="007057CE">
      <w:pPr>
        <w:spacing w:before="160" w:after="0" w:line="240" w:lineRule="auto"/>
        <w:jc w:val="both"/>
        <w:rPr>
          <w:rFonts w:cstheme="minorHAnsi"/>
        </w:rPr>
      </w:pPr>
      <w:ins w:id="278" w:author="Spencer, Lucy" w:date="2020-07-16T14:50:00Z">
        <w:r w:rsidRPr="009758FB">
          <w:rPr>
            <w:rFonts w:cstheme="minorHAnsi"/>
            <w:noProof/>
          </w:rPr>
          <mc:AlternateContent>
            <mc:Choice Requires="wps">
              <w:drawing>
                <wp:anchor distT="45720" distB="45720" distL="114300" distR="114300" simplePos="0" relativeHeight="251724800" behindDoc="0" locked="0" layoutInCell="1" allowOverlap="1" wp14:anchorId="13EA3D3E" wp14:editId="0B02D4E3">
                  <wp:simplePos x="0" y="0"/>
                  <wp:positionH relativeFrom="margin">
                    <wp:align>right</wp:align>
                  </wp:positionH>
                  <wp:positionV relativeFrom="paragraph">
                    <wp:posOffset>747836</wp:posOffset>
                  </wp:positionV>
                  <wp:extent cx="5711190" cy="1404620"/>
                  <wp:effectExtent l="19050" t="19050" r="22860" b="1968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4D8CB526" w14:textId="77777777" w:rsidR="009C349F" w:rsidRPr="00714000" w:rsidRDefault="009C349F" w:rsidP="00E75420">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0F11034F" w14:textId="2D0DC7AE" w:rsidR="009C349F" w:rsidRDefault="009C349F" w:rsidP="00E75420">
                              <w:pPr>
                                <w:jc w:val="both"/>
                                <w:rPr>
                                  <w:rFonts w:cstheme="minorHAnsi"/>
                                </w:rPr>
                              </w:pPr>
                              <w:r>
                                <w:rPr>
                                  <w:i/>
                                </w:rPr>
                                <w:t xml:space="preserve">Proposed new section </w:t>
                              </w:r>
                              <w:r w:rsidRPr="00E75420">
                                <w:rPr>
                                  <w:i/>
                                </w:rPr>
                                <w:t>2.8.6.4</w:t>
                              </w:r>
                              <w:r>
                                <w:rPr>
                                  <w:i/>
                                </w:rPr>
                                <w:t>.e</w:t>
                              </w:r>
                              <w:r w:rsidRPr="00E75420">
                                <w:rPr>
                                  <w:i/>
                                </w:rPr>
                                <w:t xml:space="preserve"> </w:t>
                              </w:r>
                              <w:r>
                                <w:rPr>
                                  <w:i/>
                                </w:rPr>
                                <w:tab/>
                              </w:r>
                            </w:p>
                            <w:p w14:paraId="13921A3D" w14:textId="51A47B5A" w:rsidR="009C349F" w:rsidRPr="007B0DC4" w:rsidRDefault="009C349F" w:rsidP="00E75420">
                              <w:pPr>
                                <w:jc w:val="both"/>
                                <w:rPr>
                                  <w:iCs/>
                                </w:rPr>
                              </w:pPr>
                              <w:ins w:id="279" w:author="Spencer, Lucy" w:date="2020-07-16T18:24:00Z">
                                <w:r w:rsidRPr="00E75420">
                                  <w:rPr>
                                    <w:iCs/>
                                  </w:rPr>
                                  <w:t>What are the challenges and opportunities mobilizing new solutions for expanding Internet connectivity, particularly to remote and under-served areas? What are the roles of governments and non-government actors in overcoming these challenges?</w:t>
                                </w:r>
                              </w:ins>
                            </w:p>
                            <w:p w14:paraId="338647EF" w14:textId="62328D8A" w:rsidR="009C349F" w:rsidRDefault="009C349F" w:rsidP="00E75420">
                              <w:pPr>
                                <w:jc w:val="both"/>
                                <w:rPr>
                                  <w:i/>
                                </w:rPr>
                              </w:pPr>
                              <w:r>
                                <w:rPr>
                                  <w:i/>
                                </w:rPr>
                                <w:t xml:space="preserve">Proposed new section </w:t>
                              </w:r>
                              <w:r w:rsidRPr="00E75420">
                                <w:rPr>
                                  <w:i/>
                                </w:rPr>
                                <w:t>2.8.6.4</w:t>
                              </w:r>
                              <w:r>
                                <w:rPr>
                                  <w:i/>
                                </w:rPr>
                                <w:t>.f</w:t>
                              </w:r>
                              <w:r w:rsidRPr="00E75420">
                                <w:rPr>
                                  <w:i/>
                                </w:rPr>
                                <w:t xml:space="preserve"> </w:t>
                              </w:r>
                            </w:p>
                            <w:p w14:paraId="5F9D8820" w14:textId="6834335B" w:rsidR="009C349F" w:rsidRPr="00E75420" w:rsidRDefault="009C349F" w:rsidP="00E75420">
                              <w:pPr>
                                <w:jc w:val="both"/>
                                <w:rPr>
                                  <w:iCs/>
                                </w:rPr>
                              </w:pPr>
                              <w:ins w:id="280" w:author="Spencer, Lucy" w:date="2020-07-16T18:24:00Z">
                                <w:r w:rsidRPr="00E75420">
                                  <w:rPr>
                                    <w:iCs/>
                                  </w:rPr>
                                  <w:t>How can small/community/non-profit operators help in promoting the use of new solutions to increase Internet connectivity?</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EA3D3E" id="_x0000_s1064" type="#_x0000_t202" style="position:absolute;left:0;text-align:left;margin-left:398.5pt;margin-top:58.9pt;width:449.7pt;height:110.6pt;z-index:251724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" fillcolor="#d9e2f3 [664]" strokecolor="#1f3763 [1608]" strokeweight="2.25pt">
                  <v:textbox style="mso-fit-shape-to-text:t">
                    <w:txbxContent>
                      <w:p w14:paraId="4D8CB526" w14:textId="77777777" w:rsidR="009C349F" w:rsidRPr="00714000" w:rsidRDefault="009C349F" w:rsidP="00E75420">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0F11034F" w14:textId="2D0DC7AE" w:rsidR="009C349F" w:rsidRDefault="009C349F" w:rsidP="00E75420">
                        <w:pPr>
                          <w:jc w:val="both"/>
                          <w:rPr>
                            <w:rFonts w:cstheme="minorHAnsi"/>
                          </w:rPr>
                        </w:pPr>
                        <w:r>
                          <w:rPr>
                            <w:i/>
                          </w:rPr>
                          <w:t xml:space="preserve">Proposed new section </w:t>
                        </w:r>
                        <w:r w:rsidRPr="00E75420">
                          <w:rPr>
                            <w:i/>
                          </w:rPr>
                          <w:t>2.8.6.4</w:t>
                        </w:r>
                        <w:r>
                          <w:rPr>
                            <w:i/>
                          </w:rPr>
                          <w:t>.e</w:t>
                        </w:r>
                        <w:r w:rsidRPr="00E75420">
                          <w:rPr>
                            <w:i/>
                          </w:rPr>
                          <w:t xml:space="preserve"> </w:t>
                        </w:r>
                        <w:r>
                          <w:rPr>
                            <w:i/>
                          </w:rPr>
                          <w:tab/>
                        </w:r>
                      </w:p>
                      <w:p w14:paraId="13921A3D" w14:textId="51A47B5A" w:rsidR="009C349F" w:rsidRPr="007B0DC4" w:rsidRDefault="009C349F" w:rsidP="00E75420">
                        <w:pPr>
                          <w:jc w:val="both"/>
                          <w:rPr>
                            <w:iCs/>
                          </w:rPr>
                        </w:pPr>
                        <w:ins w:id="281" w:author="Spencer, Lucy" w:date="2020-07-16T18:24:00Z">
                          <w:r w:rsidRPr="00E75420">
                            <w:rPr>
                              <w:iCs/>
                            </w:rPr>
                            <w:t>What are the challenges and opportunities mobilizing new solutions for expanding Internet connectivity, particularly to remote and under-served areas? What are the roles of governments and non-government actors in overcoming these challenges?</w:t>
                          </w:r>
                        </w:ins>
                      </w:p>
                      <w:p w14:paraId="338647EF" w14:textId="62328D8A" w:rsidR="009C349F" w:rsidRDefault="009C349F" w:rsidP="00E75420">
                        <w:pPr>
                          <w:jc w:val="both"/>
                          <w:rPr>
                            <w:i/>
                          </w:rPr>
                        </w:pPr>
                        <w:r>
                          <w:rPr>
                            <w:i/>
                          </w:rPr>
                          <w:t xml:space="preserve">Proposed new section </w:t>
                        </w:r>
                        <w:r w:rsidRPr="00E75420">
                          <w:rPr>
                            <w:i/>
                          </w:rPr>
                          <w:t>2.8.6.4</w:t>
                        </w:r>
                        <w:r>
                          <w:rPr>
                            <w:i/>
                          </w:rPr>
                          <w:t>.f</w:t>
                        </w:r>
                        <w:r w:rsidRPr="00E75420">
                          <w:rPr>
                            <w:i/>
                          </w:rPr>
                          <w:t xml:space="preserve"> </w:t>
                        </w:r>
                      </w:p>
                      <w:p w14:paraId="5F9D8820" w14:textId="6834335B" w:rsidR="009C349F" w:rsidRPr="00E75420" w:rsidRDefault="009C349F" w:rsidP="00E75420">
                        <w:pPr>
                          <w:jc w:val="both"/>
                          <w:rPr>
                            <w:iCs/>
                          </w:rPr>
                        </w:pPr>
                        <w:ins w:id="282" w:author="Spencer, Lucy" w:date="2020-07-16T18:24:00Z">
                          <w:r w:rsidRPr="00E75420">
                            <w:rPr>
                              <w:iCs/>
                            </w:rPr>
                            <w:t>How can small/community/non-profit operators help in promoting the use of new solutions to increase Internet connectivity?</w:t>
                          </w:r>
                        </w:ins>
                      </w:p>
                    </w:txbxContent>
                  </v:textbox>
                  <w10:wrap type="square" anchorx="margin"/>
                </v:shape>
              </w:pict>
            </mc:Fallback>
          </mc:AlternateContent>
        </w:r>
      </w:ins>
      <w:r w:rsidR="007057CE" w:rsidRPr="002C64A3">
        <w:rPr>
          <w:rFonts w:cstheme="minorHAnsi"/>
        </w:rPr>
        <w:t>d.</w:t>
      </w:r>
      <w:r w:rsidR="007057CE" w:rsidRPr="002C64A3">
        <w:rPr>
          <w:rFonts w:cstheme="minorHAnsi"/>
        </w:rPr>
        <w:tab/>
        <w:t xml:space="preserve">How </w:t>
      </w:r>
      <w:r w:rsidR="00BD7094" w:rsidRPr="002C64A3">
        <w:rPr>
          <w:rFonts w:cstheme="minorHAnsi"/>
        </w:rPr>
        <w:t xml:space="preserve">to facilitate </w:t>
      </w:r>
      <w:r w:rsidR="007057CE" w:rsidRPr="002C64A3">
        <w:rPr>
          <w:rFonts w:cstheme="minorHAnsi"/>
        </w:rPr>
        <w:t xml:space="preserve">greater collaboration and knowledge sharing </w:t>
      </w:r>
      <w:r w:rsidR="00877691" w:rsidRPr="002C64A3">
        <w:rPr>
          <w:rFonts w:cstheme="minorHAnsi"/>
        </w:rPr>
        <w:t>between innovator</w:t>
      </w:r>
      <w:r w:rsidR="006E4177" w:rsidRPr="002C64A3">
        <w:rPr>
          <w:rFonts w:cstheme="minorHAnsi"/>
        </w:rPr>
        <w:t>s</w:t>
      </w:r>
      <w:r w:rsidR="00877691" w:rsidRPr="002C64A3">
        <w:rPr>
          <w:rFonts w:cstheme="minorHAnsi"/>
        </w:rPr>
        <w:t xml:space="preserve">, </w:t>
      </w:r>
      <w:proofErr w:type="gramStart"/>
      <w:r w:rsidR="00877691" w:rsidRPr="002C64A3">
        <w:rPr>
          <w:rFonts w:cstheme="minorHAnsi"/>
        </w:rPr>
        <w:t>investor</w:t>
      </w:r>
      <w:r w:rsidR="006E4177" w:rsidRPr="002C64A3">
        <w:rPr>
          <w:rFonts w:cstheme="minorHAnsi"/>
        </w:rPr>
        <w:t>s</w:t>
      </w:r>
      <w:proofErr w:type="gramEnd"/>
      <w:r w:rsidR="00877691" w:rsidRPr="002C64A3">
        <w:rPr>
          <w:rFonts w:cstheme="minorHAnsi"/>
        </w:rPr>
        <w:t xml:space="preserve"> and communities </w:t>
      </w:r>
      <w:r w:rsidR="007057CE" w:rsidRPr="002C64A3">
        <w:rPr>
          <w:rFonts w:cstheme="minorHAnsi"/>
        </w:rPr>
        <w:t>to accelerate the development of these innovations?</w:t>
      </w:r>
    </w:p>
    <w:p w14:paraId="32B6F0A9" w14:textId="7A6D92D0" w:rsidR="00F170FF" w:rsidRPr="002C64A3" w:rsidDel="00245E75" w:rsidRDefault="00F170FF" w:rsidP="00F170FF">
      <w:pPr>
        <w:spacing w:before="160" w:after="0" w:line="240" w:lineRule="auto"/>
        <w:jc w:val="both"/>
        <w:rPr>
          <w:del w:id="283" w:author="Sadhvi Saran" w:date="2020-07-22T17:21:00Z"/>
          <w:rFonts w:cstheme="minorHAnsi"/>
        </w:rPr>
      </w:pPr>
    </w:p>
    <w:p w14:paraId="12CFAE2A" w14:textId="0B430EAB" w:rsidR="0043385D" w:rsidRPr="002C64A3" w:rsidRDefault="008A3ED3" w:rsidP="00EB194C">
      <w:pPr>
        <w:spacing w:before="160" w:after="0" w:line="240" w:lineRule="auto"/>
        <w:jc w:val="both"/>
        <w:rPr>
          <w:rFonts w:cstheme="minorHAnsi"/>
          <w:b/>
          <w:sz w:val="24"/>
          <w:szCs w:val="24"/>
        </w:rPr>
      </w:pPr>
      <w:r w:rsidRPr="002C64A3">
        <w:rPr>
          <w:rFonts w:cstheme="minorHAnsi"/>
          <w:b/>
          <w:sz w:val="24"/>
          <w:szCs w:val="24"/>
        </w:rPr>
        <w:t>4</w:t>
      </w:r>
      <w:r w:rsidR="00B34EF8" w:rsidRPr="002C64A3">
        <w:rPr>
          <w:rFonts w:cstheme="minorHAnsi"/>
          <w:b/>
          <w:sz w:val="24"/>
          <w:szCs w:val="24"/>
        </w:rPr>
        <w:t>.</w:t>
      </w:r>
      <w:r w:rsidR="0017352A" w:rsidRPr="002C64A3">
        <w:rPr>
          <w:rFonts w:cstheme="minorHAnsi"/>
          <w:b/>
          <w:sz w:val="24"/>
          <w:szCs w:val="24"/>
        </w:rPr>
        <w:tab/>
      </w:r>
      <w:r w:rsidR="00CD1294" w:rsidRPr="002C64A3">
        <w:rPr>
          <w:rFonts w:cstheme="minorHAnsi"/>
          <w:b/>
          <w:sz w:val="24"/>
          <w:szCs w:val="24"/>
        </w:rPr>
        <w:t>Conclusion</w:t>
      </w:r>
    </w:p>
    <w:p w14:paraId="4459394E" w14:textId="25705479" w:rsidR="0093596E" w:rsidRPr="002C64A3" w:rsidRDefault="0093596E" w:rsidP="00F653D0">
      <w:pPr>
        <w:spacing w:before="160" w:after="0" w:line="240" w:lineRule="auto"/>
        <w:jc w:val="both"/>
        <w:rPr>
          <w:rFonts w:cstheme="minorHAnsi"/>
          <w:bCs/>
        </w:rPr>
      </w:pPr>
      <w:r w:rsidRPr="002C64A3">
        <w:rPr>
          <w:rFonts w:cstheme="minorHAnsi"/>
          <w:bCs/>
        </w:rPr>
        <w:t xml:space="preserve">This </w:t>
      </w:r>
      <w:r w:rsidR="006A5D0E" w:rsidRPr="002C64A3">
        <w:rPr>
          <w:rFonts w:cstheme="minorHAnsi"/>
          <w:bCs/>
        </w:rPr>
        <w:t>R</w:t>
      </w:r>
      <w:r w:rsidRPr="002C64A3">
        <w:rPr>
          <w:rFonts w:cstheme="minorHAnsi"/>
          <w:bCs/>
        </w:rPr>
        <w:t>eport will be further elaborated in subsequent drafts taking into consideration the written inputs rece</w:t>
      </w:r>
      <w:r w:rsidR="00DF3A4C" w:rsidRPr="002C64A3">
        <w:rPr>
          <w:rFonts w:cstheme="minorHAnsi"/>
          <w:bCs/>
        </w:rPr>
        <w:t>ived from experts as well as</w:t>
      </w:r>
      <w:r w:rsidRPr="002C64A3">
        <w:rPr>
          <w:rFonts w:cstheme="minorHAnsi"/>
          <w:bCs/>
        </w:rPr>
        <w:t xml:space="preserve"> discussions during </w:t>
      </w:r>
      <w:r w:rsidR="00D00C56" w:rsidRPr="002C64A3">
        <w:rPr>
          <w:rFonts w:cstheme="minorHAnsi"/>
          <w:bCs/>
        </w:rPr>
        <w:t xml:space="preserve">the </w:t>
      </w:r>
      <w:r w:rsidRPr="002C64A3">
        <w:rPr>
          <w:rFonts w:cstheme="minorHAnsi"/>
          <w:bCs/>
        </w:rPr>
        <w:t xml:space="preserve">physical meetings of the </w:t>
      </w:r>
      <w:r w:rsidR="004636C6" w:rsidRPr="002C64A3">
        <w:rPr>
          <w:rFonts w:cstheme="minorHAnsi"/>
          <w:bCs/>
        </w:rPr>
        <w:t>IEG</w:t>
      </w:r>
      <w:r w:rsidRPr="002C64A3">
        <w:rPr>
          <w:rFonts w:cstheme="minorHAnsi"/>
          <w:bCs/>
        </w:rPr>
        <w:t>.</w:t>
      </w:r>
    </w:p>
    <w:p w14:paraId="2DF83A15" w14:textId="64E94476" w:rsidR="00804A07" w:rsidRPr="002C64A3" w:rsidRDefault="00804A07">
      <w:pPr>
        <w:spacing w:after="160" w:line="259" w:lineRule="auto"/>
        <w:rPr>
          <w:rFonts w:cstheme="minorHAnsi"/>
          <w:bCs/>
          <w:u w:val="single"/>
        </w:rPr>
      </w:pPr>
      <w:r w:rsidRPr="002C64A3">
        <w:rPr>
          <w:rFonts w:cstheme="minorHAnsi"/>
          <w:bCs/>
          <w:u w:val="single"/>
        </w:rPr>
        <w:br w:type="page"/>
      </w:r>
    </w:p>
    <w:p w14:paraId="219BC2ED" w14:textId="176C1605" w:rsidR="00EC376A" w:rsidRPr="002C64A3" w:rsidRDefault="00804A07">
      <w:pPr>
        <w:spacing w:after="0" w:line="240" w:lineRule="auto"/>
        <w:rPr>
          <w:rFonts w:cstheme="minorHAnsi"/>
          <w:bCs/>
          <w:u w:val="single"/>
        </w:rPr>
      </w:pPr>
      <w:r w:rsidRPr="002C64A3">
        <w:rPr>
          <w:rFonts w:cstheme="minorHAnsi"/>
          <w:bCs/>
          <w:u w:val="single"/>
        </w:rPr>
        <w:lastRenderedPageBreak/>
        <w:t xml:space="preserve">ANNEX: </w:t>
      </w:r>
      <w:r w:rsidR="006D1FC3" w:rsidRPr="002C64A3">
        <w:rPr>
          <w:rFonts w:cstheme="minorHAnsi"/>
          <w:bCs/>
          <w:u w:val="single"/>
        </w:rPr>
        <w:t>CURRENT STATUS OF POTENTIAL</w:t>
      </w:r>
      <w:r w:rsidRPr="002C64A3">
        <w:rPr>
          <w:rFonts w:cstheme="minorHAnsi"/>
          <w:bCs/>
          <w:u w:val="single"/>
        </w:rPr>
        <w:t xml:space="preserve"> DRAFT OPINIONS </w:t>
      </w:r>
    </w:p>
    <w:p w14:paraId="53A56201" w14:textId="0AAD9FC0" w:rsidR="00804A07" w:rsidRPr="002C64A3" w:rsidRDefault="00804A07" w:rsidP="00043A0D">
      <w:pPr>
        <w:spacing w:after="0" w:line="240" w:lineRule="auto"/>
        <w:rPr>
          <w:rFonts w:cstheme="minorHAnsi"/>
          <w:bCs/>
          <w:u w:val="single"/>
        </w:rPr>
      </w:pPr>
    </w:p>
    <w:p w14:paraId="41D644FE" w14:textId="45A75970" w:rsidR="00804A07" w:rsidRPr="002C64A3" w:rsidRDefault="00FC34F0">
      <w:pPr>
        <w:spacing w:after="0" w:line="240" w:lineRule="auto"/>
        <w:jc w:val="both"/>
        <w:rPr>
          <w:rFonts w:cstheme="minorHAnsi"/>
          <w:bCs/>
        </w:rPr>
      </w:pPr>
      <w:r w:rsidRPr="002C64A3">
        <w:rPr>
          <w:rFonts w:cstheme="minorHAnsi"/>
          <w:bCs/>
        </w:rPr>
        <w:t>C</w:t>
      </w:r>
      <w:r w:rsidR="000918FA" w:rsidRPr="002C64A3">
        <w:rPr>
          <w:rFonts w:cstheme="minorHAnsi"/>
          <w:bCs/>
        </w:rPr>
        <w:t>ontributions on possible Draft Opinions received from members of the IEG-WTPF-21 for the second meeting on 10-11 February 2020</w:t>
      </w:r>
      <w:r w:rsidRPr="002C64A3">
        <w:rPr>
          <w:rFonts w:cstheme="minorHAnsi"/>
          <w:bCs/>
        </w:rPr>
        <w:t xml:space="preserve"> are listed below in the order in which they were received</w:t>
      </w:r>
      <w:r w:rsidR="000918FA" w:rsidRPr="002C64A3">
        <w:rPr>
          <w:rFonts w:cstheme="minorHAnsi"/>
          <w:bCs/>
        </w:rPr>
        <w:t>. Members were requested by the Chair to consolidate similar contributions so that the Group can</w:t>
      </w:r>
      <w:r w:rsidR="006D1FC3" w:rsidRPr="002C64A3">
        <w:rPr>
          <w:rFonts w:cstheme="minorHAnsi"/>
          <w:bCs/>
        </w:rPr>
        <w:t xml:space="preserve"> focus on a manageable number of draft Opinions (5-6 max)</w:t>
      </w:r>
      <w:ins w:id="284" w:author="Torigoe, Yushi" w:date="2020-08-13T01:45:00Z">
        <w:r w:rsidR="009F6256">
          <w:rPr>
            <w:rFonts w:cstheme="minorHAnsi"/>
            <w:bCs/>
          </w:rPr>
          <w:t xml:space="preserve"> </w:t>
        </w:r>
      </w:ins>
      <w:r w:rsidR="000918FA" w:rsidRPr="002C64A3">
        <w:rPr>
          <w:rFonts w:cstheme="minorHAnsi"/>
          <w:bCs/>
        </w:rPr>
        <w:t>and work towards a consensus.</w:t>
      </w:r>
    </w:p>
    <w:p w14:paraId="0649AB80" w14:textId="5345114F" w:rsidR="000918FA" w:rsidRPr="002C64A3" w:rsidRDefault="000918FA" w:rsidP="000918FA">
      <w:pPr>
        <w:spacing w:after="0" w:line="240" w:lineRule="auto"/>
        <w:jc w:val="both"/>
        <w:rPr>
          <w:rFonts w:cstheme="minorHAnsi"/>
          <w:bCs/>
        </w:rPr>
      </w:pPr>
    </w:p>
    <w:p w14:paraId="604D6F1D" w14:textId="1A46F60D"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rFonts w:cstheme="minorHAnsi"/>
          <w:iCs/>
          <w:lang w:val="en-GB"/>
        </w:rPr>
        <w:t>Mobilizing new and emerging telecommunications/ICTs for sustainable development (</w:t>
      </w:r>
      <w:hyperlink r:id="rId38"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2210A366" w14:textId="2F5A161C"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rFonts w:cstheme="minorHAnsi"/>
          <w:iCs/>
          <w:lang w:val="en-GB"/>
        </w:rPr>
        <w:t>Inclusive access to new and emerging telecommunications/ICTs for sustainable development, including for women and girls (</w:t>
      </w:r>
      <w:hyperlink r:id="rId39"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4648B3DB" w14:textId="2E0EEB4B" w:rsidR="000918FA" w:rsidRPr="002C64A3" w:rsidRDefault="000918FA" w:rsidP="0068184A">
      <w:pPr>
        <w:pStyle w:val="ListParagraph"/>
        <w:numPr>
          <w:ilvl w:val="0"/>
          <w:numId w:val="22"/>
        </w:numPr>
        <w:spacing w:after="0" w:line="240" w:lineRule="auto"/>
        <w:jc w:val="both"/>
        <w:rPr>
          <w:lang w:val="en-GB" w:bidi="en-US"/>
        </w:rPr>
      </w:pPr>
      <w:r w:rsidRPr="002C64A3">
        <w:rPr>
          <w:lang w:val="en-GB" w:bidi="en-US"/>
        </w:rPr>
        <w:t xml:space="preserve">Skills, education and training in new and emerging telecommunications/ICTs </w:t>
      </w:r>
      <w:r w:rsidRPr="002C64A3">
        <w:rPr>
          <w:rFonts w:cstheme="minorHAnsi"/>
          <w:iCs/>
          <w:lang w:val="en-GB"/>
        </w:rPr>
        <w:t>(</w:t>
      </w:r>
      <w:hyperlink r:id="rId40"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0C07EE01" w14:textId="0D655BCA"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lang w:val="en-GB" w:bidi="en-US"/>
        </w:rPr>
        <w:t xml:space="preserve">An enabling environment for investment in new and emerging telecommunications/ICTs </w:t>
      </w:r>
      <w:r w:rsidRPr="002C64A3">
        <w:rPr>
          <w:rFonts w:cstheme="minorHAnsi"/>
          <w:iCs/>
          <w:lang w:val="en-GB"/>
        </w:rPr>
        <w:t>(</w:t>
      </w:r>
      <w:hyperlink r:id="rId41"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2807E676" w14:textId="3DAA9B1A" w:rsidR="00386533" w:rsidRDefault="00785FEF" w:rsidP="0068184A">
      <w:pPr>
        <w:pStyle w:val="ListParagraph"/>
        <w:numPr>
          <w:ilvl w:val="0"/>
          <w:numId w:val="22"/>
        </w:numPr>
        <w:spacing w:after="0" w:line="240" w:lineRule="auto"/>
        <w:jc w:val="both"/>
        <w:rPr>
          <w:ins w:id="285" w:author="Sadhvi Saran" w:date="2020-07-22T17:24:00Z"/>
          <w:rFonts w:cstheme="minorHAnsi"/>
          <w:bCs/>
          <w:iCs/>
        </w:rPr>
      </w:pPr>
      <w:ins w:id="286" w:author="Sadhvi Saran" w:date="2020-07-22T17:24:00Z">
        <w:r w:rsidRPr="009758FB">
          <w:rPr>
            <w:rFonts w:cstheme="minorHAnsi"/>
            <w:noProof/>
          </w:rPr>
          <mc:AlternateContent>
            <mc:Choice Requires="wps">
              <w:drawing>
                <wp:anchor distT="45720" distB="45720" distL="114300" distR="114300" simplePos="0" relativeHeight="251759616" behindDoc="0" locked="0" layoutInCell="1" allowOverlap="1" wp14:anchorId="5621F055" wp14:editId="72AA4404">
                  <wp:simplePos x="0" y="0"/>
                  <wp:positionH relativeFrom="margin">
                    <wp:posOffset>217832</wp:posOffset>
                  </wp:positionH>
                  <wp:positionV relativeFrom="paragraph">
                    <wp:posOffset>390608</wp:posOffset>
                  </wp:positionV>
                  <wp:extent cx="5711190" cy="1404620"/>
                  <wp:effectExtent l="19050" t="19050" r="22860" b="2159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6123233B" w14:textId="77777777" w:rsidR="009C349F" w:rsidRPr="00836F8C" w:rsidRDefault="009C349F" w:rsidP="00785FEF">
                              <w:pPr>
                                <w:rPr>
                                  <w:b/>
                                </w:rPr>
                              </w:pPr>
                              <w:r w:rsidRPr="00836F8C">
                                <w:rPr>
                                  <w:b/>
                                </w:rPr>
                                <w:t>C-006</w:t>
                              </w:r>
                              <w:r w:rsidRPr="00836F8C">
                                <w:rPr>
                                  <w:b/>
                                </w:rPr>
                                <w:tab/>
                                <w:t>Contribution submitted by the United States of America</w:t>
                              </w:r>
                            </w:p>
                            <w:p w14:paraId="1C0B7EE7" w14:textId="77777777" w:rsidR="009C349F" w:rsidRPr="00836F8C" w:rsidRDefault="009C349F" w:rsidP="00785FEF">
                              <w:pPr>
                                <w:jc w:val="both"/>
                                <w:rPr>
                                  <w:i/>
                                </w:rPr>
                              </w:pPr>
                              <w:r w:rsidRPr="00836F8C">
                                <w:rPr>
                                  <w:i/>
                                </w:rPr>
                                <w:t>Proposed Draft Opinions</w:t>
                              </w:r>
                            </w:p>
                            <w:p w14:paraId="69959234" w14:textId="151570A3" w:rsidR="009C349F" w:rsidRPr="00836F8C" w:rsidRDefault="009C349F" w:rsidP="00785FEF">
                              <w:pPr>
                                <w:spacing w:after="0" w:line="240" w:lineRule="auto"/>
                                <w:jc w:val="both"/>
                                <w:rPr>
                                  <w:rFonts w:cstheme="minorHAnsi"/>
                                  <w:iCs/>
                                </w:rPr>
                              </w:pPr>
                              <w:r w:rsidRPr="00836F8C">
                                <w:rPr>
                                  <w:rFonts w:cstheme="minorHAnsi"/>
                                  <w:iCs/>
                                </w:rPr>
                                <w:t xml:space="preserve">Fostering digital skills, education and inclusion </w:t>
                              </w:r>
                              <w:r w:rsidRPr="00836F8C">
                                <w:rPr>
                                  <w:rFonts w:cstheme="minorHAnsi"/>
                                  <w:bCs/>
                                  <w:iCs/>
                                </w:rPr>
                                <w:t>(</w:t>
                              </w:r>
                              <w:hyperlink r:id="rId42" w:history="1">
                                <w:r w:rsidRPr="00836F8C">
                                  <w:rPr>
                                    <w:rStyle w:val="Hyperlink"/>
                                    <w:rFonts w:cstheme="minorHAnsi"/>
                                    <w:bCs/>
                                    <w:iCs/>
                                    <w:u w:val="none"/>
                                  </w:rPr>
                                  <w:t>Contribution submitted by the United States of America</w:t>
                                </w:r>
                              </w:hyperlink>
                              <w:r w:rsidRPr="00836F8C">
                                <w:rPr>
                                  <w:rFonts w:cstheme="minorHAnsi"/>
                                  <w:bCs/>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21F055" id="_x0000_s1065" type="#_x0000_t202" style="position:absolute;left:0;text-align:left;margin-left:17.15pt;margin-top:30.75pt;width:449.7pt;height:110.6pt;z-index:251759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" fillcolor="#fff2cc [663]" strokecolor="#c00000" strokeweight="2.25pt">
                  <v:textbox style="mso-fit-shape-to-text:t">
                    <w:txbxContent>
                      <w:p w14:paraId="6123233B" w14:textId="77777777" w:rsidR="009C349F" w:rsidRPr="00836F8C" w:rsidRDefault="009C349F" w:rsidP="00785FEF">
                        <w:pPr>
                          <w:rPr>
                            <w:b/>
                          </w:rPr>
                        </w:pPr>
                        <w:r w:rsidRPr="00836F8C">
                          <w:rPr>
                            <w:b/>
                          </w:rPr>
                          <w:t>C-006</w:t>
                        </w:r>
                        <w:r w:rsidRPr="00836F8C">
                          <w:rPr>
                            <w:b/>
                          </w:rPr>
                          <w:tab/>
                          <w:t>Contribution submitted by the United States of America</w:t>
                        </w:r>
                      </w:p>
                      <w:p w14:paraId="1C0B7EE7" w14:textId="77777777" w:rsidR="009C349F" w:rsidRPr="00836F8C" w:rsidRDefault="009C349F" w:rsidP="00785FEF">
                        <w:pPr>
                          <w:jc w:val="both"/>
                          <w:rPr>
                            <w:i/>
                          </w:rPr>
                        </w:pPr>
                        <w:r w:rsidRPr="00836F8C">
                          <w:rPr>
                            <w:i/>
                          </w:rPr>
                          <w:t>Proposed Draft Opinions</w:t>
                        </w:r>
                      </w:p>
                      <w:p w14:paraId="69959234" w14:textId="151570A3" w:rsidR="009C349F" w:rsidRPr="00836F8C" w:rsidRDefault="009C349F" w:rsidP="00785FEF">
                        <w:pPr>
                          <w:spacing w:after="0" w:line="240" w:lineRule="auto"/>
                          <w:jc w:val="both"/>
                          <w:rPr>
                            <w:rFonts w:cstheme="minorHAnsi"/>
                            <w:iCs/>
                          </w:rPr>
                        </w:pPr>
                        <w:r w:rsidRPr="00836F8C">
                          <w:rPr>
                            <w:rFonts w:cstheme="minorHAnsi"/>
                            <w:iCs/>
                          </w:rPr>
                          <w:t xml:space="preserve">Fostering digital skills, education and inclusion </w:t>
                        </w:r>
                        <w:r w:rsidRPr="00836F8C">
                          <w:rPr>
                            <w:rFonts w:cstheme="minorHAnsi"/>
                            <w:bCs/>
                            <w:iCs/>
                          </w:rPr>
                          <w:t>(</w:t>
                        </w:r>
                        <w:hyperlink r:id="rId43" w:history="1">
                          <w:r w:rsidRPr="00836F8C">
                            <w:rPr>
                              <w:rStyle w:val="Hyperlink"/>
                              <w:rFonts w:cstheme="minorHAnsi"/>
                              <w:bCs/>
                              <w:iCs/>
                              <w:u w:val="none"/>
                            </w:rPr>
                            <w:t>Contribution submitted by the United States of America</w:t>
                          </w:r>
                        </w:hyperlink>
                        <w:r w:rsidRPr="00836F8C">
                          <w:rPr>
                            <w:rFonts w:cstheme="minorHAnsi"/>
                            <w:bCs/>
                            <w:iCs/>
                          </w:rPr>
                          <w:t>)</w:t>
                        </w:r>
                      </w:p>
                    </w:txbxContent>
                  </v:textbox>
                  <w10:wrap type="square" anchorx="margin"/>
                </v:shape>
              </w:pict>
            </mc:Fallback>
          </mc:AlternateContent>
        </w:r>
      </w:ins>
      <w:r w:rsidR="00386533" w:rsidRPr="002C64A3">
        <w:rPr>
          <w:rFonts w:cstheme="minorHAnsi"/>
          <w:bCs/>
          <w:iCs/>
        </w:rPr>
        <w:t>Fostering digital skills, education and inclusion</w:t>
      </w:r>
      <w:r w:rsidR="002A221C" w:rsidRPr="002C64A3">
        <w:rPr>
          <w:rFonts w:cstheme="minorHAnsi"/>
          <w:bCs/>
          <w:iCs/>
        </w:rPr>
        <w:t xml:space="preserve"> (</w:t>
      </w:r>
      <w:hyperlink r:id="rId44" w:history="1">
        <w:r w:rsidR="002A221C" w:rsidRPr="002C64A3">
          <w:rPr>
            <w:rStyle w:val="Hyperlink"/>
            <w:rFonts w:cstheme="minorHAnsi"/>
            <w:bCs/>
            <w:iCs/>
            <w:u w:val="none"/>
          </w:rPr>
          <w:t>Contribution submitted by the United States of America</w:t>
        </w:r>
      </w:hyperlink>
      <w:r w:rsidR="002A221C" w:rsidRPr="002C64A3">
        <w:rPr>
          <w:rFonts w:cstheme="minorHAnsi"/>
          <w:bCs/>
          <w:iCs/>
        </w:rPr>
        <w:t>)</w:t>
      </w:r>
    </w:p>
    <w:p w14:paraId="15EB69FC" w14:textId="60D6EC64" w:rsidR="00785FEF" w:rsidRPr="002C64A3" w:rsidRDefault="00785FEF" w:rsidP="00785FEF">
      <w:pPr>
        <w:pStyle w:val="ListParagraph"/>
        <w:spacing w:after="0" w:line="240" w:lineRule="auto"/>
        <w:jc w:val="both"/>
        <w:rPr>
          <w:rFonts w:cstheme="minorHAnsi"/>
          <w:bCs/>
          <w:iCs/>
        </w:rPr>
      </w:pPr>
    </w:p>
    <w:p w14:paraId="5AEDE353" w14:textId="401F065D" w:rsidR="00785FEF" w:rsidRPr="00785FEF" w:rsidRDefault="00785FEF" w:rsidP="00785FEF">
      <w:pPr>
        <w:pStyle w:val="ListParagraph"/>
        <w:numPr>
          <w:ilvl w:val="0"/>
          <w:numId w:val="22"/>
        </w:numPr>
        <w:spacing w:after="0" w:line="240" w:lineRule="auto"/>
        <w:jc w:val="both"/>
        <w:rPr>
          <w:rFonts w:cstheme="minorHAnsi"/>
          <w:bCs/>
          <w:iCs/>
          <w:lang w:val="en-GB"/>
        </w:rPr>
      </w:pPr>
      <w:ins w:id="287" w:author="Sadhvi Saran" w:date="2020-07-22T17:25:00Z">
        <w:r w:rsidRPr="009758FB">
          <w:rPr>
            <w:rFonts w:cstheme="minorHAnsi"/>
            <w:noProof/>
          </w:rPr>
          <mc:AlternateContent>
            <mc:Choice Requires="wps">
              <w:drawing>
                <wp:anchor distT="45720" distB="45720" distL="114300" distR="114300" simplePos="0" relativeHeight="251761664" behindDoc="0" locked="0" layoutInCell="1" allowOverlap="1" wp14:anchorId="26126674" wp14:editId="332555A5">
                  <wp:simplePos x="0" y="0"/>
                  <wp:positionH relativeFrom="margin">
                    <wp:posOffset>219131</wp:posOffset>
                  </wp:positionH>
                  <wp:positionV relativeFrom="paragraph">
                    <wp:posOffset>607253</wp:posOffset>
                  </wp:positionV>
                  <wp:extent cx="5711190" cy="1404620"/>
                  <wp:effectExtent l="19050" t="19050" r="22860" b="2159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0F4C9626" w14:textId="77777777" w:rsidR="009C349F" w:rsidRPr="00836F8C" w:rsidRDefault="009C349F" w:rsidP="00785FEF">
                              <w:pPr>
                                <w:rPr>
                                  <w:b/>
                                </w:rPr>
                              </w:pPr>
                              <w:r w:rsidRPr="00836F8C">
                                <w:rPr>
                                  <w:b/>
                                </w:rPr>
                                <w:t>C-006</w:t>
                              </w:r>
                              <w:r w:rsidRPr="00836F8C">
                                <w:rPr>
                                  <w:b/>
                                </w:rPr>
                                <w:tab/>
                                <w:t>Contribution submitted by the United States of America</w:t>
                              </w:r>
                            </w:p>
                            <w:p w14:paraId="0828F8B7" w14:textId="77777777" w:rsidR="009C349F" w:rsidRPr="00836F8C" w:rsidRDefault="009C349F" w:rsidP="00785FEF">
                              <w:pPr>
                                <w:jc w:val="both"/>
                                <w:rPr>
                                  <w:i/>
                                </w:rPr>
                              </w:pPr>
                              <w:r w:rsidRPr="00836F8C">
                                <w:rPr>
                                  <w:i/>
                                </w:rPr>
                                <w:t>Proposed Draft Opinions</w:t>
                              </w:r>
                            </w:p>
                            <w:p w14:paraId="542385FF" w14:textId="1596D800" w:rsidR="009C349F" w:rsidRPr="00836F8C" w:rsidRDefault="009C349F" w:rsidP="00785FEF">
                              <w:pPr>
                                <w:spacing w:after="0" w:line="240" w:lineRule="auto"/>
                                <w:jc w:val="both"/>
                                <w:rPr>
                                  <w:rFonts w:cstheme="minorHAnsi"/>
                                  <w:iCs/>
                                </w:rPr>
                              </w:pPr>
                              <w:r w:rsidRPr="00836F8C">
                                <w:rPr>
                                  <w:rFonts w:cstheme="minorHAnsi"/>
                                  <w:iCs/>
                                </w:rPr>
                                <w:t xml:space="preserve">Mobilizing an enabling policy environment to foster the development and deployment of new and emerging telecommunications/ICTs for sustainable development </w:t>
                              </w:r>
                              <w:r w:rsidRPr="00836F8C">
                                <w:rPr>
                                  <w:rFonts w:cstheme="minorHAnsi"/>
                                  <w:bCs/>
                                  <w:iCs/>
                                </w:rPr>
                                <w:t>(</w:t>
                              </w:r>
                              <w:hyperlink r:id="rId45" w:history="1">
                                <w:r w:rsidRPr="00836F8C">
                                  <w:rPr>
                                    <w:rStyle w:val="Hyperlink"/>
                                    <w:rFonts w:cstheme="minorHAnsi"/>
                                    <w:bCs/>
                                    <w:iCs/>
                                    <w:u w:val="none"/>
                                  </w:rPr>
                                  <w:t>Contribution submitted by the United States of America</w:t>
                                </w:r>
                              </w:hyperlink>
                              <w:r w:rsidRPr="00836F8C">
                                <w:rPr>
                                  <w:rFonts w:cstheme="minorHAnsi"/>
                                  <w:bCs/>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126674" id="_x0000_s1066" type="#_x0000_t202" style="position:absolute;left:0;text-align:left;margin-left:17.25pt;margin-top:47.8pt;width:449.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" fillcolor="#fff2cc [663]" strokecolor="#c00000" strokeweight="2.25pt">
                  <v:textbox style="mso-fit-shape-to-text:t">
                    <w:txbxContent>
                      <w:p w14:paraId="0F4C9626" w14:textId="77777777" w:rsidR="009C349F" w:rsidRPr="00836F8C" w:rsidRDefault="009C349F" w:rsidP="00785FEF">
                        <w:pPr>
                          <w:rPr>
                            <w:b/>
                          </w:rPr>
                        </w:pPr>
                        <w:r w:rsidRPr="00836F8C">
                          <w:rPr>
                            <w:b/>
                          </w:rPr>
                          <w:t>C-006</w:t>
                        </w:r>
                        <w:r w:rsidRPr="00836F8C">
                          <w:rPr>
                            <w:b/>
                          </w:rPr>
                          <w:tab/>
                          <w:t>Contribution submitted by the United States of America</w:t>
                        </w:r>
                      </w:p>
                      <w:p w14:paraId="0828F8B7" w14:textId="77777777" w:rsidR="009C349F" w:rsidRPr="00836F8C" w:rsidRDefault="009C349F" w:rsidP="00785FEF">
                        <w:pPr>
                          <w:jc w:val="both"/>
                          <w:rPr>
                            <w:i/>
                          </w:rPr>
                        </w:pPr>
                        <w:r w:rsidRPr="00836F8C">
                          <w:rPr>
                            <w:i/>
                          </w:rPr>
                          <w:t>Proposed Draft Opinions</w:t>
                        </w:r>
                      </w:p>
                      <w:p w14:paraId="542385FF" w14:textId="1596D800" w:rsidR="009C349F" w:rsidRPr="00836F8C" w:rsidRDefault="009C349F" w:rsidP="00785FEF">
                        <w:pPr>
                          <w:spacing w:after="0" w:line="240" w:lineRule="auto"/>
                          <w:jc w:val="both"/>
                          <w:rPr>
                            <w:rFonts w:cstheme="minorHAnsi"/>
                            <w:iCs/>
                          </w:rPr>
                        </w:pPr>
                        <w:r w:rsidRPr="00836F8C">
                          <w:rPr>
                            <w:rFonts w:cstheme="minorHAnsi"/>
                            <w:iCs/>
                          </w:rPr>
                          <w:t xml:space="preserve">Mobilizing an enabling policy environment to foster the development and deployment of new and emerging telecommunications/ICTs for sustainable development </w:t>
                        </w:r>
                        <w:r w:rsidRPr="00836F8C">
                          <w:rPr>
                            <w:rFonts w:cstheme="minorHAnsi"/>
                            <w:bCs/>
                            <w:iCs/>
                          </w:rPr>
                          <w:t>(</w:t>
                        </w:r>
                        <w:hyperlink r:id="rId46" w:history="1">
                          <w:r w:rsidRPr="00836F8C">
                            <w:rPr>
                              <w:rStyle w:val="Hyperlink"/>
                              <w:rFonts w:cstheme="minorHAnsi"/>
                              <w:bCs/>
                              <w:iCs/>
                              <w:u w:val="none"/>
                            </w:rPr>
                            <w:t>Contribution submitted by the United States of America</w:t>
                          </w:r>
                        </w:hyperlink>
                        <w:r w:rsidRPr="00836F8C">
                          <w:rPr>
                            <w:rFonts w:cstheme="minorHAnsi"/>
                            <w:bCs/>
                            <w:iCs/>
                          </w:rPr>
                          <w:t>)</w:t>
                        </w:r>
                      </w:p>
                    </w:txbxContent>
                  </v:textbox>
                  <w10:wrap type="square" anchorx="margin"/>
                </v:shape>
              </w:pict>
            </mc:Fallback>
          </mc:AlternateContent>
        </w:r>
      </w:ins>
      <w:r w:rsidR="002A221C" w:rsidRPr="002C64A3">
        <w:rPr>
          <w:rFonts w:cstheme="minorHAnsi"/>
          <w:bCs/>
          <w:iCs/>
          <w:lang w:val="en-GB"/>
        </w:rPr>
        <w:t>M</w:t>
      </w:r>
      <w:proofErr w:type="spellStart"/>
      <w:r w:rsidR="00386533" w:rsidRPr="002C64A3">
        <w:rPr>
          <w:rFonts w:cstheme="minorHAnsi"/>
          <w:bCs/>
          <w:iCs/>
        </w:rPr>
        <w:t>obilizing</w:t>
      </w:r>
      <w:proofErr w:type="spellEnd"/>
      <w:r w:rsidR="00386533" w:rsidRPr="002C64A3">
        <w:rPr>
          <w:rFonts w:cstheme="minorHAnsi"/>
          <w:bCs/>
          <w:iCs/>
        </w:rPr>
        <w:t xml:space="preserve"> an enabling policy environment to foster the development and deployment of new and emerging telecommunications/ICTs for sustainable development</w:t>
      </w:r>
      <w:r w:rsidR="002A221C" w:rsidRPr="002C64A3">
        <w:rPr>
          <w:rFonts w:cstheme="minorHAnsi"/>
          <w:bCs/>
          <w:iCs/>
        </w:rPr>
        <w:t xml:space="preserve"> </w:t>
      </w:r>
      <w:del w:id="288" w:author="Torigoe, Yushi" w:date="2020-08-13T01:45:00Z">
        <w:r w:rsidR="002A221C" w:rsidRPr="002C64A3" w:rsidDel="009F6256">
          <w:rPr>
            <w:rFonts w:cstheme="minorHAnsi"/>
            <w:bCs/>
            <w:iCs/>
          </w:rPr>
          <w:delText xml:space="preserve"> </w:delText>
        </w:r>
      </w:del>
      <w:r w:rsidR="002A221C" w:rsidRPr="002C64A3">
        <w:rPr>
          <w:rFonts w:cstheme="minorHAnsi"/>
          <w:bCs/>
          <w:iCs/>
        </w:rPr>
        <w:t>(</w:t>
      </w:r>
      <w:hyperlink r:id="rId47" w:history="1">
        <w:r w:rsidR="002A221C" w:rsidRPr="002C64A3">
          <w:rPr>
            <w:rStyle w:val="Hyperlink"/>
            <w:rFonts w:cstheme="minorHAnsi"/>
            <w:bCs/>
            <w:iCs/>
            <w:u w:val="none"/>
          </w:rPr>
          <w:t>Contribution submitted by the United States of America</w:t>
        </w:r>
      </w:hyperlink>
      <w:r w:rsidR="002A221C" w:rsidRPr="002C64A3">
        <w:rPr>
          <w:rFonts w:cstheme="minorHAnsi"/>
          <w:bCs/>
          <w:iCs/>
        </w:rPr>
        <w:t>)</w:t>
      </w:r>
    </w:p>
    <w:p w14:paraId="66279450" w14:textId="0143EE1D" w:rsidR="00386533" w:rsidRDefault="00785FEF" w:rsidP="00980C06">
      <w:pPr>
        <w:pStyle w:val="ListParagraph"/>
        <w:numPr>
          <w:ilvl w:val="0"/>
          <w:numId w:val="22"/>
        </w:numPr>
        <w:spacing w:after="0" w:line="240" w:lineRule="auto"/>
        <w:jc w:val="both"/>
        <w:rPr>
          <w:rFonts w:cstheme="minorHAnsi"/>
          <w:bCs/>
          <w:iCs/>
        </w:rPr>
      </w:pPr>
      <w:ins w:id="289" w:author="Sadhvi Saran" w:date="2020-07-22T17:25:00Z">
        <w:r w:rsidRPr="009758FB">
          <w:rPr>
            <w:rFonts w:cstheme="minorHAnsi"/>
            <w:noProof/>
          </w:rPr>
          <mc:AlternateContent>
            <mc:Choice Requires="wps">
              <w:drawing>
                <wp:anchor distT="45720" distB="45720" distL="114300" distR="114300" simplePos="0" relativeHeight="251763712" behindDoc="0" locked="0" layoutInCell="1" allowOverlap="1" wp14:anchorId="411A9AF8" wp14:editId="428879E8">
                  <wp:simplePos x="0" y="0"/>
                  <wp:positionH relativeFrom="margin">
                    <wp:posOffset>218101</wp:posOffset>
                  </wp:positionH>
                  <wp:positionV relativeFrom="paragraph">
                    <wp:posOffset>1935126</wp:posOffset>
                  </wp:positionV>
                  <wp:extent cx="5711190" cy="1404620"/>
                  <wp:effectExtent l="19050" t="19050" r="22860" b="2159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755C4985" w14:textId="77777777" w:rsidR="009C349F" w:rsidRPr="00836F8C" w:rsidRDefault="009C349F" w:rsidP="00785FEF">
                              <w:pPr>
                                <w:rPr>
                                  <w:b/>
                                </w:rPr>
                              </w:pPr>
                              <w:r w:rsidRPr="00836F8C">
                                <w:rPr>
                                  <w:b/>
                                </w:rPr>
                                <w:t>C-006</w:t>
                              </w:r>
                              <w:r w:rsidRPr="00836F8C">
                                <w:rPr>
                                  <w:b/>
                                </w:rPr>
                                <w:tab/>
                                <w:t>Contribution submitted by the United States of America</w:t>
                              </w:r>
                            </w:p>
                            <w:p w14:paraId="707D6967" w14:textId="77777777" w:rsidR="009C349F" w:rsidRPr="00836F8C" w:rsidRDefault="009C349F" w:rsidP="00785FEF">
                              <w:pPr>
                                <w:jc w:val="both"/>
                                <w:rPr>
                                  <w:i/>
                                </w:rPr>
                              </w:pPr>
                              <w:r w:rsidRPr="00836F8C">
                                <w:rPr>
                                  <w:i/>
                                </w:rPr>
                                <w:t>Proposed Draft Opinions</w:t>
                              </w:r>
                            </w:p>
                            <w:p w14:paraId="68B69A22" w14:textId="77777777" w:rsidR="009C349F" w:rsidRPr="00836F8C" w:rsidRDefault="009C349F" w:rsidP="00785FEF">
                              <w:pPr>
                                <w:spacing w:after="0" w:line="240" w:lineRule="auto"/>
                                <w:jc w:val="both"/>
                                <w:rPr>
                                  <w:rFonts w:cstheme="minorHAnsi"/>
                                  <w:iCs/>
                                </w:rPr>
                              </w:pPr>
                              <w:r w:rsidRPr="00836F8C">
                                <w:rPr>
                                  <w:rFonts w:cstheme="minorHAnsi"/>
                                  <w:iCs/>
                                </w:rPr>
                                <w:t xml:space="preserve">Mobilizing new solutions for connectivity </w:t>
                              </w:r>
                              <w:r w:rsidRPr="00836F8C">
                                <w:rPr>
                                  <w:rFonts w:cstheme="minorHAnsi"/>
                                  <w:bCs/>
                                  <w:iCs/>
                                </w:rPr>
                                <w:t>(</w:t>
                              </w:r>
                              <w:hyperlink r:id="rId48" w:history="1">
                                <w:r w:rsidRPr="00836F8C">
                                  <w:rPr>
                                    <w:rStyle w:val="Hyperlink"/>
                                    <w:rFonts w:cstheme="minorHAnsi"/>
                                    <w:bCs/>
                                    <w:iCs/>
                                    <w:u w:val="none"/>
                                  </w:rPr>
                                  <w:t>Contribution submitted by the United States of America</w:t>
                                </w:r>
                              </w:hyperlink>
                              <w:r w:rsidRPr="00836F8C">
                                <w:rPr>
                                  <w:rFonts w:cstheme="minorHAnsi"/>
                                  <w:bCs/>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1A9AF8" id="_x0000_s1067" type="#_x0000_t202" style="position:absolute;left:0;text-align:left;margin-left:17.15pt;margin-top:152.35pt;width:449.7pt;height:110.6pt;z-index:251763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" fillcolor="#fff2cc [663]" strokecolor="#c00000" strokeweight="2.25pt">
                  <v:textbox style="mso-fit-shape-to-text:t">
                    <w:txbxContent>
                      <w:p w14:paraId="755C4985" w14:textId="77777777" w:rsidR="009C349F" w:rsidRPr="00836F8C" w:rsidRDefault="009C349F" w:rsidP="00785FEF">
                        <w:pPr>
                          <w:rPr>
                            <w:b/>
                          </w:rPr>
                        </w:pPr>
                        <w:r w:rsidRPr="00836F8C">
                          <w:rPr>
                            <w:b/>
                          </w:rPr>
                          <w:t>C-006</w:t>
                        </w:r>
                        <w:r w:rsidRPr="00836F8C">
                          <w:rPr>
                            <w:b/>
                          </w:rPr>
                          <w:tab/>
                          <w:t>Contribution submitted by the United States of America</w:t>
                        </w:r>
                      </w:p>
                      <w:p w14:paraId="707D6967" w14:textId="77777777" w:rsidR="009C349F" w:rsidRPr="00836F8C" w:rsidRDefault="009C349F" w:rsidP="00785FEF">
                        <w:pPr>
                          <w:jc w:val="both"/>
                          <w:rPr>
                            <w:i/>
                          </w:rPr>
                        </w:pPr>
                        <w:r w:rsidRPr="00836F8C">
                          <w:rPr>
                            <w:i/>
                          </w:rPr>
                          <w:t>Proposed Draft Opinions</w:t>
                        </w:r>
                      </w:p>
                      <w:p w14:paraId="68B69A22" w14:textId="77777777" w:rsidR="009C349F" w:rsidRPr="00836F8C" w:rsidRDefault="009C349F" w:rsidP="00785FEF">
                        <w:pPr>
                          <w:spacing w:after="0" w:line="240" w:lineRule="auto"/>
                          <w:jc w:val="both"/>
                          <w:rPr>
                            <w:rFonts w:cstheme="minorHAnsi"/>
                            <w:iCs/>
                          </w:rPr>
                        </w:pPr>
                        <w:r w:rsidRPr="00836F8C">
                          <w:rPr>
                            <w:rFonts w:cstheme="minorHAnsi"/>
                            <w:iCs/>
                          </w:rPr>
                          <w:t xml:space="preserve">Mobilizing new solutions for connectivity </w:t>
                        </w:r>
                        <w:r w:rsidRPr="00836F8C">
                          <w:rPr>
                            <w:rFonts w:cstheme="minorHAnsi"/>
                            <w:bCs/>
                            <w:iCs/>
                          </w:rPr>
                          <w:t>(</w:t>
                        </w:r>
                        <w:hyperlink r:id="rId49" w:history="1">
                          <w:r w:rsidRPr="00836F8C">
                            <w:rPr>
                              <w:rStyle w:val="Hyperlink"/>
                              <w:rFonts w:cstheme="minorHAnsi"/>
                              <w:bCs/>
                              <w:iCs/>
                              <w:u w:val="none"/>
                            </w:rPr>
                            <w:t>Contribution submitted by the United States of America</w:t>
                          </w:r>
                        </w:hyperlink>
                        <w:r w:rsidRPr="00836F8C">
                          <w:rPr>
                            <w:rFonts w:cstheme="minorHAnsi"/>
                            <w:bCs/>
                            <w:iCs/>
                          </w:rPr>
                          <w:t>)</w:t>
                        </w:r>
                      </w:p>
                    </w:txbxContent>
                  </v:textbox>
                  <w10:wrap type="square" anchorx="margin"/>
                </v:shape>
              </w:pict>
            </mc:Fallback>
          </mc:AlternateContent>
        </w:r>
      </w:ins>
      <w:r w:rsidR="00386533" w:rsidRPr="002C64A3">
        <w:rPr>
          <w:rFonts w:cstheme="minorHAnsi"/>
          <w:bCs/>
          <w:iCs/>
        </w:rPr>
        <w:t>Mobilizing new solutions for connectivity</w:t>
      </w:r>
      <w:r w:rsidR="002A221C" w:rsidRPr="002C64A3">
        <w:rPr>
          <w:rFonts w:cstheme="minorHAnsi"/>
          <w:bCs/>
          <w:iCs/>
        </w:rPr>
        <w:t xml:space="preserve"> </w:t>
      </w:r>
      <w:del w:id="290" w:author="Torigoe, Yushi" w:date="2020-08-13T01:45:00Z">
        <w:r w:rsidR="002A221C" w:rsidRPr="002C64A3" w:rsidDel="009F6256">
          <w:rPr>
            <w:rFonts w:cstheme="minorHAnsi"/>
            <w:bCs/>
            <w:iCs/>
          </w:rPr>
          <w:delText xml:space="preserve"> </w:delText>
        </w:r>
      </w:del>
      <w:r w:rsidR="002A221C" w:rsidRPr="002C64A3">
        <w:rPr>
          <w:rFonts w:cstheme="minorHAnsi"/>
          <w:bCs/>
          <w:iCs/>
        </w:rPr>
        <w:t>(</w:t>
      </w:r>
      <w:hyperlink r:id="rId50" w:history="1">
        <w:r w:rsidR="002A221C" w:rsidRPr="002C64A3">
          <w:rPr>
            <w:rStyle w:val="Hyperlink"/>
            <w:rFonts w:cstheme="minorHAnsi"/>
            <w:bCs/>
            <w:iCs/>
            <w:u w:val="none"/>
          </w:rPr>
          <w:t>Contribution submitted by the United States of America</w:t>
        </w:r>
      </w:hyperlink>
      <w:r w:rsidR="002A221C" w:rsidRPr="002C64A3">
        <w:rPr>
          <w:rFonts w:cstheme="minorHAnsi"/>
          <w:bCs/>
          <w:iCs/>
        </w:rPr>
        <w:t>)</w:t>
      </w:r>
    </w:p>
    <w:p w14:paraId="1B5EC3ED" w14:textId="2A37B7BD" w:rsidR="00785FEF" w:rsidRPr="002C64A3" w:rsidRDefault="00785FEF" w:rsidP="00785FEF">
      <w:pPr>
        <w:pStyle w:val="ListParagraph"/>
        <w:spacing w:after="0" w:line="240" w:lineRule="auto"/>
        <w:jc w:val="both"/>
        <w:rPr>
          <w:rFonts w:cstheme="minorHAnsi"/>
          <w:bCs/>
          <w:iCs/>
        </w:rPr>
      </w:pPr>
    </w:p>
    <w:p w14:paraId="742F09E1" w14:textId="6549027E" w:rsidR="00980C06" w:rsidRPr="002C64A3" w:rsidRDefault="00980C06" w:rsidP="00980C06">
      <w:pPr>
        <w:pStyle w:val="ListParagraph"/>
        <w:numPr>
          <w:ilvl w:val="0"/>
          <w:numId w:val="22"/>
        </w:numPr>
        <w:spacing w:after="0" w:line="240" w:lineRule="auto"/>
        <w:jc w:val="both"/>
        <w:rPr>
          <w:rFonts w:cstheme="minorHAnsi"/>
          <w:iCs/>
        </w:rPr>
      </w:pPr>
      <w:r w:rsidRPr="002C64A3">
        <w:rPr>
          <w:rFonts w:cstheme="minorHAnsi"/>
          <w:iCs/>
        </w:rPr>
        <w:t>Artificial Intelligence for Sustainable Development (</w:t>
      </w:r>
      <w:hyperlink r:id="rId51" w:history="1">
        <w:r w:rsidRPr="002C64A3">
          <w:rPr>
            <w:rStyle w:val="Hyperlink"/>
            <w:rFonts w:cstheme="minorHAnsi"/>
            <w:iCs/>
            <w:u w:val="none"/>
          </w:rPr>
          <w:t>Contribution submitted by the Kingdom of Saudi Arabia</w:t>
        </w:r>
      </w:hyperlink>
      <w:r w:rsidRPr="002C64A3">
        <w:rPr>
          <w:rFonts w:cstheme="minorHAnsi"/>
          <w:iCs/>
        </w:rPr>
        <w:t>)</w:t>
      </w:r>
    </w:p>
    <w:p w14:paraId="413275DC" w14:textId="2363B3B1" w:rsidR="00980C06" w:rsidRPr="002C64A3" w:rsidRDefault="00980C06" w:rsidP="00980C06">
      <w:pPr>
        <w:pStyle w:val="ListParagraph"/>
        <w:numPr>
          <w:ilvl w:val="0"/>
          <w:numId w:val="22"/>
        </w:numPr>
        <w:spacing w:after="0" w:line="240" w:lineRule="auto"/>
        <w:jc w:val="both"/>
        <w:rPr>
          <w:rFonts w:cstheme="minorHAnsi"/>
          <w:iCs/>
        </w:rPr>
      </w:pPr>
      <w:r w:rsidRPr="002C64A3">
        <w:rPr>
          <w:rFonts w:cstheme="minorHAnsi"/>
          <w:iCs/>
        </w:rPr>
        <w:t>Building Confidence and Security in the Era of New and Emerging Technologies</w:t>
      </w:r>
      <w:r w:rsidR="00FC2137" w:rsidRPr="002C64A3">
        <w:rPr>
          <w:rFonts w:cstheme="minorHAnsi"/>
          <w:iCs/>
        </w:rPr>
        <w:t xml:space="preserve"> (</w:t>
      </w:r>
      <w:hyperlink r:id="rId52" w:history="1">
        <w:r w:rsidR="00FC2137" w:rsidRPr="002C64A3">
          <w:rPr>
            <w:rStyle w:val="Hyperlink"/>
            <w:rFonts w:cstheme="minorHAnsi"/>
            <w:iCs/>
            <w:u w:val="none"/>
          </w:rPr>
          <w:t>Contribution submitted by the Kingdom of Saudi Arabia</w:t>
        </w:r>
      </w:hyperlink>
      <w:r w:rsidR="00FC2137" w:rsidRPr="002C64A3">
        <w:rPr>
          <w:rFonts w:cstheme="minorHAnsi"/>
          <w:iCs/>
        </w:rPr>
        <w:t>)</w:t>
      </w:r>
    </w:p>
    <w:p w14:paraId="1FBEAA37" w14:textId="5E45B86B" w:rsidR="00BC5295" w:rsidRPr="002C64A3" w:rsidRDefault="00BC5295" w:rsidP="00980C06">
      <w:pPr>
        <w:pStyle w:val="ListParagraph"/>
        <w:numPr>
          <w:ilvl w:val="0"/>
          <w:numId w:val="22"/>
        </w:numPr>
        <w:spacing w:after="0" w:line="240" w:lineRule="auto"/>
        <w:jc w:val="both"/>
        <w:rPr>
          <w:rFonts w:cstheme="minorHAnsi"/>
          <w:iCs/>
        </w:rPr>
      </w:pPr>
      <w:r w:rsidRPr="002C64A3">
        <w:rPr>
          <w:rFonts w:cstheme="minorHAnsi"/>
          <w:iCs/>
        </w:rPr>
        <w:lastRenderedPageBreak/>
        <w:t>Addressing challenges of new and emerging technologies, in particular AI and IoT (</w:t>
      </w:r>
      <w:hyperlink r:id="rId53" w:history="1">
        <w:r w:rsidRPr="002C64A3">
          <w:rPr>
            <w:rStyle w:val="Hyperlink"/>
            <w:rFonts w:cstheme="minorHAnsi"/>
            <w:iCs/>
            <w:u w:val="none"/>
          </w:rPr>
          <w:t>Contribution submitted by Egypt and Ghana</w:t>
        </w:r>
      </w:hyperlink>
      <w:r w:rsidRPr="002C64A3">
        <w:rPr>
          <w:rFonts w:cstheme="minorHAnsi"/>
          <w:iCs/>
        </w:rPr>
        <w:t>)</w:t>
      </w:r>
    </w:p>
    <w:p w14:paraId="0FF1C757" w14:textId="436DF352" w:rsidR="00BC5295" w:rsidRDefault="00BC5295" w:rsidP="0068184A">
      <w:pPr>
        <w:pStyle w:val="ListParagraph"/>
        <w:numPr>
          <w:ilvl w:val="0"/>
          <w:numId w:val="22"/>
        </w:numPr>
        <w:spacing w:after="0" w:line="240" w:lineRule="auto"/>
        <w:jc w:val="both"/>
        <w:rPr>
          <w:ins w:id="291" w:author="Spencer, Lucy" w:date="2020-07-16T14:35:00Z"/>
          <w:rFonts w:cstheme="minorHAnsi"/>
          <w:iCs/>
        </w:rPr>
      </w:pPr>
      <w:r w:rsidRPr="002C64A3">
        <w:rPr>
          <w:rFonts w:cstheme="minorHAnsi"/>
          <w:iCs/>
        </w:rPr>
        <w:t>Policy Challenges related to OTTs (</w:t>
      </w:r>
      <w:hyperlink r:id="rId54" w:history="1">
        <w:r w:rsidRPr="002C64A3">
          <w:rPr>
            <w:rStyle w:val="Hyperlink"/>
            <w:rFonts w:cstheme="minorHAnsi"/>
            <w:iCs/>
            <w:u w:val="none"/>
          </w:rPr>
          <w:t>Contribution submitted by Egypt and Ghana</w:t>
        </w:r>
      </w:hyperlink>
      <w:r w:rsidRPr="002C64A3">
        <w:rPr>
          <w:rFonts w:cstheme="minorHAnsi"/>
          <w:iCs/>
        </w:rPr>
        <w:t>)</w:t>
      </w:r>
    </w:p>
    <w:p w14:paraId="07CE33B8" w14:textId="3C835399" w:rsidR="00FC34F0" w:rsidRDefault="00FC34F0" w:rsidP="0068184A">
      <w:pPr>
        <w:spacing w:after="0" w:line="240" w:lineRule="auto"/>
        <w:jc w:val="both"/>
        <w:rPr>
          <w:ins w:id="292" w:author="Spencer, Lucy" w:date="2020-07-29T15:18:00Z"/>
          <w:rFonts w:cstheme="minorHAnsi"/>
          <w:u w:val="single"/>
        </w:rPr>
      </w:pPr>
    </w:p>
    <w:p w14:paraId="152AE3C9" w14:textId="23E24EA5" w:rsidR="00475CFD" w:rsidRDefault="00475CFD" w:rsidP="0068184A">
      <w:pPr>
        <w:spacing w:after="0" w:line="240" w:lineRule="auto"/>
        <w:jc w:val="both"/>
        <w:rPr>
          <w:rFonts w:cstheme="minorHAnsi"/>
          <w:u w:val="single"/>
        </w:rPr>
      </w:pPr>
      <w:ins w:id="293" w:author="Spencer, Lucy" w:date="2020-07-29T15:18:00Z">
        <w:r w:rsidRPr="009758FB">
          <w:rPr>
            <w:rFonts w:cstheme="minorHAnsi"/>
            <w:noProof/>
          </w:rPr>
          <mc:AlternateContent>
            <mc:Choice Requires="wps">
              <w:drawing>
                <wp:anchor distT="45720" distB="45720" distL="114300" distR="114300" simplePos="0" relativeHeight="251778048" behindDoc="0" locked="0" layoutInCell="1" allowOverlap="1" wp14:anchorId="3BEFC597" wp14:editId="74790B91">
                  <wp:simplePos x="0" y="0"/>
                  <wp:positionH relativeFrom="margin">
                    <wp:posOffset>0</wp:posOffset>
                  </wp:positionH>
                  <wp:positionV relativeFrom="paragraph">
                    <wp:posOffset>217170</wp:posOffset>
                  </wp:positionV>
                  <wp:extent cx="5711190" cy="1404620"/>
                  <wp:effectExtent l="19050" t="19050" r="22860" b="1841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08F7C6EC" w14:textId="77777777" w:rsidR="009C349F" w:rsidRPr="00836F8C" w:rsidRDefault="009C349F" w:rsidP="00475CFD">
                              <w:pPr>
                                <w:rPr>
                                  <w:b/>
                                </w:rPr>
                              </w:pPr>
                              <w:r w:rsidRPr="00836F8C">
                                <w:rPr>
                                  <w:b/>
                                </w:rPr>
                                <w:t>C-00</w:t>
                              </w:r>
                              <w:r>
                                <w:rPr>
                                  <w:b/>
                                </w:rPr>
                                <w:t>8</w:t>
                              </w:r>
                              <w:r w:rsidRPr="00836F8C">
                                <w:rPr>
                                  <w:b/>
                                </w:rPr>
                                <w:tab/>
                                <w:t xml:space="preserve">Contribution submitted by the </w:t>
                              </w:r>
                              <w:r>
                                <w:rPr>
                                  <w:b/>
                                </w:rPr>
                                <w:t>Russian Federation</w:t>
                              </w:r>
                            </w:p>
                            <w:p w14:paraId="2496F2A0" w14:textId="77777777" w:rsidR="009C349F" w:rsidRPr="00836F8C" w:rsidRDefault="009C349F" w:rsidP="00475CFD">
                              <w:pPr>
                                <w:jc w:val="both"/>
                                <w:rPr>
                                  <w:i/>
                                </w:rPr>
                              </w:pPr>
                              <w:r w:rsidRPr="00836F8C">
                                <w:rPr>
                                  <w:i/>
                                </w:rPr>
                                <w:t>Proposed Draft Opinions</w:t>
                              </w:r>
                            </w:p>
                            <w:p w14:paraId="4DE6A204" w14:textId="77777777" w:rsidR="009C349F" w:rsidRPr="00836F8C" w:rsidRDefault="009C349F" w:rsidP="00475CFD">
                              <w:pPr>
                                <w:spacing w:after="0" w:line="240" w:lineRule="auto"/>
                                <w:jc w:val="both"/>
                                <w:rPr>
                                  <w:rFonts w:cstheme="minorHAnsi"/>
                                  <w:iCs/>
                                </w:rPr>
                              </w:pPr>
                              <w:r w:rsidRPr="00096EB8">
                                <w:rPr>
                                  <w:rFonts w:cstheme="minorHAnsi"/>
                                  <w:iCs/>
                                </w:rPr>
                                <w:t xml:space="preserve">Mobilizing new and emerging telecommunications/ICTs for sustainable development in the context of helping to eliminate and manage the effects of the COVID-19 pandemic </w:t>
                              </w:r>
                              <w:r w:rsidRPr="00836F8C">
                                <w:rPr>
                                  <w:rFonts w:cstheme="minorHAnsi"/>
                                  <w:bCs/>
                                  <w:iCs/>
                                </w:rPr>
                                <w:t>(</w:t>
                              </w:r>
                              <w:hyperlink r:id="rId55" w:history="1">
                                <w:r w:rsidRPr="00096EB8">
                                  <w:rPr>
                                    <w:rStyle w:val="Hyperlink"/>
                                    <w:rFonts w:cstheme="minorHAnsi"/>
                                    <w:bCs/>
                                    <w:iCs/>
                                    <w:u w:val="none"/>
                                  </w:rPr>
                                  <w:t>Contribution submitted by the Russian Federation</w:t>
                                </w:r>
                              </w:hyperlink>
                              <w:r w:rsidRPr="00836F8C">
                                <w:rPr>
                                  <w:rFonts w:cstheme="minorHAnsi"/>
                                  <w:bCs/>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EFC597" id="_x0000_s1068" type="#_x0000_t202" style="position:absolute;left:0;text-align:left;margin-left:0;margin-top:17.1pt;width:449.7pt;height:110.6pt;z-index:251778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" fillcolor="#d9e2f3 [664]" strokecolor="#1f3763 [1608]" strokeweight="2.25pt">
                  <v:textbox style="mso-fit-shape-to-text:t">
                    <w:txbxContent>
                      <w:p w14:paraId="08F7C6EC" w14:textId="77777777" w:rsidR="009C349F" w:rsidRPr="00836F8C" w:rsidRDefault="009C349F" w:rsidP="00475CFD">
                        <w:pPr>
                          <w:rPr>
                            <w:b/>
                          </w:rPr>
                        </w:pPr>
                        <w:r w:rsidRPr="00836F8C">
                          <w:rPr>
                            <w:b/>
                          </w:rPr>
                          <w:t>C-00</w:t>
                        </w:r>
                        <w:r>
                          <w:rPr>
                            <w:b/>
                          </w:rPr>
                          <w:t>8</w:t>
                        </w:r>
                        <w:r w:rsidRPr="00836F8C">
                          <w:rPr>
                            <w:b/>
                          </w:rPr>
                          <w:tab/>
                          <w:t xml:space="preserve">Contribution submitted by the </w:t>
                        </w:r>
                        <w:r>
                          <w:rPr>
                            <w:b/>
                          </w:rPr>
                          <w:t>Russian Federation</w:t>
                        </w:r>
                      </w:p>
                      <w:p w14:paraId="2496F2A0" w14:textId="77777777" w:rsidR="009C349F" w:rsidRPr="00836F8C" w:rsidRDefault="009C349F" w:rsidP="00475CFD">
                        <w:pPr>
                          <w:jc w:val="both"/>
                          <w:rPr>
                            <w:i/>
                          </w:rPr>
                        </w:pPr>
                        <w:r w:rsidRPr="00836F8C">
                          <w:rPr>
                            <w:i/>
                          </w:rPr>
                          <w:t>Proposed Draft Opinions</w:t>
                        </w:r>
                      </w:p>
                      <w:p w14:paraId="4DE6A204" w14:textId="77777777" w:rsidR="009C349F" w:rsidRPr="00836F8C" w:rsidRDefault="009C349F" w:rsidP="00475CFD">
                        <w:pPr>
                          <w:spacing w:after="0" w:line="240" w:lineRule="auto"/>
                          <w:jc w:val="both"/>
                          <w:rPr>
                            <w:rFonts w:cstheme="minorHAnsi"/>
                            <w:iCs/>
                          </w:rPr>
                        </w:pPr>
                        <w:r w:rsidRPr="00096EB8">
                          <w:rPr>
                            <w:rFonts w:cstheme="minorHAnsi"/>
                            <w:iCs/>
                          </w:rPr>
                          <w:t xml:space="preserve">Mobilizing new and emerging telecommunications/ICTs for sustainable development in the context of helping to eliminate and manage the effects of the COVID-19 pandemic </w:t>
                        </w:r>
                        <w:r w:rsidRPr="00836F8C">
                          <w:rPr>
                            <w:rFonts w:cstheme="minorHAnsi"/>
                            <w:bCs/>
                            <w:iCs/>
                          </w:rPr>
                          <w:t>(</w:t>
                        </w:r>
                        <w:hyperlink r:id="rId56" w:history="1">
                          <w:r w:rsidRPr="00096EB8">
                            <w:rPr>
                              <w:rStyle w:val="Hyperlink"/>
                              <w:rFonts w:cstheme="minorHAnsi"/>
                              <w:bCs/>
                              <w:iCs/>
                              <w:u w:val="none"/>
                            </w:rPr>
                            <w:t>Contribution submitted by the Russian Federation</w:t>
                          </w:r>
                        </w:hyperlink>
                        <w:r w:rsidRPr="00836F8C">
                          <w:rPr>
                            <w:rFonts w:cstheme="minorHAnsi"/>
                            <w:bCs/>
                            <w:iCs/>
                          </w:rPr>
                          <w:t>)</w:t>
                        </w:r>
                      </w:p>
                    </w:txbxContent>
                  </v:textbox>
                  <w10:wrap type="square" anchorx="margin"/>
                </v:shape>
              </w:pict>
            </mc:Fallback>
          </mc:AlternateContent>
        </w:r>
      </w:ins>
    </w:p>
    <w:p w14:paraId="76E5072C" w14:textId="0C56B064" w:rsidR="00096EB8" w:rsidRPr="00D613E9" w:rsidRDefault="00096EB8" w:rsidP="0068184A">
      <w:pPr>
        <w:spacing w:after="0" w:line="240" w:lineRule="auto"/>
        <w:jc w:val="both"/>
        <w:rPr>
          <w:rFonts w:cstheme="minorHAnsi"/>
          <w:u w:val="single"/>
        </w:rPr>
      </w:pPr>
    </w:p>
    <w:sectPr w:rsidR="00096EB8" w:rsidRPr="00D613E9" w:rsidSect="00EC376A">
      <w:headerReference w:type="first" r:id="rId5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DD321" w14:textId="77777777" w:rsidR="005E55BF" w:rsidRDefault="005E55BF" w:rsidP="009D56B5">
      <w:pPr>
        <w:spacing w:after="0" w:line="240" w:lineRule="auto"/>
      </w:pPr>
      <w:r>
        <w:separator/>
      </w:r>
    </w:p>
  </w:endnote>
  <w:endnote w:type="continuationSeparator" w:id="0">
    <w:p w14:paraId="6F803BF5" w14:textId="77777777" w:rsidR="005E55BF" w:rsidRDefault="005E55BF"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E4C41" w14:textId="77777777" w:rsidR="005E55BF" w:rsidRDefault="005E55BF" w:rsidP="009D56B5">
      <w:pPr>
        <w:spacing w:after="0" w:line="240" w:lineRule="auto"/>
      </w:pPr>
      <w:r>
        <w:separator/>
      </w:r>
    </w:p>
  </w:footnote>
  <w:footnote w:type="continuationSeparator" w:id="0">
    <w:p w14:paraId="2CB8C106" w14:textId="77777777" w:rsidR="005E55BF" w:rsidRDefault="005E55BF" w:rsidP="009D56B5">
      <w:pPr>
        <w:spacing w:after="0" w:line="240" w:lineRule="auto"/>
      </w:pPr>
      <w:r>
        <w:continuationSeparator/>
      </w:r>
    </w:p>
  </w:footnote>
  <w:footnote w:id="1">
    <w:p w14:paraId="1338BD35" w14:textId="0F0D661D" w:rsidR="009C349F" w:rsidRPr="005A35CE" w:rsidRDefault="009C349F" w:rsidP="00625BDD">
      <w:pPr>
        <w:pStyle w:val="FootnoteText"/>
        <w:jc w:val="both"/>
      </w:pPr>
      <w:r w:rsidRPr="005A35CE">
        <w:rPr>
          <w:rStyle w:val="FootnoteReference"/>
        </w:rPr>
        <w:footnoteRef/>
      </w:r>
      <w:r w:rsidRPr="005A35CE">
        <w:t xml:space="preserve"> Some experts suggested using the term “IMT-2020/5G” instead of “5G” to align with the terminology that is usually adopted at ITU when discussing this subject, including at the Plenipotentiary Conference, as IMT-2020 is a name for the systems, components, and related elements that support enhanced capabilities of 5G beyond those offered by IMT-2000 (3G) and IMT-Advanced (4G) systems. Other experts stated that it should be maintained as 5G as discussions at WTPF-21 are broadly aimed at mobilizing telecommunications/ICTs for sustainable development and this was the terminology adopted by </w:t>
      </w:r>
      <w:hyperlink r:id="rId1" w:history="1">
        <w:r w:rsidRPr="00CC76F7">
          <w:rPr>
            <w:rStyle w:val="Hyperlink"/>
            <w:rFonts w:cstheme="minorHAnsi"/>
          </w:rPr>
          <w:t>Decision 611</w:t>
        </w:r>
      </w:hyperlink>
      <w:r w:rsidRPr="005A35CE">
        <w:t xml:space="preserve"> (Council 2019). </w:t>
      </w:r>
    </w:p>
  </w:footnote>
  <w:footnote w:id="2">
    <w:p w14:paraId="5EC31F9E" w14:textId="78E5B784" w:rsidR="009C349F" w:rsidRDefault="009C349F" w:rsidP="006E4177">
      <w:pPr>
        <w:pStyle w:val="FootnoteText"/>
        <w:jc w:val="both"/>
      </w:pPr>
      <w:r w:rsidRPr="00307487">
        <w:rPr>
          <w:rStyle w:val="FootnoteReference"/>
        </w:rPr>
        <w:footnoteRef/>
      </w:r>
      <w:r w:rsidRPr="00307487">
        <w:t xml:space="preserve"> </w:t>
      </w:r>
      <w:proofErr w:type="gramStart"/>
      <w:r w:rsidRPr="00307487">
        <w:t>Subsequent to</w:t>
      </w:r>
      <w:proofErr w:type="gramEnd"/>
      <w:r w:rsidRPr="00307487">
        <w:t xml:space="preserve"> the second meeting of the IEG-WTPF-21, members were requested to contribute suggestions on the use of the two different terms in various contexts to the informal coordinator appointed by the Chair of the meeting. Given that very few contributions have been sent, the Chair urges members to continue sending their inputs to the informal coordinator and proposes to use the next meeting of the Group to reach consensus on the terminology to be incorporated in the Report. Pending this discussion, this third draft of the Report has reflected both terms within square brackets.</w:t>
      </w:r>
      <w:r>
        <w:t xml:space="preserve"> </w:t>
      </w:r>
    </w:p>
  </w:footnote>
  <w:footnote w:id="3">
    <w:p w14:paraId="2CFDD0E2" w14:textId="211140FD" w:rsidR="009C349F" w:rsidRDefault="009C349F" w:rsidP="00ED56FF">
      <w:pPr>
        <w:pStyle w:val="FootnoteText"/>
        <w:rPr>
          <w:rFonts w:cstheme="minorHAnsi"/>
        </w:rPr>
      </w:pPr>
      <w:r>
        <w:rPr>
          <w:rStyle w:val="FootnoteReference"/>
        </w:rPr>
        <w:footnoteRef/>
      </w:r>
      <w:r>
        <w:t xml:space="preserve"> </w:t>
      </w:r>
      <w:hyperlink r:id="rId2" w:history="1">
        <w:r>
          <w:rPr>
            <w:rStyle w:val="Hyperlink"/>
            <w:rFonts w:cstheme="minorHAnsi"/>
          </w:rPr>
          <w:t>Comment</w:t>
        </w:r>
        <w:r w:rsidRPr="00ED56FF">
          <w:rPr>
            <w:rStyle w:val="Hyperlink"/>
            <w:rFonts w:cstheme="minorHAnsi"/>
          </w:rPr>
          <w:t xml:space="preserve"> C-002</w:t>
        </w:r>
      </w:hyperlink>
      <w:r>
        <w:rPr>
          <w:rFonts w:cstheme="minorHAnsi"/>
        </w:rPr>
        <w:t>:</w:t>
      </w:r>
    </w:p>
    <w:p w14:paraId="20434A6A" w14:textId="20FB6DC4" w:rsidR="009C349F" w:rsidRDefault="009C349F" w:rsidP="00ED56FF">
      <w:pPr>
        <w:pStyle w:val="FootnoteText"/>
        <w:jc w:val="both"/>
      </w:pPr>
      <w:r w:rsidRPr="009066D7">
        <w:t xml:space="preserve">Proposed new </w:t>
      </w:r>
      <w:r>
        <w:t>question:</w:t>
      </w:r>
      <w:r w:rsidRPr="009066D7">
        <w:tab/>
      </w:r>
      <w:r w:rsidRPr="00ED56FF">
        <w:rPr>
          <w:i/>
        </w:rPr>
        <w:t>How best can development aid support the mobilization of new and emerging technologies for sustainable development? What policies are needed to promote effective development partnerships?</w:t>
      </w:r>
      <w:r w:rsidRPr="009066D7">
        <w:t xml:space="preserve">  </w:t>
      </w:r>
    </w:p>
  </w:footnote>
  <w:footnote w:id="4">
    <w:p w14:paraId="67002371" w14:textId="2533CFAA" w:rsidR="009C349F" w:rsidRDefault="009C349F" w:rsidP="00330B14">
      <w:pPr>
        <w:spacing w:before="160" w:after="0" w:line="240" w:lineRule="auto"/>
        <w:jc w:val="both"/>
        <w:rPr>
          <w:rFonts w:cstheme="minorHAnsi"/>
          <w:bCs/>
          <w:sz w:val="20"/>
          <w:szCs w:val="20"/>
        </w:rPr>
      </w:pPr>
      <w:r w:rsidRPr="005A35CE">
        <w:rPr>
          <w:rStyle w:val="FootnoteReference"/>
          <w:sz w:val="20"/>
          <w:szCs w:val="20"/>
        </w:rPr>
        <w:footnoteRef/>
      </w:r>
      <w:r w:rsidRPr="005A35CE">
        <w:rPr>
          <w:sz w:val="20"/>
          <w:szCs w:val="20"/>
        </w:rPr>
        <w:t xml:space="preserve"> </w:t>
      </w:r>
      <w:r w:rsidRPr="005A35CE">
        <w:rPr>
          <w:rFonts w:cstheme="minorHAnsi"/>
          <w:bCs/>
          <w:sz w:val="20"/>
          <w:szCs w:val="20"/>
        </w:rPr>
        <w:t>Some experts suggested considering other themes such as</w:t>
      </w:r>
      <w:r>
        <w:rPr>
          <w:rFonts w:cstheme="minorHAnsi"/>
          <w:bCs/>
          <w:sz w:val="20"/>
          <w:szCs w:val="20"/>
        </w:rPr>
        <w:t>:</w:t>
      </w:r>
      <w:r w:rsidRPr="005A35CE">
        <w:rPr>
          <w:rFonts w:cstheme="minorHAnsi"/>
          <w:bCs/>
          <w:sz w:val="20"/>
          <w:szCs w:val="20"/>
        </w:rPr>
        <w:t xml:space="preserve"> </w:t>
      </w:r>
    </w:p>
    <w:p w14:paraId="5BEEBF1A" w14:textId="72B2630D" w:rsidR="009C349F" w:rsidRDefault="009C349F" w:rsidP="00330B14">
      <w:pPr>
        <w:spacing w:before="160" w:after="0" w:line="240" w:lineRule="auto"/>
        <w:jc w:val="both"/>
        <w:rPr>
          <w:rFonts w:cstheme="minorHAnsi"/>
          <w:bCs/>
          <w:sz w:val="20"/>
          <w:szCs w:val="20"/>
        </w:rPr>
      </w:pPr>
      <w:r>
        <w:rPr>
          <w:rFonts w:cstheme="minorHAnsi"/>
          <w:bCs/>
          <w:sz w:val="20"/>
          <w:szCs w:val="20"/>
        </w:rPr>
        <w:t xml:space="preserve">- </w:t>
      </w:r>
      <w:r w:rsidRPr="005A35CE">
        <w:rPr>
          <w:rFonts w:cstheme="minorHAnsi"/>
          <w:bCs/>
          <w:sz w:val="20"/>
          <w:szCs w:val="20"/>
        </w:rPr>
        <w:t>Virtual Reality</w:t>
      </w:r>
      <w:r>
        <w:rPr>
          <w:rFonts w:cstheme="minorHAnsi"/>
          <w:bCs/>
          <w:sz w:val="20"/>
          <w:szCs w:val="20"/>
        </w:rPr>
        <w:t xml:space="preserve"> </w:t>
      </w:r>
      <w:r w:rsidRPr="00C66E88">
        <w:rPr>
          <w:rFonts w:cstheme="minorHAnsi"/>
          <w:bCs/>
          <w:sz w:val="20"/>
          <w:szCs w:val="20"/>
        </w:rPr>
        <w:t>(</w:t>
      </w:r>
      <w:hyperlink r:id="rId3" w:history="1">
        <w:r w:rsidRPr="00C66E88">
          <w:rPr>
            <w:rStyle w:val="Hyperlink"/>
            <w:rFonts w:cstheme="minorHAnsi"/>
            <w:bCs/>
            <w:sz w:val="20"/>
            <w:szCs w:val="20"/>
          </w:rPr>
          <w:t>Comments C-006</w:t>
        </w:r>
      </w:hyperlink>
      <w:r>
        <w:rPr>
          <w:rFonts w:cstheme="minorHAnsi"/>
          <w:bCs/>
          <w:sz w:val="20"/>
          <w:szCs w:val="20"/>
        </w:rPr>
        <w:t>)</w:t>
      </w:r>
      <w:r w:rsidRPr="005A35CE">
        <w:rPr>
          <w:rFonts w:cstheme="minorHAnsi"/>
          <w:bCs/>
          <w:sz w:val="20"/>
          <w:szCs w:val="20"/>
        </w:rPr>
        <w:t>, however,</w:t>
      </w:r>
      <w:r>
        <w:rPr>
          <w:rFonts w:cstheme="minorHAnsi"/>
          <w:bCs/>
          <w:sz w:val="20"/>
          <w:szCs w:val="20"/>
        </w:rPr>
        <w:t xml:space="preserve"> some</w:t>
      </w:r>
      <w:r w:rsidRPr="005A35CE">
        <w:rPr>
          <w:rFonts w:cstheme="minorHAnsi"/>
          <w:bCs/>
          <w:sz w:val="20"/>
          <w:szCs w:val="20"/>
        </w:rPr>
        <w:t xml:space="preserve"> other experts stated that Virtual Reality is not a priority issue or technology for consideration by the Forum given that the focus is on mobilizing new and emerging </w:t>
      </w:r>
      <w:r>
        <w:rPr>
          <w:rFonts w:cstheme="minorHAnsi"/>
          <w:bCs/>
          <w:sz w:val="20"/>
          <w:szCs w:val="20"/>
        </w:rPr>
        <w:t>[</w:t>
      </w:r>
      <w:r w:rsidRPr="005A35CE">
        <w:rPr>
          <w:rFonts w:cstheme="minorHAnsi"/>
          <w:bCs/>
          <w:sz w:val="20"/>
          <w:szCs w:val="20"/>
        </w:rPr>
        <w:t>digital technologies and trends</w:t>
      </w:r>
      <w:r>
        <w:rPr>
          <w:rFonts w:cstheme="minorHAnsi"/>
          <w:bCs/>
          <w:sz w:val="20"/>
          <w:szCs w:val="20"/>
        </w:rPr>
        <w:t>/telecommunications/ICTs]</w:t>
      </w:r>
      <w:r w:rsidRPr="005A35CE">
        <w:rPr>
          <w:rFonts w:cstheme="minorHAnsi"/>
          <w:bCs/>
          <w:sz w:val="20"/>
          <w:szCs w:val="20"/>
        </w:rPr>
        <w:t xml:space="preserve"> for sustainable development</w:t>
      </w:r>
      <w:r>
        <w:rPr>
          <w:rFonts w:cstheme="minorHAnsi"/>
          <w:bCs/>
          <w:sz w:val="20"/>
          <w:szCs w:val="20"/>
        </w:rPr>
        <w:t>; and</w:t>
      </w:r>
    </w:p>
    <w:p w14:paraId="5D09B92C" w14:textId="4188B525" w:rsidR="009C349F" w:rsidRPr="005A35CE" w:rsidRDefault="009C349F" w:rsidP="00330B14">
      <w:pPr>
        <w:spacing w:before="160" w:after="0" w:line="240" w:lineRule="auto"/>
        <w:jc w:val="both"/>
        <w:rPr>
          <w:rFonts w:cstheme="minorHAnsi"/>
          <w:bCs/>
          <w:sz w:val="20"/>
          <w:szCs w:val="20"/>
        </w:rPr>
      </w:pPr>
      <w:r w:rsidRPr="00307487">
        <w:rPr>
          <w:rFonts w:cstheme="minorHAnsi"/>
          <w:bCs/>
          <w:sz w:val="20"/>
          <w:szCs w:val="20"/>
        </w:rPr>
        <w:t>- Mobilizing an Enabling Policy Environment for New And Emerging Telecommunications/ICTS (</w:t>
      </w:r>
      <w:hyperlink r:id="rId4" w:history="1">
        <w:r w:rsidRPr="00307487">
          <w:rPr>
            <w:rStyle w:val="Hyperlink"/>
            <w:rFonts w:cstheme="minorHAnsi"/>
            <w:bCs/>
            <w:sz w:val="20"/>
            <w:szCs w:val="20"/>
          </w:rPr>
          <w:t>Comments C-009</w:t>
        </w:r>
      </w:hyperlink>
      <w:r w:rsidRPr="00307487">
        <w:rPr>
          <w:rFonts w:cstheme="minorHAnsi"/>
          <w:bCs/>
          <w:sz w:val="20"/>
          <w:szCs w:val="20"/>
        </w:rPr>
        <w:t>), however, some other experts were of the opinion that this is a cross-cutting thematic issue that has already been reflected across the various sections and themes set out in the Report.</w:t>
      </w:r>
      <w:r>
        <w:rPr>
          <w:rFonts w:cstheme="minorHAnsi"/>
          <w:bCs/>
          <w:sz w:val="20"/>
          <w:szCs w:val="20"/>
        </w:rPr>
        <w:t xml:space="preserve"> </w:t>
      </w:r>
    </w:p>
    <w:p w14:paraId="3B588F5C" w14:textId="13CC319C" w:rsidR="009C349F" w:rsidRPr="005A35CE" w:rsidRDefault="009C349F">
      <w:pPr>
        <w:pStyle w:val="FootnoteText"/>
      </w:pPr>
    </w:p>
  </w:footnote>
  <w:footnote w:id="5">
    <w:p w14:paraId="2E9AB77F" w14:textId="4CF7B6C9" w:rsidR="009C349F" w:rsidRDefault="009C349F" w:rsidP="00ED56FF">
      <w:pPr>
        <w:pStyle w:val="FootnoteText"/>
        <w:rPr>
          <w:rFonts w:cstheme="minorHAnsi"/>
        </w:rPr>
      </w:pPr>
      <w:r>
        <w:rPr>
          <w:rStyle w:val="FootnoteReference"/>
        </w:rPr>
        <w:footnoteRef/>
      </w:r>
      <w:r>
        <w:t xml:space="preserve"> </w:t>
      </w:r>
      <w:hyperlink r:id="rId5" w:history="1">
        <w:r w:rsidRPr="00ED56FF">
          <w:rPr>
            <w:rStyle w:val="Hyperlink"/>
            <w:rFonts w:cstheme="minorHAnsi"/>
          </w:rPr>
          <w:t>Comment C-009</w:t>
        </w:r>
      </w:hyperlink>
      <w:r>
        <w:rPr>
          <w:rFonts w:cstheme="minorHAnsi"/>
        </w:rPr>
        <w:t>:</w:t>
      </w:r>
    </w:p>
    <w:p w14:paraId="007E3E56" w14:textId="22500B74" w:rsidR="009C349F" w:rsidRDefault="009C349F" w:rsidP="00ED56FF">
      <w:pPr>
        <w:pStyle w:val="FootnoteText"/>
        <w:jc w:val="both"/>
      </w:pPr>
      <w:r w:rsidRPr="009066D7">
        <w:t xml:space="preserve">Proposed new </w:t>
      </w:r>
      <w:r>
        <w:t>question:</w:t>
      </w:r>
      <w:r w:rsidRPr="009066D7">
        <w:tab/>
      </w:r>
      <w:r w:rsidRPr="00ED56FF">
        <w:rPr>
          <w:i/>
        </w:rPr>
        <w:t>What policies can help mobilize 5G technologies towards enabling applications of big data and AI for sustainable development?</w:t>
      </w:r>
      <w:r w:rsidRPr="009066D7">
        <w:t xml:space="preserve"> </w:t>
      </w:r>
    </w:p>
  </w:footnote>
  <w:footnote w:id="6">
    <w:p w14:paraId="05833016" w14:textId="4C9A853B" w:rsidR="009C349F" w:rsidRDefault="009C349F" w:rsidP="00541D5C">
      <w:pPr>
        <w:pStyle w:val="FootnoteText"/>
        <w:jc w:val="both"/>
        <w:rPr>
          <w:rFonts w:cstheme="minorHAnsi"/>
        </w:rPr>
      </w:pPr>
      <w:r>
        <w:rPr>
          <w:rStyle w:val="FootnoteReference"/>
        </w:rPr>
        <w:footnoteRef/>
      </w:r>
      <w:r>
        <w:t xml:space="preserve"> </w:t>
      </w:r>
      <w:hyperlink r:id="rId6"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 Proposed new questions:</w:t>
      </w:r>
    </w:p>
    <w:p w14:paraId="0AAC071A" w14:textId="60FA11DB" w:rsidR="009C349F" w:rsidRPr="00EE7CE1" w:rsidRDefault="009C349F" w:rsidP="00B613EC">
      <w:pPr>
        <w:pStyle w:val="FootnoteText"/>
        <w:jc w:val="both"/>
        <w:rPr>
          <w:i/>
        </w:rPr>
      </w:pPr>
      <w:r w:rsidRPr="00EE7CE1">
        <w:rPr>
          <w:i/>
        </w:rPr>
        <w:t>- How to guarantee the protection of the privacy of individuals?</w:t>
      </w:r>
    </w:p>
    <w:p w14:paraId="04991BE8" w14:textId="7F3AE9E2" w:rsidR="009C349F" w:rsidRPr="00EE7CE1" w:rsidRDefault="009C349F" w:rsidP="00B613EC">
      <w:pPr>
        <w:pStyle w:val="FootnoteText"/>
        <w:jc w:val="both"/>
        <w:rPr>
          <w:i/>
        </w:rPr>
      </w:pPr>
      <w:r w:rsidRPr="00EE7CE1">
        <w:rPr>
          <w:i/>
        </w:rPr>
        <w:t>- How is the management of personal data and their storage?</w:t>
      </w:r>
    </w:p>
    <w:p w14:paraId="49F46567" w14:textId="00D05440" w:rsidR="009C349F" w:rsidRDefault="009C349F" w:rsidP="00B613EC">
      <w:pPr>
        <w:pStyle w:val="FootnoteText"/>
        <w:jc w:val="both"/>
      </w:pPr>
      <w:r w:rsidRPr="00EE7CE1">
        <w:rPr>
          <w:i/>
        </w:rPr>
        <w:t>- How to deal with the unauthorized use of data in the areas of e-commerce and AI?</w:t>
      </w:r>
    </w:p>
  </w:footnote>
  <w:footnote w:id="7">
    <w:p w14:paraId="2A09A373" w14:textId="48E00504" w:rsidR="009C349F" w:rsidRDefault="009C349F">
      <w:pPr>
        <w:pStyle w:val="FootnoteText"/>
        <w:rPr>
          <w:rFonts w:cstheme="minorHAnsi"/>
        </w:rPr>
      </w:pPr>
      <w:r>
        <w:rPr>
          <w:rStyle w:val="FootnoteReference"/>
        </w:rPr>
        <w:footnoteRef/>
      </w:r>
      <w:r>
        <w:t xml:space="preserve"> </w:t>
      </w:r>
      <w:hyperlink r:id="rId7" w:history="1">
        <w:r w:rsidRPr="006E6431">
          <w:rPr>
            <w:rStyle w:val="Hyperlink"/>
            <w:rFonts w:cstheme="minorHAnsi"/>
          </w:rPr>
          <w:t>Comments C-008</w:t>
        </w:r>
      </w:hyperlink>
      <w:r>
        <w:rPr>
          <w:rFonts w:cstheme="minorHAnsi"/>
        </w:rPr>
        <w:t>:</w:t>
      </w:r>
    </w:p>
    <w:p w14:paraId="552D5586" w14:textId="21245CB2" w:rsidR="009C349F" w:rsidRDefault="009C349F">
      <w:pPr>
        <w:pStyle w:val="FootnoteText"/>
      </w:pPr>
      <w:r w:rsidRPr="009066D7">
        <w:t xml:space="preserve">Proposed new </w:t>
      </w:r>
      <w:r>
        <w:t>questions</w:t>
      </w:r>
      <w:r w:rsidRPr="009066D7">
        <w:tab/>
      </w:r>
      <w:r w:rsidRPr="00EE7CE1">
        <w:rPr>
          <w:i/>
        </w:rPr>
        <w:t xml:space="preserve"> How can the </w:t>
      </w:r>
      <w:r>
        <w:rPr>
          <w:i/>
        </w:rPr>
        <w:t>M</w:t>
      </w:r>
      <w:r w:rsidRPr="00EE7CE1">
        <w:rPr>
          <w:i/>
        </w:rPr>
        <w:t xml:space="preserve">ember </w:t>
      </w:r>
      <w:r>
        <w:rPr>
          <w:i/>
        </w:rPr>
        <w:t>S</w:t>
      </w:r>
      <w:r w:rsidRPr="00EE7CE1">
        <w:rPr>
          <w:i/>
        </w:rPr>
        <w:t>tates deal with the taxation matter for OTT</w:t>
      </w:r>
      <w:r>
        <w:rPr>
          <w:i/>
        </w:rPr>
        <w:t>s</w:t>
      </w:r>
      <w:r w:rsidRPr="00EE7CE1">
        <w:rPr>
          <w:i/>
        </w:rPr>
        <w:t>?</w:t>
      </w:r>
      <w:r w:rsidRPr="009066D7">
        <w:t xml:space="preserve">  </w:t>
      </w:r>
    </w:p>
  </w:footnote>
  <w:footnote w:id="8">
    <w:p w14:paraId="1E20C844" w14:textId="77777777" w:rsidR="009C349F" w:rsidRDefault="009C349F" w:rsidP="00937EFC">
      <w:pPr>
        <w:pStyle w:val="FootnoteText"/>
        <w:jc w:val="both"/>
        <w:rPr>
          <w:rFonts w:cstheme="minorHAnsi"/>
        </w:rPr>
      </w:pPr>
      <w:r>
        <w:rPr>
          <w:rStyle w:val="FootnoteReference"/>
        </w:rPr>
        <w:footnoteRef/>
      </w:r>
      <w:r>
        <w:t xml:space="preserve"> </w:t>
      </w:r>
      <w:hyperlink r:id="rId8"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w:t>
      </w:r>
    </w:p>
    <w:p w14:paraId="08DB4754" w14:textId="0B04EBB0" w:rsidR="009C349F" w:rsidRPr="00EE7CE1" w:rsidRDefault="009C349F" w:rsidP="00937EFC">
      <w:pPr>
        <w:pStyle w:val="FootnoteText"/>
        <w:jc w:val="both"/>
        <w:rPr>
          <w:i/>
        </w:rPr>
      </w:pPr>
      <w:r>
        <w:t xml:space="preserve">Proposed new question: </w:t>
      </w:r>
      <w:r w:rsidRPr="00057683">
        <w:t xml:space="preserve"> </w:t>
      </w:r>
      <w:r w:rsidRPr="00EE7CE1">
        <w:rPr>
          <w:i/>
        </w:rPr>
        <w:t xml:space="preserve">How do OTT providers manage, </w:t>
      </w:r>
      <w:proofErr w:type="gramStart"/>
      <w:r w:rsidRPr="00EE7CE1">
        <w:rPr>
          <w:i/>
        </w:rPr>
        <w:t>store</w:t>
      </w:r>
      <w:proofErr w:type="gramEnd"/>
      <w:r w:rsidRPr="00EE7CE1">
        <w:rPr>
          <w:i/>
        </w:rPr>
        <w:t xml:space="preserve"> and reuse the personal data of their customers?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rPr>
        <w:i/>
      </w:rPr>
    </w:sdtEndPr>
    <w:sdtContent>
      <w:p w14:paraId="2A83E6E5" w14:textId="6089BFB1" w:rsidR="009C349F" w:rsidRDefault="009C349F"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Pr>
            <w:bCs/>
            <w:noProof/>
            <w:sz w:val="18"/>
          </w:rPr>
          <w:t>13</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Pr>
            <w:bCs/>
            <w:noProof/>
            <w:sz w:val="18"/>
          </w:rPr>
          <w:t>14</w:t>
        </w:r>
        <w:r w:rsidRPr="009D56B5">
          <w:rPr>
            <w:bCs/>
            <w:sz w:val="20"/>
            <w:szCs w:val="24"/>
          </w:rPr>
          <w:fldChar w:fldCharType="end"/>
        </w:r>
        <w:r>
          <w:rPr>
            <w:bCs/>
            <w:sz w:val="20"/>
            <w:szCs w:val="24"/>
          </w:rPr>
          <w:br/>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3EB2" w14:textId="43AE917B" w:rsidR="009C349F" w:rsidRDefault="009C349F" w:rsidP="00EC376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E7C8A" w14:textId="77777777" w:rsidR="00D83DB6" w:rsidRDefault="00D83DB6" w:rsidP="00EC376A">
    <w:pPr>
      <w:pStyle w:val="Header"/>
      <w:jc w:val="center"/>
    </w:pPr>
    <w:r>
      <w:rPr>
        <w:noProof/>
        <w:lang w:val="en-GB"/>
      </w:rPr>
      <w:drawing>
        <wp:inline distT="0" distB="0" distL="0" distR="0" wp14:anchorId="7F6C9757" wp14:editId="03F6E350">
          <wp:extent cx="682388" cy="720000"/>
          <wp:effectExtent l="0" t="0" r="381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6"/>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17"/>
  </w:num>
  <w:num w:numId="19">
    <w:abstractNumId w:val="13"/>
  </w:num>
  <w:num w:numId="20">
    <w:abstractNumId w:val="14"/>
  </w:num>
  <w:num w:numId="21">
    <w:abstractNumId w:val="11"/>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in, Patricia">
    <w15:presenceInfo w15:providerId="AD" w15:userId="S::patricia.janin@itu.int::3554f047-8281-4954-a54a-be73818f8962"/>
  </w15:person>
  <w15:person w15:author="Spencer, Lucy">
    <w15:presenceInfo w15:providerId="AD" w15:userId="S::lucy.spencer@itu.int::227a4652-cc52-4bb1-8760-692edcf7afe3"/>
  </w15:person>
  <w15:person w15:author="Oates, Daniel M">
    <w15:presenceInfo w15:providerId="AD" w15:userId="S::oatesdm@state.gov::567a837d-4b1f-4309-9913-dc686b3ac010"/>
  </w15:person>
  <w15:person w15:author="Sadhvi Saran">
    <w15:presenceInfo w15:providerId="None" w15:userId="Sadhvi Saran"/>
  </w15:person>
  <w15:person w15:author="Torigoe, Yushi">
    <w15:presenceInfo w15:providerId="AD" w15:userId="S::yushi.torigoe@itu.int::5a5b4611-e66b-45ae-a0e2-ae0bf06fe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5D"/>
    <w:rsid w:val="0000191C"/>
    <w:rsid w:val="00001B5F"/>
    <w:rsid w:val="000071AE"/>
    <w:rsid w:val="0001075F"/>
    <w:rsid w:val="000109A8"/>
    <w:rsid w:val="000114A1"/>
    <w:rsid w:val="00011992"/>
    <w:rsid w:val="000123DC"/>
    <w:rsid w:val="000125C5"/>
    <w:rsid w:val="00013842"/>
    <w:rsid w:val="00013B8A"/>
    <w:rsid w:val="00017134"/>
    <w:rsid w:val="00021417"/>
    <w:rsid w:val="0002203D"/>
    <w:rsid w:val="0002354A"/>
    <w:rsid w:val="00023A3D"/>
    <w:rsid w:val="00024BE9"/>
    <w:rsid w:val="000253F9"/>
    <w:rsid w:val="00026558"/>
    <w:rsid w:val="00027485"/>
    <w:rsid w:val="00027778"/>
    <w:rsid w:val="00027B03"/>
    <w:rsid w:val="00030FBB"/>
    <w:rsid w:val="000311CA"/>
    <w:rsid w:val="0003135D"/>
    <w:rsid w:val="00033FAC"/>
    <w:rsid w:val="00035294"/>
    <w:rsid w:val="000356D8"/>
    <w:rsid w:val="00035D4A"/>
    <w:rsid w:val="00041AD9"/>
    <w:rsid w:val="00042644"/>
    <w:rsid w:val="00043A0D"/>
    <w:rsid w:val="0004562E"/>
    <w:rsid w:val="000459B8"/>
    <w:rsid w:val="00046DE7"/>
    <w:rsid w:val="00047D30"/>
    <w:rsid w:val="0005063F"/>
    <w:rsid w:val="0005110C"/>
    <w:rsid w:val="0005511B"/>
    <w:rsid w:val="00057683"/>
    <w:rsid w:val="0006063E"/>
    <w:rsid w:val="00061F25"/>
    <w:rsid w:val="00062BF0"/>
    <w:rsid w:val="00064353"/>
    <w:rsid w:val="00064381"/>
    <w:rsid w:val="0006667D"/>
    <w:rsid w:val="0006724C"/>
    <w:rsid w:val="00070390"/>
    <w:rsid w:val="00070610"/>
    <w:rsid w:val="00070CCC"/>
    <w:rsid w:val="00073D81"/>
    <w:rsid w:val="000742D7"/>
    <w:rsid w:val="000748AC"/>
    <w:rsid w:val="00075259"/>
    <w:rsid w:val="00075531"/>
    <w:rsid w:val="00076AD5"/>
    <w:rsid w:val="000771D4"/>
    <w:rsid w:val="00077C2B"/>
    <w:rsid w:val="00077D9A"/>
    <w:rsid w:val="00081A4B"/>
    <w:rsid w:val="000820E3"/>
    <w:rsid w:val="00082589"/>
    <w:rsid w:val="00082EB6"/>
    <w:rsid w:val="00083496"/>
    <w:rsid w:val="00083F1E"/>
    <w:rsid w:val="00086A78"/>
    <w:rsid w:val="000875F3"/>
    <w:rsid w:val="000910CE"/>
    <w:rsid w:val="000918FA"/>
    <w:rsid w:val="0009296D"/>
    <w:rsid w:val="00092E5D"/>
    <w:rsid w:val="000939DA"/>
    <w:rsid w:val="00095513"/>
    <w:rsid w:val="00096EB8"/>
    <w:rsid w:val="000A070C"/>
    <w:rsid w:val="000A12AC"/>
    <w:rsid w:val="000A595A"/>
    <w:rsid w:val="000A5AE3"/>
    <w:rsid w:val="000A5B0A"/>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3771"/>
    <w:rsid w:val="000C3823"/>
    <w:rsid w:val="000C3A76"/>
    <w:rsid w:val="000C3BC9"/>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5CEB"/>
    <w:rsid w:val="000E7F46"/>
    <w:rsid w:val="000F0D47"/>
    <w:rsid w:val="000F1DBE"/>
    <w:rsid w:val="000F1F12"/>
    <w:rsid w:val="000F2477"/>
    <w:rsid w:val="000F408D"/>
    <w:rsid w:val="000F4373"/>
    <w:rsid w:val="000F50C3"/>
    <w:rsid w:val="000F6278"/>
    <w:rsid w:val="000F6346"/>
    <w:rsid w:val="000F6B21"/>
    <w:rsid w:val="000F6DBE"/>
    <w:rsid w:val="00100084"/>
    <w:rsid w:val="00100B4F"/>
    <w:rsid w:val="00100F95"/>
    <w:rsid w:val="0010220B"/>
    <w:rsid w:val="001069C3"/>
    <w:rsid w:val="00111377"/>
    <w:rsid w:val="001157F7"/>
    <w:rsid w:val="00115F79"/>
    <w:rsid w:val="00116206"/>
    <w:rsid w:val="0012225D"/>
    <w:rsid w:val="00122B14"/>
    <w:rsid w:val="0012381D"/>
    <w:rsid w:val="00125D6E"/>
    <w:rsid w:val="001267CA"/>
    <w:rsid w:val="00126950"/>
    <w:rsid w:val="001277C6"/>
    <w:rsid w:val="00130EC7"/>
    <w:rsid w:val="001316DC"/>
    <w:rsid w:val="00132765"/>
    <w:rsid w:val="00133DE7"/>
    <w:rsid w:val="001350E9"/>
    <w:rsid w:val="00135320"/>
    <w:rsid w:val="001355B2"/>
    <w:rsid w:val="00135D9D"/>
    <w:rsid w:val="00136B7A"/>
    <w:rsid w:val="00137EA4"/>
    <w:rsid w:val="001402EC"/>
    <w:rsid w:val="00141554"/>
    <w:rsid w:val="00142780"/>
    <w:rsid w:val="00142F5F"/>
    <w:rsid w:val="00143EE1"/>
    <w:rsid w:val="00144540"/>
    <w:rsid w:val="0014507F"/>
    <w:rsid w:val="00145350"/>
    <w:rsid w:val="0014619A"/>
    <w:rsid w:val="001469F0"/>
    <w:rsid w:val="00146FB6"/>
    <w:rsid w:val="00150D2E"/>
    <w:rsid w:val="001513C8"/>
    <w:rsid w:val="00151DCC"/>
    <w:rsid w:val="0015212E"/>
    <w:rsid w:val="001524D5"/>
    <w:rsid w:val="00154F48"/>
    <w:rsid w:val="001564AF"/>
    <w:rsid w:val="00156D3F"/>
    <w:rsid w:val="001579B7"/>
    <w:rsid w:val="0016289F"/>
    <w:rsid w:val="00162A1D"/>
    <w:rsid w:val="0016550E"/>
    <w:rsid w:val="001658F8"/>
    <w:rsid w:val="00165ADE"/>
    <w:rsid w:val="00170068"/>
    <w:rsid w:val="00171991"/>
    <w:rsid w:val="001722CC"/>
    <w:rsid w:val="0017352A"/>
    <w:rsid w:val="00173757"/>
    <w:rsid w:val="00174274"/>
    <w:rsid w:val="00177426"/>
    <w:rsid w:val="00180C9D"/>
    <w:rsid w:val="00181B4A"/>
    <w:rsid w:val="00183C7A"/>
    <w:rsid w:val="0018465C"/>
    <w:rsid w:val="00185076"/>
    <w:rsid w:val="00185DDC"/>
    <w:rsid w:val="0018638E"/>
    <w:rsid w:val="0019044A"/>
    <w:rsid w:val="00191B35"/>
    <w:rsid w:val="001936A3"/>
    <w:rsid w:val="001937A7"/>
    <w:rsid w:val="00194D64"/>
    <w:rsid w:val="00194F6A"/>
    <w:rsid w:val="00195141"/>
    <w:rsid w:val="00195278"/>
    <w:rsid w:val="001961A5"/>
    <w:rsid w:val="001972EC"/>
    <w:rsid w:val="001A0738"/>
    <w:rsid w:val="001A0CDA"/>
    <w:rsid w:val="001A0D12"/>
    <w:rsid w:val="001A172F"/>
    <w:rsid w:val="001A654E"/>
    <w:rsid w:val="001B0BFC"/>
    <w:rsid w:val="001B0FE1"/>
    <w:rsid w:val="001B2696"/>
    <w:rsid w:val="001B26FF"/>
    <w:rsid w:val="001B3DA9"/>
    <w:rsid w:val="001B574B"/>
    <w:rsid w:val="001B5ED4"/>
    <w:rsid w:val="001B6C66"/>
    <w:rsid w:val="001B7C0B"/>
    <w:rsid w:val="001C23D5"/>
    <w:rsid w:val="001C3405"/>
    <w:rsid w:val="001C3B7B"/>
    <w:rsid w:val="001C6A43"/>
    <w:rsid w:val="001D17F1"/>
    <w:rsid w:val="001D248B"/>
    <w:rsid w:val="001D5A7E"/>
    <w:rsid w:val="001D7375"/>
    <w:rsid w:val="001E142A"/>
    <w:rsid w:val="001E16B7"/>
    <w:rsid w:val="001E1C5B"/>
    <w:rsid w:val="001E303A"/>
    <w:rsid w:val="001E3EA7"/>
    <w:rsid w:val="001E5EAA"/>
    <w:rsid w:val="001E6A7A"/>
    <w:rsid w:val="001E7EB0"/>
    <w:rsid w:val="001F0E1E"/>
    <w:rsid w:val="001F449E"/>
    <w:rsid w:val="001F47BB"/>
    <w:rsid w:val="001F660F"/>
    <w:rsid w:val="001F6740"/>
    <w:rsid w:val="001F7CE7"/>
    <w:rsid w:val="002004B7"/>
    <w:rsid w:val="00200EA8"/>
    <w:rsid w:val="00200EE5"/>
    <w:rsid w:val="002075BF"/>
    <w:rsid w:val="00210656"/>
    <w:rsid w:val="00210E61"/>
    <w:rsid w:val="00211BEB"/>
    <w:rsid w:val="00213D18"/>
    <w:rsid w:val="00214F5B"/>
    <w:rsid w:val="00216027"/>
    <w:rsid w:val="002206C8"/>
    <w:rsid w:val="0022078A"/>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37510"/>
    <w:rsid w:val="00241577"/>
    <w:rsid w:val="0024594D"/>
    <w:rsid w:val="00245E75"/>
    <w:rsid w:val="00252287"/>
    <w:rsid w:val="00252661"/>
    <w:rsid w:val="00253641"/>
    <w:rsid w:val="00255B5E"/>
    <w:rsid w:val="002570A4"/>
    <w:rsid w:val="00257D18"/>
    <w:rsid w:val="00262087"/>
    <w:rsid w:val="002647EB"/>
    <w:rsid w:val="00264E39"/>
    <w:rsid w:val="00264F1A"/>
    <w:rsid w:val="00265288"/>
    <w:rsid w:val="002659A5"/>
    <w:rsid w:val="0027003F"/>
    <w:rsid w:val="00270F1E"/>
    <w:rsid w:val="0027371A"/>
    <w:rsid w:val="00273ACC"/>
    <w:rsid w:val="00273B03"/>
    <w:rsid w:val="00273C8C"/>
    <w:rsid w:val="00273E18"/>
    <w:rsid w:val="00274DB1"/>
    <w:rsid w:val="00274FA1"/>
    <w:rsid w:val="002804B3"/>
    <w:rsid w:val="00281125"/>
    <w:rsid w:val="002845F2"/>
    <w:rsid w:val="00284C14"/>
    <w:rsid w:val="00286C33"/>
    <w:rsid w:val="00286C36"/>
    <w:rsid w:val="00291B2E"/>
    <w:rsid w:val="00292153"/>
    <w:rsid w:val="00292A82"/>
    <w:rsid w:val="00292C93"/>
    <w:rsid w:val="00293392"/>
    <w:rsid w:val="00293DCC"/>
    <w:rsid w:val="002942FB"/>
    <w:rsid w:val="00296BB5"/>
    <w:rsid w:val="002975B4"/>
    <w:rsid w:val="00297CC3"/>
    <w:rsid w:val="002A221C"/>
    <w:rsid w:val="002A232C"/>
    <w:rsid w:val="002A2330"/>
    <w:rsid w:val="002A3138"/>
    <w:rsid w:val="002A4C04"/>
    <w:rsid w:val="002A6A35"/>
    <w:rsid w:val="002A6D3F"/>
    <w:rsid w:val="002B04C2"/>
    <w:rsid w:val="002B1E7D"/>
    <w:rsid w:val="002B26BF"/>
    <w:rsid w:val="002B53CC"/>
    <w:rsid w:val="002B5E5C"/>
    <w:rsid w:val="002B7567"/>
    <w:rsid w:val="002B7C68"/>
    <w:rsid w:val="002B7E23"/>
    <w:rsid w:val="002C1071"/>
    <w:rsid w:val="002C2B73"/>
    <w:rsid w:val="002C3921"/>
    <w:rsid w:val="002C3EC2"/>
    <w:rsid w:val="002C44E8"/>
    <w:rsid w:val="002C64A3"/>
    <w:rsid w:val="002C6BDC"/>
    <w:rsid w:val="002C7985"/>
    <w:rsid w:val="002D09A2"/>
    <w:rsid w:val="002D288D"/>
    <w:rsid w:val="002D6116"/>
    <w:rsid w:val="002D63DE"/>
    <w:rsid w:val="002D7EB3"/>
    <w:rsid w:val="002E123B"/>
    <w:rsid w:val="002E139C"/>
    <w:rsid w:val="002E2F20"/>
    <w:rsid w:val="002E3267"/>
    <w:rsid w:val="002E63EF"/>
    <w:rsid w:val="002E65D6"/>
    <w:rsid w:val="002E771B"/>
    <w:rsid w:val="002F0B02"/>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07487"/>
    <w:rsid w:val="00310519"/>
    <w:rsid w:val="00311607"/>
    <w:rsid w:val="00311F47"/>
    <w:rsid w:val="00313021"/>
    <w:rsid w:val="003130F4"/>
    <w:rsid w:val="00313447"/>
    <w:rsid w:val="00317CDC"/>
    <w:rsid w:val="0032124B"/>
    <w:rsid w:val="0032272D"/>
    <w:rsid w:val="00322B9F"/>
    <w:rsid w:val="003235A2"/>
    <w:rsid w:val="00324147"/>
    <w:rsid w:val="00324314"/>
    <w:rsid w:val="003249E7"/>
    <w:rsid w:val="00324CE4"/>
    <w:rsid w:val="0032645D"/>
    <w:rsid w:val="00330262"/>
    <w:rsid w:val="00330B14"/>
    <w:rsid w:val="003317F4"/>
    <w:rsid w:val="003344D3"/>
    <w:rsid w:val="00334A5B"/>
    <w:rsid w:val="00335070"/>
    <w:rsid w:val="0033713F"/>
    <w:rsid w:val="003375B8"/>
    <w:rsid w:val="003378F0"/>
    <w:rsid w:val="00337BFE"/>
    <w:rsid w:val="00342E79"/>
    <w:rsid w:val="00344124"/>
    <w:rsid w:val="003456F0"/>
    <w:rsid w:val="00351B5B"/>
    <w:rsid w:val="00351F16"/>
    <w:rsid w:val="00354BF6"/>
    <w:rsid w:val="003567D6"/>
    <w:rsid w:val="003573F3"/>
    <w:rsid w:val="00360098"/>
    <w:rsid w:val="00361408"/>
    <w:rsid w:val="00361B3D"/>
    <w:rsid w:val="00361CA1"/>
    <w:rsid w:val="003647D0"/>
    <w:rsid w:val="00364FC1"/>
    <w:rsid w:val="00367EF8"/>
    <w:rsid w:val="003744DB"/>
    <w:rsid w:val="0037697A"/>
    <w:rsid w:val="00377A6F"/>
    <w:rsid w:val="00377D5B"/>
    <w:rsid w:val="00380067"/>
    <w:rsid w:val="00384A42"/>
    <w:rsid w:val="003864BF"/>
    <w:rsid w:val="00386533"/>
    <w:rsid w:val="00387B38"/>
    <w:rsid w:val="00387BC0"/>
    <w:rsid w:val="00387BF2"/>
    <w:rsid w:val="00391550"/>
    <w:rsid w:val="00392527"/>
    <w:rsid w:val="003931D2"/>
    <w:rsid w:val="00395012"/>
    <w:rsid w:val="00396491"/>
    <w:rsid w:val="00396C7B"/>
    <w:rsid w:val="003A0B18"/>
    <w:rsid w:val="003A1191"/>
    <w:rsid w:val="003A45D1"/>
    <w:rsid w:val="003A4C11"/>
    <w:rsid w:val="003A507B"/>
    <w:rsid w:val="003A689F"/>
    <w:rsid w:val="003B2F2A"/>
    <w:rsid w:val="003B3396"/>
    <w:rsid w:val="003B3EB9"/>
    <w:rsid w:val="003B7983"/>
    <w:rsid w:val="003C0F7B"/>
    <w:rsid w:val="003C1843"/>
    <w:rsid w:val="003C4331"/>
    <w:rsid w:val="003C5709"/>
    <w:rsid w:val="003C6FF5"/>
    <w:rsid w:val="003C714A"/>
    <w:rsid w:val="003C7A9B"/>
    <w:rsid w:val="003D0B73"/>
    <w:rsid w:val="003D1E74"/>
    <w:rsid w:val="003D2E99"/>
    <w:rsid w:val="003D2F41"/>
    <w:rsid w:val="003D2F51"/>
    <w:rsid w:val="003D3684"/>
    <w:rsid w:val="003D3FE9"/>
    <w:rsid w:val="003D54B8"/>
    <w:rsid w:val="003D5667"/>
    <w:rsid w:val="003E1FDD"/>
    <w:rsid w:val="003E2168"/>
    <w:rsid w:val="003E43C1"/>
    <w:rsid w:val="003E4EB9"/>
    <w:rsid w:val="003E534A"/>
    <w:rsid w:val="003E602F"/>
    <w:rsid w:val="003E7110"/>
    <w:rsid w:val="003F116E"/>
    <w:rsid w:val="003F36B1"/>
    <w:rsid w:val="003F577F"/>
    <w:rsid w:val="003F6235"/>
    <w:rsid w:val="003F782B"/>
    <w:rsid w:val="0040061F"/>
    <w:rsid w:val="00400728"/>
    <w:rsid w:val="00400A94"/>
    <w:rsid w:val="0040109E"/>
    <w:rsid w:val="00402DE8"/>
    <w:rsid w:val="00403398"/>
    <w:rsid w:val="004043D5"/>
    <w:rsid w:val="0040530C"/>
    <w:rsid w:val="004054C2"/>
    <w:rsid w:val="004056A7"/>
    <w:rsid w:val="0040745C"/>
    <w:rsid w:val="0041050C"/>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62BC"/>
    <w:rsid w:val="00427D33"/>
    <w:rsid w:val="00430754"/>
    <w:rsid w:val="0043385D"/>
    <w:rsid w:val="00433EAC"/>
    <w:rsid w:val="00434929"/>
    <w:rsid w:val="00434FBD"/>
    <w:rsid w:val="004356AF"/>
    <w:rsid w:val="00435B82"/>
    <w:rsid w:val="004369C3"/>
    <w:rsid w:val="0044206A"/>
    <w:rsid w:val="004433C2"/>
    <w:rsid w:val="004452FA"/>
    <w:rsid w:val="00446C96"/>
    <w:rsid w:val="00447A5E"/>
    <w:rsid w:val="004525A4"/>
    <w:rsid w:val="00452E4B"/>
    <w:rsid w:val="00452F77"/>
    <w:rsid w:val="00455A65"/>
    <w:rsid w:val="00461D31"/>
    <w:rsid w:val="004624B5"/>
    <w:rsid w:val="00462BB1"/>
    <w:rsid w:val="00463681"/>
    <w:rsid w:val="004636C6"/>
    <w:rsid w:val="00464B10"/>
    <w:rsid w:val="00471FBC"/>
    <w:rsid w:val="00472C26"/>
    <w:rsid w:val="00473143"/>
    <w:rsid w:val="00473B40"/>
    <w:rsid w:val="00475CFD"/>
    <w:rsid w:val="00475F61"/>
    <w:rsid w:val="00476112"/>
    <w:rsid w:val="0047678A"/>
    <w:rsid w:val="004771E5"/>
    <w:rsid w:val="00477563"/>
    <w:rsid w:val="00477F0B"/>
    <w:rsid w:val="0048222B"/>
    <w:rsid w:val="0048253D"/>
    <w:rsid w:val="00484E10"/>
    <w:rsid w:val="00486C5D"/>
    <w:rsid w:val="00487AB6"/>
    <w:rsid w:val="004903F6"/>
    <w:rsid w:val="00490D0F"/>
    <w:rsid w:val="004923A7"/>
    <w:rsid w:val="00492630"/>
    <w:rsid w:val="00492927"/>
    <w:rsid w:val="00493BA7"/>
    <w:rsid w:val="004953C3"/>
    <w:rsid w:val="00495C18"/>
    <w:rsid w:val="004A109E"/>
    <w:rsid w:val="004A2AD0"/>
    <w:rsid w:val="004A30A5"/>
    <w:rsid w:val="004A4DC3"/>
    <w:rsid w:val="004A66C1"/>
    <w:rsid w:val="004B07F4"/>
    <w:rsid w:val="004B3AA3"/>
    <w:rsid w:val="004B405B"/>
    <w:rsid w:val="004B56DC"/>
    <w:rsid w:val="004B5C31"/>
    <w:rsid w:val="004B7F0A"/>
    <w:rsid w:val="004C11C9"/>
    <w:rsid w:val="004C2CF5"/>
    <w:rsid w:val="004C7BBB"/>
    <w:rsid w:val="004C7CEF"/>
    <w:rsid w:val="004C7D9E"/>
    <w:rsid w:val="004D0F0B"/>
    <w:rsid w:val="004D1F0D"/>
    <w:rsid w:val="004D427F"/>
    <w:rsid w:val="004D4F9A"/>
    <w:rsid w:val="004D60AA"/>
    <w:rsid w:val="004D7194"/>
    <w:rsid w:val="004D77C2"/>
    <w:rsid w:val="004D7F68"/>
    <w:rsid w:val="004E1B4D"/>
    <w:rsid w:val="004E218E"/>
    <w:rsid w:val="004E2F3A"/>
    <w:rsid w:val="004E3026"/>
    <w:rsid w:val="004E30B5"/>
    <w:rsid w:val="004E33B2"/>
    <w:rsid w:val="004E3633"/>
    <w:rsid w:val="004E4224"/>
    <w:rsid w:val="004E4937"/>
    <w:rsid w:val="004E651D"/>
    <w:rsid w:val="004F06BF"/>
    <w:rsid w:val="004F1209"/>
    <w:rsid w:val="004F15E3"/>
    <w:rsid w:val="004F3057"/>
    <w:rsid w:val="004F51F6"/>
    <w:rsid w:val="004F59B6"/>
    <w:rsid w:val="004F5AE8"/>
    <w:rsid w:val="004F6F06"/>
    <w:rsid w:val="00503A18"/>
    <w:rsid w:val="00504B51"/>
    <w:rsid w:val="005053A6"/>
    <w:rsid w:val="00505BEC"/>
    <w:rsid w:val="005066F7"/>
    <w:rsid w:val="00506D9F"/>
    <w:rsid w:val="00511378"/>
    <w:rsid w:val="00512D8C"/>
    <w:rsid w:val="00512E56"/>
    <w:rsid w:val="00513D56"/>
    <w:rsid w:val="0051645F"/>
    <w:rsid w:val="005166C4"/>
    <w:rsid w:val="00517B7D"/>
    <w:rsid w:val="005204BC"/>
    <w:rsid w:val="00520772"/>
    <w:rsid w:val="00520B68"/>
    <w:rsid w:val="00523375"/>
    <w:rsid w:val="00524290"/>
    <w:rsid w:val="00530C6E"/>
    <w:rsid w:val="0053172C"/>
    <w:rsid w:val="005317A0"/>
    <w:rsid w:val="00533DF8"/>
    <w:rsid w:val="00536046"/>
    <w:rsid w:val="00541D5C"/>
    <w:rsid w:val="00541E43"/>
    <w:rsid w:val="00542024"/>
    <w:rsid w:val="005443C9"/>
    <w:rsid w:val="005448CA"/>
    <w:rsid w:val="0054563F"/>
    <w:rsid w:val="00545BEE"/>
    <w:rsid w:val="00546C57"/>
    <w:rsid w:val="00546C7A"/>
    <w:rsid w:val="00546CA5"/>
    <w:rsid w:val="00547B72"/>
    <w:rsid w:val="00550034"/>
    <w:rsid w:val="005512BB"/>
    <w:rsid w:val="00553A39"/>
    <w:rsid w:val="00553C61"/>
    <w:rsid w:val="005543BB"/>
    <w:rsid w:val="00555BFA"/>
    <w:rsid w:val="00561245"/>
    <w:rsid w:val="0056144B"/>
    <w:rsid w:val="00562B36"/>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97E4D"/>
    <w:rsid w:val="005A0A5E"/>
    <w:rsid w:val="005A35CE"/>
    <w:rsid w:val="005A3B03"/>
    <w:rsid w:val="005A3B1D"/>
    <w:rsid w:val="005A4C7C"/>
    <w:rsid w:val="005A6233"/>
    <w:rsid w:val="005A7B16"/>
    <w:rsid w:val="005A7DE0"/>
    <w:rsid w:val="005B19B0"/>
    <w:rsid w:val="005B1A94"/>
    <w:rsid w:val="005B3F49"/>
    <w:rsid w:val="005B6607"/>
    <w:rsid w:val="005B7265"/>
    <w:rsid w:val="005C266B"/>
    <w:rsid w:val="005C4727"/>
    <w:rsid w:val="005C4BB4"/>
    <w:rsid w:val="005C5270"/>
    <w:rsid w:val="005C5A5B"/>
    <w:rsid w:val="005C6E93"/>
    <w:rsid w:val="005C7FB6"/>
    <w:rsid w:val="005D0AB7"/>
    <w:rsid w:val="005D2B96"/>
    <w:rsid w:val="005D3B5B"/>
    <w:rsid w:val="005D3E7B"/>
    <w:rsid w:val="005D52A3"/>
    <w:rsid w:val="005D67DC"/>
    <w:rsid w:val="005E016F"/>
    <w:rsid w:val="005E06D4"/>
    <w:rsid w:val="005E0963"/>
    <w:rsid w:val="005E4DFF"/>
    <w:rsid w:val="005E55BF"/>
    <w:rsid w:val="005E71EF"/>
    <w:rsid w:val="005E7236"/>
    <w:rsid w:val="005E775B"/>
    <w:rsid w:val="005F0888"/>
    <w:rsid w:val="005F1A37"/>
    <w:rsid w:val="005F339F"/>
    <w:rsid w:val="005F4B83"/>
    <w:rsid w:val="005F4FC0"/>
    <w:rsid w:val="005F5608"/>
    <w:rsid w:val="005F5E72"/>
    <w:rsid w:val="006000B3"/>
    <w:rsid w:val="00600521"/>
    <w:rsid w:val="00601302"/>
    <w:rsid w:val="00603740"/>
    <w:rsid w:val="006043F6"/>
    <w:rsid w:val="006061CC"/>
    <w:rsid w:val="00606AE9"/>
    <w:rsid w:val="00607B94"/>
    <w:rsid w:val="00610D16"/>
    <w:rsid w:val="00612F1D"/>
    <w:rsid w:val="006140BB"/>
    <w:rsid w:val="0061577E"/>
    <w:rsid w:val="006169C8"/>
    <w:rsid w:val="0062020B"/>
    <w:rsid w:val="0062040B"/>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FF7"/>
    <w:rsid w:val="0063338E"/>
    <w:rsid w:val="00633677"/>
    <w:rsid w:val="00633F70"/>
    <w:rsid w:val="0063419E"/>
    <w:rsid w:val="00635B1B"/>
    <w:rsid w:val="006368DF"/>
    <w:rsid w:val="0064021F"/>
    <w:rsid w:val="006405C9"/>
    <w:rsid w:val="00640CBE"/>
    <w:rsid w:val="0064125D"/>
    <w:rsid w:val="0064137E"/>
    <w:rsid w:val="00641E49"/>
    <w:rsid w:val="00643DCA"/>
    <w:rsid w:val="00644506"/>
    <w:rsid w:val="006457D2"/>
    <w:rsid w:val="00645A48"/>
    <w:rsid w:val="00647A4C"/>
    <w:rsid w:val="00647D95"/>
    <w:rsid w:val="00650DDF"/>
    <w:rsid w:val="006517AB"/>
    <w:rsid w:val="00652FC1"/>
    <w:rsid w:val="00655E5B"/>
    <w:rsid w:val="00656397"/>
    <w:rsid w:val="006567E4"/>
    <w:rsid w:val="00656E73"/>
    <w:rsid w:val="00656F39"/>
    <w:rsid w:val="0065772A"/>
    <w:rsid w:val="006615DC"/>
    <w:rsid w:val="00662036"/>
    <w:rsid w:val="00663C15"/>
    <w:rsid w:val="00665FB0"/>
    <w:rsid w:val="0066639F"/>
    <w:rsid w:val="00670172"/>
    <w:rsid w:val="006702C7"/>
    <w:rsid w:val="00670BBB"/>
    <w:rsid w:val="00671D0F"/>
    <w:rsid w:val="00674635"/>
    <w:rsid w:val="0067492B"/>
    <w:rsid w:val="00675AB5"/>
    <w:rsid w:val="00675EAD"/>
    <w:rsid w:val="00677166"/>
    <w:rsid w:val="0068184A"/>
    <w:rsid w:val="006821D9"/>
    <w:rsid w:val="00686453"/>
    <w:rsid w:val="006879A8"/>
    <w:rsid w:val="00687DCF"/>
    <w:rsid w:val="006913D7"/>
    <w:rsid w:val="00692B1D"/>
    <w:rsid w:val="00693C37"/>
    <w:rsid w:val="0069591D"/>
    <w:rsid w:val="006963FA"/>
    <w:rsid w:val="00696EB4"/>
    <w:rsid w:val="006A0A09"/>
    <w:rsid w:val="006A3EE1"/>
    <w:rsid w:val="006A5D0E"/>
    <w:rsid w:val="006B0F36"/>
    <w:rsid w:val="006B1073"/>
    <w:rsid w:val="006B1290"/>
    <w:rsid w:val="006B1378"/>
    <w:rsid w:val="006B1F73"/>
    <w:rsid w:val="006B44DB"/>
    <w:rsid w:val="006B5CC4"/>
    <w:rsid w:val="006B5D8A"/>
    <w:rsid w:val="006C11FB"/>
    <w:rsid w:val="006C241A"/>
    <w:rsid w:val="006C352F"/>
    <w:rsid w:val="006C476D"/>
    <w:rsid w:val="006C49B8"/>
    <w:rsid w:val="006C500B"/>
    <w:rsid w:val="006C527F"/>
    <w:rsid w:val="006C52F4"/>
    <w:rsid w:val="006C5335"/>
    <w:rsid w:val="006C6D14"/>
    <w:rsid w:val="006D1314"/>
    <w:rsid w:val="006D1FC3"/>
    <w:rsid w:val="006D6A88"/>
    <w:rsid w:val="006D6D15"/>
    <w:rsid w:val="006E020C"/>
    <w:rsid w:val="006E046B"/>
    <w:rsid w:val="006E4177"/>
    <w:rsid w:val="006E4353"/>
    <w:rsid w:val="006E5E70"/>
    <w:rsid w:val="006E6431"/>
    <w:rsid w:val="006F2304"/>
    <w:rsid w:val="006F3292"/>
    <w:rsid w:val="006F4D53"/>
    <w:rsid w:val="006F5043"/>
    <w:rsid w:val="006F519E"/>
    <w:rsid w:val="006F5674"/>
    <w:rsid w:val="006F5ABE"/>
    <w:rsid w:val="006F6113"/>
    <w:rsid w:val="006F7AC3"/>
    <w:rsid w:val="007000F9"/>
    <w:rsid w:val="00700779"/>
    <w:rsid w:val="0070496E"/>
    <w:rsid w:val="007057CE"/>
    <w:rsid w:val="00706667"/>
    <w:rsid w:val="00706C6E"/>
    <w:rsid w:val="00707E2C"/>
    <w:rsid w:val="00713642"/>
    <w:rsid w:val="00714000"/>
    <w:rsid w:val="007206FC"/>
    <w:rsid w:val="00720C05"/>
    <w:rsid w:val="00722E6A"/>
    <w:rsid w:val="00723A1D"/>
    <w:rsid w:val="00723F32"/>
    <w:rsid w:val="007245BB"/>
    <w:rsid w:val="00726749"/>
    <w:rsid w:val="007276AE"/>
    <w:rsid w:val="00727B6A"/>
    <w:rsid w:val="00732943"/>
    <w:rsid w:val="007361C0"/>
    <w:rsid w:val="00736F8A"/>
    <w:rsid w:val="0074094D"/>
    <w:rsid w:val="0074124B"/>
    <w:rsid w:val="00744FED"/>
    <w:rsid w:val="00745C5F"/>
    <w:rsid w:val="007461A1"/>
    <w:rsid w:val="007467F7"/>
    <w:rsid w:val="00750137"/>
    <w:rsid w:val="00751ADC"/>
    <w:rsid w:val="00754D5E"/>
    <w:rsid w:val="00760D16"/>
    <w:rsid w:val="0076587E"/>
    <w:rsid w:val="0076588D"/>
    <w:rsid w:val="0076766A"/>
    <w:rsid w:val="00767A07"/>
    <w:rsid w:val="00767E71"/>
    <w:rsid w:val="00770DA6"/>
    <w:rsid w:val="00771226"/>
    <w:rsid w:val="00771938"/>
    <w:rsid w:val="007726EC"/>
    <w:rsid w:val="00774433"/>
    <w:rsid w:val="00774C1D"/>
    <w:rsid w:val="0077598C"/>
    <w:rsid w:val="0078045E"/>
    <w:rsid w:val="00782223"/>
    <w:rsid w:val="00785FEF"/>
    <w:rsid w:val="00786951"/>
    <w:rsid w:val="00786AD9"/>
    <w:rsid w:val="00786DED"/>
    <w:rsid w:val="00790130"/>
    <w:rsid w:val="007902E5"/>
    <w:rsid w:val="00791691"/>
    <w:rsid w:val="0079169E"/>
    <w:rsid w:val="00792053"/>
    <w:rsid w:val="007921F0"/>
    <w:rsid w:val="00792236"/>
    <w:rsid w:val="00795287"/>
    <w:rsid w:val="007970BA"/>
    <w:rsid w:val="007A40CF"/>
    <w:rsid w:val="007A4359"/>
    <w:rsid w:val="007A493A"/>
    <w:rsid w:val="007A6739"/>
    <w:rsid w:val="007A6FAD"/>
    <w:rsid w:val="007A7A3D"/>
    <w:rsid w:val="007A7EB2"/>
    <w:rsid w:val="007B027A"/>
    <w:rsid w:val="007B0571"/>
    <w:rsid w:val="007B0747"/>
    <w:rsid w:val="007B0DC4"/>
    <w:rsid w:val="007B119C"/>
    <w:rsid w:val="007B214A"/>
    <w:rsid w:val="007B2CC8"/>
    <w:rsid w:val="007B7E66"/>
    <w:rsid w:val="007C0BC8"/>
    <w:rsid w:val="007C1953"/>
    <w:rsid w:val="007C1C26"/>
    <w:rsid w:val="007C1DF6"/>
    <w:rsid w:val="007C1EE6"/>
    <w:rsid w:val="007C3739"/>
    <w:rsid w:val="007C397E"/>
    <w:rsid w:val="007C416A"/>
    <w:rsid w:val="007C472F"/>
    <w:rsid w:val="007C4E05"/>
    <w:rsid w:val="007C683C"/>
    <w:rsid w:val="007C6F7E"/>
    <w:rsid w:val="007C7D5B"/>
    <w:rsid w:val="007D0405"/>
    <w:rsid w:val="007D102A"/>
    <w:rsid w:val="007D18A7"/>
    <w:rsid w:val="007D2526"/>
    <w:rsid w:val="007D2CE8"/>
    <w:rsid w:val="007D3477"/>
    <w:rsid w:val="007D5CA8"/>
    <w:rsid w:val="007E01FC"/>
    <w:rsid w:val="007E167F"/>
    <w:rsid w:val="007E2794"/>
    <w:rsid w:val="007E41A9"/>
    <w:rsid w:val="007E703D"/>
    <w:rsid w:val="007E73C7"/>
    <w:rsid w:val="007E7DF2"/>
    <w:rsid w:val="007F29FE"/>
    <w:rsid w:val="007F2F32"/>
    <w:rsid w:val="007F375F"/>
    <w:rsid w:val="007F4A47"/>
    <w:rsid w:val="008002E1"/>
    <w:rsid w:val="008005D9"/>
    <w:rsid w:val="008014E3"/>
    <w:rsid w:val="00803791"/>
    <w:rsid w:val="0080451E"/>
    <w:rsid w:val="0080479A"/>
    <w:rsid w:val="00804A07"/>
    <w:rsid w:val="00805567"/>
    <w:rsid w:val="00810EEF"/>
    <w:rsid w:val="00812098"/>
    <w:rsid w:val="00813F6C"/>
    <w:rsid w:val="00814AD4"/>
    <w:rsid w:val="00815884"/>
    <w:rsid w:val="00816553"/>
    <w:rsid w:val="008203C8"/>
    <w:rsid w:val="008218F4"/>
    <w:rsid w:val="008219EA"/>
    <w:rsid w:val="00821D6F"/>
    <w:rsid w:val="00821FA2"/>
    <w:rsid w:val="00822206"/>
    <w:rsid w:val="008256CB"/>
    <w:rsid w:val="008261CA"/>
    <w:rsid w:val="0082646C"/>
    <w:rsid w:val="00826698"/>
    <w:rsid w:val="00827545"/>
    <w:rsid w:val="00831EBD"/>
    <w:rsid w:val="008320A2"/>
    <w:rsid w:val="00834086"/>
    <w:rsid w:val="00834555"/>
    <w:rsid w:val="00834AA6"/>
    <w:rsid w:val="00836F8C"/>
    <w:rsid w:val="00837658"/>
    <w:rsid w:val="00837D8C"/>
    <w:rsid w:val="008422F8"/>
    <w:rsid w:val="008428A5"/>
    <w:rsid w:val="00842985"/>
    <w:rsid w:val="00846AA4"/>
    <w:rsid w:val="0084720E"/>
    <w:rsid w:val="008473E6"/>
    <w:rsid w:val="0085073A"/>
    <w:rsid w:val="00850C28"/>
    <w:rsid w:val="00850CCC"/>
    <w:rsid w:val="00850EB3"/>
    <w:rsid w:val="00851674"/>
    <w:rsid w:val="00853919"/>
    <w:rsid w:val="00856532"/>
    <w:rsid w:val="00860904"/>
    <w:rsid w:val="008628F6"/>
    <w:rsid w:val="00862E3E"/>
    <w:rsid w:val="008632B2"/>
    <w:rsid w:val="00863309"/>
    <w:rsid w:val="0086362F"/>
    <w:rsid w:val="008638C4"/>
    <w:rsid w:val="00863A93"/>
    <w:rsid w:val="00864DC4"/>
    <w:rsid w:val="008658AE"/>
    <w:rsid w:val="00865928"/>
    <w:rsid w:val="0086625C"/>
    <w:rsid w:val="008672E1"/>
    <w:rsid w:val="0087148F"/>
    <w:rsid w:val="00874FAE"/>
    <w:rsid w:val="00875C6F"/>
    <w:rsid w:val="00877691"/>
    <w:rsid w:val="00881172"/>
    <w:rsid w:val="00882B3C"/>
    <w:rsid w:val="00883827"/>
    <w:rsid w:val="008844B4"/>
    <w:rsid w:val="00884817"/>
    <w:rsid w:val="00884C66"/>
    <w:rsid w:val="00885052"/>
    <w:rsid w:val="008855CE"/>
    <w:rsid w:val="00886B18"/>
    <w:rsid w:val="00887698"/>
    <w:rsid w:val="00891E4B"/>
    <w:rsid w:val="008920B0"/>
    <w:rsid w:val="00894C49"/>
    <w:rsid w:val="00896E10"/>
    <w:rsid w:val="008A0A20"/>
    <w:rsid w:val="008A0A88"/>
    <w:rsid w:val="008A2A91"/>
    <w:rsid w:val="008A3306"/>
    <w:rsid w:val="008A340E"/>
    <w:rsid w:val="008A3ED3"/>
    <w:rsid w:val="008A4168"/>
    <w:rsid w:val="008A4830"/>
    <w:rsid w:val="008A6CFE"/>
    <w:rsid w:val="008B2771"/>
    <w:rsid w:val="008B3F27"/>
    <w:rsid w:val="008B5691"/>
    <w:rsid w:val="008C0813"/>
    <w:rsid w:val="008C24D9"/>
    <w:rsid w:val="008C5227"/>
    <w:rsid w:val="008D00A6"/>
    <w:rsid w:val="008D3BBD"/>
    <w:rsid w:val="008D5CFA"/>
    <w:rsid w:val="008D5D5E"/>
    <w:rsid w:val="008D623D"/>
    <w:rsid w:val="008D6AA1"/>
    <w:rsid w:val="008D7015"/>
    <w:rsid w:val="008E00DA"/>
    <w:rsid w:val="008E078F"/>
    <w:rsid w:val="008E0791"/>
    <w:rsid w:val="008E1577"/>
    <w:rsid w:val="008E1F67"/>
    <w:rsid w:val="008E2606"/>
    <w:rsid w:val="008E33FC"/>
    <w:rsid w:val="008E3FC9"/>
    <w:rsid w:val="008E5D78"/>
    <w:rsid w:val="008E6BAA"/>
    <w:rsid w:val="008F1EAA"/>
    <w:rsid w:val="008F35DC"/>
    <w:rsid w:val="008F3E49"/>
    <w:rsid w:val="008F5075"/>
    <w:rsid w:val="008F6574"/>
    <w:rsid w:val="008F7112"/>
    <w:rsid w:val="008F7E7B"/>
    <w:rsid w:val="0090135E"/>
    <w:rsid w:val="00901E61"/>
    <w:rsid w:val="009026D8"/>
    <w:rsid w:val="00904914"/>
    <w:rsid w:val="0090495A"/>
    <w:rsid w:val="00904F33"/>
    <w:rsid w:val="0090609B"/>
    <w:rsid w:val="009063C6"/>
    <w:rsid w:val="009066D7"/>
    <w:rsid w:val="0091018B"/>
    <w:rsid w:val="00910A84"/>
    <w:rsid w:val="00910C59"/>
    <w:rsid w:val="00911229"/>
    <w:rsid w:val="00913EC0"/>
    <w:rsid w:val="009157BD"/>
    <w:rsid w:val="009163A6"/>
    <w:rsid w:val="00917E02"/>
    <w:rsid w:val="00917EC2"/>
    <w:rsid w:val="009205BA"/>
    <w:rsid w:val="00921469"/>
    <w:rsid w:val="00921C71"/>
    <w:rsid w:val="00921FC3"/>
    <w:rsid w:val="0092204C"/>
    <w:rsid w:val="00922381"/>
    <w:rsid w:val="009230E7"/>
    <w:rsid w:val="00923955"/>
    <w:rsid w:val="00923E24"/>
    <w:rsid w:val="00924786"/>
    <w:rsid w:val="00925515"/>
    <w:rsid w:val="00926161"/>
    <w:rsid w:val="00926DC7"/>
    <w:rsid w:val="00927D34"/>
    <w:rsid w:val="009305EB"/>
    <w:rsid w:val="00932A78"/>
    <w:rsid w:val="009338D9"/>
    <w:rsid w:val="0093596E"/>
    <w:rsid w:val="00935ED2"/>
    <w:rsid w:val="00937C9B"/>
    <w:rsid w:val="00937EFC"/>
    <w:rsid w:val="009402E6"/>
    <w:rsid w:val="009409FC"/>
    <w:rsid w:val="0094331E"/>
    <w:rsid w:val="00943469"/>
    <w:rsid w:val="0094397E"/>
    <w:rsid w:val="00943EA6"/>
    <w:rsid w:val="00943F4F"/>
    <w:rsid w:val="00944D4C"/>
    <w:rsid w:val="009454A1"/>
    <w:rsid w:val="00947624"/>
    <w:rsid w:val="00950054"/>
    <w:rsid w:val="0095209D"/>
    <w:rsid w:val="00953703"/>
    <w:rsid w:val="009542C5"/>
    <w:rsid w:val="00954841"/>
    <w:rsid w:val="00957380"/>
    <w:rsid w:val="00957556"/>
    <w:rsid w:val="00962ED0"/>
    <w:rsid w:val="00963B08"/>
    <w:rsid w:val="0097168A"/>
    <w:rsid w:val="00972748"/>
    <w:rsid w:val="00972EE5"/>
    <w:rsid w:val="00973628"/>
    <w:rsid w:val="009751C7"/>
    <w:rsid w:val="009758FB"/>
    <w:rsid w:val="009772A6"/>
    <w:rsid w:val="00977945"/>
    <w:rsid w:val="00980C06"/>
    <w:rsid w:val="0098101A"/>
    <w:rsid w:val="009813B1"/>
    <w:rsid w:val="0098372A"/>
    <w:rsid w:val="00983A6E"/>
    <w:rsid w:val="00984108"/>
    <w:rsid w:val="00986832"/>
    <w:rsid w:val="00987EDA"/>
    <w:rsid w:val="00993E3E"/>
    <w:rsid w:val="00994886"/>
    <w:rsid w:val="00994BDF"/>
    <w:rsid w:val="0099613E"/>
    <w:rsid w:val="00997C39"/>
    <w:rsid w:val="009A1EF3"/>
    <w:rsid w:val="009A51B4"/>
    <w:rsid w:val="009A720B"/>
    <w:rsid w:val="009B0312"/>
    <w:rsid w:val="009B0891"/>
    <w:rsid w:val="009B35C6"/>
    <w:rsid w:val="009B3728"/>
    <w:rsid w:val="009B40E7"/>
    <w:rsid w:val="009B682E"/>
    <w:rsid w:val="009C002F"/>
    <w:rsid w:val="009C26C3"/>
    <w:rsid w:val="009C27E5"/>
    <w:rsid w:val="009C2CAC"/>
    <w:rsid w:val="009C349F"/>
    <w:rsid w:val="009C425A"/>
    <w:rsid w:val="009C4BEB"/>
    <w:rsid w:val="009C5063"/>
    <w:rsid w:val="009C6C11"/>
    <w:rsid w:val="009C6D54"/>
    <w:rsid w:val="009D03D3"/>
    <w:rsid w:val="009D1C98"/>
    <w:rsid w:val="009D32C9"/>
    <w:rsid w:val="009D4184"/>
    <w:rsid w:val="009D4190"/>
    <w:rsid w:val="009D4318"/>
    <w:rsid w:val="009D483F"/>
    <w:rsid w:val="009D5380"/>
    <w:rsid w:val="009D56B5"/>
    <w:rsid w:val="009D6BCA"/>
    <w:rsid w:val="009E09C5"/>
    <w:rsid w:val="009E1BE4"/>
    <w:rsid w:val="009E26DF"/>
    <w:rsid w:val="009F06CD"/>
    <w:rsid w:val="009F12B0"/>
    <w:rsid w:val="009F1A96"/>
    <w:rsid w:val="009F219D"/>
    <w:rsid w:val="009F28B8"/>
    <w:rsid w:val="009F29FB"/>
    <w:rsid w:val="009F2AE0"/>
    <w:rsid w:val="009F314F"/>
    <w:rsid w:val="009F4205"/>
    <w:rsid w:val="009F4A6B"/>
    <w:rsid w:val="009F58CE"/>
    <w:rsid w:val="009F6256"/>
    <w:rsid w:val="009F719E"/>
    <w:rsid w:val="009F764B"/>
    <w:rsid w:val="009F788A"/>
    <w:rsid w:val="009F7AA5"/>
    <w:rsid w:val="00A00004"/>
    <w:rsid w:val="00A0102F"/>
    <w:rsid w:val="00A01A94"/>
    <w:rsid w:val="00A02F80"/>
    <w:rsid w:val="00A051C8"/>
    <w:rsid w:val="00A07247"/>
    <w:rsid w:val="00A07690"/>
    <w:rsid w:val="00A07C74"/>
    <w:rsid w:val="00A11839"/>
    <w:rsid w:val="00A13BE7"/>
    <w:rsid w:val="00A14052"/>
    <w:rsid w:val="00A152CC"/>
    <w:rsid w:val="00A15789"/>
    <w:rsid w:val="00A159DD"/>
    <w:rsid w:val="00A16CBA"/>
    <w:rsid w:val="00A204F1"/>
    <w:rsid w:val="00A2097E"/>
    <w:rsid w:val="00A21E7C"/>
    <w:rsid w:val="00A2223F"/>
    <w:rsid w:val="00A222B9"/>
    <w:rsid w:val="00A223F0"/>
    <w:rsid w:val="00A24AE6"/>
    <w:rsid w:val="00A256D7"/>
    <w:rsid w:val="00A26FB8"/>
    <w:rsid w:val="00A31355"/>
    <w:rsid w:val="00A32502"/>
    <w:rsid w:val="00A3280D"/>
    <w:rsid w:val="00A3450C"/>
    <w:rsid w:val="00A35F6D"/>
    <w:rsid w:val="00A36F69"/>
    <w:rsid w:val="00A37305"/>
    <w:rsid w:val="00A37B41"/>
    <w:rsid w:val="00A40517"/>
    <w:rsid w:val="00A40B3A"/>
    <w:rsid w:val="00A42AFC"/>
    <w:rsid w:val="00A42C04"/>
    <w:rsid w:val="00A43D4D"/>
    <w:rsid w:val="00A44CD1"/>
    <w:rsid w:val="00A4641E"/>
    <w:rsid w:val="00A47D2C"/>
    <w:rsid w:val="00A51565"/>
    <w:rsid w:val="00A52354"/>
    <w:rsid w:val="00A549AC"/>
    <w:rsid w:val="00A54A69"/>
    <w:rsid w:val="00A552A6"/>
    <w:rsid w:val="00A55F24"/>
    <w:rsid w:val="00A56327"/>
    <w:rsid w:val="00A56AAE"/>
    <w:rsid w:val="00A56B36"/>
    <w:rsid w:val="00A56CFF"/>
    <w:rsid w:val="00A60228"/>
    <w:rsid w:val="00A60629"/>
    <w:rsid w:val="00A61134"/>
    <w:rsid w:val="00A62379"/>
    <w:rsid w:val="00A63657"/>
    <w:rsid w:val="00A6489B"/>
    <w:rsid w:val="00A64F11"/>
    <w:rsid w:val="00A65598"/>
    <w:rsid w:val="00A6763A"/>
    <w:rsid w:val="00A67673"/>
    <w:rsid w:val="00A708CB"/>
    <w:rsid w:val="00A70E03"/>
    <w:rsid w:val="00A73CB6"/>
    <w:rsid w:val="00A77B98"/>
    <w:rsid w:val="00A80567"/>
    <w:rsid w:val="00A841DE"/>
    <w:rsid w:val="00A842BC"/>
    <w:rsid w:val="00A853F3"/>
    <w:rsid w:val="00A85D57"/>
    <w:rsid w:val="00A861C4"/>
    <w:rsid w:val="00A87885"/>
    <w:rsid w:val="00A900BE"/>
    <w:rsid w:val="00A90469"/>
    <w:rsid w:val="00A93C4E"/>
    <w:rsid w:val="00A967CA"/>
    <w:rsid w:val="00A976DF"/>
    <w:rsid w:val="00A97BF1"/>
    <w:rsid w:val="00AA083D"/>
    <w:rsid w:val="00AA23F8"/>
    <w:rsid w:val="00AA34AD"/>
    <w:rsid w:val="00AA5D5D"/>
    <w:rsid w:val="00AB01C0"/>
    <w:rsid w:val="00AB0D51"/>
    <w:rsid w:val="00AB0E25"/>
    <w:rsid w:val="00AC1D7E"/>
    <w:rsid w:val="00AC2BA3"/>
    <w:rsid w:val="00AC35E6"/>
    <w:rsid w:val="00AC428E"/>
    <w:rsid w:val="00AC4FF1"/>
    <w:rsid w:val="00AC5996"/>
    <w:rsid w:val="00AD0943"/>
    <w:rsid w:val="00AD094E"/>
    <w:rsid w:val="00AD0F3A"/>
    <w:rsid w:val="00AD1411"/>
    <w:rsid w:val="00AD1946"/>
    <w:rsid w:val="00AD2051"/>
    <w:rsid w:val="00AD2589"/>
    <w:rsid w:val="00AD28A9"/>
    <w:rsid w:val="00AD28EE"/>
    <w:rsid w:val="00AD2EBD"/>
    <w:rsid w:val="00AD2ED4"/>
    <w:rsid w:val="00AD35D5"/>
    <w:rsid w:val="00AD36D2"/>
    <w:rsid w:val="00AD3B59"/>
    <w:rsid w:val="00AD3F4D"/>
    <w:rsid w:val="00AD4C7F"/>
    <w:rsid w:val="00AD69BC"/>
    <w:rsid w:val="00AD7D76"/>
    <w:rsid w:val="00AE13D7"/>
    <w:rsid w:val="00AE28B0"/>
    <w:rsid w:val="00AE5A55"/>
    <w:rsid w:val="00AF05C0"/>
    <w:rsid w:val="00AF24F6"/>
    <w:rsid w:val="00AF5136"/>
    <w:rsid w:val="00B00670"/>
    <w:rsid w:val="00B01C80"/>
    <w:rsid w:val="00B01D07"/>
    <w:rsid w:val="00B03A9B"/>
    <w:rsid w:val="00B0790E"/>
    <w:rsid w:val="00B105DB"/>
    <w:rsid w:val="00B1078F"/>
    <w:rsid w:val="00B1090C"/>
    <w:rsid w:val="00B11723"/>
    <w:rsid w:val="00B11885"/>
    <w:rsid w:val="00B1214E"/>
    <w:rsid w:val="00B151E3"/>
    <w:rsid w:val="00B16873"/>
    <w:rsid w:val="00B17A8C"/>
    <w:rsid w:val="00B213D6"/>
    <w:rsid w:val="00B2146D"/>
    <w:rsid w:val="00B2160A"/>
    <w:rsid w:val="00B21CDE"/>
    <w:rsid w:val="00B22C79"/>
    <w:rsid w:val="00B271FC"/>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719D"/>
    <w:rsid w:val="00B50324"/>
    <w:rsid w:val="00B504C9"/>
    <w:rsid w:val="00B550DF"/>
    <w:rsid w:val="00B55E7D"/>
    <w:rsid w:val="00B57CF9"/>
    <w:rsid w:val="00B6076F"/>
    <w:rsid w:val="00B607F1"/>
    <w:rsid w:val="00B6129D"/>
    <w:rsid w:val="00B613EC"/>
    <w:rsid w:val="00B61C18"/>
    <w:rsid w:val="00B6318B"/>
    <w:rsid w:val="00B67A64"/>
    <w:rsid w:val="00B711EF"/>
    <w:rsid w:val="00B71966"/>
    <w:rsid w:val="00B72775"/>
    <w:rsid w:val="00B72ED0"/>
    <w:rsid w:val="00B74802"/>
    <w:rsid w:val="00B806B3"/>
    <w:rsid w:val="00B81C9D"/>
    <w:rsid w:val="00B81DA0"/>
    <w:rsid w:val="00B84159"/>
    <w:rsid w:val="00B87847"/>
    <w:rsid w:val="00B91DC8"/>
    <w:rsid w:val="00B94B6F"/>
    <w:rsid w:val="00B94BDF"/>
    <w:rsid w:val="00B955B0"/>
    <w:rsid w:val="00B957CB"/>
    <w:rsid w:val="00B959AB"/>
    <w:rsid w:val="00B95DA4"/>
    <w:rsid w:val="00B978EB"/>
    <w:rsid w:val="00B97D82"/>
    <w:rsid w:val="00B97EFC"/>
    <w:rsid w:val="00BA2279"/>
    <w:rsid w:val="00BA2EB7"/>
    <w:rsid w:val="00BA537C"/>
    <w:rsid w:val="00BA5AB4"/>
    <w:rsid w:val="00BA6D49"/>
    <w:rsid w:val="00BA6E10"/>
    <w:rsid w:val="00BB0EA6"/>
    <w:rsid w:val="00BB1411"/>
    <w:rsid w:val="00BB1FB4"/>
    <w:rsid w:val="00BB2C87"/>
    <w:rsid w:val="00BB3417"/>
    <w:rsid w:val="00BB59AA"/>
    <w:rsid w:val="00BB7B25"/>
    <w:rsid w:val="00BC0FAB"/>
    <w:rsid w:val="00BC2BA7"/>
    <w:rsid w:val="00BC3C27"/>
    <w:rsid w:val="00BC5295"/>
    <w:rsid w:val="00BC5B17"/>
    <w:rsid w:val="00BC6FBC"/>
    <w:rsid w:val="00BD40CB"/>
    <w:rsid w:val="00BD4AEB"/>
    <w:rsid w:val="00BD6BA1"/>
    <w:rsid w:val="00BD6E18"/>
    <w:rsid w:val="00BD7094"/>
    <w:rsid w:val="00BE2ABB"/>
    <w:rsid w:val="00BE42A7"/>
    <w:rsid w:val="00BE5984"/>
    <w:rsid w:val="00BE6792"/>
    <w:rsid w:val="00BF01B8"/>
    <w:rsid w:val="00BF03B8"/>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707"/>
    <w:rsid w:val="00C24F44"/>
    <w:rsid w:val="00C32DC3"/>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3B2A"/>
    <w:rsid w:val="00C54E85"/>
    <w:rsid w:val="00C5505C"/>
    <w:rsid w:val="00C55550"/>
    <w:rsid w:val="00C577C1"/>
    <w:rsid w:val="00C577CE"/>
    <w:rsid w:val="00C60E15"/>
    <w:rsid w:val="00C61463"/>
    <w:rsid w:val="00C62BD7"/>
    <w:rsid w:val="00C63804"/>
    <w:rsid w:val="00C640CA"/>
    <w:rsid w:val="00C65ADB"/>
    <w:rsid w:val="00C66D05"/>
    <w:rsid w:val="00C66E88"/>
    <w:rsid w:val="00C67C36"/>
    <w:rsid w:val="00C67EEA"/>
    <w:rsid w:val="00C70766"/>
    <w:rsid w:val="00C72503"/>
    <w:rsid w:val="00C74392"/>
    <w:rsid w:val="00C74E23"/>
    <w:rsid w:val="00C75BEC"/>
    <w:rsid w:val="00C75DB3"/>
    <w:rsid w:val="00C76A6F"/>
    <w:rsid w:val="00C76F87"/>
    <w:rsid w:val="00C77C8E"/>
    <w:rsid w:val="00C77E0B"/>
    <w:rsid w:val="00C81075"/>
    <w:rsid w:val="00C82718"/>
    <w:rsid w:val="00C83408"/>
    <w:rsid w:val="00C83F5B"/>
    <w:rsid w:val="00C86509"/>
    <w:rsid w:val="00C8687E"/>
    <w:rsid w:val="00C87B29"/>
    <w:rsid w:val="00C87F7A"/>
    <w:rsid w:val="00C939C7"/>
    <w:rsid w:val="00C94CCD"/>
    <w:rsid w:val="00C96F30"/>
    <w:rsid w:val="00CA07E4"/>
    <w:rsid w:val="00CA142D"/>
    <w:rsid w:val="00CA2926"/>
    <w:rsid w:val="00CA2E48"/>
    <w:rsid w:val="00CA2F1D"/>
    <w:rsid w:val="00CA71AD"/>
    <w:rsid w:val="00CA782F"/>
    <w:rsid w:val="00CA7C31"/>
    <w:rsid w:val="00CB0D88"/>
    <w:rsid w:val="00CB1699"/>
    <w:rsid w:val="00CB22AE"/>
    <w:rsid w:val="00CB406E"/>
    <w:rsid w:val="00CB48E3"/>
    <w:rsid w:val="00CB4A71"/>
    <w:rsid w:val="00CB4C50"/>
    <w:rsid w:val="00CB5285"/>
    <w:rsid w:val="00CB53B3"/>
    <w:rsid w:val="00CB5A29"/>
    <w:rsid w:val="00CB5A97"/>
    <w:rsid w:val="00CB6B2D"/>
    <w:rsid w:val="00CB6CE5"/>
    <w:rsid w:val="00CC0123"/>
    <w:rsid w:val="00CC1774"/>
    <w:rsid w:val="00CC28C4"/>
    <w:rsid w:val="00CC296E"/>
    <w:rsid w:val="00CC2C85"/>
    <w:rsid w:val="00CC3ADF"/>
    <w:rsid w:val="00CC4097"/>
    <w:rsid w:val="00CC461D"/>
    <w:rsid w:val="00CC76F7"/>
    <w:rsid w:val="00CC7E1C"/>
    <w:rsid w:val="00CD08AD"/>
    <w:rsid w:val="00CD08DF"/>
    <w:rsid w:val="00CD0EE9"/>
    <w:rsid w:val="00CD11AA"/>
    <w:rsid w:val="00CD1294"/>
    <w:rsid w:val="00CD1AE3"/>
    <w:rsid w:val="00CD218F"/>
    <w:rsid w:val="00CD4668"/>
    <w:rsid w:val="00CD791B"/>
    <w:rsid w:val="00CD7E88"/>
    <w:rsid w:val="00CE06F0"/>
    <w:rsid w:val="00CE26FD"/>
    <w:rsid w:val="00CE74D1"/>
    <w:rsid w:val="00CE74E6"/>
    <w:rsid w:val="00CE79CB"/>
    <w:rsid w:val="00CE7BB4"/>
    <w:rsid w:val="00CF3327"/>
    <w:rsid w:val="00CF3F7D"/>
    <w:rsid w:val="00CF3F89"/>
    <w:rsid w:val="00D00504"/>
    <w:rsid w:val="00D005FE"/>
    <w:rsid w:val="00D00C56"/>
    <w:rsid w:val="00D00E0A"/>
    <w:rsid w:val="00D014F4"/>
    <w:rsid w:val="00D0201F"/>
    <w:rsid w:val="00D0221A"/>
    <w:rsid w:val="00D10086"/>
    <w:rsid w:val="00D1010B"/>
    <w:rsid w:val="00D131D2"/>
    <w:rsid w:val="00D1368C"/>
    <w:rsid w:val="00D13B0E"/>
    <w:rsid w:val="00D15284"/>
    <w:rsid w:val="00D17737"/>
    <w:rsid w:val="00D17D1B"/>
    <w:rsid w:val="00D21ADB"/>
    <w:rsid w:val="00D2316E"/>
    <w:rsid w:val="00D23C48"/>
    <w:rsid w:val="00D256BE"/>
    <w:rsid w:val="00D2582E"/>
    <w:rsid w:val="00D265DF"/>
    <w:rsid w:val="00D2722B"/>
    <w:rsid w:val="00D3157E"/>
    <w:rsid w:val="00D31D7E"/>
    <w:rsid w:val="00D32016"/>
    <w:rsid w:val="00D32B8D"/>
    <w:rsid w:val="00D35081"/>
    <w:rsid w:val="00D3552E"/>
    <w:rsid w:val="00D3585A"/>
    <w:rsid w:val="00D36338"/>
    <w:rsid w:val="00D42B67"/>
    <w:rsid w:val="00D42E51"/>
    <w:rsid w:val="00D45265"/>
    <w:rsid w:val="00D45C78"/>
    <w:rsid w:val="00D50682"/>
    <w:rsid w:val="00D508AC"/>
    <w:rsid w:val="00D515A2"/>
    <w:rsid w:val="00D529F5"/>
    <w:rsid w:val="00D566EE"/>
    <w:rsid w:val="00D57B5E"/>
    <w:rsid w:val="00D60C25"/>
    <w:rsid w:val="00D613E9"/>
    <w:rsid w:val="00D637C3"/>
    <w:rsid w:val="00D63948"/>
    <w:rsid w:val="00D64CFB"/>
    <w:rsid w:val="00D65C23"/>
    <w:rsid w:val="00D66376"/>
    <w:rsid w:val="00D664D5"/>
    <w:rsid w:val="00D66609"/>
    <w:rsid w:val="00D668C3"/>
    <w:rsid w:val="00D67448"/>
    <w:rsid w:val="00D717FE"/>
    <w:rsid w:val="00D71DDA"/>
    <w:rsid w:val="00D725AD"/>
    <w:rsid w:val="00D73004"/>
    <w:rsid w:val="00D75CEF"/>
    <w:rsid w:val="00D76460"/>
    <w:rsid w:val="00D77414"/>
    <w:rsid w:val="00D80D8C"/>
    <w:rsid w:val="00D81CD0"/>
    <w:rsid w:val="00D83DB6"/>
    <w:rsid w:val="00D841D9"/>
    <w:rsid w:val="00D8691F"/>
    <w:rsid w:val="00D86C08"/>
    <w:rsid w:val="00D92F46"/>
    <w:rsid w:val="00D9339A"/>
    <w:rsid w:val="00D93614"/>
    <w:rsid w:val="00D9422E"/>
    <w:rsid w:val="00D9556E"/>
    <w:rsid w:val="00D958E4"/>
    <w:rsid w:val="00D95F29"/>
    <w:rsid w:val="00D96762"/>
    <w:rsid w:val="00DA0D1F"/>
    <w:rsid w:val="00DA151D"/>
    <w:rsid w:val="00DA1588"/>
    <w:rsid w:val="00DA28ED"/>
    <w:rsid w:val="00DA3172"/>
    <w:rsid w:val="00DA3F77"/>
    <w:rsid w:val="00DA4B07"/>
    <w:rsid w:val="00DA5898"/>
    <w:rsid w:val="00DA6FB2"/>
    <w:rsid w:val="00DA78F4"/>
    <w:rsid w:val="00DA7D55"/>
    <w:rsid w:val="00DA7E56"/>
    <w:rsid w:val="00DB162D"/>
    <w:rsid w:val="00DB31B1"/>
    <w:rsid w:val="00DB31F8"/>
    <w:rsid w:val="00DB34D1"/>
    <w:rsid w:val="00DB64C3"/>
    <w:rsid w:val="00DB6CBD"/>
    <w:rsid w:val="00DB7169"/>
    <w:rsid w:val="00DB7311"/>
    <w:rsid w:val="00DC29E7"/>
    <w:rsid w:val="00DC5261"/>
    <w:rsid w:val="00DC6B5F"/>
    <w:rsid w:val="00DC6D45"/>
    <w:rsid w:val="00DD10F5"/>
    <w:rsid w:val="00DD1738"/>
    <w:rsid w:val="00DD33F6"/>
    <w:rsid w:val="00DD6916"/>
    <w:rsid w:val="00DD7FB3"/>
    <w:rsid w:val="00DE02F4"/>
    <w:rsid w:val="00DE0757"/>
    <w:rsid w:val="00DE0BFB"/>
    <w:rsid w:val="00DE0DE0"/>
    <w:rsid w:val="00DE0F1B"/>
    <w:rsid w:val="00DE30CE"/>
    <w:rsid w:val="00DE6B8F"/>
    <w:rsid w:val="00DF04F7"/>
    <w:rsid w:val="00DF0B81"/>
    <w:rsid w:val="00DF126E"/>
    <w:rsid w:val="00DF1495"/>
    <w:rsid w:val="00DF2839"/>
    <w:rsid w:val="00DF2B35"/>
    <w:rsid w:val="00DF30E2"/>
    <w:rsid w:val="00DF3A4C"/>
    <w:rsid w:val="00DF4475"/>
    <w:rsid w:val="00DF4BB4"/>
    <w:rsid w:val="00DF5C98"/>
    <w:rsid w:val="00DF665C"/>
    <w:rsid w:val="00DF6B5E"/>
    <w:rsid w:val="00E00427"/>
    <w:rsid w:val="00E00E4A"/>
    <w:rsid w:val="00E03656"/>
    <w:rsid w:val="00E036CE"/>
    <w:rsid w:val="00E03A86"/>
    <w:rsid w:val="00E04F38"/>
    <w:rsid w:val="00E07984"/>
    <w:rsid w:val="00E07F45"/>
    <w:rsid w:val="00E10512"/>
    <w:rsid w:val="00E13925"/>
    <w:rsid w:val="00E14265"/>
    <w:rsid w:val="00E148DB"/>
    <w:rsid w:val="00E15688"/>
    <w:rsid w:val="00E165D0"/>
    <w:rsid w:val="00E16B3C"/>
    <w:rsid w:val="00E17953"/>
    <w:rsid w:val="00E17969"/>
    <w:rsid w:val="00E219E8"/>
    <w:rsid w:val="00E21DAA"/>
    <w:rsid w:val="00E22A52"/>
    <w:rsid w:val="00E231A3"/>
    <w:rsid w:val="00E2339A"/>
    <w:rsid w:val="00E2366E"/>
    <w:rsid w:val="00E24F2F"/>
    <w:rsid w:val="00E26B34"/>
    <w:rsid w:val="00E27CCD"/>
    <w:rsid w:val="00E301DB"/>
    <w:rsid w:val="00E35828"/>
    <w:rsid w:val="00E36BEC"/>
    <w:rsid w:val="00E37454"/>
    <w:rsid w:val="00E37923"/>
    <w:rsid w:val="00E37CAB"/>
    <w:rsid w:val="00E409A3"/>
    <w:rsid w:val="00E4162D"/>
    <w:rsid w:val="00E416E6"/>
    <w:rsid w:val="00E417C5"/>
    <w:rsid w:val="00E41D0A"/>
    <w:rsid w:val="00E41F8F"/>
    <w:rsid w:val="00E42008"/>
    <w:rsid w:val="00E429B0"/>
    <w:rsid w:val="00E43162"/>
    <w:rsid w:val="00E44C33"/>
    <w:rsid w:val="00E44FE3"/>
    <w:rsid w:val="00E45664"/>
    <w:rsid w:val="00E46C31"/>
    <w:rsid w:val="00E47092"/>
    <w:rsid w:val="00E47E13"/>
    <w:rsid w:val="00E508A4"/>
    <w:rsid w:val="00E516A7"/>
    <w:rsid w:val="00E524B7"/>
    <w:rsid w:val="00E532A1"/>
    <w:rsid w:val="00E54745"/>
    <w:rsid w:val="00E549A5"/>
    <w:rsid w:val="00E55B0F"/>
    <w:rsid w:val="00E55F27"/>
    <w:rsid w:val="00E56C64"/>
    <w:rsid w:val="00E570C8"/>
    <w:rsid w:val="00E573C8"/>
    <w:rsid w:val="00E60DE5"/>
    <w:rsid w:val="00E6144E"/>
    <w:rsid w:val="00E621E3"/>
    <w:rsid w:val="00E62932"/>
    <w:rsid w:val="00E62E72"/>
    <w:rsid w:val="00E63A83"/>
    <w:rsid w:val="00E64FAB"/>
    <w:rsid w:val="00E66D55"/>
    <w:rsid w:val="00E7141D"/>
    <w:rsid w:val="00E71C1C"/>
    <w:rsid w:val="00E72F77"/>
    <w:rsid w:val="00E7302B"/>
    <w:rsid w:val="00E74CCE"/>
    <w:rsid w:val="00E75420"/>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4374"/>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420"/>
    <w:rsid w:val="00EC376A"/>
    <w:rsid w:val="00EC5524"/>
    <w:rsid w:val="00EC7EAC"/>
    <w:rsid w:val="00ED0871"/>
    <w:rsid w:val="00ED1F03"/>
    <w:rsid w:val="00ED2707"/>
    <w:rsid w:val="00ED28F8"/>
    <w:rsid w:val="00ED2F88"/>
    <w:rsid w:val="00ED3655"/>
    <w:rsid w:val="00ED4204"/>
    <w:rsid w:val="00ED56FF"/>
    <w:rsid w:val="00ED5879"/>
    <w:rsid w:val="00ED599A"/>
    <w:rsid w:val="00ED5CA4"/>
    <w:rsid w:val="00ED6101"/>
    <w:rsid w:val="00ED7763"/>
    <w:rsid w:val="00EE2225"/>
    <w:rsid w:val="00EE26D8"/>
    <w:rsid w:val="00EE46B0"/>
    <w:rsid w:val="00EE55A2"/>
    <w:rsid w:val="00EE60C5"/>
    <w:rsid w:val="00EE7797"/>
    <w:rsid w:val="00EE7CE1"/>
    <w:rsid w:val="00EF00A8"/>
    <w:rsid w:val="00EF1008"/>
    <w:rsid w:val="00EF2DB2"/>
    <w:rsid w:val="00EF4655"/>
    <w:rsid w:val="00EF4B5E"/>
    <w:rsid w:val="00EF4EBD"/>
    <w:rsid w:val="00EF5520"/>
    <w:rsid w:val="00EF71E7"/>
    <w:rsid w:val="00EF744C"/>
    <w:rsid w:val="00EF77E4"/>
    <w:rsid w:val="00EF78DA"/>
    <w:rsid w:val="00F00074"/>
    <w:rsid w:val="00F00C44"/>
    <w:rsid w:val="00F070CC"/>
    <w:rsid w:val="00F07721"/>
    <w:rsid w:val="00F1135F"/>
    <w:rsid w:val="00F1357D"/>
    <w:rsid w:val="00F15894"/>
    <w:rsid w:val="00F170FF"/>
    <w:rsid w:val="00F23973"/>
    <w:rsid w:val="00F25C5D"/>
    <w:rsid w:val="00F26F3B"/>
    <w:rsid w:val="00F300D5"/>
    <w:rsid w:val="00F3045E"/>
    <w:rsid w:val="00F31133"/>
    <w:rsid w:val="00F31616"/>
    <w:rsid w:val="00F329A8"/>
    <w:rsid w:val="00F32CD4"/>
    <w:rsid w:val="00F33339"/>
    <w:rsid w:val="00F3390E"/>
    <w:rsid w:val="00F34699"/>
    <w:rsid w:val="00F35021"/>
    <w:rsid w:val="00F35660"/>
    <w:rsid w:val="00F375BF"/>
    <w:rsid w:val="00F404F5"/>
    <w:rsid w:val="00F418D3"/>
    <w:rsid w:val="00F43BFE"/>
    <w:rsid w:val="00F4432D"/>
    <w:rsid w:val="00F461AD"/>
    <w:rsid w:val="00F52B7F"/>
    <w:rsid w:val="00F52FF3"/>
    <w:rsid w:val="00F53A4D"/>
    <w:rsid w:val="00F54096"/>
    <w:rsid w:val="00F57DDC"/>
    <w:rsid w:val="00F608ED"/>
    <w:rsid w:val="00F62272"/>
    <w:rsid w:val="00F636DD"/>
    <w:rsid w:val="00F636E7"/>
    <w:rsid w:val="00F653D0"/>
    <w:rsid w:val="00F677BC"/>
    <w:rsid w:val="00F701D0"/>
    <w:rsid w:val="00F70BED"/>
    <w:rsid w:val="00F70FA2"/>
    <w:rsid w:val="00F715C0"/>
    <w:rsid w:val="00F722E8"/>
    <w:rsid w:val="00F7244B"/>
    <w:rsid w:val="00F741CA"/>
    <w:rsid w:val="00F74233"/>
    <w:rsid w:val="00F744C7"/>
    <w:rsid w:val="00F75868"/>
    <w:rsid w:val="00F75D09"/>
    <w:rsid w:val="00F76278"/>
    <w:rsid w:val="00F76A8F"/>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700C"/>
    <w:rsid w:val="00FB0B5E"/>
    <w:rsid w:val="00FB1194"/>
    <w:rsid w:val="00FB1B9E"/>
    <w:rsid w:val="00FB2225"/>
    <w:rsid w:val="00FB2FAF"/>
    <w:rsid w:val="00FB54BF"/>
    <w:rsid w:val="00FB618C"/>
    <w:rsid w:val="00FB741A"/>
    <w:rsid w:val="00FC13FA"/>
    <w:rsid w:val="00FC2137"/>
    <w:rsid w:val="00FC34F0"/>
    <w:rsid w:val="00FC3A8D"/>
    <w:rsid w:val="00FC3DA9"/>
    <w:rsid w:val="00FC4679"/>
    <w:rsid w:val="00FC5067"/>
    <w:rsid w:val="00FC51F0"/>
    <w:rsid w:val="00FC650B"/>
    <w:rsid w:val="00FC6914"/>
    <w:rsid w:val="00FC7492"/>
    <w:rsid w:val="00FC7D00"/>
    <w:rsid w:val="00FD26EB"/>
    <w:rsid w:val="00FD3359"/>
    <w:rsid w:val="00FD421B"/>
    <w:rsid w:val="00FD4C7E"/>
    <w:rsid w:val="00FD7793"/>
    <w:rsid w:val="00FE00D9"/>
    <w:rsid w:val="00FE1119"/>
    <w:rsid w:val="00FE11F5"/>
    <w:rsid w:val="00FE41C0"/>
    <w:rsid w:val="00FE4660"/>
    <w:rsid w:val="00FE4971"/>
    <w:rsid w:val="00FE5BDF"/>
    <w:rsid w:val="00FF1EAF"/>
    <w:rsid w:val="00FF22EE"/>
    <w:rsid w:val="00FF390E"/>
    <w:rsid w:val="00FF44AD"/>
    <w:rsid w:val="00FF45B9"/>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2F960A"/>
  <w15:chartTrackingRefBased/>
  <w15:docId w15:val="{5DF27C8D-C4FE-4AA5-970F-AA48069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FF1"/>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character" w:customStyle="1" w:styleId="UnresolvedMention1">
    <w:name w:val="Unresolved Mention1"/>
    <w:basedOn w:val="DefaultParagraphFont"/>
    <w:uiPriority w:val="99"/>
    <w:semiHidden/>
    <w:unhideWhenUsed/>
    <w:rsid w:val="000918FA"/>
    <w:rPr>
      <w:color w:val="605E5C"/>
      <w:shd w:val="clear" w:color="auto" w:fill="E1DFDD"/>
    </w:rPr>
  </w:style>
  <w:style w:type="character" w:styleId="UnresolvedMention">
    <w:name w:val="Unresolved Mention"/>
    <w:basedOn w:val="DefaultParagraphFont"/>
    <w:uiPriority w:val="99"/>
    <w:semiHidden/>
    <w:unhideWhenUsed/>
    <w:rsid w:val="00786DED"/>
    <w:rPr>
      <w:color w:val="605E5C"/>
      <w:shd w:val="clear" w:color="auto" w:fill="E1DFDD"/>
    </w:rPr>
  </w:style>
  <w:style w:type="paragraph" w:styleId="Revision">
    <w:name w:val="Revision"/>
    <w:hidden/>
    <w:uiPriority w:val="99"/>
    <w:semiHidden/>
    <w:rsid w:val="006F5674"/>
    <w:pPr>
      <w:spacing w:after="0" w:line="240" w:lineRule="auto"/>
    </w:pPr>
    <w:rPr>
      <w:rFonts w:eastAsiaTheme="minorEastAsia"/>
      <w:lang w:val="en-US" w:eastAsia="zh-CN"/>
    </w:rPr>
  </w:style>
  <w:style w:type="paragraph" w:customStyle="1" w:styleId="Source">
    <w:name w:val="Source"/>
    <w:basedOn w:val="Normal"/>
    <w:next w:val="Title1"/>
    <w:autoRedefine/>
    <w:rsid w:val="00D83DB6"/>
    <w:pPr>
      <w:spacing w:before="840" w:after="0" w:line="259" w:lineRule="auto"/>
      <w:jc w:val="center"/>
    </w:pPr>
    <w:rPr>
      <w:bCs/>
      <w:sz w:val="28"/>
      <w:lang w:val="en-GB"/>
    </w:rPr>
  </w:style>
  <w:style w:type="paragraph" w:customStyle="1" w:styleId="Title1">
    <w:name w:val="Title 1"/>
    <w:basedOn w:val="Source"/>
    <w:next w:val="Normal"/>
    <w:rsid w:val="00D83DB6"/>
    <w:pPr>
      <w:spacing w:before="240"/>
    </w:pPr>
    <w:rPr>
      <w:b/>
      <w:caps/>
    </w:rPr>
  </w:style>
  <w:style w:type="paragraph" w:customStyle="1" w:styleId="dnum">
    <w:name w:val="dnum"/>
    <w:basedOn w:val="Normal"/>
    <w:rsid w:val="00D83DB6"/>
    <w:pPr>
      <w:framePr w:hSpace="181" w:wrap="around" w:vAnchor="page" w:hAnchor="margin" w:y="852"/>
      <w:shd w:val="solid" w:color="FFFFFF" w:fill="FFFFFF"/>
      <w:tabs>
        <w:tab w:val="left" w:pos="1871"/>
      </w:tabs>
      <w:spacing w:after="160" w:line="259" w:lineRule="auto"/>
    </w:pPr>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55733967">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384141094">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 w:id="2026860001">
      <w:bodyDiv w:val="1"/>
      <w:marLeft w:val="0"/>
      <w:marRight w:val="0"/>
      <w:marTop w:val="0"/>
      <w:marBottom w:val="0"/>
      <w:divBdr>
        <w:top w:val="none" w:sz="0" w:space="0" w:color="auto"/>
        <w:left w:val="none" w:sz="0" w:space="0" w:color="auto"/>
        <w:bottom w:val="none" w:sz="0" w:space="0" w:color="auto"/>
        <w:right w:val="none" w:sz="0" w:space="0" w:color="auto"/>
      </w:divBdr>
    </w:div>
    <w:div w:id="21100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128/en" TargetMode="External"/><Relationship Id="rId18" Type="http://schemas.openxmlformats.org/officeDocument/2006/relationships/hyperlink" Target="https://www.itu.int/md/S19-CL-C-0128/en" TargetMode="External"/><Relationship Id="rId26" Type="http://schemas.openxmlformats.org/officeDocument/2006/relationships/hyperlink" Target="https://www.itu.int/md/S19-CL-C-0128/en" TargetMode="External"/><Relationship Id="rId39" Type="http://schemas.openxmlformats.org/officeDocument/2006/relationships/hyperlink" Target="https://www.itu.int/md/S20-WTPF21IEG2-C-0006/en" TargetMode="External"/><Relationship Id="rId21" Type="http://schemas.openxmlformats.org/officeDocument/2006/relationships/hyperlink" Target="https://www.itu.int/md/S21-WTPF21PREP-C-0002/en" TargetMode="External"/><Relationship Id="rId34" Type="http://schemas.openxmlformats.org/officeDocument/2006/relationships/hyperlink" Target="https://www.itu.int/md/S21-WTPF21PREP-C-0008/en" TargetMode="External"/><Relationship Id="rId42" Type="http://schemas.openxmlformats.org/officeDocument/2006/relationships/hyperlink" Target="https://www.itu.int/md/S20-WTPF21IEG3-C-0006/en" TargetMode="External"/><Relationship Id="rId47" Type="http://schemas.openxmlformats.org/officeDocument/2006/relationships/hyperlink" Target="https://www.itu.int/md/S20-WTPF21IEG2-C-0010/en" TargetMode="External"/><Relationship Id="rId50" Type="http://schemas.openxmlformats.org/officeDocument/2006/relationships/hyperlink" Target="https://www.itu.int/md/S20-WTPF21IEG2-C-0010/en" TargetMode="External"/><Relationship Id="rId55" Type="http://schemas.openxmlformats.org/officeDocument/2006/relationships/hyperlink" Target="https://www.itu.int/md/S20-WTPF21IEG3-C-0008/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council/Documents/basic-texts/RES-002-E.pdf" TargetMode="External"/><Relationship Id="rId29" Type="http://schemas.openxmlformats.org/officeDocument/2006/relationships/hyperlink" Target="https://www.itu.int/md/S19-CL-C-0128/en" TargetMode="External"/><Relationship Id="rId11" Type="http://schemas.openxmlformats.org/officeDocument/2006/relationships/hyperlink" Target="https://www.itu.int/en/council/Documents/basic-texts/RES-002-E.pdf" TargetMode="External"/><Relationship Id="rId24" Type="http://schemas.openxmlformats.org/officeDocument/2006/relationships/hyperlink" Target="https://www.itu.int/md/S19-CL-C-0128/en" TargetMode="External"/><Relationship Id="rId32" Type="http://schemas.openxmlformats.org/officeDocument/2006/relationships/hyperlink" Target="https://www.itu.int/md/S21-WTPF21PREP-C-0008/en" TargetMode="External"/><Relationship Id="rId37" Type="http://schemas.openxmlformats.org/officeDocument/2006/relationships/hyperlink" Target="https://www.itu.int/md/S21-WTPF21PREP-C-0012/en" TargetMode="External"/><Relationship Id="rId40" Type="http://schemas.openxmlformats.org/officeDocument/2006/relationships/hyperlink" Target="https://www.itu.int/md/S20-WTPF21IEG2-C-0006/en" TargetMode="External"/><Relationship Id="rId45" Type="http://schemas.openxmlformats.org/officeDocument/2006/relationships/hyperlink" Target="https://www.itu.int/md/S20-WTPF21IEG3-C-0006/en" TargetMode="External"/><Relationship Id="rId53" Type="http://schemas.openxmlformats.org/officeDocument/2006/relationships/hyperlink" Target="https://www.itu.int/md/S20-WTPF21IEG2-C-0012/en"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itu.int/md/S19-CL-C-0128/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en/council/Documents/basic-texts/RES-002-E.pdf" TargetMode="External"/><Relationship Id="rId22" Type="http://schemas.openxmlformats.org/officeDocument/2006/relationships/hyperlink" Target="https://www.itu.int/md/S21-WTPF21PREP-C-0002/en" TargetMode="External"/><Relationship Id="rId27" Type="http://schemas.openxmlformats.org/officeDocument/2006/relationships/hyperlink" Target="https://www.itu.int/md/S19-CL-C-0128/en" TargetMode="External"/><Relationship Id="rId30" Type="http://schemas.openxmlformats.org/officeDocument/2006/relationships/hyperlink" Target="https://www.itu.int/md/S19-CL-C-0128/en" TargetMode="External"/><Relationship Id="rId35" Type="http://schemas.openxmlformats.org/officeDocument/2006/relationships/hyperlink" Target="https://www.itu.int/md/S21-WTPF21PREP-C-0012/en" TargetMode="External"/><Relationship Id="rId43" Type="http://schemas.openxmlformats.org/officeDocument/2006/relationships/hyperlink" Target="https://www.itu.int/md/S20-WTPF21IEG3-C-0006/en" TargetMode="External"/><Relationship Id="rId48" Type="http://schemas.openxmlformats.org/officeDocument/2006/relationships/hyperlink" Target="https://www.itu.int/md/S20-WTPF21IEG3-C-0006/en" TargetMode="External"/><Relationship Id="rId56" Type="http://schemas.openxmlformats.org/officeDocument/2006/relationships/hyperlink" Target="https://www.itu.int/md/S20-WTPF21IEG3-C-0008/en" TargetMode="External"/><Relationship Id="rId8" Type="http://schemas.openxmlformats.org/officeDocument/2006/relationships/image" Target="media/image1.jpeg"/><Relationship Id="rId51" Type="http://schemas.openxmlformats.org/officeDocument/2006/relationships/hyperlink" Target="https://www.itu.int/md/S20-WTPF21IEG2-C-0011/en" TargetMode="External"/><Relationship Id="rId3" Type="http://schemas.openxmlformats.org/officeDocument/2006/relationships/styles" Target="styles.xml"/><Relationship Id="rId12" Type="http://schemas.openxmlformats.org/officeDocument/2006/relationships/hyperlink" Target="https://www.itu.int/en/council/Documents/basic-texts/RES-002-E.pdf" TargetMode="External"/><Relationship Id="rId17" Type="http://schemas.openxmlformats.org/officeDocument/2006/relationships/hyperlink" Target="https://www.itu.int/md/S19-CL-C-0128/en" TargetMode="External"/><Relationship Id="rId25" Type="http://schemas.openxmlformats.org/officeDocument/2006/relationships/hyperlink" Target="https://www.itu.int/md/S19-CL-C-0128/en" TargetMode="External"/><Relationship Id="rId33" Type="http://schemas.openxmlformats.org/officeDocument/2006/relationships/hyperlink" Target="https://www.itu.int/md/S21-WTPF21PREP-C-0012/en" TargetMode="External"/><Relationship Id="rId38" Type="http://schemas.openxmlformats.org/officeDocument/2006/relationships/hyperlink" Target="https://www.itu.int/md/S20-WTPF21IEG2-C-0006/en" TargetMode="External"/><Relationship Id="rId46" Type="http://schemas.openxmlformats.org/officeDocument/2006/relationships/hyperlink" Target="https://www.itu.int/md/S20-WTPF21IEG3-C-0006/en" TargetMode="External"/><Relationship Id="rId59" Type="http://schemas.microsoft.com/office/2011/relationships/people" Target="people.xml"/><Relationship Id="rId20" Type="http://schemas.openxmlformats.org/officeDocument/2006/relationships/hyperlink" Target="https://www.itu.int/md/S19-CL-C-0128/en" TargetMode="External"/><Relationship Id="rId41" Type="http://schemas.openxmlformats.org/officeDocument/2006/relationships/hyperlink" Target="https://www.itu.int/md/S20-WTPF21IEG2-C-0006/en" TargetMode="External"/><Relationship Id="rId54" Type="http://schemas.openxmlformats.org/officeDocument/2006/relationships/hyperlink" Target="https://www.itu.int/md/S20-WTPF21IEG2-C-0012/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wtpf-21/Pages/default.aspx" TargetMode="External"/><Relationship Id="rId23" Type="http://schemas.openxmlformats.org/officeDocument/2006/relationships/hyperlink" Target="https://www.itu.int/md/S21-WTPF21PREP-C-0002/en" TargetMode="External"/><Relationship Id="rId28" Type="http://schemas.openxmlformats.org/officeDocument/2006/relationships/hyperlink" Target="https://www.itu.int/md/S21-WTPF21PREP-C-0009/en" TargetMode="External"/><Relationship Id="rId36" Type="http://schemas.openxmlformats.org/officeDocument/2006/relationships/hyperlink" Target="https://www.itu.int/md/S21-WTPF21PREP-C-0008/en" TargetMode="External"/><Relationship Id="rId49" Type="http://schemas.openxmlformats.org/officeDocument/2006/relationships/hyperlink" Target="https://www.itu.int/md/S20-WTPF21IEG3-C-0006/en" TargetMode="External"/><Relationship Id="rId57" Type="http://schemas.openxmlformats.org/officeDocument/2006/relationships/header" Target="header3.xml"/><Relationship Id="rId10" Type="http://schemas.openxmlformats.org/officeDocument/2006/relationships/header" Target="header2.xml"/><Relationship Id="rId31" Type="http://schemas.openxmlformats.org/officeDocument/2006/relationships/hyperlink" Target="https://www.itu.int/md/S21-WTPF21PREP-C-0012/en" TargetMode="External"/><Relationship Id="rId44" Type="http://schemas.openxmlformats.org/officeDocument/2006/relationships/hyperlink" Target="https://www.itu.int/md/S20-WTPF21IEG2-C-0010/en" TargetMode="External"/><Relationship Id="rId52" Type="http://schemas.openxmlformats.org/officeDocument/2006/relationships/hyperlink" Target="https://www.itu.int/md/S20-WTPF21IEG2-C-0011/en"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1-WTPF21PREP-C-0012/en" TargetMode="External"/><Relationship Id="rId3" Type="http://schemas.openxmlformats.org/officeDocument/2006/relationships/hyperlink" Target="https://www.itu.int/md/S21-WTPF21PREP-C-0006/en" TargetMode="External"/><Relationship Id="rId7" Type="http://schemas.openxmlformats.org/officeDocument/2006/relationships/hyperlink" Target="https://www.itu.int/md/S21-WTPF21PREP-C-0008/en" TargetMode="External"/><Relationship Id="rId2" Type="http://schemas.openxmlformats.org/officeDocument/2006/relationships/hyperlink" Target="https://www.itu.int/md/S21-WTPF21PREP-C-0002/en" TargetMode="External"/><Relationship Id="rId1" Type="http://schemas.openxmlformats.org/officeDocument/2006/relationships/hyperlink" Target="https://www.itu.int/md/S19-CL-C-0128/en" TargetMode="External"/><Relationship Id="rId6" Type="http://schemas.openxmlformats.org/officeDocument/2006/relationships/hyperlink" Target="https://www.itu.int/md/S21-WTPF21PREP-C-0012/en" TargetMode="External"/><Relationship Id="rId5" Type="http://schemas.openxmlformats.org/officeDocument/2006/relationships/hyperlink" Target="https://www.itu.int/md/S21-WTPF21PREP-C-0009/en" TargetMode="External"/><Relationship Id="rId4" Type="http://schemas.openxmlformats.org/officeDocument/2006/relationships/hyperlink" Target="https://www.itu.int/md/S21-WTPF21PREP-C-0009/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D0402-5EFE-4E0B-BBE8-9394F901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5200</Words>
  <Characters>29640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Second draft outline report</vt:lpstr>
    </vt:vector>
  </TitlesOfParts>
  <Company>ITU</Company>
  <LinksUpToDate>false</LinksUpToDate>
  <CharactersWithSpaces>34771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draft outline report</dc:title>
  <dc:subject/>
  <dc:creator>Saran, Sadhvi</dc:creator>
  <cp:keywords>WTPF21, IEG</cp:keywords>
  <dc:description/>
  <cp:lastModifiedBy>Janin, Patricia</cp:lastModifiedBy>
  <cp:revision>3</cp:revision>
  <cp:lastPrinted>2019-11-01T09:47:00Z</cp:lastPrinted>
  <dcterms:created xsi:type="dcterms:W3CDTF">2020-08-13T05:51:00Z</dcterms:created>
  <dcterms:modified xsi:type="dcterms:W3CDTF">2020-08-13T05:51:00Z</dcterms:modified>
</cp:coreProperties>
</file>