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237"/>
        <w:gridCol w:w="3600"/>
      </w:tblGrid>
      <w:tr w:rsidR="0086737E" w14:paraId="4ED06D7B" w14:textId="77777777" w:rsidTr="00D81BAB">
        <w:trPr>
          <w:cantSplit/>
          <w:trHeight w:val="851"/>
        </w:trPr>
        <w:tc>
          <w:tcPr>
            <w:tcW w:w="6237" w:type="dxa"/>
            <w:vAlign w:val="center"/>
          </w:tcPr>
          <w:p w14:paraId="233D63FB" w14:textId="77777777" w:rsidR="0086737E" w:rsidRPr="003370ED" w:rsidRDefault="0086737E" w:rsidP="00D81BAB">
            <w:pPr>
              <w:shd w:val="solid" w:color="FFFFFF" w:fill="FFFFFF"/>
              <w:spacing w:before="40" w:after="120"/>
              <w:rPr>
                <w:rFonts w:cs="Times"/>
                <w:b/>
                <w:sz w:val="30"/>
                <w:szCs w:val="30"/>
              </w:rPr>
            </w:pPr>
            <w:r>
              <w:rPr>
                <w:rFonts w:cs="Times"/>
                <w:b/>
                <w:sz w:val="30"/>
                <w:szCs w:val="30"/>
              </w:rPr>
              <w:t>Informal Experts</w:t>
            </w:r>
            <w:r w:rsidRPr="003370ED">
              <w:rPr>
                <w:rFonts w:cs="Times"/>
                <w:b/>
                <w:sz w:val="30"/>
                <w:szCs w:val="30"/>
              </w:rPr>
              <w:t xml:space="preserve"> Group on </w:t>
            </w:r>
            <w:r>
              <w:rPr>
                <w:rFonts w:cs="Times"/>
                <w:b/>
                <w:sz w:val="30"/>
                <w:szCs w:val="30"/>
              </w:rPr>
              <w:t>WTPF-21</w:t>
            </w:r>
            <w:r>
              <w:rPr>
                <w:rFonts w:cs="Times"/>
                <w:b/>
                <w:sz w:val="30"/>
                <w:szCs w:val="30"/>
              </w:rPr>
              <w:br/>
            </w:r>
            <w:r>
              <w:rPr>
                <w:b/>
                <w:bCs/>
                <w:sz w:val="24"/>
                <w:szCs w:val="40"/>
              </w:rPr>
              <w:t xml:space="preserve">Second meeting - </w:t>
            </w:r>
            <w:r w:rsidRPr="002238C4">
              <w:rPr>
                <w:b/>
                <w:bCs/>
                <w:sz w:val="24"/>
                <w:szCs w:val="40"/>
              </w:rPr>
              <w:t xml:space="preserve">Geneva, </w:t>
            </w:r>
            <w:r>
              <w:rPr>
                <w:b/>
                <w:bCs/>
                <w:sz w:val="24"/>
                <w:szCs w:val="40"/>
              </w:rPr>
              <w:t>10-11 February</w:t>
            </w:r>
            <w:r w:rsidRPr="002238C4">
              <w:rPr>
                <w:b/>
                <w:bCs/>
                <w:sz w:val="24"/>
                <w:szCs w:val="40"/>
              </w:rPr>
              <w:t xml:space="preserve"> </w:t>
            </w:r>
            <w:r>
              <w:rPr>
                <w:b/>
                <w:bCs/>
                <w:sz w:val="24"/>
                <w:szCs w:val="40"/>
              </w:rPr>
              <w:t>2020</w:t>
            </w:r>
          </w:p>
        </w:tc>
        <w:tc>
          <w:tcPr>
            <w:tcW w:w="3600" w:type="dxa"/>
            <w:vAlign w:val="center"/>
          </w:tcPr>
          <w:p w14:paraId="05314929" w14:textId="77777777" w:rsidR="0086737E" w:rsidRDefault="0086737E" w:rsidP="00D81BAB">
            <w:pPr>
              <w:pStyle w:val="dnum"/>
              <w:framePr w:hSpace="0" w:wrap="auto" w:vAnchor="margin" w:hAnchor="text" w:yAlign="inline"/>
              <w:spacing w:after="120"/>
            </w:pPr>
            <w:r>
              <w:rPr>
                <w:noProof/>
                <w:lang w:eastAsia="en-GB"/>
              </w:rPr>
              <w:drawing>
                <wp:inline distT="0" distB="0" distL="0" distR="0" wp14:anchorId="2CA1D3CB" wp14:editId="5746DE93">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6737E" w:rsidRPr="00F5094D" w14:paraId="5795A20D" w14:textId="77777777" w:rsidTr="00D81BAB">
        <w:trPr>
          <w:cantSplit/>
          <w:trHeight w:val="138"/>
        </w:trPr>
        <w:tc>
          <w:tcPr>
            <w:tcW w:w="6237" w:type="dxa"/>
            <w:tcBorders>
              <w:top w:val="single" w:sz="12" w:space="0" w:color="auto"/>
            </w:tcBorders>
          </w:tcPr>
          <w:p w14:paraId="2D04DB61" w14:textId="77777777" w:rsidR="0086737E" w:rsidRDefault="0086737E" w:rsidP="00D81BAB">
            <w:pPr>
              <w:shd w:val="solid" w:color="FFFFFF" w:fill="FFFFFF"/>
              <w:spacing w:after="0"/>
              <w:ind w:right="284"/>
            </w:pPr>
          </w:p>
        </w:tc>
        <w:tc>
          <w:tcPr>
            <w:tcW w:w="3600" w:type="dxa"/>
            <w:tcBorders>
              <w:top w:val="single" w:sz="12" w:space="0" w:color="auto"/>
            </w:tcBorders>
          </w:tcPr>
          <w:p w14:paraId="2E60EDF5" w14:textId="77777777" w:rsidR="0086737E" w:rsidRPr="00F5094D" w:rsidRDefault="0086737E" w:rsidP="00D81BAB">
            <w:pPr>
              <w:tabs>
                <w:tab w:val="left" w:pos="851"/>
              </w:tabs>
              <w:spacing w:after="0"/>
              <w:ind w:right="284"/>
              <w:rPr>
                <w:rFonts w:ascii="Times New Roman Bold" w:hAnsi="Times New Roman Bold" w:cs="Times New Roman Bold" w:hint="eastAsia"/>
                <w:b/>
              </w:rPr>
            </w:pPr>
          </w:p>
        </w:tc>
      </w:tr>
      <w:tr w:rsidR="0086737E" w:rsidRPr="00D30768" w14:paraId="3ED1B7BB" w14:textId="77777777" w:rsidTr="00D81BAB">
        <w:trPr>
          <w:cantSplit/>
          <w:trHeight w:val="138"/>
        </w:trPr>
        <w:tc>
          <w:tcPr>
            <w:tcW w:w="6237" w:type="dxa"/>
          </w:tcPr>
          <w:p w14:paraId="2276A298" w14:textId="77777777" w:rsidR="0086737E" w:rsidRPr="002238C4" w:rsidRDefault="0086737E" w:rsidP="00D81BAB">
            <w:pPr>
              <w:spacing w:after="0"/>
              <w:rPr>
                <w:b/>
                <w:bCs/>
                <w:sz w:val="24"/>
                <w:szCs w:val="24"/>
              </w:rPr>
            </w:pPr>
          </w:p>
        </w:tc>
        <w:tc>
          <w:tcPr>
            <w:tcW w:w="3600" w:type="dxa"/>
          </w:tcPr>
          <w:p w14:paraId="3C485AD7" w14:textId="22C0668F" w:rsidR="0086737E" w:rsidRPr="00D30768" w:rsidRDefault="00FC07AA" w:rsidP="00D81BAB">
            <w:pPr>
              <w:spacing w:after="0"/>
              <w:rPr>
                <w:b/>
                <w:bCs/>
                <w:sz w:val="24"/>
                <w:szCs w:val="24"/>
                <w:lang w:val="fr-CH"/>
              </w:rPr>
            </w:pPr>
            <w:r w:rsidRPr="00F73F28">
              <w:rPr>
                <w:rFonts w:asciiTheme="minorHAnsi" w:hAnsiTheme="minorHAnsi" w:cstheme="minorHAnsi"/>
                <w:b/>
                <w:sz w:val="24"/>
                <w:szCs w:val="24"/>
                <w:lang w:val="fr-CH"/>
              </w:rPr>
              <w:t>Document IEG-WTPF-21-2/</w:t>
            </w:r>
            <w:r>
              <w:rPr>
                <w:rFonts w:asciiTheme="minorHAnsi" w:hAnsiTheme="minorHAnsi" w:cstheme="minorHAnsi"/>
                <w:b/>
                <w:sz w:val="24"/>
                <w:szCs w:val="24"/>
                <w:lang w:val="fr-CH"/>
              </w:rPr>
              <w:t>14</w:t>
            </w:r>
            <w:r w:rsidRPr="00F73F28">
              <w:rPr>
                <w:rFonts w:asciiTheme="minorHAnsi" w:hAnsiTheme="minorHAnsi" w:cstheme="minorHAnsi"/>
                <w:b/>
                <w:sz w:val="24"/>
                <w:szCs w:val="24"/>
                <w:lang w:val="fr-CH"/>
              </w:rPr>
              <w:t>-E</w:t>
            </w:r>
          </w:p>
        </w:tc>
      </w:tr>
      <w:tr w:rsidR="0086737E" w:rsidRPr="002238C4" w14:paraId="303A0E47" w14:textId="77777777" w:rsidTr="00D81BAB">
        <w:trPr>
          <w:cantSplit/>
          <w:trHeight w:val="138"/>
        </w:trPr>
        <w:tc>
          <w:tcPr>
            <w:tcW w:w="6237" w:type="dxa"/>
          </w:tcPr>
          <w:p w14:paraId="0E8261AB" w14:textId="77777777" w:rsidR="0086737E" w:rsidRPr="00D30768" w:rsidRDefault="0086737E" w:rsidP="00D81BAB">
            <w:pPr>
              <w:shd w:val="solid" w:color="FFFFFF" w:fill="FFFFFF"/>
              <w:spacing w:after="0"/>
              <w:ind w:right="284"/>
              <w:rPr>
                <w:lang w:val="fr-CH"/>
              </w:rPr>
            </w:pPr>
          </w:p>
        </w:tc>
        <w:tc>
          <w:tcPr>
            <w:tcW w:w="3600" w:type="dxa"/>
          </w:tcPr>
          <w:p w14:paraId="3AE9A3B4" w14:textId="01D1C8B8" w:rsidR="0086737E" w:rsidRPr="00FC07AA" w:rsidRDefault="0086737E" w:rsidP="00D81BAB">
            <w:pPr>
              <w:tabs>
                <w:tab w:val="left" w:pos="851"/>
              </w:tabs>
              <w:spacing w:after="0"/>
              <w:ind w:right="284"/>
              <w:rPr>
                <w:b/>
                <w:sz w:val="24"/>
                <w:szCs w:val="24"/>
              </w:rPr>
            </w:pPr>
            <w:r w:rsidRPr="00FC07AA">
              <w:rPr>
                <w:b/>
                <w:sz w:val="24"/>
                <w:szCs w:val="24"/>
              </w:rPr>
              <w:t>6 February 2020</w:t>
            </w:r>
          </w:p>
        </w:tc>
      </w:tr>
      <w:tr w:rsidR="0086737E" w:rsidRPr="002238C4" w14:paraId="040771B5" w14:textId="77777777" w:rsidTr="00D81BAB">
        <w:trPr>
          <w:cantSplit/>
          <w:trHeight w:val="138"/>
        </w:trPr>
        <w:tc>
          <w:tcPr>
            <w:tcW w:w="6237" w:type="dxa"/>
          </w:tcPr>
          <w:p w14:paraId="3E42841F" w14:textId="77777777" w:rsidR="0086737E" w:rsidRDefault="0086737E" w:rsidP="00D81BAB">
            <w:pPr>
              <w:shd w:val="solid" w:color="FFFFFF" w:fill="FFFFFF"/>
              <w:spacing w:after="0"/>
              <w:ind w:right="284"/>
            </w:pPr>
          </w:p>
        </w:tc>
        <w:tc>
          <w:tcPr>
            <w:tcW w:w="3600" w:type="dxa"/>
          </w:tcPr>
          <w:p w14:paraId="18D37A4C" w14:textId="508F9B4B" w:rsidR="0086737E" w:rsidRPr="002238C4" w:rsidRDefault="0086737E" w:rsidP="00D81BAB">
            <w:pPr>
              <w:tabs>
                <w:tab w:val="left" w:pos="851"/>
              </w:tabs>
              <w:spacing w:after="0"/>
              <w:ind w:right="284"/>
              <w:rPr>
                <w:b/>
                <w:sz w:val="24"/>
                <w:szCs w:val="24"/>
              </w:rPr>
            </w:pPr>
            <w:r>
              <w:rPr>
                <w:b/>
                <w:sz w:val="24"/>
                <w:szCs w:val="24"/>
              </w:rPr>
              <w:t>English</w:t>
            </w:r>
            <w:r w:rsidR="00FC07AA">
              <w:rPr>
                <w:b/>
                <w:sz w:val="24"/>
                <w:szCs w:val="24"/>
              </w:rPr>
              <w:t xml:space="preserve"> only</w:t>
            </w:r>
            <w:bookmarkStart w:id="0" w:name="_GoBack"/>
            <w:bookmarkEnd w:id="0"/>
          </w:p>
        </w:tc>
      </w:tr>
    </w:tbl>
    <w:p w14:paraId="0B4FA032" w14:textId="77777777" w:rsidR="008A145C" w:rsidRPr="008A145C" w:rsidRDefault="008A145C">
      <w:pPr>
        <w:spacing w:before="160" w:after="0" w:line="240" w:lineRule="auto"/>
        <w:jc w:val="both"/>
        <w:rPr>
          <w:rFonts w:asciiTheme="minorHAnsi" w:hAnsiTheme="minorHAnsi" w:cstheme="minorHAnsi"/>
        </w:rPr>
      </w:pPr>
    </w:p>
    <w:tbl>
      <w:tblPr>
        <w:tblW w:w="9837" w:type="dxa"/>
        <w:tblLayout w:type="fixed"/>
        <w:tblLook w:val="0000" w:firstRow="0" w:lastRow="0" w:firstColumn="0" w:lastColumn="0" w:noHBand="0" w:noVBand="0"/>
      </w:tblPr>
      <w:tblGrid>
        <w:gridCol w:w="9837"/>
      </w:tblGrid>
      <w:tr w:rsidR="008A145C" w:rsidRPr="008A145C" w14:paraId="5EACA37A" w14:textId="77777777" w:rsidTr="00D81BAB">
        <w:trPr>
          <w:cantSplit/>
          <w:trHeight w:val="138"/>
        </w:trPr>
        <w:tc>
          <w:tcPr>
            <w:tcW w:w="9837" w:type="dxa"/>
          </w:tcPr>
          <w:p w14:paraId="6B0FF811" w14:textId="77777777" w:rsidR="008A145C" w:rsidRPr="008A145C" w:rsidRDefault="008A145C" w:rsidP="00D81BAB">
            <w:pPr>
              <w:pStyle w:val="Title1"/>
              <w:rPr>
                <w:rFonts w:cstheme="minorHAnsi"/>
                <w:b w:val="0"/>
                <w:bCs w:val="0"/>
                <w:caps w:val="0"/>
                <w:sz w:val="24"/>
                <w:szCs w:val="24"/>
              </w:rPr>
            </w:pPr>
            <w:r w:rsidRPr="008A145C">
              <w:rPr>
                <w:rFonts w:eastAsia="Times New Roman" w:cstheme="minorHAnsi"/>
                <w:sz w:val="24"/>
                <w:szCs w:val="24"/>
              </w:rPr>
              <w:t>Compilation of responses to the Online Open Consultation</w:t>
            </w:r>
          </w:p>
        </w:tc>
      </w:tr>
      <w:tr w:rsidR="008A145C" w:rsidRPr="008A145C" w14:paraId="7ED22337" w14:textId="77777777" w:rsidTr="00D81BAB">
        <w:trPr>
          <w:cantSplit/>
          <w:trHeight w:val="138"/>
        </w:trPr>
        <w:tc>
          <w:tcPr>
            <w:tcW w:w="9837" w:type="dxa"/>
          </w:tcPr>
          <w:p w14:paraId="2008708A" w14:textId="752097CA" w:rsidR="008A145C" w:rsidRPr="008A145C" w:rsidRDefault="008A145C" w:rsidP="00D81BAB">
            <w:pPr>
              <w:pStyle w:val="Title1"/>
              <w:rPr>
                <w:rFonts w:eastAsia="Times New Roman" w:cstheme="minorHAnsi"/>
                <w:sz w:val="24"/>
                <w:szCs w:val="24"/>
              </w:rPr>
            </w:pPr>
            <w:r w:rsidRPr="008A145C">
              <w:rPr>
                <w:rFonts w:cstheme="minorHAnsi"/>
                <w:caps w:val="0"/>
                <w:sz w:val="24"/>
                <w:szCs w:val="24"/>
              </w:rPr>
              <w:t>(November - December 2019)</w:t>
            </w:r>
          </w:p>
        </w:tc>
      </w:tr>
    </w:tbl>
    <w:p w14:paraId="49D42804" w14:textId="77777777" w:rsidR="008A145C" w:rsidRPr="008A145C" w:rsidRDefault="008A145C" w:rsidP="008A145C">
      <w:pPr>
        <w:spacing w:after="0" w:line="240" w:lineRule="auto"/>
        <w:jc w:val="center"/>
        <w:rPr>
          <w:rFonts w:asciiTheme="minorHAnsi" w:hAnsiTheme="minorHAnsi" w:cstheme="minorHAnsi"/>
        </w:rPr>
      </w:pPr>
    </w:p>
    <w:p w14:paraId="11C18E01" w14:textId="17E1A04A" w:rsidR="008A145C" w:rsidRDefault="008A145C" w:rsidP="008A145C">
      <w:pPr>
        <w:spacing w:after="0" w:line="240" w:lineRule="auto"/>
        <w:jc w:val="both"/>
        <w:rPr>
          <w:rFonts w:asciiTheme="minorHAnsi" w:hAnsiTheme="minorHAnsi" w:cstheme="minorHAnsi"/>
        </w:rPr>
      </w:pPr>
      <w:r w:rsidRPr="008A145C">
        <w:rPr>
          <w:rFonts w:asciiTheme="minorHAnsi" w:hAnsiTheme="minorHAnsi" w:cstheme="minorHAnsi"/>
        </w:rPr>
        <w:t xml:space="preserve">Based on the procedure for preparation of the report by the Secretary-General is set out in </w:t>
      </w:r>
      <w:hyperlink r:id="rId12" w:history="1">
        <w:r w:rsidRPr="008A145C">
          <w:rPr>
            <w:rStyle w:val="Hyperlink"/>
            <w:rFonts w:asciiTheme="minorHAnsi" w:hAnsiTheme="minorHAnsi" w:cstheme="minorHAnsi"/>
          </w:rPr>
          <w:t>Decision 611</w:t>
        </w:r>
      </w:hyperlink>
      <w:r w:rsidRPr="008A145C">
        <w:rPr>
          <w:rFonts w:asciiTheme="minorHAnsi" w:hAnsiTheme="minorHAnsi" w:cstheme="minorHAnsi"/>
        </w:rPr>
        <w:t>, the </w:t>
      </w:r>
      <w:hyperlink r:id="rId13" w:history="1">
        <w:r w:rsidRPr="008A145C">
          <w:rPr>
            <w:rStyle w:val="Hyperlink"/>
            <w:rFonts w:asciiTheme="minorHAnsi" w:hAnsiTheme="minorHAnsi" w:cstheme="minorHAnsi"/>
          </w:rPr>
          <w:t>second draft of the Secretary-General’s Report to the WTPF-21</w:t>
        </w:r>
      </w:hyperlink>
      <w:r w:rsidRPr="008A145C">
        <w:rPr>
          <w:rFonts w:asciiTheme="minorHAnsi" w:hAnsiTheme="minorHAnsi" w:cstheme="minorHAnsi"/>
        </w:rPr>
        <w:t xml:space="preserve"> was made available for online open consultations. </w:t>
      </w:r>
    </w:p>
    <w:p w14:paraId="122AE73B" w14:textId="77777777" w:rsidR="008A145C" w:rsidRDefault="008A145C" w:rsidP="008A145C">
      <w:pPr>
        <w:spacing w:after="0" w:line="240" w:lineRule="auto"/>
        <w:jc w:val="both"/>
        <w:rPr>
          <w:rFonts w:asciiTheme="minorHAnsi" w:hAnsiTheme="minorHAnsi" w:cstheme="minorHAnsi"/>
        </w:rPr>
      </w:pPr>
    </w:p>
    <w:p w14:paraId="45CEE603" w14:textId="1F4F153E" w:rsidR="008A145C" w:rsidRPr="008A145C" w:rsidRDefault="008A145C" w:rsidP="008A145C">
      <w:pPr>
        <w:spacing w:after="0" w:line="240" w:lineRule="auto"/>
        <w:jc w:val="both"/>
        <w:rPr>
          <w:rFonts w:asciiTheme="minorHAnsi" w:hAnsiTheme="minorHAnsi" w:cstheme="minorHAnsi"/>
        </w:rPr>
      </w:pPr>
      <w:r>
        <w:rPr>
          <w:rFonts w:asciiTheme="minorHAnsi" w:hAnsiTheme="minorHAnsi" w:cstheme="minorHAnsi"/>
        </w:rPr>
        <w:t xml:space="preserve">A compilation of the responses received has been set out below. The responses have been categorized into three </w:t>
      </w:r>
      <w:r w:rsidR="0086737E">
        <w:rPr>
          <w:rFonts w:asciiTheme="minorHAnsi" w:hAnsiTheme="minorHAnsi" w:cstheme="minorHAnsi"/>
        </w:rPr>
        <w:t>sections</w:t>
      </w:r>
      <w:r>
        <w:rPr>
          <w:rFonts w:asciiTheme="minorHAnsi" w:hAnsiTheme="minorHAnsi" w:cstheme="minorHAnsi"/>
        </w:rPr>
        <w:t xml:space="preserve"> for the purpose of this compilation: Contributions, Draft Opinions and Commentary on the Draft Report.</w:t>
      </w:r>
    </w:p>
    <w:p w14:paraId="1401AB94" w14:textId="27ABC1BD" w:rsidR="008A145C" w:rsidRDefault="008A145C" w:rsidP="008A145C">
      <w:pPr>
        <w:spacing w:after="0" w:line="240" w:lineRule="auto"/>
        <w:jc w:val="both"/>
        <w:rPr>
          <w:rFonts w:asciiTheme="minorHAnsi" w:hAnsiTheme="minorHAnsi" w:cstheme="minorHAnsi"/>
        </w:rPr>
      </w:pPr>
      <w:r w:rsidRPr="008A145C">
        <w:rPr>
          <w:rFonts w:asciiTheme="minorHAnsi" w:hAnsiTheme="minorHAnsi" w:cstheme="minorHAnsi"/>
        </w:rPr>
        <w:t xml:space="preserve"> </w:t>
      </w:r>
    </w:p>
    <w:p w14:paraId="7D71593B" w14:textId="77777777" w:rsidR="008A145C" w:rsidRPr="008A145C" w:rsidRDefault="008A145C" w:rsidP="008A145C">
      <w:pPr>
        <w:spacing w:after="0" w:line="240" w:lineRule="auto"/>
        <w:jc w:val="both"/>
        <w:rPr>
          <w:rFonts w:asciiTheme="minorHAnsi" w:hAnsiTheme="minorHAnsi" w:cstheme="minorHAnsi"/>
          <w:i/>
          <w:iCs/>
        </w:rPr>
      </w:pPr>
      <w:r w:rsidRPr="008A145C">
        <w:rPr>
          <w:rFonts w:asciiTheme="minorHAnsi" w:hAnsiTheme="minorHAnsi" w:cstheme="minorHAnsi"/>
          <w:i/>
          <w:iCs/>
        </w:rPr>
        <w:t>NOTE:   Please note that due to the different formats used by the online respondents:</w:t>
      </w:r>
    </w:p>
    <w:p w14:paraId="007926CC" w14:textId="3537911C" w:rsidR="008A145C" w:rsidRPr="008A145C" w:rsidRDefault="008A145C" w:rsidP="008A145C">
      <w:pPr>
        <w:numPr>
          <w:ilvl w:val="0"/>
          <w:numId w:val="8"/>
        </w:numPr>
        <w:spacing w:after="0" w:line="240" w:lineRule="auto"/>
        <w:jc w:val="both"/>
        <w:rPr>
          <w:rFonts w:asciiTheme="minorHAnsi" w:hAnsiTheme="minorHAnsi" w:cstheme="minorHAnsi"/>
          <w:i/>
          <w:iCs/>
        </w:rPr>
      </w:pPr>
      <w:r w:rsidRPr="008A145C">
        <w:rPr>
          <w:rFonts w:asciiTheme="minorHAnsi" w:hAnsiTheme="minorHAnsi" w:cstheme="minorHAnsi"/>
          <w:i/>
          <w:iCs/>
        </w:rPr>
        <w:t>Inputs to the “Comment box” of the online form - serving either as sole contribution</w:t>
      </w:r>
      <w:r>
        <w:rPr>
          <w:rFonts w:asciiTheme="minorHAnsi" w:hAnsiTheme="minorHAnsi" w:cstheme="minorHAnsi"/>
          <w:i/>
          <w:iCs/>
        </w:rPr>
        <w:t xml:space="preserve"> or</w:t>
      </w:r>
      <w:r w:rsidRPr="008A145C">
        <w:rPr>
          <w:rFonts w:asciiTheme="minorHAnsi" w:hAnsiTheme="minorHAnsi" w:cstheme="minorHAnsi"/>
          <w:i/>
          <w:iCs/>
        </w:rPr>
        <w:t xml:space="preserve"> summary - have been copied and pasted;</w:t>
      </w:r>
    </w:p>
    <w:p w14:paraId="42D2050D" w14:textId="77777777" w:rsidR="008A145C" w:rsidRPr="008A145C" w:rsidRDefault="008A145C" w:rsidP="008A145C">
      <w:pPr>
        <w:numPr>
          <w:ilvl w:val="0"/>
          <w:numId w:val="8"/>
        </w:numPr>
        <w:spacing w:after="0" w:line="240" w:lineRule="auto"/>
        <w:jc w:val="both"/>
        <w:rPr>
          <w:rFonts w:asciiTheme="minorHAnsi" w:hAnsiTheme="minorHAnsi" w:cstheme="minorHAnsi"/>
          <w:i/>
          <w:iCs/>
        </w:rPr>
      </w:pPr>
      <w:r w:rsidRPr="008A145C">
        <w:rPr>
          <w:rFonts w:asciiTheme="minorHAnsi" w:hAnsiTheme="minorHAnsi" w:cstheme="minorHAnsi"/>
          <w:i/>
          <w:iCs/>
        </w:rPr>
        <w:t xml:space="preserve">When available, indicated summaries have been copied and pasted; </w:t>
      </w:r>
    </w:p>
    <w:p w14:paraId="0334442F" w14:textId="6F046C1D" w:rsidR="008A145C" w:rsidRPr="008A145C" w:rsidRDefault="008A145C" w:rsidP="008A145C">
      <w:pPr>
        <w:numPr>
          <w:ilvl w:val="0"/>
          <w:numId w:val="8"/>
        </w:numPr>
        <w:spacing w:after="0" w:line="240" w:lineRule="auto"/>
        <w:jc w:val="both"/>
        <w:rPr>
          <w:rFonts w:asciiTheme="minorHAnsi" w:hAnsiTheme="minorHAnsi" w:cstheme="minorHAnsi"/>
          <w:b/>
          <w:bCs/>
        </w:rPr>
      </w:pPr>
      <w:r w:rsidRPr="008A145C">
        <w:rPr>
          <w:rFonts w:asciiTheme="minorHAnsi" w:hAnsiTheme="minorHAnsi" w:cstheme="minorHAnsi"/>
          <w:i/>
          <w:iCs/>
        </w:rPr>
        <w:t xml:space="preserve">Unless a summary is submitted, documents of up to 1000 words have been copied and pasted, as well as hyperlinked. </w:t>
      </w:r>
    </w:p>
    <w:p w14:paraId="236E73A7" w14:textId="77777777" w:rsidR="008A145C" w:rsidRPr="008A145C" w:rsidRDefault="008A145C" w:rsidP="008A145C">
      <w:pPr>
        <w:spacing w:after="0" w:line="240" w:lineRule="auto"/>
        <w:jc w:val="center"/>
        <w:rPr>
          <w:rFonts w:asciiTheme="minorHAnsi" w:hAnsiTheme="minorHAnsi" w:cstheme="minorHAnsi"/>
          <w:b/>
          <w:bCs/>
        </w:rPr>
      </w:pPr>
    </w:p>
    <w:p w14:paraId="7344B5D3" w14:textId="77777777" w:rsidR="008A145C" w:rsidRPr="008A145C" w:rsidRDefault="008A145C" w:rsidP="008A145C">
      <w:pPr>
        <w:spacing w:after="0" w:line="240" w:lineRule="auto"/>
        <w:rPr>
          <w:rFonts w:asciiTheme="minorHAnsi" w:hAnsiTheme="minorHAnsi" w:cstheme="minorHAnsi"/>
          <w:b/>
          <w:bCs/>
          <w:u w:val="single"/>
        </w:rPr>
      </w:pPr>
    </w:p>
    <w:p w14:paraId="06F248BA" w14:textId="2B80CF37" w:rsidR="008A145C" w:rsidRPr="008A145C" w:rsidRDefault="0086737E" w:rsidP="008A145C">
      <w:pPr>
        <w:spacing w:after="0" w:line="240" w:lineRule="auto"/>
        <w:rPr>
          <w:rFonts w:asciiTheme="minorHAnsi" w:hAnsiTheme="minorHAnsi" w:cstheme="minorHAnsi"/>
          <w:b/>
          <w:bCs/>
          <w:u w:val="single"/>
        </w:rPr>
      </w:pPr>
      <w:r>
        <w:rPr>
          <w:rFonts w:asciiTheme="minorHAnsi" w:hAnsiTheme="minorHAnsi" w:cstheme="minorHAnsi"/>
          <w:b/>
          <w:bCs/>
          <w:u w:val="single"/>
        </w:rPr>
        <w:t>SECTION I</w:t>
      </w:r>
      <w:r w:rsidR="008A145C" w:rsidRPr="008A145C">
        <w:rPr>
          <w:rFonts w:asciiTheme="minorHAnsi" w:hAnsiTheme="minorHAnsi" w:cstheme="minorHAnsi"/>
          <w:b/>
          <w:bCs/>
          <w:u w:val="single"/>
        </w:rPr>
        <w:t>. CONTRIBUTIONS</w:t>
      </w:r>
    </w:p>
    <w:p w14:paraId="2B70EB80" w14:textId="77777777" w:rsidR="008A145C" w:rsidRDefault="008A145C">
      <w:pPr>
        <w:spacing w:after="0" w:line="240" w:lineRule="auto"/>
        <w:rPr>
          <w:rFonts w:asciiTheme="minorHAnsi" w:hAnsiTheme="minorHAnsi" w:cstheme="minorHAnsi"/>
          <w:b/>
          <w:bCs/>
        </w:rPr>
      </w:pPr>
    </w:p>
    <w:p w14:paraId="74BDB677" w14:textId="7707B145" w:rsidR="008A145C" w:rsidRPr="008A145C" w:rsidRDefault="008A145C" w:rsidP="008A145C">
      <w:pPr>
        <w:pStyle w:val="ListParagraph"/>
        <w:numPr>
          <w:ilvl w:val="0"/>
          <w:numId w:val="12"/>
        </w:numPr>
        <w:rPr>
          <w:rStyle w:val="Hyperlink"/>
          <w:b/>
          <w:bCs/>
        </w:rPr>
      </w:pPr>
      <w:r>
        <w:rPr>
          <w:b/>
          <w:bCs/>
        </w:rPr>
        <w:fldChar w:fldCharType="begin"/>
      </w:r>
      <w:r w:rsidRPr="008A145C">
        <w:rPr>
          <w:b/>
          <w:bCs/>
        </w:rPr>
        <w:instrText xml:space="preserve"> HYPERLINK "https://www.itu.int/en/consultations/Pages/wtpf-21/display-WTPF-21.aspx?ListItemID=17" </w:instrText>
      </w:r>
      <w:r>
        <w:rPr>
          <w:b/>
          <w:bCs/>
        </w:rPr>
        <w:fldChar w:fldCharType="separate"/>
      </w:r>
      <w:r w:rsidRPr="008A145C">
        <w:rPr>
          <w:rStyle w:val="Hyperlink"/>
          <w:b/>
          <w:bCs/>
        </w:rPr>
        <w:t>Association for Proper Internet Governance, Switzerland</w:t>
      </w:r>
    </w:p>
    <w:p w14:paraId="2D0DF5D5" w14:textId="77777777" w:rsidR="008A145C" w:rsidRDefault="008A145C" w:rsidP="008A145C">
      <w:pPr>
        <w:jc w:val="both"/>
      </w:pPr>
      <w:r>
        <w:fldChar w:fldCharType="end"/>
      </w:r>
      <w:r w:rsidRPr="00FB464A">
        <w:rPr>
          <w:b/>
          <w:bCs/>
        </w:rPr>
        <w:t>Summary</w:t>
      </w:r>
      <w:r>
        <w:t xml:space="preserve">: </w:t>
      </w:r>
      <w:r w:rsidRPr="00FB464A">
        <w:t xml:space="preserve">Many of the questions raised in this open consultation are addressed, with evidence-based justifications, in the UNCTAD Digital Economy Report 2019; Value Creation and Capture: Implications for Developing Countries. A key conclusion that can be drawn from study of this report is that it is not appropriate at this time to lock in the current laissez-faire policies regarding data flows and taxation of the digital economy. In the body of this contribution we cite some portions or the report which appear to of </w:t>
      </w:r>
      <w:proofErr w:type="gramStart"/>
      <w:r w:rsidRPr="00FB464A">
        <w:t>particular relevant</w:t>
      </w:r>
      <w:proofErr w:type="gramEnd"/>
      <w:r w:rsidRPr="00FB464A">
        <w:t xml:space="preserve"> to this consultation. The report presents quite a bit of data, and analyses various well-known trends. It appears to us that it can be summarized as noting that "Key questions for governments include how to assign ownership and control over data; how to build consumer trust and protect data privacy; how to regulate cross-border data flows (CBDFs); and how to build the appropriate capabilities for harnessing digital data for development."</w:t>
      </w:r>
    </w:p>
    <w:p w14:paraId="1622BE67" w14:textId="4D8A7095" w:rsidR="008A145C" w:rsidRPr="008A145C" w:rsidRDefault="008A145C" w:rsidP="008A145C">
      <w:pPr>
        <w:pStyle w:val="ListParagraph"/>
        <w:numPr>
          <w:ilvl w:val="0"/>
          <w:numId w:val="12"/>
        </w:numPr>
        <w:rPr>
          <w:rStyle w:val="Hyperlink"/>
          <w:b/>
          <w:bCs/>
        </w:rPr>
      </w:pPr>
      <w:r>
        <w:rPr>
          <w:b/>
          <w:bCs/>
        </w:rPr>
        <w:fldChar w:fldCharType="begin"/>
      </w:r>
      <w:r w:rsidRPr="008A145C">
        <w:rPr>
          <w:b/>
          <w:bCs/>
        </w:rPr>
        <w:instrText>HYPERLINK "https://www.itu.int/en/consultations/Pages/wtpf-21/display-WTPF-21.aspx?ListItemID=19"</w:instrText>
      </w:r>
      <w:r>
        <w:rPr>
          <w:b/>
          <w:bCs/>
        </w:rPr>
        <w:fldChar w:fldCharType="separate"/>
      </w:r>
      <w:r w:rsidRPr="008A145C">
        <w:rPr>
          <w:rStyle w:val="Hyperlink"/>
          <w:b/>
          <w:bCs/>
        </w:rPr>
        <w:t>Association for Proper Internet Governance, Switzerland</w:t>
      </w:r>
    </w:p>
    <w:p w14:paraId="4DEF2526" w14:textId="77777777" w:rsidR="008A145C" w:rsidRDefault="008A145C" w:rsidP="008A145C">
      <w:pPr>
        <w:jc w:val="both"/>
      </w:pPr>
      <w:r>
        <w:lastRenderedPageBreak/>
        <w:fldChar w:fldCharType="end"/>
      </w:r>
      <w:r w:rsidRPr="00475BC4">
        <w:rPr>
          <w:b/>
          <w:bCs/>
        </w:rPr>
        <w:t xml:space="preserve"> </w:t>
      </w:r>
      <w:r w:rsidRPr="00FB464A">
        <w:rPr>
          <w:b/>
          <w:bCs/>
        </w:rPr>
        <w:t>Summary</w:t>
      </w:r>
      <w:r>
        <w:t xml:space="preserve">: </w:t>
      </w:r>
      <w:r w:rsidRPr="00475BC4">
        <w:t xml:space="preserve">The World Bank, one of the biggest promoters of information and communication technology in developing and emerging countries, admitted self-critically in its 2016 World Development Report Digital Dividends that digital change had lagged far behind its (self-imposed) expectations. </w:t>
      </w:r>
      <w:proofErr w:type="spellStart"/>
      <w:r w:rsidRPr="00475BC4">
        <w:t>Digitalisation</w:t>
      </w:r>
      <w:proofErr w:type="spellEnd"/>
      <w:r w:rsidRPr="00475BC4">
        <w:t xml:space="preserve">, it said, was threatening to destroy jobs in Africa, Asia and Latin America. It was also increasing social inequality because it is often only the better-off who participate in digital change while others – perhaps because of poverty or illness – are excluded from it. The publication Global Justice 4.0: The impacts of </w:t>
      </w:r>
      <w:proofErr w:type="spellStart"/>
      <w:r w:rsidRPr="00475BC4">
        <w:t>digitalisation</w:t>
      </w:r>
      <w:proofErr w:type="spellEnd"/>
      <w:r w:rsidRPr="00475BC4">
        <w:t xml:space="preserve"> on the Global South (Bread for the World) discusses the extent to which digital technology can help tackle poverty and social </w:t>
      </w:r>
      <w:proofErr w:type="gramStart"/>
      <w:r w:rsidRPr="00475BC4">
        <w:t>inequality, and</w:t>
      </w:r>
      <w:proofErr w:type="gramEnd"/>
      <w:r w:rsidRPr="00475BC4">
        <w:t xml:space="preserve"> makes nine specific proposals that would help make </w:t>
      </w:r>
      <w:proofErr w:type="spellStart"/>
      <w:r w:rsidRPr="00475BC4">
        <w:t>digitalisation</w:t>
      </w:r>
      <w:proofErr w:type="spellEnd"/>
      <w:r w:rsidRPr="00475BC4">
        <w:t xml:space="preserve"> fair.</w:t>
      </w:r>
    </w:p>
    <w:p w14:paraId="09E70B25" w14:textId="1BD4DAC5" w:rsidR="008A145C" w:rsidRPr="008A145C" w:rsidRDefault="008A145C" w:rsidP="008A145C">
      <w:pPr>
        <w:pStyle w:val="ListParagraph"/>
        <w:numPr>
          <w:ilvl w:val="0"/>
          <w:numId w:val="12"/>
        </w:numPr>
        <w:rPr>
          <w:rStyle w:val="Hyperlink"/>
          <w:b/>
          <w:bCs/>
        </w:rPr>
      </w:pPr>
      <w:r>
        <w:rPr>
          <w:b/>
          <w:bCs/>
        </w:rPr>
        <w:fldChar w:fldCharType="begin"/>
      </w:r>
      <w:r w:rsidRPr="008A145C">
        <w:rPr>
          <w:b/>
          <w:bCs/>
        </w:rPr>
        <w:instrText xml:space="preserve"> HYPERLINK "https://www.itu.int/en/consultations/Pages/wtpf-21/display-WTPF-21.aspx?ListItemID=21" </w:instrText>
      </w:r>
      <w:r>
        <w:rPr>
          <w:b/>
          <w:bCs/>
        </w:rPr>
        <w:fldChar w:fldCharType="separate"/>
      </w:r>
      <w:r w:rsidRPr="008A145C">
        <w:rPr>
          <w:rStyle w:val="Hyperlink"/>
          <w:b/>
          <w:bCs/>
        </w:rPr>
        <w:t>Association for Proper Internet Governance, Switzerland</w:t>
      </w:r>
    </w:p>
    <w:p w14:paraId="7FA345EE" w14:textId="77777777" w:rsidR="008A145C" w:rsidRDefault="008A145C" w:rsidP="008A145C">
      <w:pPr>
        <w:jc w:val="both"/>
      </w:pPr>
      <w:r>
        <w:rPr>
          <w:b/>
          <w:bCs/>
        </w:rPr>
        <w:fldChar w:fldCharType="end"/>
      </w:r>
      <w:r>
        <w:rPr>
          <w:b/>
          <w:bCs/>
        </w:rPr>
        <w:t xml:space="preserve">Summary: </w:t>
      </w:r>
      <w:r w:rsidRPr="00A90B19">
        <w:rPr>
          <w:b/>
          <w:bCs/>
        </w:rPr>
        <w:tab/>
        <w:t>​​​​</w:t>
      </w:r>
      <w:r w:rsidRPr="00A90B19">
        <w:t xml:space="preserve">The key policies for mobilizing new and emerging telecommunications/ICTs for sustainable development are largely the factors that we have discussed in our submissions to CWG-Internet, </w:t>
      </w:r>
      <w:proofErr w:type="gramStart"/>
      <w:r w:rsidRPr="00A90B19">
        <w:t>in particular the</w:t>
      </w:r>
      <w:proofErr w:type="gramEnd"/>
      <w:r w:rsidRPr="00A90B19">
        <w:t xml:space="preserv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 The body of this submission includes specific recommendations.</w:t>
      </w:r>
    </w:p>
    <w:p w14:paraId="7279EBC2" w14:textId="31D6717C" w:rsidR="008A145C" w:rsidRPr="008A145C" w:rsidRDefault="00FC07AA" w:rsidP="008A145C">
      <w:pPr>
        <w:pStyle w:val="ListParagraph"/>
        <w:numPr>
          <w:ilvl w:val="0"/>
          <w:numId w:val="12"/>
        </w:numPr>
        <w:jc w:val="both"/>
        <w:rPr>
          <w:b/>
          <w:bCs/>
        </w:rPr>
      </w:pPr>
      <w:hyperlink r:id="rId14" w:history="1">
        <w:r w:rsidR="008A145C" w:rsidRPr="008A145C">
          <w:rPr>
            <w:rStyle w:val="Hyperlink"/>
            <w:b/>
            <w:bCs/>
          </w:rPr>
          <w:t>Bournemouth University, UK</w:t>
        </w:r>
      </w:hyperlink>
    </w:p>
    <w:p w14:paraId="4A566EC2" w14:textId="77777777" w:rsidR="008A145C" w:rsidRPr="008E34D1" w:rsidRDefault="008A145C" w:rsidP="008A145C">
      <w:pPr>
        <w:jc w:val="both"/>
      </w:pPr>
      <w:r>
        <w:rPr>
          <w:b/>
          <w:bCs/>
        </w:rPr>
        <w:t xml:space="preserve">Proposal: </w:t>
      </w:r>
      <w:r w:rsidRPr="008E34D1">
        <w:t>As a result of this review, BU would like to invite Member States and Sector Members, as well as engaged Associates, Academia and stakeholders to:</w:t>
      </w:r>
    </w:p>
    <w:p w14:paraId="70E3D6EC" w14:textId="77777777" w:rsidR="008A145C" w:rsidRPr="008E34D1" w:rsidRDefault="008A145C" w:rsidP="008A145C">
      <w:pPr>
        <w:pStyle w:val="ListParagraph"/>
        <w:numPr>
          <w:ilvl w:val="0"/>
          <w:numId w:val="10"/>
        </w:numPr>
        <w:spacing w:after="160" w:line="259" w:lineRule="auto"/>
        <w:jc w:val="both"/>
      </w:pPr>
      <w:r w:rsidRPr="008E34D1">
        <w:t>take into consideration also the human / citizen aspects of emerging technologies and how their adoption can be facilitated, e.g. by means of raising awareness on their principles of operation or by providing guarantees on issues such as privacy and trust;</w:t>
      </w:r>
    </w:p>
    <w:p w14:paraId="6FB922C1" w14:textId="77777777" w:rsidR="008A145C" w:rsidRPr="008E34D1" w:rsidRDefault="008A145C" w:rsidP="008A145C">
      <w:pPr>
        <w:pStyle w:val="ListParagraph"/>
        <w:numPr>
          <w:ilvl w:val="0"/>
          <w:numId w:val="10"/>
        </w:numPr>
        <w:spacing w:after="160" w:line="259" w:lineRule="auto"/>
        <w:jc w:val="both"/>
      </w:pPr>
      <w:r w:rsidRPr="008E34D1">
        <w:t>encourage and support “co-creation” approaches that are inclusive of experts from Academia and the industry, as well as stakeholders such as local authorities, policy makers and the general public;</w:t>
      </w:r>
    </w:p>
    <w:p w14:paraId="2C772C3E" w14:textId="77777777" w:rsidR="008A145C" w:rsidRDefault="008A145C" w:rsidP="008A145C">
      <w:pPr>
        <w:pStyle w:val="ListParagraph"/>
        <w:numPr>
          <w:ilvl w:val="0"/>
          <w:numId w:val="10"/>
        </w:numPr>
        <w:spacing w:after="160" w:line="259" w:lineRule="auto"/>
        <w:jc w:val="both"/>
      </w:pPr>
      <w:r w:rsidRPr="008E34D1">
        <w:t>consider how emerging technologies, such as AI, Big Data and IoT, can act as technological enablers for more sustainable economic and development models, such as the Circular Economy.</w:t>
      </w:r>
    </w:p>
    <w:p w14:paraId="721E7D63" w14:textId="44DED613" w:rsidR="008A145C" w:rsidRPr="008A145C" w:rsidRDefault="008A145C" w:rsidP="008A145C">
      <w:pPr>
        <w:pStyle w:val="ListParagraph"/>
        <w:numPr>
          <w:ilvl w:val="0"/>
          <w:numId w:val="12"/>
        </w:numPr>
        <w:jc w:val="both"/>
        <w:rPr>
          <w:rStyle w:val="Hyperlink"/>
          <w:b/>
          <w:bCs/>
        </w:rPr>
      </w:pPr>
      <w:r>
        <w:rPr>
          <w:b/>
          <w:bCs/>
        </w:rPr>
        <w:fldChar w:fldCharType="begin"/>
      </w:r>
      <w:r w:rsidRPr="008A145C">
        <w:rPr>
          <w:b/>
          <w:bCs/>
        </w:rPr>
        <w:instrText xml:space="preserve"> HYPERLINK "https://www.itu.int/en/consultations/Pages/wtpf-21/display-WTPF-21.aspx?ListItemID=24" </w:instrText>
      </w:r>
      <w:r>
        <w:rPr>
          <w:b/>
          <w:bCs/>
        </w:rPr>
        <w:fldChar w:fldCharType="separate"/>
      </w:r>
      <w:r w:rsidRPr="008A145C">
        <w:rPr>
          <w:rStyle w:val="Hyperlink"/>
          <w:b/>
          <w:bCs/>
        </w:rPr>
        <w:t>ARTICLE 19</w:t>
      </w:r>
    </w:p>
    <w:p w14:paraId="16BD46AA" w14:textId="77777777" w:rsidR="008A145C" w:rsidRDefault="008A145C" w:rsidP="008A145C">
      <w:pPr>
        <w:jc w:val="both"/>
      </w:pPr>
      <w:r>
        <w:rPr>
          <w:b/>
          <w:bCs/>
        </w:rPr>
        <w:fldChar w:fldCharType="end"/>
      </w:r>
      <w:r>
        <w:rPr>
          <w:b/>
          <w:bCs/>
        </w:rPr>
        <w:t xml:space="preserve">Summary: </w:t>
      </w:r>
      <w:r w:rsidRPr="00E92FC6">
        <w:t xml:space="preserve">​ARTICLE 19 is pleased to present high-level considerations in response to the second draft of the report of the Secretary-General. The submission sets out three general concerns that cut across </w:t>
      </w:r>
      <w:r w:rsidRPr="00E92FC6">
        <w:lastRenderedPageBreak/>
        <w:t>the draft: 1. The scope set out in the report risks falling outside the ITU’s core mandate. 2. The draft of the report makes several assumptions that are premature and advance technology solutionism. 3. The concept of trust is not clearly defined and is not an appropriate policy aspect for this report. In response to these three considerations, we provide several recommendations for improving future drafts of the report.</w:t>
      </w:r>
    </w:p>
    <w:p w14:paraId="764C996F" w14:textId="5287AC64" w:rsidR="008A145C" w:rsidRPr="008A145C" w:rsidRDefault="008A145C" w:rsidP="008A145C">
      <w:pPr>
        <w:pStyle w:val="ListParagraph"/>
        <w:numPr>
          <w:ilvl w:val="0"/>
          <w:numId w:val="12"/>
        </w:numPr>
        <w:jc w:val="both"/>
        <w:rPr>
          <w:rStyle w:val="Hyperlink"/>
          <w:b/>
          <w:bCs/>
        </w:rPr>
      </w:pPr>
      <w:r>
        <w:rPr>
          <w:b/>
          <w:bCs/>
        </w:rPr>
        <w:fldChar w:fldCharType="begin"/>
      </w:r>
      <w:r w:rsidRPr="008A145C">
        <w:rPr>
          <w:b/>
          <w:bCs/>
        </w:rPr>
        <w:instrText xml:space="preserve"> HYPERLINK "https://www.itu.int/en/consultations/Pages/wtpf-21/display-WTPF-21.aspx?ListItemID=25" </w:instrText>
      </w:r>
      <w:r>
        <w:rPr>
          <w:b/>
          <w:bCs/>
        </w:rPr>
        <w:fldChar w:fldCharType="separate"/>
      </w:r>
      <w:r w:rsidRPr="008A145C">
        <w:rPr>
          <w:rStyle w:val="Hyperlink"/>
          <w:b/>
          <w:bCs/>
        </w:rPr>
        <w:t>ICANN</w:t>
      </w:r>
    </w:p>
    <w:p w14:paraId="73A72192" w14:textId="77777777" w:rsidR="008A145C" w:rsidRPr="000303B6" w:rsidRDefault="008A145C" w:rsidP="008A145C">
      <w:pPr>
        <w:jc w:val="both"/>
      </w:pPr>
      <w:r>
        <w:rPr>
          <w:b/>
          <w:bCs/>
        </w:rPr>
        <w:fldChar w:fldCharType="end"/>
      </w:r>
      <w:r>
        <w:rPr>
          <w:b/>
          <w:bCs/>
        </w:rPr>
        <w:t xml:space="preserve">Summary: </w:t>
      </w:r>
      <w:r w:rsidRPr="000303B6">
        <w:t xml:space="preserve">ICANN is grateful to have the opportunity, as a member of the Informal Group of Experts, to contribute to this consultation on the second draft of the Report by the Secretary General.  We believe the subject matter to be relevant and pertinent; namely policies for enhancing the ability of new and emerging technologies to contribute to sustainable development, which of course includes enhancing Internet connectivity. The latter being pertinent for ICANN. </w:t>
      </w:r>
    </w:p>
    <w:p w14:paraId="6DBFCDC1" w14:textId="77777777" w:rsidR="008A145C" w:rsidRDefault="008A145C" w:rsidP="008A145C">
      <w:pPr>
        <w:jc w:val="both"/>
      </w:pPr>
      <w:r w:rsidRPr="000303B6">
        <w:t xml:space="preserve">In line with the Decision 611 (of Council 2019) we support the focus of the WTPF being, primarily, on how such emerging technologies can contribute to sustainable development.  The time we have should, therefore, in the main, be </w:t>
      </w:r>
      <w:proofErr w:type="spellStart"/>
      <w:r w:rsidRPr="000303B6">
        <w:t>utilised</w:t>
      </w:r>
      <w:proofErr w:type="spellEnd"/>
      <w:r w:rsidRPr="000303B6">
        <w:t xml:space="preserve"> to determine policies, processes and practices for enhancing the contribution of technologies to sustainable development, rather than focusing on the technologies themselves.</w:t>
      </w:r>
    </w:p>
    <w:p w14:paraId="72455EB8" w14:textId="6ABCFEB9" w:rsidR="008A145C" w:rsidRPr="008A145C" w:rsidRDefault="00FC07AA" w:rsidP="008A145C">
      <w:pPr>
        <w:pStyle w:val="ListParagraph"/>
        <w:numPr>
          <w:ilvl w:val="0"/>
          <w:numId w:val="12"/>
        </w:numPr>
        <w:jc w:val="both"/>
        <w:rPr>
          <w:b/>
          <w:bCs/>
        </w:rPr>
      </w:pPr>
      <w:hyperlink r:id="rId15" w:history="1">
        <w:r w:rsidR="008A145C" w:rsidRPr="008A145C">
          <w:rPr>
            <w:rStyle w:val="Hyperlink"/>
            <w:b/>
            <w:bCs/>
          </w:rPr>
          <w:t xml:space="preserve">Instituto Federal de </w:t>
        </w:r>
        <w:proofErr w:type="spellStart"/>
        <w:r w:rsidR="008A145C" w:rsidRPr="008A145C">
          <w:rPr>
            <w:rStyle w:val="Hyperlink"/>
            <w:b/>
            <w:bCs/>
          </w:rPr>
          <w:t>Telecomunicaciones</w:t>
        </w:r>
        <w:proofErr w:type="spellEnd"/>
      </w:hyperlink>
    </w:p>
    <w:p w14:paraId="6A4FB18D" w14:textId="77777777" w:rsidR="008A145C" w:rsidRPr="006D7033" w:rsidRDefault="008A145C" w:rsidP="008A145C">
      <w:pPr>
        <w:jc w:val="both"/>
      </w:pPr>
      <w:r w:rsidRPr="006D7033">
        <w:rPr>
          <w:b/>
          <w:bCs/>
        </w:rPr>
        <w:t>Proposals</w:t>
      </w:r>
      <w:r>
        <w:t>:</w:t>
      </w:r>
    </w:p>
    <w:p w14:paraId="0E5B600B" w14:textId="77777777" w:rsidR="008A145C" w:rsidRPr="00A2754C" w:rsidRDefault="008A145C" w:rsidP="008A145C">
      <w:pPr>
        <w:pStyle w:val="ListParagraph"/>
        <w:numPr>
          <w:ilvl w:val="0"/>
          <w:numId w:val="11"/>
        </w:numPr>
        <w:spacing w:after="160" w:line="259" w:lineRule="auto"/>
        <w:jc w:val="both"/>
        <w:rPr>
          <w:b/>
          <w:bCs/>
        </w:rPr>
      </w:pPr>
      <w:r w:rsidRPr="00A2754C">
        <w:rPr>
          <w:b/>
          <w:bCs/>
        </w:rPr>
        <w:t>Section 2 “Themes for WTPF-21”, paragraph 2.3.</w:t>
      </w:r>
    </w:p>
    <w:p w14:paraId="62803619" w14:textId="77777777" w:rsidR="008A145C" w:rsidRPr="006D7033" w:rsidRDefault="008A145C" w:rsidP="008A145C">
      <w:pPr>
        <w:jc w:val="both"/>
      </w:pPr>
      <w:r w:rsidRPr="006D7033">
        <w:t xml:space="preserve">In the paragraph 2.3 regarding the several factors, such as competition, transparency, flexibility and the active participation of all relevant stakeholders, that promotes investment and innovation for the mobilization of the digital technologies; we consider important to emphasize the implications of those factors in the themes understudy in this report. </w:t>
      </w:r>
    </w:p>
    <w:p w14:paraId="6BA84E72" w14:textId="77777777" w:rsidR="008A145C" w:rsidRPr="006D7033" w:rsidRDefault="008A145C" w:rsidP="008A145C">
      <w:pPr>
        <w:jc w:val="both"/>
      </w:pPr>
      <w:r w:rsidRPr="006D7033">
        <w:t xml:space="preserve">The telecommunications market characterized by the convergence, which allows offering a combination of services like video, voice and data services through the same telecommunications infrastructure. However, as convergence continues, it is important to continue promoting competition among different networks and applications in order to influence investment and innovation for digital technologies with a better quality and affordability. </w:t>
      </w:r>
    </w:p>
    <w:p w14:paraId="32D664CD" w14:textId="77777777" w:rsidR="008A145C" w:rsidRPr="006D7033" w:rsidRDefault="008A145C" w:rsidP="008A145C">
      <w:pPr>
        <w:jc w:val="both"/>
      </w:pPr>
      <w:r w:rsidRPr="006D7033">
        <w:t>On the other hand, the “participation of all relevant stakeholders” is also important for the mobilization of the digital technologies. As mentioned in the “Report of the UN Secretary-General’s High-level Panel on Digital Cooperation”: “The speed and scale of change is increasing – and the agility, responsiveness and scope of cooperation and governance mechanisms needs rapidly to improve. We cannot afford to wait any longer to develop better ways to cooperate, collaborate and reach consensus. We urgently need new forms of digital cooperation to ensure that digital technologies are built on a foundation of respect for human rights and provide meaningful opportunity for all people and nations”.</w:t>
      </w:r>
    </w:p>
    <w:p w14:paraId="65E5C9D6" w14:textId="77777777" w:rsidR="008A145C" w:rsidRPr="006D7033" w:rsidRDefault="008A145C" w:rsidP="008A145C">
      <w:pPr>
        <w:jc w:val="both"/>
      </w:pPr>
      <w:r w:rsidRPr="006D7033">
        <w:t xml:space="preserve">Improve the participation of relevant stakeholders is an urgent matter if we want to accomplish the full potential of new and emerging digital technologies and trends. In the same way, strengthening </w:t>
      </w:r>
      <w:r w:rsidRPr="006D7033">
        <w:lastRenderedPageBreak/>
        <w:t xml:space="preserve">trust is another important factor in the mobilization of digital technologies, specially talking about transparency issues.  </w:t>
      </w:r>
    </w:p>
    <w:p w14:paraId="3B7D0DE1" w14:textId="77777777" w:rsidR="008A145C" w:rsidRPr="006D7033" w:rsidRDefault="008A145C" w:rsidP="008A145C">
      <w:pPr>
        <w:jc w:val="both"/>
      </w:pPr>
      <w:r w:rsidRPr="006D7033">
        <w:t>In this sense, we consider that the outcomes of the WTPF-21 should be oriented towards “competition policy”, “transparency” and the “participation of all relevant stakeholders”.</w:t>
      </w:r>
    </w:p>
    <w:p w14:paraId="478A433C" w14:textId="77777777" w:rsidR="008A145C" w:rsidRPr="00A2754C" w:rsidRDefault="008A145C" w:rsidP="008A145C">
      <w:pPr>
        <w:pStyle w:val="ListParagraph"/>
        <w:numPr>
          <w:ilvl w:val="0"/>
          <w:numId w:val="11"/>
        </w:numPr>
        <w:spacing w:after="160" w:line="259" w:lineRule="auto"/>
        <w:jc w:val="both"/>
        <w:rPr>
          <w:b/>
          <w:bCs/>
        </w:rPr>
      </w:pPr>
      <w:r w:rsidRPr="00A2754C">
        <w:rPr>
          <w:b/>
          <w:bCs/>
        </w:rPr>
        <w:t>Section 2.8 “Some themes for consideration”, subsection “Artificial Intelligence (AI)”.</w:t>
      </w:r>
    </w:p>
    <w:p w14:paraId="1E422E1D" w14:textId="77777777" w:rsidR="008A145C" w:rsidRPr="006D7033" w:rsidRDefault="008A145C" w:rsidP="008A145C">
      <w:pPr>
        <w:jc w:val="both"/>
      </w:pPr>
      <w:r w:rsidRPr="006D7033">
        <w:t>We agree that one of the themes for consideration of the WTPF should be “Artificial Intelligence”. AI will be central to the achievement of the United Nations' Sustainable Development Goals (SDGs) by improving human health, commerce, communications and more. In this sense, we also agree with the proposed policy questions because they focus in the benefits and challenges of the AI, as well as the participation of the stakeholders.</w:t>
      </w:r>
    </w:p>
    <w:p w14:paraId="6BEFD5CA" w14:textId="77777777" w:rsidR="008A145C" w:rsidRPr="006D7033" w:rsidRDefault="008A145C" w:rsidP="008A145C">
      <w:pPr>
        <w:jc w:val="both"/>
      </w:pPr>
      <w:r w:rsidRPr="006D7033">
        <w:t>However, we consider that this section should also focus in the ITU´s work as a convener of the different stakeholders. We need a multi-disciplinary approach to developing and debating AI. In this regard, we consider that ITU, as a specialized UN agency, is a key partner for the development and support of the cross-sector collaboration, thanks to the 193 Member States and some 900 private sector companies, universities, and other international and regional organizations as members.</w:t>
      </w:r>
    </w:p>
    <w:p w14:paraId="6AE99C9E" w14:textId="77777777" w:rsidR="008A145C" w:rsidRPr="006D7033" w:rsidRDefault="008A145C" w:rsidP="008A145C">
      <w:pPr>
        <w:jc w:val="both"/>
      </w:pPr>
      <w:r w:rsidRPr="006D7033">
        <w:t xml:space="preserve">One example of the power of the ITU as a convener is the “AI for Good Global Summit”, which has attracted more than 500 participants, bringing together different stakeholders from academia, industry, governments and international organizations. </w:t>
      </w:r>
    </w:p>
    <w:p w14:paraId="1F2A4B84" w14:textId="77777777" w:rsidR="008A145C" w:rsidRPr="006D7033" w:rsidRDefault="008A145C" w:rsidP="008A145C">
      <w:pPr>
        <w:jc w:val="both"/>
      </w:pPr>
      <w:r w:rsidRPr="006D7033">
        <w:t>On the other side, it will also important to include in the Report the different activities and groups created in particular under the scope of the ITU-T considering the important role that the ITU should play in order to standardize the data in order to facilitate the interoperability of this technology.</w:t>
      </w:r>
    </w:p>
    <w:p w14:paraId="349FD302" w14:textId="77777777" w:rsidR="008A145C" w:rsidRPr="00A2754C" w:rsidRDefault="008A145C" w:rsidP="008A145C">
      <w:pPr>
        <w:pStyle w:val="ListParagraph"/>
        <w:numPr>
          <w:ilvl w:val="0"/>
          <w:numId w:val="11"/>
        </w:numPr>
        <w:spacing w:after="160" w:line="259" w:lineRule="auto"/>
        <w:jc w:val="both"/>
        <w:rPr>
          <w:b/>
          <w:bCs/>
        </w:rPr>
      </w:pPr>
      <w:r w:rsidRPr="00A2754C">
        <w:rPr>
          <w:b/>
          <w:bCs/>
        </w:rPr>
        <w:t>Section 2.8 “Some themes for consideration”, subsection 2.8.2 “Internet of Things (IoT).</w:t>
      </w:r>
    </w:p>
    <w:p w14:paraId="726EB536" w14:textId="77777777" w:rsidR="008A145C" w:rsidRPr="006D7033" w:rsidRDefault="008A145C" w:rsidP="008A145C">
      <w:pPr>
        <w:jc w:val="both"/>
      </w:pPr>
      <w:r w:rsidRPr="006D7033">
        <w:t xml:space="preserve">The IoT has the potential to contribute to the fulfillment of the Sustainable Development Goals, thanks to the benefits that thanks to the benefits that can lead to different sectors such as energy, health, transport, agriculture, among others. </w:t>
      </w:r>
    </w:p>
    <w:p w14:paraId="1C2ACF62" w14:textId="77777777" w:rsidR="008A145C" w:rsidRPr="006D7033" w:rsidRDefault="008A145C" w:rsidP="008A145C">
      <w:pPr>
        <w:jc w:val="both"/>
      </w:pPr>
      <w:r w:rsidRPr="006D7033">
        <w:t>In this regard, is important to elaborate as part of the content of the report, an specific section for all the work that the ITU has developed in themes related to the IoT; for example, the studies and standards under the scope of ITU-T, the studies on the technical and operational aspects of radio networks and systems for IoT of the ITU-R; and the work of the ITU-D Study Groups.</w:t>
      </w:r>
    </w:p>
    <w:p w14:paraId="31629255" w14:textId="77777777" w:rsidR="008A145C" w:rsidRPr="006D7033" w:rsidRDefault="008A145C" w:rsidP="008A145C">
      <w:pPr>
        <w:jc w:val="both"/>
      </w:pPr>
      <w:r w:rsidRPr="006D7033">
        <w:t xml:space="preserve">This section should also emphasize the need to improve the coordination regulation across all sector if we want to maximize the benefits of the IoT; this implies the coordination between the telecommunications sector with other organizations such as WHO, UNESCO, ILO, IEA, etc. In this sense, this section should also analyze how all stakeholders can be included in active dialogue in order to promote a more coherent </w:t>
      </w:r>
      <w:proofErr w:type="gramStart"/>
      <w:r w:rsidRPr="006D7033">
        <w:t>policy-making</w:t>
      </w:r>
      <w:proofErr w:type="gramEnd"/>
      <w:r w:rsidRPr="006D7033">
        <w:t xml:space="preserve"> and implementation regarding the IoT.</w:t>
      </w:r>
    </w:p>
    <w:p w14:paraId="2D949568" w14:textId="77777777" w:rsidR="008A145C" w:rsidRPr="00A2754C" w:rsidRDefault="008A145C" w:rsidP="008A145C">
      <w:pPr>
        <w:pStyle w:val="ListParagraph"/>
        <w:numPr>
          <w:ilvl w:val="0"/>
          <w:numId w:val="11"/>
        </w:numPr>
        <w:spacing w:after="160" w:line="259" w:lineRule="auto"/>
        <w:jc w:val="both"/>
        <w:rPr>
          <w:b/>
          <w:bCs/>
        </w:rPr>
      </w:pPr>
      <w:r w:rsidRPr="00A2754C">
        <w:rPr>
          <w:b/>
          <w:bCs/>
        </w:rPr>
        <w:t>Section 2.8 “Some themes for consideration”, subsection 2.8.3 “5G”.</w:t>
      </w:r>
    </w:p>
    <w:p w14:paraId="3834780B" w14:textId="77777777" w:rsidR="008A145C" w:rsidRPr="006D7033" w:rsidRDefault="008A145C" w:rsidP="008A145C">
      <w:pPr>
        <w:jc w:val="both"/>
      </w:pPr>
      <w:r w:rsidRPr="006D7033">
        <w:t xml:space="preserve">We agree with the statement that the 5G could play a key role in transforming cities and rural communities into smart cities/communities - allowing citizens and communities to participate in the benefits of the digital economy. However, the deployment of this technology involves many </w:t>
      </w:r>
      <w:r w:rsidRPr="006D7033">
        <w:lastRenderedPageBreak/>
        <w:t xml:space="preserve">challenges and problems. One of these is the investment on infrastructure that is required for the deployment. </w:t>
      </w:r>
    </w:p>
    <w:p w14:paraId="4FEE1FDA" w14:textId="77777777" w:rsidR="008A145C" w:rsidRPr="00925667" w:rsidRDefault="008A145C" w:rsidP="008A145C">
      <w:pPr>
        <w:jc w:val="both"/>
      </w:pPr>
      <w:r w:rsidRPr="006D7033">
        <w:t xml:space="preserve">The investment that is required for the deployment of the 5G can be very high, and the investment needed for the deployment in rural areas is bigger. Consequently, the operators are less likely to allocate funds to 5G in rural areas, which could increase the digital divide. For that reason, this section should also pay attention to different business models such as community networks in order to minimize costs, in </w:t>
      </w:r>
      <w:proofErr w:type="gramStart"/>
      <w:r w:rsidRPr="006D7033">
        <w:t>this senses</w:t>
      </w:r>
      <w:proofErr w:type="gramEnd"/>
      <w:r w:rsidRPr="006D7033">
        <w:t xml:space="preserve"> also is necessary to include in the report, specific activities, studies and standards developed by the three Sectors of ITU.</w:t>
      </w:r>
    </w:p>
    <w:p w14:paraId="2F3C189B" w14:textId="77777777" w:rsidR="008A145C" w:rsidRDefault="008A145C" w:rsidP="008A145C">
      <w:pPr>
        <w:rPr>
          <w:rFonts w:asciiTheme="minorHAnsi" w:hAnsiTheme="minorHAnsi" w:cstheme="minorHAnsi"/>
          <w:b/>
          <w:bCs/>
        </w:rPr>
      </w:pPr>
    </w:p>
    <w:p w14:paraId="116CB0A3" w14:textId="004A997E" w:rsidR="008A145C" w:rsidRPr="008A145C" w:rsidRDefault="0086737E" w:rsidP="008A145C">
      <w:pPr>
        <w:rPr>
          <w:b/>
          <w:bCs/>
          <w:u w:val="single"/>
        </w:rPr>
      </w:pPr>
      <w:r>
        <w:rPr>
          <w:rFonts w:asciiTheme="minorHAnsi" w:hAnsiTheme="minorHAnsi" w:cstheme="minorHAnsi"/>
          <w:b/>
          <w:bCs/>
          <w:u w:val="single"/>
        </w:rPr>
        <w:t>SECTION II</w:t>
      </w:r>
      <w:r w:rsidR="008A145C" w:rsidRPr="008A145C">
        <w:rPr>
          <w:rFonts w:asciiTheme="minorHAnsi" w:hAnsiTheme="minorHAnsi" w:cstheme="minorHAnsi"/>
          <w:b/>
          <w:bCs/>
          <w:u w:val="single"/>
        </w:rPr>
        <w:t xml:space="preserve">. </w:t>
      </w:r>
      <w:r w:rsidR="008A145C" w:rsidRPr="008A145C">
        <w:rPr>
          <w:b/>
          <w:bCs/>
          <w:u w:val="single"/>
        </w:rPr>
        <w:t>OPINIONS</w:t>
      </w:r>
    </w:p>
    <w:p w14:paraId="37621FB2" w14:textId="7987827C" w:rsidR="008A145C" w:rsidRPr="008A145C" w:rsidRDefault="00FC07AA" w:rsidP="008A145C">
      <w:pPr>
        <w:pStyle w:val="ListParagraph"/>
        <w:numPr>
          <w:ilvl w:val="0"/>
          <w:numId w:val="13"/>
        </w:numPr>
        <w:rPr>
          <w:b/>
          <w:bCs/>
        </w:rPr>
      </w:pPr>
      <w:hyperlink r:id="rId16" w:history="1">
        <w:r w:rsidR="008A145C" w:rsidRPr="008A145C">
          <w:rPr>
            <w:rStyle w:val="Hyperlink"/>
            <w:b/>
            <w:bCs/>
          </w:rPr>
          <w:t>Association for Proper Internet Governance, Switzerland</w:t>
        </w:r>
      </w:hyperlink>
    </w:p>
    <w:p w14:paraId="4A66CDD9" w14:textId="77777777" w:rsidR="008A145C" w:rsidRPr="008A145C" w:rsidRDefault="008A145C" w:rsidP="008A145C">
      <w:pPr>
        <w:jc w:val="center"/>
        <w:rPr>
          <w:b/>
          <w:bCs/>
        </w:rPr>
      </w:pPr>
      <w:r w:rsidRPr="008A145C">
        <w:rPr>
          <w:b/>
          <w:bCs/>
        </w:rPr>
        <w:t>Opinion X: A call to own our digital future</w:t>
      </w:r>
    </w:p>
    <w:p w14:paraId="64F3E408" w14:textId="77777777" w:rsidR="008A145C" w:rsidRPr="00FB464A" w:rsidRDefault="008A145C" w:rsidP="008A145C">
      <w:pPr>
        <w:jc w:val="both"/>
      </w:pPr>
      <w:r w:rsidRPr="00FB464A">
        <w:t>The Sixth World Telecommunication/ICTs Policy Forum (Geneva, 2021),</w:t>
      </w:r>
    </w:p>
    <w:p w14:paraId="7B7FFDD0" w14:textId="77777777" w:rsidR="008A145C" w:rsidRPr="00FB464A" w:rsidRDefault="008A145C" w:rsidP="008A145C">
      <w:pPr>
        <w:jc w:val="both"/>
        <w:rPr>
          <w:i/>
          <w:iCs/>
        </w:rPr>
      </w:pPr>
      <w:r w:rsidRPr="00FB464A">
        <w:rPr>
          <w:i/>
          <w:iCs/>
        </w:rPr>
        <w:t>noting</w:t>
      </w:r>
    </w:p>
    <w:p w14:paraId="78391EE1" w14:textId="77777777" w:rsidR="008A145C" w:rsidRPr="00FB464A" w:rsidRDefault="008A145C" w:rsidP="008A145C">
      <w:pPr>
        <w:jc w:val="both"/>
      </w:pPr>
      <w:r w:rsidRPr="00FB464A">
        <w:t xml:space="preserve">a) the Delhi Declaration of the </w:t>
      </w:r>
      <w:proofErr w:type="spellStart"/>
      <w:r w:rsidRPr="00FB464A">
        <w:t>JustNet</w:t>
      </w:r>
      <w:proofErr w:type="spellEnd"/>
      <w:r w:rsidRPr="00FB464A">
        <w:t xml:space="preserve"> Coalition</w:t>
      </w:r>
      <w:r>
        <w:rPr>
          <w:rStyle w:val="FootnoteReference"/>
        </w:rPr>
        <w:footnoteReference w:id="1"/>
      </w:r>
      <w:r w:rsidRPr="00FB464A">
        <w:t>;</w:t>
      </w:r>
    </w:p>
    <w:p w14:paraId="42628391" w14:textId="77777777" w:rsidR="008A145C" w:rsidRPr="00FB464A" w:rsidRDefault="008A145C" w:rsidP="008A145C">
      <w:pPr>
        <w:jc w:val="both"/>
      </w:pPr>
      <w:r w:rsidRPr="00FB464A">
        <w:t xml:space="preserve">b) the Digital Justice Manifesto of the </w:t>
      </w:r>
      <w:proofErr w:type="spellStart"/>
      <w:r w:rsidRPr="00FB464A">
        <w:t>JustNet</w:t>
      </w:r>
      <w:proofErr w:type="spellEnd"/>
      <w:r w:rsidRPr="00FB464A">
        <w:t xml:space="preserve"> Coalition</w:t>
      </w:r>
      <w:r>
        <w:rPr>
          <w:rStyle w:val="FootnoteReference"/>
        </w:rPr>
        <w:footnoteReference w:id="2"/>
      </w:r>
      <w:r w:rsidRPr="00FB464A">
        <w:t>,</w:t>
      </w:r>
    </w:p>
    <w:p w14:paraId="585E25D2" w14:textId="77777777" w:rsidR="008A145C" w:rsidRPr="00FB464A" w:rsidRDefault="008A145C" w:rsidP="008A145C">
      <w:pPr>
        <w:jc w:val="both"/>
        <w:rPr>
          <w:i/>
          <w:iCs/>
        </w:rPr>
      </w:pPr>
      <w:r w:rsidRPr="00FB464A">
        <w:rPr>
          <w:i/>
          <w:iCs/>
        </w:rPr>
        <w:t>considering</w:t>
      </w:r>
    </w:p>
    <w:p w14:paraId="2EDDC275" w14:textId="77777777" w:rsidR="008A145C" w:rsidRPr="00FB464A" w:rsidRDefault="008A145C" w:rsidP="008A145C">
      <w:pPr>
        <w:jc w:val="both"/>
      </w:pPr>
      <w:r w:rsidRPr="00FB464A">
        <w:t>a) that a digital society is upon us;</w:t>
      </w:r>
    </w:p>
    <w:p w14:paraId="0C79BBD4" w14:textId="77777777" w:rsidR="008A145C" w:rsidRPr="00FB464A" w:rsidRDefault="008A145C" w:rsidP="008A145C">
      <w:pPr>
        <w:jc w:val="both"/>
      </w:pPr>
      <w:r w:rsidRPr="00FB464A">
        <w:t>b) that data must be recognized as a key economic resource,</w:t>
      </w:r>
    </w:p>
    <w:p w14:paraId="352765C5" w14:textId="77777777" w:rsidR="008A145C" w:rsidRPr="00FB464A" w:rsidRDefault="008A145C" w:rsidP="008A145C">
      <w:pPr>
        <w:jc w:val="both"/>
        <w:rPr>
          <w:i/>
          <w:iCs/>
        </w:rPr>
      </w:pPr>
      <w:r w:rsidRPr="00FB464A">
        <w:rPr>
          <w:i/>
          <w:iCs/>
        </w:rPr>
        <w:t>is of the view that</w:t>
      </w:r>
    </w:p>
    <w:p w14:paraId="4378016B" w14:textId="77777777" w:rsidR="008A145C" w:rsidRPr="00FB464A" w:rsidRDefault="008A145C" w:rsidP="008A145C">
      <w:pPr>
        <w:jc w:val="both"/>
      </w:pPr>
      <w:r w:rsidRPr="00FB464A">
        <w:t>1. Data subjects must own their data – individually and collectively;</w:t>
      </w:r>
    </w:p>
    <w:p w14:paraId="6DDB5151" w14:textId="77777777" w:rsidR="008A145C" w:rsidRPr="00FB464A" w:rsidRDefault="008A145C" w:rsidP="008A145C">
      <w:pPr>
        <w:jc w:val="both"/>
      </w:pPr>
      <w:r w:rsidRPr="00FB464A">
        <w:t>2. Our data requires protection from abuse;</w:t>
      </w:r>
    </w:p>
    <w:p w14:paraId="11CB7C67" w14:textId="77777777" w:rsidR="008A145C" w:rsidRPr="00FB464A" w:rsidRDefault="008A145C" w:rsidP="008A145C">
      <w:pPr>
        <w:jc w:val="both"/>
      </w:pPr>
      <w:r w:rsidRPr="00FB464A">
        <w:t>3. We need the tools to control our data;</w:t>
      </w:r>
    </w:p>
    <w:p w14:paraId="46702527" w14:textId="77777777" w:rsidR="008A145C" w:rsidRPr="00FB464A" w:rsidRDefault="008A145C" w:rsidP="008A145C">
      <w:pPr>
        <w:jc w:val="both"/>
      </w:pPr>
      <w:r w:rsidRPr="00FB464A">
        <w:t>4. Data commons need appropriate governance frameworks;</w:t>
      </w:r>
    </w:p>
    <w:p w14:paraId="574E29AD" w14:textId="77777777" w:rsidR="008A145C" w:rsidRPr="00FB464A" w:rsidRDefault="008A145C" w:rsidP="008A145C">
      <w:pPr>
        <w:jc w:val="both"/>
      </w:pPr>
      <w:r w:rsidRPr="00FB464A">
        <w:t>5. Data protection, sharing and use require new institutions;</w:t>
      </w:r>
    </w:p>
    <w:p w14:paraId="6CA1A9E3" w14:textId="77777777" w:rsidR="008A145C" w:rsidRPr="00FB464A" w:rsidRDefault="008A145C" w:rsidP="008A145C">
      <w:pPr>
        <w:jc w:val="both"/>
      </w:pPr>
      <w:r w:rsidRPr="00FB464A">
        <w:lastRenderedPageBreak/>
        <w:t>6. Data-creating work ought to come with data rights;</w:t>
      </w:r>
    </w:p>
    <w:p w14:paraId="10FF53B7" w14:textId="77777777" w:rsidR="008A145C" w:rsidRPr="00FB464A" w:rsidRDefault="008A145C" w:rsidP="008A145C">
      <w:pPr>
        <w:jc w:val="both"/>
      </w:pPr>
      <w:r w:rsidRPr="00FB464A">
        <w:t>7. Data should be processed close to the point of its origin;</w:t>
      </w:r>
    </w:p>
    <w:p w14:paraId="2E3B5CD6" w14:textId="77777777" w:rsidR="008A145C" w:rsidRPr="00FB464A" w:rsidRDefault="008A145C" w:rsidP="008A145C">
      <w:pPr>
        <w:jc w:val="both"/>
      </w:pPr>
      <w:r w:rsidRPr="00FB464A">
        <w:t>8. Cross-border data flows must be decided nationally;</w:t>
      </w:r>
    </w:p>
    <w:p w14:paraId="366550EA" w14:textId="77777777" w:rsidR="008A145C" w:rsidRPr="00FB464A" w:rsidRDefault="008A145C" w:rsidP="008A145C">
      <w:pPr>
        <w:jc w:val="both"/>
      </w:pPr>
      <w:r w:rsidRPr="00FB464A">
        <w:t>9. Techno-structures need to be reclaimed as personal and public spaces;</w:t>
      </w:r>
    </w:p>
    <w:p w14:paraId="67DDEC4F" w14:textId="77777777" w:rsidR="008A145C" w:rsidRPr="00FB464A" w:rsidRDefault="008A145C" w:rsidP="008A145C">
      <w:pPr>
        <w:jc w:val="both"/>
      </w:pPr>
      <w:r w:rsidRPr="00FB464A">
        <w:t>10. We should own our software and be able to control it;</w:t>
      </w:r>
    </w:p>
    <w:p w14:paraId="47BF8198" w14:textId="77777777" w:rsidR="008A145C" w:rsidRPr="00FB464A" w:rsidRDefault="008A145C" w:rsidP="008A145C">
      <w:pPr>
        <w:jc w:val="both"/>
      </w:pPr>
      <w:r w:rsidRPr="00FB464A">
        <w:t>11. Key digital infrastructures need to be governed as public utilities;</w:t>
      </w:r>
    </w:p>
    <w:p w14:paraId="18DB7778" w14:textId="77777777" w:rsidR="008A145C" w:rsidRPr="00FB464A" w:rsidRDefault="008A145C" w:rsidP="008A145C">
      <w:pPr>
        <w:jc w:val="both"/>
      </w:pPr>
      <w:r w:rsidRPr="00FB464A">
        <w:t xml:space="preserve">12. Techno-structures must be </w:t>
      </w:r>
      <w:proofErr w:type="spellStart"/>
      <w:r w:rsidRPr="00FB464A">
        <w:t>decentralised</w:t>
      </w:r>
      <w:proofErr w:type="spellEnd"/>
      <w:r w:rsidRPr="00FB464A">
        <w:t xml:space="preserve"> for open use, with interoperability;</w:t>
      </w:r>
    </w:p>
    <w:p w14:paraId="3682E281" w14:textId="77777777" w:rsidR="008A145C" w:rsidRPr="00FB464A" w:rsidRDefault="008A145C" w:rsidP="008A145C">
      <w:pPr>
        <w:jc w:val="both"/>
      </w:pPr>
      <w:r w:rsidRPr="00FB464A">
        <w:t>13. Global digital monopolies should be broken;</w:t>
      </w:r>
    </w:p>
    <w:p w14:paraId="56383346" w14:textId="77777777" w:rsidR="008A145C" w:rsidRPr="00FB464A" w:rsidRDefault="008A145C" w:rsidP="008A145C">
      <w:pPr>
        <w:jc w:val="both"/>
      </w:pPr>
      <w:r w:rsidRPr="00FB464A">
        <w:t>14. Societies’ datafication needs to be managed democratically;</w:t>
      </w:r>
    </w:p>
    <w:p w14:paraId="4513D80D" w14:textId="77777777" w:rsidR="008A145C" w:rsidRPr="00FB464A" w:rsidRDefault="008A145C" w:rsidP="008A145C">
      <w:pPr>
        <w:jc w:val="both"/>
      </w:pPr>
      <w:r w:rsidRPr="00FB464A">
        <w:t>15. Digital standards must be developed by public interest bodies;</w:t>
      </w:r>
    </w:p>
    <w:p w14:paraId="25543979" w14:textId="77777777" w:rsidR="008A145C" w:rsidRPr="00FB464A" w:rsidRDefault="008A145C" w:rsidP="008A145C">
      <w:pPr>
        <w:jc w:val="both"/>
      </w:pPr>
      <w:r w:rsidRPr="00FB464A">
        <w:t xml:space="preserve">16.The digital </w:t>
      </w:r>
      <w:proofErr w:type="gramStart"/>
      <w:r w:rsidRPr="00FB464A">
        <w:t>has to</w:t>
      </w:r>
      <w:proofErr w:type="gramEnd"/>
      <w:r w:rsidRPr="00FB464A">
        <w:t xml:space="preserve"> be governed in a local-to-global manner,</w:t>
      </w:r>
    </w:p>
    <w:p w14:paraId="2B2DAD20" w14:textId="77777777" w:rsidR="008A145C" w:rsidRPr="00FB464A" w:rsidRDefault="008A145C" w:rsidP="008A145C">
      <w:pPr>
        <w:jc w:val="both"/>
        <w:rPr>
          <w:i/>
          <w:iCs/>
        </w:rPr>
      </w:pPr>
      <w:r w:rsidRPr="00FB464A">
        <w:rPr>
          <w:i/>
          <w:iCs/>
        </w:rPr>
        <w:t>invites</w:t>
      </w:r>
    </w:p>
    <w:p w14:paraId="12577A1F" w14:textId="77777777" w:rsidR="008A145C" w:rsidRPr="00FB464A" w:rsidRDefault="008A145C" w:rsidP="008A145C">
      <w:pPr>
        <w:jc w:val="both"/>
      </w:pPr>
      <w:r w:rsidRPr="00FB464A">
        <w:t>Member States and Sector Members to work in a collaborative manner to implement the</w:t>
      </w:r>
      <w:r>
        <w:t xml:space="preserve"> </w:t>
      </w:r>
      <w:r w:rsidRPr="00FB464A">
        <w:t>above principles.</w:t>
      </w:r>
    </w:p>
    <w:p w14:paraId="40F4B467" w14:textId="77777777" w:rsidR="008A145C" w:rsidRDefault="008A145C" w:rsidP="008A145C"/>
    <w:p w14:paraId="06B9B5A7" w14:textId="731F879C" w:rsidR="008A145C" w:rsidRPr="008A145C" w:rsidRDefault="008A145C" w:rsidP="008A145C">
      <w:pPr>
        <w:pStyle w:val="ListParagraph"/>
        <w:numPr>
          <w:ilvl w:val="0"/>
          <w:numId w:val="13"/>
        </w:numPr>
        <w:rPr>
          <w:rStyle w:val="Hyperlink"/>
          <w:b/>
          <w:bCs/>
        </w:rPr>
      </w:pPr>
      <w:r>
        <w:rPr>
          <w:b/>
          <w:bCs/>
        </w:rPr>
        <w:fldChar w:fldCharType="begin"/>
      </w:r>
      <w:r w:rsidRPr="008A145C">
        <w:rPr>
          <w:b/>
          <w:bCs/>
        </w:rPr>
        <w:instrText xml:space="preserve"> HYPERLINK "https://www.itu.int/en/consultations/Pages/wtpf-21/display-WTPF-21.aspx?ListItemID=18" </w:instrText>
      </w:r>
      <w:r>
        <w:rPr>
          <w:b/>
          <w:bCs/>
        </w:rPr>
        <w:fldChar w:fldCharType="separate"/>
      </w:r>
      <w:r w:rsidRPr="008A145C">
        <w:rPr>
          <w:rStyle w:val="Hyperlink"/>
          <w:b/>
          <w:bCs/>
        </w:rPr>
        <w:t>Association for Proper Internet Governance, Switzerland</w:t>
      </w:r>
    </w:p>
    <w:p w14:paraId="1D7A802B" w14:textId="77777777" w:rsidR="008A145C" w:rsidRPr="00FB464A" w:rsidRDefault="008A145C" w:rsidP="008A145C">
      <w:pPr>
        <w:jc w:val="center"/>
        <w:rPr>
          <w:b/>
          <w:bCs/>
        </w:rPr>
      </w:pPr>
      <w:r>
        <w:rPr>
          <w:b/>
          <w:bCs/>
        </w:rPr>
        <w:fldChar w:fldCharType="end"/>
      </w:r>
      <w:r w:rsidRPr="00FB464A">
        <w:rPr>
          <w:b/>
          <w:bCs/>
        </w:rPr>
        <w:t>Opinion X: Collaboration to address digital economy issues</w:t>
      </w:r>
    </w:p>
    <w:p w14:paraId="7F93A372" w14:textId="77777777" w:rsidR="008A145C" w:rsidRPr="00FB464A" w:rsidRDefault="008A145C" w:rsidP="008A145C">
      <w:pPr>
        <w:jc w:val="both"/>
      </w:pPr>
      <w:r w:rsidRPr="00FB464A">
        <w:t>The Sixth World Telecommunication/ICTs Policy Forum (Geneva, 2021),</w:t>
      </w:r>
    </w:p>
    <w:p w14:paraId="5DF24499" w14:textId="77777777" w:rsidR="008A145C" w:rsidRPr="00FB464A" w:rsidRDefault="008A145C" w:rsidP="008A145C">
      <w:pPr>
        <w:jc w:val="both"/>
        <w:rPr>
          <w:i/>
          <w:iCs/>
        </w:rPr>
      </w:pPr>
      <w:r w:rsidRPr="00FB464A">
        <w:rPr>
          <w:i/>
          <w:iCs/>
        </w:rPr>
        <w:t>noting</w:t>
      </w:r>
    </w:p>
    <w:p w14:paraId="323E88E9" w14:textId="77777777" w:rsidR="008A145C" w:rsidRPr="00FB464A" w:rsidRDefault="008A145C" w:rsidP="008A145C">
      <w:pPr>
        <w:jc w:val="both"/>
      </w:pPr>
      <w:r w:rsidRPr="00FB464A">
        <w:t>the UNCTAD Digital Economy Report 2019; Value Creation and Capture: Implications for</w:t>
      </w:r>
      <w:r>
        <w:t xml:space="preserve"> </w:t>
      </w:r>
      <w:r w:rsidRPr="00FB464A">
        <w:t>Developing Countries,</w:t>
      </w:r>
    </w:p>
    <w:p w14:paraId="241718A1" w14:textId="77777777" w:rsidR="008A145C" w:rsidRPr="00FB464A" w:rsidRDefault="008A145C" w:rsidP="008A145C">
      <w:pPr>
        <w:jc w:val="both"/>
        <w:rPr>
          <w:i/>
          <w:iCs/>
        </w:rPr>
      </w:pPr>
      <w:r w:rsidRPr="00FB464A">
        <w:rPr>
          <w:i/>
          <w:iCs/>
        </w:rPr>
        <w:t>is of the view that</w:t>
      </w:r>
    </w:p>
    <w:p w14:paraId="2518A4FE" w14:textId="50774479" w:rsidR="008A145C" w:rsidRPr="00FB464A" w:rsidRDefault="008A145C" w:rsidP="008A145C">
      <w:pPr>
        <w:jc w:val="both"/>
      </w:pPr>
      <w:r w:rsidRPr="00FB464A">
        <w:t>1</w:t>
      </w:r>
      <w:r>
        <w:t>.</w:t>
      </w:r>
      <w:r w:rsidRPr="00FB464A">
        <w:t xml:space="preserve"> individual governments will need considerable freedom to regulate the digital</w:t>
      </w:r>
      <w:r>
        <w:t xml:space="preserve"> </w:t>
      </w:r>
      <w:r w:rsidRPr="00FB464A">
        <w:t>economy for legitimate public policy and development objectives. The handling and regulation</w:t>
      </w:r>
      <w:r>
        <w:t xml:space="preserve"> </w:t>
      </w:r>
      <w:r w:rsidRPr="00FB464A">
        <w:t>of digital data are particularly complex challenges, as they involve human rights, trade,</w:t>
      </w:r>
      <w:r>
        <w:t xml:space="preserve"> </w:t>
      </w:r>
      <w:r w:rsidRPr="00FB464A">
        <w:t>economic value creation and capture, law enforcement and national security. Thus, finding</w:t>
      </w:r>
      <w:r>
        <w:t xml:space="preserve"> </w:t>
      </w:r>
      <w:r w:rsidRPr="00FB464A">
        <w:t>suitable policies that can factor in all the various dimensions of digital data and data flows is</w:t>
      </w:r>
      <w:r>
        <w:t xml:space="preserve"> </w:t>
      </w:r>
      <w:r w:rsidRPr="00FB464A">
        <w:t>difficult, but increasingly necessary;</w:t>
      </w:r>
    </w:p>
    <w:p w14:paraId="3D7E6935" w14:textId="0A8AA5C2" w:rsidR="008A145C" w:rsidRDefault="008A145C" w:rsidP="008A145C">
      <w:pPr>
        <w:jc w:val="both"/>
      </w:pPr>
      <w:r w:rsidRPr="00FB464A">
        <w:t>2</w:t>
      </w:r>
      <w:r>
        <w:t>.</w:t>
      </w:r>
      <w:r w:rsidRPr="00FB464A">
        <w:t xml:space="preserve"> on the other hand, many policy challenges can only be effectively addressed at</w:t>
      </w:r>
      <w:r>
        <w:t xml:space="preserve"> </w:t>
      </w:r>
      <w:r w:rsidRPr="00FB464A">
        <w:t>regional or international levels. For example, the highly fragmented nature of laws and</w:t>
      </w:r>
      <w:r>
        <w:t xml:space="preserve"> </w:t>
      </w:r>
      <w:r w:rsidRPr="00FB464A">
        <w:t>regulations affecting the protection and security of data, and the cross-border flows of such</w:t>
      </w:r>
      <w:r>
        <w:t xml:space="preserve"> </w:t>
      </w:r>
      <w:r w:rsidRPr="00FB464A">
        <w:t>data, is a far from optimal situation, as it causes uncertainty about which rules apply in</w:t>
      </w:r>
      <w:r>
        <w:t xml:space="preserve"> </w:t>
      </w:r>
      <w:r w:rsidRPr="00FB464A">
        <w:t xml:space="preserve">different situations. Other areas in which regional </w:t>
      </w:r>
      <w:r w:rsidRPr="00FB464A">
        <w:lastRenderedPageBreak/>
        <w:t>or global policies may be needed include</w:t>
      </w:r>
      <w:r>
        <w:t xml:space="preserve"> </w:t>
      </w:r>
      <w:r w:rsidRPr="00FB464A">
        <w:t>competition, taxation and trade. Finding suitable solutions in these areas will require effective</w:t>
      </w:r>
      <w:r>
        <w:t xml:space="preserve"> </w:t>
      </w:r>
      <w:r w:rsidRPr="00FB464A">
        <w:t>international collaboration and policy dialogue, with the full involvement of developing</w:t>
      </w:r>
      <w:r>
        <w:t xml:space="preserve"> </w:t>
      </w:r>
      <w:r w:rsidRPr="00FB464A">
        <w:t xml:space="preserve">countries. Any consensus will have to include </w:t>
      </w:r>
      <w:proofErr w:type="gramStart"/>
      <w:r w:rsidRPr="00FB464A">
        <w:t>sufficient</w:t>
      </w:r>
      <w:proofErr w:type="gramEnd"/>
      <w:r w:rsidRPr="00FB464A">
        <w:t xml:space="preserve"> flexibilities to satisfy all countries,</w:t>
      </w:r>
      <w:r>
        <w:t xml:space="preserve"> </w:t>
      </w:r>
    </w:p>
    <w:p w14:paraId="3596F44A" w14:textId="77777777" w:rsidR="008A145C" w:rsidRPr="00FB464A" w:rsidRDefault="008A145C" w:rsidP="008A145C">
      <w:pPr>
        <w:jc w:val="both"/>
        <w:rPr>
          <w:i/>
          <w:iCs/>
        </w:rPr>
      </w:pPr>
      <w:r w:rsidRPr="00FB464A">
        <w:rPr>
          <w:i/>
          <w:iCs/>
        </w:rPr>
        <w:t>invites</w:t>
      </w:r>
    </w:p>
    <w:p w14:paraId="7B269325" w14:textId="77777777" w:rsidR="008A145C" w:rsidRPr="00FB464A" w:rsidRDefault="008A145C" w:rsidP="008A145C">
      <w:pPr>
        <w:jc w:val="both"/>
      </w:pPr>
      <w:r w:rsidRPr="00FB464A">
        <w:t>Member States and Sector Members to collaborate accordingly.</w:t>
      </w:r>
    </w:p>
    <w:p w14:paraId="11E7F199" w14:textId="77777777" w:rsidR="008A145C" w:rsidRDefault="008A145C" w:rsidP="008A145C">
      <w:pPr>
        <w:rPr>
          <w:b/>
          <w:bCs/>
        </w:rPr>
      </w:pPr>
    </w:p>
    <w:p w14:paraId="0A2C3781" w14:textId="5E6B5CF5" w:rsidR="008A145C" w:rsidRPr="008A145C" w:rsidRDefault="008A145C" w:rsidP="008A145C">
      <w:pPr>
        <w:pStyle w:val="ListParagraph"/>
        <w:numPr>
          <w:ilvl w:val="0"/>
          <w:numId w:val="13"/>
        </w:numPr>
        <w:rPr>
          <w:rStyle w:val="Hyperlink"/>
          <w:b/>
          <w:bCs/>
        </w:rPr>
      </w:pPr>
      <w:r>
        <w:rPr>
          <w:b/>
          <w:bCs/>
        </w:rPr>
        <w:fldChar w:fldCharType="begin"/>
      </w:r>
      <w:r w:rsidRPr="008A145C">
        <w:rPr>
          <w:b/>
          <w:bCs/>
        </w:rPr>
        <w:instrText>HYPERLINK "https://www.itu.int/en/consultations/Pages/wtpf-21/display-WTPF-21.aspx?ListItemID=20"</w:instrText>
      </w:r>
      <w:r>
        <w:rPr>
          <w:b/>
          <w:bCs/>
        </w:rPr>
        <w:fldChar w:fldCharType="separate"/>
      </w:r>
      <w:r w:rsidRPr="008A145C">
        <w:rPr>
          <w:rStyle w:val="Hyperlink"/>
          <w:b/>
          <w:bCs/>
        </w:rPr>
        <w:t>Association for Proper Internet Governance, Switzerland</w:t>
      </w:r>
    </w:p>
    <w:p w14:paraId="5D59F6D3" w14:textId="77777777" w:rsidR="008A145C" w:rsidRPr="008A145C" w:rsidRDefault="008A145C" w:rsidP="008A145C">
      <w:pPr>
        <w:jc w:val="center"/>
        <w:rPr>
          <w:b/>
          <w:bCs/>
        </w:rPr>
      </w:pPr>
      <w:r>
        <w:rPr>
          <w:b/>
          <w:bCs/>
        </w:rPr>
        <w:fldChar w:fldCharType="end"/>
      </w:r>
      <w:r w:rsidRPr="008A145C">
        <w:rPr>
          <w:b/>
          <w:bCs/>
        </w:rPr>
        <w:t xml:space="preserve">Opinion X: Helping to make </w:t>
      </w:r>
      <w:proofErr w:type="spellStart"/>
      <w:r w:rsidRPr="008A145C">
        <w:rPr>
          <w:b/>
          <w:bCs/>
        </w:rPr>
        <w:t>digitilization</w:t>
      </w:r>
      <w:proofErr w:type="spellEnd"/>
      <w:r w:rsidRPr="008A145C">
        <w:rPr>
          <w:b/>
          <w:bCs/>
        </w:rPr>
        <w:t xml:space="preserve"> fair</w:t>
      </w:r>
    </w:p>
    <w:p w14:paraId="5F5EE7E0" w14:textId="77777777" w:rsidR="008A145C" w:rsidRPr="007D3D52" w:rsidRDefault="008A145C" w:rsidP="008A145C">
      <w:pPr>
        <w:jc w:val="both"/>
      </w:pPr>
      <w:r w:rsidRPr="007D3D52">
        <w:t>The Sixth World Telecommunication/ICTs Policy Forum (Geneva, 2021),</w:t>
      </w:r>
    </w:p>
    <w:p w14:paraId="56F25371" w14:textId="77777777" w:rsidR="008A145C" w:rsidRPr="007D3D52" w:rsidRDefault="008A145C" w:rsidP="008A145C">
      <w:pPr>
        <w:jc w:val="both"/>
        <w:rPr>
          <w:i/>
          <w:iCs/>
        </w:rPr>
      </w:pPr>
      <w:r w:rsidRPr="007D3D52">
        <w:rPr>
          <w:i/>
          <w:iCs/>
        </w:rPr>
        <w:t>noting</w:t>
      </w:r>
    </w:p>
    <w:p w14:paraId="2977F270" w14:textId="77777777" w:rsidR="008A145C" w:rsidRPr="007D3D52" w:rsidRDefault="008A145C" w:rsidP="008A145C">
      <w:pPr>
        <w:jc w:val="both"/>
      </w:pPr>
      <w:r w:rsidRPr="007D3D52">
        <w:t xml:space="preserve">the Bread for the World Study Global Justice 4.0: The impacts of </w:t>
      </w:r>
      <w:proofErr w:type="spellStart"/>
      <w:r w:rsidRPr="007D3D52">
        <w:t>digitalisation</w:t>
      </w:r>
      <w:proofErr w:type="spellEnd"/>
      <w:r w:rsidRPr="007D3D52">
        <w:t xml:space="preserve"> on the Global</w:t>
      </w:r>
      <w:r>
        <w:t xml:space="preserve"> </w:t>
      </w:r>
      <w:r w:rsidRPr="007D3D52">
        <w:t>South,</w:t>
      </w:r>
    </w:p>
    <w:p w14:paraId="799C8B1A" w14:textId="77777777" w:rsidR="008A145C" w:rsidRPr="007D3D52" w:rsidRDefault="008A145C" w:rsidP="008A145C">
      <w:pPr>
        <w:jc w:val="both"/>
      </w:pPr>
      <w:r w:rsidRPr="007D3D52">
        <w:rPr>
          <w:i/>
          <w:iCs/>
        </w:rPr>
        <w:t>is of the view that the following measures should be taken</w:t>
      </w:r>
    </w:p>
    <w:p w14:paraId="05914B2D" w14:textId="0405C81D" w:rsidR="008A145C" w:rsidRPr="007D3D52" w:rsidRDefault="008A145C" w:rsidP="008A145C">
      <w:pPr>
        <w:jc w:val="both"/>
      </w:pPr>
      <w:r w:rsidRPr="007D3D52">
        <w:t>1</w:t>
      </w:r>
      <w:r>
        <w:t>.</w:t>
      </w:r>
      <w:r w:rsidRPr="007D3D52">
        <w:t xml:space="preserve"> Use public infrastructure to close the digital gap;</w:t>
      </w:r>
    </w:p>
    <w:p w14:paraId="31FDB206" w14:textId="6CDAC2B2" w:rsidR="008A145C" w:rsidRPr="007D3D52" w:rsidRDefault="008A145C" w:rsidP="008A145C">
      <w:pPr>
        <w:jc w:val="both"/>
      </w:pPr>
      <w:r w:rsidRPr="007D3D52">
        <w:t>2</w:t>
      </w:r>
      <w:r>
        <w:t>.</w:t>
      </w:r>
      <w:r w:rsidRPr="007D3D52">
        <w:t xml:space="preserve"> Control and regulate digital monopolies;</w:t>
      </w:r>
    </w:p>
    <w:p w14:paraId="58F48B0A" w14:textId="3224D98D" w:rsidR="008A145C" w:rsidRPr="007D3D52" w:rsidRDefault="008A145C" w:rsidP="008A145C">
      <w:pPr>
        <w:jc w:val="both"/>
      </w:pPr>
      <w:r w:rsidRPr="007D3D52">
        <w:t>3</w:t>
      </w:r>
      <w:r>
        <w:t>.</w:t>
      </w:r>
      <w:r w:rsidRPr="007D3D52">
        <w:t xml:space="preserve"> Enlarge the scope of trade policy to allow states to put protective measures in place if</w:t>
      </w:r>
      <w:r>
        <w:t xml:space="preserve"> </w:t>
      </w:r>
      <w:r w:rsidRPr="007D3D52">
        <w:t xml:space="preserve">they enable the state to pursue an economic policy tailored to local need, including </w:t>
      </w:r>
      <w:proofErr w:type="gramStart"/>
      <w:r w:rsidRPr="007D3D52">
        <w:t>in</w:t>
      </w:r>
      <w:r>
        <w:t xml:space="preserve"> </w:t>
      </w:r>
      <w:r w:rsidRPr="007D3D52">
        <w:t>particular data</w:t>
      </w:r>
      <w:proofErr w:type="gramEnd"/>
      <w:r w:rsidRPr="007D3D52">
        <w:t xml:space="preserve"> localization requirements;</w:t>
      </w:r>
    </w:p>
    <w:p w14:paraId="3886E5BC" w14:textId="0F982CF4" w:rsidR="008A145C" w:rsidRPr="007D3D52" w:rsidRDefault="008A145C" w:rsidP="008A145C">
      <w:pPr>
        <w:jc w:val="both"/>
      </w:pPr>
      <w:r w:rsidRPr="007D3D52">
        <w:t>4</w:t>
      </w:r>
      <w:r>
        <w:t>.</w:t>
      </w:r>
      <w:r w:rsidRPr="007D3D52">
        <w:t xml:space="preserve"> Promote national and regional platforms;</w:t>
      </w:r>
    </w:p>
    <w:p w14:paraId="2A2834BD" w14:textId="4ABAC965" w:rsidR="008A145C" w:rsidRPr="007D3D52" w:rsidRDefault="008A145C" w:rsidP="008A145C">
      <w:pPr>
        <w:jc w:val="both"/>
      </w:pPr>
      <w:r w:rsidRPr="007D3D52">
        <w:t>5</w:t>
      </w:r>
      <w:r>
        <w:t>.</w:t>
      </w:r>
      <w:r w:rsidRPr="007D3D52">
        <w:t xml:space="preserve"> Create cooperative platforms;</w:t>
      </w:r>
    </w:p>
    <w:p w14:paraId="637C0F86" w14:textId="7ACCF2FE" w:rsidR="008A145C" w:rsidRPr="007D3D52" w:rsidRDefault="008A145C" w:rsidP="008A145C">
      <w:pPr>
        <w:jc w:val="both"/>
      </w:pPr>
      <w:r w:rsidRPr="007D3D52">
        <w:t>6</w:t>
      </w:r>
      <w:r>
        <w:t>.</w:t>
      </w:r>
      <w:r w:rsidRPr="007D3D52">
        <w:t xml:space="preserve"> Take a broader view of digital </w:t>
      </w:r>
      <w:proofErr w:type="spellStart"/>
      <w:r w:rsidRPr="007D3D52">
        <w:t>centres</w:t>
      </w:r>
      <w:proofErr w:type="spellEnd"/>
      <w:r w:rsidRPr="007D3D52">
        <w:t>;</w:t>
      </w:r>
    </w:p>
    <w:p w14:paraId="296C71DB" w14:textId="2392E92B" w:rsidR="008A145C" w:rsidRPr="007D3D52" w:rsidRDefault="008A145C" w:rsidP="008A145C">
      <w:pPr>
        <w:jc w:val="both"/>
      </w:pPr>
      <w:r w:rsidRPr="007D3D52">
        <w:t>7</w:t>
      </w:r>
      <w:r>
        <w:t>.</w:t>
      </w:r>
      <w:r w:rsidRPr="007D3D52">
        <w:t xml:space="preserve"> </w:t>
      </w:r>
      <w:proofErr w:type="gramStart"/>
      <w:r w:rsidRPr="007D3D52">
        <w:t>Open up</w:t>
      </w:r>
      <w:proofErr w:type="gramEnd"/>
      <w:r w:rsidRPr="007D3D52">
        <w:t xml:space="preserve"> education and adapt education policy;</w:t>
      </w:r>
    </w:p>
    <w:p w14:paraId="4058A0CC" w14:textId="5607E9DE" w:rsidR="008A145C" w:rsidRPr="007D3D52" w:rsidRDefault="008A145C" w:rsidP="008A145C">
      <w:pPr>
        <w:jc w:val="both"/>
      </w:pPr>
      <w:r w:rsidRPr="007D3D52">
        <w:t>8</w:t>
      </w:r>
      <w:r>
        <w:t>.</w:t>
      </w:r>
      <w:r w:rsidRPr="007D3D52">
        <w:t xml:space="preserve"> View social policy in international terms;</w:t>
      </w:r>
    </w:p>
    <w:p w14:paraId="231D7B77" w14:textId="08A3BBEC" w:rsidR="008A145C" w:rsidRPr="007D3D52" w:rsidRDefault="008A145C" w:rsidP="008A145C">
      <w:pPr>
        <w:jc w:val="both"/>
      </w:pPr>
      <w:r w:rsidRPr="007D3D52">
        <w:t>9</w:t>
      </w:r>
      <w:r>
        <w:t>.</w:t>
      </w:r>
      <w:r w:rsidRPr="007D3D52">
        <w:t xml:space="preserve"> Support local SMEs, including financially,</w:t>
      </w:r>
    </w:p>
    <w:p w14:paraId="3D165767" w14:textId="77777777" w:rsidR="008A145C" w:rsidRPr="007D3D52" w:rsidRDefault="008A145C" w:rsidP="008A145C">
      <w:pPr>
        <w:jc w:val="both"/>
        <w:rPr>
          <w:i/>
          <w:iCs/>
        </w:rPr>
      </w:pPr>
      <w:r w:rsidRPr="007D3D52">
        <w:rPr>
          <w:i/>
          <w:iCs/>
        </w:rPr>
        <w:t>invites</w:t>
      </w:r>
    </w:p>
    <w:p w14:paraId="1D23D5B9" w14:textId="77777777" w:rsidR="008A145C" w:rsidRPr="007D3D52" w:rsidRDefault="008A145C" w:rsidP="008A145C">
      <w:pPr>
        <w:jc w:val="both"/>
      </w:pPr>
      <w:r w:rsidRPr="007D3D52">
        <w:t>Member States and Sector Members to collaborate to implement such measures.</w:t>
      </w:r>
    </w:p>
    <w:p w14:paraId="02CAE2BE" w14:textId="525FACAA" w:rsidR="008A145C" w:rsidRPr="008A145C" w:rsidRDefault="008A145C" w:rsidP="008A145C">
      <w:pPr>
        <w:pStyle w:val="ListParagraph"/>
        <w:numPr>
          <w:ilvl w:val="0"/>
          <w:numId w:val="13"/>
        </w:numPr>
        <w:rPr>
          <w:rStyle w:val="Hyperlink"/>
          <w:b/>
          <w:bCs/>
        </w:rPr>
      </w:pPr>
      <w:r>
        <w:rPr>
          <w:b/>
          <w:bCs/>
        </w:rPr>
        <w:fldChar w:fldCharType="begin"/>
      </w:r>
      <w:r w:rsidRPr="008A145C">
        <w:rPr>
          <w:b/>
          <w:bCs/>
        </w:rPr>
        <w:instrText>HYPERLINK "https://www.itu.int/en/consultations/Pages/wtpf-21/display-WTPF-21.aspx?ListItemID=22"</w:instrText>
      </w:r>
      <w:r>
        <w:rPr>
          <w:b/>
          <w:bCs/>
        </w:rPr>
        <w:fldChar w:fldCharType="separate"/>
      </w:r>
      <w:r w:rsidRPr="008A145C">
        <w:rPr>
          <w:rStyle w:val="Hyperlink"/>
          <w:b/>
          <w:bCs/>
        </w:rPr>
        <w:t>Association for Proper Internet Governance, Switzerland</w:t>
      </w:r>
    </w:p>
    <w:p w14:paraId="3C693FE8" w14:textId="77777777" w:rsidR="008A145C" w:rsidRPr="00007E6B" w:rsidRDefault="008A145C" w:rsidP="008A145C">
      <w:pPr>
        <w:jc w:val="center"/>
        <w:rPr>
          <w:b/>
          <w:bCs/>
        </w:rPr>
      </w:pPr>
      <w:r>
        <w:rPr>
          <w:b/>
          <w:bCs/>
        </w:rPr>
        <w:fldChar w:fldCharType="end"/>
      </w:r>
      <w:r w:rsidRPr="00007E6B">
        <w:rPr>
          <w:b/>
          <w:bCs/>
        </w:rPr>
        <w:t>Opinion X: Policies to foster sustainable development</w:t>
      </w:r>
    </w:p>
    <w:p w14:paraId="2CC5798E" w14:textId="77777777" w:rsidR="008A145C" w:rsidRPr="00007E6B" w:rsidRDefault="008A145C" w:rsidP="008A145C">
      <w:pPr>
        <w:jc w:val="both"/>
      </w:pPr>
      <w:r w:rsidRPr="00007E6B">
        <w:t>The Sixth World Telecommunication/ICTs Policy Forum (Geneva, 2021),</w:t>
      </w:r>
    </w:p>
    <w:p w14:paraId="2ED51800" w14:textId="77777777" w:rsidR="008A145C" w:rsidRPr="00007E6B" w:rsidRDefault="008A145C" w:rsidP="008A145C">
      <w:pPr>
        <w:jc w:val="both"/>
        <w:rPr>
          <w:i/>
          <w:iCs/>
        </w:rPr>
      </w:pPr>
      <w:r w:rsidRPr="00007E6B">
        <w:rPr>
          <w:i/>
          <w:iCs/>
        </w:rPr>
        <w:lastRenderedPageBreak/>
        <w:t>noting</w:t>
      </w:r>
    </w:p>
    <w:p w14:paraId="4006828E" w14:textId="77777777" w:rsidR="008A145C" w:rsidRPr="00007E6B" w:rsidRDefault="008A145C" w:rsidP="008A145C">
      <w:pPr>
        <w:jc w:val="both"/>
      </w:pPr>
      <w:r w:rsidRPr="00007E6B">
        <w:t>a) submissions and discussions that have taken place in CWG-Internet,</w:t>
      </w:r>
    </w:p>
    <w:p w14:paraId="54CB5129" w14:textId="77777777" w:rsidR="008A145C" w:rsidRPr="00007E6B" w:rsidRDefault="008A145C" w:rsidP="008A145C">
      <w:pPr>
        <w:jc w:val="both"/>
      </w:pPr>
      <w:r w:rsidRPr="00007E6B">
        <w:t>b) submissions and discussions that have taken place in the present WTPF;</w:t>
      </w:r>
    </w:p>
    <w:p w14:paraId="16F567FD" w14:textId="77777777" w:rsidR="008A145C" w:rsidRPr="00007E6B" w:rsidRDefault="008A145C" w:rsidP="008A145C">
      <w:pPr>
        <w:jc w:val="both"/>
        <w:rPr>
          <w:i/>
          <w:iCs/>
        </w:rPr>
      </w:pPr>
      <w:r w:rsidRPr="00007E6B">
        <w:rPr>
          <w:i/>
          <w:iCs/>
        </w:rPr>
        <w:t>is of the view that the following recommendations should be considered</w:t>
      </w:r>
    </w:p>
    <w:p w14:paraId="5FA3236F" w14:textId="77777777" w:rsidR="008A145C" w:rsidRPr="00007E6B" w:rsidRDefault="008A145C" w:rsidP="008A145C">
      <w:pPr>
        <w:jc w:val="both"/>
      </w:pPr>
      <w:r w:rsidRPr="00007E6B">
        <w:t>1</w:t>
      </w:r>
      <w:r>
        <w:t>.</w:t>
      </w:r>
      <w:r w:rsidRPr="00007E6B">
        <w:t xml:space="preserve"> Recognize that access is a fundamental right and to take steps to provide access if</w:t>
      </w:r>
      <w:r>
        <w:t xml:space="preserve"> </w:t>
      </w:r>
      <w:r w:rsidRPr="00007E6B">
        <w:t>market forces do not result in affordable access for all,</w:t>
      </w:r>
    </w:p>
    <w:p w14:paraId="109340F4" w14:textId="77777777" w:rsidR="008A145C" w:rsidRPr="00007E6B" w:rsidRDefault="008A145C" w:rsidP="008A145C">
      <w:pPr>
        <w:jc w:val="both"/>
      </w:pPr>
      <w:r w:rsidRPr="00007E6B">
        <w:t>2</w:t>
      </w:r>
      <w:r>
        <w:t>.</w:t>
      </w:r>
      <w:r w:rsidRPr="00007E6B">
        <w:t xml:space="preserve"> Invite IETF, ISOC, ITU, and OHCHR to study the issues of privacy, encryption and</w:t>
      </w:r>
      <w:r>
        <w:t xml:space="preserve"> </w:t>
      </w:r>
      <w:r w:rsidRPr="00007E6B">
        <w:t>prevention of inappropriate mass surveillance, which include technical, user education, and</w:t>
      </w:r>
      <w:r>
        <w:t xml:space="preserve"> </w:t>
      </w:r>
      <w:r w:rsidRPr="00007E6B">
        <w:t>legal aspects,</w:t>
      </w:r>
    </w:p>
    <w:p w14:paraId="7C2F8C21" w14:textId="77777777" w:rsidR="008A145C" w:rsidRPr="00007E6B" w:rsidRDefault="008A145C" w:rsidP="008A145C">
      <w:pPr>
        <w:jc w:val="both"/>
      </w:pPr>
      <w:r w:rsidRPr="00007E6B">
        <w:t>3</w:t>
      </w:r>
      <w:r>
        <w:t>.</w:t>
      </w:r>
      <w:r w:rsidRPr="00007E6B">
        <w:t xml:space="preserve"> Invite IETF, ISOC, ITU, UNCITRAL, and UNCTAD to study the issue of externalities</w:t>
      </w:r>
      <w:r>
        <w:t xml:space="preserve"> </w:t>
      </w:r>
      <w:r w:rsidRPr="00007E6B">
        <w:t xml:space="preserve">arising from lack of security, which has technical, economic, and legal aspects. </w:t>
      </w:r>
      <w:proofErr w:type="gramStart"/>
      <w:r w:rsidRPr="00007E6B">
        <w:t>In particular,</w:t>
      </w:r>
      <w:r>
        <w:t xml:space="preserve"> </w:t>
      </w:r>
      <w:r w:rsidRPr="00007E6B">
        <w:t>UNCITRAL</w:t>
      </w:r>
      <w:proofErr w:type="gramEnd"/>
      <w:r w:rsidRPr="00007E6B">
        <w:t xml:space="preserve"> should be mandated to develop a model law on the matter,</w:t>
      </w:r>
    </w:p>
    <w:p w14:paraId="471FD6BB" w14:textId="77777777" w:rsidR="008A145C" w:rsidRPr="00007E6B" w:rsidRDefault="008A145C" w:rsidP="008A145C">
      <w:pPr>
        <w:jc w:val="both"/>
      </w:pPr>
      <w:r w:rsidRPr="00007E6B">
        <w:t>4</w:t>
      </w:r>
      <w:r>
        <w:t>.</w:t>
      </w:r>
      <w:r w:rsidRPr="00007E6B">
        <w:t xml:space="preserve"> Since the right of the public to correspond by telecommunications is guaranteed by</w:t>
      </w:r>
      <w:r>
        <w:t xml:space="preserve"> </w:t>
      </w:r>
      <w:r w:rsidRPr="00007E6B">
        <w:t>Article 33 of the ITU Constitution (within the limits outlined in Article 34), invite IETF, ITU,</w:t>
      </w:r>
      <w:r>
        <w:t xml:space="preserve"> </w:t>
      </w:r>
      <w:r w:rsidRPr="00007E6B">
        <w:t>OHCHR, and UNESCO jointly to study the issue of takedown, filtering, and blocking, which</w:t>
      </w:r>
      <w:r>
        <w:t xml:space="preserve"> </w:t>
      </w:r>
      <w:r w:rsidRPr="00007E6B">
        <w:t>includes technical, legal, and ethical aspects,</w:t>
      </w:r>
    </w:p>
    <w:p w14:paraId="2B7DB0CE" w14:textId="77777777" w:rsidR="008A145C" w:rsidRPr="00007E6B" w:rsidRDefault="008A145C" w:rsidP="008A145C">
      <w:pPr>
        <w:jc w:val="both"/>
      </w:pPr>
      <w:r w:rsidRPr="00007E6B">
        <w:t>5</w:t>
      </w:r>
      <w:r>
        <w:t>.</w:t>
      </w:r>
      <w:r w:rsidRPr="00007E6B">
        <w:t xml:space="preserve"> Invite UNESCO and UNICTRAL to study the ethical issues of networked automation,</w:t>
      </w:r>
      <w:r>
        <w:t xml:space="preserve"> </w:t>
      </w:r>
      <w:r w:rsidRPr="00007E6B">
        <w:t>including driverless cars, which include ethical and legal aspects. As a starting point, the study</w:t>
      </w:r>
      <w:r>
        <w:t xml:space="preserve"> </w:t>
      </w:r>
      <w:r w:rsidRPr="00007E6B">
        <w:t>should consider the IEEE Global Initiative for Ethical Considerations in Artificial Intelligence</w:t>
      </w:r>
      <w:r>
        <w:t xml:space="preserve"> </w:t>
      </w:r>
      <w:r w:rsidRPr="00007E6B">
        <w:t>and Autonomous Systems,</w:t>
      </w:r>
    </w:p>
    <w:p w14:paraId="0FF4A5C2" w14:textId="77777777" w:rsidR="008A145C" w:rsidRPr="00007E6B" w:rsidRDefault="008A145C" w:rsidP="008A145C">
      <w:pPr>
        <w:jc w:val="both"/>
      </w:pPr>
      <w:r w:rsidRPr="00007E6B">
        <w:t>6</w:t>
      </w:r>
      <w:r>
        <w:t>.</w:t>
      </w:r>
      <w:r w:rsidRPr="00007E6B">
        <w:t xml:space="preserve"> Invite ILO and UNCTAD to study the issues of induced job destruction, wealth</w:t>
      </w:r>
      <w:r>
        <w:t xml:space="preserve"> </w:t>
      </w:r>
      <w:r w:rsidRPr="00007E6B">
        <w:t>concentration, and the impact of algorithms on social justice and that UNCTAD compile and</w:t>
      </w:r>
      <w:r>
        <w:t xml:space="preserve"> </w:t>
      </w:r>
      <w:r w:rsidRPr="00007E6B">
        <w:t>coordinate the studies made by other agencies such as OECD, World Bank, IMF,</w:t>
      </w:r>
    </w:p>
    <w:p w14:paraId="3787AB90" w14:textId="77777777" w:rsidR="008A145C" w:rsidRPr="00007E6B" w:rsidRDefault="008A145C" w:rsidP="008A145C">
      <w:pPr>
        <w:jc w:val="both"/>
      </w:pPr>
      <w:r w:rsidRPr="00007E6B">
        <w:t>7</w:t>
      </w:r>
      <w:r>
        <w:t>.</w:t>
      </w:r>
      <w:r w:rsidRPr="00007E6B">
        <w:t xml:space="preserve"> Invite ITU, UNCITRAL and UNESCO to study issues related to IoT (including security of</w:t>
      </w:r>
      <w:r>
        <w:t xml:space="preserve"> </w:t>
      </w:r>
      <w:r w:rsidRPr="00007E6B">
        <w:t>IoT devices, use of data from IoT devices, decisions made by IoT devices, etc.), which include</w:t>
      </w:r>
      <w:r>
        <w:t xml:space="preserve"> </w:t>
      </w:r>
      <w:r w:rsidRPr="00007E6B">
        <w:t>technical, legal, and ethical aspects (for a partial list of such aspects, see Recommendation</w:t>
      </w:r>
      <w:r>
        <w:t xml:space="preserve"> </w:t>
      </w:r>
      <w:r w:rsidRPr="00007E6B">
        <w:t xml:space="preserve">ITU-T Y.3001: Future networks: Objectives and design goals). The studies should </w:t>
      </w:r>
      <w:proofErr w:type="gramStart"/>
      <w:r w:rsidRPr="00007E6B">
        <w:t>take into</w:t>
      </w:r>
      <w:r>
        <w:t xml:space="preserve"> </w:t>
      </w:r>
      <w:r w:rsidRPr="00007E6B">
        <w:t>account</w:t>
      </w:r>
      <w:proofErr w:type="gramEnd"/>
      <w:r w:rsidRPr="00007E6B">
        <w:t xml:space="preserve"> Recommendation ITU-T Y.3013: Socio-economic assessment of future networks by</w:t>
      </w:r>
      <w:r>
        <w:t xml:space="preserve"> </w:t>
      </w:r>
      <w:r w:rsidRPr="00007E6B">
        <w:t>tussle analysis,</w:t>
      </w:r>
    </w:p>
    <w:p w14:paraId="6ACD93F8" w14:textId="77777777" w:rsidR="008A145C" w:rsidRDefault="008A145C" w:rsidP="008A145C">
      <w:pPr>
        <w:jc w:val="both"/>
      </w:pPr>
      <w:r w:rsidRPr="00007E6B">
        <w:t>8</w:t>
      </w:r>
      <w:r>
        <w:t>.</w:t>
      </w:r>
      <w:r w:rsidRPr="00007E6B">
        <w:t xml:space="preserve"> Invite UNCTAD and UNCITRAL to study the issues related to the economic and social</w:t>
      </w:r>
      <w:r>
        <w:t xml:space="preserve"> </w:t>
      </w:r>
      <w:r w:rsidRPr="00007E6B">
        <w:t>value or data, in particular “big data” and the increasing use of algorithms (including artificial</w:t>
      </w:r>
      <w:r>
        <w:t xml:space="preserve"> </w:t>
      </w:r>
      <w:r w:rsidRPr="00007E6B">
        <w:t>intelligence) to make decisions, which issues include economic and legal aspects. In particular,</w:t>
      </w:r>
      <w:r>
        <w:t xml:space="preserve"> </w:t>
      </w:r>
      <w:r w:rsidRPr="00007E6B">
        <w:t>UNCITRAL should be mandated to develop model laws, and possibly treaties, on personal data</w:t>
      </w:r>
      <w:r>
        <w:t xml:space="preserve"> </w:t>
      </w:r>
      <w:r w:rsidRPr="00007E6B">
        <w:t>protection, algorithmic transparency and accountability, and artificial intelligence; UNCTAD</w:t>
      </w:r>
      <w:r>
        <w:t xml:space="preserve"> </w:t>
      </w:r>
      <w:r w:rsidRPr="00007E6B">
        <w:t>should be mandated to develop a study on the taxation of robots; and the UN Conference on</w:t>
      </w:r>
      <w:r>
        <w:t xml:space="preserve"> </w:t>
      </w:r>
      <w:r w:rsidRPr="00007E6B">
        <w:t>Disarmament should consider taking measures with respect to lethal autonomous weapons,</w:t>
      </w:r>
      <w:r>
        <w:t xml:space="preserve"> </w:t>
      </w:r>
    </w:p>
    <w:p w14:paraId="6BB27712" w14:textId="77777777" w:rsidR="008A145C" w:rsidRPr="00007E6B" w:rsidRDefault="008A145C" w:rsidP="008A145C">
      <w:pPr>
        <w:jc w:val="both"/>
      </w:pPr>
      <w:r w:rsidRPr="00007E6B">
        <w:t>9</w:t>
      </w:r>
      <w:r>
        <w:t>.</w:t>
      </w:r>
      <w:r w:rsidRPr="00007E6B">
        <w:t xml:space="preserve"> Invite UNCTAD to study the economic and market issues related to platform</w:t>
      </w:r>
      <w:r>
        <w:t xml:space="preserve"> </w:t>
      </w:r>
      <w:r w:rsidRPr="00007E6B">
        <w:t xml:space="preserve">dominance, and to facilitate the exchange of information on national and regional </w:t>
      </w:r>
      <w:r>
        <w:t xml:space="preserve"> </w:t>
      </w:r>
      <w:r w:rsidRPr="00007E6B">
        <w:t>experiences, and that the ILO be mandated to study the worker protection issues related to</w:t>
      </w:r>
      <w:r>
        <w:t xml:space="preserve"> </w:t>
      </w:r>
      <w:r w:rsidRPr="00007E6B">
        <w:t>platform dominance and the so-called “sharing economy”,</w:t>
      </w:r>
      <w:r>
        <w:t xml:space="preserve"> </w:t>
      </w:r>
    </w:p>
    <w:p w14:paraId="388ECF9F" w14:textId="77777777" w:rsidR="008A145C" w:rsidRDefault="008A145C" w:rsidP="008A145C">
      <w:pPr>
        <w:jc w:val="both"/>
      </w:pPr>
      <w:r w:rsidRPr="00007E6B">
        <w:lastRenderedPageBreak/>
        <w:t>10</w:t>
      </w:r>
      <w:r>
        <w:t>.</w:t>
      </w:r>
      <w:r w:rsidRPr="00007E6B">
        <w:t xml:space="preserve"> Invite the Inter-Parliamentary Union (IPU) and the UN HCHR to study the potential</w:t>
      </w:r>
      <w:r>
        <w:t xml:space="preserve"> </w:t>
      </w:r>
      <w:r w:rsidRPr="00007E6B">
        <w:t>effects of platform dominance on elections and democracy,</w:t>
      </w:r>
      <w:r>
        <w:t xml:space="preserve"> </w:t>
      </w:r>
    </w:p>
    <w:p w14:paraId="59BFD7C2" w14:textId="77777777" w:rsidR="008A145C" w:rsidRPr="00007E6B" w:rsidRDefault="008A145C" w:rsidP="008A145C">
      <w:pPr>
        <w:jc w:val="both"/>
      </w:pPr>
      <w:r w:rsidRPr="00007E6B">
        <w:t>11</w:t>
      </w:r>
      <w:r>
        <w:t>.</w:t>
      </w:r>
      <w:r w:rsidRPr="00007E6B">
        <w:t xml:space="preserve"> Invite all stakeholders to consider whether it would be appropriate to include a</w:t>
      </w:r>
      <w:r>
        <w:t xml:space="preserve"> </w:t>
      </w:r>
      <w:r w:rsidRPr="00007E6B">
        <w:t>general provision on OTT cost and price transparency in a future international instrument, for</w:t>
      </w:r>
      <w:r>
        <w:t xml:space="preserve"> </w:t>
      </w:r>
      <w:r w:rsidRPr="00007E6B">
        <w:t>example in a future version of the International Telecommunication Regulations (ITRs),</w:t>
      </w:r>
      <w:r>
        <w:t xml:space="preserve"> </w:t>
      </w:r>
    </w:p>
    <w:p w14:paraId="2FC514E1" w14:textId="77777777" w:rsidR="008A145C" w:rsidRDefault="008A145C" w:rsidP="008A145C">
      <w:pPr>
        <w:jc w:val="both"/>
      </w:pPr>
      <w:r w:rsidRPr="00007E6B">
        <w:t>12</w:t>
      </w:r>
      <w:r>
        <w:t>.</w:t>
      </w:r>
      <w:r w:rsidRPr="00007E6B">
        <w:t xml:space="preserve"> Invite UNCITRAL to study the issue of intermediary liability, with a view to proposing</w:t>
      </w:r>
      <w:r>
        <w:t xml:space="preserve"> </w:t>
      </w:r>
      <w:r w:rsidRPr="00007E6B">
        <w:t>a model law on the matter;</w:t>
      </w:r>
      <w:r>
        <w:t xml:space="preserve"> </w:t>
      </w:r>
    </w:p>
    <w:p w14:paraId="36BEC8B1" w14:textId="77777777" w:rsidR="008A145C" w:rsidRPr="00007E6B" w:rsidRDefault="008A145C" w:rsidP="008A145C">
      <w:pPr>
        <w:jc w:val="both"/>
        <w:rPr>
          <w:i/>
          <w:iCs/>
        </w:rPr>
      </w:pPr>
      <w:r w:rsidRPr="00007E6B">
        <w:rPr>
          <w:i/>
          <w:iCs/>
        </w:rPr>
        <w:t>invites</w:t>
      </w:r>
    </w:p>
    <w:p w14:paraId="5025F6AE" w14:textId="77777777" w:rsidR="008A145C" w:rsidRPr="00007E6B" w:rsidRDefault="008A145C" w:rsidP="008A145C">
      <w:pPr>
        <w:jc w:val="both"/>
      </w:pPr>
      <w:r w:rsidRPr="00007E6B">
        <w:t>Member States and Sector Members to consider the above recommendations.</w:t>
      </w:r>
    </w:p>
    <w:p w14:paraId="48E36257" w14:textId="77777777" w:rsidR="008A145C" w:rsidRPr="008A145C" w:rsidRDefault="008A145C">
      <w:pPr>
        <w:spacing w:after="0" w:line="240" w:lineRule="auto"/>
        <w:rPr>
          <w:rFonts w:asciiTheme="minorHAnsi" w:hAnsiTheme="minorHAnsi" w:cstheme="minorHAnsi"/>
          <w:b/>
          <w:bCs/>
        </w:rPr>
      </w:pPr>
    </w:p>
    <w:p w14:paraId="79354B77" w14:textId="02E72177" w:rsidR="008A145C" w:rsidRPr="008A145C" w:rsidRDefault="0086737E" w:rsidP="008A145C">
      <w:pPr>
        <w:spacing w:before="160" w:after="0" w:line="240" w:lineRule="auto"/>
        <w:rPr>
          <w:rFonts w:asciiTheme="minorHAnsi" w:hAnsiTheme="minorHAnsi" w:cstheme="minorHAnsi"/>
          <w:b/>
          <w:bCs/>
          <w:u w:val="single"/>
        </w:rPr>
      </w:pPr>
      <w:r>
        <w:rPr>
          <w:rFonts w:asciiTheme="minorHAnsi" w:hAnsiTheme="minorHAnsi" w:cstheme="minorHAnsi"/>
          <w:b/>
          <w:bCs/>
          <w:u w:val="single"/>
        </w:rPr>
        <w:t xml:space="preserve">SECTION </w:t>
      </w:r>
      <w:r w:rsidR="008A145C" w:rsidRPr="008A145C">
        <w:rPr>
          <w:rFonts w:asciiTheme="minorHAnsi" w:hAnsiTheme="minorHAnsi" w:cstheme="minorHAnsi"/>
          <w:b/>
          <w:bCs/>
          <w:u w:val="single"/>
        </w:rPr>
        <w:t>III. COMMENTARY ON THE DRAFT REPORT</w:t>
      </w:r>
    </w:p>
    <w:p w14:paraId="4C2F5FB3" w14:textId="77777777" w:rsidR="008A145C" w:rsidRPr="008A145C" w:rsidRDefault="008A145C" w:rsidP="008A145C">
      <w:pPr>
        <w:spacing w:before="160" w:after="0" w:line="240" w:lineRule="auto"/>
        <w:rPr>
          <w:rFonts w:asciiTheme="minorHAnsi" w:hAnsiTheme="minorHAnsi" w:cstheme="minorHAnsi"/>
          <w:b/>
          <w:bCs/>
        </w:rPr>
      </w:pPr>
    </w:p>
    <w:p w14:paraId="00C6DC6B" w14:textId="477BB699" w:rsidR="008A145C" w:rsidRPr="008A145C" w:rsidRDefault="00FC07AA" w:rsidP="008A145C">
      <w:pPr>
        <w:pStyle w:val="ListParagraph"/>
        <w:numPr>
          <w:ilvl w:val="0"/>
          <w:numId w:val="14"/>
        </w:numPr>
        <w:spacing w:before="160" w:after="0" w:line="240" w:lineRule="auto"/>
        <w:jc w:val="both"/>
        <w:rPr>
          <w:rFonts w:asciiTheme="minorHAnsi" w:hAnsiTheme="minorHAnsi" w:cstheme="minorHAnsi"/>
          <w:b/>
          <w:bCs/>
        </w:rPr>
      </w:pPr>
      <w:hyperlink r:id="rId17" w:history="1">
        <w:r w:rsidR="008A145C" w:rsidRPr="008A145C">
          <w:rPr>
            <w:rStyle w:val="Hyperlink"/>
            <w:rFonts w:asciiTheme="minorHAnsi" w:hAnsiTheme="minorHAnsi" w:cstheme="minorHAnsi"/>
            <w:b/>
            <w:bCs/>
          </w:rPr>
          <w:t>Internet Distinction, USA</w:t>
        </w:r>
      </w:hyperlink>
    </w:p>
    <w:p w14:paraId="2549CB40" w14:textId="6802A460" w:rsidR="0062777D" w:rsidRPr="008A145C" w:rsidRDefault="00A02227">
      <w:pPr>
        <w:spacing w:before="160" w:after="0" w:line="240" w:lineRule="auto"/>
        <w:jc w:val="both"/>
        <w:rPr>
          <w:rFonts w:asciiTheme="minorHAnsi" w:hAnsiTheme="minorHAnsi" w:cstheme="minorHAnsi"/>
        </w:rPr>
      </w:pPr>
      <w:r w:rsidRPr="008A145C">
        <w:rPr>
          <w:rFonts w:asciiTheme="minorHAnsi" w:hAnsiTheme="minorHAnsi" w:cstheme="minorHAnsi"/>
        </w:rPr>
        <w:t>2.7</w:t>
      </w:r>
      <w:r w:rsidRPr="008A145C">
        <w:rPr>
          <w:rFonts w:asciiTheme="minorHAnsi" w:hAnsiTheme="minorHAnsi" w:cstheme="minorHAnsi"/>
        </w:rPr>
        <w:tab/>
        <w:t>In this regard, some of the broad questions that could be addressed while considering policies to mobilize new and emerging telecommunications/ICTs for sustainable development are set out below.</w:t>
      </w:r>
      <w:commentRangeStart w:id="1"/>
      <w:commentRangeEnd w:id="1"/>
      <w:r w:rsidRPr="008A145C">
        <w:rPr>
          <w:rFonts w:asciiTheme="minorHAnsi" w:hAnsiTheme="minorHAnsi" w:cstheme="minorHAnsi"/>
        </w:rPr>
        <w:commentReference w:id="1"/>
      </w:r>
    </w:p>
    <w:p w14:paraId="1B072620" w14:textId="77777777" w:rsidR="0062777D" w:rsidRPr="008A145C" w:rsidRDefault="00A02227">
      <w:pPr>
        <w:spacing w:before="160" w:after="0" w:line="240" w:lineRule="auto"/>
        <w:jc w:val="both"/>
        <w:rPr>
          <w:rFonts w:asciiTheme="minorHAnsi" w:hAnsiTheme="minorHAnsi" w:cstheme="minorHAnsi"/>
        </w:rPr>
      </w:pPr>
      <w:ins w:id="2" w:author="Seth Johnson" w:date="2019-12-23T22:54:00Z">
        <w:r w:rsidRPr="008A145C">
          <w:rPr>
            <w:rFonts w:asciiTheme="minorHAnsi" w:hAnsiTheme="minorHAnsi" w:cstheme="minorHAnsi"/>
          </w:rPr>
          <w:t xml:space="preserve">The following questions address to three perspectives on how to approach policies for mobilizing new and emerging telecommunications/ICTs for sustainable development, then questions addressing opportunities and challenges, followed by a more detailed set </w:t>
        </w:r>
        <w:proofErr w:type="spellStart"/>
        <w:r w:rsidRPr="008A145C">
          <w:rPr>
            <w:rFonts w:asciiTheme="minorHAnsi" w:hAnsiTheme="minorHAnsi" w:cstheme="minorHAnsi"/>
          </w:rPr>
          <w:t>f</w:t>
        </w:r>
        <w:proofErr w:type="spellEnd"/>
        <w:r w:rsidRPr="008A145C">
          <w:rPr>
            <w:rFonts w:asciiTheme="minorHAnsi" w:hAnsiTheme="minorHAnsi" w:cstheme="minorHAnsi"/>
          </w:rPr>
          <w:t xml:space="preserve"> questions directed toward effective policymaking regarding the enabling environment for fostering sustainable development with respect to these new and emerging digital technologies.</w:t>
        </w:r>
      </w:ins>
    </w:p>
    <w:p w14:paraId="7C4E6539" w14:textId="77777777" w:rsidR="0062777D" w:rsidRPr="008A145C" w:rsidRDefault="00A02227">
      <w:pPr>
        <w:spacing w:before="160" w:after="0" w:line="240" w:lineRule="auto"/>
        <w:ind w:firstLine="720"/>
        <w:jc w:val="both"/>
        <w:rPr>
          <w:rFonts w:asciiTheme="minorHAnsi" w:hAnsiTheme="minorHAnsi" w:cstheme="minorHAnsi"/>
        </w:rPr>
      </w:pPr>
      <w:del w:id="3" w:author="Seth Johnson" w:date="2019-12-23T22:55:00Z">
        <w:r w:rsidRPr="008A145C">
          <w:rPr>
            <w:rFonts w:asciiTheme="minorHAnsi" w:hAnsiTheme="minorHAnsi" w:cstheme="minorHAnsi"/>
          </w:rPr>
          <w:delText xml:space="preserve">Some experts suggested that the Report should focus primarily on the issue of policies for mobilizing new and emerging telecommunications/ICTs, which, being broader in scope, encompasses any related issues of opportunities and challenges. It was further recommended that this Report should avoid being overly prescriptive. </w:delText>
        </w:r>
      </w:del>
    </w:p>
    <w:p w14:paraId="668E4679" w14:textId="77777777" w:rsidR="0062777D" w:rsidRPr="008A145C" w:rsidRDefault="00A02227">
      <w:pPr>
        <w:spacing w:before="160" w:after="0" w:line="240" w:lineRule="auto"/>
        <w:jc w:val="both"/>
        <w:rPr>
          <w:rFonts w:asciiTheme="minorHAnsi" w:hAnsiTheme="minorHAnsi" w:cstheme="minorHAnsi"/>
        </w:rPr>
      </w:pPr>
      <w:del w:id="4" w:author="Seth Johnson" w:date="2019-12-23T22:55:00Z">
        <w:r w:rsidRPr="008A145C">
          <w:rPr>
            <w:rFonts w:asciiTheme="minorHAnsi" w:hAnsiTheme="minorHAnsi" w:cstheme="minorHAnsi"/>
          </w:rPr>
          <w:delText>2.7.1</w:delText>
        </w:r>
        <w:r w:rsidRPr="008A145C">
          <w:rPr>
            <w:rFonts w:asciiTheme="minorHAnsi" w:hAnsiTheme="minorHAnsi" w:cstheme="minorHAnsi"/>
          </w:rPr>
          <w:tab/>
          <w:delText>Looking ahead, what are the new and emerging telecommunications/ICTs that ITU membership considers to be key enablers of the global transition to the digital economy?  Given the inter-connections or -dependencies in the use and deployment of such telecommunications/ICTs, what is the role that policy-makers and other stakeholders can play in fostering an enabling environment that creates an agile ecosystem to enable sustainable use of new and emerging telecommunications/ICTs?</w:delText>
        </w:r>
      </w:del>
    </w:p>
    <w:p w14:paraId="7B327914" w14:textId="77777777" w:rsidR="0062777D" w:rsidRPr="008A145C" w:rsidRDefault="00A02227">
      <w:pPr>
        <w:spacing w:before="160" w:after="0" w:line="240" w:lineRule="auto"/>
        <w:jc w:val="both"/>
        <w:rPr>
          <w:rFonts w:asciiTheme="minorHAnsi" w:hAnsiTheme="minorHAnsi" w:cstheme="minorHAnsi"/>
        </w:rPr>
      </w:pPr>
      <w:del w:id="5" w:author="Seth Johnson" w:date="2019-12-23T22:55:00Z">
        <w:r w:rsidRPr="008A145C">
          <w:rPr>
            <w:rFonts w:asciiTheme="minorHAnsi" w:hAnsiTheme="minorHAnsi" w:cstheme="minorHAnsi"/>
          </w:rPr>
          <w:delText>2.7.2</w:delText>
        </w:r>
        <w:r w:rsidRPr="008A145C">
          <w:rPr>
            <w:rFonts w:asciiTheme="minorHAnsi" w:hAnsiTheme="minorHAnsi" w:cstheme="minorHAnsi"/>
          </w:rPr>
          <w:tab/>
          <w:delText>How does ITU membership envision the role of new and emerging telecommunications/ICTs in contributing to sustainable development, keeping in mind the current and future needs of both developing and developed countries as well as all segments of the population? What are the trends and best practices in developing joined-up, including whole-of-government, multi-stakeholder collaborative policy approaches that are forward-looking, flexible and evidence-based that can contribute to this goal?</w:delText>
        </w:r>
      </w:del>
    </w:p>
    <w:p w14:paraId="5A5BEE66" w14:textId="77777777" w:rsidR="0062777D" w:rsidRPr="008A145C" w:rsidRDefault="00A02227">
      <w:pPr>
        <w:spacing w:before="160" w:after="0" w:line="240" w:lineRule="auto"/>
        <w:jc w:val="both"/>
        <w:rPr>
          <w:rFonts w:asciiTheme="minorHAnsi" w:hAnsiTheme="minorHAnsi" w:cstheme="minorHAnsi"/>
        </w:rPr>
      </w:pPr>
      <w:del w:id="6" w:author="Seth Johnson" w:date="2019-12-23T22:55:00Z">
        <w:r w:rsidRPr="008A145C">
          <w:rPr>
            <w:rFonts w:asciiTheme="minorHAnsi" w:hAnsiTheme="minorHAnsi" w:cstheme="minorHAnsi"/>
          </w:rPr>
          <w:delText>2.7.3</w:delText>
        </w:r>
        <w:r w:rsidRPr="008A145C">
          <w:rPr>
            <w:rFonts w:asciiTheme="minorHAnsi" w:hAnsiTheme="minorHAnsi" w:cstheme="minorHAnsi"/>
          </w:rPr>
          <w:tab/>
          <w:delText>What are the key opportunities and challenges facing the mobilization of such new and emerging telecommunications/ICTs for sustainable development?</w:delText>
        </w:r>
        <w:r w:rsidRPr="008A145C">
          <w:rPr>
            <w:rFonts w:asciiTheme="minorHAnsi" w:hAnsiTheme="minorHAnsi" w:cstheme="minorHAnsi"/>
            <w:lang w:val="en-GB" w:eastAsia="en-GB"/>
          </w:rPr>
          <w:delText xml:space="preserve"> </w:delText>
        </w:r>
        <w:r w:rsidRPr="008A145C">
          <w:rPr>
            <w:rFonts w:asciiTheme="minorHAnsi" w:hAnsiTheme="minorHAnsi" w:cstheme="minorHAnsi"/>
          </w:rPr>
          <w:delText>What are the issues for their development and deployment?</w:delText>
        </w:r>
      </w:del>
    </w:p>
    <w:p w14:paraId="13D59BE5" w14:textId="77777777" w:rsidR="0062777D" w:rsidRPr="008A145C" w:rsidRDefault="00A02227">
      <w:pPr>
        <w:pStyle w:val="NormalWeb"/>
        <w:jc w:val="both"/>
        <w:rPr>
          <w:rFonts w:asciiTheme="minorHAnsi" w:hAnsiTheme="minorHAnsi" w:cstheme="minorHAnsi"/>
          <w:sz w:val="22"/>
          <w:szCs w:val="22"/>
        </w:rPr>
      </w:pPr>
      <w:del w:id="7" w:author="Seth Johnson" w:date="2019-12-23T22:55:00Z">
        <w:r w:rsidRPr="008A145C">
          <w:rPr>
            <w:rFonts w:asciiTheme="minorHAnsi" w:eastAsiaTheme="minorEastAsia" w:hAnsiTheme="minorHAnsi" w:cstheme="minorHAnsi"/>
            <w:sz w:val="22"/>
            <w:szCs w:val="22"/>
          </w:rPr>
          <w:lastRenderedPageBreak/>
          <w:delText>2.7.4</w:delText>
        </w:r>
        <w:r w:rsidRPr="008A145C">
          <w:rPr>
            <w:rFonts w:asciiTheme="minorHAnsi" w:eastAsiaTheme="minorEastAsia" w:hAnsiTheme="minorHAnsi" w:cstheme="minorHAnsi"/>
            <w:sz w:val="22"/>
            <w:szCs w:val="22"/>
          </w:rPr>
          <w:tab/>
          <w:delText>How can policy-makers and other stakeholders foster an environment that safeguards users, especially the most vulnerable populations, when using new and emerging telecommunications/ICTs?</w:delText>
        </w:r>
      </w:del>
    </w:p>
    <w:p w14:paraId="04CA55B2" w14:textId="77777777" w:rsidR="0062777D" w:rsidRPr="008A145C" w:rsidRDefault="00A02227">
      <w:pPr>
        <w:spacing w:before="160" w:after="0" w:line="240" w:lineRule="auto"/>
        <w:ind w:firstLine="720"/>
        <w:jc w:val="both"/>
        <w:rPr>
          <w:rFonts w:asciiTheme="minorHAnsi" w:hAnsiTheme="minorHAnsi" w:cstheme="minorHAnsi"/>
        </w:rPr>
      </w:pPr>
      <w:del w:id="8" w:author="Seth Johnson" w:date="2019-12-23T22:55:00Z">
        <w:r w:rsidRPr="008A145C">
          <w:rPr>
            <w:rFonts w:asciiTheme="minorHAnsi" w:hAnsiTheme="minorHAnsi" w:cstheme="minorHAnsi"/>
          </w:rPr>
          <w:delText xml:space="preserve">2.7.5 </w:delText>
        </w:r>
        <w:r w:rsidRPr="008A145C">
          <w:rPr>
            <w:rFonts w:asciiTheme="minorHAnsi" w:hAnsiTheme="minorHAnsi" w:cstheme="minorHAnsi"/>
          </w:rPr>
          <w:tab/>
          <w:delText>How can the benefits of new and emerging telecommunications/ICTs  be made more accessible to all? Along with the challenge of connecting the unconnected through infrastructure, what can be done to promote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delText>
        </w:r>
      </w:del>
      <w:ins w:id="9" w:author="Seth Johnson" w:date="2019-12-23T22:55:00Z">
        <w:r w:rsidRPr="008A145C">
          <w:rPr>
            <w:rFonts w:asciiTheme="minorHAnsi" w:hAnsiTheme="minorHAnsi" w:cstheme="minorHAnsi"/>
          </w:rPr>
          <w:t>2.7.1 Some experts suggested that the Report should focus primarily on the issue of policies for mobilizing new and emerging telecommunications/ICTs, which, being broader in scope, encompasses any related issues of opportunities and challenges. It was further recommended that this Report should avoid being overly prescriptive. (This approach also takes up questions of opportunities and challenges in mobilizing new and emerging technologies for sustainable development, how to foster an environment that safeguards users, and how benefits could be made more accessible to all, questions which are listed further below.)</w:t>
        </w:r>
      </w:ins>
    </w:p>
    <w:p w14:paraId="6146354D" w14:textId="77777777" w:rsidR="0062777D" w:rsidRPr="008A145C" w:rsidRDefault="0062777D">
      <w:pPr>
        <w:spacing w:after="160" w:line="259" w:lineRule="auto"/>
        <w:jc w:val="both"/>
        <w:rPr>
          <w:rFonts w:asciiTheme="minorHAnsi" w:hAnsiTheme="minorHAnsi" w:cstheme="minorHAnsi"/>
        </w:rPr>
      </w:pPr>
    </w:p>
    <w:p w14:paraId="5D77A82F" w14:textId="77777777" w:rsidR="0062777D" w:rsidRPr="008A145C" w:rsidRDefault="00A02227">
      <w:pPr>
        <w:numPr>
          <w:ilvl w:val="0"/>
          <w:numId w:val="2"/>
        </w:numPr>
        <w:spacing w:after="160" w:line="259" w:lineRule="auto"/>
        <w:jc w:val="both"/>
        <w:rPr>
          <w:rFonts w:asciiTheme="minorHAnsi" w:hAnsiTheme="minorHAnsi" w:cstheme="minorHAnsi"/>
        </w:rPr>
      </w:pPr>
      <w:ins w:id="10" w:author="Seth Johnson" w:date="2019-12-23T22:55:00Z">
        <w:r w:rsidRPr="008A145C">
          <w:rPr>
            <w:rFonts w:asciiTheme="minorHAnsi" w:hAnsiTheme="minorHAnsi" w:cstheme="minorHAnsi"/>
          </w:rPr>
          <w:t>Looking ahead, what are the new and emerging telecommunications/ICTs that ITU membership considers to be key enablers of the global transition to the digital economy?</w:t>
        </w:r>
      </w:ins>
    </w:p>
    <w:p w14:paraId="527BEB6A" w14:textId="77777777" w:rsidR="0062777D" w:rsidRPr="008A145C" w:rsidRDefault="00A02227">
      <w:pPr>
        <w:numPr>
          <w:ilvl w:val="0"/>
          <w:numId w:val="2"/>
        </w:numPr>
        <w:spacing w:after="160" w:line="259" w:lineRule="auto"/>
        <w:jc w:val="both"/>
        <w:rPr>
          <w:rFonts w:asciiTheme="minorHAnsi" w:hAnsiTheme="minorHAnsi" w:cstheme="minorHAnsi"/>
        </w:rPr>
      </w:pPr>
      <w:ins w:id="11" w:author="Seth Johnson" w:date="2019-12-23T22:55:00Z">
        <w:r w:rsidRPr="008A145C">
          <w:rPr>
            <w:rFonts w:asciiTheme="minorHAnsi" w:hAnsiTheme="minorHAnsi" w:cstheme="minorHAnsi"/>
          </w:rPr>
          <w:t>Given the inter-connections or -dependencies in the use and deployment of such telecommunications/ICTs, what is the role that policy-makers and other stakeholders can play in fostering an enabling environment that creates an agile ecosystem to enable sustainable use of new and emerging telecommunications/ICTs?</w:t>
        </w:r>
      </w:ins>
    </w:p>
    <w:p w14:paraId="77032143" w14:textId="77777777" w:rsidR="0062777D" w:rsidRPr="008A145C" w:rsidRDefault="00A02227">
      <w:pPr>
        <w:numPr>
          <w:ilvl w:val="0"/>
          <w:numId w:val="2"/>
        </w:numPr>
        <w:spacing w:after="160" w:line="259" w:lineRule="auto"/>
        <w:jc w:val="both"/>
        <w:rPr>
          <w:rFonts w:asciiTheme="minorHAnsi" w:hAnsiTheme="minorHAnsi" w:cstheme="minorHAnsi"/>
        </w:rPr>
      </w:pPr>
      <w:ins w:id="12" w:author="Seth Johnson" w:date="2019-12-23T22:55:00Z">
        <w:r w:rsidRPr="008A145C">
          <w:rPr>
            <w:rFonts w:asciiTheme="minorHAnsi" w:hAnsiTheme="minorHAnsi" w:cstheme="minorHAnsi"/>
          </w:rPr>
          <w:t>How does ITU membership envision the role of new and emerging telecommunications/ICTs in contributing to sustainable development, keeping in mind the current and future needs of both developing and developed countries as well as all segments of the population?</w:t>
        </w:r>
      </w:ins>
    </w:p>
    <w:p w14:paraId="4E200CC9" w14:textId="77777777" w:rsidR="0062777D" w:rsidRPr="008A145C" w:rsidRDefault="00A02227">
      <w:pPr>
        <w:numPr>
          <w:ilvl w:val="0"/>
          <w:numId w:val="2"/>
        </w:numPr>
        <w:spacing w:after="160" w:line="259" w:lineRule="auto"/>
        <w:jc w:val="both"/>
        <w:rPr>
          <w:rFonts w:asciiTheme="minorHAnsi" w:hAnsiTheme="minorHAnsi" w:cstheme="minorHAnsi"/>
        </w:rPr>
      </w:pPr>
      <w:ins w:id="13" w:author="Seth Johnson" w:date="2019-12-23T22:55:00Z">
        <w:r w:rsidRPr="008A145C">
          <w:rPr>
            <w:rFonts w:asciiTheme="minorHAnsi" w:hAnsiTheme="minorHAnsi" w:cstheme="minorHAnsi"/>
          </w:rPr>
          <w:t>What are the trends and best practices in developing joined-up, including whole-of-government, multi-stakeholder collaborative policy approaches that are forward-looking, flexible and evidence-based that can contribute to this goal?</w:t>
        </w:r>
      </w:ins>
    </w:p>
    <w:p w14:paraId="3E976831" w14:textId="77777777" w:rsidR="0062777D" w:rsidRPr="008A145C" w:rsidRDefault="00A02227">
      <w:pPr>
        <w:spacing w:after="160" w:line="259" w:lineRule="auto"/>
        <w:ind w:firstLine="720"/>
        <w:jc w:val="both"/>
        <w:rPr>
          <w:rFonts w:asciiTheme="minorHAnsi" w:hAnsiTheme="minorHAnsi" w:cstheme="minorHAnsi"/>
        </w:rPr>
      </w:pPr>
      <w:ins w:id="14" w:author="Seth Johnson" w:date="2019-12-23T22:59:00Z">
        <w:r w:rsidRPr="008A145C">
          <w:rPr>
            <w:rFonts w:asciiTheme="minorHAnsi" w:hAnsiTheme="minorHAnsi" w:cstheme="minorHAnsi"/>
          </w:rPr>
          <w:t>2.7.2 Some experts expressed the view that the focus of this question should be on inclusion, consumer trust, digital literacy and specifically finding innovative ways to mobilize new and emerging telecommunications/ICTs for sustainable development, as these are the key aspects to be considered given the theme of the Forum. (This approach also takes up questions of how to build an enabling environment for investment, how to ensure regulatory and market environments help mobilize new and emerging technologies for sustainable development, and how the global community can contribute to building trust in new and emerging digital technologies by means of local and inclusive innovation ecosystems, questions which are listed further below.)</w:t>
        </w:r>
      </w:ins>
      <w:del w:id="15" w:author="Seth Johnson" w:date="2019-12-23T22:59:00Z">
        <w:r w:rsidRPr="008A145C">
          <w:rPr>
            <w:rFonts w:asciiTheme="minorHAnsi" w:hAnsiTheme="minorHAnsi" w:cstheme="minorHAnsi"/>
          </w:rPr>
          <w:delText xml:space="preserve">Some experts expressed the view that the focus of this question should be on inclusion, consumer trust, digital literacy and specifically finding innovative ways to mobilize new and emerging telecommunications/ICTs for sustainable development, as these are the key aspects to be considered given the theme of the Forum. </w:delText>
        </w:r>
      </w:del>
      <w:del w:id="16" w:author="Seth Johnson" w:date="2019-12-23T22:58:00Z">
        <w:r w:rsidRPr="008A145C">
          <w:rPr>
            <w:rFonts w:asciiTheme="minorHAnsi" w:hAnsiTheme="minorHAnsi" w:cstheme="minorHAnsi"/>
          </w:rPr>
          <w:delText xml:space="preserve">Other experts were of the opinion that maintaining focus on the broader issues of trust and innovation would be better. In particular on the issue of “trust”, these experts stressed that building trust in new and emerging telecommunications/ICTs will be key to promoting wider engagement with these technologies, and that the concept of “trust” is wider than just consumer trust and digital literacy. </w:delText>
        </w:r>
      </w:del>
      <w:del w:id="17" w:author="Seth Johnson" w:date="2019-12-23T22:59:00Z">
        <w:r w:rsidRPr="008A145C">
          <w:rPr>
            <w:rFonts w:asciiTheme="minorHAnsi" w:hAnsiTheme="minorHAnsi" w:cstheme="minorHAnsi"/>
          </w:rPr>
          <w:delText xml:space="preserve"> </w:delText>
        </w:r>
      </w:del>
    </w:p>
    <w:p w14:paraId="5184EC3A" w14:textId="77777777" w:rsidR="0062777D" w:rsidRPr="008A145C" w:rsidRDefault="0062777D">
      <w:pPr>
        <w:spacing w:after="160" w:line="259" w:lineRule="auto"/>
        <w:ind w:firstLine="720"/>
        <w:jc w:val="both"/>
        <w:rPr>
          <w:rFonts w:asciiTheme="minorHAnsi" w:hAnsiTheme="minorHAnsi" w:cstheme="minorHAnsi"/>
        </w:rPr>
      </w:pPr>
    </w:p>
    <w:p w14:paraId="73675165" w14:textId="77777777" w:rsidR="0062777D" w:rsidRPr="008A145C" w:rsidRDefault="00A02227">
      <w:pPr>
        <w:numPr>
          <w:ilvl w:val="0"/>
          <w:numId w:val="3"/>
        </w:numPr>
        <w:spacing w:after="160" w:line="259" w:lineRule="auto"/>
        <w:jc w:val="both"/>
        <w:rPr>
          <w:rFonts w:asciiTheme="minorHAnsi" w:hAnsiTheme="minorHAnsi" w:cstheme="minorHAnsi"/>
        </w:rPr>
      </w:pPr>
      <w:ins w:id="18" w:author="Seth Johnson" w:date="2019-12-23T22:59:00Z">
        <w:r w:rsidRPr="008A145C">
          <w:rPr>
            <w:rFonts w:asciiTheme="minorHAnsi" w:hAnsiTheme="minorHAnsi" w:cstheme="minorHAnsi"/>
          </w:rPr>
          <w:lastRenderedPageBreak/>
          <w:t>What policies are needed to promote education, skills and training to develop a skilled workforce?</w:t>
        </w:r>
      </w:ins>
    </w:p>
    <w:p w14:paraId="5DAA9836" w14:textId="77777777" w:rsidR="0062777D" w:rsidRPr="008A145C" w:rsidRDefault="00A02227">
      <w:pPr>
        <w:numPr>
          <w:ilvl w:val="0"/>
          <w:numId w:val="3"/>
        </w:numPr>
        <w:spacing w:after="160" w:line="259" w:lineRule="auto"/>
        <w:jc w:val="both"/>
        <w:rPr>
          <w:rFonts w:asciiTheme="minorHAnsi" w:hAnsiTheme="minorHAnsi" w:cstheme="minorHAnsi"/>
        </w:rPr>
      </w:pPr>
      <w:ins w:id="19" w:author="Seth Johnson" w:date="2019-12-23T22:59:00Z">
        <w:r w:rsidRPr="008A145C">
          <w:rPr>
            <w:rFonts w:asciiTheme="minorHAnsi" w:hAnsiTheme="minorHAnsi" w:cstheme="minorHAnsi"/>
          </w:rPr>
          <w:t xml:space="preserve">How can </w:t>
        </w:r>
        <w:proofErr w:type="gramStart"/>
        <w:r w:rsidRPr="008A145C">
          <w:rPr>
            <w:rFonts w:asciiTheme="minorHAnsi" w:hAnsiTheme="minorHAnsi" w:cstheme="minorHAnsi"/>
          </w:rPr>
          <w:t>policy-makers</w:t>
        </w:r>
        <w:proofErr w:type="gramEnd"/>
        <w:r w:rsidRPr="008A145C">
          <w:rPr>
            <w:rFonts w:asciiTheme="minorHAnsi" w:hAnsiTheme="minorHAnsi" w:cstheme="minorHAnsi"/>
          </w:rPr>
          <w:t xml:space="preserve"> and other stakeholders help to identify, retain and develop the necessary skills base?</w:t>
        </w:r>
      </w:ins>
    </w:p>
    <w:p w14:paraId="749E27A8" w14:textId="77777777" w:rsidR="0062777D" w:rsidRPr="008A145C" w:rsidRDefault="00A02227">
      <w:pPr>
        <w:numPr>
          <w:ilvl w:val="0"/>
          <w:numId w:val="3"/>
        </w:numPr>
        <w:spacing w:after="160" w:line="259" w:lineRule="auto"/>
        <w:jc w:val="both"/>
        <w:rPr>
          <w:rFonts w:asciiTheme="minorHAnsi" w:hAnsiTheme="minorHAnsi" w:cstheme="minorHAnsi"/>
        </w:rPr>
      </w:pPr>
      <w:ins w:id="20" w:author="Seth Johnson" w:date="2019-12-23T22:59:00Z">
        <w:r w:rsidRPr="008A145C">
          <w:rPr>
            <w:rFonts w:asciiTheme="minorHAnsi" w:hAnsiTheme="minorHAnsi" w:cstheme="minorHAnsi"/>
          </w:rPr>
          <w:t>How can the global community continue building local and inclusive innovation ecosystems that enhance consumer trust and enable the deployment and use of new and emerging telecommunications/ICTs for sustainable development?</w:t>
        </w:r>
      </w:ins>
    </w:p>
    <w:p w14:paraId="72644247" w14:textId="77777777" w:rsidR="0062777D" w:rsidRPr="008A145C" w:rsidRDefault="00A02227">
      <w:pPr>
        <w:spacing w:before="160" w:after="0" w:line="240" w:lineRule="auto"/>
        <w:jc w:val="both"/>
        <w:rPr>
          <w:rFonts w:asciiTheme="minorHAnsi" w:hAnsiTheme="minorHAnsi" w:cstheme="minorHAnsi"/>
        </w:rPr>
      </w:pPr>
      <w:del w:id="21" w:author="Seth Johnson" w:date="2019-12-23T22:59:00Z">
        <w:r w:rsidRPr="008A145C">
          <w:rPr>
            <w:rFonts w:asciiTheme="minorHAnsi" w:hAnsiTheme="minorHAnsi" w:cstheme="minorHAnsi"/>
          </w:rPr>
          <w:delText>2.7.6</w:delText>
        </w:r>
        <w:r w:rsidRPr="008A145C">
          <w:rPr>
            <w:rFonts w:asciiTheme="minorHAnsi" w:hAnsiTheme="minorHAnsi" w:cstheme="minorHAnsi"/>
          </w:rPr>
          <w:tab/>
          <w:delText>What policies are needed to promote education, skills and training to develop a skilled workforce? How can policy-makers and other stakeholders help to identify, retain and develop the necessary skills base?</w:delText>
        </w:r>
      </w:del>
    </w:p>
    <w:p w14:paraId="0B4F8D84" w14:textId="77777777" w:rsidR="0062777D" w:rsidRPr="008A145C" w:rsidRDefault="00A02227">
      <w:pPr>
        <w:spacing w:before="160" w:after="0" w:line="240" w:lineRule="auto"/>
        <w:jc w:val="both"/>
        <w:rPr>
          <w:rFonts w:asciiTheme="minorHAnsi" w:hAnsiTheme="minorHAnsi" w:cstheme="minorHAnsi"/>
        </w:rPr>
      </w:pPr>
      <w:del w:id="22" w:author="Seth Johnson" w:date="2019-12-23T22:59:00Z">
        <w:r w:rsidRPr="008A145C">
          <w:rPr>
            <w:rFonts w:asciiTheme="minorHAnsi" w:hAnsiTheme="minorHAnsi" w:cstheme="minorHAnsi"/>
          </w:rPr>
          <w:delText>2.7.7</w:delText>
        </w:r>
        <w:r w:rsidRPr="008A145C">
          <w:rPr>
            <w:rFonts w:asciiTheme="minorHAnsi" w:hAnsiTheme="minorHAnsi" w:cstheme="minorHAnsi"/>
          </w:rPr>
          <w:tab/>
          <w:delText>How can policy-makers build an enabling environment for investment? What policies can help ensure that the regulatory and market environments help mobilize new and emerging telecommunications/ICTs for sustainable development?</w:delText>
        </w:r>
      </w:del>
    </w:p>
    <w:p w14:paraId="05F4ADD7" w14:textId="77777777" w:rsidR="0062777D" w:rsidRPr="008A145C" w:rsidRDefault="00A02227">
      <w:pPr>
        <w:numPr>
          <w:ilvl w:val="0"/>
          <w:numId w:val="3"/>
        </w:numPr>
        <w:spacing w:after="160" w:line="259" w:lineRule="auto"/>
        <w:jc w:val="both"/>
        <w:rPr>
          <w:rFonts w:asciiTheme="minorHAnsi" w:hAnsiTheme="minorHAnsi" w:cstheme="minorHAnsi"/>
        </w:rPr>
      </w:pPr>
      <w:del w:id="23" w:author="Seth Johnson" w:date="2019-12-23T22:59:00Z">
        <w:r w:rsidRPr="008A145C">
          <w:rPr>
            <w:rFonts w:asciiTheme="minorHAnsi" w:hAnsiTheme="minorHAnsi" w:cstheme="minorHAnsi"/>
          </w:rPr>
          <w:delText>2.7.8</w:delText>
        </w:r>
        <w:r w:rsidRPr="008A145C">
          <w:rPr>
            <w:rFonts w:asciiTheme="minorHAnsi" w:hAnsiTheme="minorHAnsi" w:cstheme="minorHAnsi"/>
          </w:rPr>
          <w:tab/>
          <w:delText xml:space="preserve">How can the global community continue building local and inclusive innovation ecosystems that enhance consumer trust and enable the deployment and use of new and emerging telecommunications/ICTs  for sustainable development? </w:delText>
        </w:r>
      </w:del>
    </w:p>
    <w:p w14:paraId="16BDBD04" w14:textId="77777777" w:rsidR="0062777D" w:rsidRPr="008A145C" w:rsidRDefault="00A02227">
      <w:pPr>
        <w:spacing w:before="160" w:after="0" w:line="240" w:lineRule="auto"/>
        <w:ind w:firstLine="720"/>
        <w:jc w:val="both"/>
        <w:rPr>
          <w:rFonts w:asciiTheme="minorHAnsi" w:hAnsiTheme="minorHAnsi" w:cstheme="minorHAnsi"/>
        </w:rPr>
      </w:pPr>
      <w:del w:id="24" w:author="Seth Johnson" w:date="2019-12-23T22:58:00Z">
        <w:r w:rsidRPr="008A145C">
          <w:rPr>
            <w:rFonts w:asciiTheme="minorHAnsi" w:hAnsiTheme="minorHAnsi" w:cstheme="minorHAnsi"/>
          </w:rPr>
          <w:delText xml:space="preserve">Some experts suggested that this question should instead consider the building of trust more broadly. </w:delText>
        </w:r>
      </w:del>
    </w:p>
    <w:p w14:paraId="080906DE" w14:textId="77777777" w:rsidR="0062777D" w:rsidRPr="008A145C" w:rsidRDefault="00A02227">
      <w:pPr>
        <w:spacing w:before="160" w:after="0" w:line="240" w:lineRule="auto"/>
        <w:jc w:val="both"/>
        <w:rPr>
          <w:rFonts w:asciiTheme="minorHAnsi" w:hAnsiTheme="minorHAnsi" w:cstheme="minorHAnsi"/>
        </w:rPr>
      </w:pPr>
      <w:del w:id="25" w:author="Seth Johnson" w:date="2019-12-23T23:01:00Z">
        <w:r w:rsidRPr="008A145C">
          <w:rPr>
            <w:rFonts w:asciiTheme="minorHAnsi" w:hAnsiTheme="minorHAnsi" w:cstheme="minorHAnsi"/>
          </w:rPr>
          <w:delText>2.7.9</w:delText>
        </w:r>
        <w:r w:rsidRPr="008A145C">
          <w:rPr>
            <w:rFonts w:asciiTheme="minorHAnsi" w:hAnsiTheme="minorHAnsi" w:cstheme="minorHAnsi"/>
          </w:rPr>
          <w:tab/>
          <w:delText>What measures can be taken to promote multi-stakeholder collaboration in order to enable developing countries to access the benefits generated by a digital economy?</w:delText>
        </w:r>
      </w:del>
    </w:p>
    <w:p w14:paraId="5D591FE7" w14:textId="77777777" w:rsidR="0062777D" w:rsidRPr="008A145C" w:rsidRDefault="00A02227">
      <w:pPr>
        <w:spacing w:before="160" w:after="0" w:line="240" w:lineRule="auto"/>
        <w:ind w:firstLine="720"/>
        <w:jc w:val="both"/>
        <w:rPr>
          <w:rFonts w:asciiTheme="minorHAnsi" w:hAnsiTheme="minorHAnsi" w:cstheme="minorHAnsi"/>
        </w:rPr>
      </w:pPr>
      <w:del w:id="26" w:author="Seth Johnson" w:date="2019-12-23T23:01:00Z">
        <w:r w:rsidRPr="008A145C">
          <w:rPr>
            <w:rFonts w:asciiTheme="minorHAnsi" w:hAnsiTheme="minorHAnsi" w:cstheme="minorHAnsi"/>
          </w:rPr>
          <w:delText>2.7.10</w:delText>
        </w:r>
        <w:r w:rsidRPr="008A145C">
          <w:rPr>
            <w:rFonts w:asciiTheme="minorHAnsi" w:hAnsiTheme="minorHAnsi" w:cstheme="minorHAnsi"/>
          </w:rPr>
          <w:tab/>
          <w:delText>What are the ways in which stakeholders can work together to drive progress to facilitate greater access to new and emerging telecommunications/ICTs ?</w:delText>
        </w:r>
      </w:del>
      <w:ins w:id="27" w:author="Seth Johnson" w:date="2019-12-23T23:01:00Z">
        <w:r w:rsidRPr="008A145C">
          <w:rPr>
            <w:rFonts w:asciiTheme="minorHAnsi" w:hAnsiTheme="minorHAnsi" w:cstheme="minorHAnsi"/>
          </w:rPr>
          <w:t xml:space="preserve">2.7.3 Other experts </w:t>
        </w:r>
        <w:proofErr w:type="gramStart"/>
        <w:r w:rsidRPr="008A145C">
          <w:rPr>
            <w:rFonts w:asciiTheme="minorHAnsi" w:hAnsiTheme="minorHAnsi" w:cstheme="minorHAnsi"/>
          </w:rPr>
          <w:t>were of the opinion that</w:t>
        </w:r>
        <w:proofErr w:type="gramEnd"/>
        <w:r w:rsidRPr="008A145C">
          <w:rPr>
            <w:rFonts w:asciiTheme="minorHAnsi" w:hAnsiTheme="minorHAnsi" w:cstheme="minorHAnsi"/>
          </w:rPr>
          <w:t xml:space="preserve"> maintaining focus on the broader issues of trust and innovation would be better. These experts stressed that building trust in new and emerging telecommunications/ICTs will be key to promoting wider engagement with these technologies, and that the concept of “trust” is wider than just consumer trust and digital literacy.</w:t>
        </w:r>
      </w:ins>
    </w:p>
    <w:p w14:paraId="3F29D608" w14:textId="77777777" w:rsidR="0062777D" w:rsidRPr="008A145C" w:rsidRDefault="0062777D">
      <w:pPr>
        <w:spacing w:before="160" w:after="0" w:line="240" w:lineRule="auto"/>
        <w:jc w:val="both"/>
        <w:rPr>
          <w:rFonts w:asciiTheme="minorHAnsi" w:hAnsiTheme="minorHAnsi" w:cstheme="minorHAnsi"/>
        </w:rPr>
      </w:pPr>
    </w:p>
    <w:p w14:paraId="4304C713" w14:textId="77777777" w:rsidR="0062777D" w:rsidRPr="008A145C" w:rsidRDefault="00A02227">
      <w:pPr>
        <w:numPr>
          <w:ilvl w:val="0"/>
          <w:numId w:val="4"/>
        </w:numPr>
        <w:spacing w:before="160" w:after="0" w:line="240" w:lineRule="auto"/>
        <w:jc w:val="both"/>
        <w:rPr>
          <w:rFonts w:asciiTheme="minorHAnsi" w:hAnsiTheme="minorHAnsi" w:cstheme="minorHAnsi"/>
        </w:rPr>
      </w:pPr>
      <w:ins w:id="28" w:author="Seth Johnson" w:date="2019-12-23T23:01:00Z">
        <w:r w:rsidRPr="008A145C">
          <w:rPr>
            <w:rFonts w:asciiTheme="minorHAnsi" w:hAnsiTheme="minorHAnsi" w:cstheme="minorHAnsi"/>
          </w:rPr>
          <w:t>What measures can be taken to promote multi-stakeholder collaboration in order to enable developing countries to access the benefits generated by a digital economy?</w:t>
        </w:r>
      </w:ins>
    </w:p>
    <w:p w14:paraId="2955F966" w14:textId="77777777" w:rsidR="0062777D" w:rsidRPr="008A145C" w:rsidRDefault="00A02227">
      <w:pPr>
        <w:numPr>
          <w:ilvl w:val="0"/>
          <w:numId w:val="4"/>
        </w:numPr>
        <w:spacing w:before="160" w:after="0" w:line="240" w:lineRule="auto"/>
        <w:jc w:val="both"/>
        <w:rPr>
          <w:rFonts w:asciiTheme="minorHAnsi" w:hAnsiTheme="minorHAnsi" w:cstheme="minorHAnsi"/>
        </w:rPr>
      </w:pPr>
      <w:ins w:id="29" w:author="Seth Johnson" w:date="2019-12-23T23:01:00Z">
        <w:r w:rsidRPr="008A145C">
          <w:rPr>
            <w:rFonts w:asciiTheme="minorHAnsi" w:hAnsiTheme="minorHAnsi" w:cstheme="minorHAnsi"/>
          </w:rPr>
          <w:t>What are the ways in which stakeholders can work together to drive progress to promote interoperability in, and facilitate greater access to, new and emerging telecommunications/ICTs for sustainable development?</w:t>
        </w:r>
      </w:ins>
    </w:p>
    <w:p w14:paraId="624D7B32" w14:textId="77777777" w:rsidR="0062777D" w:rsidRPr="008A145C" w:rsidRDefault="0062777D">
      <w:pPr>
        <w:rPr>
          <w:rFonts w:asciiTheme="minorHAnsi" w:hAnsiTheme="minorHAnsi" w:cstheme="minorHAnsi"/>
        </w:rPr>
      </w:pPr>
    </w:p>
    <w:p w14:paraId="517C0F65" w14:textId="77777777" w:rsidR="0062777D" w:rsidRPr="008A145C" w:rsidRDefault="00A02227">
      <w:pPr>
        <w:spacing w:before="160" w:after="0" w:line="240" w:lineRule="auto"/>
        <w:jc w:val="both"/>
        <w:rPr>
          <w:rFonts w:asciiTheme="minorHAnsi" w:hAnsiTheme="minorHAnsi" w:cstheme="minorHAnsi"/>
        </w:rPr>
      </w:pPr>
      <w:del w:id="30" w:author="Seth Johnson" w:date="2019-12-23T23:10:00Z">
        <w:r w:rsidRPr="008A145C">
          <w:rPr>
            <w:rFonts w:asciiTheme="minorHAnsi" w:hAnsiTheme="minorHAnsi" w:cstheme="minorHAnsi"/>
          </w:rPr>
          <w:tab/>
          <w:delText xml:space="preserve">In addition, some experts proposed that another question be added to this section to explore the issue of how best development aid can support the mobilization of new and emerging technologies for sustainable development, and what policies are needed to promote effective development partnerships (for details, please see </w:delText>
        </w:r>
      </w:del>
      <w:r w:rsidRPr="008A145C">
        <w:fldChar w:fldCharType="begin"/>
      </w:r>
      <w:r w:rsidRPr="008A145C">
        <w:rPr>
          <w:rFonts w:asciiTheme="minorHAnsi" w:hAnsiTheme="minorHAnsi" w:cstheme="minorHAnsi"/>
        </w:rPr>
        <w:instrText xml:space="preserve"> HYPERLINK "https://www.itu.int/md/S21-WTPF21PREP-C-0002/en" \h </w:instrText>
      </w:r>
      <w:r w:rsidRPr="008A145C">
        <w:fldChar w:fldCharType="separate"/>
      </w:r>
      <w:del w:id="31" w:author="Seth Johnson" w:date="2019-12-23T23:10:00Z">
        <w:r w:rsidRPr="008A145C">
          <w:rPr>
            <w:rStyle w:val="InternetLink"/>
            <w:rFonts w:asciiTheme="minorHAnsi" w:hAnsiTheme="minorHAnsi" w:cstheme="minorHAnsi"/>
          </w:rPr>
          <w:delText>Comment C-002</w:delText>
        </w:r>
        <w:r w:rsidRPr="008A145C">
          <w:rPr>
            <w:rStyle w:val="FootnoteAnchor"/>
            <w:rFonts w:asciiTheme="minorHAnsi" w:hAnsiTheme="minorHAnsi" w:cstheme="minorHAnsi"/>
          </w:rPr>
          <w:footnoteReference w:id="3"/>
        </w:r>
      </w:del>
      <w:r w:rsidRPr="008A145C">
        <w:rPr>
          <w:rStyle w:val="FootnoteAnchor"/>
          <w:rFonts w:asciiTheme="minorHAnsi" w:hAnsiTheme="minorHAnsi" w:cstheme="minorHAnsi"/>
        </w:rPr>
        <w:fldChar w:fldCharType="end"/>
      </w:r>
      <w:del w:id="32" w:author="Seth Johnson" w:date="2019-12-23T23:10:00Z">
        <w:r w:rsidRPr="008A145C">
          <w:rPr>
            <w:rFonts w:asciiTheme="minorHAnsi" w:hAnsiTheme="minorHAnsi" w:cstheme="minorHAnsi"/>
          </w:rPr>
          <w:delText xml:space="preserve">). Other experts were of the view </w:delText>
        </w:r>
        <w:r w:rsidRPr="008A145C">
          <w:rPr>
            <w:rFonts w:asciiTheme="minorHAnsi" w:hAnsiTheme="minorHAnsi" w:cstheme="minorHAnsi"/>
          </w:rPr>
          <w:lastRenderedPageBreak/>
          <w:delText>that this may be included for consideration under paragraph 2.6 of this Report.</w:delText>
        </w:r>
        <w:r w:rsidRPr="008A145C">
          <w:rPr>
            <w:rFonts w:asciiTheme="minorHAnsi" w:hAnsiTheme="minorHAnsi" w:cstheme="minorHAnsi"/>
          </w:rPr>
          <w:tab/>
          <w:delText xml:space="preserve">Some experts also proposed that a question be added in this section on the role of international fora, including ITU, in supporting developing countries in the use of ICTs to achieve the SDGs (for details, please see </w:delText>
        </w:r>
      </w:del>
      <w:r w:rsidRPr="008A145C">
        <w:fldChar w:fldCharType="begin"/>
      </w:r>
      <w:r w:rsidRPr="008A145C">
        <w:rPr>
          <w:rFonts w:asciiTheme="minorHAnsi" w:hAnsiTheme="minorHAnsi" w:cstheme="minorHAnsi"/>
        </w:rPr>
        <w:instrText xml:space="preserve"> HYPERLINK "https://www.itu.int/md/S21-WTPF21PREP-C-0012/en" \h </w:instrText>
      </w:r>
      <w:r w:rsidRPr="008A145C">
        <w:fldChar w:fldCharType="separate"/>
      </w:r>
      <w:del w:id="33" w:author="Seth Johnson" w:date="2019-12-23T23:10:00Z">
        <w:r w:rsidRPr="008A145C">
          <w:rPr>
            <w:rStyle w:val="InternetLink"/>
            <w:rFonts w:asciiTheme="minorHAnsi" w:hAnsiTheme="minorHAnsi" w:cstheme="minorHAnsi"/>
          </w:rPr>
          <w:delText>Comment C-012</w:delText>
        </w:r>
        <w:r w:rsidRPr="008A145C">
          <w:rPr>
            <w:rStyle w:val="FootnoteAnchor"/>
            <w:rFonts w:asciiTheme="minorHAnsi" w:hAnsiTheme="minorHAnsi" w:cstheme="minorHAnsi"/>
          </w:rPr>
          <w:footnoteReference w:id="4"/>
        </w:r>
      </w:del>
      <w:r w:rsidRPr="008A145C">
        <w:rPr>
          <w:rStyle w:val="FootnoteAnchor"/>
          <w:rFonts w:asciiTheme="minorHAnsi" w:hAnsiTheme="minorHAnsi" w:cstheme="minorHAnsi"/>
        </w:rPr>
        <w:fldChar w:fldCharType="end"/>
      </w:r>
      <w:del w:id="34" w:author="Seth Johnson" w:date="2019-12-23T23:10:00Z">
        <w:r w:rsidRPr="008A145C">
          <w:rPr>
            <w:rFonts w:asciiTheme="minorHAnsi" w:hAnsiTheme="minorHAnsi" w:cstheme="minorHAnsi"/>
          </w:rPr>
          <w:delText>). Other experts were of the view that this Report should not seek to outline the role of international organizations.</w:delText>
        </w:r>
      </w:del>
      <w:proofErr w:type="gramStart"/>
      <w:ins w:id="35" w:author="Seth Johnson" w:date="2019-12-23T23:10:00Z">
        <w:r w:rsidRPr="008A145C">
          <w:rPr>
            <w:rFonts w:asciiTheme="minorHAnsi" w:hAnsiTheme="minorHAnsi" w:cstheme="minorHAnsi"/>
          </w:rPr>
          <w:t>2.7.4  Opportunities</w:t>
        </w:r>
        <w:proofErr w:type="gramEnd"/>
        <w:r w:rsidRPr="008A145C">
          <w:rPr>
            <w:rFonts w:asciiTheme="minorHAnsi" w:hAnsiTheme="minorHAnsi" w:cstheme="minorHAnsi"/>
          </w:rPr>
          <w:t xml:space="preserve"> and challenges associated with new and emerging telecommunications/ICTs to foster sustainable development</w:t>
        </w:r>
      </w:ins>
    </w:p>
    <w:p w14:paraId="1F67748E" w14:textId="77777777" w:rsidR="0062777D" w:rsidRPr="008A145C" w:rsidRDefault="0062777D">
      <w:pPr>
        <w:spacing w:before="160" w:after="0" w:line="240" w:lineRule="auto"/>
        <w:jc w:val="both"/>
        <w:rPr>
          <w:rFonts w:asciiTheme="minorHAnsi" w:hAnsiTheme="minorHAnsi" w:cstheme="minorHAnsi"/>
        </w:rPr>
      </w:pPr>
    </w:p>
    <w:p w14:paraId="5EEF1D69" w14:textId="77777777" w:rsidR="0062777D" w:rsidRPr="008A145C" w:rsidRDefault="00A02227">
      <w:pPr>
        <w:numPr>
          <w:ilvl w:val="0"/>
          <w:numId w:val="5"/>
        </w:numPr>
        <w:spacing w:before="160" w:after="0" w:line="240" w:lineRule="auto"/>
        <w:jc w:val="both"/>
        <w:rPr>
          <w:rFonts w:asciiTheme="minorHAnsi" w:hAnsiTheme="minorHAnsi" w:cstheme="minorHAnsi"/>
        </w:rPr>
      </w:pPr>
      <w:ins w:id="36" w:author="Seth Johnson" w:date="2019-12-23T23:10:00Z">
        <w:r w:rsidRPr="008A145C">
          <w:rPr>
            <w:rFonts w:asciiTheme="minorHAnsi" w:hAnsiTheme="minorHAnsi" w:cstheme="minorHAnsi"/>
          </w:rPr>
          <w:t>What are the key opportunities and challenges facing the mobilization of such new and emerging digital technologies for sustainable development?</w:t>
        </w:r>
      </w:ins>
    </w:p>
    <w:p w14:paraId="16483D55" w14:textId="77777777" w:rsidR="0062777D" w:rsidRPr="008A145C" w:rsidRDefault="00A02227">
      <w:pPr>
        <w:numPr>
          <w:ilvl w:val="0"/>
          <w:numId w:val="5"/>
        </w:numPr>
        <w:spacing w:before="160" w:after="0" w:line="240" w:lineRule="auto"/>
        <w:jc w:val="both"/>
        <w:rPr>
          <w:rFonts w:asciiTheme="minorHAnsi" w:hAnsiTheme="minorHAnsi" w:cstheme="minorHAnsi"/>
        </w:rPr>
      </w:pPr>
      <w:ins w:id="37" w:author="Seth Johnson" w:date="2019-12-23T23:10:00Z">
        <w:r w:rsidRPr="008A145C">
          <w:rPr>
            <w:rFonts w:asciiTheme="minorHAnsi" w:hAnsiTheme="minorHAnsi" w:cstheme="minorHAnsi"/>
          </w:rPr>
          <w:t>How do these emerging digital technologies address challenges in sustainable development faced by developing countries?</w:t>
        </w:r>
      </w:ins>
    </w:p>
    <w:p w14:paraId="6C65A6D7" w14:textId="77777777" w:rsidR="0062777D" w:rsidRPr="008A145C" w:rsidRDefault="00A02227">
      <w:pPr>
        <w:numPr>
          <w:ilvl w:val="0"/>
          <w:numId w:val="5"/>
        </w:numPr>
        <w:spacing w:before="160" w:after="0" w:line="240" w:lineRule="auto"/>
        <w:jc w:val="both"/>
        <w:rPr>
          <w:rFonts w:asciiTheme="minorHAnsi" w:hAnsiTheme="minorHAnsi" w:cstheme="minorHAnsi"/>
        </w:rPr>
      </w:pPr>
      <w:ins w:id="38" w:author="Seth Johnson" w:date="2019-12-23T23:10:00Z">
        <w:r w:rsidRPr="008A145C">
          <w:rPr>
            <w:rFonts w:asciiTheme="minorHAnsi" w:hAnsiTheme="minorHAnsi" w:cstheme="minorHAnsi"/>
          </w:rPr>
          <w:t>What are relevant new policies and strategies to maximize the opportunities and address the challenges of these technologies while fostering innovation for sustainable development?</w:t>
        </w:r>
      </w:ins>
    </w:p>
    <w:p w14:paraId="12BE7274" w14:textId="77777777" w:rsidR="0062777D" w:rsidRPr="008A145C" w:rsidRDefault="00A02227">
      <w:pPr>
        <w:numPr>
          <w:ilvl w:val="0"/>
          <w:numId w:val="5"/>
        </w:numPr>
        <w:spacing w:before="160" w:after="0" w:line="240" w:lineRule="auto"/>
        <w:jc w:val="both"/>
        <w:rPr>
          <w:rFonts w:asciiTheme="minorHAnsi" w:hAnsiTheme="minorHAnsi" w:cstheme="minorHAnsi"/>
        </w:rPr>
      </w:pPr>
      <w:ins w:id="39" w:author="Seth Johnson" w:date="2019-12-23T23:10:00Z">
        <w:r w:rsidRPr="008A145C">
          <w:rPr>
            <w:rFonts w:asciiTheme="minorHAnsi" w:hAnsiTheme="minorHAnsi" w:cstheme="minorHAnsi"/>
          </w:rPr>
          <w:t>What are the challenges associated with new and emerging telecommunications/ICTs and what are the opportunities/uses/applications/capacities they bring?</w:t>
        </w:r>
      </w:ins>
    </w:p>
    <w:p w14:paraId="2F3998CB" w14:textId="77777777" w:rsidR="0062777D" w:rsidRPr="008A145C" w:rsidRDefault="00A02227">
      <w:pPr>
        <w:numPr>
          <w:ilvl w:val="0"/>
          <w:numId w:val="5"/>
        </w:numPr>
        <w:spacing w:before="160" w:after="0" w:line="240" w:lineRule="auto"/>
        <w:jc w:val="both"/>
        <w:rPr>
          <w:rFonts w:asciiTheme="minorHAnsi" w:hAnsiTheme="minorHAnsi" w:cstheme="minorHAnsi"/>
        </w:rPr>
      </w:pPr>
      <w:ins w:id="40" w:author="Seth Johnson" w:date="2019-12-23T23:10:00Z">
        <w:r w:rsidRPr="008A145C">
          <w:rPr>
            <w:rFonts w:asciiTheme="minorHAnsi" w:hAnsiTheme="minorHAnsi" w:cstheme="minorHAnsi"/>
          </w:rPr>
          <w:t>How can these challenges be addressed?</w:t>
        </w:r>
      </w:ins>
    </w:p>
    <w:p w14:paraId="4FA7769E" w14:textId="77777777" w:rsidR="0062777D" w:rsidRPr="008A145C" w:rsidRDefault="00A02227">
      <w:pPr>
        <w:numPr>
          <w:ilvl w:val="0"/>
          <w:numId w:val="5"/>
        </w:numPr>
        <w:spacing w:before="160" w:after="0" w:line="240" w:lineRule="auto"/>
        <w:jc w:val="both"/>
        <w:rPr>
          <w:rFonts w:asciiTheme="minorHAnsi" w:hAnsiTheme="minorHAnsi" w:cstheme="minorHAnsi"/>
        </w:rPr>
      </w:pPr>
      <w:ins w:id="41" w:author="Seth Johnson" w:date="2019-12-23T23:10:00Z">
        <w:r w:rsidRPr="008A145C">
          <w:rPr>
            <w:rFonts w:asciiTheme="minorHAnsi" w:hAnsiTheme="minorHAnsi" w:cstheme="minorHAnsi"/>
          </w:rPr>
          <w:t>What policies associated with these emerging technologies will facilitate country efforts, particularly in developing and least developed countries, to promote innovation and contribute toward sustainable development?</w:t>
        </w:r>
      </w:ins>
    </w:p>
    <w:p w14:paraId="667E6130" w14:textId="77777777" w:rsidR="0062777D" w:rsidRPr="008A145C" w:rsidRDefault="00A02227">
      <w:pPr>
        <w:numPr>
          <w:ilvl w:val="0"/>
          <w:numId w:val="5"/>
        </w:numPr>
        <w:spacing w:before="160" w:after="0" w:line="240" w:lineRule="auto"/>
        <w:jc w:val="both"/>
        <w:rPr>
          <w:rFonts w:asciiTheme="minorHAnsi" w:hAnsiTheme="minorHAnsi" w:cstheme="minorHAnsi"/>
        </w:rPr>
      </w:pPr>
      <w:ins w:id="42" w:author="Seth Johnson" w:date="2019-12-23T23:10:00Z">
        <w:r w:rsidRPr="008A145C">
          <w:rPr>
            <w:rFonts w:asciiTheme="minorHAnsi" w:hAnsiTheme="minorHAnsi" w:cstheme="minorHAnsi"/>
          </w:rPr>
          <w:t>What are the issues for their development and deployment?</w:t>
        </w:r>
      </w:ins>
    </w:p>
    <w:p w14:paraId="19636DD1" w14:textId="77777777" w:rsidR="0062777D" w:rsidRPr="008A145C" w:rsidRDefault="00A02227">
      <w:pPr>
        <w:numPr>
          <w:ilvl w:val="0"/>
          <w:numId w:val="5"/>
        </w:numPr>
        <w:spacing w:before="160" w:after="0" w:line="240" w:lineRule="auto"/>
        <w:jc w:val="both"/>
        <w:rPr>
          <w:rFonts w:asciiTheme="minorHAnsi" w:hAnsiTheme="minorHAnsi" w:cstheme="minorHAnsi"/>
        </w:rPr>
      </w:pPr>
      <w:ins w:id="43" w:author="Seth Johnson" w:date="2019-12-23T23:10:00Z">
        <w:r w:rsidRPr="008A145C">
          <w:rPr>
            <w:rFonts w:asciiTheme="minorHAnsi" w:hAnsiTheme="minorHAnsi" w:cstheme="minorHAnsi"/>
          </w:rPr>
          <w:t>How do developing countries benefit from these emerging telecommunications/ICTs, including such areas as promoting advanced data processing?</w:t>
        </w:r>
      </w:ins>
    </w:p>
    <w:p w14:paraId="1678BCAD" w14:textId="77777777" w:rsidR="0062777D" w:rsidRPr="008A145C" w:rsidRDefault="00A02227">
      <w:pPr>
        <w:numPr>
          <w:ilvl w:val="0"/>
          <w:numId w:val="5"/>
        </w:numPr>
        <w:spacing w:before="160" w:after="0" w:line="240" w:lineRule="auto"/>
        <w:jc w:val="both"/>
        <w:rPr>
          <w:rFonts w:asciiTheme="minorHAnsi" w:hAnsiTheme="minorHAnsi" w:cstheme="minorHAnsi"/>
        </w:rPr>
      </w:pPr>
      <w:ins w:id="44" w:author="Seth Johnson" w:date="2019-12-23T23:10:00Z">
        <w:r w:rsidRPr="008A145C">
          <w:rPr>
            <w:rFonts w:asciiTheme="minorHAnsi" w:hAnsiTheme="minorHAnsi" w:cstheme="minorHAnsi"/>
          </w:rPr>
          <w:t>How do we maximize the benefits of these emerging telecommunications/ICTs?</w:t>
        </w:r>
      </w:ins>
    </w:p>
    <w:p w14:paraId="30EAF2D8" w14:textId="77777777" w:rsidR="0062777D" w:rsidRPr="008A145C" w:rsidRDefault="00A02227">
      <w:pPr>
        <w:numPr>
          <w:ilvl w:val="0"/>
          <w:numId w:val="5"/>
        </w:numPr>
        <w:spacing w:before="160" w:after="0" w:line="240" w:lineRule="auto"/>
        <w:jc w:val="both"/>
        <w:rPr>
          <w:rFonts w:asciiTheme="minorHAnsi" w:hAnsiTheme="minorHAnsi" w:cstheme="minorHAnsi"/>
        </w:rPr>
      </w:pPr>
      <w:ins w:id="45" w:author="Seth Johnson" w:date="2019-12-23T23:10:00Z">
        <w:r w:rsidRPr="008A145C">
          <w:rPr>
            <w:rFonts w:asciiTheme="minorHAnsi" w:hAnsiTheme="minorHAnsi" w:cstheme="minorHAnsi"/>
          </w:rPr>
          <w:t>How do these emerging technologies address those furthest left behind?</w:t>
        </w:r>
      </w:ins>
    </w:p>
    <w:p w14:paraId="40731293" w14:textId="77777777" w:rsidR="0062777D" w:rsidRPr="008A145C" w:rsidRDefault="0062777D">
      <w:pPr>
        <w:spacing w:before="160" w:after="0" w:line="240" w:lineRule="auto"/>
        <w:jc w:val="both"/>
        <w:rPr>
          <w:rFonts w:asciiTheme="minorHAnsi" w:hAnsiTheme="minorHAnsi" w:cstheme="minorHAnsi"/>
        </w:rPr>
      </w:pPr>
    </w:p>
    <w:p w14:paraId="199C5D88" w14:textId="77777777" w:rsidR="0062777D" w:rsidRPr="008A145C" w:rsidRDefault="00A02227">
      <w:pPr>
        <w:numPr>
          <w:ilvl w:val="0"/>
          <w:numId w:val="5"/>
        </w:numPr>
        <w:spacing w:before="160" w:after="0" w:line="240" w:lineRule="auto"/>
        <w:jc w:val="both"/>
        <w:rPr>
          <w:rFonts w:asciiTheme="minorHAnsi" w:hAnsiTheme="minorHAnsi" w:cstheme="minorHAnsi"/>
        </w:rPr>
      </w:pPr>
      <w:ins w:id="46" w:author="Seth Johnson" w:date="2019-12-23T23:10:00Z">
        <w:r w:rsidRPr="008A145C">
          <w:rPr>
            <w:rFonts w:asciiTheme="minorHAnsi" w:hAnsiTheme="minorHAnsi" w:cstheme="minorHAnsi"/>
          </w:rPr>
          <w:t>How do these emerging telecommunications/ICTs address issues across diverse sectors such as health, education, employment, transportation, agriculture, nutrition, disability, youth empowerment, social inclusion, gender equality and poverty reduction?</w:t>
        </w:r>
      </w:ins>
    </w:p>
    <w:p w14:paraId="1EBCF2DD" w14:textId="77777777" w:rsidR="0062777D" w:rsidRPr="008A145C" w:rsidRDefault="0062777D">
      <w:pPr>
        <w:spacing w:before="160" w:after="0" w:line="240" w:lineRule="auto"/>
        <w:jc w:val="both"/>
        <w:rPr>
          <w:rFonts w:asciiTheme="minorHAnsi" w:hAnsiTheme="minorHAnsi" w:cstheme="minorHAnsi"/>
        </w:rPr>
      </w:pPr>
    </w:p>
    <w:p w14:paraId="51BDD490" w14:textId="77777777" w:rsidR="0062777D" w:rsidRPr="008A145C" w:rsidRDefault="00A02227">
      <w:pPr>
        <w:numPr>
          <w:ilvl w:val="0"/>
          <w:numId w:val="5"/>
        </w:numPr>
        <w:spacing w:before="160" w:after="0" w:line="240" w:lineRule="auto"/>
        <w:jc w:val="both"/>
        <w:rPr>
          <w:rFonts w:asciiTheme="minorHAnsi" w:hAnsiTheme="minorHAnsi" w:cstheme="minorHAnsi"/>
        </w:rPr>
      </w:pPr>
      <w:ins w:id="47" w:author="Seth Johnson" w:date="2019-12-23T23:10:00Z">
        <w:r w:rsidRPr="008A145C">
          <w:rPr>
            <w:rFonts w:asciiTheme="minorHAnsi" w:hAnsiTheme="minorHAnsi" w:cstheme="minorHAnsi"/>
          </w:rPr>
          <w:lastRenderedPageBreak/>
          <w:t xml:space="preserve">How can </w:t>
        </w:r>
        <w:proofErr w:type="gramStart"/>
        <w:r w:rsidRPr="008A145C">
          <w:rPr>
            <w:rFonts w:asciiTheme="minorHAnsi" w:hAnsiTheme="minorHAnsi" w:cstheme="minorHAnsi"/>
          </w:rPr>
          <w:t>policy-makers</w:t>
        </w:r>
        <w:proofErr w:type="gramEnd"/>
        <w:r w:rsidRPr="008A145C">
          <w:rPr>
            <w:rFonts w:asciiTheme="minorHAnsi" w:hAnsiTheme="minorHAnsi" w:cstheme="minorHAnsi"/>
          </w:rPr>
          <w:t xml:space="preserve"> and other stakeholders promote policies and strategies to support the implementation of new and emerging telecommunications/ICTs to provide benefit and access to all?</w:t>
        </w:r>
      </w:ins>
    </w:p>
    <w:p w14:paraId="7A906EB4" w14:textId="77777777" w:rsidR="0062777D" w:rsidRPr="008A145C" w:rsidRDefault="0062777D">
      <w:pPr>
        <w:spacing w:before="160" w:after="0" w:line="240" w:lineRule="auto"/>
        <w:jc w:val="both"/>
        <w:rPr>
          <w:rFonts w:asciiTheme="minorHAnsi" w:hAnsiTheme="minorHAnsi" w:cstheme="minorHAnsi"/>
        </w:rPr>
      </w:pPr>
    </w:p>
    <w:p w14:paraId="11F3D9CB" w14:textId="77777777" w:rsidR="0062777D" w:rsidRPr="008A145C" w:rsidRDefault="00A02227">
      <w:pPr>
        <w:numPr>
          <w:ilvl w:val="0"/>
          <w:numId w:val="5"/>
        </w:numPr>
        <w:spacing w:before="160" w:after="0" w:line="240" w:lineRule="auto"/>
        <w:jc w:val="both"/>
        <w:rPr>
          <w:rFonts w:asciiTheme="minorHAnsi" w:hAnsiTheme="minorHAnsi" w:cstheme="minorHAnsi"/>
        </w:rPr>
      </w:pPr>
      <w:ins w:id="48" w:author="Seth Johnson" w:date="2019-12-23T23:10:00Z">
        <w:r w:rsidRPr="008A145C">
          <w:rPr>
            <w:rFonts w:asciiTheme="minorHAnsi" w:hAnsiTheme="minorHAnsi" w:cstheme="minorHAnsi"/>
          </w:rPr>
          <w:t>Along with the challenge of connecting the unconnected through infrastructure, what can be done to promote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ins>
    </w:p>
    <w:p w14:paraId="52F6F186" w14:textId="77777777" w:rsidR="0062777D" w:rsidRPr="008A145C" w:rsidRDefault="0062777D">
      <w:pPr>
        <w:spacing w:before="160" w:after="0" w:line="240" w:lineRule="auto"/>
        <w:jc w:val="both"/>
        <w:rPr>
          <w:rFonts w:asciiTheme="minorHAnsi" w:hAnsiTheme="minorHAnsi" w:cstheme="minorHAnsi"/>
        </w:rPr>
      </w:pPr>
    </w:p>
    <w:p w14:paraId="669C8508" w14:textId="77777777" w:rsidR="0062777D" w:rsidRPr="008A145C" w:rsidRDefault="00A02227">
      <w:pPr>
        <w:numPr>
          <w:ilvl w:val="0"/>
          <w:numId w:val="5"/>
        </w:numPr>
        <w:spacing w:before="160" w:after="0" w:line="240" w:lineRule="auto"/>
        <w:jc w:val="both"/>
        <w:rPr>
          <w:rFonts w:asciiTheme="minorHAnsi" w:hAnsiTheme="minorHAnsi" w:cstheme="minorHAnsi"/>
        </w:rPr>
      </w:pPr>
      <w:ins w:id="49" w:author="Seth Johnson" w:date="2019-12-23T23:10:00Z">
        <w:r w:rsidRPr="008A145C">
          <w:rPr>
            <w:rFonts w:asciiTheme="minorHAnsi" w:hAnsiTheme="minorHAnsi" w:cstheme="minorHAnsi"/>
          </w:rPr>
          <w:t>How do we assure freedoms of speech, press and association, privacy, data and consumer protection as challenges and opportunities connected with new and emerging digital technologies for sustainable development?</w:t>
        </w:r>
      </w:ins>
    </w:p>
    <w:p w14:paraId="1DA87E91" w14:textId="77777777" w:rsidR="0062777D" w:rsidRPr="008A145C" w:rsidRDefault="0062777D">
      <w:pPr>
        <w:spacing w:before="160" w:after="0" w:line="240" w:lineRule="auto"/>
        <w:jc w:val="both"/>
        <w:rPr>
          <w:rFonts w:asciiTheme="minorHAnsi" w:hAnsiTheme="minorHAnsi" w:cstheme="minorHAnsi"/>
        </w:rPr>
      </w:pPr>
    </w:p>
    <w:p w14:paraId="640C4169" w14:textId="77777777" w:rsidR="0062777D" w:rsidRPr="008A145C" w:rsidRDefault="00A02227">
      <w:pPr>
        <w:numPr>
          <w:ilvl w:val="0"/>
          <w:numId w:val="5"/>
        </w:numPr>
        <w:spacing w:before="160" w:after="0" w:line="240" w:lineRule="auto"/>
        <w:jc w:val="both"/>
        <w:rPr>
          <w:rFonts w:asciiTheme="minorHAnsi" w:hAnsiTheme="minorHAnsi" w:cstheme="minorHAnsi"/>
        </w:rPr>
      </w:pPr>
      <w:ins w:id="50" w:author="Seth Johnson" w:date="2019-12-23T23:10:00Z">
        <w:r w:rsidRPr="008A145C">
          <w:rPr>
            <w:rFonts w:asciiTheme="minorHAnsi" w:hAnsiTheme="minorHAnsi" w:cstheme="minorHAnsi"/>
          </w:rPr>
          <w:t>How do we assure confidence and security in new and emerging digital technologies both in terms of prevention of harm and in terms of fundamental liberties as limits on government action in the name of cybersecurity?</w:t>
        </w:r>
      </w:ins>
    </w:p>
    <w:p w14:paraId="453656F3" w14:textId="77777777" w:rsidR="0062777D" w:rsidRPr="008A145C" w:rsidRDefault="0062777D">
      <w:pPr>
        <w:spacing w:before="160" w:after="0" w:line="240" w:lineRule="auto"/>
        <w:jc w:val="both"/>
        <w:rPr>
          <w:rFonts w:asciiTheme="minorHAnsi" w:hAnsiTheme="minorHAnsi" w:cstheme="minorHAnsi"/>
        </w:rPr>
      </w:pPr>
    </w:p>
    <w:p w14:paraId="50B28124" w14:textId="77777777" w:rsidR="0062777D" w:rsidRPr="008A145C" w:rsidRDefault="00A02227">
      <w:pPr>
        <w:numPr>
          <w:ilvl w:val="0"/>
          <w:numId w:val="5"/>
        </w:numPr>
        <w:spacing w:before="160" w:after="0" w:line="240" w:lineRule="auto"/>
        <w:jc w:val="both"/>
        <w:rPr>
          <w:rFonts w:asciiTheme="minorHAnsi" w:hAnsiTheme="minorHAnsi" w:cstheme="minorHAnsi"/>
        </w:rPr>
      </w:pPr>
      <w:ins w:id="51" w:author="Seth Johnson" w:date="2019-12-23T23:10:00Z">
        <w:r w:rsidRPr="008A145C">
          <w:rPr>
            <w:rFonts w:asciiTheme="minorHAnsi" w:hAnsiTheme="minorHAnsi" w:cstheme="minorHAnsi"/>
          </w:rPr>
          <w:t>What are policy challenges in various areas including, inter alia, equality and equity (inclusion), trust, interoperability, transparency and accountability?</w:t>
        </w:r>
      </w:ins>
    </w:p>
    <w:p w14:paraId="6B112C40" w14:textId="77777777" w:rsidR="0062777D" w:rsidRPr="008A145C" w:rsidRDefault="0062777D">
      <w:pPr>
        <w:spacing w:before="160" w:after="0" w:line="240" w:lineRule="auto"/>
        <w:jc w:val="both"/>
        <w:rPr>
          <w:rFonts w:asciiTheme="minorHAnsi" w:hAnsiTheme="minorHAnsi" w:cstheme="minorHAnsi"/>
        </w:rPr>
      </w:pPr>
    </w:p>
    <w:p w14:paraId="0CDB7BDA" w14:textId="77777777" w:rsidR="0062777D" w:rsidRPr="008A145C" w:rsidRDefault="00A02227">
      <w:pPr>
        <w:numPr>
          <w:ilvl w:val="0"/>
          <w:numId w:val="5"/>
        </w:numPr>
        <w:spacing w:before="160" w:after="0" w:line="240" w:lineRule="auto"/>
        <w:jc w:val="both"/>
        <w:rPr>
          <w:rFonts w:asciiTheme="minorHAnsi" w:hAnsiTheme="minorHAnsi" w:cstheme="minorHAnsi"/>
        </w:rPr>
      </w:pPr>
      <w:ins w:id="52" w:author="Seth Johnson" w:date="2019-12-23T23:10:00Z">
        <w:r w:rsidRPr="008A145C">
          <w:rPr>
            <w:rFonts w:asciiTheme="minorHAnsi" w:hAnsiTheme="minorHAnsi" w:cstheme="minorHAnsi"/>
          </w:rPr>
          <w:t>How do we these new and emerging telecommunications/ICTs address issues such as the empowerment of end users, digital inclusion, self-determination, autonomy, independence of communities?</w:t>
        </w:r>
      </w:ins>
    </w:p>
    <w:p w14:paraId="5B2B238C" w14:textId="77777777" w:rsidR="0062777D" w:rsidRPr="008A145C" w:rsidRDefault="0062777D">
      <w:pPr>
        <w:spacing w:before="160" w:after="0" w:line="240" w:lineRule="auto"/>
        <w:jc w:val="both"/>
        <w:rPr>
          <w:rFonts w:asciiTheme="minorHAnsi" w:hAnsiTheme="minorHAnsi" w:cstheme="minorHAnsi"/>
        </w:rPr>
      </w:pPr>
    </w:p>
    <w:p w14:paraId="20FFAB65" w14:textId="77777777" w:rsidR="0062777D" w:rsidRPr="008A145C" w:rsidRDefault="00A02227">
      <w:pPr>
        <w:numPr>
          <w:ilvl w:val="0"/>
          <w:numId w:val="5"/>
        </w:numPr>
        <w:spacing w:before="160" w:after="0" w:line="240" w:lineRule="auto"/>
        <w:jc w:val="both"/>
        <w:rPr>
          <w:rFonts w:asciiTheme="minorHAnsi" w:hAnsiTheme="minorHAnsi" w:cstheme="minorHAnsi"/>
        </w:rPr>
      </w:pPr>
      <w:ins w:id="53" w:author="Seth Johnson" w:date="2019-12-23T23:10:00Z">
        <w:r w:rsidRPr="008A145C">
          <w:rPr>
            <w:rFonts w:asciiTheme="minorHAnsi" w:hAnsiTheme="minorHAnsi" w:cstheme="minorHAnsi"/>
          </w:rPr>
          <w:t xml:space="preserve">How can </w:t>
        </w:r>
        <w:proofErr w:type="gramStart"/>
        <w:r w:rsidRPr="008A145C">
          <w:rPr>
            <w:rFonts w:asciiTheme="minorHAnsi" w:hAnsiTheme="minorHAnsi" w:cstheme="minorHAnsi"/>
          </w:rPr>
          <w:t>policy-makers</w:t>
        </w:r>
        <w:proofErr w:type="gramEnd"/>
        <w:r w:rsidRPr="008A145C">
          <w:rPr>
            <w:rFonts w:asciiTheme="minorHAnsi" w:hAnsiTheme="minorHAnsi" w:cstheme="minorHAnsi"/>
          </w:rPr>
          <w:t xml:space="preserve"> and other stakeholders foster an environment that safeguards users, especially the most vulnerable populations, in new and emerging digital technologies?</w:t>
        </w:r>
      </w:ins>
    </w:p>
    <w:p w14:paraId="0B5F0CFF" w14:textId="77777777" w:rsidR="0062777D" w:rsidRPr="008A145C" w:rsidRDefault="00A02227">
      <w:pPr>
        <w:numPr>
          <w:ilvl w:val="0"/>
          <w:numId w:val="5"/>
        </w:numPr>
        <w:spacing w:before="160" w:after="0" w:line="240" w:lineRule="auto"/>
        <w:jc w:val="both"/>
        <w:rPr>
          <w:rFonts w:asciiTheme="minorHAnsi" w:hAnsiTheme="minorHAnsi" w:cstheme="minorHAnsi"/>
        </w:rPr>
      </w:pPr>
      <w:ins w:id="54" w:author="Seth Johnson" w:date="2019-12-23T23:10:00Z">
        <w:r w:rsidRPr="008A145C">
          <w:rPr>
            <w:rFonts w:asciiTheme="minorHAnsi" w:hAnsiTheme="minorHAnsi" w:cstheme="minorHAnsi"/>
          </w:rPr>
          <w:t xml:space="preserve">What are key safeguards to consider </w:t>
        </w:r>
        <w:proofErr w:type="gramStart"/>
        <w:r w:rsidRPr="008A145C">
          <w:rPr>
            <w:rFonts w:asciiTheme="minorHAnsi" w:hAnsiTheme="minorHAnsi" w:cstheme="minorHAnsi"/>
          </w:rPr>
          <w:t>to ensure</w:t>
        </w:r>
        <w:proofErr w:type="gramEnd"/>
        <w:r w:rsidRPr="008A145C">
          <w:rPr>
            <w:rFonts w:asciiTheme="minorHAnsi" w:hAnsiTheme="minorHAnsi" w:cstheme="minorHAnsi"/>
          </w:rPr>
          <w:t xml:space="preserve"> that the use and application of new and emerging telecommunications/ICTs benefits all?</w:t>
        </w:r>
      </w:ins>
    </w:p>
    <w:p w14:paraId="58825B2B" w14:textId="77777777" w:rsidR="0062777D" w:rsidRPr="008A145C" w:rsidRDefault="00A02227">
      <w:pPr>
        <w:numPr>
          <w:ilvl w:val="0"/>
          <w:numId w:val="5"/>
        </w:numPr>
        <w:spacing w:before="160" w:after="0" w:line="240" w:lineRule="auto"/>
        <w:jc w:val="both"/>
        <w:rPr>
          <w:rFonts w:asciiTheme="minorHAnsi" w:hAnsiTheme="minorHAnsi" w:cstheme="minorHAnsi"/>
        </w:rPr>
      </w:pPr>
      <w:ins w:id="55" w:author="Seth Johnson" w:date="2019-12-23T23:10:00Z">
        <w:r w:rsidRPr="008A145C">
          <w:rPr>
            <w:rFonts w:asciiTheme="minorHAnsi" w:hAnsiTheme="minorHAnsi" w:cstheme="minorHAnsi"/>
          </w:rPr>
          <w:t>How can emerging technology players and other stakeholders contribute to the security, safety and trust of users?</w:t>
        </w:r>
      </w:ins>
    </w:p>
    <w:p w14:paraId="1BF053DE" w14:textId="77777777" w:rsidR="0062777D" w:rsidRPr="008A145C" w:rsidRDefault="00A02227">
      <w:pPr>
        <w:numPr>
          <w:ilvl w:val="0"/>
          <w:numId w:val="5"/>
        </w:numPr>
        <w:spacing w:before="160" w:after="0" w:line="240" w:lineRule="auto"/>
        <w:jc w:val="both"/>
        <w:rPr>
          <w:rFonts w:asciiTheme="minorHAnsi" w:hAnsiTheme="minorHAnsi" w:cstheme="minorHAnsi"/>
        </w:rPr>
      </w:pPr>
      <w:ins w:id="56" w:author="Seth Johnson" w:date="2019-12-23T23:10:00Z">
        <w:r w:rsidRPr="008A145C">
          <w:rPr>
            <w:rFonts w:asciiTheme="minorHAnsi" w:hAnsiTheme="minorHAnsi" w:cstheme="minorHAnsi"/>
          </w:rPr>
          <w:t>How can all stakeholders safeguard users and promote affordability, accessibility, and inclusive access of new and emerging telecommunications/ICTs across countries and populations?</w:t>
        </w:r>
      </w:ins>
    </w:p>
    <w:p w14:paraId="6DCE3DEB" w14:textId="77777777" w:rsidR="0062777D" w:rsidRPr="008A145C" w:rsidRDefault="00A02227">
      <w:pPr>
        <w:numPr>
          <w:ilvl w:val="0"/>
          <w:numId w:val="5"/>
        </w:numPr>
        <w:spacing w:before="160" w:after="0" w:line="240" w:lineRule="auto"/>
        <w:jc w:val="both"/>
        <w:rPr>
          <w:rFonts w:asciiTheme="minorHAnsi" w:hAnsiTheme="minorHAnsi" w:cstheme="minorHAnsi"/>
        </w:rPr>
      </w:pPr>
      <w:ins w:id="57" w:author="Seth Johnson" w:date="2019-12-23T23:10:00Z">
        <w:r w:rsidRPr="008A145C">
          <w:rPr>
            <w:rFonts w:asciiTheme="minorHAnsi" w:hAnsiTheme="minorHAnsi" w:cstheme="minorHAnsi"/>
          </w:rPr>
          <w:t>How do we assure trust, accountability, accuracy, truth and scientific rigor, and guard against bias in the use of emerging digital technologies?</w:t>
        </w:r>
      </w:ins>
    </w:p>
    <w:p w14:paraId="1C2A4B25" w14:textId="77777777" w:rsidR="0062777D" w:rsidRPr="008A145C" w:rsidRDefault="0062777D">
      <w:pPr>
        <w:spacing w:before="160" w:after="0" w:line="240" w:lineRule="auto"/>
        <w:jc w:val="both"/>
        <w:rPr>
          <w:rFonts w:asciiTheme="minorHAnsi" w:hAnsiTheme="minorHAnsi" w:cstheme="minorHAnsi"/>
        </w:rPr>
      </w:pPr>
    </w:p>
    <w:p w14:paraId="1D919E24" w14:textId="77777777" w:rsidR="0062777D" w:rsidRPr="008A145C" w:rsidRDefault="00A02227">
      <w:pPr>
        <w:spacing w:before="160" w:after="0" w:line="240" w:lineRule="auto"/>
        <w:jc w:val="both"/>
        <w:rPr>
          <w:rFonts w:asciiTheme="minorHAnsi" w:hAnsiTheme="minorHAnsi" w:cstheme="minorHAnsi"/>
        </w:rPr>
      </w:pPr>
      <w:ins w:id="58" w:author="Seth Johnson" w:date="2019-12-23T23:11:00Z">
        <w:r w:rsidRPr="008A145C">
          <w:rPr>
            <w:rFonts w:asciiTheme="minorHAnsi" w:hAnsiTheme="minorHAnsi" w:cstheme="minorHAnsi"/>
          </w:rPr>
          <w:t xml:space="preserve">2.7.5 Effective telecommunications/ICT policies </w:t>
        </w:r>
        <w:proofErr w:type="gramStart"/>
        <w:r w:rsidRPr="008A145C">
          <w:rPr>
            <w:rFonts w:asciiTheme="minorHAnsi" w:hAnsiTheme="minorHAnsi" w:cstheme="minorHAnsi"/>
          </w:rPr>
          <w:t>with regard to</w:t>
        </w:r>
        <w:proofErr w:type="gramEnd"/>
        <w:r w:rsidRPr="008A145C">
          <w:rPr>
            <w:rFonts w:asciiTheme="minorHAnsi" w:hAnsiTheme="minorHAnsi" w:cstheme="minorHAnsi"/>
          </w:rPr>
          <w:t xml:space="preserve"> mobilizing new and emerging digital technologies to foster sustainable development</w:t>
        </w:r>
      </w:ins>
    </w:p>
    <w:p w14:paraId="766C7A6E" w14:textId="77777777" w:rsidR="0062777D" w:rsidRPr="008A145C" w:rsidRDefault="0062777D">
      <w:pPr>
        <w:spacing w:before="160" w:after="0" w:line="240" w:lineRule="auto"/>
        <w:jc w:val="both"/>
        <w:rPr>
          <w:rFonts w:asciiTheme="minorHAnsi" w:hAnsiTheme="minorHAnsi" w:cstheme="minorHAnsi"/>
        </w:rPr>
      </w:pPr>
    </w:p>
    <w:p w14:paraId="3AA1C65F" w14:textId="77777777" w:rsidR="0062777D" w:rsidRPr="008A145C" w:rsidRDefault="00A02227">
      <w:pPr>
        <w:numPr>
          <w:ilvl w:val="0"/>
          <w:numId w:val="6"/>
        </w:numPr>
        <w:spacing w:before="160" w:after="0" w:line="240" w:lineRule="auto"/>
        <w:jc w:val="both"/>
        <w:rPr>
          <w:rFonts w:asciiTheme="minorHAnsi" w:hAnsiTheme="minorHAnsi" w:cstheme="minorHAnsi"/>
        </w:rPr>
      </w:pPr>
      <w:ins w:id="59" w:author="Seth Johnson" w:date="2019-12-23T23:11:00Z">
        <w:r w:rsidRPr="008A145C">
          <w:rPr>
            <w:rFonts w:asciiTheme="minorHAnsi" w:hAnsiTheme="minorHAnsi" w:cstheme="minorHAnsi"/>
          </w:rPr>
          <w:t>How can we achieve the potential of emerging telecommunications/ICTs and enable the global transition to the digital economy through an enabling policy environment that promotes investment and innovation through competition, transparency, flexibility and the active participation of all relevant stakeholders?</w:t>
        </w:r>
      </w:ins>
    </w:p>
    <w:p w14:paraId="6B440074" w14:textId="77777777" w:rsidR="0062777D" w:rsidRPr="008A145C" w:rsidRDefault="00A02227">
      <w:pPr>
        <w:numPr>
          <w:ilvl w:val="0"/>
          <w:numId w:val="6"/>
        </w:numPr>
        <w:spacing w:before="160" w:after="0" w:line="240" w:lineRule="auto"/>
        <w:jc w:val="both"/>
        <w:rPr>
          <w:rFonts w:asciiTheme="minorHAnsi" w:hAnsiTheme="minorHAnsi" w:cstheme="minorHAnsi"/>
        </w:rPr>
      </w:pPr>
      <w:ins w:id="60" w:author="Seth Johnson" w:date="2019-12-23T23:11:00Z">
        <w:r w:rsidRPr="008A145C">
          <w:rPr>
            <w:rFonts w:asciiTheme="minorHAnsi" w:hAnsiTheme="minorHAnsi" w:cstheme="minorHAnsi"/>
          </w:rPr>
          <w:t>What approaches might be considered regarding new and emerging telecommunications/ICTs to help foster an environment that promotes competition and improves the range of all services to businesses, consumers, academic institutions, etc.?</w:t>
        </w:r>
      </w:ins>
    </w:p>
    <w:p w14:paraId="2AD24918" w14:textId="77777777" w:rsidR="0062777D" w:rsidRPr="008A145C" w:rsidRDefault="00A02227">
      <w:pPr>
        <w:numPr>
          <w:ilvl w:val="0"/>
          <w:numId w:val="6"/>
        </w:numPr>
        <w:spacing w:before="160" w:after="0" w:line="240" w:lineRule="auto"/>
        <w:jc w:val="both"/>
        <w:rPr>
          <w:rFonts w:asciiTheme="minorHAnsi" w:hAnsiTheme="minorHAnsi" w:cstheme="minorHAnsi"/>
        </w:rPr>
      </w:pPr>
      <w:ins w:id="61" w:author="Seth Johnson" w:date="2019-12-23T23:11:00Z">
        <w:r w:rsidRPr="008A145C">
          <w:rPr>
            <w:rFonts w:asciiTheme="minorHAnsi" w:hAnsiTheme="minorHAnsi" w:cstheme="minorHAnsi"/>
          </w:rPr>
          <w:t>What principles should guide stakeholders in promoting an enabling policy environment for mobilizing new and emerging telecommunications/ICTs?</w:t>
        </w:r>
      </w:ins>
    </w:p>
    <w:p w14:paraId="604AE75F" w14:textId="77777777" w:rsidR="0062777D" w:rsidRPr="008A145C" w:rsidRDefault="00A02227">
      <w:pPr>
        <w:numPr>
          <w:ilvl w:val="0"/>
          <w:numId w:val="6"/>
        </w:numPr>
        <w:spacing w:before="160" w:after="0" w:line="240" w:lineRule="auto"/>
        <w:jc w:val="both"/>
        <w:rPr>
          <w:rFonts w:asciiTheme="minorHAnsi" w:hAnsiTheme="minorHAnsi" w:cstheme="minorHAnsi"/>
        </w:rPr>
      </w:pPr>
      <w:ins w:id="62" w:author="Seth Johnson" w:date="2019-12-23T23:11:00Z">
        <w:r w:rsidRPr="008A145C">
          <w:rPr>
            <w:rFonts w:asciiTheme="minorHAnsi" w:hAnsiTheme="minorHAnsi" w:cstheme="minorHAnsi"/>
          </w:rPr>
          <w:t>What are the economic impacts of new and emerging telecommunications/ICTs on the enabling environment with respect to, inter alia, competition, regulatory exposure, and substitutability of new and emerging digital technologies and the traditional telecommunications environment, with respect to international trade and commercial law or other legal frameworks?</w:t>
        </w:r>
      </w:ins>
    </w:p>
    <w:p w14:paraId="349B168E" w14:textId="77777777" w:rsidR="0062777D" w:rsidRPr="008A145C" w:rsidRDefault="00A02227">
      <w:pPr>
        <w:numPr>
          <w:ilvl w:val="0"/>
          <w:numId w:val="6"/>
        </w:numPr>
        <w:spacing w:before="160" w:after="0" w:line="240" w:lineRule="auto"/>
        <w:jc w:val="both"/>
        <w:rPr>
          <w:rFonts w:asciiTheme="minorHAnsi" w:hAnsiTheme="minorHAnsi" w:cstheme="minorHAnsi"/>
        </w:rPr>
      </w:pPr>
      <w:ins w:id="63" w:author="Seth Johnson" w:date="2019-12-23T23:11:00Z">
        <w:r w:rsidRPr="008A145C">
          <w:rPr>
            <w:rFonts w:asciiTheme="minorHAnsi" w:hAnsiTheme="minorHAnsi" w:cstheme="minorHAnsi"/>
          </w:rPr>
          <w:t>How do new and emerging telecommunications/ICTs bring about ubiquitous connectivity and other social and economic benefits?</w:t>
        </w:r>
      </w:ins>
    </w:p>
    <w:p w14:paraId="3CBD26C5" w14:textId="77777777" w:rsidR="0062777D" w:rsidRPr="008A145C" w:rsidRDefault="00A02227">
      <w:pPr>
        <w:numPr>
          <w:ilvl w:val="0"/>
          <w:numId w:val="6"/>
        </w:numPr>
        <w:spacing w:before="160" w:after="0" w:line="240" w:lineRule="auto"/>
        <w:jc w:val="both"/>
        <w:rPr>
          <w:rFonts w:asciiTheme="minorHAnsi" w:hAnsiTheme="minorHAnsi" w:cstheme="minorHAnsi"/>
        </w:rPr>
      </w:pPr>
      <w:ins w:id="64" w:author="Seth Johnson" w:date="2019-12-23T23:11:00Z">
        <w:r w:rsidRPr="008A145C">
          <w:rPr>
            <w:rFonts w:asciiTheme="minorHAnsi" w:hAnsiTheme="minorHAnsi" w:cstheme="minorHAnsi"/>
          </w:rPr>
          <w:t>How do we address, inter alia, infrastructure needs, investment, regulatory environment, training and skills development, market environment, institutional cooperation, the role of development aid, etc., to promote innovation and contribute toward sustainable development, particularly in developing and least developed countries?</w:t>
        </w:r>
      </w:ins>
    </w:p>
    <w:p w14:paraId="3F851D99" w14:textId="77777777" w:rsidR="0062777D" w:rsidRPr="008A145C" w:rsidRDefault="00A02227">
      <w:pPr>
        <w:numPr>
          <w:ilvl w:val="0"/>
          <w:numId w:val="6"/>
        </w:numPr>
        <w:spacing w:before="160" w:after="0" w:line="240" w:lineRule="auto"/>
        <w:jc w:val="both"/>
        <w:rPr>
          <w:rFonts w:asciiTheme="minorHAnsi" w:hAnsiTheme="minorHAnsi" w:cstheme="minorHAnsi"/>
        </w:rPr>
      </w:pPr>
      <w:ins w:id="65" w:author="Seth Johnson" w:date="2019-12-23T23:11:00Z">
        <w:r w:rsidRPr="008A145C">
          <w:rPr>
            <w:rFonts w:asciiTheme="minorHAnsi" w:hAnsiTheme="minorHAnsi" w:cstheme="minorHAnsi"/>
          </w:rPr>
          <w:t>What approaches might be considered regarding new and emerging telecommunications/ICTs to help the creation of an environment in which all stakeholders are able to prosper and thrive?</w:t>
        </w:r>
      </w:ins>
    </w:p>
    <w:p w14:paraId="70CD3BBD" w14:textId="77777777" w:rsidR="0062777D" w:rsidRPr="008A145C" w:rsidRDefault="00A02227">
      <w:pPr>
        <w:numPr>
          <w:ilvl w:val="0"/>
          <w:numId w:val="6"/>
        </w:numPr>
        <w:spacing w:before="160" w:after="0" w:line="240" w:lineRule="auto"/>
        <w:jc w:val="both"/>
        <w:rPr>
          <w:rFonts w:asciiTheme="minorHAnsi" w:hAnsiTheme="minorHAnsi" w:cstheme="minorHAnsi"/>
        </w:rPr>
      </w:pPr>
      <w:ins w:id="66" w:author="Seth Johnson" w:date="2019-12-23T23:11:00Z">
        <w:r w:rsidRPr="008A145C">
          <w:rPr>
            <w:rFonts w:asciiTheme="minorHAnsi" w:hAnsiTheme="minorHAnsi" w:cstheme="minorHAnsi"/>
          </w:rPr>
          <w:t>How can new and emerging digital technology players and telecom operators best engage with one another at a local and international level? Are there model partnership agreements that could be developed?</w:t>
        </w:r>
      </w:ins>
    </w:p>
    <w:p w14:paraId="0C79B49B" w14:textId="77777777" w:rsidR="0062777D" w:rsidRPr="008A145C" w:rsidRDefault="00A02227">
      <w:pPr>
        <w:numPr>
          <w:ilvl w:val="0"/>
          <w:numId w:val="6"/>
        </w:numPr>
        <w:spacing w:before="160" w:after="0" w:line="240" w:lineRule="auto"/>
        <w:jc w:val="both"/>
        <w:rPr>
          <w:rFonts w:asciiTheme="minorHAnsi" w:hAnsiTheme="minorHAnsi" w:cstheme="minorHAnsi"/>
        </w:rPr>
      </w:pPr>
      <w:ins w:id="67" w:author="Seth Johnson" w:date="2019-12-23T23:11:00Z">
        <w:r w:rsidRPr="008A145C">
          <w:rPr>
            <w:rFonts w:asciiTheme="minorHAnsi" w:hAnsiTheme="minorHAnsi" w:cstheme="minorHAnsi"/>
          </w:rPr>
          <w:t>How can new and emerging telecommunications/ICTs contribute to economic development?</w:t>
        </w:r>
      </w:ins>
    </w:p>
    <w:p w14:paraId="34124400" w14:textId="77777777" w:rsidR="0062777D" w:rsidRPr="008A145C" w:rsidRDefault="00A02227">
      <w:pPr>
        <w:numPr>
          <w:ilvl w:val="0"/>
          <w:numId w:val="6"/>
        </w:numPr>
        <w:spacing w:before="160" w:after="0" w:line="240" w:lineRule="auto"/>
        <w:jc w:val="both"/>
        <w:rPr>
          <w:rFonts w:asciiTheme="minorHAnsi" w:hAnsiTheme="minorHAnsi" w:cstheme="minorHAnsi"/>
        </w:rPr>
      </w:pPr>
      <w:ins w:id="68" w:author="Seth Johnson" w:date="2019-12-23T23:11:00Z">
        <w:r w:rsidRPr="008A145C">
          <w:rPr>
            <w:rFonts w:asciiTheme="minorHAnsi" w:hAnsiTheme="minorHAnsi" w:cstheme="minorHAnsi"/>
          </w:rPr>
          <w:t>How do new and emerging telecommunications/ICTs promote sustainable development?</w:t>
        </w:r>
      </w:ins>
    </w:p>
    <w:p w14:paraId="3BC7757D" w14:textId="77777777" w:rsidR="0062777D" w:rsidRPr="008A145C" w:rsidRDefault="00A02227">
      <w:pPr>
        <w:numPr>
          <w:ilvl w:val="0"/>
          <w:numId w:val="6"/>
        </w:numPr>
        <w:spacing w:before="160" w:after="0" w:line="240" w:lineRule="auto"/>
        <w:jc w:val="both"/>
        <w:rPr>
          <w:rFonts w:asciiTheme="minorHAnsi" w:hAnsiTheme="minorHAnsi" w:cstheme="minorHAnsi"/>
        </w:rPr>
      </w:pPr>
      <w:ins w:id="69" w:author="Seth Johnson" w:date="2019-12-23T23:11:00Z">
        <w:r w:rsidRPr="008A145C">
          <w:rPr>
            <w:rFonts w:asciiTheme="minorHAnsi" w:hAnsiTheme="minorHAnsi" w:cstheme="minorHAnsi"/>
          </w:rPr>
          <w:t xml:space="preserve">What </w:t>
        </w:r>
        <w:proofErr w:type="gramStart"/>
        <w:r w:rsidRPr="008A145C">
          <w:rPr>
            <w:rFonts w:asciiTheme="minorHAnsi" w:hAnsiTheme="minorHAnsi" w:cstheme="minorHAnsi"/>
          </w:rPr>
          <w:t>are</w:t>
        </w:r>
        <w:proofErr w:type="gramEnd"/>
        <w:r w:rsidRPr="008A145C">
          <w:rPr>
            <w:rFonts w:asciiTheme="minorHAnsi" w:hAnsiTheme="minorHAnsi" w:cstheme="minorHAnsi"/>
          </w:rPr>
          <w:t xml:space="preserve"> the key uses or applications of new and emerging telecommunications/ICTs and what are the main challenges in regard to their deployment?</w:t>
        </w:r>
      </w:ins>
    </w:p>
    <w:p w14:paraId="6DF30CCE" w14:textId="77777777" w:rsidR="0062777D" w:rsidRPr="008A145C" w:rsidRDefault="00A02227">
      <w:pPr>
        <w:numPr>
          <w:ilvl w:val="0"/>
          <w:numId w:val="6"/>
        </w:numPr>
        <w:spacing w:before="160" w:after="0" w:line="240" w:lineRule="auto"/>
        <w:jc w:val="both"/>
        <w:rPr>
          <w:rFonts w:asciiTheme="minorHAnsi" w:hAnsiTheme="minorHAnsi" w:cstheme="minorHAnsi"/>
        </w:rPr>
      </w:pPr>
      <w:ins w:id="70" w:author="Seth Johnson" w:date="2019-12-23T23:11:00Z">
        <w:r w:rsidRPr="008A145C">
          <w:rPr>
            <w:rFonts w:asciiTheme="minorHAnsi" w:hAnsiTheme="minorHAnsi" w:cstheme="minorHAnsi"/>
          </w:rPr>
          <w:t>What policy imperatives drive us to harness the potentials of new and emerging telecommunications/ICTs?</w:t>
        </w:r>
      </w:ins>
    </w:p>
    <w:p w14:paraId="203F3738" w14:textId="77777777" w:rsidR="0062777D" w:rsidRPr="008A145C" w:rsidRDefault="00A02227">
      <w:pPr>
        <w:numPr>
          <w:ilvl w:val="0"/>
          <w:numId w:val="6"/>
        </w:numPr>
        <w:spacing w:before="160" w:after="0" w:line="240" w:lineRule="auto"/>
        <w:jc w:val="both"/>
        <w:rPr>
          <w:rFonts w:asciiTheme="minorHAnsi" w:hAnsiTheme="minorHAnsi" w:cstheme="minorHAnsi"/>
        </w:rPr>
      </w:pPr>
      <w:ins w:id="71" w:author="Seth Johnson" w:date="2019-12-23T23:11:00Z">
        <w:r w:rsidRPr="008A145C">
          <w:rPr>
            <w:rFonts w:asciiTheme="minorHAnsi" w:hAnsiTheme="minorHAnsi" w:cstheme="minorHAnsi"/>
          </w:rPr>
          <w:t>What challenges and opportunities drive us to develop systems for new and emerging telecommunications/ICTs to best support them with respect to their cross-sectoral, public and private nature?</w:t>
        </w:r>
      </w:ins>
    </w:p>
    <w:p w14:paraId="343626E7" w14:textId="77777777" w:rsidR="0062777D" w:rsidRPr="008A145C" w:rsidRDefault="00A02227">
      <w:pPr>
        <w:numPr>
          <w:ilvl w:val="0"/>
          <w:numId w:val="6"/>
        </w:numPr>
        <w:spacing w:before="160" w:after="0" w:line="240" w:lineRule="auto"/>
        <w:jc w:val="both"/>
        <w:rPr>
          <w:rFonts w:asciiTheme="minorHAnsi" w:hAnsiTheme="minorHAnsi" w:cstheme="minorHAnsi"/>
        </w:rPr>
      </w:pPr>
      <w:ins w:id="72" w:author="Seth Johnson" w:date="2019-12-23T23:11:00Z">
        <w:r w:rsidRPr="008A145C">
          <w:rPr>
            <w:rFonts w:asciiTheme="minorHAnsi" w:hAnsiTheme="minorHAnsi" w:cstheme="minorHAnsi"/>
          </w:rPr>
          <w:t>What tools, technologies and techniques apply with respect to fully harnessing the potentials of new and emerging telecommunications/ICTs?</w:t>
        </w:r>
      </w:ins>
    </w:p>
    <w:p w14:paraId="1C7F314E" w14:textId="77777777" w:rsidR="0062777D" w:rsidRPr="008A145C" w:rsidRDefault="0062777D">
      <w:pPr>
        <w:spacing w:before="160" w:after="0" w:line="240" w:lineRule="auto"/>
        <w:ind w:left="720"/>
        <w:jc w:val="both"/>
        <w:rPr>
          <w:rFonts w:asciiTheme="minorHAnsi" w:hAnsiTheme="minorHAnsi" w:cstheme="minorHAnsi"/>
        </w:rPr>
      </w:pPr>
    </w:p>
    <w:p w14:paraId="56933874" w14:textId="77777777" w:rsidR="0062777D" w:rsidRPr="008A145C" w:rsidRDefault="00A02227">
      <w:pPr>
        <w:numPr>
          <w:ilvl w:val="0"/>
          <w:numId w:val="6"/>
        </w:numPr>
        <w:spacing w:before="160" w:after="0" w:line="240" w:lineRule="auto"/>
        <w:jc w:val="both"/>
        <w:rPr>
          <w:rFonts w:asciiTheme="minorHAnsi" w:hAnsiTheme="minorHAnsi" w:cstheme="minorHAnsi"/>
        </w:rPr>
      </w:pPr>
      <w:ins w:id="73" w:author="Seth Johnson" w:date="2019-12-23T23:11:00Z">
        <w:r w:rsidRPr="008A145C">
          <w:rPr>
            <w:rFonts w:asciiTheme="minorHAnsi" w:hAnsiTheme="minorHAnsi" w:cstheme="minorHAnsi"/>
          </w:rPr>
          <w:t>What policy or regulatory approaches can mobilize investment and innovation related to new and emerging telecommunications/ICTs?</w:t>
        </w:r>
      </w:ins>
    </w:p>
    <w:p w14:paraId="68E9A00A" w14:textId="77777777" w:rsidR="0062777D" w:rsidRPr="008A145C" w:rsidRDefault="00A02227">
      <w:pPr>
        <w:numPr>
          <w:ilvl w:val="0"/>
          <w:numId w:val="6"/>
        </w:numPr>
        <w:spacing w:before="160" w:after="0" w:line="240" w:lineRule="auto"/>
        <w:jc w:val="both"/>
        <w:rPr>
          <w:rFonts w:asciiTheme="minorHAnsi" w:hAnsiTheme="minorHAnsi" w:cstheme="minorHAnsi"/>
        </w:rPr>
      </w:pPr>
      <w:ins w:id="74" w:author="Seth Johnson" w:date="2019-12-23T23:11:00Z">
        <w:r w:rsidRPr="008A145C">
          <w:rPr>
            <w:rFonts w:asciiTheme="minorHAnsi" w:hAnsiTheme="minorHAnsi" w:cstheme="minorHAnsi"/>
          </w:rPr>
          <w:lastRenderedPageBreak/>
          <w:t>What policies can help ensure that the regulatory and market environments help mobilize new and emerging digital technologies and trends for sustainable development?</w:t>
        </w:r>
      </w:ins>
    </w:p>
    <w:p w14:paraId="65ADA108" w14:textId="77777777" w:rsidR="0062777D" w:rsidRPr="008A145C" w:rsidRDefault="00A02227">
      <w:pPr>
        <w:numPr>
          <w:ilvl w:val="0"/>
          <w:numId w:val="6"/>
        </w:numPr>
        <w:spacing w:before="160" w:after="0" w:line="240" w:lineRule="auto"/>
        <w:jc w:val="both"/>
        <w:rPr>
          <w:rFonts w:asciiTheme="minorHAnsi" w:hAnsiTheme="minorHAnsi" w:cstheme="minorHAnsi"/>
        </w:rPr>
      </w:pPr>
      <w:ins w:id="75" w:author="Seth Johnson" w:date="2019-12-23T23:11:00Z">
        <w:r w:rsidRPr="008A145C">
          <w:rPr>
            <w:rFonts w:asciiTheme="minorHAnsi" w:hAnsiTheme="minorHAnsi" w:cstheme="minorHAnsi"/>
          </w:rPr>
          <w:t>How can stakeholders promote the development and use of new and emerging technologies to support sustainable development?</w:t>
        </w:r>
      </w:ins>
    </w:p>
    <w:p w14:paraId="5107A458" w14:textId="77777777" w:rsidR="0062777D" w:rsidRPr="008A145C" w:rsidRDefault="00A02227">
      <w:pPr>
        <w:numPr>
          <w:ilvl w:val="0"/>
          <w:numId w:val="6"/>
        </w:numPr>
        <w:spacing w:before="160" w:after="0" w:line="240" w:lineRule="auto"/>
        <w:jc w:val="both"/>
        <w:rPr>
          <w:rFonts w:asciiTheme="minorHAnsi" w:hAnsiTheme="minorHAnsi" w:cstheme="minorHAnsi"/>
        </w:rPr>
      </w:pPr>
      <w:ins w:id="76" w:author="Seth Johnson" w:date="2019-12-23T23:11:00Z">
        <w:r w:rsidRPr="008A145C">
          <w:rPr>
            <w:rFonts w:asciiTheme="minorHAnsi" w:hAnsiTheme="minorHAnsi" w:cstheme="minorHAnsi"/>
          </w:rPr>
          <w:t>What policies can help mobilize the application of new and emerging technologies for sustainable development?</w:t>
        </w:r>
      </w:ins>
    </w:p>
    <w:p w14:paraId="2D38A826" w14:textId="77777777" w:rsidR="0062777D" w:rsidRPr="008A145C" w:rsidRDefault="00A02227">
      <w:pPr>
        <w:numPr>
          <w:ilvl w:val="0"/>
          <w:numId w:val="6"/>
        </w:numPr>
        <w:spacing w:before="160" w:after="0" w:line="240" w:lineRule="auto"/>
        <w:jc w:val="both"/>
        <w:rPr>
          <w:rFonts w:asciiTheme="minorHAnsi" w:hAnsiTheme="minorHAnsi" w:cstheme="minorHAnsi"/>
        </w:rPr>
      </w:pPr>
      <w:ins w:id="77" w:author="Seth Johnson" w:date="2019-12-23T23:11:00Z">
        <w:r w:rsidRPr="008A145C">
          <w:rPr>
            <w:rFonts w:asciiTheme="minorHAnsi" w:hAnsiTheme="minorHAnsi" w:cstheme="minorHAnsi"/>
          </w:rPr>
          <w:t>What steps can stakeholders take to foster environments for innovation as well as new business models to maximize benefits for all while minimizing costs?</w:t>
        </w:r>
      </w:ins>
    </w:p>
    <w:p w14:paraId="71978E05" w14:textId="77777777" w:rsidR="0062777D" w:rsidRPr="008A145C" w:rsidRDefault="00A02227">
      <w:pPr>
        <w:numPr>
          <w:ilvl w:val="0"/>
          <w:numId w:val="6"/>
        </w:numPr>
        <w:spacing w:before="160" w:after="0" w:line="240" w:lineRule="auto"/>
        <w:jc w:val="both"/>
        <w:rPr>
          <w:rFonts w:asciiTheme="minorHAnsi" w:hAnsiTheme="minorHAnsi" w:cstheme="minorHAnsi"/>
        </w:rPr>
      </w:pPr>
      <w:ins w:id="78" w:author="Seth Johnson" w:date="2019-12-23T23:11:00Z">
        <w:r w:rsidRPr="008A145C">
          <w:rPr>
            <w:rFonts w:asciiTheme="minorHAnsi" w:hAnsiTheme="minorHAnsi" w:cstheme="minorHAnsi"/>
          </w:rPr>
          <w:t>How can the global community continue building local and inclusive innovation ecosystems that enable the use and building of trust in new and emerging digital technologies?</w:t>
        </w:r>
      </w:ins>
    </w:p>
    <w:p w14:paraId="5E305C50" w14:textId="77777777" w:rsidR="0062777D" w:rsidRPr="008A145C" w:rsidRDefault="00A02227">
      <w:pPr>
        <w:numPr>
          <w:ilvl w:val="0"/>
          <w:numId w:val="6"/>
        </w:numPr>
        <w:spacing w:before="160" w:after="0" w:line="240" w:lineRule="auto"/>
        <w:jc w:val="both"/>
        <w:rPr>
          <w:rFonts w:asciiTheme="minorHAnsi" w:hAnsiTheme="minorHAnsi" w:cstheme="minorHAnsi"/>
        </w:rPr>
      </w:pPr>
      <w:ins w:id="79" w:author="Seth Johnson" w:date="2019-12-23T23:11:00Z">
        <w:r w:rsidRPr="008A145C">
          <w:rPr>
            <w:rFonts w:asciiTheme="minorHAnsi" w:hAnsiTheme="minorHAnsi" w:cstheme="minorHAnsi"/>
          </w:rPr>
          <w:t xml:space="preserve">How can </w:t>
        </w:r>
        <w:proofErr w:type="gramStart"/>
        <w:r w:rsidRPr="008A145C">
          <w:rPr>
            <w:rFonts w:asciiTheme="minorHAnsi" w:hAnsiTheme="minorHAnsi" w:cstheme="minorHAnsi"/>
          </w:rPr>
          <w:t>policy-makers</w:t>
        </w:r>
        <w:proofErr w:type="gramEnd"/>
        <w:r w:rsidRPr="008A145C">
          <w:rPr>
            <w:rFonts w:asciiTheme="minorHAnsi" w:hAnsiTheme="minorHAnsi" w:cstheme="minorHAnsi"/>
          </w:rPr>
          <w:t xml:space="preserve"> build an enabling environment for investment?</w:t>
        </w:r>
      </w:ins>
    </w:p>
    <w:p w14:paraId="005244B4" w14:textId="77777777" w:rsidR="0062777D" w:rsidRPr="008A145C" w:rsidRDefault="00A02227">
      <w:pPr>
        <w:numPr>
          <w:ilvl w:val="0"/>
          <w:numId w:val="6"/>
        </w:numPr>
        <w:spacing w:before="160" w:after="0" w:line="240" w:lineRule="auto"/>
        <w:jc w:val="both"/>
        <w:rPr>
          <w:rFonts w:asciiTheme="minorHAnsi" w:hAnsiTheme="minorHAnsi" w:cstheme="minorHAnsi"/>
        </w:rPr>
      </w:pPr>
      <w:ins w:id="80" w:author="Seth Johnson" w:date="2019-12-23T23:11:00Z">
        <w:r w:rsidRPr="008A145C">
          <w:rPr>
            <w:rFonts w:asciiTheme="minorHAnsi" w:hAnsiTheme="minorHAnsi" w:cstheme="minorHAnsi"/>
          </w:rPr>
          <w:t>How can we facilitate greater collaboration and knowledge sharing between the innovator and investment communities to accelerate the development of these innovations?</w:t>
        </w:r>
      </w:ins>
    </w:p>
    <w:p w14:paraId="6F22667C" w14:textId="77777777" w:rsidR="0062777D" w:rsidRPr="008A145C" w:rsidRDefault="00A02227">
      <w:pPr>
        <w:numPr>
          <w:ilvl w:val="0"/>
          <w:numId w:val="6"/>
        </w:numPr>
        <w:spacing w:before="160" w:after="0" w:line="240" w:lineRule="auto"/>
        <w:jc w:val="both"/>
        <w:rPr>
          <w:rFonts w:asciiTheme="minorHAnsi" w:hAnsiTheme="minorHAnsi" w:cstheme="minorHAnsi"/>
        </w:rPr>
      </w:pPr>
      <w:ins w:id="81" w:author="Seth Johnson" w:date="2019-12-23T23:11:00Z">
        <w:r w:rsidRPr="008A145C">
          <w:rPr>
            <w:rFonts w:asciiTheme="minorHAnsi" w:hAnsiTheme="minorHAnsi" w:cstheme="minorHAnsi"/>
          </w:rPr>
          <w:t>How can we align funding mechanisms with innovators and manage risk while advancing competition and vibrant civil society participation?</w:t>
        </w:r>
      </w:ins>
    </w:p>
    <w:p w14:paraId="15C28CA0" w14:textId="77777777" w:rsidR="0062777D" w:rsidRPr="008A145C" w:rsidRDefault="00A02227">
      <w:pPr>
        <w:numPr>
          <w:ilvl w:val="0"/>
          <w:numId w:val="6"/>
        </w:numPr>
        <w:spacing w:before="160" w:after="0" w:line="240" w:lineRule="auto"/>
        <w:jc w:val="both"/>
        <w:rPr>
          <w:rFonts w:asciiTheme="minorHAnsi" w:hAnsiTheme="minorHAnsi" w:cstheme="minorHAnsi"/>
        </w:rPr>
      </w:pPr>
      <w:ins w:id="82" w:author="Seth Johnson" w:date="2019-12-23T23:11:00Z">
        <w:r w:rsidRPr="008A145C">
          <w:rPr>
            <w:rFonts w:asciiTheme="minorHAnsi" w:hAnsiTheme="minorHAnsi" w:cstheme="minorHAnsi"/>
          </w:rPr>
          <w:t>How can stakeholders and policy makers foster skills development related to promoting an enabling policy environment for new and emerging telecommunications/ICTs?</w:t>
        </w:r>
      </w:ins>
    </w:p>
    <w:p w14:paraId="63999570" w14:textId="77777777" w:rsidR="0062777D" w:rsidRPr="008A145C" w:rsidRDefault="00A02227">
      <w:pPr>
        <w:numPr>
          <w:ilvl w:val="0"/>
          <w:numId w:val="6"/>
        </w:numPr>
        <w:spacing w:before="160" w:after="0" w:line="240" w:lineRule="auto"/>
        <w:jc w:val="both"/>
        <w:rPr>
          <w:rFonts w:asciiTheme="minorHAnsi" w:hAnsiTheme="minorHAnsi" w:cstheme="minorHAnsi"/>
        </w:rPr>
      </w:pPr>
      <w:ins w:id="83" w:author="Seth Johnson" w:date="2019-12-23T23:11:00Z">
        <w:r w:rsidRPr="008A145C">
          <w:rPr>
            <w:rFonts w:asciiTheme="minorHAnsi" w:hAnsiTheme="minorHAnsi" w:cstheme="minorHAnsi"/>
          </w:rPr>
          <w:t>What types of technologies and business models should be considered in relation to connectivity access and adoption of new and emerging telecommunications/ICTs in unique markets?</w:t>
        </w:r>
      </w:ins>
    </w:p>
    <w:p w14:paraId="1606D630" w14:textId="77777777" w:rsidR="0062777D" w:rsidRPr="008A145C" w:rsidRDefault="0062777D">
      <w:pPr>
        <w:spacing w:before="160" w:after="0" w:line="240" w:lineRule="auto"/>
        <w:jc w:val="both"/>
        <w:rPr>
          <w:rFonts w:asciiTheme="minorHAnsi" w:hAnsiTheme="minorHAnsi" w:cstheme="minorHAnsi"/>
        </w:rPr>
      </w:pPr>
    </w:p>
    <w:p w14:paraId="1F53A384" w14:textId="77777777" w:rsidR="0062777D" w:rsidRPr="008A145C" w:rsidRDefault="00A02227">
      <w:pPr>
        <w:spacing w:before="160" w:after="0" w:line="240" w:lineRule="auto"/>
        <w:jc w:val="both"/>
        <w:rPr>
          <w:rFonts w:asciiTheme="minorHAnsi" w:hAnsiTheme="minorHAnsi" w:cstheme="minorHAnsi"/>
          <w:b/>
        </w:rPr>
      </w:pPr>
      <w:r w:rsidRPr="008A145C">
        <w:rPr>
          <w:rFonts w:asciiTheme="minorHAnsi" w:hAnsiTheme="minorHAnsi" w:cstheme="minorHAnsi"/>
          <w:b/>
        </w:rPr>
        <w:t>2.8</w:t>
      </w:r>
      <w:r w:rsidRPr="008A145C">
        <w:rPr>
          <w:rFonts w:asciiTheme="minorHAnsi" w:hAnsiTheme="minorHAnsi" w:cstheme="minorHAnsi"/>
          <w:b/>
        </w:rPr>
        <w:tab/>
        <w:t>Some themes for consideration</w:t>
      </w:r>
    </w:p>
    <w:p w14:paraId="66B4BBA5" w14:textId="77777777" w:rsidR="0062777D" w:rsidRPr="008A145C" w:rsidRDefault="00FC07AA">
      <w:pPr>
        <w:spacing w:before="160" w:after="0" w:line="240" w:lineRule="auto"/>
        <w:jc w:val="both"/>
        <w:rPr>
          <w:rFonts w:asciiTheme="minorHAnsi" w:hAnsiTheme="minorHAnsi" w:cstheme="minorHAnsi"/>
        </w:rPr>
      </w:pPr>
      <w:hyperlink r:id="rId21">
        <w:r w:rsidR="00A02227" w:rsidRPr="008A145C">
          <w:rPr>
            <w:rStyle w:val="InternetLink"/>
            <w:rFonts w:asciiTheme="minorHAnsi" w:hAnsiTheme="minorHAnsi" w:cstheme="minorHAnsi"/>
            <w:bCs/>
          </w:rPr>
          <w:t>Decision 611</w:t>
        </w:r>
      </w:hyperlink>
      <w:r w:rsidR="00A02227" w:rsidRPr="008A145C">
        <w:rPr>
          <w:rFonts w:asciiTheme="minorHAnsi" w:hAnsiTheme="minorHAnsi" w:cstheme="minorHAnsi"/>
          <w:bCs/>
        </w:rPr>
        <w:t xml:space="preserve"> </w:t>
      </w:r>
      <w:r w:rsidR="00A02227" w:rsidRPr="008A145C">
        <w:rPr>
          <w:rFonts w:asciiTheme="minorHAnsi" w:hAnsiTheme="minorHAnsi" w:cstheme="minorHAnsi"/>
        </w:rPr>
        <w:t xml:space="preserve">(Council 2019) </w:t>
      </w:r>
      <w:r w:rsidR="00A02227" w:rsidRPr="008A145C">
        <w:rPr>
          <w:rFonts w:asciiTheme="minorHAnsi" w:hAnsiTheme="minorHAnsi" w:cstheme="minorHAnsi"/>
          <w:bCs/>
        </w:rPr>
        <w:t>lists some themes for consideration</w:t>
      </w:r>
      <w:r w:rsidR="00A02227" w:rsidRPr="008A145C">
        <w:rPr>
          <w:rStyle w:val="FootnoteAnchor"/>
          <w:rFonts w:asciiTheme="minorHAnsi" w:hAnsiTheme="minorHAnsi" w:cstheme="minorHAnsi"/>
          <w:bCs/>
        </w:rPr>
        <w:footnoteReference w:id="5"/>
      </w:r>
      <w:r w:rsidR="00A02227" w:rsidRPr="008A145C">
        <w:rPr>
          <w:rFonts w:asciiTheme="minorHAnsi" w:hAnsiTheme="minorHAnsi" w:cstheme="minorHAnsi"/>
          <w:bCs/>
        </w:rPr>
        <w:t xml:space="preserve"> as indicated below. </w:t>
      </w:r>
      <w:r w:rsidR="00A02227" w:rsidRPr="008A145C">
        <w:rPr>
          <w:rFonts w:asciiTheme="minorHAnsi" w:hAnsiTheme="minorHAnsi" w:cstheme="minorHAnsi"/>
        </w:rPr>
        <w:t xml:space="preserve">Some experts noted that the following sub-themes should be addressed in the Secretary-General's Report through the lens of new and emerging telecommunications/ICTs. They recommended against including standalone sections on these sub-themes to align more closely with the WTPF-21 theme and the ITU's mandate. Other experts were of the view that </w:t>
      </w:r>
      <w:hyperlink r:id="rId22">
        <w:r w:rsidR="00A02227" w:rsidRPr="008A145C">
          <w:rPr>
            <w:rStyle w:val="InternetLink"/>
            <w:rFonts w:asciiTheme="minorHAnsi" w:hAnsiTheme="minorHAnsi" w:cstheme="minorHAnsi"/>
          </w:rPr>
          <w:t>Decision 611</w:t>
        </w:r>
      </w:hyperlink>
      <w:r w:rsidR="00A02227" w:rsidRPr="008A145C">
        <w:rPr>
          <w:rFonts w:asciiTheme="minorHAnsi" w:hAnsiTheme="minorHAnsi" w:cstheme="minorHAnsi"/>
        </w:rPr>
        <w:t xml:space="preserve"> (Council 2019) recognized the following themes explicitly and therefore, recommended that each of them should be discussed separately and incorporated as standalone sections in the Report. </w:t>
      </w:r>
    </w:p>
    <w:p w14:paraId="3E8F87BA" w14:textId="77777777" w:rsidR="0062777D" w:rsidRPr="008A145C" w:rsidRDefault="00A02227">
      <w:pPr>
        <w:keepNext/>
        <w:spacing w:before="160" w:after="0" w:line="240" w:lineRule="auto"/>
        <w:jc w:val="both"/>
        <w:rPr>
          <w:rFonts w:asciiTheme="minorHAnsi" w:hAnsiTheme="minorHAnsi" w:cstheme="minorHAnsi"/>
        </w:rPr>
      </w:pPr>
      <w:commentRangeStart w:id="84"/>
      <w:commentRangeEnd w:id="84"/>
      <w:ins w:id="85" w:author="Seth Johnson" w:date="2019-12-23T23:29:00Z">
        <w:r w:rsidRPr="008A145C">
          <w:rPr>
            <w:rFonts w:asciiTheme="minorHAnsi" w:hAnsiTheme="minorHAnsi" w:cstheme="minorHAnsi"/>
            <w:b/>
          </w:rPr>
          <w:commentReference w:id="84"/>
        </w:r>
      </w:ins>
    </w:p>
    <w:p w14:paraId="2356BBCB" w14:textId="77777777" w:rsidR="0062777D" w:rsidRPr="008A145C" w:rsidRDefault="00A02227">
      <w:pPr>
        <w:spacing w:before="240" w:after="0" w:line="240" w:lineRule="auto"/>
        <w:jc w:val="both"/>
        <w:rPr>
          <w:rFonts w:asciiTheme="minorHAnsi" w:hAnsiTheme="minorHAnsi" w:cstheme="minorHAnsi"/>
        </w:rPr>
      </w:pPr>
      <w:ins w:id="86" w:author="Seth Johnson" w:date="2019-12-23T23:28:00Z">
        <w:r w:rsidRPr="008A145C">
          <w:rPr>
            <w:rFonts w:asciiTheme="minorHAnsi" w:hAnsiTheme="minorHAnsi" w:cstheme="minorHAnsi"/>
            <w:b/>
          </w:rPr>
          <w:t>2.8.1</w:t>
        </w:r>
        <w:r w:rsidRPr="008A145C">
          <w:rPr>
            <w:rFonts w:asciiTheme="minorHAnsi" w:hAnsiTheme="minorHAnsi" w:cstheme="minorHAnsi"/>
            <w:b/>
          </w:rPr>
          <w:tab/>
          <w:t>Artificial Intelligence (AI)</w:t>
        </w:r>
      </w:ins>
    </w:p>
    <w:p w14:paraId="516F30B0" w14:textId="77777777" w:rsidR="0062777D" w:rsidRPr="008A145C" w:rsidRDefault="00A02227">
      <w:pPr>
        <w:pStyle w:val="ListParagraph"/>
        <w:spacing w:before="160" w:after="0" w:line="240" w:lineRule="auto"/>
        <w:ind w:left="0"/>
        <w:jc w:val="both"/>
        <w:rPr>
          <w:rFonts w:asciiTheme="minorHAnsi" w:hAnsiTheme="minorHAnsi" w:cstheme="minorHAnsi"/>
        </w:rPr>
      </w:pPr>
      <w:del w:id="87" w:author="Seth Johnson" w:date="2019-12-23T23:24:00Z">
        <w:r w:rsidRPr="008A145C">
          <w:rPr>
            <w:rFonts w:asciiTheme="minorHAnsi" w:hAnsiTheme="minorHAnsi" w:cstheme="minorHAnsi"/>
          </w:rPr>
          <w:delText>2.8.1.1</w:delText>
        </w:r>
        <w:r w:rsidRPr="008A145C">
          <w:rPr>
            <w:rFonts w:asciiTheme="minorHAnsi" w:hAnsiTheme="minorHAnsi" w:cstheme="minorHAnsi"/>
          </w:rPr>
          <w:tab/>
          <w:delText xml:space="preserve">AI solutions and technologies have the potential to transform areas as diverse and critical as education, healthcare, finance, mobility, agriculture, energy, accessibility and connectivity. They bring with them opportunities, challenges and risks. </w:delText>
        </w:r>
      </w:del>
    </w:p>
    <w:p w14:paraId="31ABB6E4" w14:textId="77777777" w:rsidR="0062777D" w:rsidRPr="008A145C" w:rsidRDefault="00A02227">
      <w:pPr>
        <w:pStyle w:val="ListParagraph"/>
        <w:spacing w:before="160" w:after="0" w:line="240" w:lineRule="auto"/>
        <w:ind w:hanging="720"/>
        <w:jc w:val="both"/>
        <w:rPr>
          <w:rFonts w:asciiTheme="minorHAnsi" w:hAnsiTheme="minorHAnsi" w:cstheme="minorHAnsi"/>
        </w:rPr>
      </w:pPr>
      <w:del w:id="88" w:author="Seth Johnson" w:date="2019-12-23T23:24:00Z">
        <w:r w:rsidRPr="008A145C">
          <w:rPr>
            <w:rFonts w:asciiTheme="minorHAnsi" w:hAnsiTheme="minorHAnsi" w:cstheme="minorHAnsi"/>
          </w:rPr>
          <w:delText>2.8.1.2</w:delText>
        </w:r>
        <w:r w:rsidRPr="008A145C">
          <w:rPr>
            <w:rFonts w:asciiTheme="minorHAnsi" w:hAnsiTheme="minorHAnsi" w:cstheme="minorHAnsi"/>
          </w:rPr>
          <w:tab/>
          <w:delText>Some examples of AI-related policy questions that could be considered include:</w:delText>
        </w:r>
      </w:del>
    </w:p>
    <w:p w14:paraId="23941256" w14:textId="77777777" w:rsidR="0062777D" w:rsidRPr="008A145C" w:rsidRDefault="00A02227">
      <w:pPr>
        <w:spacing w:before="160" w:after="0" w:line="240" w:lineRule="auto"/>
        <w:jc w:val="both"/>
        <w:rPr>
          <w:rFonts w:asciiTheme="minorHAnsi" w:hAnsiTheme="minorHAnsi" w:cstheme="minorHAnsi"/>
        </w:rPr>
      </w:pPr>
      <w:del w:id="89" w:author="Seth Johnson" w:date="2019-12-23T23:24:00Z">
        <w:r w:rsidRPr="008A145C">
          <w:rPr>
            <w:rFonts w:asciiTheme="minorHAnsi" w:hAnsiTheme="minorHAnsi" w:cstheme="minorHAnsi"/>
          </w:rPr>
          <w:lastRenderedPageBreak/>
          <w:delText>a.</w:delText>
        </w:r>
        <w:r w:rsidRPr="008A145C">
          <w:rPr>
            <w:rFonts w:asciiTheme="minorHAnsi" w:hAnsiTheme="minorHAnsi" w:cstheme="minorHAnsi"/>
          </w:rPr>
          <w:tab/>
          <w:delText xml:space="preserve">How can AI solutions and technologies promote sustainable development? What are the key policy imperatives driving decision-makers to explore and harness the potential of AI-based solutions and technologies to enable sustainable development, including the transition to a digital economy? </w:delText>
        </w:r>
      </w:del>
    </w:p>
    <w:p w14:paraId="029027FD" w14:textId="77777777" w:rsidR="0062777D" w:rsidRPr="008A145C" w:rsidRDefault="00A02227">
      <w:pPr>
        <w:spacing w:before="160" w:after="0" w:line="240" w:lineRule="auto"/>
        <w:jc w:val="both"/>
        <w:rPr>
          <w:rFonts w:asciiTheme="minorHAnsi" w:hAnsiTheme="minorHAnsi" w:cstheme="minorHAnsi"/>
        </w:rPr>
      </w:pPr>
      <w:del w:id="90" w:author="Seth Johnson" w:date="2019-12-23T23:24:00Z">
        <w:r w:rsidRPr="008A145C">
          <w:rPr>
            <w:rFonts w:asciiTheme="minorHAnsi" w:hAnsiTheme="minorHAnsi" w:cstheme="minorHAnsi"/>
          </w:rPr>
          <w:delText xml:space="preserve">b. </w:delText>
        </w:r>
        <w:r w:rsidRPr="008A145C">
          <w:rPr>
            <w:rFonts w:asciiTheme="minorHAnsi" w:hAnsiTheme="minorHAnsi" w:cstheme="minorHAnsi"/>
          </w:rPr>
          <w:tab/>
          <w:delText xml:space="preserve">How can AI help the developing countries to better benefit from the use of advanced data-driven technologies?  How can they benefit from AI? </w:delText>
        </w:r>
      </w:del>
    </w:p>
    <w:p w14:paraId="6F5AD7F8" w14:textId="77777777" w:rsidR="0062777D" w:rsidRPr="008A145C" w:rsidRDefault="00A02227">
      <w:pPr>
        <w:spacing w:before="160" w:after="0" w:line="240" w:lineRule="auto"/>
        <w:jc w:val="both"/>
        <w:rPr>
          <w:rFonts w:asciiTheme="minorHAnsi" w:hAnsiTheme="minorHAnsi" w:cstheme="minorHAnsi"/>
        </w:rPr>
      </w:pPr>
      <w:del w:id="91" w:author="Seth Johnson" w:date="2019-12-23T23:24:00Z">
        <w:r w:rsidRPr="008A145C">
          <w:rPr>
            <w:rFonts w:asciiTheme="minorHAnsi" w:hAnsiTheme="minorHAnsi" w:cstheme="minorHAnsi"/>
          </w:rPr>
          <w:delText>c.</w:delText>
        </w:r>
        <w:r w:rsidRPr="008A145C">
          <w:rPr>
            <w:rFonts w:asciiTheme="minorHAnsi" w:hAnsiTheme="minorHAnsi" w:cstheme="minorHAnsi"/>
          </w:rPr>
          <w:tab/>
          <w:delText xml:space="preserve">What are the challenges facing the deployment and use of AI technologies? </w:delText>
        </w:r>
      </w:del>
    </w:p>
    <w:p w14:paraId="0B1C34BE" w14:textId="77777777" w:rsidR="0062777D" w:rsidRPr="008A145C" w:rsidRDefault="00A02227">
      <w:pPr>
        <w:spacing w:before="160" w:after="0" w:line="240" w:lineRule="auto"/>
        <w:jc w:val="both"/>
        <w:rPr>
          <w:rFonts w:asciiTheme="minorHAnsi" w:hAnsiTheme="minorHAnsi" w:cstheme="minorHAnsi"/>
        </w:rPr>
      </w:pPr>
      <w:del w:id="92" w:author="Seth Johnson" w:date="2019-12-23T23:24:00Z">
        <w:r w:rsidRPr="008A145C">
          <w:rPr>
            <w:rFonts w:asciiTheme="minorHAnsi" w:hAnsiTheme="minorHAnsi" w:cstheme="minorHAnsi"/>
          </w:rPr>
          <w:delText>d.</w:delText>
        </w:r>
        <w:r w:rsidRPr="008A145C">
          <w:rPr>
            <w:rFonts w:asciiTheme="minorHAnsi" w:hAnsiTheme="minorHAnsi" w:cstheme="minorHAnsi"/>
          </w:rPr>
          <w:tab/>
          <w:delText>How can stakeholders promote the development and use of AI technologies to support sustainable development?</w:delText>
        </w:r>
      </w:del>
    </w:p>
    <w:p w14:paraId="542019F0" w14:textId="77777777" w:rsidR="0062777D" w:rsidRPr="008A145C" w:rsidRDefault="00A02227">
      <w:pPr>
        <w:spacing w:before="160" w:after="0" w:line="240" w:lineRule="auto"/>
        <w:jc w:val="both"/>
        <w:rPr>
          <w:rFonts w:asciiTheme="minorHAnsi" w:hAnsiTheme="minorHAnsi" w:cstheme="minorHAnsi"/>
        </w:rPr>
      </w:pPr>
      <w:del w:id="93" w:author="Seth Johnson" w:date="2019-12-23T23:24:00Z">
        <w:r w:rsidRPr="008A145C">
          <w:rPr>
            <w:rFonts w:asciiTheme="minorHAnsi" w:hAnsiTheme="minorHAnsi" w:cstheme="minorHAnsi"/>
          </w:rPr>
          <w:tab/>
          <w:delText>The text above was supported by some experts, as a result of the discussions that are reflected below:</w:delText>
        </w:r>
      </w:del>
    </w:p>
    <w:p w14:paraId="6E8FFFE0" w14:textId="77777777" w:rsidR="0062777D" w:rsidRPr="008A145C" w:rsidRDefault="00A02227">
      <w:pPr>
        <w:pStyle w:val="xmsonormal"/>
        <w:spacing w:before="160" w:after="200"/>
        <w:ind w:firstLine="720"/>
        <w:jc w:val="both"/>
        <w:rPr>
          <w:rFonts w:asciiTheme="minorHAnsi" w:hAnsiTheme="minorHAnsi" w:cstheme="minorHAnsi"/>
        </w:rPr>
      </w:pPr>
      <w:del w:id="94" w:author="Seth Johnson" w:date="2019-12-23T23:24:00Z">
        <w:r w:rsidRPr="008A145C">
          <w:rPr>
            <w:rFonts w:asciiTheme="minorHAnsi" w:hAnsiTheme="minorHAnsi" w:cstheme="minorHAnsi"/>
          </w:rPr>
          <w:delText xml:space="preserve">Experts recognized that the opportunities and challenges posed by AI are significant. Some experts were of the view that the best way to implement </w:delText>
        </w:r>
      </w:del>
      <w:r w:rsidRPr="008A145C">
        <w:fldChar w:fldCharType="begin"/>
      </w:r>
      <w:r w:rsidRPr="008A145C">
        <w:rPr>
          <w:rFonts w:asciiTheme="minorHAnsi" w:hAnsiTheme="minorHAnsi" w:cstheme="minorHAnsi"/>
        </w:rPr>
        <w:instrText xml:space="preserve"> HYPERLINK "https://www.itu.int/md/S19-CL-C-0128/en" \h </w:instrText>
      </w:r>
      <w:r w:rsidRPr="008A145C">
        <w:fldChar w:fldCharType="separate"/>
      </w:r>
      <w:del w:id="95" w:author="Seth Johnson" w:date="2019-12-23T23:24:00Z">
        <w:r w:rsidRPr="008A145C">
          <w:rPr>
            <w:rStyle w:val="InternetLink"/>
            <w:rFonts w:asciiTheme="minorHAnsi" w:hAnsiTheme="minorHAnsi" w:cstheme="minorHAnsi"/>
            <w:bCs/>
          </w:rPr>
          <w:delText>Decision 611</w:delText>
        </w:r>
      </w:del>
      <w:r w:rsidRPr="008A145C">
        <w:rPr>
          <w:rStyle w:val="InternetLink"/>
          <w:rFonts w:asciiTheme="minorHAnsi" w:hAnsiTheme="minorHAnsi" w:cstheme="minorHAnsi"/>
          <w:bCs/>
        </w:rPr>
        <w:fldChar w:fldCharType="end"/>
      </w:r>
      <w:del w:id="96" w:author="Seth Johnson" w:date="2019-12-23T23:24:00Z">
        <w:r w:rsidRPr="008A145C">
          <w:rPr>
            <w:rFonts w:asciiTheme="minorHAnsi" w:hAnsiTheme="minorHAnsi" w:cstheme="minorHAnsi"/>
          </w:rPr>
          <w:delTex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Other experts were of the view that </w:delText>
        </w:r>
      </w:del>
      <w:r w:rsidRPr="008A145C">
        <w:fldChar w:fldCharType="begin"/>
      </w:r>
      <w:r w:rsidRPr="008A145C">
        <w:rPr>
          <w:rFonts w:asciiTheme="minorHAnsi" w:hAnsiTheme="minorHAnsi" w:cstheme="minorHAnsi"/>
        </w:rPr>
        <w:instrText xml:space="preserve"> HYPERLINK "https://www.itu.int/md/S19-CL-C-0128/en" \h </w:instrText>
      </w:r>
      <w:r w:rsidRPr="008A145C">
        <w:fldChar w:fldCharType="separate"/>
      </w:r>
      <w:del w:id="97" w:author="Seth Johnson" w:date="2019-12-23T23:24:00Z">
        <w:r w:rsidRPr="008A145C">
          <w:rPr>
            <w:rStyle w:val="InternetLink"/>
            <w:rFonts w:asciiTheme="minorHAnsi" w:hAnsiTheme="minorHAnsi" w:cstheme="minorHAnsi"/>
            <w:bCs/>
          </w:rPr>
          <w:delText>Decision 611</w:delText>
        </w:r>
      </w:del>
      <w:r w:rsidRPr="008A145C">
        <w:rPr>
          <w:rStyle w:val="InternetLink"/>
          <w:rFonts w:asciiTheme="minorHAnsi" w:hAnsiTheme="minorHAnsi" w:cstheme="minorHAnsi"/>
          <w:bCs/>
        </w:rPr>
        <w:fldChar w:fldCharType="end"/>
      </w:r>
      <w:del w:id="98" w:author="Seth Johnson" w:date="2019-12-23T23:24:00Z">
        <w:r w:rsidRPr="008A145C">
          <w:rPr>
            <w:rFonts w:asciiTheme="minorHAnsi" w:hAnsiTheme="minorHAnsi" w:cstheme="minorHAnsi"/>
          </w:rPr>
          <w:delText xml:space="preserve"> (Council 2019) recognized AI explicitly among the topics for discussion in the theme for WTPF-21 and therefore, they recommended that AI should be discussed more broadly and incorporated as a standalone section in the Report. </w:delText>
        </w:r>
      </w:del>
    </w:p>
    <w:p w14:paraId="25581F99" w14:textId="77777777" w:rsidR="0062777D" w:rsidRPr="008A145C" w:rsidRDefault="00A02227">
      <w:pPr>
        <w:pStyle w:val="ListParagraph"/>
        <w:spacing w:before="160" w:after="0" w:line="240" w:lineRule="auto"/>
        <w:ind w:left="0"/>
        <w:jc w:val="both"/>
        <w:rPr>
          <w:rFonts w:asciiTheme="minorHAnsi" w:hAnsiTheme="minorHAnsi" w:cstheme="minorHAnsi"/>
        </w:rPr>
      </w:pPr>
      <w:del w:id="99" w:author="Seth Johnson" w:date="2019-12-23T23:24:00Z">
        <w:r w:rsidRPr="008A145C">
          <w:rPr>
            <w:rFonts w:asciiTheme="minorHAnsi" w:hAnsiTheme="minorHAnsi" w:cstheme="minorHAnsi"/>
          </w:rPr>
          <w:delText>Some experts noted that if there is a distinct section on AI, it should focus on broader questions relating to identification of opportunities and challenges for the purpose of mobilizing AI for sustainable development. Some other experts were of the view that it is important to address the specific opportunities, risks and challenges posed by such technologies.</w:delText>
        </w:r>
      </w:del>
    </w:p>
    <w:p w14:paraId="40C107B9" w14:textId="77777777" w:rsidR="0062777D" w:rsidRPr="008A145C" w:rsidRDefault="00A02227">
      <w:pPr>
        <w:pStyle w:val="ListParagraph"/>
        <w:spacing w:before="240" w:after="0" w:line="240" w:lineRule="auto"/>
        <w:ind w:left="0"/>
        <w:jc w:val="both"/>
        <w:rPr>
          <w:rFonts w:asciiTheme="minorHAnsi" w:hAnsiTheme="minorHAnsi" w:cstheme="minorHAnsi"/>
        </w:rPr>
      </w:pPr>
      <w:r w:rsidRPr="008A145C">
        <w:rPr>
          <w:rFonts w:asciiTheme="minorHAnsi" w:hAnsiTheme="minorHAnsi" w:cstheme="minorHAnsi"/>
          <w:b/>
          <w:bCs/>
        </w:rPr>
        <w:t>2.8.2</w:t>
      </w:r>
      <w:r w:rsidRPr="008A145C">
        <w:rPr>
          <w:rFonts w:asciiTheme="minorHAnsi" w:hAnsiTheme="minorHAnsi" w:cstheme="minorHAnsi"/>
          <w:b/>
        </w:rPr>
        <w:tab/>
        <w:t>Internet of Things (IoT)</w:t>
      </w:r>
    </w:p>
    <w:p w14:paraId="48522790" w14:textId="77777777" w:rsidR="0062777D" w:rsidRPr="008A145C" w:rsidRDefault="00A02227">
      <w:pPr>
        <w:pStyle w:val="ListParagraph"/>
        <w:spacing w:before="160" w:after="0" w:line="240" w:lineRule="auto"/>
        <w:ind w:left="0"/>
        <w:jc w:val="both"/>
        <w:rPr>
          <w:rFonts w:asciiTheme="minorHAnsi" w:hAnsiTheme="minorHAnsi" w:cstheme="minorHAnsi"/>
          <w:bCs/>
        </w:rPr>
      </w:pPr>
      <w:del w:id="100" w:author="Seth Johnson" w:date="2019-12-23T23:24:00Z">
        <w:r w:rsidRPr="008A145C">
          <w:rPr>
            <w:rFonts w:asciiTheme="minorHAnsi" w:hAnsiTheme="minorHAnsi" w:cstheme="minorHAnsi"/>
          </w:rPr>
          <w:delText>2.8.2.1</w:delText>
        </w:r>
        <w:r w:rsidRPr="008A145C">
          <w:rPr>
            <w:rFonts w:asciiTheme="minorHAnsi" w:hAnsiTheme="minorHAnsi" w:cstheme="minorHAnsi"/>
          </w:rPr>
          <w:tab/>
          <w:delText>The IoT and connected sensors are driving improvements to economic growth and human wellbeing in a range of areas such as healthcare, water, agriculture, natural resource management, environment and energy. However, policy-makers and other stakeholders may need to address several challenges if they are to capture its full potential.</w:delText>
        </w:r>
      </w:del>
    </w:p>
    <w:p w14:paraId="12C4939C" w14:textId="77777777" w:rsidR="0062777D" w:rsidRPr="008A145C" w:rsidRDefault="00A02227">
      <w:pPr>
        <w:pStyle w:val="ListParagraph"/>
        <w:spacing w:before="160" w:after="0" w:line="240" w:lineRule="auto"/>
        <w:ind w:hanging="720"/>
        <w:jc w:val="both"/>
        <w:rPr>
          <w:rFonts w:asciiTheme="minorHAnsi" w:hAnsiTheme="minorHAnsi" w:cstheme="minorHAnsi"/>
        </w:rPr>
      </w:pPr>
      <w:del w:id="101" w:author="Seth Johnson" w:date="2019-12-23T23:24:00Z">
        <w:r w:rsidRPr="008A145C">
          <w:rPr>
            <w:rFonts w:asciiTheme="minorHAnsi" w:hAnsiTheme="minorHAnsi" w:cstheme="minorHAnsi"/>
          </w:rPr>
          <w:delText>2.8.2.2</w:delText>
        </w:r>
        <w:r w:rsidRPr="008A145C">
          <w:rPr>
            <w:rFonts w:asciiTheme="minorHAnsi" w:hAnsiTheme="minorHAnsi" w:cstheme="minorHAnsi"/>
          </w:rPr>
          <w:tab/>
          <w:delText>Some examples of IoT-related policy questions that could be considered include:</w:delText>
        </w:r>
      </w:del>
    </w:p>
    <w:p w14:paraId="1A5F886A" w14:textId="77777777" w:rsidR="0062777D" w:rsidRPr="008A145C" w:rsidRDefault="00A02227">
      <w:pPr>
        <w:pStyle w:val="ListParagraph"/>
        <w:numPr>
          <w:ilvl w:val="0"/>
          <w:numId w:val="1"/>
        </w:numPr>
        <w:jc w:val="both"/>
        <w:rPr>
          <w:rFonts w:asciiTheme="minorHAnsi" w:hAnsiTheme="minorHAnsi" w:cstheme="minorHAnsi"/>
        </w:rPr>
      </w:pPr>
      <w:del w:id="102" w:author="Seth Johnson" w:date="2019-12-23T23:24:00Z">
        <w:r w:rsidRPr="008A145C">
          <w:rPr>
            <w:rFonts w:asciiTheme="minorHAnsi" w:hAnsiTheme="minorHAnsi" w:cstheme="minorHAnsi"/>
          </w:rPr>
          <w:delText>How can the development and deployment of IoT promote sustainable development? What are the key challenges and opportunities that policy-makers and other stakeholders face in developing ecosystems that best support the cross-sectoral, public and private nature of such applications?</w:delText>
        </w:r>
      </w:del>
    </w:p>
    <w:p w14:paraId="5E00FB96" w14:textId="77777777" w:rsidR="0062777D" w:rsidRPr="008A145C" w:rsidRDefault="00A02227">
      <w:pPr>
        <w:pStyle w:val="ListParagraph"/>
        <w:numPr>
          <w:ilvl w:val="0"/>
          <w:numId w:val="1"/>
        </w:numPr>
        <w:jc w:val="both"/>
        <w:rPr>
          <w:rFonts w:asciiTheme="minorHAnsi" w:hAnsiTheme="minorHAnsi" w:cstheme="minorHAnsi"/>
        </w:rPr>
      </w:pPr>
      <w:del w:id="103" w:author="Seth Johnson" w:date="2019-12-23T23:24:00Z">
        <w:r w:rsidRPr="008A145C">
          <w:rPr>
            <w:rFonts w:asciiTheme="minorHAnsi" w:hAnsiTheme="minorHAnsi" w:cstheme="minorHAnsi"/>
          </w:rPr>
          <w:delText>What steps can be taken by all stakeholders to safeguard users and promote affordability, accessibility, and inclusive access of IoT systems across countries and populations?</w:delText>
        </w:r>
      </w:del>
    </w:p>
    <w:p w14:paraId="66C0825B" w14:textId="77777777" w:rsidR="0062777D" w:rsidRPr="008A145C" w:rsidRDefault="00A02227">
      <w:pPr>
        <w:ind w:left="360"/>
        <w:jc w:val="both"/>
        <w:rPr>
          <w:rFonts w:asciiTheme="minorHAnsi" w:hAnsiTheme="minorHAnsi" w:cstheme="minorHAnsi"/>
        </w:rPr>
      </w:pPr>
      <w:del w:id="104" w:author="Seth Johnson" w:date="2019-12-23T23:24:00Z">
        <w:r w:rsidRPr="008A145C">
          <w:rPr>
            <w:rFonts w:asciiTheme="minorHAnsi" w:hAnsiTheme="minorHAnsi" w:cstheme="minorHAnsi"/>
          </w:rPr>
          <w:delText>The text above was agreed by consensus as a result of the discussions that are reflected below:</w:delText>
        </w:r>
      </w:del>
    </w:p>
    <w:p w14:paraId="0255C73C" w14:textId="77777777" w:rsidR="0062777D" w:rsidRPr="008A145C" w:rsidRDefault="00A02227">
      <w:pPr>
        <w:tabs>
          <w:tab w:val="left" w:pos="709"/>
        </w:tabs>
        <w:spacing w:after="160" w:line="259" w:lineRule="auto"/>
        <w:jc w:val="both"/>
        <w:rPr>
          <w:rFonts w:asciiTheme="minorHAnsi" w:hAnsiTheme="minorHAnsi" w:cstheme="minorHAnsi"/>
        </w:rPr>
      </w:pPr>
      <w:del w:id="105" w:author="Seth Johnson" w:date="2019-12-23T23:24:00Z">
        <w:r w:rsidRPr="008A145C">
          <w:rPr>
            <w:rFonts w:asciiTheme="minorHAnsi" w:hAnsiTheme="minorHAnsi" w:cstheme="minorHAnsi"/>
            <w:bCs/>
          </w:rPr>
          <w:tab/>
          <w:delText xml:space="preserve">Some experts were of the view that deliberations on IoT should be carried out with a focus on mobilizing the technology for sustainable development rather than referencing specific aspects such as development, deployment, affordability, public confidence or trust. Some other experts stated that it is necessary to consider all of these aspects in relation to IoT as they are important to understand the potential benefits posed by this technology. </w:delText>
        </w:r>
      </w:del>
    </w:p>
    <w:p w14:paraId="2FC90B09" w14:textId="77777777" w:rsidR="0062777D" w:rsidRPr="008A145C" w:rsidRDefault="00A02227">
      <w:pPr>
        <w:pStyle w:val="ListParagraph"/>
        <w:spacing w:before="160" w:after="0" w:line="240" w:lineRule="auto"/>
        <w:ind w:left="0"/>
        <w:jc w:val="both"/>
        <w:rPr>
          <w:rFonts w:asciiTheme="minorHAnsi" w:hAnsiTheme="minorHAnsi" w:cstheme="minorHAnsi"/>
          <w:bCs/>
        </w:rPr>
      </w:pPr>
      <w:del w:id="106" w:author="Seth Johnson" w:date="2019-12-23T23:24:00Z">
        <w:r w:rsidRPr="008A145C">
          <w:rPr>
            <w:rFonts w:asciiTheme="minorHAnsi" w:hAnsiTheme="minorHAnsi" w:cstheme="minorHAnsi"/>
            <w:bCs/>
          </w:rPr>
          <w:tab/>
          <w:delText xml:space="preserve">Some experts noted that the consensus text above does not explicitly address concerns related to factors such as security or trust. Some other experts stated that security, in particular, is a </w:delText>
        </w:r>
        <w:r w:rsidRPr="008A145C">
          <w:rPr>
            <w:rFonts w:asciiTheme="minorHAnsi" w:hAnsiTheme="minorHAnsi" w:cstheme="minorHAnsi"/>
            <w:bCs/>
          </w:rPr>
          <w:lastRenderedPageBreak/>
          <w:delText xml:space="preserve">key aspect for all countries and entities, and is a crosscutting priority across all the technologies dealt with in this Report, without being specific to the topic of IoT. </w:delText>
        </w:r>
      </w:del>
    </w:p>
    <w:p w14:paraId="4EB921A0" w14:textId="77777777" w:rsidR="0062777D" w:rsidRPr="008A145C" w:rsidRDefault="00A02227">
      <w:pPr>
        <w:spacing w:after="160" w:line="259" w:lineRule="auto"/>
        <w:rPr>
          <w:rFonts w:asciiTheme="minorHAnsi" w:hAnsiTheme="minorHAnsi" w:cstheme="minorHAnsi"/>
        </w:rPr>
      </w:pPr>
      <w:r w:rsidRPr="008A145C">
        <w:rPr>
          <w:rFonts w:asciiTheme="minorHAnsi" w:hAnsiTheme="minorHAnsi" w:cstheme="minorHAnsi"/>
          <w:b/>
          <w:bCs/>
        </w:rPr>
        <w:t>2.8.3</w:t>
      </w:r>
      <w:r w:rsidRPr="008A145C">
        <w:rPr>
          <w:rFonts w:asciiTheme="minorHAnsi" w:hAnsiTheme="minorHAnsi" w:cstheme="minorHAnsi"/>
          <w:b/>
        </w:rPr>
        <w:tab/>
        <w:t>5G</w:t>
      </w:r>
    </w:p>
    <w:p w14:paraId="2F4BE14D" w14:textId="77777777" w:rsidR="0062777D" w:rsidRPr="008A145C" w:rsidRDefault="00A02227">
      <w:pPr>
        <w:pStyle w:val="ListParagraph"/>
        <w:spacing w:before="160" w:after="0" w:line="240" w:lineRule="auto"/>
        <w:ind w:left="0"/>
        <w:jc w:val="both"/>
        <w:rPr>
          <w:rFonts w:asciiTheme="minorHAnsi" w:hAnsiTheme="minorHAnsi" w:cstheme="minorHAnsi"/>
        </w:rPr>
      </w:pPr>
      <w:del w:id="107" w:author="Seth Johnson" w:date="2019-12-23T23:25:00Z">
        <w:r w:rsidRPr="008A145C">
          <w:rPr>
            <w:rFonts w:asciiTheme="minorHAnsi" w:hAnsiTheme="minorHAnsi" w:cstheme="minorHAnsi"/>
          </w:rPr>
          <w:delText>2.8.3.1</w:delText>
        </w:r>
        <w:r w:rsidRPr="008A145C">
          <w:rPr>
            <w:rFonts w:asciiTheme="minorHAnsi" w:hAnsiTheme="minorHAnsi" w:cstheme="minorHAnsi"/>
          </w:rPr>
          <w:tab/>
          <w:delText xml:space="preserve">5G has the potential to be one of the key technologies enabling tomorrow’s digital economy, linking everything from smartphones to wireless sensors and industrial robots to self-driving cars.   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delText>
        </w:r>
      </w:del>
    </w:p>
    <w:p w14:paraId="0D0F0936" w14:textId="77777777" w:rsidR="0062777D" w:rsidRPr="008A145C" w:rsidRDefault="00A02227">
      <w:pPr>
        <w:pStyle w:val="ListParagraph"/>
        <w:spacing w:before="160" w:after="0" w:line="240" w:lineRule="auto"/>
        <w:ind w:left="0"/>
        <w:jc w:val="both"/>
        <w:rPr>
          <w:rFonts w:asciiTheme="minorHAnsi" w:hAnsiTheme="minorHAnsi" w:cstheme="minorHAnsi"/>
        </w:rPr>
      </w:pPr>
      <w:del w:id="108" w:author="Seth Johnson" w:date="2019-12-23T23:25:00Z">
        <w:r w:rsidRPr="008A145C">
          <w:rPr>
            <w:rFonts w:asciiTheme="minorHAnsi" w:hAnsiTheme="minorHAnsi" w:cstheme="minorHAnsi"/>
          </w:rPr>
          <w:delText>2.8.3.2</w:delText>
        </w:r>
        <w:r w:rsidRPr="008A145C">
          <w:rPr>
            <w:rFonts w:asciiTheme="minorHAnsi" w:hAnsiTheme="minorHAnsi" w:cstheme="minorHAnsi"/>
          </w:rPr>
          <w:tab/>
          <w:delText>In this respect, some essential questions include:</w:delText>
        </w:r>
      </w:del>
    </w:p>
    <w:p w14:paraId="14E125FA" w14:textId="77777777" w:rsidR="0062777D" w:rsidRPr="008A145C" w:rsidRDefault="00A02227">
      <w:pPr>
        <w:pStyle w:val="ListParagraph"/>
        <w:spacing w:before="160" w:after="0" w:line="240" w:lineRule="auto"/>
        <w:ind w:left="0"/>
        <w:jc w:val="both"/>
        <w:rPr>
          <w:rFonts w:asciiTheme="minorHAnsi" w:hAnsiTheme="minorHAnsi" w:cstheme="minorHAnsi"/>
        </w:rPr>
      </w:pPr>
      <w:del w:id="109" w:author="Seth Johnson" w:date="2019-12-23T23:25:00Z">
        <w:r w:rsidRPr="008A145C">
          <w:rPr>
            <w:rFonts w:asciiTheme="minorHAnsi" w:hAnsiTheme="minorHAnsi" w:cstheme="minorHAnsi"/>
          </w:rPr>
          <w:delText>a.</w:delText>
        </w:r>
        <w:r w:rsidRPr="008A145C">
          <w:rPr>
            <w:rFonts w:asciiTheme="minorHAnsi" w:hAnsiTheme="minorHAnsi" w:cstheme="minorHAnsi"/>
          </w:rPr>
          <w:tab/>
          <w:delText xml:space="preserve">How can 5G promote sustainable development? What are some of the key uses/application of 5G technologies that can drive adoption? What are the main challenges relating to deployment of such technologies? </w:delText>
        </w:r>
      </w:del>
    </w:p>
    <w:p w14:paraId="1C7A94A1" w14:textId="77777777" w:rsidR="0062777D" w:rsidRPr="008A145C" w:rsidRDefault="00A02227">
      <w:pPr>
        <w:pStyle w:val="ListParagraph"/>
        <w:spacing w:before="160" w:after="0" w:line="240" w:lineRule="auto"/>
        <w:ind w:left="0"/>
        <w:jc w:val="both"/>
        <w:rPr>
          <w:rFonts w:asciiTheme="minorHAnsi" w:hAnsiTheme="minorHAnsi" w:cstheme="minorHAnsi"/>
        </w:rPr>
      </w:pPr>
      <w:del w:id="110" w:author="Seth Johnson" w:date="2019-12-23T23:25:00Z">
        <w:r w:rsidRPr="008A145C">
          <w:rPr>
            <w:rFonts w:asciiTheme="minorHAnsi" w:hAnsiTheme="minorHAnsi" w:cstheme="minorHAnsi"/>
          </w:rPr>
          <w:delText>b.</w:delText>
        </w:r>
        <w:r w:rsidRPr="008A145C">
          <w:rPr>
            <w:rFonts w:asciiTheme="minorHAnsi" w:hAnsiTheme="minorHAnsi" w:cstheme="minorHAnsi"/>
          </w:rPr>
          <w:tab/>
          <w:delText>What can  policy-makers and other stakeholders do to promote policies and strategies to support the implementation of telecommunications/ICTs such as 5G to provide benefit and access to all?</w:delText>
        </w:r>
      </w:del>
    </w:p>
    <w:p w14:paraId="25A4AFCB" w14:textId="77777777" w:rsidR="0062777D" w:rsidRPr="008A145C" w:rsidRDefault="00A02227">
      <w:pPr>
        <w:pStyle w:val="ListParagraph"/>
        <w:spacing w:before="160" w:after="0" w:line="240" w:lineRule="auto"/>
        <w:ind w:left="0"/>
        <w:jc w:val="both"/>
        <w:rPr>
          <w:rFonts w:asciiTheme="minorHAnsi" w:hAnsiTheme="minorHAnsi" w:cstheme="minorHAnsi"/>
        </w:rPr>
      </w:pPr>
      <w:del w:id="111" w:author="Seth Johnson" w:date="2019-12-23T23:25:00Z">
        <w:r w:rsidRPr="008A145C">
          <w:rPr>
            <w:rFonts w:asciiTheme="minorHAnsi" w:hAnsiTheme="minorHAnsi" w:cstheme="minorHAnsi"/>
          </w:rPr>
          <w:delText>c.</w:delText>
        </w:r>
        <w:r w:rsidRPr="008A145C">
          <w:rPr>
            <w:rFonts w:asciiTheme="minorHAnsi" w:hAnsiTheme="minorHAnsi" w:cstheme="minorHAnsi"/>
          </w:rPr>
          <w:tab/>
          <w:delText>What steps can all stakeholders take to foster a 5G innovation ecosystem and new business models to maximize the benefits for all while minimizing associated costs, financial and otherwise?</w:delText>
        </w:r>
      </w:del>
    </w:p>
    <w:p w14:paraId="39F8C747" w14:textId="77777777" w:rsidR="0062777D" w:rsidRPr="008A145C" w:rsidRDefault="00A02227">
      <w:pPr>
        <w:pStyle w:val="ListParagraph"/>
        <w:spacing w:before="160" w:after="0" w:line="240" w:lineRule="auto"/>
        <w:ind w:left="0"/>
        <w:jc w:val="both"/>
        <w:rPr>
          <w:rFonts w:asciiTheme="minorHAnsi" w:hAnsiTheme="minorHAnsi" w:cstheme="minorHAnsi"/>
        </w:rPr>
      </w:pPr>
      <w:del w:id="112" w:author="Seth Johnson" w:date="2019-12-23T23:25:00Z">
        <w:r w:rsidRPr="008A145C">
          <w:rPr>
            <w:rFonts w:asciiTheme="minorHAnsi" w:hAnsiTheme="minorHAnsi" w:cstheme="minorHAnsi"/>
          </w:rPr>
          <w:delText xml:space="preserve">d. </w:delText>
        </w:r>
        <w:r w:rsidRPr="008A145C">
          <w:rPr>
            <w:rFonts w:asciiTheme="minorHAnsi" w:hAnsiTheme="minorHAnsi" w:cstheme="minorHAnsi"/>
          </w:rPr>
          <w:tab/>
          <w:delText xml:space="preserve">What policies can help mobilize 5G technologies towards enabling applications of big data and AI for sustainable development. </w:delText>
        </w:r>
      </w:del>
    </w:p>
    <w:p w14:paraId="1801C20B" w14:textId="77777777" w:rsidR="0062777D" w:rsidRPr="008A145C" w:rsidRDefault="0062777D">
      <w:pPr>
        <w:pStyle w:val="ListParagraph"/>
        <w:spacing w:before="160" w:after="0" w:line="240" w:lineRule="auto"/>
        <w:ind w:left="0"/>
        <w:jc w:val="both"/>
        <w:rPr>
          <w:rFonts w:asciiTheme="minorHAnsi" w:hAnsiTheme="minorHAnsi" w:cstheme="minorHAnsi"/>
        </w:rPr>
      </w:pPr>
    </w:p>
    <w:p w14:paraId="167DCBE8" w14:textId="77777777" w:rsidR="0062777D" w:rsidRPr="008A145C" w:rsidRDefault="00A02227">
      <w:pPr>
        <w:spacing w:after="160" w:line="259" w:lineRule="auto"/>
        <w:ind w:firstLine="720"/>
        <w:jc w:val="both"/>
        <w:rPr>
          <w:rFonts w:asciiTheme="minorHAnsi" w:hAnsiTheme="minorHAnsi" w:cstheme="minorHAnsi"/>
        </w:rPr>
      </w:pPr>
      <w:del w:id="113" w:author="Seth Johnson" w:date="2019-12-23T23:25:00Z">
        <w:r w:rsidRPr="008A145C">
          <w:rPr>
            <w:rFonts w:asciiTheme="minorHAnsi" w:hAnsiTheme="minorHAnsi" w:cstheme="minorHAnsi"/>
          </w:rPr>
          <w:delTex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delText>
        </w:r>
      </w:del>
      <w:r w:rsidRPr="008A145C">
        <w:fldChar w:fldCharType="begin"/>
      </w:r>
      <w:r w:rsidRPr="008A145C">
        <w:rPr>
          <w:rFonts w:asciiTheme="minorHAnsi" w:hAnsiTheme="minorHAnsi" w:cstheme="minorHAnsi"/>
        </w:rPr>
        <w:instrText xml:space="preserve"> HYPERLINK "https://www.itu.int/md/S21-WTPF21PREP-C-0009/en" \h </w:instrText>
      </w:r>
      <w:r w:rsidRPr="008A145C">
        <w:fldChar w:fldCharType="separate"/>
      </w:r>
      <w:del w:id="114" w:author="Seth Johnson" w:date="2019-12-23T23:25:00Z">
        <w:r w:rsidRPr="008A145C">
          <w:rPr>
            <w:rStyle w:val="InternetLink"/>
            <w:rFonts w:asciiTheme="minorHAnsi" w:hAnsiTheme="minorHAnsi" w:cstheme="minorHAnsi"/>
          </w:rPr>
          <w:delText>Comment C-009</w:delText>
        </w:r>
        <w:r w:rsidRPr="008A145C">
          <w:rPr>
            <w:rStyle w:val="FootnoteAnchor"/>
            <w:rFonts w:asciiTheme="minorHAnsi" w:hAnsiTheme="minorHAnsi" w:cstheme="minorHAnsi"/>
          </w:rPr>
          <w:footnoteReference w:id="6"/>
        </w:r>
      </w:del>
      <w:r w:rsidRPr="008A145C">
        <w:rPr>
          <w:rStyle w:val="FootnoteAnchor"/>
          <w:rFonts w:asciiTheme="minorHAnsi" w:hAnsiTheme="minorHAnsi" w:cstheme="minorHAnsi"/>
        </w:rPr>
        <w:fldChar w:fldCharType="end"/>
      </w:r>
      <w:del w:id="115" w:author="Seth Johnson" w:date="2019-12-23T23:25:00Z">
        <w:r w:rsidRPr="008A145C">
          <w:rPr>
            <w:rFonts w:asciiTheme="minorHAnsi" w:hAnsiTheme="minorHAnsi" w:cstheme="minorHAnsi"/>
          </w:rPr>
          <w:delText>). Some other experts expressed the view that as separate sections have been devoted to each of these technologies, and since the primary objective of WTPF-21 is to deliberate upon policies for mobilizing these technologies for sustainable development, it is not necessary to include a specific question for this purpose.2.8.4.1</w:delText>
        </w:r>
        <w:r w:rsidRPr="008A145C">
          <w:rPr>
            <w:rFonts w:asciiTheme="minorHAnsi" w:hAnsiTheme="minorHAnsi" w:cstheme="minorHAnsi"/>
          </w:rPr>
          <w:tab/>
          <w:delText xml:space="preserve">Experts recognized that the opportunities and challenges posed by Big Data are significant. Some experts were of the view that the best way to implement </w:delText>
        </w:r>
      </w:del>
      <w:r w:rsidRPr="008A145C">
        <w:fldChar w:fldCharType="begin"/>
      </w:r>
      <w:r w:rsidRPr="008A145C">
        <w:rPr>
          <w:rFonts w:asciiTheme="minorHAnsi" w:hAnsiTheme="minorHAnsi" w:cstheme="minorHAnsi"/>
        </w:rPr>
        <w:instrText xml:space="preserve"> HYPERLINK "https://www.itu.int/md/S19-CL-C-0128/en" \h </w:instrText>
      </w:r>
      <w:r w:rsidRPr="008A145C">
        <w:fldChar w:fldCharType="separate"/>
      </w:r>
      <w:del w:id="116" w:author="Seth Johnson" w:date="2019-12-23T23:25:00Z">
        <w:r w:rsidRPr="008A145C">
          <w:rPr>
            <w:rStyle w:val="InternetLink"/>
            <w:rFonts w:asciiTheme="minorHAnsi" w:hAnsiTheme="minorHAnsi" w:cstheme="minorHAnsi"/>
            <w:bCs/>
          </w:rPr>
          <w:delText>Decision 611</w:delText>
        </w:r>
      </w:del>
      <w:r w:rsidRPr="008A145C">
        <w:rPr>
          <w:rStyle w:val="InternetLink"/>
          <w:rFonts w:asciiTheme="minorHAnsi" w:hAnsiTheme="minorHAnsi" w:cstheme="minorHAnsi"/>
          <w:bCs/>
        </w:rPr>
        <w:fldChar w:fldCharType="end"/>
      </w:r>
      <w:del w:id="117" w:author="Seth Johnson" w:date="2019-12-23T23:25:00Z">
        <w:r w:rsidRPr="008A145C">
          <w:rPr>
            <w:rFonts w:asciiTheme="minorHAnsi" w:hAnsiTheme="minorHAnsi" w:cstheme="minorHAnsi"/>
          </w:rPr>
          <w:delText xml:space="preserve"> (Council 2019)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delText>
        </w:r>
      </w:del>
      <w:r w:rsidRPr="008A145C">
        <w:fldChar w:fldCharType="begin"/>
      </w:r>
      <w:r w:rsidRPr="008A145C">
        <w:rPr>
          <w:rFonts w:asciiTheme="minorHAnsi" w:hAnsiTheme="minorHAnsi" w:cstheme="minorHAnsi"/>
        </w:rPr>
        <w:instrText xml:space="preserve"> HYPERLINK "https://www.itu.int/md/S19-CL-C-0128/en" \h </w:instrText>
      </w:r>
      <w:r w:rsidRPr="008A145C">
        <w:fldChar w:fldCharType="separate"/>
      </w:r>
      <w:del w:id="118" w:author="Seth Johnson" w:date="2019-12-23T23:25:00Z">
        <w:r w:rsidRPr="008A145C">
          <w:rPr>
            <w:rStyle w:val="InternetLink"/>
            <w:rFonts w:asciiTheme="minorHAnsi" w:hAnsiTheme="minorHAnsi" w:cstheme="minorHAnsi"/>
            <w:bCs/>
          </w:rPr>
          <w:delText>Decision 611</w:delText>
        </w:r>
      </w:del>
      <w:r w:rsidRPr="008A145C">
        <w:rPr>
          <w:rStyle w:val="InternetLink"/>
          <w:rFonts w:asciiTheme="minorHAnsi" w:hAnsiTheme="minorHAnsi" w:cstheme="minorHAnsi"/>
          <w:bCs/>
        </w:rPr>
        <w:fldChar w:fldCharType="end"/>
      </w:r>
      <w:del w:id="119" w:author="Seth Johnson" w:date="2019-12-23T23:25:00Z">
        <w:r w:rsidRPr="008A145C">
          <w:rPr>
            <w:rFonts w:asciiTheme="minorHAnsi" w:hAnsiTheme="minorHAnsi" w:cstheme="minorHAnsi"/>
          </w:rPr>
          <w:delText xml:space="preserve"> (Council 2019) recognized Big Data explicitly among the topics for discussion in the theme for WTPF-21 and therefore, they recommended that Big Data should be discussed more broadly and incorporated as a standalone section in the Report. </w:delText>
        </w:r>
      </w:del>
    </w:p>
    <w:p w14:paraId="730447B0" w14:textId="77777777" w:rsidR="0062777D" w:rsidRPr="008A145C" w:rsidRDefault="00A02227">
      <w:pPr>
        <w:pStyle w:val="ListParagraph"/>
        <w:tabs>
          <w:tab w:val="left" w:pos="720"/>
          <w:tab w:val="left" w:pos="1440"/>
          <w:tab w:val="left" w:pos="3918"/>
        </w:tabs>
        <w:spacing w:before="240" w:after="0" w:line="240" w:lineRule="auto"/>
        <w:ind w:left="0"/>
        <w:jc w:val="both"/>
        <w:rPr>
          <w:rFonts w:asciiTheme="minorHAnsi" w:hAnsiTheme="minorHAnsi" w:cstheme="minorHAnsi"/>
        </w:rPr>
      </w:pPr>
      <w:del w:id="120" w:author="Seth Johnson" w:date="2019-12-23T23:25:00Z">
        <w:r w:rsidRPr="008A145C">
          <w:rPr>
            <w:rFonts w:asciiTheme="minorHAnsi" w:hAnsiTheme="minorHAnsi" w:cstheme="minorHAnsi"/>
          </w:rPr>
          <w:delText>2.8.4.2</w:delText>
        </w:r>
        <w:r w:rsidRPr="008A145C">
          <w:rPr>
            <w:rFonts w:asciiTheme="minorHAnsi" w:hAnsiTheme="minorHAnsi" w:cstheme="minorHAnsi"/>
          </w:rPr>
          <w:tab/>
          <w:delText>Big Data has the potential to create significant value for the world economy and consumers everywhere - enhancing the productivity and competitiveness of the private and public sector globally. However, policy-makers and other stakeholders may need to address several challenges if they are to capture its full potential.</w:delText>
        </w:r>
      </w:del>
    </w:p>
    <w:p w14:paraId="063F24ED" w14:textId="77777777" w:rsidR="0062777D" w:rsidRPr="008A145C" w:rsidRDefault="00A02227">
      <w:pPr>
        <w:spacing w:before="160" w:after="0" w:line="240" w:lineRule="auto"/>
        <w:ind w:left="720" w:hanging="720"/>
        <w:jc w:val="both"/>
        <w:rPr>
          <w:rFonts w:asciiTheme="minorHAnsi" w:hAnsiTheme="minorHAnsi" w:cstheme="minorHAnsi"/>
        </w:rPr>
      </w:pPr>
      <w:del w:id="121" w:author="Seth Johnson" w:date="2019-12-23T23:25:00Z">
        <w:r w:rsidRPr="008A145C">
          <w:rPr>
            <w:rFonts w:asciiTheme="minorHAnsi" w:hAnsiTheme="minorHAnsi" w:cstheme="minorHAnsi"/>
          </w:rPr>
          <w:lastRenderedPageBreak/>
          <w:delText>2.8.4.3</w:delText>
        </w:r>
        <w:r w:rsidRPr="008A145C">
          <w:rPr>
            <w:rFonts w:asciiTheme="minorHAnsi" w:hAnsiTheme="minorHAnsi" w:cstheme="minorHAnsi"/>
          </w:rPr>
          <w:tab/>
          <w:delText>In this respect, some of the key questions to be considered include:</w:delText>
        </w:r>
      </w:del>
    </w:p>
    <w:p w14:paraId="3F78407C" w14:textId="77777777" w:rsidR="0062777D" w:rsidRPr="008A145C" w:rsidRDefault="00A02227">
      <w:pPr>
        <w:spacing w:before="160" w:after="0" w:line="240" w:lineRule="auto"/>
        <w:jc w:val="both"/>
        <w:rPr>
          <w:rFonts w:asciiTheme="minorHAnsi" w:hAnsiTheme="minorHAnsi" w:cstheme="minorHAnsi"/>
        </w:rPr>
      </w:pPr>
      <w:del w:id="122" w:author="Seth Johnson" w:date="2019-12-23T23:25:00Z">
        <w:r w:rsidRPr="008A145C">
          <w:rPr>
            <w:rFonts w:asciiTheme="minorHAnsi" w:hAnsiTheme="minorHAnsi" w:cstheme="minorHAnsi"/>
          </w:rPr>
          <w:delText>a.</w:delText>
        </w:r>
        <w:r w:rsidRPr="008A145C">
          <w:rPr>
            <w:rFonts w:asciiTheme="minorHAnsi" w:hAnsiTheme="minorHAnsi" w:cstheme="minorHAnsi"/>
          </w:rPr>
          <w:tab/>
          <w:delText>How can Big Data promote sustainable development? In this regard, what tools, technologies and techniques can stakeholders apply to fully harness the potential of Big Data?</w:delText>
        </w:r>
      </w:del>
    </w:p>
    <w:p w14:paraId="034EAB38" w14:textId="77777777" w:rsidR="0062777D" w:rsidRPr="008A145C" w:rsidRDefault="00A02227">
      <w:pPr>
        <w:spacing w:before="160" w:after="0" w:line="240" w:lineRule="auto"/>
        <w:jc w:val="both"/>
        <w:rPr>
          <w:rFonts w:asciiTheme="minorHAnsi" w:hAnsiTheme="minorHAnsi" w:cstheme="minorHAnsi"/>
        </w:rPr>
      </w:pPr>
      <w:del w:id="123" w:author="Seth Johnson" w:date="2019-12-23T23:25:00Z">
        <w:r w:rsidRPr="008A145C">
          <w:rPr>
            <w:rFonts w:asciiTheme="minorHAnsi" w:hAnsiTheme="minorHAnsi" w:cstheme="minorHAnsi"/>
          </w:rPr>
          <w:delText>b.</w:delText>
        </w:r>
        <w:r w:rsidRPr="008A145C">
          <w:rPr>
            <w:rFonts w:asciiTheme="minorHAnsi" w:hAnsiTheme="minorHAnsi" w:cstheme="minorHAnsi"/>
          </w:rPr>
          <w:tab/>
          <w:delText>What are the key steps that policymakers and other stakeholders could consider to ensure that the use and application of Big Data benefits all?</w:delText>
        </w:r>
      </w:del>
    </w:p>
    <w:p w14:paraId="7C0B3278" w14:textId="77777777" w:rsidR="0062777D" w:rsidRPr="008A145C" w:rsidRDefault="00A02227">
      <w:pPr>
        <w:spacing w:before="160" w:after="0" w:line="240" w:lineRule="auto"/>
        <w:jc w:val="both"/>
        <w:rPr>
          <w:rFonts w:asciiTheme="minorHAnsi" w:hAnsiTheme="minorHAnsi" w:cstheme="minorHAnsi"/>
        </w:rPr>
      </w:pPr>
      <w:del w:id="124" w:author="Seth Johnson" w:date="2019-12-23T23:25:00Z">
        <w:r w:rsidRPr="008A145C">
          <w:rPr>
            <w:rFonts w:asciiTheme="minorHAnsi" w:hAnsiTheme="minorHAnsi" w:cstheme="minorHAnsi"/>
          </w:rPr>
          <w:delText xml:space="preserve">c. </w:delText>
        </w:r>
        <w:r w:rsidRPr="008A145C">
          <w:rPr>
            <w:rFonts w:asciiTheme="minorHAnsi" w:hAnsiTheme="minorHAnsi" w:cstheme="minorHAnsi"/>
          </w:rPr>
          <w:tab/>
          <w:delText>How can the challenges associated with big data be addressed? What can be done to ensure that Big Data applications also respond to those left furthest behind?</w:delText>
        </w:r>
      </w:del>
    </w:p>
    <w:p w14:paraId="549C2F77" w14:textId="77777777" w:rsidR="0062777D" w:rsidRPr="008A145C" w:rsidRDefault="00A02227">
      <w:pPr>
        <w:spacing w:after="160" w:line="259" w:lineRule="auto"/>
        <w:ind w:firstLine="720"/>
        <w:jc w:val="both"/>
        <w:rPr>
          <w:rFonts w:asciiTheme="minorHAnsi" w:hAnsiTheme="minorHAnsi" w:cstheme="minorHAnsi"/>
        </w:rPr>
      </w:pPr>
      <w:del w:id="125" w:author="Seth Johnson" w:date="2019-12-23T23:25:00Z">
        <w:r w:rsidRPr="008A145C">
          <w:rPr>
            <w:rFonts w:asciiTheme="minorHAnsi" w:hAnsiTheme="minorHAnsi" w:cstheme="minorHAnsi"/>
          </w:rPr>
          <w:delText>Some members expressed the view that this question should focus specifically on leveraging Big Data for driving sustainable development.</w:delText>
        </w:r>
      </w:del>
    </w:p>
    <w:p w14:paraId="06D5BB2E" w14:textId="77777777" w:rsidR="0062777D" w:rsidRPr="008A145C" w:rsidRDefault="00A02227">
      <w:pPr>
        <w:spacing w:before="160" w:after="0" w:line="240" w:lineRule="auto"/>
        <w:jc w:val="both"/>
        <w:rPr>
          <w:rFonts w:asciiTheme="minorHAnsi" w:hAnsiTheme="minorHAnsi" w:cstheme="minorHAnsi"/>
        </w:rPr>
      </w:pPr>
      <w:del w:id="126" w:author="Seth Johnson" w:date="2019-12-23T23:25:00Z">
        <w:r w:rsidRPr="008A145C">
          <w:rPr>
            <w:rFonts w:asciiTheme="minorHAnsi" w:hAnsiTheme="minorHAnsi" w:cstheme="minorHAnsi"/>
          </w:rPr>
          <w:delText>d.</w:delText>
        </w:r>
        <w:r w:rsidRPr="008A145C">
          <w:rPr>
            <w:rFonts w:asciiTheme="minorHAnsi" w:hAnsiTheme="minorHAnsi" w:cstheme="minorHAnsi"/>
          </w:rPr>
          <w:tab/>
          <w:delText xml:space="preserve">How can stakeholders collaborate to develop a win-win approach for harnessing the potential benefits of Big Data? </w:delText>
        </w:r>
      </w:del>
    </w:p>
    <w:p w14:paraId="507A8A1C" w14:textId="77777777" w:rsidR="0062777D" w:rsidRPr="008A145C" w:rsidRDefault="00A02227">
      <w:pPr>
        <w:pStyle w:val="ListParagraph"/>
        <w:spacing w:before="160" w:after="0" w:line="240" w:lineRule="auto"/>
        <w:ind w:left="0"/>
        <w:jc w:val="both"/>
        <w:rPr>
          <w:ins w:id="127" w:author="Seth Johnson" w:date="2019-12-23T23:25:00Z"/>
          <w:rFonts w:asciiTheme="minorHAnsi" w:hAnsiTheme="minorHAnsi" w:cstheme="minorHAnsi"/>
        </w:rPr>
      </w:pPr>
      <w:del w:id="128" w:author="Seth Johnson" w:date="2019-12-23T23:25:00Z">
        <w:r w:rsidRPr="008A145C">
          <w:rPr>
            <w:rFonts w:asciiTheme="minorHAnsi" w:hAnsiTheme="minorHAnsi" w:cstheme="minorHAnsi"/>
          </w:rPr>
          <w:tab/>
          <w:delText xml:space="preserve">In addition to the questions set out above, some experts proposed a few other questions for consideration (for details, please see </w:delText>
        </w:r>
      </w:del>
      <w:r w:rsidRPr="008A145C">
        <w:fldChar w:fldCharType="begin"/>
      </w:r>
      <w:r w:rsidRPr="008A145C">
        <w:rPr>
          <w:rFonts w:asciiTheme="minorHAnsi" w:hAnsiTheme="minorHAnsi" w:cstheme="minorHAnsi"/>
        </w:rPr>
        <w:instrText xml:space="preserve"> HYPERLINK "https://www.itu.int/md/S21-WTPF21PREP-C-0012/en" \h </w:instrText>
      </w:r>
      <w:r w:rsidRPr="008A145C">
        <w:fldChar w:fldCharType="separate"/>
      </w:r>
      <w:del w:id="129" w:author="Seth Johnson" w:date="2019-12-23T23:25:00Z">
        <w:r w:rsidRPr="008A145C">
          <w:rPr>
            <w:rStyle w:val="InternetLink"/>
            <w:rFonts w:asciiTheme="minorHAnsi" w:hAnsiTheme="minorHAnsi" w:cstheme="minorHAnsi"/>
          </w:rPr>
          <w:delText>Comments C-012</w:delText>
        </w:r>
        <w:r w:rsidRPr="008A145C">
          <w:rPr>
            <w:rStyle w:val="FootnoteAnchor"/>
            <w:rFonts w:asciiTheme="minorHAnsi" w:hAnsiTheme="minorHAnsi" w:cstheme="minorHAnsi"/>
          </w:rPr>
          <w:footnoteReference w:id="7"/>
        </w:r>
      </w:del>
      <w:r w:rsidRPr="008A145C">
        <w:rPr>
          <w:rStyle w:val="FootnoteAnchor"/>
          <w:rFonts w:asciiTheme="minorHAnsi" w:hAnsiTheme="minorHAnsi" w:cstheme="minorHAnsi"/>
        </w:rPr>
        <w:fldChar w:fldCharType="end"/>
      </w:r>
      <w:del w:id="130" w:author="Seth Johnson" w:date="2019-12-23T23:25:00Z">
        <w:r w:rsidRPr="008A145C">
          <w:rPr>
            <w:rFonts w:asciiTheme="minorHAnsi" w:hAnsiTheme="minorHAnsi" w:cstheme="minorHAnsi"/>
          </w:rPr>
          <w:delText>). These questions were considered by the IEG during the informal discussions that were conducted to determine the text for this section as a whole.</w:delText>
        </w:r>
      </w:del>
    </w:p>
    <w:p w14:paraId="08112912" w14:textId="77777777" w:rsidR="0062777D" w:rsidRPr="008A145C" w:rsidRDefault="00A02227">
      <w:pPr>
        <w:pStyle w:val="ListParagraph"/>
        <w:spacing w:before="160" w:after="0" w:line="240" w:lineRule="auto"/>
        <w:ind w:left="0"/>
        <w:jc w:val="both"/>
        <w:rPr>
          <w:rFonts w:asciiTheme="minorHAnsi" w:hAnsiTheme="minorHAnsi" w:cstheme="minorHAnsi"/>
        </w:rPr>
      </w:pPr>
      <w:r w:rsidRPr="008A145C">
        <w:rPr>
          <w:rFonts w:asciiTheme="minorHAnsi" w:hAnsiTheme="minorHAnsi" w:cstheme="minorHAnsi"/>
          <w:b/>
          <w:bCs/>
        </w:rPr>
        <w:t>2.8.5</w:t>
      </w:r>
      <w:r w:rsidRPr="008A145C">
        <w:rPr>
          <w:rFonts w:asciiTheme="minorHAnsi" w:hAnsiTheme="minorHAnsi" w:cstheme="minorHAnsi"/>
          <w:b/>
        </w:rPr>
        <w:tab/>
        <w:t>OTTs</w:t>
      </w:r>
    </w:p>
    <w:p w14:paraId="1561434D" w14:textId="77777777" w:rsidR="0062777D" w:rsidRPr="008A145C" w:rsidRDefault="00A02227">
      <w:pPr>
        <w:spacing w:before="160" w:after="0" w:line="240" w:lineRule="auto"/>
        <w:jc w:val="both"/>
        <w:rPr>
          <w:rFonts w:asciiTheme="minorHAnsi" w:hAnsiTheme="minorHAnsi" w:cstheme="minorHAnsi"/>
        </w:rPr>
      </w:pPr>
      <w:del w:id="131" w:author="Seth Johnson" w:date="2019-12-23T23:25:00Z">
        <w:r w:rsidRPr="008A145C">
          <w:rPr>
            <w:rFonts w:asciiTheme="minorHAnsi" w:hAnsiTheme="minorHAnsi" w:cstheme="minorHAnsi"/>
          </w:rPr>
          <w:delText>2.8.5.1</w:delText>
        </w:r>
        <w:r w:rsidRPr="008A145C">
          <w:rPr>
            <w:rFonts w:asciiTheme="minorHAnsi" w:hAnsiTheme="minorHAnsi" w:cstheme="minorHAnsi"/>
          </w:rPr>
          <w:tab/>
          <w:delText>The emergence of OTTs has been driving growth, connecting people, and advancing innovation in the global economy. OTTs are reshaping and expanding the entire communications ecosystem, while also providing social and economic benefits to consumers worldwide and the global economy.</w:delText>
        </w:r>
      </w:del>
    </w:p>
    <w:p w14:paraId="4F5F9772" w14:textId="77777777" w:rsidR="0062777D" w:rsidRPr="008A145C" w:rsidRDefault="00A02227">
      <w:pPr>
        <w:spacing w:before="160" w:after="0" w:line="240" w:lineRule="auto"/>
        <w:jc w:val="both"/>
        <w:rPr>
          <w:rFonts w:asciiTheme="minorHAnsi" w:hAnsiTheme="minorHAnsi" w:cstheme="minorHAnsi"/>
        </w:rPr>
      </w:pPr>
      <w:del w:id="132" w:author="Seth Johnson" w:date="2019-12-23T23:25:00Z">
        <w:r w:rsidRPr="008A145C">
          <w:rPr>
            <w:rFonts w:asciiTheme="minorHAnsi" w:hAnsiTheme="minorHAnsi" w:cstheme="minorHAnsi"/>
          </w:rPr>
          <w:delText>2.8.5.2</w:delText>
        </w:r>
        <w:r w:rsidRPr="008A145C">
          <w:rPr>
            <w:rFonts w:asciiTheme="minorHAnsi" w:hAnsiTheme="minorHAnsi" w:cstheme="minorHAnsi"/>
          </w:rPr>
          <w:tab/>
          <w:delText>At the same time, the economic impact on the traditional model of the telecommunications industry and on telecom operators is being increasingly analyzed, including inter alia, the competitive environment, the level of regulatory exposure, the level of substitutability between OTTs and traditional telecom services and the interconnection between OTTs and public networks.</w:delText>
        </w:r>
      </w:del>
    </w:p>
    <w:p w14:paraId="2141CC47" w14:textId="77777777" w:rsidR="0062777D" w:rsidRPr="008A145C" w:rsidRDefault="00A02227">
      <w:pPr>
        <w:spacing w:before="160" w:after="0" w:line="240" w:lineRule="auto"/>
        <w:jc w:val="both"/>
        <w:rPr>
          <w:rFonts w:asciiTheme="minorHAnsi" w:hAnsiTheme="minorHAnsi" w:cstheme="minorHAnsi"/>
        </w:rPr>
      </w:pPr>
      <w:del w:id="133" w:author="Seth Johnson" w:date="2019-12-23T23:25:00Z">
        <w:r w:rsidRPr="008A145C">
          <w:rPr>
            <w:rFonts w:asciiTheme="minorHAnsi" w:hAnsiTheme="minorHAnsi" w:cstheme="minorHAnsi"/>
          </w:rPr>
          <w:tab/>
          <w:delText>Some experts were of the view that, among the other factors mentioned above, OTTs are also strengthening ubiquitous connectivity and helping to advance sustainable development, and further analysis is needed on policies for mobilizing OTTs to contribute to sustainable development. Other experts noted that while OTTs are impacting the communications ecosystem, it cannot be stated objectively that they are leading to ubiquitous connectivity.</w:delText>
        </w:r>
        <w:r w:rsidRPr="008A145C">
          <w:rPr>
            <w:rFonts w:asciiTheme="minorHAnsi" w:hAnsiTheme="minorHAnsi" w:cstheme="minorHAnsi"/>
          </w:rPr>
          <w:tab/>
        </w:r>
      </w:del>
    </w:p>
    <w:p w14:paraId="74468DCA" w14:textId="77777777" w:rsidR="0062777D" w:rsidRPr="008A145C" w:rsidRDefault="00A02227">
      <w:pPr>
        <w:spacing w:before="160" w:after="0" w:line="240" w:lineRule="auto"/>
        <w:jc w:val="both"/>
        <w:rPr>
          <w:rFonts w:asciiTheme="minorHAnsi" w:hAnsiTheme="minorHAnsi" w:cstheme="minorHAnsi"/>
        </w:rPr>
      </w:pPr>
      <w:del w:id="134" w:author="Seth Johnson" w:date="2019-12-23T23:25:00Z">
        <w:r w:rsidRPr="008A145C">
          <w:rPr>
            <w:rFonts w:asciiTheme="minorHAnsi" w:hAnsiTheme="minorHAnsi" w:cstheme="minorHAnsi"/>
          </w:rPr>
          <w:tab/>
          <w:delText xml:space="preserve">Some experts also wanted to highlight that Resolution 206 of the 2018 ITU Plenipotentiary Conference provides a comprehensive policy framework for the economic implications of OTTs, including issues relating to consumer benefits, competition and innovation. They noted the foundation of the Resolution recognizes that the mutual cooperation between OTTs and telecommunication operators can be an element to foster innovative, sustainable, viable business models and their positive roles in fostering socio-economic benefits.  They also highlighted that the Resolution encourages collaboration among Member States, Sector Members, international </w:delText>
        </w:r>
        <w:r w:rsidRPr="008A145C">
          <w:rPr>
            <w:rFonts w:asciiTheme="minorHAnsi" w:hAnsiTheme="minorHAnsi" w:cstheme="minorHAnsi"/>
          </w:rPr>
          <w:lastRenderedPageBreak/>
          <w:delText>telecommunications service providers and OTTs in order to fully realize those benefits.  Furthermore, it was noted that the topic of OTTs is presently being studied in several ITU Study Groups</w:delText>
        </w:r>
        <w:r w:rsidRPr="008A145C">
          <w:rPr>
            <w:rStyle w:val="FootnoteAnchor"/>
            <w:rFonts w:asciiTheme="minorHAnsi" w:hAnsiTheme="minorHAnsi" w:cstheme="minorHAnsi"/>
          </w:rPr>
          <w:footnoteReference w:id="8"/>
        </w:r>
        <w:r w:rsidRPr="008A145C">
          <w:rPr>
            <w:rFonts w:asciiTheme="minorHAnsi" w:hAnsiTheme="minorHAnsi" w:cstheme="minorHAnsi"/>
          </w:rPr>
          <w:delText xml:space="preserve">. </w:delText>
        </w:r>
      </w:del>
    </w:p>
    <w:p w14:paraId="51BA81F5" w14:textId="77777777" w:rsidR="0062777D" w:rsidRPr="008A145C" w:rsidRDefault="00A02227">
      <w:pPr>
        <w:spacing w:after="160" w:line="259" w:lineRule="auto"/>
        <w:jc w:val="both"/>
        <w:rPr>
          <w:rFonts w:asciiTheme="minorHAnsi" w:hAnsiTheme="minorHAnsi" w:cstheme="minorHAnsi"/>
        </w:rPr>
      </w:pPr>
      <w:del w:id="135" w:author="Seth Johnson" w:date="2019-12-23T23:25:00Z">
        <w:r w:rsidRPr="008A145C">
          <w:rPr>
            <w:rFonts w:asciiTheme="minorHAnsi" w:hAnsiTheme="minorHAnsi" w:cstheme="minorHAnsi"/>
          </w:rPr>
          <w:delText>2.8.5.3</w:delText>
        </w:r>
        <w:r w:rsidRPr="008A145C">
          <w:rPr>
            <w:rFonts w:asciiTheme="minorHAnsi" w:hAnsiTheme="minorHAnsi" w:cstheme="minorHAnsi"/>
          </w:rPr>
          <w:tab/>
          <w:delText xml:space="preserve">In this regard, some examples of OTT-related policy questions that could be considered include: </w:delText>
        </w:r>
      </w:del>
    </w:p>
    <w:p w14:paraId="7B186C57" w14:textId="77777777" w:rsidR="0062777D" w:rsidRPr="008A145C" w:rsidRDefault="00A02227">
      <w:pPr>
        <w:spacing w:before="160" w:after="0" w:line="240" w:lineRule="auto"/>
        <w:jc w:val="both"/>
        <w:rPr>
          <w:rFonts w:asciiTheme="minorHAnsi" w:hAnsiTheme="minorHAnsi" w:cstheme="minorHAnsi"/>
        </w:rPr>
      </w:pPr>
      <w:del w:id="136" w:author="Seth Johnson" w:date="2019-12-23T23:25:00Z">
        <w:r w:rsidRPr="008A145C">
          <w:rPr>
            <w:rFonts w:asciiTheme="minorHAnsi" w:hAnsiTheme="minorHAnsi" w:cstheme="minorHAnsi"/>
          </w:rPr>
          <w:delText>a.</w:delText>
        </w:r>
        <w:r w:rsidRPr="008A145C">
          <w:rPr>
            <w:rFonts w:asciiTheme="minorHAnsi" w:hAnsiTheme="minorHAnsi" w:cstheme="minorHAnsi"/>
          </w:rPr>
          <w:tab/>
          <w:delText>What are some of the key policy opportunities and challenges associated with OTTs?</w:delText>
        </w:r>
      </w:del>
    </w:p>
    <w:p w14:paraId="73014BB9" w14:textId="77777777" w:rsidR="0062777D" w:rsidRPr="008A145C" w:rsidRDefault="00A02227">
      <w:pPr>
        <w:spacing w:before="160" w:after="0" w:line="240" w:lineRule="auto"/>
        <w:jc w:val="both"/>
        <w:rPr>
          <w:rFonts w:asciiTheme="minorHAnsi" w:hAnsiTheme="minorHAnsi" w:cstheme="minorHAnsi"/>
        </w:rPr>
      </w:pPr>
      <w:del w:id="137" w:author="Seth Johnson" w:date="2019-12-23T23:25:00Z">
        <w:r w:rsidRPr="008A145C">
          <w:rPr>
            <w:rFonts w:asciiTheme="minorHAnsi" w:hAnsiTheme="minorHAnsi" w:cstheme="minorHAnsi"/>
          </w:rPr>
          <w:delText>b.</w:delText>
        </w:r>
        <w:r w:rsidRPr="008A145C">
          <w:rPr>
            <w:rFonts w:asciiTheme="minorHAnsi" w:hAnsiTheme="minorHAnsi" w:cstheme="minorHAnsi"/>
          </w:rPr>
          <w:tab/>
          <w:delText xml:space="preserve">How can stakeholders promote greater consumer trust in connection with OTTs? </w:delText>
        </w:r>
      </w:del>
    </w:p>
    <w:p w14:paraId="13C2FDCF" w14:textId="77777777" w:rsidR="0062777D" w:rsidRPr="008A145C" w:rsidRDefault="00A02227">
      <w:pPr>
        <w:spacing w:before="160" w:after="0" w:line="240" w:lineRule="auto"/>
        <w:ind w:firstLine="720"/>
        <w:jc w:val="both"/>
        <w:rPr>
          <w:rFonts w:asciiTheme="minorHAnsi" w:hAnsiTheme="minorHAnsi" w:cstheme="minorHAnsi"/>
        </w:rPr>
      </w:pPr>
      <w:del w:id="138" w:author="Seth Johnson" w:date="2019-12-23T23:25:00Z">
        <w:r w:rsidRPr="008A145C">
          <w:rPr>
            <w:rFonts w:asciiTheme="minorHAnsi" w:hAnsiTheme="minorHAnsi" w:cstheme="minorHAnsi"/>
          </w:rPr>
          <w:delText>Some experts were of the view that focus should be maintained on “consumer trust” specifically as that is the most important aspect to consider for policy-making on mobilizing OTTs for sustainable development. Some other experts suggested that the concept of “trust”, as it relates to policy imperatives for OTTs, is broader than “consumer trust” and it is important to focus on all three aspects – security, safety and trust.</w:delText>
        </w:r>
      </w:del>
    </w:p>
    <w:p w14:paraId="3A8F9C95" w14:textId="77777777" w:rsidR="0062777D" w:rsidRPr="008A145C" w:rsidRDefault="00A02227">
      <w:pPr>
        <w:spacing w:before="160" w:after="0" w:line="240" w:lineRule="auto"/>
        <w:jc w:val="both"/>
        <w:rPr>
          <w:rFonts w:asciiTheme="minorHAnsi" w:hAnsiTheme="minorHAnsi" w:cstheme="minorHAnsi"/>
        </w:rPr>
      </w:pPr>
      <w:del w:id="139" w:author="Seth Johnson" w:date="2019-12-23T23:25:00Z">
        <w:r w:rsidRPr="008A145C">
          <w:rPr>
            <w:rFonts w:asciiTheme="minorHAnsi" w:hAnsiTheme="minorHAnsi" w:cstheme="minorHAnsi"/>
          </w:rPr>
          <w:delText>c.</w:delText>
        </w:r>
        <w:r w:rsidRPr="008A145C">
          <w:rPr>
            <w:rFonts w:asciiTheme="minorHAnsi" w:hAnsiTheme="minorHAnsi" w:cstheme="minorHAnsi"/>
          </w:rPr>
          <w:tab/>
          <w:delText>What approaches might be considered regarding OTTs to help foster an environment that promotes competition and improves the range of all services to businesses, consumers, academic institutions, etc.?</w:delText>
        </w:r>
      </w:del>
    </w:p>
    <w:p w14:paraId="3276C451" w14:textId="77777777" w:rsidR="0062777D" w:rsidRPr="008A145C" w:rsidRDefault="00A02227">
      <w:pPr>
        <w:rPr>
          <w:rFonts w:asciiTheme="minorHAnsi" w:hAnsiTheme="minorHAnsi" w:cstheme="minorHAnsi"/>
        </w:rPr>
      </w:pPr>
      <w:del w:id="140" w:author="Seth Johnson" w:date="2019-12-23T23:25:00Z">
        <w:r w:rsidRPr="008A145C">
          <w:rPr>
            <w:rFonts w:asciiTheme="minorHAnsi" w:hAnsiTheme="minorHAnsi" w:cstheme="minorHAnsi"/>
          </w:rPr>
          <w:delText>d.</w:delText>
        </w:r>
        <w:r w:rsidRPr="008A145C">
          <w:rPr>
            <w:rFonts w:asciiTheme="minorHAnsi" w:hAnsiTheme="minorHAnsi" w:cstheme="minorHAnsi"/>
          </w:rPr>
          <w:tab/>
          <w:delText xml:space="preserve">How can OTT players and telecom operators best engage with one another at a local and international level? </w:delText>
        </w:r>
        <w:r w:rsidRPr="008A145C">
          <w:rPr>
            <w:rStyle w:val="FootnoteAnchor"/>
            <w:rFonts w:asciiTheme="minorHAnsi" w:hAnsiTheme="minorHAnsi" w:cstheme="minorHAnsi"/>
          </w:rPr>
          <w:footnoteReference w:id="9"/>
        </w:r>
      </w:del>
    </w:p>
    <w:p w14:paraId="11561625" w14:textId="77777777" w:rsidR="0062777D" w:rsidRPr="008A145C" w:rsidRDefault="00A02227">
      <w:pPr>
        <w:rPr>
          <w:rFonts w:asciiTheme="minorHAnsi" w:hAnsiTheme="minorHAnsi" w:cstheme="minorHAnsi"/>
        </w:rPr>
      </w:pPr>
      <w:del w:id="141" w:author="Seth Johnson" w:date="2019-12-23T23:25:00Z">
        <w:r w:rsidRPr="008A145C">
          <w:rPr>
            <w:rFonts w:asciiTheme="minorHAnsi" w:hAnsiTheme="minorHAnsi" w:cstheme="minorHAnsi"/>
          </w:rPr>
          <w:delText>Some experts were of the view that this should explore what model partnership agreements could be developed. Other experts were of the opinion that the WTPF-21 should avoid delving into discussions that are too prescriptive, as may be the case with this question.</w:delText>
        </w:r>
      </w:del>
    </w:p>
    <w:p w14:paraId="2E9C3E31" w14:textId="77777777" w:rsidR="0062777D" w:rsidRPr="008A145C" w:rsidRDefault="00A02227">
      <w:pPr>
        <w:rPr>
          <w:rFonts w:asciiTheme="minorHAnsi" w:hAnsiTheme="minorHAnsi" w:cstheme="minorHAnsi"/>
        </w:rPr>
      </w:pPr>
      <w:del w:id="142" w:author="Seth Johnson" w:date="2019-12-23T23:25:00Z">
        <w:r w:rsidRPr="008A145C">
          <w:rPr>
            <w:rFonts w:asciiTheme="minorHAnsi" w:hAnsiTheme="minorHAnsi" w:cstheme="minorHAnsi"/>
          </w:rPr>
          <w:delText>e.</w:delText>
        </w:r>
        <w:r w:rsidRPr="008A145C">
          <w:rPr>
            <w:rFonts w:asciiTheme="minorHAnsi" w:hAnsiTheme="minorHAnsi" w:cstheme="minorHAnsi"/>
          </w:rPr>
          <w:tab/>
          <w:delText>How can OTTs contribute to economic development?</w:delText>
        </w:r>
      </w:del>
    </w:p>
    <w:p w14:paraId="3B0AB2D8" w14:textId="77777777" w:rsidR="0062777D" w:rsidRPr="008A145C" w:rsidRDefault="00A02227">
      <w:pPr>
        <w:spacing w:before="160" w:after="0" w:line="240" w:lineRule="auto"/>
        <w:jc w:val="both"/>
        <w:rPr>
          <w:rFonts w:asciiTheme="minorHAnsi" w:hAnsiTheme="minorHAnsi" w:cstheme="minorHAnsi"/>
        </w:rPr>
      </w:pPr>
      <w:del w:id="143" w:author="Seth Johnson" w:date="2019-12-23T23:25:00Z">
        <w:r w:rsidRPr="008A145C">
          <w:rPr>
            <w:rFonts w:asciiTheme="minorHAnsi" w:hAnsiTheme="minorHAnsi" w:cstheme="minorHAnsi"/>
          </w:rPr>
          <w:tab/>
          <w:delText xml:space="preserve">In addition to the questions set out above, some experts proposed a few other questions for consideration (for details, please see </w:delText>
        </w:r>
      </w:del>
      <w:r w:rsidRPr="008A145C">
        <w:fldChar w:fldCharType="begin"/>
      </w:r>
      <w:r w:rsidRPr="008A145C">
        <w:rPr>
          <w:rFonts w:asciiTheme="minorHAnsi" w:hAnsiTheme="minorHAnsi" w:cstheme="minorHAnsi"/>
        </w:rPr>
        <w:instrText xml:space="preserve"> HYPERLINK "https://www.itu.int/md/S21-WTPF21PREP-C-0008/en" \h </w:instrText>
      </w:r>
      <w:r w:rsidRPr="008A145C">
        <w:fldChar w:fldCharType="separate"/>
      </w:r>
      <w:del w:id="144" w:author="Seth Johnson" w:date="2019-12-23T23:25:00Z">
        <w:r w:rsidRPr="008A145C">
          <w:rPr>
            <w:rStyle w:val="InternetLink"/>
            <w:rFonts w:asciiTheme="minorHAnsi" w:hAnsiTheme="minorHAnsi" w:cstheme="minorHAnsi"/>
          </w:rPr>
          <w:delText>Comments C-008</w:delText>
        </w:r>
        <w:r w:rsidRPr="008A145C">
          <w:rPr>
            <w:rStyle w:val="FootnoteAnchor"/>
            <w:rFonts w:asciiTheme="minorHAnsi" w:hAnsiTheme="minorHAnsi" w:cstheme="minorHAnsi"/>
          </w:rPr>
          <w:footnoteReference w:id="10"/>
        </w:r>
      </w:del>
      <w:r w:rsidRPr="008A145C">
        <w:rPr>
          <w:rStyle w:val="FootnoteAnchor"/>
          <w:rFonts w:asciiTheme="minorHAnsi" w:hAnsiTheme="minorHAnsi" w:cstheme="minorHAnsi"/>
        </w:rPr>
        <w:fldChar w:fldCharType="end"/>
      </w:r>
      <w:del w:id="145" w:author="Seth Johnson" w:date="2019-12-23T23:25:00Z">
        <w:r w:rsidRPr="008A145C">
          <w:rPr>
            <w:rFonts w:asciiTheme="minorHAnsi" w:hAnsiTheme="minorHAnsi" w:cstheme="minorHAnsi"/>
          </w:rPr>
          <w:delText xml:space="preserve"> and </w:delText>
        </w:r>
      </w:del>
      <w:r w:rsidRPr="008A145C">
        <w:fldChar w:fldCharType="begin"/>
      </w:r>
      <w:r w:rsidRPr="008A145C">
        <w:rPr>
          <w:rFonts w:asciiTheme="minorHAnsi" w:hAnsiTheme="minorHAnsi" w:cstheme="minorHAnsi"/>
        </w:rPr>
        <w:instrText xml:space="preserve"> HYPERLINK "https://www.itu.int/md/S21-WTPF21PREP-C-0012/en" \h </w:instrText>
      </w:r>
      <w:r w:rsidRPr="008A145C">
        <w:fldChar w:fldCharType="separate"/>
      </w:r>
      <w:del w:id="146" w:author="Seth Johnson" w:date="2019-12-23T23:25:00Z">
        <w:r w:rsidRPr="008A145C">
          <w:rPr>
            <w:rStyle w:val="InternetLink"/>
            <w:rFonts w:asciiTheme="minorHAnsi" w:hAnsiTheme="minorHAnsi" w:cstheme="minorHAnsi"/>
          </w:rPr>
          <w:delText>Comments C-012</w:delText>
        </w:r>
        <w:r w:rsidRPr="008A145C">
          <w:rPr>
            <w:rStyle w:val="FootnoteAnchor"/>
            <w:rFonts w:asciiTheme="minorHAnsi" w:hAnsiTheme="minorHAnsi" w:cstheme="minorHAnsi"/>
          </w:rPr>
          <w:footnoteReference w:id="11"/>
        </w:r>
      </w:del>
      <w:r w:rsidRPr="008A145C">
        <w:rPr>
          <w:rStyle w:val="FootnoteAnchor"/>
          <w:rFonts w:asciiTheme="minorHAnsi" w:hAnsiTheme="minorHAnsi" w:cstheme="minorHAnsi"/>
        </w:rPr>
        <w:fldChar w:fldCharType="end"/>
      </w:r>
      <w:del w:id="147" w:author="Seth Johnson" w:date="2019-12-23T23:25:00Z">
        <w:r w:rsidRPr="008A145C">
          <w:rPr>
            <w:rFonts w:asciiTheme="minorHAnsi" w:hAnsiTheme="minorHAnsi" w:cstheme="minorHAnsi"/>
          </w:rPr>
          <w:delText>). These questions were considered by the IEG during the informal discussions that were conducted to determine the text for this section as a whole. However, some experts were of the opinion that these questions should not be included in the Report.</w:delText>
        </w:r>
      </w:del>
    </w:p>
    <w:p w14:paraId="247BE887" w14:textId="77777777" w:rsidR="0062777D" w:rsidRPr="008A145C" w:rsidRDefault="00A02227">
      <w:pPr>
        <w:spacing w:before="240" w:after="0" w:line="240" w:lineRule="auto"/>
        <w:jc w:val="both"/>
        <w:rPr>
          <w:rFonts w:asciiTheme="minorHAnsi" w:hAnsiTheme="minorHAnsi" w:cstheme="minorHAnsi"/>
          <w:b/>
        </w:rPr>
      </w:pPr>
      <w:r w:rsidRPr="008A145C">
        <w:rPr>
          <w:rFonts w:asciiTheme="minorHAnsi" w:hAnsiTheme="minorHAnsi" w:cstheme="minorHAnsi"/>
          <w:b/>
        </w:rPr>
        <w:lastRenderedPageBreak/>
        <w:t>2.8.6</w:t>
      </w:r>
      <w:r w:rsidRPr="008A145C">
        <w:rPr>
          <w:rFonts w:asciiTheme="minorHAnsi" w:hAnsiTheme="minorHAnsi" w:cstheme="minorHAnsi"/>
          <w:b/>
        </w:rPr>
        <w:tab/>
        <w:t xml:space="preserve">Mobilizing New Solutions for Connectivity </w:t>
      </w:r>
    </w:p>
    <w:p w14:paraId="409457A3" w14:textId="77777777" w:rsidR="0062777D" w:rsidRPr="008A145C" w:rsidRDefault="00A02227">
      <w:pPr>
        <w:spacing w:before="160" w:after="0" w:line="240" w:lineRule="auto"/>
        <w:jc w:val="both"/>
        <w:rPr>
          <w:rFonts w:asciiTheme="minorHAnsi" w:hAnsiTheme="minorHAnsi" w:cstheme="minorHAnsi"/>
        </w:rPr>
      </w:pPr>
      <w:del w:id="148" w:author="Seth Johnson" w:date="2019-12-23T23:26:00Z">
        <w:r w:rsidRPr="008A145C">
          <w:rPr>
            <w:rFonts w:asciiTheme="minorHAnsi" w:hAnsiTheme="minorHAnsi" w:cstheme="minorHAnsi"/>
          </w:rPr>
          <w:delText>2.8.6.1 Mobile telecommunications/ICTs have the power to transform lives, offering life-enhancing financial, health, education, and many other services, the ability to participate in the digital economy, and the means to participate in communities.</w:delText>
        </w:r>
      </w:del>
    </w:p>
    <w:p w14:paraId="15F2E4D4" w14:textId="77777777" w:rsidR="0062777D" w:rsidRPr="008A145C" w:rsidRDefault="00A02227">
      <w:pPr>
        <w:spacing w:before="160" w:after="0" w:line="240" w:lineRule="auto"/>
        <w:jc w:val="both"/>
        <w:rPr>
          <w:rFonts w:asciiTheme="minorHAnsi" w:hAnsiTheme="minorHAnsi" w:cstheme="minorHAnsi"/>
        </w:rPr>
      </w:pPr>
      <w:del w:id="149" w:author="Seth Johnson" w:date="2019-12-23T23:26:00Z">
        <w:r w:rsidRPr="008A145C">
          <w:rPr>
            <w:rFonts w:asciiTheme="minorHAnsi" w:hAnsiTheme="minorHAnsi" w:cstheme="minorHAnsi"/>
          </w:rPr>
          <w:delText xml:space="preserve">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 girls. </w:delText>
        </w:r>
      </w:del>
    </w:p>
    <w:p w14:paraId="22415FFA" w14:textId="77777777" w:rsidR="0062777D" w:rsidRPr="008A145C" w:rsidRDefault="00A02227">
      <w:pPr>
        <w:spacing w:before="160" w:after="0" w:line="240" w:lineRule="auto"/>
        <w:jc w:val="both"/>
        <w:rPr>
          <w:rFonts w:asciiTheme="minorHAnsi" w:hAnsiTheme="minorHAnsi" w:cstheme="minorHAnsi"/>
        </w:rPr>
      </w:pPr>
      <w:del w:id="150" w:author="Seth Johnson" w:date="2019-12-23T23:26:00Z">
        <w:r w:rsidRPr="008A145C">
          <w:rPr>
            <w:rFonts w:asciiTheme="minorHAnsi" w:hAnsiTheme="minorHAnsi" w:cstheme="minorHAnsi"/>
          </w:rPr>
          <w:delText xml:space="preserve">To bridge these gaps, innovations in technology and business plans are being developed and explored by providers, governments, academia, and civil society actors. 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 </w:delText>
        </w:r>
      </w:del>
    </w:p>
    <w:p w14:paraId="410BADD2" w14:textId="77777777" w:rsidR="0062777D" w:rsidRPr="008A145C" w:rsidRDefault="00A02227">
      <w:pPr>
        <w:spacing w:before="160" w:after="0" w:line="240" w:lineRule="auto"/>
        <w:jc w:val="both"/>
        <w:rPr>
          <w:rFonts w:asciiTheme="minorHAnsi" w:hAnsiTheme="minorHAnsi" w:cstheme="minorHAnsi"/>
        </w:rPr>
      </w:pPr>
      <w:del w:id="151" w:author="Seth Johnson" w:date="2019-12-23T23:26:00Z">
        <w:r w:rsidRPr="008A145C">
          <w:rPr>
            <w:rFonts w:asciiTheme="minorHAnsi" w:hAnsiTheme="minorHAnsi" w:cstheme="minorHAnsi"/>
          </w:rPr>
          <w:delText>2.8.6.2</w:delText>
        </w:r>
        <w:r w:rsidRPr="008A145C">
          <w:rPr>
            <w:rFonts w:asciiTheme="minorHAnsi" w:hAnsiTheme="minorHAnsi" w:cstheme="minorHAnsi"/>
          </w:rPr>
          <w:tab/>
          <w:delText>In this respect, some of the key questions to be considered include:</w:delText>
        </w:r>
      </w:del>
    </w:p>
    <w:p w14:paraId="78182D5F" w14:textId="77777777" w:rsidR="0062777D" w:rsidRPr="008A145C" w:rsidRDefault="00A02227">
      <w:pPr>
        <w:spacing w:before="160" w:after="0" w:line="240" w:lineRule="auto"/>
        <w:jc w:val="both"/>
        <w:rPr>
          <w:rFonts w:asciiTheme="minorHAnsi" w:hAnsiTheme="minorHAnsi" w:cstheme="minorHAnsi"/>
        </w:rPr>
      </w:pPr>
      <w:del w:id="152" w:author="Seth Johnson" w:date="2019-12-23T23:26:00Z">
        <w:r w:rsidRPr="008A145C">
          <w:rPr>
            <w:rFonts w:asciiTheme="minorHAnsi" w:hAnsiTheme="minorHAnsi" w:cstheme="minorHAnsi"/>
          </w:rPr>
          <w:delText>a.</w:delText>
        </w:r>
        <w:r w:rsidRPr="008A145C">
          <w:rPr>
            <w:rFonts w:asciiTheme="minorHAnsi" w:hAnsiTheme="minorHAnsi" w:cstheme="minorHAnsi"/>
          </w:rPr>
          <w:tab/>
          <w:delText>What types of technologies and business models should decision-makers learn more about when determining how to address connectivity access and adoption gaps in their own unique market contexts?</w:delText>
        </w:r>
      </w:del>
    </w:p>
    <w:p w14:paraId="52919EC8" w14:textId="77777777" w:rsidR="0062777D" w:rsidRPr="008A145C" w:rsidRDefault="00A02227">
      <w:pPr>
        <w:spacing w:before="160" w:after="0" w:line="240" w:lineRule="auto"/>
        <w:jc w:val="both"/>
        <w:rPr>
          <w:rFonts w:asciiTheme="minorHAnsi" w:hAnsiTheme="minorHAnsi" w:cstheme="minorHAnsi"/>
        </w:rPr>
      </w:pPr>
      <w:del w:id="153" w:author="Seth Johnson" w:date="2019-12-23T23:26:00Z">
        <w:r w:rsidRPr="008A145C">
          <w:rPr>
            <w:rFonts w:asciiTheme="minorHAnsi" w:hAnsiTheme="minorHAnsi" w:cstheme="minorHAnsi"/>
          </w:rPr>
          <w:delText>b.</w:delText>
        </w:r>
        <w:r w:rsidRPr="008A145C">
          <w:rPr>
            <w:rFonts w:asciiTheme="minorHAnsi" w:hAnsiTheme="minorHAnsi" w:cstheme="minorHAnsi"/>
          </w:rPr>
          <w:tab/>
          <w:delText>How can the private sector’s interest in innovation be mobilized to solve unique market contexts of emerging markets?</w:delText>
        </w:r>
      </w:del>
    </w:p>
    <w:p w14:paraId="37852F81" w14:textId="77777777" w:rsidR="0062777D" w:rsidRPr="008A145C" w:rsidRDefault="00A02227">
      <w:pPr>
        <w:spacing w:before="160" w:after="0" w:line="240" w:lineRule="auto"/>
        <w:jc w:val="both"/>
        <w:rPr>
          <w:rFonts w:asciiTheme="minorHAnsi" w:hAnsiTheme="minorHAnsi" w:cstheme="minorHAnsi"/>
        </w:rPr>
      </w:pPr>
      <w:del w:id="154" w:author="Seth Johnson" w:date="2019-12-23T23:26:00Z">
        <w:r w:rsidRPr="008A145C">
          <w:rPr>
            <w:rFonts w:asciiTheme="minorHAnsi" w:hAnsiTheme="minorHAnsi" w:cstheme="minorHAnsi"/>
          </w:rPr>
          <w:delText>c.</w:delText>
        </w:r>
        <w:r w:rsidRPr="008A145C">
          <w:rPr>
            <w:rFonts w:asciiTheme="minorHAnsi" w:hAnsiTheme="minorHAnsi" w:cstheme="minorHAnsi"/>
          </w:rPr>
          <w:tab/>
          <w:delText>How can we more closely align funding mechanisms with the already-active community of innovators working on these solutions, particularly where those solutions require risk capital to fully explore alternative business models? What tools should be used to help mitigate those risks, and how should those tools be combined with policy solutions that advance competition and vibrant civil society participation in the ICT sector?</w:delText>
        </w:r>
      </w:del>
    </w:p>
    <w:p w14:paraId="0B7C4155" w14:textId="77777777" w:rsidR="0062777D" w:rsidRPr="008A145C" w:rsidRDefault="00A02227">
      <w:pPr>
        <w:spacing w:before="160" w:after="0" w:line="240" w:lineRule="auto"/>
        <w:jc w:val="both"/>
        <w:rPr>
          <w:rFonts w:asciiTheme="minorHAnsi" w:hAnsiTheme="minorHAnsi" w:cstheme="minorHAnsi"/>
        </w:rPr>
      </w:pPr>
      <w:del w:id="155" w:author="Seth Johnson" w:date="2019-12-23T23:26:00Z">
        <w:r w:rsidRPr="008A145C">
          <w:rPr>
            <w:rFonts w:asciiTheme="minorHAnsi" w:hAnsiTheme="minorHAnsi" w:cstheme="minorHAnsi"/>
          </w:rPr>
          <w:delText>d.</w:delText>
        </w:r>
        <w:r w:rsidRPr="008A145C">
          <w:rPr>
            <w:rFonts w:asciiTheme="minorHAnsi" w:hAnsiTheme="minorHAnsi" w:cstheme="minorHAnsi"/>
          </w:rPr>
          <w:tab/>
          <w:delText>How can we facilitate greater collaboration and knowledge sharing between the innovator and investment communities to accelerate the development of these innovations?</w:delText>
        </w:r>
      </w:del>
    </w:p>
    <w:p w14:paraId="38E308B6" w14:textId="77777777" w:rsidR="0062777D" w:rsidRPr="008A145C" w:rsidRDefault="00A02227">
      <w:pPr>
        <w:spacing w:before="240" w:after="0" w:line="240" w:lineRule="auto"/>
        <w:jc w:val="both"/>
        <w:rPr>
          <w:rFonts w:asciiTheme="minorHAnsi" w:hAnsiTheme="minorHAnsi" w:cstheme="minorHAnsi"/>
        </w:rPr>
      </w:pPr>
      <w:r w:rsidRPr="008A145C">
        <w:rPr>
          <w:rFonts w:asciiTheme="minorHAnsi" w:hAnsiTheme="minorHAnsi" w:cstheme="minorHAnsi"/>
          <w:b/>
        </w:rPr>
        <w:t>2.8.7</w:t>
      </w:r>
      <w:r w:rsidRPr="008A145C">
        <w:rPr>
          <w:rFonts w:asciiTheme="minorHAnsi" w:hAnsiTheme="minorHAnsi" w:cstheme="minorHAnsi"/>
          <w:b/>
        </w:rPr>
        <w:tab/>
        <w:t>Mobilizing an Enabling Policy Environment for New and Emerging Telecommunications/ICTs</w:t>
      </w:r>
    </w:p>
    <w:p w14:paraId="78D1F5BF" w14:textId="77777777" w:rsidR="0062777D" w:rsidRPr="008A145C" w:rsidRDefault="00A02227">
      <w:pPr>
        <w:spacing w:before="240" w:after="0" w:line="240" w:lineRule="auto"/>
        <w:jc w:val="both"/>
        <w:rPr>
          <w:rFonts w:asciiTheme="minorHAnsi" w:hAnsiTheme="minorHAnsi" w:cstheme="minorHAnsi"/>
        </w:rPr>
      </w:pPr>
      <w:del w:id="156" w:author="Seth Johnson" w:date="2019-12-23T23:26:00Z">
        <w:r w:rsidRPr="008A145C">
          <w:rPr>
            <w:rFonts w:asciiTheme="minorHAnsi" w:hAnsiTheme="minorHAnsi" w:cstheme="minorHAnsi"/>
          </w:rPr>
          <w:delText>2.8.7.1</w:delText>
        </w:r>
        <w:r w:rsidRPr="008A145C">
          <w:rPr>
            <w:rFonts w:asciiTheme="minorHAnsi" w:hAnsiTheme="minorHAnsi" w:cstheme="minorHAnsi"/>
          </w:rPr>
          <w:tab/>
          <w:delTex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delText>
        </w:r>
      </w:del>
    </w:p>
    <w:p w14:paraId="29CD931B" w14:textId="77777777" w:rsidR="0062777D" w:rsidRPr="008A145C" w:rsidRDefault="00A02227">
      <w:pPr>
        <w:spacing w:before="240" w:after="0" w:line="240" w:lineRule="auto"/>
        <w:jc w:val="both"/>
        <w:rPr>
          <w:rFonts w:asciiTheme="minorHAnsi" w:hAnsiTheme="minorHAnsi" w:cstheme="minorHAnsi"/>
        </w:rPr>
      </w:pPr>
      <w:del w:id="157" w:author="Seth Johnson" w:date="2019-12-23T23:26:00Z">
        <w:r w:rsidRPr="008A145C">
          <w:rPr>
            <w:rFonts w:asciiTheme="minorHAnsi" w:hAnsiTheme="minorHAnsi" w:cstheme="minorHAnsi"/>
          </w:rPr>
          <w:delText>2.8.7.2</w:delText>
        </w:r>
        <w:r w:rsidRPr="008A145C">
          <w:rPr>
            <w:rFonts w:asciiTheme="minorHAnsi" w:hAnsiTheme="minorHAnsi" w:cstheme="minorHAnsi"/>
          </w:rPr>
          <w:tab/>
          <w:delText>In this regard, some examples of questions related to fostering an enabling environment include:</w:delText>
        </w:r>
      </w:del>
    </w:p>
    <w:p w14:paraId="4E9129E1" w14:textId="77777777" w:rsidR="0062777D" w:rsidRPr="008A145C" w:rsidRDefault="00A02227">
      <w:pPr>
        <w:spacing w:before="240" w:after="0" w:line="240" w:lineRule="auto"/>
        <w:jc w:val="both"/>
        <w:rPr>
          <w:rFonts w:asciiTheme="minorHAnsi" w:hAnsiTheme="minorHAnsi" w:cstheme="minorHAnsi"/>
        </w:rPr>
      </w:pPr>
      <w:del w:id="158" w:author="Seth Johnson" w:date="2019-12-23T23:26:00Z">
        <w:r w:rsidRPr="008A145C">
          <w:rPr>
            <w:rFonts w:asciiTheme="minorHAnsi" w:hAnsiTheme="minorHAnsi" w:cstheme="minorHAnsi"/>
          </w:rPr>
          <w:delText>a.</w:delText>
        </w:r>
        <w:r w:rsidRPr="008A145C">
          <w:rPr>
            <w:rFonts w:asciiTheme="minorHAnsi" w:hAnsiTheme="minorHAnsi" w:cstheme="minorHAnsi"/>
          </w:rPr>
          <w:tab/>
          <w:delText>What policy or regulatory approaches can mobilize investment and innovation related to new and emerging telecommunications/ICTs?</w:delText>
        </w:r>
      </w:del>
    </w:p>
    <w:p w14:paraId="320089FC" w14:textId="77777777" w:rsidR="0062777D" w:rsidRPr="008A145C" w:rsidRDefault="00A02227">
      <w:pPr>
        <w:spacing w:before="240" w:after="0" w:line="240" w:lineRule="auto"/>
        <w:jc w:val="both"/>
        <w:rPr>
          <w:rFonts w:asciiTheme="minorHAnsi" w:hAnsiTheme="minorHAnsi" w:cstheme="minorHAnsi"/>
        </w:rPr>
      </w:pPr>
      <w:del w:id="159" w:author="Seth Johnson" w:date="2019-12-23T23:26:00Z">
        <w:r w:rsidRPr="008A145C">
          <w:rPr>
            <w:rFonts w:asciiTheme="minorHAnsi" w:hAnsiTheme="minorHAnsi" w:cstheme="minorHAnsi"/>
          </w:rPr>
          <w:delText>b.</w:delText>
        </w:r>
        <w:r w:rsidRPr="008A145C">
          <w:rPr>
            <w:rFonts w:asciiTheme="minorHAnsi" w:hAnsiTheme="minorHAnsi" w:cstheme="minorHAnsi"/>
          </w:rPr>
          <w:tab/>
          <w:delText>What principles should guide stakeholders in promoting an enabling policy environment for mobilizing new and emerging telecommunications/ICTs?</w:delText>
        </w:r>
      </w:del>
    </w:p>
    <w:p w14:paraId="59BA5BF1" w14:textId="77777777" w:rsidR="0062777D" w:rsidRPr="008A145C" w:rsidRDefault="00A02227">
      <w:pPr>
        <w:spacing w:before="240" w:after="0" w:line="240" w:lineRule="auto"/>
        <w:jc w:val="both"/>
        <w:rPr>
          <w:rFonts w:asciiTheme="minorHAnsi" w:hAnsiTheme="minorHAnsi" w:cstheme="minorHAnsi"/>
        </w:rPr>
      </w:pPr>
      <w:del w:id="160" w:author="Seth Johnson" w:date="2019-12-23T23:26:00Z">
        <w:r w:rsidRPr="008A145C">
          <w:rPr>
            <w:rFonts w:asciiTheme="minorHAnsi" w:hAnsiTheme="minorHAnsi" w:cstheme="minorHAnsi"/>
          </w:rPr>
          <w:lastRenderedPageBreak/>
          <w:delText>c.</w:delText>
        </w:r>
        <w:r w:rsidRPr="008A145C">
          <w:rPr>
            <w:rFonts w:asciiTheme="minorHAnsi" w:hAnsiTheme="minorHAnsi" w:cstheme="minorHAnsi"/>
          </w:rPr>
          <w:tab/>
          <w:delText>What roles do various stakeholders play in promoting an enabling environment for new and emerging telecommunications/ICTs?  How can policymakers foster greater stakeholder participation in efforts to create an enabling policy environment?</w:delText>
        </w:r>
      </w:del>
    </w:p>
    <w:p w14:paraId="5D660CC2" w14:textId="77777777" w:rsidR="0062777D" w:rsidRPr="008A145C" w:rsidRDefault="00A02227">
      <w:pPr>
        <w:spacing w:before="240" w:after="0" w:line="240" w:lineRule="auto"/>
        <w:jc w:val="both"/>
        <w:rPr>
          <w:rFonts w:asciiTheme="minorHAnsi" w:hAnsiTheme="minorHAnsi" w:cstheme="minorHAnsi"/>
        </w:rPr>
      </w:pPr>
      <w:del w:id="161" w:author="Seth Johnson" w:date="2019-12-23T23:26:00Z">
        <w:r w:rsidRPr="008A145C">
          <w:rPr>
            <w:rFonts w:asciiTheme="minorHAnsi" w:hAnsiTheme="minorHAnsi" w:cstheme="minorHAnsi"/>
          </w:rPr>
          <w:delText>d.</w:delText>
        </w:r>
        <w:r w:rsidRPr="008A145C">
          <w:rPr>
            <w:rFonts w:asciiTheme="minorHAnsi" w:hAnsiTheme="minorHAnsi" w:cstheme="minorHAnsi"/>
          </w:rPr>
          <w:tab/>
          <w:delText>How can stakeholders foster skills development related to the creation of an enabling policy environment for new and emerging telecommunications/ICTs?</w:delText>
        </w:r>
      </w:del>
    </w:p>
    <w:p w14:paraId="2F045102" w14:textId="77777777" w:rsidR="0062777D" w:rsidRPr="008A145C" w:rsidRDefault="00A02227">
      <w:pPr>
        <w:spacing w:before="240" w:after="0" w:line="240" w:lineRule="auto"/>
        <w:jc w:val="both"/>
        <w:rPr>
          <w:rFonts w:asciiTheme="minorHAnsi" w:hAnsiTheme="minorHAnsi" w:cstheme="minorHAnsi"/>
        </w:rPr>
      </w:pPr>
      <w:del w:id="162" w:author="Seth Johnson" w:date="2019-12-23T23:26:00Z">
        <w:r w:rsidRPr="008A145C">
          <w:rPr>
            <w:rFonts w:asciiTheme="minorHAnsi" w:hAnsiTheme="minorHAnsi" w:cstheme="minorHAnsi"/>
          </w:rPr>
          <w:delText>e.</w:delText>
        </w:r>
        <w:r w:rsidRPr="008A145C">
          <w:rPr>
            <w:rFonts w:asciiTheme="minorHAnsi" w:hAnsiTheme="minorHAnsi" w:cstheme="minorHAnsi"/>
          </w:rPr>
          <w:tab/>
          <w:delText xml:space="preserve">How can stakeholders mobilize an environment that fosters innovation, investment and competition in new and emerging telecommunications/ICTs that could enable big data and AI technologies for sustainable development? </w:delText>
        </w:r>
      </w:del>
    </w:p>
    <w:p w14:paraId="53A48E18" w14:textId="77777777" w:rsidR="0062777D" w:rsidRPr="008A145C" w:rsidRDefault="00A02227">
      <w:pPr>
        <w:spacing w:before="240" w:after="0" w:line="240" w:lineRule="auto"/>
        <w:jc w:val="both"/>
        <w:rPr>
          <w:rFonts w:asciiTheme="minorHAnsi" w:hAnsiTheme="minorHAnsi" w:cstheme="minorHAnsi"/>
        </w:rPr>
      </w:pPr>
      <w:ins w:id="163" w:author="Seth Johnson" w:date="2019-12-23T23:27:00Z">
        <w:r w:rsidRPr="008A145C">
          <w:rPr>
            <w:rFonts w:asciiTheme="minorHAnsi" w:hAnsiTheme="minorHAnsi" w:cstheme="minorHAnsi"/>
            <w:b/>
          </w:rPr>
          <w:t>2.8.7</w:t>
        </w:r>
        <w:r w:rsidRPr="008A145C">
          <w:rPr>
            <w:rFonts w:asciiTheme="minorHAnsi" w:hAnsiTheme="minorHAnsi" w:cstheme="minorHAnsi"/>
            <w:b/>
          </w:rPr>
          <w:tab/>
          <w:t>(Etc.)</w:t>
        </w:r>
      </w:ins>
    </w:p>
    <w:p w14:paraId="6AEC1CC9" w14:textId="77777777" w:rsidR="0062777D" w:rsidRPr="008A145C" w:rsidRDefault="0062777D">
      <w:pPr>
        <w:pStyle w:val="ListParagraph"/>
        <w:spacing w:before="160" w:after="0" w:line="240" w:lineRule="auto"/>
        <w:ind w:left="0" w:firstLine="720"/>
        <w:jc w:val="both"/>
        <w:rPr>
          <w:rFonts w:asciiTheme="minorHAnsi" w:hAnsiTheme="minorHAnsi" w:cstheme="minorHAnsi"/>
        </w:rPr>
      </w:pPr>
    </w:p>
    <w:p w14:paraId="1A7BE006" w14:textId="77777777" w:rsidR="0062777D" w:rsidRPr="008A145C" w:rsidRDefault="0062777D">
      <w:pPr>
        <w:spacing w:after="0" w:line="240" w:lineRule="auto"/>
        <w:rPr>
          <w:rFonts w:asciiTheme="minorHAnsi" w:hAnsiTheme="minorHAnsi" w:cstheme="minorHAnsi"/>
        </w:rPr>
      </w:pPr>
    </w:p>
    <w:sectPr w:rsidR="0062777D" w:rsidRPr="008A145C">
      <w:headerReference w:type="default" r:id="rId23"/>
      <w:headerReference w:type="first" r:id="rId24"/>
      <w:pgSz w:w="11906" w:h="16838"/>
      <w:pgMar w:top="1440" w:right="1440" w:bottom="1440" w:left="1440" w:header="709" w:footer="0" w:gutter="0"/>
      <w:cols w:space="720"/>
      <w:formProt w:val="0"/>
      <w:titlePg/>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eth Johnson" w:date="2019-12-23T23:40:00Z" w:initials="SJ">
    <w:p w14:paraId="1D4E081E" w14:textId="77777777" w:rsidR="0062777D" w:rsidRDefault="00A02227">
      <w:r>
        <w:rPr>
          <w:rFonts w:eastAsia="Calibri"/>
          <w:color w:val="000000"/>
          <w:sz w:val="20"/>
          <w:lang w:eastAsia="en-US"/>
        </w:rPr>
        <w:t>I have translated the various expert viewpoints here under Section 2.7 into sets of “broad questions under distinct headers”  These lists of questions derived from other parts of the document, largely from those originally included in the treatments of the sample technology themes in Section 2.8, which I have reduced to a simple list of technology themes.</w:t>
      </w:r>
    </w:p>
    <w:p w14:paraId="559A3ABE" w14:textId="77777777" w:rsidR="0062777D" w:rsidRDefault="0062777D"/>
    <w:p w14:paraId="18CC6EAE" w14:textId="77777777" w:rsidR="0062777D" w:rsidRDefault="00A02227">
      <w:r>
        <w:rPr>
          <w:rFonts w:eastAsia="Calibri"/>
          <w:color w:val="000000"/>
          <w:sz w:val="20"/>
          <w:lang w:eastAsia="en-US"/>
        </w:rPr>
        <w:t>I have simply consolidated these questions in general form here under Section 2.7.  These lists could be winnowed down; I have only done a comprehensive transfer and sorting, modifying the texts so they work as more general sample questions.</w:t>
      </w:r>
    </w:p>
  </w:comment>
  <w:comment w:id="84" w:author="Seth Johnson" w:date="2019-12-23T23:29:00Z" w:initials="SJ">
    <w:p w14:paraId="75BED303" w14:textId="77777777" w:rsidR="0062777D" w:rsidRDefault="00A02227">
      <w:r>
        <w:rPr>
          <w:rFonts w:asciiTheme="minorHAnsi" w:eastAsiaTheme="minorHAnsi" w:hAnsiTheme="minorHAnsi" w:cstheme="minorBidi"/>
          <w:sz w:val="20"/>
          <w:lang w:eastAsia="en-US"/>
        </w:rPr>
        <w:t>I recommend that this list of themes here in Section 2.8 be simplified considerably, left to an open-ended list of suggested topics.  The questions that had been here I have consolidated in general form into the sets of questions now listed under Section 2.7.</w:t>
      </w:r>
    </w:p>
    <w:p w14:paraId="34B21712" w14:textId="77777777" w:rsidR="0062777D" w:rsidRDefault="0062777D"/>
    <w:p w14:paraId="2F2BE67B" w14:textId="77777777" w:rsidR="0062777D" w:rsidRDefault="00A02227">
      <w:r>
        <w:rPr>
          <w:rFonts w:asciiTheme="minorHAnsi" w:eastAsiaTheme="minorHAnsi" w:hAnsiTheme="minorHAnsi" w:cstheme="minorBidi"/>
          <w:sz w:val="20"/>
          <w:lang w:eastAsia="en-US"/>
        </w:rPr>
        <w:t>The text that was under these headers in Section 2.8 could be mined for abbreviated comments per theme, but leaving out the elaboration with questions.  These abbreviated comments could be one sentence, say like AI’s first sentence: “AI solutions and technologies have the potential to transform areas as diverse and critical as education, healthcare[, etc.]”  Perhaps a similar sentence about areas transformed can be generated for each.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C6EAE" w15:done="0"/>
  <w15:commentEx w15:paraId="2F2BE6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C6EAE" w16cid:durableId="21E69B26"/>
  <w16cid:commentId w16cid:paraId="2F2BE67B" w16cid:durableId="21E69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1988" w14:textId="77777777" w:rsidR="00A02227" w:rsidRDefault="00A02227">
      <w:pPr>
        <w:spacing w:after="0" w:line="240" w:lineRule="auto"/>
      </w:pPr>
      <w:r>
        <w:separator/>
      </w:r>
    </w:p>
  </w:endnote>
  <w:endnote w:type="continuationSeparator" w:id="0">
    <w:p w14:paraId="5C9E5FF3" w14:textId="77777777" w:rsidR="00A02227" w:rsidRDefault="00A0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2471" w14:textId="77777777" w:rsidR="00A02227" w:rsidRDefault="00A02227"/>
  </w:footnote>
  <w:footnote w:type="continuationSeparator" w:id="0">
    <w:p w14:paraId="4C740CE1" w14:textId="77777777" w:rsidR="00A02227" w:rsidRDefault="00A02227">
      <w:r>
        <w:continuationSeparator/>
      </w:r>
    </w:p>
  </w:footnote>
  <w:footnote w:id="1">
    <w:p w14:paraId="4079249E" w14:textId="77777777" w:rsidR="008A145C" w:rsidRPr="00FB464A" w:rsidRDefault="008A145C" w:rsidP="008A145C">
      <w:pPr>
        <w:rPr>
          <w:sz w:val="20"/>
          <w:szCs w:val="20"/>
        </w:rPr>
      </w:pPr>
      <w:r w:rsidRPr="00FB464A">
        <w:rPr>
          <w:rStyle w:val="FootnoteReference"/>
          <w:sz w:val="20"/>
          <w:szCs w:val="20"/>
        </w:rPr>
        <w:footnoteRef/>
      </w:r>
      <w:r w:rsidRPr="00FB464A">
        <w:rPr>
          <w:sz w:val="20"/>
          <w:szCs w:val="20"/>
        </w:rPr>
        <w:t xml:space="preserve"> https://justnetcoalition.org/delhi-declaration</w:t>
      </w:r>
    </w:p>
    <w:p w14:paraId="027E8510" w14:textId="77777777" w:rsidR="008A145C" w:rsidRPr="00FB464A" w:rsidRDefault="008A145C" w:rsidP="008A145C">
      <w:pPr>
        <w:pStyle w:val="FootnoteText"/>
        <w:rPr>
          <w:sz w:val="20"/>
          <w:szCs w:val="20"/>
        </w:rPr>
      </w:pPr>
    </w:p>
  </w:footnote>
  <w:footnote w:id="2">
    <w:p w14:paraId="4AC36B1D" w14:textId="77777777" w:rsidR="008A145C" w:rsidRPr="00FB464A" w:rsidRDefault="008A145C" w:rsidP="008A145C">
      <w:pPr>
        <w:pStyle w:val="FootnoteText"/>
      </w:pPr>
      <w:r w:rsidRPr="00FB464A">
        <w:rPr>
          <w:rStyle w:val="FootnoteReference"/>
          <w:sz w:val="20"/>
          <w:szCs w:val="20"/>
        </w:rPr>
        <w:footnoteRef/>
      </w:r>
      <w:r w:rsidRPr="00FB464A">
        <w:rPr>
          <w:sz w:val="20"/>
          <w:szCs w:val="20"/>
        </w:rPr>
        <w:t xml:space="preserve"> https://justnetcoalition.org/digital-justice-manifesto</w:t>
      </w:r>
    </w:p>
  </w:footnote>
  <w:footnote w:id="3">
    <w:p w14:paraId="3B1BB36A" w14:textId="77777777" w:rsidR="0062777D" w:rsidRDefault="00A02227">
      <w:pPr>
        <w:pStyle w:val="FootnoteText"/>
      </w:pPr>
      <w:r>
        <w:rPr>
          <w:rStyle w:val="FootnoteReference"/>
        </w:rPr>
        <w:footnoteRef/>
      </w:r>
      <w:r>
        <w:rPr>
          <w:rStyle w:val="FootnoteReference"/>
        </w:rPr>
        <w:tab/>
      </w:r>
      <w:r>
        <w:t xml:space="preserve"> </w:t>
      </w:r>
      <w:hyperlink r:id="rId1">
        <w:r>
          <w:rPr>
            <w:rStyle w:val="InternetLink"/>
            <w:rFonts w:cstheme="minorHAnsi"/>
          </w:rPr>
          <w:t>Comment C-002</w:t>
        </w:r>
      </w:hyperlink>
      <w:r>
        <w:rPr>
          <w:rFonts w:cstheme="minorHAnsi"/>
        </w:rPr>
        <w:t>:</w:t>
      </w:r>
    </w:p>
    <w:p w14:paraId="30BECAB1" w14:textId="77777777" w:rsidR="0062777D" w:rsidRDefault="00A02227">
      <w:pPr>
        <w:pStyle w:val="FootnoteText"/>
        <w:jc w:val="both"/>
      </w:pPr>
      <w:r>
        <w:tab/>
        <w:t>Proposed new question:</w:t>
      </w:r>
      <w:r>
        <w:tab/>
      </w:r>
      <w:r>
        <w:rPr>
          <w:i/>
        </w:rPr>
        <w:t>How best can development aid support the mobilization of new and emerging technologies for sustainable development? What policies are needed to promote effective development partnerships?</w:t>
      </w:r>
      <w:r>
        <w:t xml:space="preserve">  </w:t>
      </w:r>
    </w:p>
  </w:footnote>
  <w:footnote w:id="4">
    <w:p w14:paraId="2272B255" w14:textId="77777777" w:rsidR="0062777D" w:rsidRDefault="00A02227">
      <w:pPr>
        <w:pStyle w:val="FootnoteText"/>
      </w:pPr>
      <w:r>
        <w:rPr>
          <w:rStyle w:val="FootnoteReference"/>
        </w:rPr>
        <w:footnoteRef/>
      </w:r>
      <w:r>
        <w:rPr>
          <w:rStyle w:val="FootnoteReference"/>
        </w:rPr>
        <w:tab/>
      </w:r>
      <w:r>
        <w:t xml:space="preserve"> </w:t>
      </w:r>
      <w:hyperlink r:id="rId2">
        <w:r>
          <w:rPr>
            <w:rStyle w:val="InternetLink"/>
            <w:rFonts w:cstheme="minorHAnsi"/>
          </w:rPr>
          <w:t>Comment C-012</w:t>
        </w:r>
      </w:hyperlink>
    </w:p>
    <w:p w14:paraId="25302C0A" w14:textId="77777777" w:rsidR="0062777D" w:rsidRDefault="00A02227">
      <w:pPr>
        <w:pStyle w:val="FootnoteText"/>
        <w:jc w:val="both"/>
      </w:pPr>
      <w:r>
        <w:tab/>
        <w:t>Proposed new question:</w:t>
      </w:r>
      <w:r>
        <w:tab/>
      </w:r>
      <w:r>
        <w:rPr>
          <w:i/>
        </w:rPr>
        <w:t>What is the role of international fora, including the ITU, in supporting developing countries in the use of ICTs to achieve the SDGs?</w:t>
      </w:r>
    </w:p>
  </w:footnote>
  <w:footnote w:id="5">
    <w:p w14:paraId="44164836" w14:textId="77777777" w:rsidR="0062777D" w:rsidRDefault="00A02227">
      <w:pPr>
        <w:spacing w:before="160" w:after="0" w:line="240" w:lineRule="auto"/>
        <w:jc w:val="both"/>
      </w:pPr>
      <w:r>
        <w:rPr>
          <w:rStyle w:val="FootnoteReference"/>
          <w:sz w:val="20"/>
          <w:szCs w:val="20"/>
        </w:rPr>
        <w:footnoteRef/>
      </w:r>
      <w:r>
        <w:rPr>
          <w:rStyle w:val="FootnoteReference"/>
          <w:sz w:val="20"/>
          <w:szCs w:val="20"/>
        </w:rPr>
        <w:tab/>
      </w:r>
      <w:r>
        <w:rPr>
          <w:sz w:val="20"/>
          <w:szCs w:val="20"/>
        </w:rPr>
        <w:t xml:space="preserve"> </w:t>
      </w:r>
      <w:r>
        <w:rPr>
          <w:rFonts w:cstheme="minorHAnsi"/>
          <w:bCs/>
          <w:sz w:val="20"/>
          <w:szCs w:val="20"/>
        </w:rPr>
        <w:t>Some experts suggested considering other themes such as Virtual Reality, however, some other experts stated that Virtual Reality is not a priority issue or technology for consideration by the Forum given that the focus is on mobilizing new and emerging telecommunications/ICTs for sustainable development.</w:t>
      </w:r>
    </w:p>
    <w:p w14:paraId="25DD0B85" w14:textId="77777777" w:rsidR="0062777D" w:rsidRDefault="0062777D">
      <w:pPr>
        <w:pStyle w:val="FootnoteText"/>
      </w:pPr>
    </w:p>
  </w:footnote>
  <w:footnote w:id="6">
    <w:p w14:paraId="2C0FC73B" w14:textId="77777777" w:rsidR="0062777D" w:rsidRDefault="00A02227">
      <w:pPr>
        <w:pStyle w:val="FootnoteText"/>
      </w:pPr>
      <w:r>
        <w:rPr>
          <w:rStyle w:val="FootnoteReference"/>
        </w:rPr>
        <w:footnoteRef/>
      </w:r>
      <w:r>
        <w:rPr>
          <w:rStyle w:val="FootnoteReference"/>
        </w:rPr>
        <w:tab/>
      </w:r>
      <w:r>
        <w:t xml:space="preserve"> </w:t>
      </w:r>
      <w:hyperlink r:id="rId3">
        <w:r>
          <w:rPr>
            <w:rStyle w:val="InternetLink"/>
            <w:rFonts w:cstheme="minorHAnsi"/>
          </w:rPr>
          <w:t>Comment C-009</w:t>
        </w:r>
      </w:hyperlink>
      <w:r>
        <w:rPr>
          <w:rFonts w:cstheme="minorHAnsi"/>
        </w:rPr>
        <w:t>:</w:t>
      </w:r>
    </w:p>
    <w:p w14:paraId="745AFB12" w14:textId="77777777" w:rsidR="0062777D" w:rsidRDefault="00A02227">
      <w:pPr>
        <w:pStyle w:val="FootnoteText"/>
        <w:jc w:val="both"/>
      </w:pPr>
      <w:r>
        <w:tab/>
        <w:t>Proposed new question:</w:t>
      </w:r>
      <w:r>
        <w:tab/>
      </w:r>
      <w:r>
        <w:rPr>
          <w:i/>
        </w:rPr>
        <w:t>What policies can help mobilize 5G technologies towards enabling applications of big data and AI for sustainable development?</w:t>
      </w:r>
      <w:r>
        <w:t xml:space="preserve"> </w:t>
      </w:r>
    </w:p>
  </w:footnote>
  <w:footnote w:id="7">
    <w:p w14:paraId="615EDD2B" w14:textId="77777777" w:rsidR="0062777D" w:rsidRDefault="00A02227">
      <w:pPr>
        <w:pStyle w:val="FootnoteText"/>
        <w:jc w:val="both"/>
      </w:pPr>
      <w:r>
        <w:rPr>
          <w:rStyle w:val="FootnoteReference"/>
        </w:rPr>
        <w:footnoteRef/>
      </w:r>
      <w:r>
        <w:rPr>
          <w:rStyle w:val="FootnoteReference"/>
        </w:rPr>
        <w:tab/>
      </w:r>
      <w:r>
        <w:t xml:space="preserve"> </w:t>
      </w:r>
      <w:hyperlink r:id="rId4">
        <w:r>
          <w:rPr>
            <w:rStyle w:val="InternetLink"/>
            <w:rFonts w:cstheme="minorHAnsi"/>
          </w:rPr>
          <w:t>Comments C-012</w:t>
        </w:r>
      </w:hyperlink>
      <w:r>
        <w:rPr>
          <w:rFonts w:cstheme="minorHAnsi"/>
        </w:rPr>
        <w:t>: Proposed new questions:</w:t>
      </w:r>
    </w:p>
    <w:p w14:paraId="0F57AFBD" w14:textId="77777777" w:rsidR="0062777D" w:rsidRDefault="00A02227">
      <w:pPr>
        <w:pStyle w:val="FootnoteText"/>
        <w:jc w:val="both"/>
      </w:pPr>
      <w:r>
        <w:rPr>
          <w:i/>
        </w:rPr>
        <w:tab/>
        <w:t>- How to guarantee the protection of the privacy of individuals?</w:t>
      </w:r>
    </w:p>
    <w:p w14:paraId="31FD9577" w14:textId="77777777" w:rsidR="0062777D" w:rsidRDefault="00A02227">
      <w:pPr>
        <w:pStyle w:val="FootnoteText"/>
        <w:jc w:val="both"/>
      </w:pPr>
      <w:r>
        <w:rPr>
          <w:i/>
        </w:rPr>
        <w:tab/>
        <w:t>- How is the management of personal data and their storage?</w:t>
      </w:r>
    </w:p>
    <w:p w14:paraId="685BCBB9" w14:textId="77777777" w:rsidR="0062777D" w:rsidRDefault="00A02227">
      <w:pPr>
        <w:pStyle w:val="FootnoteText"/>
        <w:jc w:val="both"/>
      </w:pPr>
      <w:r>
        <w:rPr>
          <w:i/>
        </w:rPr>
        <w:tab/>
        <w:t>- How to deal with the unauthorized use of data in the areas of e-commerce and AI?</w:t>
      </w:r>
    </w:p>
  </w:footnote>
  <w:footnote w:id="8">
    <w:p w14:paraId="24A35BB7" w14:textId="77777777" w:rsidR="0062777D" w:rsidRDefault="00A02227">
      <w:pPr>
        <w:pStyle w:val="FootnoteText"/>
        <w:jc w:val="both"/>
      </w:pPr>
      <w:r>
        <w:rPr>
          <w:rStyle w:val="FootnoteReference"/>
        </w:rPr>
        <w:footnoteRef/>
      </w:r>
      <w:r>
        <w:rPr>
          <w:rStyle w:val="FootnoteReference"/>
        </w:rPr>
        <w:tab/>
      </w:r>
      <w:r>
        <w:t xml:space="preserve"> Activities at ITU Study Groups on OTTs include ITU-T SG 3 which has approved a new Recommendation, </w:t>
      </w:r>
      <w:r>
        <w:rPr>
          <w:i/>
        </w:rPr>
        <w:t>ITU-T D.262 on Collaborative Framework for OTT</w:t>
      </w:r>
      <w:r>
        <w:t xml:space="preserve">, and is also advancing work items </w:t>
      </w:r>
      <w:r>
        <w:rPr>
          <w:i/>
        </w:rPr>
        <w:t>D.OTT Consumer on Customer redress mechanism and consumer protection</w:t>
      </w:r>
      <w:r>
        <w:t>. ITU-T SG 17 identified OTTs as one of the new actors in the ecosystem that impacts Security as part of its transformation of security studies. Under ITU-D SG 1, new Q3/1 will work on “</w:t>
      </w:r>
      <w:r>
        <w:rPr>
          <w:i/>
        </w:rPr>
        <w:t>Emerging technologies, including cloud computing, m-services and OTTs: Challenges and opportunities, economic and policy impact for developing countries</w:t>
      </w:r>
      <w:r>
        <w:t xml:space="preserve">” (merging former Q1/1 and Q3/1). ITU-T SG 2 have agreed two new work items on OTTs. For more details, please see the </w:t>
      </w:r>
      <w:hyperlink r:id="rId5">
        <w:r>
          <w:rPr>
            <w:rStyle w:val="InternetLink"/>
          </w:rPr>
          <w:t>Report by the Secretary-General: ITU Internet Activities</w:t>
        </w:r>
        <w:r>
          <w:rPr>
            <w:rStyle w:val="InternetLink"/>
            <w:lang w:val="en-GB"/>
          </w:rPr>
          <w:t>: Resolutions 101, 102, 133, 180 and206</w:t>
        </w:r>
      </w:hyperlink>
      <w:r>
        <w:t>.</w:t>
      </w:r>
    </w:p>
  </w:footnote>
  <w:footnote w:id="9">
    <w:p w14:paraId="2A02375A" w14:textId="77777777" w:rsidR="0062777D" w:rsidRDefault="00A02227">
      <w:pPr>
        <w:spacing w:before="160" w:after="0" w:line="240" w:lineRule="auto"/>
        <w:jc w:val="both"/>
        <w:rPr>
          <w:rFonts w:cstheme="minorHAnsi"/>
          <w:sz w:val="20"/>
          <w:szCs w:val="20"/>
        </w:rPr>
      </w:pPr>
      <w:r>
        <w:footnoteRef/>
      </w:r>
    </w:p>
  </w:footnote>
  <w:footnote w:id="10">
    <w:p w14:paraId="32123031" w14:textId="77777777" w:rsidR="0062777D" w:rsidRDefault="00A02227">
      <w:pPr>
        <w:pStyle w:val="FootnoteText"/>
      </w:pPr>
      <w:r>
        <w:rPr>
          <w:rStyle w:val="FootnoteReference"/>
        </w:rPr>
        <w:footnoteRef/>
      </w:r>
      <w:r>
        <w:rPr>
          <w:rStyle w:val="FootnoteReference"/>
        </w:rPr>
        <w:tab/>
      </w:r>
      <w:r>
        <w:t xml:space="preserve"> </w:t>
      </w:r>
      <w:hyperlink r:id="rId6">
        <w:r>
          <w:rPr>
            <w:rStyle w:val="InternetLink"/>
            <w:rFonts w:cstheme="minorHAnsi"/>
          </w:rPr>
          <w:t>Comments C-008</w:t>
        </w:r>
      </w:hyperlink>
      <w:r>
        <w:rPr>
          <w:rFonts w:cstheme="minorHAnsi"/>
        </w:rPr>
        <w:t>:</w:t>
      </w:r>
      <w:r>
        <w:t>Proposed new questions</w:t>
      </w:r>
      <w:r>
        <w:tab/>
      </w:r>
      <w:r>
        <w:rPr>
          <w:i/>
        </w:rPr>
        <w:t xml:space="preserve"> How can the Member States deal with the taxation matter for OTTs?</w:t>
      </w:r>
      <w:r>
        <w:t xml:space="preserve">  </w:t>
      </w:r>
    </w:p>
  </w:footnote>
  <w:footnote w:id="11">
    <w:p w14:paraId="7ECF9FFD" w14:textId="77777777" w:rsidR="0062777D" w:rsidRDefault="00A02227">
      <w:pPr>
        <w:pStyle w:val="FootnoteText"/>
        <w:jc w:val="both"/>
      </w:pPr>
      <w:r>
        <w:rPr>
          <w:rStyle w:val="FootnoteReference"/>
        </w:rPr>
        <w:footnoteRef/>
      </w:r>
      <w:r>
        <w:rPr>
          <w:rStyle w:val="FootnoteReference"/>
        </w:rPr>
        <w:tab/>
      </w:r>
      <w:r>
        <w:t xml:space="preserve"> </w:t>
      </w:r>
      <w:hyperlink r:id="rId7">
        <w:r>
          <w:rPr>
            <w:rStyle w:val="InternetLink"/>
            <w:rFonts w:cstheme="minorHAnsi"/>
          </w:rPr>
          <w:t>Comments C-012</w:t>
        </w:r>
      </w:hyperlink>
      <w:r>
        <w:rPr>
          <w:rFonts w:cstheme="minorHAnsi"/>
        </w:rPr>
        <w:t>:</w:t>
      </w:r>
      <w:r>
        <w:t xml:space="preserve">Proposed new question:  </w:t>
      </w:r>
      <w:r>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70810"/>
      <w:docPartObj>
        <w:docPartGallery w:val="Page Numbers (Top of Page)"/>
        <w:docPartUnique/>
      </w:docPartObj>
    </w:sdtPr>
    <w:sdtEndPr/>
    <w:sdtContent>
      <w:p w14:paraId="4478F86B" w14:textId="77777777" w:rsidR="0062777D" w:rsidRDefault="00A02227">
        <w:pPr>
          <w:pStyle w:val="Header"/>
          <w:jc w:val="center"/>
        </w:pPr>
        <w:r>
          <w:rPr>
            <w:sz w:val="18"/>
          </w:rPr>
          <w:t xml:space="preserve">Page </w:t>
        </w:r>
        <w:r>
          <w:rPr>
            <w:bCs/>
            <w:sz w:val="20"/>
            <w:szCs w:val="24"/>
          </w:rPr>
          <w:fldChar w:fldCharType="begin"/>
        </w:r>
        <w:r>
          <w:instrText>PAGE</w:instrText>
        </w:r>
        <w:r>
          <w:fldChar w:fldCharType="separate"/>
        </w:r>
        <w:r>
          <w:t>28</w:t>
        </w:r>
        <w:r>
          <w:fldChar w:fldCharType="end"/>
        </w:r>
        <w:r>
          <w:rPr>
            <w:sz w:val="18"/>
          </w:rPr>
          <w:t xml:space="preserve"> of </w:t>
        </w:r>
        <w:r>
          <w:rPr>
            <w:bCs/>
            <w:sz w:val="20"/>
            <w:szCs w:val="24"/>
          </w:rPr>
          <w:fldChar w:fldCharType="begin"/>
        </w:r>
        <w:r>
          <w:instrText>NUMPAGES</w:instrText>
        </w:r>
        <w:r>
          <w:fldChar w:fldCharType="separate"/>
        </w:r>
        <w:r>
          <w:t>28</w:t>
        </w:r>
        <w: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9E26" w14:textId="5AA6B2CF" w:rsidR="0062777D" w:rsidRDefault="006277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AEC"/>
    <w:multiLevelType w:val="multilevel"/>
    <w:tmpl w:val="71A401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2A03466"/>
    <w:multiLevelType w:val="hybridMultilevel"/>
    <w:tmpl w:val="DC66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0CA1"/>
    <w:multiLevelType w:val="multilevel"/>
    <w:tmpl w:val="503A59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9887F57"/>
    <w:multiLevelType w:val="hybridMultilevel"/>
    <w:tmpl w:val="CCFC7CE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B1515"/>
    <w:multiLevelType w:val="hybridMultilevel"/>
    <w:tmpl w:val="CCFC7CE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A5F60"/>
    <w:multiLevelType w:val="hybridMultilevel"/>
    <w:tmpl w:val="9616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230D2"/>
    <w:multiLevelType w:val="multilevel"/>
    <w:tmpl w:val="3904C8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A9906BD"/>
    <w:multiLevelType w:val="multilevel"/>
    <w:tmpl w:val="4894B7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8004AD4"/>
    <w:multiLevelType w:val="multilevel"/>
    <w:tmpl w:val="D67ABA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A79C6"/>
    <w:multiLevelType w:val="multilevel"/>
    <w:tmpl w:val="062C32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39B5AB8"/>
    <w:multiLevelType w:val="multilevel"/>
    <w:tmpl w:val="F7B0D2D0"/>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84748A"/>
    <w:multiLevelType w:val="hybridMultilevel"/>
    <w:tmpl w:val="3B80FF94"/>
    <w:lvl w:ilvl="0" w:tplc="929A96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7173E"/>
    <w:multiLevelType w:val="hybridMultilevel"/>
    <w:tmpl w:val="BD4A303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2"/>
  </w:num>
  <w:num w:numId="6">
    <w:abstractNumId w:val="7"/>
  </w:num>
  <w:num w:numId="7">
    <w:abstractNumId w:val="8"/>
  </w:num>
  <w:num w:numId="8">
    <w:abstractNumId w:val="9"/>
  </w:num>
  <w:num w:numId="9">
    <w:abstractNumId w:val="12"/>
  </w:num>
  <w:num w:numId="10">
    <w:abstractNumId w:val="1"/>
  </w:num>
  <w:num w:numId="11">
    <w:abstractNumId w:val="5"/>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7D"/>
    <w:rsid w:val="00306BB9"/>
    <w:rsid w:val="0062777D"/>
    <w:rsid w:val="0086737E"/>
    <w:rsid w:val="008A145C"/>
    <w:rsid w:val="00A02227"/>
    <w:rsid w:val="00E96A04"/>
    <w:rsid w:val="00FC0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B3C7"/>
  <w15:docId w15:val="{E565C34B-77CF-4575-B477-38A59BDA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ascii="Calibri" w:eastAsiaTheme="minorEastAsia" w:hAnsi="Calibri" w:cs="Arial"/>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D56B5"/>
    <w:rPr>
      <w:rFonts w:eastAsiaTheme="minorEastAsia"/>
      <w:lang w:val="en-US" w:eastAsia="zh-CN"/>
    </w:rPr>
  </w:style>
  <w:style w:type="character" w:customStyle="1" w:styleId="FooterChar">
    <w:name w:val="Footer Char"/>
    <w:basedOn w:val="DefaultParagraphFont"/>
    <w:link w:val="Footer"/>
    <w:uiPriority w:val="99"/>
    <w:qFormat/>
    <w:rsid w:val="009D56B5"/>
    <w:rPr>
      <w:rFonts w:eastAsiaTheme="minorEastAsia"/>
      <w:lang w:val="en-US" w:eastAsia="zh-CN"/>
    </w:rPr>
  </w:style>
  <w:style w:type="character" w:customStyle="1" w:styleId="FootnoteTextChar">
    <w:name w:val="Footnote Text Char"/>
    <w:basedOn w:val="DefaultParagraphFont"/>
    <w:link w:val="FootnoteText"/>
    <w:uiPriority w:val="99"/>
    <w:semiHidden/>
    <w:qFormat/>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qFormat/>
    <w:rsid w:val="006F5043"/>
    <w:rPr>
      <w:vertAlign w:val="superscript"/>
    </w:rPr>
  </w:style>
  <w:style w:type="character" w:customStyle="1" w:styleId="InternetLink">
    <w:name w:val="Internet Link"/>
    <w:basedOn w:val="DefaultParagraphFont"/>
    <w:uiPriority w:val="99"/>
    <w:unhideWhenUsed/>
    <w:rsid w:val="006615DC"/>
    <w:rPr>
      <w:color w:val="0000FF"/>
      <w:u w:val="single"/>
    </w:rPr>
  </w:style>
  <w:style w:type="character" w:customStyle="1" w:styleId="BalloonTextChar">
    <w:name w:val="Balloon Text Char"/>
    <w:basedOn w:val="DefaultParagraphFont"/>
    <w:link w:val="BalloonText"/>
    <w:uiPriority w:val="99"/>
    <w:semiHidden/>
    <w:qFormat/>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qFormat/>
    <w:rsid w:val="00292A82"/>
    <w:rPr>
      <w:sz w:val="16"/>
      <w:szCs w:val="16"/>
    </w:rPr>
  </w:style>
  <w:style w:type="character" w:customStyle="1" w:styleId="CommentTextChar">
    <w:name w:val="Comment Text Char"/>
    <w:basedOn w:val="DefaultParagraphFont"/>
    <w:link w:val="CommentText"/>
    <w:uiPriority w:val="99"/>
    <w:qFormat/>
    <w:rsid w:val="00292A82"/>
    <w:rPr>
      <w:rFonts w:eastAsiaTheme="minorEastAsia"/>
      <w:sz w:val="20"/>
      <w:szCs w:val="20"/>
      <w:lang w:val="en-US" w:eastAsia="zh-CN"/>
    </w:rPr>
  </w:style>
  <w:style w:type="character" w:customStyle="1" w:styleId="CommentSubjectChar">
    <w:name w:val="Comment Subject Char"/>
    <w:basedOn w:val="CommentTextChar"/>
    <w:link w:val="CommentSubject"/>
    <w:uiPriority w:val="99"/>
    <w:semiHidden/>
    <w:qFormat/>
    <w:rsid w:val="00292A82"/>
    <w:rPr>
      <w:rFonts w:eastAsiaTheme="minorEastAsia"/>
      <w:b/>
      <w:bCs/>
      <w:sz w:val="20"/>
      <w:szCs w:val="20"/>
      <w:lang w:val="en-US" w:eastAsia="zh-CN"/>
    </w:rPr>
  </w:style>
  <w:style w:type="character" w:customStyle="1" w:styleId="ListParagraphChar">
    <w:name w:val="List Paragraph Char"/>
    <w:link w:val="ListParagraph"/>
    <w:uiPriority w:val="34"/>
    <w:qFormat/>
    <w:locked/>
    <w:rsid w:val="00C87F7A"/>
    <w:rPr>
      <w:rFonts w:eastAsiaTheme="minorEastAsia"/>
      <w:lang w:val="en-US" w:eastAsia="zh-CN"/>
    </w:rPr>
  </w:style>
  <w:style w:type="character" w:styleId="FollowedHyperlink">
    <w:name w:val="FollowedHyperlink"/>
    <w:basedOn w:val="DefaultParagraphFont"/>
    <w:uiPriority w:val="99"/>
    <w:semiHidden/>
    <w:unhideWhenUsed/>
    <w:qFormat/>
    <w:rsid w:val="00F94CFA"/>
    <w:rPr>
      <w:color w:val="954F72" w:themeColor="followedHyperlink"/>
      <w:u w:val="single"/>
    </w:rPr>
  </w:style>
  <w:style w:type="character" w:customStyle="1" w:styleId="TitleChar">
    <w:name w:val="Title Char"/>
    <w:basedOn w:val="DefaultParagraphFont"/>
    <w:link w:val="Title"/>
    <w:uiPriority w:val="10"/>
    <w:qFormat/>
    <w:rsid w:val="00EC376A"/>
    <w:rPr>
      <w:rFonts w:asciiTheme="majorHAnsi" w:eastAsiaTheme="majorEastAsia" w:hAnsiTheme="majorHAnsi" w:cstheme="majorBidi"/>
      <w:spacing w:val="-10"/>
      <w:kern w:val="2"/>
      <w:sz w:val="56"/>
      <w:szCs w:val="56"/>
      <w:lang w:val="en-US" w:eastAsia="zh-CN"/>
    </w:rPr>
  </w:style>
  <w:style w:type="character" w:customStyle="1" w:styleId="Heading1Char">
    <w:name w:val="Heading 1 Char"/>
    <w:basedOn w:val="DefaultParagraphFont"/>
    <w:link w:val="Heading1"/>
    <w:uiPriority w:val="9"/>
    <w:qFormat/>
    <w:rsid w:val="00EC376A"/>
    <w:rPr>
      <w:rFonts w:asciiTheme="majorHAnsi" w:eastAsiaTheme="majorEastAsia" w:hAnsiTheme="majorHAnsi" w:cstheme="majorBidi"/>
      <w:color w:val="2E74B5" w:themeColor="accent1" w:themeShade="BF"/>
      <w:sz w:val="32"/>
      <w:szCs w:val="32"/>
      <w:lang w:val="en-US" w:eastAsia="zh-CN"/>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paragraph" w:styleId="FootnoteText">
    <w:name w:val="footnote text"/>
    <w:basedOn w:val="Normal"/>
    <w:link w:val="FootnoteTextChar"/>
    <w:uiPriority w:val="99"/>
  </w:style>
  <w:style w:type="paragraph" w:styleId="BalloonText">
    <w:name w:val="Balloon Text"/>
    <w:basedOn w:val="Normal"/>
    <w:link w:val="BalloonTextChar"/>
    <w:uiPriority w:val="99"/>
    <w:semiHidden/>
    <w:unhideWhenUsed/>
    <w:qFormat/>
    <w:rsid w:val="00400A94"/>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292A8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92A82"/>
    <w:rPr>
      <w:b/>
      <w:bCs/>
    </w:rPr>
  </w:style>
  <w:style w:type="paragraph" w:styleId="NormalWeb">
    <w:name w:val="Normal (Web)"/>
    <w:basedOn w:val="Normal"/>
    <w:uiPriority w:val="99"/>
    <w:unhideWhenUsed/>
    <w:qFormat/>
    <w:rsid w:val="00C87F7A"/>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
      <w:sz w:val="56"/>
      <w:szCs w:val="56"/>
    </w:rPr>
  </w:style>
  <w:style w:type="paragraph" w:styleId="NoSpacing">
    <w:name w:val="No Spacing"/>
    <w:uiPriority w:val="1"/>
    <w:qFormat/>
    <w:rsid w:val="008203C8"/>
    <w:rPr>
      <w:rFonts w:ascii="Calibri" w:eastAsiaTheme="minorEastAsia" w:hAnsi="Calibri" w:cs="Arial"/>
      <w:lang w:val="en-US" w:eastAsia="zh-CN"/>
    </w:rPr>
  </w:style>
  <w:style w:type="paragraph" w:customStyle="1" w:styleId="xmsonormal">
    <w:name w:val="x_msonormal"/>
    <w:basedOn w:val="Normal"/>
    <w:qFormat/>
    <w:rsid w:val="001F660F"/>
    <w:pPr>
      <w:spacing w:after="0" w:line="240" w:lineRule="auto"/>
    </w:pPr>
    <w:rPr>
      <w:rFonts w:eastAsiaTheme="minorHAnsi" w:cs="Calibri"/>
      <w:lang w:val="en-GB" w:eastAsia="en-GB"/>
    </w:rPr>
  </w:style>
  <w:style w:type="table" w:customStyle="1" w:styleId="TableGrid">
    <w:name w:val="TableGrid"/>
    <w:rsid w:val="009751C7"/>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8A145C"/>
    <w:rPr>
      <w:color w:val="0563C1" w:themeColor="hyperlink"/>
      <w:u w:val="single"/>
    </w:rPr>
  </w:style>
  <w:style w:type="character" w:styleId="UnresolvedMention">
    <w:name w:val="Unresolved Mention"/>
    <w:basedOn w:val="DefaultParagraphFont"/>
    <w:uiPriority w:val="99"/>
    <w:semiHidden/>
    <w:unhideWhenUsed/>
    <w:rsid w:val="008A145C"/>
    <w:rPr>
      <w:color w:val="605E5C"/>
      <w:shd w:val="clear" w:color="auto" w:fill="E1DFDD"/>
    </w:rPr>
  </w:style>
  <w:style w:type="paragraph" w:customStyle="1" w:styleId="Title1">
    <w:name w:val="Title 1"/>
    <w:basedOn w:val="Normal"/>
    <w:next w:val="Normal"/>
    <w:rsid w:val="008A145C"/>
    <w:pPr>
      <w:spacing w:before="240" w:after="0" w:line="259" w:lineRule="auto"/>
      <w:jc w:val="center"/>
    </w:pPr>
    <w:rPr>
      <w:rFonts w:asciiTheme="minorHAnsi" w:eastAsiaTheme="minorHAnsi" w:hAnsiTheme="minorHAnsi" w:cstheme="minorBidi"/>
      <w:b/>
      <w:bCs/>
      <w:caps/>
      <w:sz w:val="28"/>
      <w:lang w:val="en-GB" w:eastAsia="en-US"/>
    </w:rPr>
  </w:style>
  <w:style w:type="paragraph" w:customStyle="1" w:styleId="dnum">
    <w:name w:val="dnum"/>
    <w:basedOn w:val="Normal"/>
    <w:rsid w:val="0086737E"/>
    <w:pPr>
      <w:framePr w:hSpace="181" w:wrap="around" w:vAnchor="page" w:hAnchor="margin" w:y="852"/>
      <w:shd w:val="solid" w:color="FFFFFF" w:fill="FFFFFF"/>
      <w:tabs>
        <w:tab w:val="left" w:pos="1871"/>
      </w:tabs>
      <w:spacing w:after="160" w:line="259" w:lineRule="auto"/>
    </w:pPr>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wtpf-21/Pages/sg-report.asp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7" Type="http://schemas.openxmlformats.org/officeDocument/2006/relationships/settings" Target="settings.xml"/><Relationship Id="rId12" Type="http://schemas.openxmlformats.org/officeDocument/2006/relationships/hyperlink" Target="https://www.itu.int/md/S19-CL-C-0128/en" TargetMode="External"/><Relationship Id="rId17" Type="http://schemas.openxmlformats.org/officeDocument/2006/relationships/hyperlink" Target="https://www.itu.int/en/consultations/Pages/wtpf-21/display-WTPF-21.aspx?ListItemID=2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consultations/Pages/wtpf-21/display-WTPF-21.aspx?ListItemID=16"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consultations/Pages/wtpf-21/display-WTPF-21.aspx?ListItemID=27"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nsultations/Pages/wtpf-21/display-WTPF-21.aspx?ListItemID=23" TargetMode="External"/><Relationship Id="rId22" Type="http://schemas.openxmlformats.org/officeDocument/2006/relationships/hyperlink" Target="https://www.itu.int/md/S19-CL-C-0128/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1-WTPF21PREP-C-0009/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1-WTPF21PREP-C-0012/en" TargetMode="External"/><Relationship Id="rId1" Type="http://schemas.openxmlformats.org/officeDocument/2006/relationships/hyperlink" Target="https://www.itu.int/md/S21-WTPF21PREP-C-0002/en" TargetMode="External"/><Relationship Id="rId6" Type="http://schemas.openxmlformats.org/officeDocument/2006/relationships/hyperlink" Target="https://www.itu.int/md/S21-WTPF21PREP-C-0008/en" TargetMode="External"/><Relationship Id="rId5" Type="http://schemas.openxmlformats.org/officeDocument/2006/relationships/hyperlink" Target="https://www.itu.int/md/S19-RCLINTPOL13-C-0003/en" TargetMode="External"/><Relationship Id="rId4" Type="http://schemas.openxmlformats.org/officeDocument/2006/relationships/hyperlink" Target="https://www.itu.int/md/S21-WTPF21PREP-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c8dc03699eeb02c2f1c78562b4173746">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b8e218c7f16abc77d83480e0b2d47df"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DF4A-F452-4039-847A-C78209CA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8E95A-248C-40BE-8639-B6088A78AC24}">
  <ds:schemaRefs>
    <ds:schemaRef ds:uri="http://schemas.microsoft.com/sharepoint/v3/contenttype/forms"/>
  </ds:schemaRefs>
</ds:datastoreItem>
</file>

<file path=customXml/itemProps3.xml><?xml version="1.0" encoding="utf-8"?>
<ds:datastoreItem xmlns:ds="http://schemas.openxmlformats.org/officeDocument/2006/customXml" ds:itemID="{D8CF8911-A21C-4777-B5DB-041E58967C87}">
  <ds:schemaRefs>
    <ds:schemaRef ds:uri="http://purl.org/dc/elements/1.1/"/>
    <ds:schemaRef ds:uri="http://schemas.microsoft.com/office/2006/metadata/properties"/>
    <ds:schemaRef ds:uri="63cd4b08-1e1e-4154-b8f6-beaff3d9baa2"/>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f9ed9578-d32b-44f4-833c-23a98eae8c72"/>
    <ds:schemaRef ds:uri="http://schemas.microsoft.com/sharepoint/v3"/>
    <ds:schemaRef ds:uri="http://purl.org/dc/terms/"/>
  </ds:schemaRefs>
</ds:datastoreItem>
</file>

<file path=customXml/itemProps4.xml><?xml version="1.0" encoding="utf-8"?>
<ds:datastoreItem xmlns:ds="http://schemas.openxmlformats.org/officeDocument/2006/customXml" ds:itemID="{E228BD0D-63B8-4BA7-A863-E1A49C63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8524</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56998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3</cp:revision>
  <cp:lastPrinted>2019-12-18T18:56:00Z</cp:lastPrinted>
  <dcterms:created xsi:type="dcterms:W3CDTF">2020-02-07T06:43:00Z</dcterms:created>
  <dcterms:modified xsi:type="dcterms:W3CDTF">2020-02-07T06:44:00Z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ITU</vt:lpwstr>
  </property>
  <property fmtid="{D5CDD505-2E9C-101B-9397-08002B2CF9AE}" pid="4" name="ContentTypeId">
    <vt:lpwstr>0x010100AF4B01F029692041A7486645BF369C0F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1665d9ee-429a-4d5f-97cc-cfb56e044a6e_ActionId">
    <vt:lpwstr>59f4296c-9334-4aa2-8f8d-1878c8201233</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Enabled">
    <vt:lpwstr>True</vt:lpwstr>
  </property>
  <property fmtid="{D5CDD505-2E9C-101B-9397-08002B2CF9AE}" pid="11" name="MSIP_Label_1665d9ee-429a-4d5f-97cc-cfb56e044a6e_Extended_MSFT_Method">
    <vt:lpwstr>Manual</vt:lpwstr>
  </property>
  <property fmtid="{D5CDD505-2E9C-101B-9397-08002B2CF9AE}" pid="12" name="MSIP_Label_1665d9ee-429a-4d5f-97cc-cfb56e044a6e_Name">
    <vt:lpwstr>Unclassified</vt:lpwstr>
  </property>
  <property fmtid="{D5CDD505-2E9C-101B-9397-08002B2CF9AE}" pid="13" name="MSIP_Label_1665d9ee-429a-4d5f-97cc-cfb56e044a6e_Owner">
    <vt:lpwstr>OatesDM@state.gov</vt:lpwstr>
  </property>
  <property fmtid="{D5CDD505-2E9C-101B-9397-08002B2CF9AE}" pid="14" name="MSIP_Label_1665d9ee-429a-4d5f-97cc-cfb56e044a6e_SetDate">
    <vt:lpwstr>2019-12-11T13:42:51.6801650Z</vt:lpwstr>
  </property>
  <property fmtid="{D5CDD505-2E9C-101B-9397-08002B2CF9AE}" pid="15" name="MSIP_Label_1665d9ee-429a-4d5f-97cc-cfb56e044a6e_SiteId">
    <vt:lpwstr>66cf5074-5afe-48d1-a691-a12b2121f44b</vt:lpwstr>
  </property>
  <property fmtid="{D5CDD505-2E9C-101B-9397-08002B2CF9AE}" pid="16" name="ScaleCrop">
    <vt:bool>false</vt:bool>
  </property>
  <property fmtid="{D5CDD505-2E9C-101B-9397-08002B2CF9AE}" pid="17" name="Sensitivity">
    <vt:lpwstr>Unclassified</vt:lpwstr>
  </property>
  <property fmtid="{D5CDD505-2E9C-101B-9397-08002B2CF9AE}" pid="18" name="ShareDoc">
    <vt:bool>false</vt:bool>
  </property>
</Properties>
</file>