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7" w:type="dxa"/>
        <w:tblLayout w:type="fixed"/>
        <w:tblLook w:val="0000" w:firstRow="0" w:lastRow="0" w:firstColumn="0" w:lastColumn="0" w:noHBand="0" w:noVBand="0"/>
      </w:tblPr>
      <w:tblGrid>
        <w:gridCol w:w="9837"/>
      </w:tblGrid>
      <w:tr w:rsidR="00332648" w:rsidRPr="00E95A2B" w14:paraId="7CF337F0" w14:textId="77777777" w:rsidTr="00332648">
        <w:trPr>
          <w:cantSplit/>
          <w:trHeight w:val="138"/>
        </w:trPr>
        <w:tc>
          <w:tcPr>
            <w:tcW w:w="9837" w:type="dxa"/>
          </w:tcPr>
          <w:p w14:paraId="6D181D9E" w14:textId="77777777" w:rsidR="00E35AA1" w:rsidRPr="000B66B4" w:rsidRDefault="00E35AA1" w:rsidP="000B66B4">
            <w:pPr>
              <w:pStyle w:val="Source"/>
              <w:jc w:val="left"/>
            </w:pPr>
            <w:commentRangeStart w:id="0"/>
            <w:r w:rsidRPr="000B66B4">
              <w:t>DRAFT GUIDELINES FOR UTILIZATION OF THE GLOBAL CYBERSECURITY AGENDA</w:t>
            </w:r>
            <w:commentRangeEnd w:id="0"/>
            <w:r w:rsidR="00C56A06">
              <w:rPr>
                <w:rStyle w:val="ab"/>
                <w:rFonts w:ascii="Calibri" w:hAnsi="Calibri" w:cs="Times New Roman"/>
                <w:b w:val="0"/>
                <w:szCs w:val="20"/>
              </w:rPr>
              <w:commentReference w:id="0"/>
            </w:r>
          </w:p>
          <w:p w14:paraId="51351854" w14:textId="77777777" w:rsidR="00332648" w:rsidRPr="008002EF" w:rsidRDefault="00332648" w:rsidP="00332648"/>
        </w:tc>
      </w:tr>
    </w:tbl>
    <w:sdt>
      <w:sdtPr>
        <w:rPr>
          <w:rFonts w:ascii="Calibri" w:eastAsia="Times New Roman" w:hAnsi="Calibri" w:cs="Times New Roman"/>
          <w:b w:val="0"/>
          <w:color w:val="auto"/>
          <w:szCs w:val="20"/>
          <w:lang w:val="en-GB"/>
        </w:rPr>
        <w:id w:val="1722784736"/>
        <w:docPartObj>
          <w:docPartGallery w:val="Table of Contents"/>
          <w:docPartUnique/>
        </w:docPartObj>
      </w:sdtPr>
      <w:sdtEndPr>
        <w:rPr>
          <w:bCs/>
          <w:noProof/>
        </w:rPr>
      </w:sdtEndPr>
      <w:sdtContent>
        <w:p w14:paraId="19B5E1D5" w14:textId="77777777" w:rsidR="00715002" w:rsidRPr="00D252E0" w:rsidRDefault="00715002" w:rsidP="000B66B4">
          <w:pPr>
            <w:pStyle w:val="af3"/>
            <w:spacing w:before="120" w:after="120"/>
            <w:jc w:val="center"/>
            <w:rPr>
              <w:sz w:val="28"/>
              <w:szCs w:val="28"/>
            </w:rPr>
          </w:pPr>
          <w:r w:rsidRPr="00D252E0">
            <w:rPr>
              <w:sz w:val="28"/>
              <w:szCs w:val="28"/>
            </w:rPr>
            <w:t>Contents</w:t>
          </w:r>
        </w:p>
        <w:p w14:paraId="633478ED" w14:textId="209567EA" w:rsidR="003457F6" w:rsidRDefault="00715002">
          <w:pPr>
            <w:pStyle w:val="11"/>
            <w:rPr>
              <w:rFonts w:asciiTheme="minorHAnsi" w:eastAsiaTheme="minorEastAsia" w:hAnsiTheme="minorHAnsi" w:cstheme="minorBidi"/>
              <w:b w:val="0"/>
              <w:bCs w:val="0"/>
              <w:sz w:val="22"/>
              <w:szCs w:val="22"/>
              <w:lang w:eastAsia="en-GB"/>
            </w:rPr>
          </w:pPr>
          <w:r>
            <w:fldChar w:fldCharType="begin"/>
          </w:r>
          <w:r>
            <w:instrText xml:space="preserve"> TOC \o "1-3" \h \z \u </w:instrText>
          </w:r>
          <w:r>
            <w:fldChar w:fldCharType="separate"/>
          </w:r>
          <w:hyperlink w:anchor="_Toc37331397" w:history="1">
            <w:r w:rsidR="003457F6" w:rsidRPr="00C827EA">
              <w:rPr>
                <w:rStyle w:val="a6"/>
              </w:rPr>
              <w:t>Section 1</w:t>
            </w:r>
            <w:r w:rsidR="003457F6">
              <w:rPr>
                <w:rFonts w:asciiTheme="minorHAnsi" w:eastAsiaTheme="minorEastAsia" w:hAnsiTheme="minorHAnsi" w:cstheme="minorBidi"/>
                <w:b w:val="0"/>
                <w:bCs w:val="0"/>
                <w:sz w:val="22"/>
                <w:szCs w:val="22"/>
                <w:lang w:eastAsia="en-GB"/>
              </w:rPr>
              <w:tab/>
            </w:r>
            <w:r w:rsidR="003457F6" w:rsidRPr="00C827EA">
              <w:rPr>
                <w:rStyle w:val="a6"/>
              </w:rPr>
              <w:t>Introduction</w:t>
            </w:r>
            <w:r w:rsidR="003457F6">
              <w:rPr>
                <w:webHidden/>
              </w:rPr>
              <w:tab/>
            </w:r>
            <w:r w:rsidR="003457F6">
              <w:rPr>
                <w:webHidden/>
              </w:rPr>
              <w:fldChar w:fldCharType="begin"/>
            </w:r>
            <w:r w:rsidR="003457F6">
              <w:rPr>
                <w:webHidden/>
              </w:rPr>
              <w:instrText xml:space="preserve"> PAGEREF _Toc37331397 \h </w:instrText>
            </w:r>
            <w:r w:rsidR="003457F6">
              <w:rPr>
                <w:webHidden/>
              </w:rPr>
            </w:r>
            <w:r w:rsidR="003457F6">
              <w:rPr>
                <w:webHidden/>
              </w:rPr>
              <w:fldChar w:fldCharType="separate"/>
            </w:r>
            <w:r w:rsidR="00B47429">
              <w:rPr>
                <w:webHidden/>
              </w:rPr>
              <w:t>2</w:t>
            </w:r>
            <w:r w:rsidR="003457F6">
              <w:rPr>
                <w:webHidden/>
              </w:rPr>
              <w:fldChar w:fldCharType="end"/>
            </w:r>
          </w:hyperlink>
        </w:p>
        <w:p w14:paraId="6F100239" w14:textId="057D05CE"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398" w:history="1">
            <w:r w:rsidR="003457F6" w:rsidRPr="00C827EA">
              <w:rPr>
                <w:rStyle w:val="a6"/>
                <w:noProof/>
                <w:lang w:eastAsia="nb-NO"/>
              </w:rPr>
              <w:t>Background</w:t>
            </w:r>
            <w:r w:rsidR="003457F6">
              <w:rPr>
                <w:noProof/>
                <w:webHidden/>
              </w:rPr>
              <w:tab/>
            </w:r>
            <w:r w:rsidR="003457F6">
              <w:rPr>
                <w:noProof/>
                <w:webHidden/>
              </w:rPr>
              <w:fldChar w:fldCharType="begin"/>
            </w:r>
            <w:r w:rsidR="003457F6">
              <w:rPr>
                <w:noProof/>
                <w:webHidden/>
              </w:rPr>
              <w:instrText xml:space="preserve"> PAGEREF _Toc37331398 \h </w:instrText>
            </w:r>
            <w:r w:rsidR="003457F6">
              <w:rPr>
                <w:noProof/>
                <w:webHidden/>
              </w:rPr>
            </w:r>
            <w:r w:rsidR="003457F6">
              <w:rPr>
                <w:noProof/>
                <w:webHidden/>
              </w:rPr>
              <w:fldChar w:fldCharType="separate"/>
            </w:r>
            <w:r w:rsidR="00B47429">
              <w:rPr>
                <w:noProof/>
                <w:webHidden/>
              </w:rPr>
              <w:t>2</w:t>
            </w:r>
            <w:r w:rsidR="003457F6">
              <w:rPr>
                <w:noProof/>
                <w:webHidden/>
              </w:rPr>
              <w:fldChar w:fldCharType="end"/>
            </w:r>
          </w:hyperlink>
        </w:p>
        <w:p w14:paraId="543234A6" w14:textId="4B0AC7DC"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399" w:history="1">
            <w:r w:rsidR="003457F6" w:rsidRPr="00C827EA">
              <w:rPr>
                <w:rStyle w:val="a6"/>
                <w:noProof/>
              </w:rPr>
              <w:t>Context</w:t>
            </w:r>
            <w:r w:rsidR="003457F6">
              <w:rPr>
                <w:noProof/>
                <w:webHidden/>
              </w:rPr>
              <w:tab/>
            </w:r>
            <w:r w:rsidR="003457F6">
              <w:rPr>
                <w:noProof/>
                <w:webHidden/>
              </w:rPr>
              <w:fldChar w:fldCharType="begin"/>
            </w:r>
            <w:r w:rsidR="003457F6">
              <w:rPr>
                <w:noProof/>
                <w:webHidden/>
              </w:rPr>
              <w:instrText xml:space="preserve"> PAGEREF _Toc37331399 \h </w:instrText>
            </w:r>
            <w:r w:rsidR="003457F6">
              <w:rPr>
                <w:noProof/>
                <w:webHidden/>
              </w:rPr>
            </w:r>
            <w:r w:rsidR="003457F6">
              <w:rPr>
                <w:noProof/>
                <w:webHidden/>
              </w:rPr>
              <w:fldChar w:fldCharType="separate"/>
            </w:r>
            <w:r w:rsidR="00B47429">
              <w:rPr>
                <w:noProof/>
                <w:webHidden/>
              </w:rPr>
              <w:t>3</w:t>
            </w:r>
            <w:r w:rsidR="003457F6">
              <w:rPr>
                <w:noProof/>
                <w:webHidden/>
              </w:rPr>
              <w:fldChar w:fldCharType="end"/>
            </w:r>
          </w:hyperlink>
        </w:p>
        <w:p w14:paraId="251AAC88" w14:textId="22360B01"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00" w:history="1">
            <w:r w:rsidR="003457F6" w:rsidRPr="00C827EA">
              <w:rPr>
                <w:rStyle w:val="a6"/>
                <w:noProof/>
              </w:rPr>
              <w:t>Continued relevance and applicability of the GCA as a global framework for action</w:t>
            </w:r>
            <w:r w:rsidR="003457F6">
              <w:rPr>
                <w:noProof/>
                <w:webHidden/>
              </w:rPr>
              <w:tab/>
            </w:r>
            <w:r w:rsidR="003457F6">
              <w:rPr>
                <w:noProof/>
                <w:webHidden/>
              </w:rPr>
              <w:fldChar w:fldCharType="begin"/>
            </w:r>
            <w:r w:rsidR="003457F6">
              <w:rPr>
                <w:noProof/>
                <w:webHidden/>
              </w:rPr>
              <w:instrText xml:space="preserve"> PAGEREF _Toc37331400 \h </w:instrText>
            </w:r>
            <w:r w:rsidR="003457F6">
              <w:rPr>
                <w:noProof/>
                <w:webHidden/>
              </w:rPr>
            </w:r>
            <w:r w:rsidR="003457F6">
              <w:rPr>
                <w:noProof/>
                <w:webHidden/>
              </w:rPr>
              <w:fldChar w:fldCharType="separate"/>
            </w:r>
            <w:r w:rsidR="00B47429">
              <w:rPr>
                <w:noProof/>
                <w:webHidden/>
              </w:rPr>
              <w:t>5</w:t>
            </w:r>
            <w:r w:rsidR="003457F6">
              <w:rPr>
                <w:noProof/>
                <w:webHidden/>
              </w:rPr>
              <w:fldChar w:fldCharType="end"/>
            </w:r>
          </w:hyperlink>
        </w:p>
        <w:p w14:paraId="0B59AA49" w14:textId="5113E553" w:rsidR="003457F6" w:rsidRDefault="00593DD6">
          <w:pPr>
            <w:pStyle w:val="11"/>
            <w:rPr>
              <w:rFonts w:asciiTheme="minorHAnsi" w:eastAsiaTheme="minorEastAsia" w:hAnsiTheme="minorHAnsi" w:cstheme="minorBidi"/>
              <w:b w:val="0"/>
              <w:bCs w:val="0"/>
              <w:sz w:val="22"/>
              <w:szCs w:val="22"/>
              <w:lang w:eastAsia="en-GB"/>
            </w:rPr>
          </w:pPr>
          <w:hyperlink w:anchor="_Toc37331401" w:history="1">
            <w:r w:rsidR="003457F6" w:rsidRPr="00C827EA">
              <w:rPr>
                <w:rStyle w:val="a6"/>
              </w:rPr>
              <w:t>Section 2</w:t>
            </w:r>
            <w:r w:rsidR="003457F6">
              <w:rPr>
                <w:rFonts w:asciiTheme="minorHAnsi" w:eastAsiaTheme="minorEastAsia" w:hAnsiTheme="minorHAnsi" w:cstheme="minorBidi"/>
                <w:b w:val="0"/>
                <w:bCs w:val="0"/>
                <w:sz w:val="22"/>
                <w:szCs w:val="22"/>
                <w:lang w:eastAsia="en-GB"/>
              </w:rPr>
              <w:tab/>
            </w:r>
            <w:r w:rsidR="003457F6" w:rsidRPr="00C827EA">
              <w:rPr>
                <w:rStyle w:val="a6"/>
              </w:rPr>
              <w:t>Pillar 1: Legal Measures</w:t>
            </w:r>
            <w:r w:rsidR="003457F6">
              <w:rPr>
                <w:webHidden/>
              </w:rPr>
              <w:tab/>
            </w:r>
            <w:r w:rsidR="003457F6">
              <w:rPr>
                <w:webHidden/>
              </w:rPr>
              <w:fldChar w:fldCharType="begin"/>
            </w:r>
            <w:r w:rsidR="003457F6">
              <w:rPr>
                <w:webHidden/>
              </w:rPr>
              <w:instrText xml:space="preserve"> PAGEREF _Toc37331401 \h </w:instrText>
            </w:r>
            <w:r w:rsidR="003457F6">
              <w:rPr>
                <w:webHidden/>
              </w:rPr>
            </w:r>
            <w:r w:rsidR="003457F6">
              <w:rPr>
                <w:webHidden/>
              </w:rPr>
              <w:fldChar w:fldCharType="separate"/>
            </w:r>
            <w:r w:rsidR="00B47429">
              <w:rPr>
                <w:webHidden/>
              </w:rPr>
              <w:t>6</w:t>
            </w:r>
            <w:r w:rsidR="003457F6">
              <w:rPr>
                <w:webHidden/>
              </w:rPr>
              <w:fldChar w:fldCharType="end"/>
            </w:r>
          </w:hyperlink>
        </w:p>
        <w:p w14:paraId="09E673F0" w14:textId="69F35C68"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02" w:history="1">
            <w:r w:rsidR="003457F6" w:rsidRPr="00C827EA">
              <w:rPr>
                <w:rStyle w:val="a6"/>
                <w:noProof/>
              </w:rPr>
              <w:t>Introduction</w:t>
            </w:r>
            <w:r w:rsidR="003457F6">
              <w:rPr>
                <w:noProof/>
                <w:webHidden/>
              </w:rPr>
              <w:tab/>
            </w:r>
            <w:r w:rsidR="003457F6">
              <w:rPr>
                <w:noProof/>
                <w:webHidden/>
              </w:rPr>
              <w:fldChar w:fldCharType="begin"/>
            </w:r>
            <w:r w:rsidR="003457F6">
              <w:rPr>
                <w:noProof/>
                <w:webHidden/>
              </w:rPr>
              <w:instrText xml:space="preserve"> PAGEREF _Toc37331402 \h </w:instrText>
            </w:r>
            <w:r w:rsidR="003457F6">
              <w:rPr>
                <w:noProof/>
                <w:webHidden/>
              </w:rPr>
            </w:r>
            <w:r w:rsidR="003457F6">
              <w:rPr>
                <w:noProof/>
                <w:webHidden/>
              </w:rPr>
              <w:fldChar w:fldCharType="separate"/>
            </w:r>
            <w:r w:rsidR="00B47429">
              <w:rPr>
                <w:noProof/>
                <w:webHidden/>
              </w:rPr>
              <w:t>6</w:t>
            </w:r>
            <w:r w:rsidR="003457F6">
              <w:rPr>
                <w:noProof/>
                <w:webHidden/>
              </w:rPr>
              <w:fldChar w:fldCharType="end"/>
            </w:r>
          </w:hyperlink>
        </w:p>
        <w:p w14:paraId="68FA6140" w14:textId="2E762E78"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03" w:history="1">
            <w:r w:rsidR="003457F6" w:rsidRPr="00C827EA">
              <w:rPr>
                <w:rStyle w:val="a6"/>
                <w:noProof/>
                <w:lang w:val="en-US"/>
              </w:rPr>
              <w:t>Evolution of the legal landscape since 2008</w:t>
            </w:r>
            <w:r w:rsidR="003457F6">
              <w:rPr>
                <w:noProof/>
                <w:webHidden/>
              </w:rPr>
              <w:tab/>
            </w:r>
            <w:r w:rsidR="003457F6">
              <w:rPr>
                <w:noProof/>
                <w:webHidden/>
              </w:rPr>
              <w:fldChar w:fldCharType="begin"/>
            </w:r>
            <w:r w:rsidR="003457F6">
              <w:rPr>
                <w:noProof/>
                <w:webHidden/>
              </w:rPr>
              <w:instrText xml:space="preserve"> PAGEREF _Toc37331403 \h </w:instrText>
            </w:r>
            <w:r w:rsidR="003457F6">
              <w:rPr>
                <w:noProof/>
                <w:webHidden/>
              </w:rPr>
            </w:r>
            <w:r w:rsidR="003457F6">
              <w:rPr>
                <w:noProof/>
                <w:webHidden/>
              </w:rPr>
              <w:fldChar w:fldCharType="separate"/>
            </w:r>
            <w:r w:rsidR="00B47429">
              <w:rPr>
                <w:noProof/>
                <w:webHidden/>
              </w:rPr>
              <w:t>6</w:t>
            </w:r>
            <w:r w:rsidR="003457F6">
              <w:rPr>
                <w:noProof/>
                <w:webHidden/>
              </w:rPr>
              <w:fldChar w:fldCharType="end"/>
            </w:r>
          </w:hyperlink>
        </w:p>
        <w:p w14:paraId="6871D4C0" w14:textId="13E5E790"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04" w:history="1">
            <w:r w:rsidR="003457F6" w:rsidRPr="00C827EA">
              <w:rPr>
                <w:rStyle w:val="a6"/>
                <w:noProof/>
              </w:rPr>
              <w:t>Guidelines to utilize Pillar 1 - Legal Measures</w:t>
            </w:r>
            <w:r w:rsidR="003457F6">
              <w:rPr>
                <w:noProof/>
                <w:webHidden/>
              </w:rPr>
              <w:tab/>
            </w:r>
            <w:r w:rsidR="003457F6">
              <w:rPr>
                <w:noProof/>
                <w:webHidden/>
              </w:rPr>
              <w:fldChar w:fldCharType="begin"/>
            </w:r>
            <w:r w:rsidR="003457F6">
              <w:rPr>
                <w:noProof/>
                <w:webHidden/>
              </w:rPr>
              <w:instrText xml:space="preserve"> PAGEREF _Toc37331404 \h </w:instrText>
            </w:r>
            <w:r w:rsidR="003457F6">
              <w:rPr>
                <w:noProof/>
                <w:webHidden/>
              </w:rPr>
            </w:r>
            <w:r w:rsidR="003457F6">
              <w:rPr>
                <w:noProof/>
                <w:webHidden/>
              </w:rPr>
              <w:fldChar w:fldCharType="separate"/>
            </w:r>
            <w:r w:rsidR="00B47429">
              <w:rPr>
                <w:noProof/>
                <w:webHidden/>
              </w:rPr>
              <w:t>8</w:t>
            </w:r>
            <w:r w:rsidR="003457F6">
              <w:rPr>
                <w:noProof/>
                <w:webHidden/>
              </w:rPr>
              <w:fldChar w:fldCharType="end"/>
            </w:r>
          </w:hyperlink>
        </w:p>
        <w:p w14:paraId="71FBB74B" w14:textId="419ADC87" w:rsidR="003457F6" w:rsidRDefault="00593DD6">
          <w:pPr>
            <w:pStyle w:val="11"/>
            <w:rPr>
              <w:rFonts w:asciiTheme="minorHAnsi" w:eastAsiaTheme="minorEastAsia" w:hAnsiTheme="minorHAnsi" w:cstheme="minorBidi"/>
              <w:b w:val="0"/>
              <w:bCs w:val="0"/>
              <w:sz w:val="22"/>
              <w:szCs w:val="22"/>
              <w:lang w:eastAsia="en-GB"/>
            </w:rPr>
          </w:pPr>
          <w:hyperlink w:anchor="_Toc37331405" w:history="1">
            <w:r w:rsidR="003457F6" w:rsidRPr="00C827EA">
              <w:rPr>
                <w:rStyle w:val="a6"/>
              </w:rPr>
              <w:t>Section 3</w:t>
            </w:r>
            <w:r w:rsidR="003457F6">
              <w:rPr>
                <w:rFonts w:asciiTheme="minorHAnsi" w:eastAsiaTheme="minorEastAsia" w:hAnsiTheme="minorHAnsi" w:cstheme="minorBidi"/>
                <w:b w:val="0"/>
                <w:bCs w:val="0"/>
                <w:sz w:val="22"/>
                <w:szCs w:val="22"/>
                <w:lang w:eastAsia="en-GB"/>
              </w:rPr>
              <w:tab/>
            </w:r>
            <w:r w:rsidR="003457F6" w:rsidRPr="00C827EA">
              <w:rPr>
                <w:rStyle w:val="a6"/>
              </w:rPr>
              <w:t>Pillar 2: Technical &amp; Procedural Measures</w:t>
            </w:r>
            <w:r w:rsidR="003457F6">
              <w:rPr>
                <w:webHidden/>
              </w:rPr>
              <w:tab/>
            </w:r>
            <w:r w:rsidR="003457F6">
              <w:rPr>
                <w:webHidden/>
              </w:rPr>
              <w:fldChar w:fldCharType="begin"/>
            </w:r>
            <w:r w:rsidR="003457F6">
              <w:rPr>
                <w:webHidden/>
              </w:rPr>
              <w:instrText xml:space="preserve"> PAGEREF _Toc37331405 \h </w:instrText>
            </w:r>
            <w:r w:rsidR="003457F6">
              <w:rPr>
                <w:webHidden/>
              </w:rPr>
            </w:r>
            <w:r w:rsidR="003457F6">
              <w:rPr>
                <w:webHidden/>
              </w:rPr>
              <w:fldChar w:fldCharType="separate"/>
            </w:r>
            <w:r w:rsidR="00B47429">
              <w:rPr>
                <w:webHidden/>
              </w:rPr>
              <w:t>9</w:t>
            </w:r>
            <w:r w:rsidR="003457F6">
              <w:rPr>
                <w:webHidden/>
              </w:rPr>
              <w:fldChar w:fldCharType="end"/>
            </w:r>
          </w:hyperlink>
        </w:p>
        <w:p w14:paraId="60B3A783" w14:textId="5B80E083"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06" w:history="1">
            <w:r w:rsidR="003457F6" w:rsidRPr="00C827EA">
              <w:rPr>
                <w:rStyle w:val="a6"/>
                <w:noProof/>
              </w:rPr>
              <w:t>Introduction</w:t>
            </w:r>
            <w:r w:rsidR="003457F6">
              <w:rPr>
                <w:noProof/>
                <w:webHidden/>
              </w:rPr>
              <w:tab/>
            </w:r>
            <w:r w:rsidR="003457F6">
              <w:rPr>
                <w:noProof/>
                <w:webHidden/>
              </w:rPr>
              <w:fldChar w:fldCharType="begin"/>
            </w:r>
            <w:r w:rsidR="003457F6">
              <w:rPr>
                <w:noProof/>
                <w:webHidden/>
              </w:rPr>
              <w:instrText xml:space="preserve"> PAGEREF _Toc37331406 \h </w:instrText>
            </w:r>
            <w:r w:rsidR="003457F6">
              <w:rPr>
                <w:noProof/>
                <w:webHidden/>
              </w:rPr>
            </w:r>
            <w:r w:rsidR="003457F6">
              <w:rPr>
                <w:noProof/>
                <w:webHidden/>
              </w:rPr>
              <w:fldChar w:fldCharType="separate"/>
            </w:r>
            <w:r w:rsidR="00B47429">
              <w:rPr>
                <w:noProof/>
                <w:webHidden/>
              </w:rPr>
              <w:t>9</w:t>
            </w:r>
            <w:r w:rsidR="003457F6">
              <w:rPr>
                <w:noProof/>
                <w:webHidden/>
              </w:rPr>
              <w:fldChar w:fldCharType="end"/>
            </w:r>
          </w:hyperlink>
        </w:p>
        <w:p w14:paraId="672E42C0" w14:textId="6787C7F0"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07" w:history="1">
            <w:r w:rsidR="003457F6" w:rsidRPr="00C827EA">
              <w:rPr>
                <w:rStyle w:val="a6"/>
                <w:noProof/>
              </w:rPr>
              <w:t>Evolution of the Technical &amp; Procedural Measures landscape since 2008</w:t>
            </w:r>
            <w:r w:rsidR="003457F6">
              <w:rPr>
                <w:noProof/>
                <w:webHidden/>
              </w:rPr>
              <w:tab/>
            </w:r>
            <w:r w:rsidR="003457F6">
              <w:rPr>
                <w:noProof/>
                <w:webHidden/>
              </w:rPr>
              <w:fldChar w:fldCharType="begin"/>
            </w:r>
            <w:r w:rsidR="003457F6">
              <w:rPr>
                <w:noProof/>
                <w:webHidden/>
              </w:rPr>
              <w:instrText xml:space="preserve"> PAGEREF _Toc37331407 \h </w:instrText>
            </w:r>
            <w:r w:rsidR="003457F6">
              <w:rPr>
                <w:noProof/>
                <w:webHidden/>
              </w:rPr>
            </w:r>
            <w:r w:rsidR="003457F6">
              <w:rPr>
                <w:noProof/>
                <w:webHidden/>
              </w:rPr>
              <w:fldChar w:fldCharType="separate"/>
            </w:r>
            <w:r w:rsidR="00B47429">
              <w:rPr>
                <w:noProof/>
                <w:webHidden/>
              </w:rPr>
              <w:t>10</w:t>
            </w:r>
            <w:r w:rsidR="003457F6">
              <w:rPr>
                <w:noProof/>
                <w:webHidden/>
              </w:rPr>
              <w:fldChar w:fldCharType="end"/>
            </w:r>
          </w:hyperlink>
        </w:p>
        <w:p w14:paraId="74C3AABF" w14:textId="3FF654EF"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08" w:history="1">
            <w:r w:rsidR="003457F6" w:rsidRPr="00C827EA">
              <w:rPr>
                <w:rStyle w:val="a6"/>
                <w:noProof/>
              </w:rPr>
              <w:t>Guidelines to utilize Pillar 2 - Technical &amp; Procedural Measures</w:t>
            </w:r>
            <w:r w:rsidR="003457F6">
              <w:rPr>
                <w:noProof/>
                <w:webHidden/>
              </w:rPr>
              <w:tab/>
            </w:r>
            <w:r w:rsidR="003457F6">
              <w:rPr>
                <w:noProof/>
                <w:webHidden/>
              </w:rPr>
              <w:fldChar w:fldCharType="begin"/>
            </w:r>
            <w:r w:rsidR="003457F6">
              <w:rPr>
                <w:noProof/>
                <w:webHidden/>
              </w:rPr>
              <w:instrText xml:space="preserve"> PAGEREF _Toc37331408 \h </w:instrText>
            </w:r>
            <w:r w:rsidR="003457F6">
              <w:rPr>
                <w:noProof/>
                <w:webHidden/>
              </w:rPr>
            </w:r>
            <w:r w:rsidR="003457F6">
              <w:rPr>
                <w:noProof/>
                <w:webHidden/>
              </w:rPr>
              <w:fldChar w:fldCharType="separate"/>
            </w:r>
            <w:r w:rsidR="00B47429">
              <w:rPr>
                <w:noProof/>
                <w:webHidden/>
              </w:rPr>
              <w:t>11</w:t>
            </w:r>
            <w:r w:rsidR="003457F6">
              <w:rPr>
                <w:noProof/>
                <w:webHidden/>
              </w:rPr>
              <w:fldChar w:fldCharType="end"/>
            </w:r>
          </w:hyperlink>
        </w:p>
        <w:p w14:paraId="117A49EA" w14:textId="73EF5346" w:rsidR="003457F6" w:rsidRDefault="00593DD6">
          <w:pPr>
            <w:pStyle w:val="11"/>
            <w:rPr>
              <w:rFonts w:asciiTheme="minorHAnsi" w:eastAsiaTheme="minorEastAsia" w:hAnsiTheme="minorHAnsi" w:cstheme="minorBidi"/>
              <w:b w:val="0"/>
              <w:bCs w:val="0"/>
              <w:sz w:val="22"/>
              <w:szCs w:val="22"/>
              <w:lang w:eastAsia="en-GB"/>
            </w:rPr>
          </w:pPr>
          <w:hyperlink w:anchor="_Toc37331409" w:history="1">
            <w:r w:rsidR="003457F6" w:rsidRPr="00C827EA">
              <w:rPr>
                <w:rStyle w:val="a6"/>
              </w:rPr>
              <w:t>Section 4</w:t>
            </w:r>
            <w:r w:rsidR="003457F6">
              <w:rPr>
                <w:rFonts w:asciiTheme="minorHAnsi" w:eastAsiaTheme="minorEastAsia" w:hAnsiTheme="minorHAnsi" w:cstheme="minorBidi"/>
                <w:b w:val="0"/>
                <w:bCs w:val="0"/>
                <w:sz w:val="22"/>
                <w:szCs w:val="22"/>
                <w:lang w:eastAsia="en-GB"/>
              </w:rPr>
              <w:tab/>
            </w:r>
            <w:r w:rsidR="003457F6" w:rsidRPr="00C827EA">
              <w:rPr>
                <w:rStyle w:val="a6"/>
              </w:rPr>
              <w:t>Pillar 3: Organizational Structures</w:t>
            </w:r>
            <w:r w:rsidR="003457F6">
              <w:rPr>
                <w:webHidden/>
              </w:rPr>
              <w:tab/>
            </w:r>
            <w:r w:rsidR="003457F6">
              <w:rPr>
                <w:webHidden/>
              </w:rPr>
              <w:fldChar w:fldCharType="begin"/>
            </w:r>
            <w:r w:rsidR="003457F6">
              <w:rPr>
                <w:webHidden/>
              </w:rPr>
              <w:instrText xml:space="preserve"> PAGEREF _Toc37331409 \h </w:instrText>
            </w:r>
            <w:r w:rsidR="003457F6">
              <w:rPr>
                <w:webHidden/>
              </w:rPr>
            </w:r>
            <w:r w:rsidR="003457F6">
              <w:rPr>
                <w:webHidden/>
              </w:rPr>
              <w:fldChar w:fldCharType="separate"/>
            </w:r>
            <w:r w:rsidR="00B47429">
              <w:rPr>
                <w:webHidden/>
              </w:rPr>
              <w:t>12</w:t>
            </w:r>
            <w:r w:rsidR="003457F6">
              <w:rPr>
                <w:webHidden/>
              </w:rPr>
              <w:fldChar w:fldCharType="end"/>
            </w:r>
          </w:hyperlink>
        </w:p>
        <w:p w14:paraId="1B725879" w14:textId="1256B904"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0" w:history="1">
            <w:r w:rsidR="003457F6" w:rsidRPr="00C827EA">
              <w:rPr>
                <w:rStyle w:val="a6"/>
                <w:noProof/>
              </w:rPr>
              <w:t>Introduction</w:t>
            </w:r>
            <w:r w:rsidR="003457F6">
              <w:rPr>
                <w:noProof/>
                <w:webHidden/>
              </w:rPr>
              <w:tab/>
            </w:r>
            <w:r w:rsidR="003457F6">
              <w:rPr>
                <w:noProof/>
                <w:webHidden/>
              </w:rPr>
              <w:fldChar w:fldCharType="begin"/>
            </w:r>
            <w:r w:rsidR="003457F6">
              <w:rPr>
                <w:noProof/>
                <w:webHidden/>
              </w:rPr>
              <w:instrText xml:space="preserve"> PAGEREF _Toc37331410 \h </w:instrText>
            </w:r>
            <w:r w:rsidR="003457F6">
              <w:rPr>
                <w:noProof/>
                <w:webHidden/>
              </w:rPr>
            </w:r>
            <w:r w:rsidR="003457F6">
              <w:rPr>
                <w:noProof/>
                <w:webHidden/>
              </w:rPr>
              <w:fldChar w:fldCharType="separate"/>
            </w:r>
            <w:r w:rsidR="00B47429">
              <w:rPr>
                <w:noProof/>
                <w:webHidden/>
              </w:rPr>
              <w:t>12</w:t>
            </w:r>
            <w:r w:rsidR="003457F6">
              <w:rPr>
                <w:noProof/>
                <w:webHidden/>
              </w:rPr>
              <w:fldChar w:fldCharType="end"/>
            </w:r>
          </w:hyperlink>
        </w:p>
        <w:p w14:paraId="0CB8D1DB" w14:textId="5EBF5930"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1" w:history="1">
            <w:r w:rsidR="003457F6" w:rsidRPr="00C827EA">
              <w:rPr>
                <w:rStyle w:val="a6"/>
                <w:noProof/>
              </w:rPr>
              <w:t>Evolution of the Organizational Structures landscape since 2008</w:t>
            </w:r>
            <w:r w:rsidR="003457F6">
              <w:rPr>
                <w:noProof/>
                <w:webHidden/>
              </w:rPr>
              <w:tab/>
            </w:r>
            <w:r w:rsidR="003457F6">
              <w:rPr>
                <w:noProof/>
                <w:webHidden/>
              </w:rPr>
              <w:fldChar w:fldCharType="begin"/>
            </w:r>
            <w:r w:rsidR="003457F6">
              <w:rPr>
                <w:noProof/>
                <w:webHidden/>
              </w:rPr>
              <w:instrText xml:space="preserve"> PAGEREF _Toc37331411 \h </w:instrText>
            </w:r>
            <w:r w:rsidR="003457F6">
              <w:rPr>
                <w:noProof/>
                <w:webHidden/>
              </w:rPr>
            </w:r>
            <w:r w:rsidR="003457F6">
              <w:rPr>
                <w:noProof/>
                <w:webHidden/>
              </w:rPr>
              <w:fldChar w:fldCharType="separate"/>
            </w:r>
            <w:r w:rsidR="00B47429">
              <w:rPr>
                <w:noProof/>
                <w:webHidden/>
              </w:rPr>
              <w:t>12</w:t>
            </w:r>
            <w:r w:rsidR="003457F6">
              <w:rPr>
                <w:noProof/>
                <w:webHidden/>
              </w:rPr>
              <w:fldChar w:fldCharType="end"/>
            </w:r>
          </w:hyperlink>
        </w:p>
        <w:p w14:paraId="2957855E" w14:textId="7D911754"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2" w:history="1">
            <w:r w:rsidR="003457F6" w:rsidRPr="00C827EA">
              <w:rPr>
                <w:rStyle w:val="a6"/>
                <w:noProof/>
              </w:rPr>
              <w:t xml:space="preserve">Guidelines to utilize Pillar 3 </w:t>
            </w:r>
            <w:r w:rsidR="00F62B7F" w:rsidRPr="00F62B7F">
              <w:rPr>
                <w:rStyle w:val="a6"/>
                <w:noProof/>
              </w:rPr>
              <w:t>-</w:t>
            </w:r>
            <w:r w:rsidR="003457F6" w:rsidRPr="00C827EA">
              <w:rPr>
                <w:rStyle w:val="a6"/>
                <w:noProof/>
              </w:rPr>
              <w:t xml:space="preserve"> Organizational Structures</w:t>
            </w:r>
            <w:r w:rsidR="003457F6">
              <w:rPr>
                <w:noProof/>
                <w:webHidden/>
              </w:rPr>
              <w:tab/>
            </w:r>
            <w:r w:rsidR="003457F6">
              <w:rPr>
                <w:noProof/>
                <w:webHidden/>
              </w:rPr>
              <w:fldChar w:fldCharType="begin"/>
            </w:r>
            <w:r w:rsidR="003457F6">
              <w:rPr>
                <w:noProof/>
                <w:webHidden/>
              </w:rPr>
              <w:instrText xml:space="preserve"> PAGEREF _Toc37331412 \h </w:instrText>
            </w:r>
            <w:r w:rsidR="003457F6">
              <w:rPr>
                <w:noProof/>
                <w:webHidden/>
              </w:rPr>
            </w:r>
            <w:r w:rsidR="003457F6">
              <w:rPr>
                <w:noProof/>
                <w:webHidden/>
              </w:rPr>
              <w:fldChar w:fldCharType="separate"/>
            </w:r>
            <w:r w:rsidR="00B47429">
              <w:rPr>
                <w:noProof/>
                <w:webHidden/>
              </w:rPr>
              <w:t>13</w:t>
            </w:r>
            <w:r w:rsidR="003457F6">
              <w:rPr>
                <w:noProof/>
                <w:webHidden/>
              </w:rPr>
              <w:fldChar w:fldCharType="end"/>
            </w:r>
          </w:hyperlink>
        </w:p>
        <w:p w14:paraId="1DA43394" w14:textId="1D64742E" w:rsidR="003457F6" w:rsidRDefault="00593DD6">
          <w:pPr>
            <w:pStyle w:val="11"/>
            <w:rPr>
              <w:rFonts w:asciiTheme="minorHAnsi" w:eastAsiaTheme="minorEastAsia" w:hAnsiTheme="minorHAnsi" w:cstheme="minorBidi"/>
              <w:b w:val="0"/>
              <w:bCs w:val="0"/>
              <w:sz w:val="22"/>
              <w:szCs w:val="22"/>
              <w:lang w:eastAsia="en-GB"/>
            </w:rPr>
          </w:pPr>
          <w:hyperlink w:anchor="_Toc37331413" w:history="1">
            <w:r w:rsidR="003457F6" w:rsidRPr="00C827EA">
              <w:rPr>
                <w:rStyle w:val="a6"/>
              </w:rPr>
              <w:t>Section 5</w:t>
            </w:r>
            <w:r w:rsidR="003457F6">
              <w:rPr>
                <w:rFonts w:asciiTheme="minorHAnsi" w:eastAsiaTheme="minorEastAsia" w:hAnsiTheme="minorHAnsi" w:cstheme="minorBidi"/>
                <w:b w:val="0"/>
                <w:bCs w:val="0"/>
                <w:sz w:val="22"/>
                <w:szCs w:val="22"/>
                <w:lang w:eastAsia="en-GB"/>
              </w:rPr>
              <w:tab/>
            </w:r>
            <w:r w:rsidR="003457F6" w:rsidRPr="00C827EA">
              <w:rPr>
                <w:rStyle w:val="a6"/>
              </w:rPr>
              <w:t>Pillar 4: Capacity Building</w:t>
            </w:r>
            <w:r w:rsidR="003457F6">
              <w:rPr>
                <w:webHidden/>
              </w:rPr>
              <w:tab/>
            </w:r>
            <w:r w:rsidR="003457F6">
              <w:rPr>
                <w:webHidden/>
              </w:rPr>
              <w:fldChar w:fldCharType="begin"/>
            </w:r>
            <w:r w:rsidR="003457F6">
              <w:rPr>
                <w:webHidden/>
              </w:rPr>
              <w:instrText xml:space="preserve"> PAGEREF _Toc37331413 \h </w:instrText>
            </w:r>
            <w:r w:rsidR="003457F6">
              <w:rPr>
                <w:webHidden/>
              </w:rPr>
            </w:r>
            <w:r w:rsidR="003457F6">
              <w:rPr>
                <w:webHidden/>
              </w:rPr>
              <w:fldChar w:fldCharType="separate"/>
            </w:r>
            <w:r w:rsidR="00B47429">
              <w:rPr>
                <w:webHidden/>
              </w:rPr>
              <w:t>14</w:t>
            </w:r>
            <w:r w:rsidR="003457F6">
              <w:rPr>
                <w:webHidden/>
              </w:rPr>
              <w:fldChar w:fldCharType="end"/>
            </w:r>
          </w:hyperlink>
        </w:p>
        <w:p w14:paraId="3F5B72BB" w14:textId="2519DA08"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4" w:history="1">
            <w:r w:rsidR="003457F6" w:rsidRPr="00C827EA">
              <w:rPr>
                <w:rStyle w:val="a6"/>
                <w:noProof/>
              </w:rPr>
              <w:t>Introduction</w:t>
            </w:r>
            <w:r w:rsidR="003457F6">
              <w:rPr>
                <w:noProof/>
                <w:webHidden/>
              </w:rPr>
              <w:tab/>
            </w:r>
            <w:r w:rsidR="003457F6">
              <w:rPr>
                <w:noProof/>
                <w:webHidden/>
              </w:rPr>
              <w:fldChar w:fldCharType="begin"/>
            </w:r>
            <w:r w:rsidR="003457F6">
              <w:rPr>
                <w:noProof/>
                <w:webHidden/>
              </w:rPr>
              <w:instrText xml:space="preserve"> PAGEREF _Toc37331414 \h </w:instrText>
            </w:r>
            <w:r w:rsidR="003457F6">
              <w:rPr>
                <w:noProof/>
                <w:webHidden/>
              </w:rPr>
            </w:r>
            <w:r w:rsidR="003457F6">
              <w:rPr>
                <w:noProof/>
                <w:webHidden/>
              </w:rPr>
              <w:fldChar w:fldCharType="separate"/>
            </w:r>
            <w:r w:rsidR="00B47429">
              <w:rPr>
                <w:noProof/>
                <w:webHidden/>
              </w:rPr>
              <w:t>14</w:t>
            </w:r>
            <w:r w:rsidR="003457F6">
              <w:rPr>
                <w:noProof/>
                <w:webHidden/>
              </w:rPr>
              <w:fldChar w:fldCharType="end"/>
            </w:r>
          </w:hyperlink>
        </w:p>
        <w:p w14:paraId="324D5217" w14:textId="5F4A7996"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5" w:history="1">
            <w:r w:rsidR="003457F6" w:rsidRPr="00C827EA">
              <w:rPr>
                <w:rStyle w:val="a6"/>
                <w:noProof/>
              </w:rPr>
              <w:t>Evolution of the Capacity Building landscape since 2008</w:t>
            </w:r>
            <w:r w:rsidR="003457F6">
              <w:rPr>
                <w:noProof/>
                <w:webHidden/>
              </w:rPr>
              <w:tab/>
            </w:r>
            <w:r w:rsidR="003457F6">
              <w:rPr>
                <w:noProof/>
                <w:webHidden/>
              </w:rPr>
              <w:fldChar w:fldCharType="begin"/>
            </w:r>
            <w:r w:rsidR="003457F6">
              <w:rPr>
                <w:noProof/>
                <w:webHidden/>
              </w:rPr>
              <w:instrText xml:space="preserve"> PAGEREF _Toc37331415 \h </w:instrText>
            </w:r>
            <w:r w:rsidR="003457F6">
              <w:rPr>
                <w:noProof/>
                <w:webHidden/>
              </w:rPr>
            </w:r>
            <w:r w:rsidR="003457F6">
              <w:rPr>
                <w:noProof/>
                <w:webHidden/>
              </w:rPr>
              <w:fldChar w:fldCharType="separate"/>
            </w:r>
            <w:r w:rsidR="00B47429">
              <w:rPr>
                <w:noProof/>
                <w:webHidden/>
              </w:rPr>
              <w:t>14</w:t>
            </w:r>
            <w:r w:rsidR="003457F6">
              <w:rPr>
                <w:noProof/>
                <w:webHidden/>
              </w:rPr>
              <w:fldChar w:fldCharType="end"/>
            </w:r>
          </w:hyperlink>
        </w:p>
        <w:p w14:paraId="5B53143F" w14:textId="4D11E710"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6" w:history="1">
            <w:r w:rsidR="003457F6" w:rsidRPr="00C827EA">
              <w:rPr>
                <w:rStyle w:val="a6"/>
                <w:noProof/>
              </w:rPr>
              <w:t xml:space="preserve">Guidelines to utilize Pillar 4 </w:t>
            </w:r>
            <w:r w:rsidR="00F62B7F" w:rsidRPr="00F62B7F">
              <w:rPr>
                <w:rStyle w:val="a6"/>
                <w:noProof/>
              </w:rPr>
              <w:t>-</w:t>
            </w:r>
            <w:r w:rsidR="003457F6" w:rsidRPr="00C827EA">
              <w:rPr>
                <w:rStyle w:val="a6"/>
                <w:noProof/>
              </w:rPr>
              <w:t xml:space="preserve"> Capacity Building</w:t>
            </w:r>
            <w:r w:rsidR="003457F6">
              <w:rPr>
                <w:noProof/>
                <w:webHidden/>
              </w:rPr>
              <w:tab/>
            </w:r>
            <w:r w:rsidR="003457F6">
              <w:rPr>
                <w:noProof/>
                <w:webHidden/>
              </w:rPr>
              <w:fldChar w:fldCharType="begin"/>
            </w:r>
            <w:r w:rsidR="003457F6">
              <w:rPr>
                <w:noProof/>
                <w:webHidden/>
              </w:rPr>
              <w:instrText xml:space="preserve"> PAGEREF _Toc37331416 \h </w:instrText>
            </w:r>
            <w:r w:rsidR="003457F6">
              <w:rPr>
                <w:noProof/>
                <w:webHidden/>
              </w:rPr>
            </w:r>
            <w:r w:rsidR="003457F6">
              <w:rPr>
                <w:noProof/>
                <w:webHidden/>
              </w:rPr>
              <w:fldChar w:fldCharType="separate"/>
            </w:r>
            <w:r w:rsidR="00B47429">
              <w:rPr>
                <w:noProof/>
                <w:webHidden/>
              </w:rPr>
              <w:t>15</w:t>
            </w:r>
            <w:r w:rsidR="003457F6">
              <w:rPr>
                <w:noProof/>
                <w:webHidden/>
              </w:rPr>
              <w:fldChar w:fldCharType="end"/>
            </w:r>
          </w:hyperlink>
        </w:p>
        <w:p w14:paraId="1D3C9133" w14:textId="46D6D803" w:rsidR="003457F6" w:rsidRDefault="00593DD6">
          <w:pPr>
            <w:pStyle w:val="11"/>
            <w:rPr>
              <w:rFonts w:asciiTheme="minorHAnsi" w:eastAsiaTheme="minorEastAsia" w:hAnsiTheme="minorHAnsi" w:cstheme="minorBidi"/>
              <w:b w:val="0"/>
              <w:bCs w:val="0"/>
              <w:sz w:val="22"/>
              <w:szCs w:val="22"/>
              <w:lang w:eastAsia="en-GB"/>
            </w:rPr>
          </w:pPr>
          <w:hyperlink w:anchor="_Toc37331417" w:history="1">
            <w:r w:rsidR="003457F6" w:rsidRPr="00C827EA">
              <w:rPr>
                <w:rStyle w:val="a6"/>
              </w:rPr>
              <w:t>Section 6</w:t>
            </w:r>
            <w:r w:rsidR="003457F6">
              <w:rPr>
                <w:rFonts w:asciiTheme="minorHAnsi" w:eastAsiaTheme="minorEastAsia" w:hAnsiTheme="minorHAnsi" w:cstheme="minorBidi"/>
                <w:b w:val="0"/>
                <w:bCs w:val="0"/>
                <w:sz w:val="22"/>
                <w:szCs w:val="22"/>
                <w:lang w:eastAsia="en-GB"/>
              </w:rPr>
              <w:tab/>
            </w:r>
            <w:r w:rsidR="003457F6" w:rsidRPr="00C827EA">
              <w:rPr>
                <w:rStyle w:val="a6"/>
              </w:rPr>
              <w:t>Pillar 5: International Cooperation</w:t>
            </w:r>
            <w:r w:rsidR="003457F6">
              <w:rPr>
                <w:webHidden/>
              </w:rPr>
              <w:tab/>
            </w:r>
            <w:r w:rsidR="003457F6">
              <w:rPr>
                <w:webHidden/>
              </w:rPr>
              <w:fldChar w:fldCharType="begin"/>
            </w:r>
            <w:r w:rsidR="003457F6">
              <w:rPr>
                <w:webHidden/>
              </w:rPr>
              <w:instrText xml:space="preserve"> PAGEREF _Toc37331417 \h </w:instrText>
            </w:r>
            <w:r w:rsidR="003457F6">
              <w:rPr>
                <w:webHidden/>
              </w:rPr>
            </w:r>
            <w:r w:rsidR="003457F6">
              <w:rPr>
                <w:webHidden/>
              </w:rPr>
              <w:fldChar w:fldCharType="separate"/>
            </w:r>
            <w:r w:rsidR="00B47429">
              <w:rPr>
                <w:webHidden/>
              </w:rPr>
              <w:t>16</w:t>
            </w:r>
            <w:r w:rsidR="003457F6">
              <w:rPr>
                <w:webHidden/>
              </w:rPr>
              <w:fldChar w:fldCharType="end"/>
            </w:r>
          </w:hyperlink>
        </w:p>
        <w:p w14:paraId="379B22FA" w14:textId="4CC52C83"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8" w:history="1">
            <w:r w:rsidR="003457F6" w:rsidRPr="00C827EA">
              <w:rPr>
                <w:rStyle w:val="a6"/>
                <w:noProof/>
              </w:rPr>
              <w:t>Introduction</w:t>
            </w:r>
            <w:r w:rsidR="003457F6">
              <w:rPr>
                <w:noProof/>
                <w:webHidden/>
              </w:rPr>
              <w:tab/>
            </w:r>
            <w:r w:rsidR="003457F6">
              <w:rPr>
                <w:noProof/>
                <w:webHidden/>
              </w:rPr>
              <w:fldChar w:fldCharType="begin"/>
            </w:r>
            <w:r w:rsidR="003457F6">
              <w:rPr>
                <w:noProof/>
                <w:webHidden/>
              </w:rPr>
              <w:instrText xml:space="preserve"> PAGEREF _Toc37331418 \h </w:instrText>
            </w:r>
            <w:r w:rsidR="003457F6">
              <w:rPr>
                <w:noProof/>
                <w:webHidden/>
              </w:rPr>
            </w:r>
            <w:r w:rsidR="003457F6">
              <w:rPr>
                <w:noProof/>
                <w:webHidden/>
              </w:rPr>
              <w:fldChar w:fldCharType="separate"/>
            </w:r>
            <w:r w:rsidR="00B47429">
              <w:rPr>
                <w:noProof/>
                <w:webHidden/>
              </w:rPr>
              <w:t>16</w:t>
            </w:r>
            <w:r w:rsidR="003457F6">
              <w:rPr>
                <w:noProof/>
                <w:webHidden/>
              </w:rPr>
              <w:fldChar w:fldCharType="end"/>
            </w:r>
          </w:hyperlink>
        </w:p>
        <w:p w14:paraId="5599954E" w14:textId="745AC9EC"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19" w:history="1">
            <w:r w:rsidR="003457F6" w:rsidRPr="00C827EA">
              <w:rPr>
                <w:rStyle w:val="a6"/>
                <w:noProof/>
                <w:lang w:val="en-US"/>
              </w:rPr>
              <w:t>Evolution of the International cooperation landscape since 2008</w:t>
            </w:r>
            <w:r w:rsidR="003457F6">
              <w:rPr>
                <w:noProof/>
                <w:webHidden/>
              </w:rPr>
              <w:tab/>
            </w:r>
            <w:r w:rsidR="003457F6">
              <w:rPr>
                <w:noProof/>
                <w:webHidden/>
              </w:rPr>
              <w:fldChar w:fldCharType="begin"/>
            </w:r>
            <w:r w:rsidR="003457F6">
              <w:rPr>
                <w:noProof/>
                <w:webHidden/>
              </w:rPr>
              <w:instrText xml:space="preserve"> PAGEREF _Toc37331419 \h </w:instrText>
            </w:r>
            <w:r w:rsidR="003457F6">
              <w:rPr>
                <w:noProof/>
                <w:webHidden/>
              </w:rPr>
            </w:r>
            <w:r w:rsidR="003457F6">
              <w:rPr>
                <w:noProof/>
                <w:webHidden/>
              </w:rPr>
              <w:fldChar w:fldCharType="separate"/>
            </w:r>
            <w:r w:rsidR="00B47429">
              <w:rPr>
                <w:noProof/>
                <w:webHidden/>
              </w:rPr>
              <w:t>17</w:t>
            </w:r>
            <w:r w:rsidR="003457F6">
              <w:rPr>
                <w:noProof/>
                <w:webHidden/>
              </w:rPr>
              <w:fldChar w:fldCharType="end"/>
            </w:r>
          </w:hyperlink>
        </w:p>
        <w:p w14:paraId="5B2D6DBA" w14:textId="02995ECD" w:rsidR="003457F6" w:rsidRDefault="00593DD6">
          <w:pPr>
            <w:pStyle w:val="21"/>
            <w:tabs>
              <w:tab w:val="right" w:pos="9016"/>
            </w:tabs>
            <w:rPr>
              <w:rFonts w:asciiTheme="minorHAnsi" w:eastAsiaTheme="minorEastAsia" w:hAnsiTheme="minorHAnsi" w:cstheme="minorBidi"/>
              <w:noProof/>
              <w:sz w:val="22"/>
              <w:szCs w:val="22"/>
              <w:lang w:eastAsia="en-GB"/>
            </w:rPr>
          </w:pPr>
          <w:hyperlink w:anchor="_Toc37331421" w:history="1">
            <w:r w:rsidR="003457F6" w:rsidRPr="00C827EA">
              <w:rPr>
                <w:rStyle w:val="a6"/>
                <w:noProof/>
              </w:rPr>
              <w:t>Guidelines to utilize Pillar 5 - International Cooperation</w:t>
            </w:r>
            <w:r w:rsidR="003457F6">
              <w:rPr>
                <w:noProof/>
                <w:webHidden/>
              </w:rPr>
              <w:tab/>
            </w:r>
            <w:r w:rsidR="003457F6">
              <w:rPr>
                <w:noProof/>
                <w:webHidden/>
              </w:rPr>
              <w:fldChar w:fldCharType="begin"/>
            </w:r>
            <w:r w:rsidR="003457F6">
              <w:rPr>
                <w:noProof/>
                <w:webHidden/>
              </w:rPr>
              <w:instrText xml:space="preserve"> PAGEREF _Toc37331421 \h </w:instrText>
            </w:r>
            <w:r w:rsidR="003457F6">
              <w:rPr>
                <w:noProof/>
                <w:webHidden/>
              </w:rPr>
            </w:r>
            <w:r w:rsidR="003457F6">
              <w:rPr>
                <w:noProof/>
                <w:webHidden/>
              </w:rPr>
              <w:fldChar w:fldCharType="separate"/>
            </w:r>
            <w:r w:rsidR="00B47429">
              <w:rPr>
                <w:noProof/>
                <w:webHidden/>
              </w:rPr>
              <w:t>19</w:t>
            </w:r>
            <w:r w:rsidR="003457F6">
              <w:rPr>
                <w:noProof/>
                <w:webHidden/>
              </w:rPr>
              <w:fldChar w:fldCharType="end"/>
            </w:r>
          </w:hyperlink>
        </w:p>
        <w:p w14:paraId="78D74F1C" w14:textId="51201AAB" w:rsidR="003457F6" w:rsidRDefault="00593DD6">
          <w:pPr>
            <w:pStyle w:val="11"/>
            <w:rPr>
              <w:rFonts w:asciiTheme="minorHAnsi" w:eastAsiaTheme="minorEastAsia" w:hAnsiTheme="minorHAnsi" w:cstheme="minorBidi"/>
              <w:b w:val="0"/>
              <w:bCs w:val="0"/>
              <w:sz w:val="22"/>
              <w:szCs w:val="22"/>
              <w:lang w:eastAsia="en-GB"/>
            </w:rPr>
          </w:pPr>
          <w:hyperlink w:anchor="_Toc37331422" w:history="1">
            <w:r w:rsidR="003457F6" w:rsidRPr="00C827EA">
              <w:rPr>
                <w:rStyle w:val="a6"/>
                <w:lang w:val="en-US"/>
              </w:rPr>
              <w:t xml:space="preserve">Section 7 </w:t>
            </w:r>
            <w:r w:rsidR="003457F6">
              <w:rPr>
                <w:rFonts w:asciiTheme="minorHAnsi" w:eastAsiaTheme="minorEastAsia" w:hAnsiTheme="minorHAnsi" w:cstheme="minorBidi"/>
                <w:b w:val="0"/>
                <w:bCs w:val="0"/>
                <w:sz w:val="22"/>
                <w:szCs w:val="22"/>
                <w:lang w:eastAsia="en-GB"/>
              </w:rPr>
              <w:tab/>
            </w:r>
            <w:r w:rsidR="003457F6" w:rsidRPr="00C827EA">
              <w:rPr>
                <w:rStyle w:val="a6"/>
                <w:lang w:val="en-US"/>
              </w:rPr>
              <w:t>General Guidelines for the GCA Framework</w:t>
            </w:r>
            <w:r w:rsidR="003457F6">
              <w:rPr>
                <w:webHidden/>
              </w:rPr>
              <w:tab/>
            </w:r>
            <w:r w:rsidR="003457F6">
              <w:rPr>
                <w:webHidden/>
              </w:rPr>
              <w:fldChar w:fldCharType="begin"/>
            </w:r>
            <w:r w:rsidR="003457F6">
              <w:rPr>
                <w:webHidden/>
              </w:rPr>
              <w:instrText xml:space="preserve"> PAGEREF _Toc37331422 \h </w:instrText>
            </w:r>
            <w:r w:rsidR="003457F6">
              <w:rPr>
                <w:webHidden/>
              </w:rPr>
            </w:r>
            <w:r w:rsidR="003457F6">
              <w:rPr>
                <w:webHidden/>
              </w:rPr>
              <w:fldChar w:fldCharType="separate"/>
            </w:r>
            <w:r w:rsidR="00B47429">
              <w:rPr>
                <w:webHidden/>
              </w:rPr>
              <w:t>19</w:t>
            </w:r>
            <w:r w:rsidR="003457F6">
              <w:rPr>
                <w:webHidden/>
              </w:rPr>
              <w:fldChar w:fldCharType="end"/>
            </w:r>
          </w:hyperlink>
        </w:p>
        <w:p w14:paraId="7702EB5E" w14:textId="7B4879DC" w:rsidR="003457F6" w:rsidRDefault="00593DD6">
          <w:pPr>
            <w:pStyle w:val="11"/>
            <w:rPr>
              <w:rFonts w:asciiTheme="minorHAnsi" w:eastAsiaTheme="minorEastAsia" w:hAnsiTheme="minorHAnsi" w:cstheme="minorBidi"/>
              <w:b w:val="0"/>
              <w:bCs w:val="0"/>
              <w:sz w:val="22"/>
              <w:szCs w:val="22"/>
              <w:lang w:eastAsia="en-GB"/>
            </w:rPr>
          </w:pPr>
          <w:hyperlink w:anchor="_Toc37331423" w:history="1">
            <w:r w:rsidR="003457F6" w:rsidRPr="00C827EA">
              <w:rPr>
                <w:rStyle w:val="a6"/>
                <w:lang w:val="en-US"/>
              </w:rPr>
              <w:t>Annex 1</w:t>
            </w:r>
            <w:r w:rsidR="003457F6">
              <w:rPr>
                <w:rFonts w:asciiTheme="minorHAnsi" w:eastAsiaTheme="minorEastAsia" w:hAnsiTheme="minorHAnsi" w:cstheme="minorBidi"/>
                <w:b w:val="0"/>
                <w:bCs w:val="0"/>
                <w:sz w:val="22"/>
                <w:szCs w:val="22"/>
                <w:lang w:eastAsia="en-GB"/>
              </w:rPr>
              <w:tab/>
            </w:r>
            <w:r w:rsidR="003457F6" w:rsidRPr="00C827EA">
              <w:rPr>
                <w:rStyle w:val="a6"/>
                <w:lang w:val="en-US"/>
              </w:rPr>
              <w:t>Some regional and global developments since 2008</w:t>
            </w:r>
            <w:r w:rsidR="003457F6">
              <w:rPr>
                <w:webHidden/>
              </w:rPr>
              <w:tab/>
            </w:r>
            <w:r w:rsidR="003457F6">
              <w:rPr>
                <w:webHidden/>
              </w:rPr>
              <w:fldChar w:fldCharType="begin"/>
            </w:r>
            <w:r w:rsidR="003457F6">
              <w:rPr>
                <w:webHidden/>
              </w:rPr>
              <w:instrText xml:space="preserve"> PAGEREF _Toc37331423 \h </w:instrText>
            </w:r>
            <w:r w:rsidR="003457F6">
              <w:rPr>
                <w:webHidden/>
              </w:rPr>
            </w:r>
            <w:r w:rsidR="003457F6">
              <w:rPr>
                <w:webHidden/>
              </w:rPr>
              <w:fldChar w:fldCharType="separate"/>
            </w:r>
            <w:r w:rsidR="00B47429">
              <w:rPr>
                <w:webHidden/>
              </w:rPr>
              <w:t>21</w:t>
            </w:r>
            <w:r w:rsidR="003457F6">
              <w:rPr>
                <w:webHidden/>
              </w:rPr>
              <w:fldChar w:fldCharType="end"/>
            </w:r>
          </w:hyperlink>
        </w:p>
        <w:p w14:paraId="7457723D" w14:textId="36512CE7" w:rsidR="00715002" w:rsidRDefault="00715002" w:rsidP="000B66B4">
          <w:pPr>
            <w:spacing w:after="120"/>
            <w:jc w:val="center"/>
          </w:pPr>
          <w:r>
            <w:rPr>
              <w:b/>
              <w:bCs/>
              <w:noProof/>
            </w:rPr>
            <w:fldChar w:fldCharType="end"/>
          </w:r>
        </w:p>
      </w:sdtContent>
    </w:sdt>
    <w:p w14:paraId="59C68AC4" w14:textId="77777777" w:rsidR="00C948E3" w:rsidRPr="00E95A2B" w:rsidRDefault="00C948E3" w:rsidP="00BA4E24">
      <w:pPr>
        <w:tabs>
          <w:tab w:val="clear" w:pos="567"/>
          <w:tab w:val="clear" w:pos="1134"/>
          <w:tab w:val="clear" w:pos="1701"/>
          <w:tab w:val="clear" w:pos="2268"/>
          <w:tab w:val="clear" w:pos="2835"/>
        </w:tabs>
        <w:overflowPunct/>
        <w:autoSpaceDE/>
        <w:autoSpaceDN/>
        <w:adjustRightInd/>
        <w:spacing w:after="120"/>
        <w:ind w:left="360" w:hanging="360"/>
        <w:jc w:val="both"/>
        <w:textAlignment w:val="auto"/>
        <w:rPr>
          <w:rFonts w:asciiTheme="minorHAnsi" w:hAnsiTheme="minorHAnsi" w:cstheme="minorHAnsi"/>
          <w:sz w:val="28"/>
          <w:szCs w:val="28"/>
        </w:rPr>
      </w:pPr>
    </w:p>
    <w:p w14:paraId="30C65DBE" w14:textId="77777777" w:rsidR="008C7679" w:rsidRDefault="008C767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ajorBidi"/>
          <w:b/>
          <w:color w:val="2F5496" w:themeColor="accent1" w:themeShade="BF"/>
          <w:szCs w:val="32"/>
        </w:rPr>
      </w:pPr>
      <w:r>
        <w:br w:type="page"/>
      </w:r>
    </w:p>
    <w:p w14:paraId="45070203" w14:textId="00F354BE" w:rsidR="00C948E3" w:rsidRDefault="00F03740" w:rsidP="00BA4E24">
      <w:pPr>
        <w:pStyle w:val="1"/>
        <w:spacing w:before="120" w:after="120"/>
      </w:pPr>
      <w:bookmarkStart w:id="1" w:name="_Toc37331397"/>
      <w:r w:rsidRPr="00715002">
        <w:lastRenderedPageBreak/>
        <w:t>Section 1</w:t>
      </w:r>
      <w:r w:rsidRPr="00715002">
        <w:tab/>
        <w:t>Introduction</w:t>
      </w:r>
      <w:bookmarkEnd w:id="1"/>
    </w:p>
    <w:p w14:paraId="1206A078" w14:textId="77777777" w:rsidR="00853769" w:rsidRPr="00853769" w:rsidRDefault="00853769" w:rsidP="00853769"/>
    <w:p w14:paraId="38E50B93" w14:textId="082DA3D2" w:rsidR="004477BD" w:rsidRPr="00E95A2B" w:rsidRDefault="00B23162" w:rsidP="00BA4E24">
      <w:pPr>
        <w:spacing w:after="120"/>
        <w:jc w:val="both"/>
        <w:rPr>
          <w:rFonts w:asciiTheme="minorHAnsi" w:hAnsiTheme="minorHAnsi" w:cstheme="minorHAnsi"/>
          <w:b/>
          <w:i/>
          <w:iCs/>
          <w:sz w:val="22"/>
          <w:szCs w:val="22"/>
        </w:rPr>
      </w:pPr>
      <w:r w:rsidRPr="008002EF">
        <w:rPr>
          <w:rFonts w:asciiTheme="minorHAnsi" w:hAnsiTheme="minorHAnsi" w:cstheme="minorHAnsi"/>
          <w:b/>
          <w:bCs/>
          <w:sz w:val="22"/>
          <w:szCs w:val="22"/>
        </w:rPr>
        <w:t>1.1</w:t>
      </w:r>
      <w:r w:rsidR="009A2AC2" w:rsidRPr="00E95A2B">
        <w:rPr>
          <w:rFonts w:asciiTheme="minorHAnsi" w:hAnsiTheme="minorHAnsi" w:cstheme="minorHAnsi"/>
          <w:sz w:val="22"/>
          <w:szCs w:val="22"/>
        </w:rPr>
        <w:tab/>
      </w:r>
      <w:r w:rsidR="004477BD" w:rsidRPr="00E95A2B">
        <w:rPr>
          <w:rFonts w:asciiTheme="minorHAnsi" w:hAnsiTheme="minorHAnsi" w:cstheme="minorHAnsi"/>
          <w:sz w:val="22"/>
          <w:szCs w:val="22"/>
        </w:rPr>
        <w:t xml:space="preserve">The ITU 2018 Plenipotentiary Conference in Dubai adopted </w:t>
      </w:r>
      <w:hyperlink r:id="rId10" w:history="1">
        <w:r w:rsidR="004477BD" w:rsidRPr="00E44245">
          <w:rPr>
            <w:rStyle w:val="a6"/>
            <w:rFonts w:asciiTheme="minorHAnsi" w:hAnsiTheme="minorHAnsi" w:cstheme="minorHAnsi"/>
            <w:sz w:val="22"/>
            <w:szCs w:val="22"/>
          </w:rPr>
          <w:t>Resolution 130</w:t>
        </w:r>
      </w:hyperlink>
      <w:r w:rsidR="004477BD" w:rsidRPr="00E95A2B">
        <w:rPr>
          <w:rFonts w:asciiTheme="minorHAnsi" w:hAnsiTheme="minorHAnsi" w:cstheme="minorHAnsi"/>
          <w:sz w:val="22"/>
          <w:szCs w:val="22"/>
        </w:rPr>
        <w:t>:</w:t>
      </w:r>
      <w:r w:rsidR="004477BD" w:rsidRPr="00E95A2B">
        <w:rPr>
          <w:rFonts w:asciiTheme="minorHAnsi" w:hAnsiTheme="minorHAnsi" w:cstheme="minorHAnsi"/>
          <w:b/>
          <w:sz w:val="22"/>
          <w:szCs w:val="22"/>
        </w:rPr>
        <w:t xml:space="preserve"> </w:t>
      </w:r>
      <w:bookmarkStart w:id="2" w:name="_Toc406757688"/>
      <w:r w:rsidR="004477BD" w:rsidRPr="00E95A2B">
        <w:rPr>
          <w:rFonts w:asciiTheme="minorHAnsi" w:hAnsiTheme="minorHAnsi" w:cstheme="minorHAnsi"/>
          <w:i/>
          <w:sz w:val="22"/>
          <w:szCs w:val="22"/>
        </w:rPr>
        <w:t>Strengthening the role of ITU in building confidence and security in the use of information and communication technologies</w:t>
      </w:r>
      <w:bookmarkEnd w:id="2"/>
      <w:r w:rsidR="004477BD" w:rsidRPr="00E95A2B">
        <w:rPr>
          <w:rFonts w:asciiTheme="minorHAnsi" w:hAnsiTheme="minorHAnsi" w:cstheme="minorHAnsi"/>
          <w:b/>
          <w:sz w:val="22"/>
          <w:szCs w:val="22"/>
        </w:rPr>
        <w:t xml:space="preserve">. </w:t>
      </w:r>
      <w:r w:rsidR="004477BD" w:rsidRPr="00E95A2B">
        <w:rPr>
          <w:rFonts w:asciiTheme="minorHAnsi" w:hAnsiTheme="minorHAnsi" w:cstheme="minorHAnsi"/>
          <w:bCs/>
          <w:sz w:val="22"/>
          <w:szCs w:val="22"/>
        </w:rPr>
        <w:t xml:space="preserve">The Resolution resolves, inter alia, </w:t>
      </w:r>
      <w:r w:rsidR="004477BD" w:rsidRPr="00E95A2B">
        <w:rPr>
          <w:rFonts w:asciiTheme="minorHAnsi" w:hAnsiTheme="minorHAnsi" w:cstheme="minorHAnsi"/>
          <w:bCs/>
          <w:i/>
          <w:iCs/>
          <w:sz w:val="22"/>
          <w:szCs w:val="22"/>
        </w:rPr>
        <w:t xml:space="preserve">to utilize the </w:t>
      </w:r>
      <w:r w:rsidR="004477BD" w:rsidRPr="00E95A2B">
        <w:rPr>
          <w:rFonts w:asciiTheme="minorHAnsi" w:hAnsiTheme="minorHAnsi" w:cstheme="minorHAnsi"/>
          <w:i/>
          <w:iCs/>
          <w:sz w:val="22"/>
          <w:szCs w:val="22"/>
        </w:rPr>
        <w:t>Global Cybersecurity Agenda (GCA)</w:t>
      </w:r>
      <w:r w:rsidR="004477BD" w:rsidRPr="00E95A2B">
        <w:rPr>
          <w:rFonts w:asciiTheme="minorHAnsi" w:hAnsiTheme="minorHAnsi" w:cstheme="minorHAnsi"/>
          <w:bCs/>
          <w:i/>
          <w:iCs/>
          <w:sz w:val="22"/>
          <w:szCs w:val="22"/>
        </w:rPr>
        <w:t xml:space="preserve"> framework in order to further guide the work of the Union on efforts to build confidence and security in the use of </w:t>
      </w:r>
      <w:r w:rsidR="00A82EBC" w:rsidRPr="00840E81">
        <w:rPr>
          <w:rFonts w:asciiTheme="minorHAnsi" w:hAnsiTheme="minorHAnsi" w:cstheme="minorHAnsi"/>
          <w:bCs/>
          <w:i/>
          <w:iCs/>
          <w:sz w:val="22"/>
          <w:szCs w:val="22"/>
          <w:lang w:val="nb-NO"/>
        </w:rPr>
        <w:t>Information and Communication Technologies</w:t>
      </w:r>
      <w:r w:rsidR="00A82EBC" w:rsidRPr="00E95A2B">
        <w:rPr>
          <w:rFonts w:asciiTheme="minorHAnsi" w:hAnsiTheme="minorHAnsi" w:cstheme="minorHAnsi"/>
          <w:bCs/>
          <w:i/>
          <w:iCs/>
          <w:sz w:val="22"/>
          <w:szCs w:val="22"/>
        </w:rPr>
        <w:t xml:space="preserve"> </w:t>
      </w:r>
      <w:r w:rsidR="00A82EBC">
        <w:rPr>
          <w:rFonts w:asciiTheme="minorHAnsi" w:hAnsiTheme="minorHAnsi" w:cstheme="minorHAnsi"/>
          <w:bCs/>
          <w:i/>
          <w:iCs/>
          <w:sz w:val="22"/>
          <w:szCs w:val="22"/>
        </w:rPr>
        <w:t>(</w:t>
      </w:r>
      <w:r w:rsidR="004477BD" w:rsidRPr="00E95A2B">
        <w:rPr>
          <w:rFonts w:asciiTheme="minorHAnsi" w:hAnsiTheme="minorHAnsi" w:cstheme="minorHAnsi"/>
          <w:bCs/>
          <w:i/>
          <w:iCs/>
          <w:sz w:val="22"/>
          <w:szCs w:val="22"/>
        </w:rPr>
        <w:t>ICTs</w:t>
      </w:r>
      <w:r w:rsidR="00A82EBC">
        <w:rPr>
          <w:rFonts w:asciiTheme="minorHAnsi" w:hAnsiTheme="minorHAnsi" w:cstheme="minorHAnsi"/>
          <w:bCs/>
          <w:i/>
          <w:iCs/>
          <w:sz w:val="22"/>
          <w:szCs w:val="22"/>
        </w:rPr>
        <w:t>)</w:t>
      </w:r>
      <w:r w:rsidR="004477BD" w:rsidRPr="00E95A2B">
        <w:rPr>
          <w:rFonts w:asciiTheme="minorHAnsi" w:hAnsiTheme="minorHAnsi" w:cstheme="minorHAnsi"/>
          <w:bCs/>
          <w:i/>
          <w:iCs/>
          <w:sz w:val="22"/>
          <w:szCs w:val="22"/>
        </w:rPr>
        <w:t>.</w:t>
      </w:r>
    </w:p>
    <w:p w14:paraId="45F9E21D" w14:textId="77777777" w:rsidR="004477BD" w:rsidRPr="00E95A2B" w:rsidRDefault="00B23162" w:rsidP="00BA4E24">
      <w:pPr>
        <w:spacing w:after="120"/>
        <w:jc w:val="both"/>
        <w:rPr>
          <w:rFonts w:asciiTheme="minorHAnsi" w:hAnsiTheme="minorHAnsi" w:cstheme="minorHAnsi"/>
          <w:i/>
          <w:sz w:val="22"/>
          <w:szCs w:val="22"/>
        </w:rPr>
      </w:pPr>
      <w:r w:rsidRPr="008F31B8">
        <w:rPr>
          <w:rFonts w:asciiTheme="minorHAnsi" w:hAnsiTheme="minorHAnsi" w:cstheme="minorHAnsi"/>
          <w:b/>
          <w:sz w:val="22"/>
          <w:szCs w:val="22"/>
        </w:rPr>
        <w:t>1.2</w:t>
      </w:r>
      <w:r w:rsidR="009A2AC2" w:rsidRPr="00E95A2B">
        <w:rPr>
          <w:rFonts w:asciiTheme="minorHAnsi" w:hAnsiTheme="minorHAnsi" w:cstheme="minorHAnsi"/>
          <w:bCs/>
          <w:sz w:val="22"/>
          <w:szCs w:val="22"/>
        </w:rPr>
        <w:tab/>
      </w:r>
      <w:r w:rsidR="004477BD" w:rsidRPr="00E95A2B">
        <w:rPr>
          <w:rFonts w:asciiTheme="minorHAnsi" w:hAnsiTheme="minorHAnsi" w:cstheme="minorHAnsi"/>
          <w:bCs/>
          <w:sz w:val="22"/>
          <w:szCs w:val="22"/>
        </w:rPr>
        <w:t xml:space="preserve">During the plenary discussions just prior to the adoption of Res. 130, </w:t>
      </w:r>
      <w:r w:rsidR="004477BD" w:rsidRPr="00E95A2B">
        <w:rPr>
          <w:rFonts w:asciiTheme="minorHAnsi" w:hAnsiTheme="minorHAnsi" w:cstheme="minorHAnsi"/>
          <w:bCs/>
          <w:iCs/>
          <w:sz w:val="22"/>
          <w:szCs w:val="22"/>
        </w:rPr>
        <w:t xml:space="preserve">the ITU Secretary-General </w:t>
      </w:r>
      <w:r w:rsidR="004477BD" w:rsidRPr="00E95A2B">
        <w:rPr>
          <w:rFonts w:asciiTheme="minorHAnsi" w:hAnsiTheme="minorHAnsi" w:cstheme="minorHAnsi"/>
          <w:bCs/>
          <w:i/>
          <w:sz w:val="22"/>
          <w:szCs w:val="22"/>
        </w:rPr>
        <w:t>noted with</w:t>
      </w:r>
      <w:r w:rsidR="004477BD" w:rsidRPr="00E95A2B">
        <w:rPr>
          <w:rFonts w:asciiTheme="minorHAnsi" w:hAnsiTheme="minorHAnsi" w:cstheme="minorHAnsi"/>
          <w:i/>
          <w:sz w:val="22"/>
          <w:szCs w:val="22"/>
        </w:rPr>
        <w:t xml:space="preserve"> satisfaction that</w:t>
      </w:r>
      <w:r w:rsidR="007D194F" w:rsidRPr="00E95A2B">
        <w:rPr>
          <w:rFonts w:asciiTheme="minorHAnsi" w:hAnsiTheme="minorHAnsi" w:cstheme="minorHAnsi"/>
          <w:i/>
          <w:sz w:val="22"/>
          <w:szCs w:val="22"/>
        </w:rPr>
        <w:t>,</w:t>
      </w:r>
      <w:r w:rsidR="004477BD" w:rsidRPr="00E95A2B">
        <w:rPr>
          <w:rFonts w:asciiTheme="minorHAnsi" w:hAnsiTheme="minorHAnsi" w:cstheme="minorHAnsi"/>
          <w:i/>
          <w:sz w:val="22"/>
          <w:szCs w:val="22"/>
        </w:rPr>
        <w:t xml:space="preserve"> during the discussions on the draft resolution</w:t>
      </w:r>
      <w:r w:rsidR="007D194F" w:rsidRPr="00E95A2B">
        <w:rPr>
          <w:rFonts w:asciiTheme="minorHAnsi" w:hAnsiTheme="minorHAnsi" w:cstheme="minorHAnsi"/>
          <w:i/>
          <w:sz w:val="22"/>
          <w:szCs w:val="22"/>
        </w:rPr>
        <w:t>,</w:t>
      </w:r>
      <w:r w:rsidR="004477BD" w:rsidRPr="00E95A2B">
        <w:rPr>
          <w:rFonts w:asciiTheme="minorHAnsi" w:hAnsiTheme="minorHAnsi" w:cstheme="minorHAnsi"/>
          <w:i/>
          <w:sz w:val="22"/>
          <w:szCs w:val="22"/>
        </w:rPr>
        <w:t xml:space="preserve">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w:t>
      </w:r>
      <w:proofErr w:type="spellStart"/>
      <w:r w:rsidR="004477BD" w:rsidRPr="00E95A2B">
        <w:rPr>
          <w:rFonts w:asciiTheme="minorHAnsi" w:hAnsiTheme="minorHAnsi" w:cstheme="minorHAnsi"/>
          <w:i/>
          <w:sz w:val="22"/>
          <w:szCs w:val="22"/>
        </w:rPr>
        <w:t>Schjolberg</w:t>
      </w:r>
      <w:proofErr w:type="spellEnd"/>
      <w:r w:rsidR="004477BD" w:rsidRPr="00E95A2B">
        <w:rPr>
          <w:rFonts w:asciiTheme="minorHAnsi" w:hAnsiTheme="minorHAnsi" w:cstheme="minorHAnsi"/>
          <w:i/>
          <w:sz w:val="22"/>
          <w:szCs w:val="22"/>
        </w:rPr>
        <w:t>, in that connection.</w:t>
      </w:r>
      <w:r w:rsidR="00F007A3" w:rsidRPr="00EF55F3">
        <w:rPr>
          <w:rStyle w:val="a3"/>
          <w:rFonts w:asciiTheme="minorHAnsi" w:hAnsiTheme="minorHAnsi" w:cstheme="minorHAnsi"/>
          <w:iCs/>
          <w:sz w:val="22"/>
          <w:szCs w:val="22"/>
          <w:vertAlign w:val="superscript"/>
        </w:rPr>
        <w:footnoteReference w:id="2"/>
      </w:r>
    </w:p>
    <w:p w14:paraId="1E6458F7" w14:textId="2CCE83E6" w:rsidR="004477BD" w:rsidRPr="00E95A2B" w:rsidRDefault="00B23162" w:rsidP="00BA4E24">
      <w:pPr>
        <w:spacing w:after="120"/>
        <w:jc w:val="both"/>
        <w:rPr>
          <w:rFonts w:asciiTheme="minorHAnsi" w:hAnsiTheme="minorHAnsi" w:cstheme="minorHAnsi"/>
          <w:iCs/>
          <w:sz w:val="22"/>
          <w:szCs w:val="22"/>
          <w:lang w:val="en-US"/>
        </w:rPr>
      </w:pPr>
      <w:r w:rsidRPr="008F31B8">
        <w:rPr>
          <w:rFonts w:asciiTheme="minorHAnsi" w:hAnsiTheme="minorHAnsi" w:cstheme="minorHAnsi"/>
          <w:b/>
          <w:bCs/>
          <w:iCs/>
          <w:sz w:val="22"/>
          <w:szCs w:val="22"/>
          <w:lang w:val="en-US"/>
        </w:rPr>
        <w:t>1.3</w:t>
      </w:r>
      <w:r w:rsidR="009A2AC2" w:rsidRPr="00E95A2B">
        <w:rPr>
          <w:rFonts w:asciiTheme="minorHAnsi" w:hAnsiTheme="minorHAnsi" w:cstheme="minorHAnsi"/>
          <w:iCs/>
          <w:sz w:val="22"/>
          <w:szCs w:val="22"/>
          <w:lang w:val="en-US"/>
        </w:rPr>
        <w:tab/>
      </w:r>
      <w:r w:rsidR="00943635" w:rsidRPr="00E95A2B">
        <w:rPr>
          <w:rFonts w:asciiTheme="minorHAnsi" w:hAnsiTheme="minorHAnsi" w:cstheme="minorHAnsi"/>
          <w:iCs/>
          <w:sz w:val="22"/>
          <w:szCs w:val="22"/>
          <w:lang w:val="en-US"/>
        </w:rPr>
        <w:t xml:space="preserve">A Report of the former Chairman of the </w:t>
      </w:r>
      <w:hyperlink r:id="rId11" w:history="1">
        <w:r w:rsidR="00943635" w:rsidRPr="00840E81">
          <w:rPr>
            <w:rStyle w:val="a6"/>
            <w:rFonts w:asciiTheme="minorHAnsi" w:hAnsiTheme="minorHAnsi" w:cstheme="minorHAnsi"/>
            <w:iCs/>
            <w:sz w:val="22"/>
            <w:szCs w:val="22"/>
            <w:lang w:val="en-US"/>
          </w:rPr>
          <w:t>GCA</w:t>
        </w:r>
      </w:hyperlink>
      <w:r w:rsidR="00943635" w:rsidRPr="00E95A2B">
        <w:rPr>
          <w:rFonts w:asciiTheme="minorHAnsi" w:hAnsiTheme="minorHAnsi" w:cstheme="minorHAnsi"/>
          <w:iCs/>
          <w:sz w:val="22"/>
          <w:szCs w:val="22"/>
          <w:lang w:val="en-US"/>
        </w:rPr>
        <w:t xml:space="preserve"> High-Level Experts Group</w:t>
      </w:r>
      <w:r w:rsidR="00F32802">
        <w:rPr>
          <w:rFonts w:asciiTheme="minorHAnsi" w:hAnsiTheme="minorHAnsi" w:cstheme="minorHAnsi"/>
          <w:iCs/>
          <w:sz w:val="22"/>
          <w:szCs w:val="22"/>
          <w:lang w:val="en-US"/>
        </w:rPr>
        <w:t xml:space="preserve"> (HLEG)</w:t>
      </w:r>
      <w:r w:rsidR="00943635" w:rsidRPr="00E95A2B">
        <w:rPr>
          <w:rFonts w:asciiTheme="minorHAnsi" w:hAnsiTheme="minorHAnsi" w:cstheme="minorHAnsi"/>
          <w:iCs/>
          <w:sz w:val="22"/>
          <w:szCs w:val="22"/>
          <w:lang w:val="en-US"/>
        </w:rPr>
        <w:t xml:space="preserve"> was submitted to the </w:t>
      </w:r>
      <w:r w:rsidR="004477BD" w:rsidRPr="00E95A2B">
        <w:rPr>
          <w:rFonts w:asciiTheme="minorHAnsi" w:hAnsiTheme="minorHAnsi" w:cstheme="minorHAnsi"/>
          <w:iCs/>
          <w:sz w:val="22"/>
          <w:szCs w:val="22"/>
          <w:lang w:val="en-US"/>
        </w:rPr>
        <w:t xml:space="preserve">2019 session of </w:t>
      </w:r>
      <w:r w:rsidR="00943635" w:rsidRPr="00E95A2B">
        <w:rPr>
          <w:rFonts w:asciiTheme="minorHAnsi" w:hAnsiTheme="minorHAnsi" w:cstheme="minorHAnsi"/>
          <w:iCs/>
          <w:sz w:val="22"/>
          <w:szCs w:val="22"/>
          <w:lang w:val="en-US"/>
        </w:rPr>
        <w:t xml:space="preserve">ITU </w:t>
      </w:r>
      <w:r w:rsidR="004477BD" w:rsidRPr="00E95A2B">
        <w:rPr>
          <w:rFonts w:asciiTheme="minorHAnsi" w:hAnsiTheme="minorHAnsi" w:cstheme="minorHAnsi"/>
          <w:iCs/>
          <w:sz w:val="22"/>
          <w:szCs w:val="22"/>
          <w:lang w:val="en-US"/>
        </w:rPr>
        <w:t>Council</w:t>
      </w:r>
      <w:r w:rsidR="00D36EE1">
        <w:rPr>
          <w:rFonts w:asciiTheme="minorHAnsi" w:hAnsiTheme="minorHAnsi" w:cstheme="minorHAnsi"/>
          <w:iCs/>
          <w:sz w:val="22"/>
          <w:szCs w:val="22"/>
          <w:lang w:val="en-US"/>
        </w:rPr>
        <w:t>,</w:t>
      </w:r>
      <w:r w:rsidR="009A2CF5" w:rsidRPr="00E95A2B">
        <w:rPr>
          <w:rFonts w:asciiTheme="minorHAnsi" w:hAnsiTheme="minorHAnsi" w:cstheme="minorHAnsi"/>
          <w:iCs/>
          <w:sz w:val="22"/>
          <w:szCs w:val="22"/>
          <w:lang w:val="en-US"/>
        </w:rPr>
        <w:t xml:space="preserve"> advising that appropriate guidelines may be elaborated for better utilization of the </w:t>
      </w:r>
      <w:r w:rsidR="005332E1">
        <w:rPr>
          <w:rFonts w:asciiTheme="minorHAnsi" w:hAnsiTheme="minorHAnsi" w:cstheme="minorHAnsi"/>
          <w:iCs/>
          <w:sz w:val="22"/>
          <w:szCs w:val="22"/>
          <w:lang w:val="en-US"/>
        </w:rPr>
        <w:t>Global Cybersecurity Agenda</w:t>
      </w:r>
      <w:r w:rsidR="00943635" w:rsidRPr="00E95A2B">
        <w:rPr>
          <w:rFonts w:asciiTheme="minorHAnsi" w:hAnsiTheme="minorHAnsi" w:cstheme="minorHAnsi"/>
          <w:iCs/>
          <w:sz w:val="22"/>
          <w:szCs w:val="22"/>
          <w:lang w:val="en-US"/>
        </w:rPr>
        <w:t>.</w:t>
      </w:r>
      <w:r w:rsidR="00F36BDE">
        <w:rPr>
          <w:rStyle w:val="a3"/>
          <w:rFonts w:cstheme="minorHAnsi"/>
          <w:iCs/>
          <w:szCs w:val="22"/>
          <w:lang w:val="en-US"/>
        </w:rPr>
        <w:footnoteReference w:id="3"/>
      </w:r>
      <w:r w:rsidR="00943635" w:rsidRPr="00E95A2B">
        <w:rPr>
          <w:rFonts w:asciiTheme="minorHAnsi" w:hAnsiTheme="minorHAnsi" w:cstheme="minorHAnsi"/>
          <w:iCs/>
          <w:sz w:val="22"/>
          <w:szCs w:val="22"/>
          <w:lang w:val="en-US"/>
        </w:rPr>
        <w:t xml:space="preserve"> Council </w:t>
      </w:r>
      <w:r w:rsidR="004477BD" w:rsidRPr="00E95A2B">
        <w:rPr>
          <w:rFonts w:asciiTheme="minorHAnsi" w:hAnsiTheme="minorHAnsi" w:cstheme="minorHAnsi"/>
          <w:iCs/>
          <w:sz w:val="22"/>
          <w:szCs w:val="22"/>
          <w:lang w:val="en-US"/>
        </w:rPr>
        <w:t xml:space="preserve">instructed the Secretary-General, in parallel, to submit to the next Council session (1) a report explaining how the ITU is currently utilizing the </w:t>
      </w:r>
      <w:r w:rsidR="00840E81" w:rsidRPr="00840E81">
        <w:rPr>
          <w:rFonts w:asciiTheme="minorHAnsi" w:hAnsiTheme="minorHAnsi" w:cstheme="minorHAnsi"/>
          <w:iCs/>
          <w:sz w:val="22"/>
          <w:szCs w:val="22"/>
          <w:lang w:val="en-US"/>
        </w:rPr>
        <w:t>GCA</w:t>
      </w:r>
      <w:r w:rsidR="004477BD" w:rsidRPr="00E95A2B">
        <w:rPr>
          <w:rFonts w:asciiTheme="minorHAnsi" w:hAnsiTheme="minorHAnsi" w:cstheme="minorHAnsi"/>
          <w:iCs/>
          <w:sz w:val="22"/>
          <w:szCs w:val="22"/>
          <w:lang w:val="en-US"/>
        </w:rPr>
        <w:t xml:space="preserve"> framework and (2) with the involvement of Member States, appropriate guidelines developed for utilization of the GCA by the ITU for Council’s consideration and approval.</w:t>
      </w:r>
      <w:r w:rsidR="00BD49ED">
        <w:rPr>
          <w:rStyle w:val="a3"/>
          <w:rFonts w:cstheme="minorHAnsi"/>
          <w:iCs/>
          <w:szCs w:val="22"/>
          <w:lang w:val="en-US"/>
        </w:rPr>
        <w:footnoteReference w:id="4"/>
      </w:r>
    </w:p>
    <w:p w14:paraId="0AB5BAD3" w14:textId="267758AC" w:rsidR="000D50A5" w:rsidRPr="00CD1538" w:rsidRDefault="00B23162" w:rsidP="00342CA3">
      <w:pPr>
        <w:spacing w:after="120"/>
        <w:jc w:val="both"/>
        <w:rPr>
          <w:rFonts w:asciiTheme="minorHAnsi" w:hAnsiTheme="minorHAnsi" w:cstheme="minorHAnsi"/>
          <w:b/>
          <w:bCs/>
          <w:iCs/>
          <w:sz w:val="22"/>
          <w:szCs w:val="22"/>
        </w:rPr>
      </w:pPr>
      <w:r w:rsidRPr="008F31B8">
        <w:rPr>
          <w:rFonts w:asciiTheme="minorHAnsi" w:hAnsiTheme="minorHAnsi" w:cstheme="minorHAnsi"/>
          <w:b/>
          <w:bCs/>
          <w:iCs/>
          <w:sz w:val="22"/>
          <w:szCs w:val="22"/>
          <w:lang w:val="en-US"/>
        </w:rPr>
        <w:t>1.4</w:t>
      </w:r>
      <w:r w:rsidR="009A2AC2" w:rsidRPr="00E95A2B">
        <w:rPr>
          <w:rFonts w:asciiTheme="minorHAnsi" w:hAnsiTheme="minorHAnsi" w:cstheme="minorHAnsi"/>
          <w:iCs/>
          <w:sz w:val="22"/>
          <w:szCs w:val="22"/>
          <w:lang w:val="en-US"/>
        </w:rPr>
        <w:tab/>
      </w:r>
      <w:r w:rsidR="004477BD" w:rsidRPr="00E95A2B">
        <w:rPr>
          <w:rFonts w:asciiTheme="minorHAnsi" w:hAnsiTheme="minorHAnsi" w:cstheme="minorHAnsi"/>
          <w:iCs/>
          <w:sz w:val="22"/>
          <w:szCs w:val="22"/>
          <w:lang w:val="en-US"/>
        </w:rPr>
        <w:t>Pursuant to these instructions,</w:t>
      </w:r>
      <w:r w:rsidR="004F08BD">
        <w:rPr>
          <w:rFonts w:asciiTheme="minorHAnsi" w:hAnsiTheme="minorHAnsi" w:cstheme="minorHAnsi"/>
          <w:iCs/>
          <w:sz w:val="22"/>
          <w:szCs w:val="22"/>
          <w:lang w:val="en-US"/>
        </w:rPr>
        <w:t xml:space="preserve"> </w:t>
      </w:r>
      <w:r w:rsidR="004477BD" w:rsidRPr="00E95A2B">
        <w:rPr>
          <w:rFonts w:asciiTheme="minorHAnsi" w:hAnsiTheme="minorHAnsi" w:cstheme="minorHAnsi"/>
          <w:iCs/>
          <w:sz w:val="22"/>
          <w:szCs w:val="22"/>
          <w:lang w:val="en-US"/>
        </w:rPr>
        <w:t>the</w:t>
      </w:r>
      <w:r w:rsidR="000962C9">
        <w:rPr>
          <w:rFonts w:asciiTheme="minorHAnsi" w:hAnsiTheme="minorHAnsi" w:cstheme="minorHAnsi"/>
          <w:iCs/>
          <w:sz w:val="22"/>
          <w:szCs w:val="22"/>
          <w:lang w:val="en-US"/>
        </w:rPr>
        <w:t xml:space="preserve">se draft guidelines </w:t>
      </w:r>
      <w:r w:rsidR="00342CA3" w:rsidRPr="00E95A2B">
        <w:rPr>
          <w:rFonts w:asciiTheme="minorHAnsi" w:hAnsiTheme="minorHAnsi" w:cstheme="minorHAnsi"/>
          <w:iCs/>
          <w:sz w:val="22"/>
          <w:szCs w:val="22"/>
          <w:lang w:val="en-US"/>
        </w:rPr>
        <w:t xml:space="preserve">for utilization of the GCA by the ITU </w:t>
      </w:r>
      <w:r w:rsidR="000962C9">
        <w:rPr>
          <w:rFonts w:asciiTheme="minorHAnsi" w:hAnsiTheme="minorHAnsi" w:cstheme="minorHAnsi"/>
          <w:iCs/>
          <w:sz w:val="22"/>
          <w:szCs w:val="22"/>
          <w:lang w:val="en-US"/>
        </w:rPr>
        <w:t xml:space="preserve">have been formulated </w:t>
      </w:r>
      <w:r w:rsidR="004477BD" w:rsidRPr="00E95A2B">
        <w:rPr>
          <w:rFonts w:asciiTheme="minorHAnsi" w:hAnsiTheme="minorHAnsi" w:cstheme="minorHAnsi"/>
          <w:iCs/>
          <w:sz w:val="22"/>
          <w:szCs w:val="22"/>
          <w:lang w:val="en-US"/>
        </w:rPr>
        <w:t xml:space="preserve">with the support of Chief Judge (Ret.) Stein </w:t>
      </w:r>
      <w:proofErr w:type="spellStart"/>
      <w:r w:rsidR="004477BD" w:rsidRPr="00E95A2B">
        <w:rPr>
          <w:rFonts w:asciiTheme="minorHAnsi" w:hAnsiTheme="minorHAnsi" w:cstheme="minorHAnsi"/>
          <w:iCs/>
          <w:sz w:val="22"/>
          <w:szCs w:val="22"/>
          <w:lang w:val="en-US"/>
        </w:rPr>
        <w:t>Schjolberg</w:t>
      </w:r>
      <w:proofErr w:type="spellEnd"/>
      <w:r w:rsidR="004477BD" w:rsidRPr="00E95A2B">
        <w:rPr>
          <w:rFonts w:asciiTheme="minorHAnsi" w:hAnsiTheme="minorHAnsi" w:cstheme="minorHAnsi"/>
          <w:iCs/>
          <w:sz w:val="22"/>
          <w:szCs w:val="22"/>
          <w:lang w:val="en-US"/>
        </w:rPr>
        <w:t xml:space="preserve"> (former HLEG Chair)</w:t>
      </w:r>
      <w:r w:rsidR="00840E81">
        <w:rPr>
          <w:rFonts w:asciiTheme="minorHAnsi" w:hAnsiTheme="minorHAnsi" w:cstheme="minorHAnsi"/>
          <w:iCs/>
          <w:sz w:val="22"/>
          <w:szCs w:val="22"/>
          <w:lang w:val="en-US"/>
        </w:rPr>
        <w:t xml:space="preserve"> and</w:t>
      </w:r>
      <w:r w:rsidR="004477BD" w:rsidRPr="00E95A2B">
        <w:rPr>
          <w:rFonts w:asciiTheme="minorHAnsi" w:hAnsiTheme="minorHAnsi" w:cstheme="minorHAnsi"/>
          <w:iCs/>
          <w:sz w:val="22"/>
          <w:szCs w:val="22"/>
          <w:lang w:val="en-US"/>
        </w:rPr>
        <w:t xml:space="preserve"> the involvement of Member States</w:t>
      </w:r>
      <w:r w:rsidR="00840E81">
        <w:rPr>
          <w:rFonts w:asciiTheme="minorHAnsi" w:hAnsiTheme="minorHAnsi" w:cstheme="minorHAnsi"/>
          <w:iCs/>
          <w:sz w:val="22"/>
          <w:szCs w:val="22"/>
          <w:lang w:val="en-US"/>
        </w:rPr>
        <w:t>,</w:t>
      </w:r>
      <w:r w:rsidR="004477BD" w:rsidRPr="00E95A2B">
        <w:rPr>
          <w:rFonts w:asciiTheme="minorHAnsi" w:hAnsiTheme="minorHAnsi" w:cstheme="minorHAnsi"/>
          <w:iCs/>
          <w:sz w:val="22"/>
          <w:szCs w:val="22"/>
          <w:lang w:val="en-US"/>
        </w:rPr>
        <w:t xml:space="preserve"> for consideration and approval by Council</w:t>
      </w:r>
      <w:r w:rsidR="00FA32C2">
        <w:rPr>
          <w:rStyle w:val="a3"/>
          <w:rFonts w:cstheme="minorHAnsi"/>
          <w:iCs/>
          <w:szCs w:val="22"/>
          <w:lang w:val="en-US"/>
        </w:rPr>
        <w:footnoteReference w:id="5"/>
      </w:r>
      <w:r w:rsidR="004477BD" w:rsidRPr="00E95A2B">
        <w:rPr>
          <w:rFonts w:asciiTheme="minorHAnsi" w:hAnsiTheme="minorHAnsi" w:cstheme="minorHAnsi"/>
          <w:iCs/>
          <w:sz w:val="22"/>
          <w:szCs w:val="22"/>
          <w:lang w:val="en-US"/>
        </w:rPr>
        <w:t>.</w:t>
      </w:r>
      <w:r w:rsidR="000D50A5">
        <w:rPr>
          <w:rFonts w:asciiTheme="minorHAnsi" w:hAnsiTheme="minorHAnsi" w:cstheme="minorHAnsi"/>
          <w:iCs/>
          <w:sz w:val="22"/>
          <w:szCs w:val="22"/>
          <w:lang w:val="en-US"/>
        </w:rPr>
        <w:t xml:space="preserve"> The Secretary-General is also grateful for the guidance and contribution of Prof. </w:t>
      </w:r>
      <w:r w:rsidR="000D50A5" w:rsidRPr="00CD1538">
        <w:rPr>
          <w:rFonts w:asciiTheme="minorHAnsi" w:hAnsiTheme="minorHAnsi" w:cstheme="minorHAnsi"/>
          <w:iCs/>
          <w:sz w:val="22"/>
          <w:szCs w:val="22"/>
        </w:rPr>
        <w:t xml:space="preserve">Solange </w:t>
      </w:r>
      <w:proofErr w:type="spellStart"/>
      <w:r w:rsidR="000D50A5" w:rsidRPr="00CD1538">
        <w:rPr>
          <w:rFonts w:asciiTheme="minorHAnsi" w:hAnsiTheme="minorHAnsi" w:cstheme="minorHAnsi"/>
          <w:iCs/>
          <w:sz w:val="22"/>
          <w:szCs w:val="22"/>
        </w:rPr>
        <w:t>Ghernaouti</w:t>
      </w:r>
      <w:proofErr w:type="spellEnd"/>
      <w:r w:rsidR="000D50A5" w:rsidRPr="00CD1538">
        <w:rPr>
          <w:rFonts w:asciiTheme="minorHAnsi" w:hAnsiTheme="minorHAnsi" w:cstheme="minorHAnsi"/>
          <w:iCs/>
          <w:sz w:val="22"/>
          <w:szCs w:val="22"/>
        </w:rPr>
        <w:t xml:space="preserve"> (</w:t>
      </w:r>
      <w:r w:rsidR="001A6204" w:rsidRPr="001A6204">
        <w:rPr>
          <w:rFonts w:asciiTheme="minorHAnsi" w:hAnsiTheme="minorHAnsi" w:cstheme="minorHAnsi"/>
          <w:iCs/>
          <w:sz w:val="22"/>
          <w:szCs w:val="22"/>
        </w:rPr>
        <w:t xml:space="preserve">Swiss Cybersecurity Advisory &amp; </w:t>
      </w:r>
      <w:r w:rsidR="00286965">
        <w:rPr>
          <w:rFonts w:asciiTheme="minorHAnsi" w:hAnsiTheme="minorHAnsi" w:cstheme="minorHAnsi"/>
          <w:iCs/>
          <w:sz w:val="22"/>
          <w:szCs w:val="22"/>
        </w:rPr>
        <w:t>R</w:t>
      </w:r>
      <w:r w:rsidR="001A6204" w:rsidRPr="001A6204">
        <w:rPr>
          <w:rFonts w:asciiTheme="minorHAnsi" w:hAnsiTheme="minorHAnsi" w:cstheme="minorHAnsi"/>
          <w:iCs/>
          <w:sz w:val="22"/>
          <w:szCs w:val="22"/>
        </w:rPr>
        <w:t>esearch Group, University of Lausanne</w:t>
      </w:r>
      <w:r w:rsidR="000D50A5" w:rsidRPr="00CD1538">
        <w:rPr>
          <w:rFonts w:asciiTheme="minorHAnsi" w:hAnsiTheme="minorHAnsi" w:cstheme="minorHAnsi"/>
          <w:iCs/>
          <w:sz w:val="22"/>
          <w:szCs w:val="22"/>
        </w:rPr>
        <w:t xml:space="preserve">) on the sections relating to </w:t>
      </w:r>
      <w:r w:rsidR="000D50A5">
        <w:rPr>
          <w:rFonts w:asciiTheme="minorHAnsi" w:hAnsiTheme="minorHAnsi" w:cstheme="minorHAnsi"/>
          <w:iCs/>
          <w:sz w:val="22"/>
          <w:szCs w:val="22"/>
          <w:lang w:val="en-US"/>
        </w:rPr>
        <w:t>GCA Pillars 2 and 4</w:t>
      </w:r>
      <w:r w:rsidR="00045A13">
        <w:rPr>
          <w:rFonts w:asciiTheme="minorHAnsi" w:hAnsiTheme="minorHAnsi" w:cstheme="minorHAnsi"/>
          <w:iCs/>
          <w:sz w:val="22"/>
          <w:szCs w:val="22"/>
          <w:lang w:val="en-US"/>
        </w:rPr>
        <w:t>,</w:t>
      </w:r>
      <w:r w:rsidR="000D50A5">
        <w:rPr>
          <w:rFonts w:asciiTheme="minorHAnsi" w:hAnsiTheme="minorHAnsi" w:cstheme="minorHAnsi"/>
          <w:iCs/>
          <w:sz w:val="22"/>
          <w:szCs w:val="22"/>
          <w:lang w:val="en-US"/>
        </w:rPr>
        <w:t xml:space="preserve"> and of Mr. Noboru </w:t>
      </w:r>
      <w:proofErr w:type="spellStart"/>
      <w:r w:rsidR="000D50A5">
        <w:rPr>
          <w:rFonts w:asciiTheme="minorHAnsi" w:hAnsiTheme="minorHAnsi" w:cstheme="minorHAnsi"/>
          <w:iCs/>
          <w:sz w:val="22"/>
          <w:szCs w:val="22"/>
          <w:lang w:val="en-US"/>
        </w:rPr>
        <w:t>Nakatani</w:t>
      </w:r>
      <w:proofErr w:type="spellEnd"/>
      <w:r w:rsidR="000D50A5">
        <w:rPr>
          <w:rFonts w:asciiTheme="minorHAnsi" w:hAnsiTheme="minorHAnsi" w:cstheme="minorHAnsi"/>
          <w:iCs/>
          <w:sz w:val="22"/>
          <w:szCs w:val="22"/>
          <w:lang w:val="en-US"/>
        </w:rPr>
        <w:t xml:space="preserve"> (</w:t>
      </w:r>
      <w:r w:rsidR="00770D6D">
        <w:rPr>
          <w:rFonts w:asciiTheme="minorHAnsi" w:hAnsiTheme="minorHAnsi" w:cstheme="minorHAnsi"/>
          <w:iCs/>
          <w:sz w:val="22"/>
          <w:szCs w:val="22"/>
          <w:lang w:val="en-US" w:eastAsia="ja-JP"/>
        </w:rPr>
        <w:t xml:space="preserve">Former </w:t>
      </w:r>
      <w:r w:rsidR="00770D6D" w:rsidRPr="000D50A5">
        <w:rPr>
          <w:rFonts w:asciiTheme="minorHAnsi" w:hAnsiTheme="minorHAnsi" w:cstheme="minorHAnsi" w:hint="eastAsia"/>
          <w:iCs/>
          <w:sz w:val="22"/>
          <w:szCs w:val="22"/>
          <w:lang w:val="en-US" w:eastAsia="ja-JP"/>
        </w:rPr>
        <w:t>E</w:t>
      </w:r>
      <w:r w:rsidR="00770D6D" w:rsidRPr="000D50A5">
        <w:rPr>
          <w:rFonts w:asciiTheme="minorHAnsi" w:hAnsiTheme="minorHAnsi" w:cstheme="minorHAnsi"/>
          <w:iCs/>
          <w:sz w:val="22"/>
          <w:szCs w:val="22"/>
          <w:lang w:val="en-US"/>
        </w:rPr>
        <w:t xml:space="preserve">xecutive </w:t>
      </w:r>
      <w:r w:rsidR="00770D6D">
        <w:rPr>
          <w:rFonts w:asciiTheme="minorHAnsi" w:hAnsiTheme="minorHAnsi" w:cstheme="minorHAnsi"/>
          <w:iCs/>
          <w:sz w:val="22"/>
          <w:szCs w:val="22"/>
          <w:lang w:val="en-US"/>
        </w:rPr>
        <w:t xml:space="preserve">Director of </w:t>
      </w:r>
      <w:r w:rsidR="006807A5">
        <w:rPr>
          <w:rFonts w:asciiTheme="minorHAnsi" w:hAnsiTheme="minorHAnsi" w:cstheme="minorHAnsi"/>
          <w:iCs/>
          <w:sz w:val="22"/>
          <w:szCs w:val="22"/>
          <w:lang w:val="en-US"/>
        </w:rPr>
        <w:t xml:space="preserve">the </w:t>
      </w:r>
      <w:r w:rsidR="00770D6D">
        <w:rPr>
          <w:rFonts w:asciiTheme="minorHAnsi" w:hAnsiTheme="minorHAnsi" w:cstheme="minorHAnsi"/>
          <w:iCs/>
          <w:sz w:val="22"/>
          <w:szCs w:val="22"/>
          <w:lang w:val="en-US"/>
        </w:rPr>
        <w:t>INTERPOL Global Complex for Innovation</w:t>
      </w:r>
      <w:r w:rsidR="000D50A5" w:rsidRPr="000D50A5">
        <w:rPr>
          <w:rFonts w:asciiTheme="minorHAnsi" w:hAnsiTheme="minorHAnsi" w:cstheme="minorHAnsi"/>
          <w:iCs/>
          <w:sz w:val="22"/>
          <w:szCs w:val="22"/>
          <w:lang w:val="en-US"/>
        </w:rPr>
        <w:t>)</w:t>
      </w:r>
      <w:r w:rsidR="000D50A5">
        <w:rPr>
          <w:rFonts w:asciiTheme="minorHAnsi" w:hAnsiTheme="minorHAnsi" w:cstheme="minorHAnsi"/>
          <w:iCs/>
          <w:sz w:val="22"/>
          <w:szCs w:val="22"/>
          <w:lang w:val="en-US"/>
        </w:rPr>
        <w:t xml:space="preserve"> on the section relating to GCA Pillar 3.  </w:t>
      </w:r>
      <w:r w:rsidR="004477BD" w:rsidRPr="00E95A2B">
        <w:rPr>
          <w:rFonts w:asciiTheme="minorHAnsi" w:hAnsiTheme="minorHAnsi" w:cstheme="minorHAnsi"/>
          <w:iCs/>
          <w:sz w:val="22"/>
          <w:szCs w:val="22"/>
          <w:lang w:val="en-US"/>
        </w:rPr>
        <w:t>It is important to note that this effort is not meant to</w:t>
      </w:r>
      <w:r w:rsidR="00045A13">
        <w:rPr>
          <w:rFonts w:asciiTheme="minorHAnsi" w:hAnsiTheme="minorHAnsi" w:cstheme="minorHAnsi"/>
          <w:iCs/>
          <w:sz w:val="22"/>
          <w:szCs w:val="22"/>
          <w:lang w:val="en-US"/>
        </w:rPr>
        <w:t>,</w:t>
      </w:r>
      <w:r w:rsidR="004477BD" w:rsidRPr="00E95A2B">
        <w:rPr>
          <w:rFonts w:asciiTheme="minorHAnsi" w:hAnsiTheme="minorHAnsi" w:cstheme="minorHAnsi"/>
          <w:iCs/>
          <w:sz w:val="22"/>
          <w:szCs w:val="22"/>
          <w:lang w:val="en-US"/>
        </w:rPr>
        <w:t xml:space="preserve"> and will not</w:t>
      </w:r>
      <w:r w:rsidR="00045A13">
        <w:rPr>
          <w:rFonts w:asciiTheme="minorHAnsi" w:hAnsiTheme="minorHAnsi" w:cstheme="minorHAnsi"/>
          <w:iCs/>
          <w:sz w:val="22"/>
          <w:szCs w:val="22"/>
          <w:lang w:val="en-US"/>
        </w:rPr>
        <w:t>,</w:t>
      </w:r>
      <w:r w:rsidR="004477BD" w:rsidRPr="00E95A2B">
        <w:rPr>
          <w:rFonts w:asciiTheme="minorHAnsi" w:hAnsiTheme="minorHAnsi" w:cstheme="minorHAnsi"/>
          <w:iCs/>
          <w:sz w:val="22"/>
          <w:szCs w:val="22"/>
          <w:lang w:val="en-US"/>
        </w:rPr>
        <w:t xml:space="preserve"> address matters related to the revision of the GCA.</w:t>
      </w:r>
      <w:r w:rsidR="00CB1F40">
        <w:rPr>
          <w:rFonts w:asciiTheme="minorHAnsi" w:hAnsiTheme="minorHAnsi" w:cstheme="minorHAnsi"/>
          <w:iCs/>
          <w:sz w:val="22"/>
          <w:szCs w:val="22"/>
          <w:lang w:val="en-US"/>
        </w:rPr>
        <w:t xml:space="preserve"> </w:t>
      </w:r>
    </w:p>
    <w:p w14:paraId="78CCE1E1" w14:textId="77777777" w:rsidR="004477BD" w:rsidRPr="00E95A2B" w:rsidRDefault="004477BD" w:rsidP="00BA4E24">
      <w:pPr>
        <w:pStyle w:val="2"/>
        <w:spacing w:before="120" w:after="120"/>
        <w:rPr>
          <w:lang w:eastAsia="nb-NO"/>
        </w:rPr>
      </w:pPr>
      <w:bookmarkStart w:id="3" w:name="_Toc37331398"/>
      <w:r w:rsidRPr="00E95A2B">
        <w:rPr>
          <w:lang w:eastAsia="nb-NO"/>
        </w:rPr>
        <w:t>Background</w:t>
      </w:r>
      <w:bookmarkEnd w:id="3"/>
    </w:p>
    <w:p w14:paraId="67025B8A" w14:textId="77777777" w:rsidR="00457BD5" w:rsidRPr="00E95A2B" w:rsidRDefault="00B23162" w:rsidP="00BA4E24">
      <w:pPr>
        <w:spacing w:after="120"/>
        <w:jc w:val="both"/>
        <w:rPr>
          <w:rFonts w:asciiTheme="minorHAnsi" w:hAnsiTheme="minorHAnsi" w:cstheme="minorHAnsi"/>
          <w:bCs/>
          <w:sz w:val="22"/>
          <w:szCs w:val="22"/>
          <w:lang w:val="nb-NO"/>
        </w:rPr>
      </w:pPr>
      <w:r w:rsidRPr="008F31B8">
        <w:rPr>
          <w:rFonts w:asciiTheme="minorHAnsi" w:hAnsiTheme="minorHAnsi" w:cstheme="minorHAnsi"/>
          <w:b/>
          <w:sz w:val="22"/>
          <w:szCs w:val="22"/>
          <w:lang w:val="nb-NO"/>
        </w:rPr>
        <w:t>1.</w:t>
      </w:r>
      <w:r w:rsidR="00BA1017">
        <w:rPr>
          <w:rFonts w:asciiTheme="minorHAnsi" w:hAnsiTheme="minorHAnsi" w:cstheme="minorHAnsi"/>
          <w:b/>
          <w:sz w:val="22"/>
          <w:szCs w:val="22"/>
          <w:lang w:val="nb-NO"/>
        </w:rPr>
        <w:t>5</w:t>
      </w:r>
      <w:r w:rsidR="009A2AC2" w:rsidRPr="00E95A2B">
        <w:rPr>
          <w:rFonts w:asciiTheme="minorHAnsi" w:hAnsiTheme="minorHAnsi" w:cstheme="minorHAnsi"/>
          <w:bCs/>
          <w:sz w:val="22"/>
          <w:szCs w:val="22"/>
          <w:lang w:val="nb-NO"/>
        </w:rPr>
        <w:tab/>
      </w:r>
      <w:r w:rsidR="00457BD5" w:rsidRPr="00E95A2B">
        <w:rPr>
          <w:rFonts w:asciiTheme="minorHAnsi" w:hAnsiTheme="minorHAnsi" w:cstheme="minorHAnsi"/>
          <w:bCs/>
          <w:sz w:val="22"/>
          <w:szCs w:val="22"/>
          <w:lang w:val="nb-NO"/>
        </w:rPr>
        <w:t>A fundamental role of ITU, based on the guidance of the World Summit on the Information Society (WSIS) and the ITU Plenipotentiary Conference, is to build confidence and security in the use of Information and Communication Technologies (ICTs).</w:t>
      </w:r>
    </w:p>
    <w:p w14:paraId="607E9F10" w14:textId="3A94FC12" w:rsidR="00457BD5" w:rsidRPr="00E95A2B" w:rsidRDefault="00B23162" w:rsidP="00BA4E24">
      <w:pPr>
        <w:spacing w:after="120"/>
        <w:jc w:val="both"/>
        <w:rPr>
          <w:rFonts w:asciiTheme="minorHAnsi" w:hAnsiTheme="minorHAnsi" w:cstheme="minorHAnsi"/>
          <w:bCs/>
          <w:sz w:val="22"/>
          <w:szCs w:val="22"/>
          <w:lang w:val="nb-NO"/>
        </w:rPr>
      </w:pPr>
      <w:r w:rsidRPr="008F31B8">
        <w:rPr>
          <w:rFonts w:asciiTheme="minorHAnsi" w:hAnsiTheme="minorHAnsi" w:cstheme="minorHAnsi"/>
          <w:b/>
          <w:sz w:val="22"/>
          <w:szCs w:val="22"/>
          <w:lang w:val="nb-NO"/>
        </w:rPr>
        <w:t>1.</w:t>
      </w:r>
      <w:r w:rsidR="00BA1017">
        <w:rPr>
          <w:rFonts w:asciiTheme="minorHAnsi" w:hAnsiTheme="minorHAnsi" w:cstheme="minorHAnsi"/>
          <w:b/>
          <w:sz w:val="22"/>
          <w:szCs w:val="22"/>
          <w:lang w:val="nb-NO"/>
        </w:rPr>
        <w:t>6</w:t>
      </w:r>
      <w:r w:rsidR="009A2AC2" w:rsidRPr="00E95A2B">
        <w:rPr>
          <w:rFonts w:asciiTheme="minorHAnsi" w:hAnsiTheme="minorHAnsi" w:cstheme="minorHAnsi"/>
          <w:bCs/>
          <w:sz w:val="22"/>
          <w:szCs w:val="22"/>
          <w:lang w:val="nb-NO"/>
        </w:rPr>
        <w:tab/>
      </w:r>
      <w:r w:rsidR="00457BD5" w:rsidRPr="00E95A2B">
        <w:rPr>
          <w:rFonts w:asciiTheme="minorHAnsi" w:hAnsiTheme="minorHAnsi" w:cstheme="minorHAnsi"/>
          <w:bCs/>
          <w:sz w:val="22"/>
          <w:szCs w:val="22"/>
          <w:lang w:val="nb-NO"/>
        </w:rPr>
        <w:t>At WSIS, Heads of States and world leaders entrusted ITU to be the Facilitator of Action Line C5</w:t>
      </w:r>
      <w:r w:rsidR="00A82EBC">
        <w:rPr>
          <w:rFonts w:asciiTheme="minorHAnsi" w:hAnsiTheme="minorHAnsi" w:cstheme="minorHAnsi"/>
          <w:bCs/>
          <w:sz w:val="22"/>
          <w:szCs w:val="22"/>
          <w:lang w:val="nb-NO"/>
        </w:rPr>
        <w:t xml:space="preserve"> in 2005</w:t>
      </w:r>
      <w:r w:rsidR="00457BD5" w:rsidRPr="00E95A2B">
        <w:rPr>
          <w:rFonts w:asciiTheme="minorHAnsi" w:hAnsiTheme="minorHAnsi" w:cstheme="minorHAnsi"/>
          <w:bCs/>
          <w:sz w:val="22"/>
          <w:szCs w:val="22"/>
          <w:lang w:val="nb-NO"/>
        </w:rPr>
        <w:t>, "</w:t>
      </w:r>
      <w:r w:rsidR="00457BD5" w:rsidRPr="008351F8">
        <w:rPr>
          <w:rFonts w:asciiTheme="minorHAnsi" w:hAnsiTheme="minorHAnsi" w:cstheme="minorHAnsi"/>
          <w:bCs/>
          <w:i/>
          <w:iCs/>
          <w:sz w:val="22"/>
          <w:szCs w:val="22"/>
          <w:lang w:val="nb-NO"/>
        </w:rPr>
        <w:t>Building confidence and security in the use of ICTs</w:t>
      </w:r>
      <w:r w:rsidR="00457BD5" w:rsidRPr="00E95A2B">
        <w:rPr>
          <w:rFonts w:asciiTheme="minorHAnsi" w:hAnsiTheme="minorHAnsi" w:cstheme="minorHAnsi"/>
          <w:bCs/>
          <w:sz w:val="22"/>
          <w:szCs w:val="22"/>
          <w:lang w:val="nb-NO"/>
        </w:rPr>
        <w:t>",</w:t>
      </w:r>
      <w:r w:rsidR="002674FC">
        <w:rPr>
          <w:rStyle w:val="a3"/>
          <w:rFonts w:cstheme="minorHAnsi"/>
          <w:bCs/>
          <w:szCs w:val="22"/>
          <w:lang w:val="nb-NO"/>
        </w:rPr>
        <w:footnoteReference w:id="6"/>
      </w:r>
      <w:r w:rsidR="00457BD5" w:rsidRPr="00E95A2B">
        <w:rPr>
          <w:rFonts w:asciiTheme="minorHAnsi" w:hAnsiTheme="minorHAnsi" w:cstheme="minorHAnsi"/>
          <w:bCs/>
          <w:sz w:val="22"/>
          <w:szCs w:val="22"/>
          <w:lang w:val="nb-NO"/>
        </w:rPr>
        <w:t xml:space="preserve"> in response to which ITU launched</w:t>
      </w:r>
      <w:r w:rsidR="007D194F" w:rsidRPr="00E95A2B">
        <w:rPr>
          <w:rFonts w:asciiTheme="minorHAnsi" w:hAnsiTheme="minorHAnsi" w:cstheme="minorHAnsi"/>
          <w:bCs/>
          <w:sz w:val="22"/>
          <w:szCs w:val="22"/>
          <w:lang w:val="nb-NO"/>
        </w:rPr>
        <w:t xml:space="preserve"> the GCA in </w:t>
      </w:r>
      <w:r w:rsidR="00457BD5" w:rsidRPr="00E95A2B">
        <w:rPr>
          <w:rFonts w:asciiTheme="minorHAnsi" w:hAnsiTheme="minorHAnsi" w:cstheme="minorHAnsi"/>
          <w:bCs/>
          <w:sz w:val="22"/>
          <w:szCs w:val="22"/>
          <w:lang w:val="nb-NO"/>
        </w:rPr>
        <w:t>2007</w:t>
      </w:r>
      <w:r w:rsidR="00332648">
        <w:rPr>
          <w:rFonts w:asciiTheme="minorHAnsi" w:hAnsiTheme="minorHAnsi" w:cstheme="minorHAnsi"/>
          <w:bCs/>
          <w:sz w:val="22"/>
          <w:szCs w:val="22"/>
          <w:lang w:val="nb-NO"/>
        </w:rPr>
        <w:t xml:space="preserve"> </w:t>
      </w:r>
      <w:r w:rsidR="00457BD5" w:rsidRPr="00E95A2B">
        <w:rPr>
          <w:rFonts w:asciiTheme="minorHAnsi" w:hAnsiTheme="minorHAnsi" w:cstheme="minorHAnsi"/>
          <w:bCs/>
          <w:sz w:val="22"/>
          <w:szCs w:val="22"/>
          <w:lang w:val="nb-NO"/>
        </w:rPr>
        <w:t>as a framework for international cooperation in this area.</w:t>
      </w:r>
    </w:p>
    <w:p w14:paraId="74A91229" w14:textId="17567F89" w:rsidR="004477BD" w:rsidRPr="00E95A2B" w:rsidRDefault="00B23162" w:rsidP="00BA4E24">
      <w:pPr>
        <w:spacing w:after="120"/>
        <w:jc w:val="both"/>
        <w:rPr>
          <w:rFonts w:asciiTheme="minorHAnsi" w:hAnsiTheme="minorHAnsi" w:cstheme="minorHAnsi"/>
          <w:b/>
          <w:bCs/>
          <w:sz w:val="22"/>
          <w:szCs w:val="22"/>
        </w:rPr>
      </w:pPr>
      <w:r w:rsidRPr="008F31B8">
        <w:rPr>
          <w:rFonts w:asciiTheme="minorHAnsi" w:hAnsiTheme="minorHAnsi" w:cstheme="minorHAnsi"/>
          <w:b/>
          <w:sz w:val="22"/>
          <w:szCs w:val="22"/>
          <w:lang w:val="nb-NO"/>
        </w:rPr>
        <w:lastRenderedPageBreak/>
        <w:t>1.</w:t>
      </w:r>
      <w:r w:rsidR="00BA1017">
        <w:rPr>
          <w:rFonts w:asciiTheme="minorHAnsi" w:hAnsiTheme="minorHAnsi" w:cstheme="minorHAnsi"/>
          <w:b/>
          <w:sz w:val="22"/>
          <w:szCs w:val="22"/>
          <w:lang w:val="nb-NO"/>
        </w:rPr>
        <w:t>7</w:t>
      </w:r>
      <w:r w:rsidR="009A2AC2" w:rsidRPr="00E95A2B">
        <w:rPr>
          <w:rFonts w:asciiTheme="minorHAnsi" w:hAnsiTheme="minorHAnsi" w:cstheme="minorHAnsi"/>
          <w:bCs/>
          <w:sz w:val="22"/>
          <w:szCs w:val="22"/>
          <w:lang w:val="nb-NO"/>
        </w:rPr>
        <w:tab/>
      </w:r>
      <w:r w:rsidR="003C1ADB" w:rsidRPr="00E95A2B">
        <w:rPr>
          <w:rFonts w:asciiTheme="minorHAnsi" w:hAnsiTheme="minorHAnsi" w:cstheme="minorHAnsi"/>
          <w:bCs/>
          <w:sz w:val="22"/>
          <w:szCs w:val="22"/>
          <w:lang w:val="nb-NO"/>
        </w:rPr>
        <w:t>The GCA</w:t>
      </w:r>
      <w:r w:rsidR="003C1ADB" w:rsidRPr="00E95A2B">
        <w:rPr>
          <w:rFonts w:asciiTheme="minorHAnsi" w:hAnsiTheme="minorHAnsi" w:cstheme="minorHAnsi"/>
          <w:sz w:val="22"/>
          <w:szCs w:val="22"/>
          <w:lang w:val="nb-NO"/>
        </w:rPr>
        <w:t xml:space="preserve"> </w:t>
      </w:r>
      <w:r w:rsidR="00840E81">
        <w:rPr>
          <w:rFonts w:asciiTheme="minorHAnsi" w:hAnsiTheme="minorHAnsi" w:cstheme="minorHAnsi"/>
          <w:sz w:val="22"/>
          <w:szCs w:val="22"/>
          <w:lang w:val="nb-NO"/>
        </w:rPr>
        <w:t>is comprised of</w:t>
      </w:r>
      <w:r w:rsidR="00840E81" w:rsidRPr="00E95A2B">
        <w:rPr>
          <w:rFonts w:asciiTheme="minorHAnsi" w:hAnsiTheme="minorHAnsi" w:cstheme="minorHAnsi"/>
          <w:sz w:val="22"/>
          <w:szCs w:val="22"/>
          <w:lang w:val="nb-NO"/>
        </w:rPr>
        <w:t xml:space="preserve"> </w:t>
      </w:r>
      <w:r w:rsidR="003C1ADB" w:rsidRPr="00E95A2B">
        <w:rPr>
          <w:rFonts w:asciiTheme="minorHAnsi" w:hAnsiTheme="minorHAnsi" w:cstheme="minorHAnsi"/>
          <w:sz w:val="22"/>
          <w:szCs w:val="22"/>
          <w:lang w:val="nb-NO"/>
        </w:rPr>
        <w:t xml:space="preserve">five Pillars or Work Areas: legal measures; technical and procedural measures; organizational structures; capacity building, and international cooperation. </w:t>
      </w:r>
      <w:r w:rsidR="00684FCE">
        <w:rPr>
          <w:rFonts w:asciiTheme="minorHAnsi" w:hAnsiTheme="minorHAnsi" w:cstheme="minorHAnsi"/>
          <w:sz w:val="22"/>
          <w:szCs w:val="22"/>
        </w:rPr>
        <w:t>It</w:t>
      </w:r>
      <w:r w:rsidR="004477BD" w:rsidRPr="00E95A2B">
        <w:rPr>
          <w:rFonts w:asciiTheme="minorHAnsi" w:hAnsiTheme="minorHAnsi" w:cstheme="minorHAnsi"/>
          <w:sz w:val="22"/>
          <w:szCs w:val="22"/>
        </w:rPr>
        <w:t xml:space="preserve"> is designed for </w:t>
      </w:r>
      <w:r w:rsidR="006807A5">
        <w:rPr>
          <w:rFonts w:asciiTheme="minorHAnsi" w:hAnsiTheme="minorHAnsi" w:cstheme="minorHAnsi"/>
          <w:sz w:val="22"/>
          <w:szCs w:val="22"/>
        </w:rPr>
        <w:t>multi</w:t>
      </w:r>
      <w:r w:rsidR="008A18C5">
        <w:rPr>
          <w:rFonts w:asciiTheme="minorHAnsi" w:hAnsiTheme="minorHAnsi" w:cstheme="minorHAnsi"/>
          <w:sz w:val="22"/>
          <w:szCs w:val="22"/>
        </w:rPr>
        <w:t>-</w:t>
      </w:r>
      <w:r w:rsidR="006807A5">
        <w:rPr>
          <w:rFonts w:asciiTheme="minorHAnsi" w:hAnsiTheme="minorHAnsi" w:cstheme="minorHAnsi"/>
          <w:sz w:val="22"/>
          <w:szCs w:val="22"/>
        </w:rPr>
        <w:t xml:space="preserve">stakeholder </w:t>
      </w:r>
      <w:r w:rsidR="004477BD" w:rsidRPr="00E95A2B">
        <w:rPr>
          <w:rFonts w:asciiTheme="minorHAnsi" w:hAnsiTheme="minorHAnsi" w:cstheme="minorHAnsi"/>
          <w:sz w:val="22"/>
          <w:szCs w:val="22"/>
        </w:rPr>
        <w:t>cooperation and efficiency, encouraging collaboration with and between all relevant partners and building on existing initiatives to avoid duplicating efforts.</w:t>
      </w:r>
      <w:r w:rsidR="004477BD" w:rsidRPr="00E95A2B">
        <w:rPr>
          <w:rFonts w:asciiTheme="minorHAnsi" w:hAnsiTheme="minorHAnsi" w:cstheme="minorHAnsi"/>
          <w:b/>
          <w:bCs/>
          <w:sz w:val="22"/>
          <w:szCs w:val="22"/>
        </w:rPr>
        <w:t xml:space="preserve"> </w:t>
      </w:r>
    </w:p>
    <w:p w14:paraId="152A9793" w14:textId="4B918A89" w:rsidR="004477BD" w:rsidRPr="00E95A2B" w:rsidRDefault="00B23162" w:rsidP="00BA4E24">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1.</w:t>
      </w:r>
      <w:r w:rsidR="00BA1017">
        <w:rPr>
          <w:rFonts w:asciiTheme="minorHAnsi" w:hAnsiTheme="minorHAnsi" w:cstheme="minorHAnsi"/>
          <w:b/>
          <w:bCs/>
          <w:sz w:val="22"/>
          <w:szCs w:val="22"/>
        </w:rPr>
        <w:t>8</w:t>
      </w:r>
      <w:r w:rsidR="009A2AC2" w:rsidRPr="00E95A2B">
        <w:rPr>
          <w:rFonts w:asciiTheme="minorHAnsi" w:hAnsiTheme="minorHAnsi" w:cstheme="minorHAnsi"/>
          <w:sz w:val="22"/>
          <w:szCs w:val="22"/>
        </w:rPr>
        <w:tab/>
      </w:r>
      <w:r w:rsidR="001C462E" w:rsidRPr="00E95A2B">
        <w:rPr>
          <w:rFonts w:asciiTheme="minorHAnsi" w:hAnsiTheme="minorHAnsi" w:cstheme="minorHAnsi"/>
          <w:sz w:val="22"/>
          <w:szCs w:val="22"/>
        </w:rPr>
        <w:t xml:space="preserve">Subsequently, the </w:t>
      </w:r>
      <w:r w:rsidR="004477BD" w:rsidRPr="00E95A2B">
        <w:rPr>
          <w:rFonts w:asciiTheme="minorHAnsi" w:hAnsiTheme="minorHAnsi" w:cstheme="minorHAnsi"/>
          <w:sz w:val="22"/>
          <w:szCs w:val="22"/>
        </w:rPr>
        <w:t xml:space="preserve">GCA HLEG was established in October 2007 to assist the ITU Secretary-General in developing strategic proposals for Member States on promoting cybersecurity. It was chaired by Judge Stein </w:t>
      </w:r>
      <w:proofErr w:type="spellStart"/>
      <w:r w:rsidR="004477BD" w:rsidRPr="00E95A2B">
        <w:rPr>
          <w:rFonts w:asciiTheme="minorHAnsi" w:hAnsiTheme="minorHAnsi" w:cstheme="minorHAnsi"/>
          <w:sz w:val="22"/>
          <w:szCs w:val="22"/>
        </w:rPr>
        <w:t>Schjolberg</w:t>
      </w:r>
      <w:proofErr w:type="spellEnd"/>
      <w:r w:rsidR="00D7456C">
        <w:rPr>
          <w:rFonts w:asciiTheme="minorHAnsi" w:hAnsiTheme="minorHAnsi" w:cstheme="minorHAnsi"/>
          <w:sz w:val="22"/>
          <w:szCs w:val="22"/>
        </w:rPr>
        <w:t>,</w:t>
      </w:r>
      <w:r w:rsidR="004477BD" w:rsidRPr="00E95A2B">
        <w:rPr>
          <w:rFonts w:asciiTheme="minorHAnsi" w:hAnsiTheme="minorHAnsi" w:cstheme="minorHAnsi"/>
          <w:sz w:val="22"/>
          <w:szCs w:val="22"/>
        </w:rPr>
        <w:t xml:space="preserve"> </w:t>
      </w:r>
      <w:r w:rsidR="00C3290B" w:rsidRPr="00E95A2B">
        <w:rPr>
          <w:rFonts w:asciiTheme="minorHAnsi" w:hAnsiTheme="minorHAnsi" w:cstheme="minorHAnsi"/>
          <w:iCs/>
          <w:sz w:val="22"/>
          <w:szCs w:val="22"/>
          <w:lang w:val="en-US"/>
        </w:rPr>
        <w:t>Chief Judge (Ret.)</w:t>
      </w:r>
      <w:r w:rsidR="004477BD" w:rsidRPr="00E95A2B">
        <w:rPr>
          <w:rFonts w:asciiTheme="minorHAnsi" w:hAnsiTheme="minorHAnsi" w:cstheme="minorHAnsi"/>
          <w:sz w:val="22"/>
          <w:szCs w:val="22"/>
        </w:rPr>
        <w:t xml:space="preserve">. </w:t>
      </w:r>
    </w:p>
    <w:p w14:paraId="1E058C71" w14:textId="5B90A70D" w:rsidR="004477BD" w:rsidRPr="00E95A2B" w:rsidRDefault="00B23162" w:rsidP="00BA4E24">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1.</w:t>
      </w:r>
      <w:r w:rsidR="00BA1017">
        <w:rPr>
          <w:rFonts w:asciiTheme="minorHAnsi" w:hAnsiTheme="minorHAnsi" w:cstheme="minorHAnsi"/>
          <w:b/>
          <w:bCs/>
          <w:sz w:val="22"/>
          <w:szCs w:val="22"/>
        </w:rPr>
        <w:t>9</w:t>
      </w:r>
      <w:r w:rsidR="009A2AC2" w:rsidRPr="00E95A2B">
        <w:rPr>
          <w:rFonts w:asciiTheme="minorHAnsi" w:hAnsiTheme="minorHAnsi" w:cstheme="minorHAnsi"/>
          <w:sz w:val="22"/>
          <w:szCs w:val="22"/>
        </w:rPr>
        <w:tab/>
      </w:r>
      <w:r w:rsidR="004477BD" w:rsidRPr="00E95A2B">
        <w:rPr>
          <w:rFonts w:asciiTheme="minorHAnsi" w:hAnsiTheme="minorHAnsi" w:cstheme="minorHAnsi"/>
          <w:sz w:val="22"/>
          <w:szCs w:val="22"/>
        </w:rPr>
        <w:t xml:space="preserve">The HLEG comprised of an independent </w:t>
      </w:r>
      <w:r w:rsidR="00977A15" w:rsidRPr="00E95A2B">
        <w:rPr>
          <w:rFonts w:asciiTheme="minorHAnsi" w:hAnsiTheme="minorHAnsi" w:cstheme="minorHAnsi"/>
          <w:sz w:val="22"/>
          <w:szCs w:val="22"/>
        </w:rPr>
        <w:t xml:space="preserve">global </w:t>
      </w:r>
      <w:r w:rsidR="004477BD" w:rsidRPr="00E95A2B">
        <w:rPr>
          <w:rFonts w:asciiTheme="minorHAnsi" w:hAnsiTheme="minorHAnsi" w:cstheme="minorHAnsi"/>
          <w:sz w:val="22"/>
          <w:szCs w:val="22"/>
        </w:rPr>
        <w:t>multi</w:t>
      </w:r>
      <w:r w:rsidR="007D194F" w:rsidRPr="00E95A2B">
        <w:rPr>
          <w:rFonts w:asciiTheme="minorHAnsi" w:hAnsiTheme="minorHAnsi" w:cstheme="minorHAnsi"/>
          <w:sz w:val="22"/>
          <w:szCs w:val="22"/>
        </w:rPr>
        <w:t>-</w:t>
      </w:r>
      <w:r w:rsidR="004477BD" w:rsidRPr="00E95A2B">
        <w:rPr>
          <w:rFonts w:asciiTheme="minorHAnsi" w:hAnsiTheme="minorHAnsi" w:cstheme="minorHAnsi"/>
          <w:sz w:val="22"/>
          <w:szCs w:val="22"/>
        </w:rPr>
        <w:t xml:space="preserve">stakeholder expert group of almost 100 individuals from around the world. The Group delivered their advice to the Secretary-General on all </w:t>
      </w:r>
      <w:r w:rsidR="00684FCE">
        <w:rPr>
          <w:rFonts w:asciiTheme="minorHAnsi" w:hAnsiTheme="minorHAnsi" w:cstheme="minorHAnsi"/>
          <w:sz w:val="22"/>
          <w:szCs w:val="22"/>
        </w:rPr>
        <w:t>the five</w:t>
      </w:r>
      <w:r w:rsidR="00684FCE" w:rsidRPr="00E95A2B">
        <w:rPr>
          <w:rFonts w:asciiTheme="minorHAnsi" w:hAnsiTheme="minorHAnsi" w:cstheme="minorHAnsi"/>
          <w:sz w:val="22"/>
          <w:szCs w:val="22"/>
        </w:rPr>
        <w:t xml:space="preserve"> </w:t>
      </w:r>
      <w:r w:rsidR="00684FCE">
        <w:rPr>
          <w:rFonts w:asciiTheme="minorHAnsi" w:hAnsiTheme="minorHAnsi" w:cstheme="minorHAnsi"/>
          <w:sz w:val="22"/>
          <w:szCs w:val="22"/>
        </w:rPr>
        <w:t>P</w:t>
      </w:r>
      <w:r w:rsidR="004477BD" w:rsidRPr="00E95A2B">
        <w:rPr>
          <w:rFonts w:asciiTheme="minorHAnsi" w:hAnsiTheme="minorHAnsi" w:cstheme="minorHAnsi"/>
          <w:sz w:val="22"/>
          <w:szCs w:val="22"/>
        </w:rPr>
        <w:t xml:space="preserve">illars in a </w:t>
      </w:r>
      <w:r w:rsidR="00BA1017">
        <w:rPr>
          <w:rFonts w:asciiTheme="minorHAnsi" w:hAnsiTheme="minorHAnsi" w:cstheme="minorHAnsi"/>
          <w:sz w:val="22"/>
          <w:szCs w:val="22"/>
        </w:rPr>
        <w:t xml:space="preserve">Report from the </w:t>
      </w:r>
      <w:r w:rsidR="004477BD" w:rsidRPr="00E95A2B">
        <w:rPr>
          <w:rFonts w:asciiTheme="minorHAnsi" w:hAnsiTheme="minorHAnsi" w:cstheme="minorHAnsi"/>
          <w:sz w:val="22"/>
          <w:szCs w:val="22"/>
        </w:rPr>
        <w:t>Chairman on August 2008</w:t>
      </w:r>
      <w:r w:rsidR="00836B1A" w:rsidRPr="00E95A2B">
        <w:rPr>
          <w:rFonts w:asciiTheme="minorHAnsi" w:hAnsiTheme="minorHAnsi" w:cstheme="minorHAnsi"/>
          <w:sz w:val="22"/>
          <w:szCs w:val="22"/>
        </w:rPr>
        <w:t xml:space="preserve"> (</w:t>
      </w:r>
      <w:r w:rsidR="00CB1F40">
        <w:rPr>
          <w:rFonts w:asciiTheme="minorHAnsi" w:hAnsiTheme="minorHAnsi" w:cstheme="minorHAnsi"/>
          <w:sz w:val="22"/>
          <w:szCs w:val="22"/>
        </w:rPr>
        <w:t>HLEG</w:t>
      </w:r>
      <w:r w:rsidR="00836B1A" w:rsidRPr="00E95A2B">
        <w:rPr>
          <w:rFonts w:asciiTheme="minorHAnsi" w:hAnsiTheme="minorHAnsi" w:cstheme="minorHAnsi"/>
          <w:sz w:val="22"/>
          <w:szCs w:val="22"/>
        </w:rPr>
        <w:t xml:space="preserve"> Report 2008)</w:t>
      </w:r>
      <w:r w:rsidR="004477BD" w:rsidRPr="00E95A2B">
        <w:rPr>
          <w:rFonts w:asciiTheme="minorHAnsi" w:hAnsiTheme="minorHAnsi" w:cstheme="minorHAnsi"/>
          <w:sz w:val="22"/>
          <w:szCs w:val="22"/>
        </w:rPr>
        <w:t>.</w:t>
      </w:r>
      <w:r w:rsidR="004477BD" w:rsidRPr="00E95A2B">
        <w:rPr>
          <w:rFonts w:asciiTheme="minorHAnsi" w:hAnsiTheme="minorHAnsi" w:cstheme="minorHAnsi"/>
          <w:sz w:val="22"/>
          <w:szCs w:val="22"/>
          <w:vertAlign w:val="superscript"/>
        </w:rPr>
        <w:footnoteReference w:id="7"/>
      </w:r>
      <w:r w:rsidR="004477BD" w:rsidRPr="00E95A2B">
        <w:rPr>
          <w:rFonts w:asciiTheme="minorHAnsi" w:hAnsiTheme="minorHAnsi" w:cstheme="minorHAnsi"/>
          <w:sz w:val="22"/>
          <w:szCs w:val="22"/>
        </w:rPr>
        <w:t xml:space="preserve"> </w:t>
      </w:r>
      <w:r w:rsidR="00255DA6" w:rsidRPr="00E95A2B">
        <w:rPr>
          <w:rFonts w:asciiTheme="minorHAnsi" w:hAnsiTheme="minorHAnsi" w:cstheme="minorHAnsi"/>
          <w:sz w:val="22"/>
          <w:szCs w:val="22"/>
        </w:rPr>
        <w:t>T</w:t>
      </w:r>
      <w:r w:rsidR="004477BD" w:rsidRPr="00E95A2B">
        <w:rPr>
          <w:rFonts w:asciiTheme="minorHAnsi" w:hAnsiTheme="minorHAnsi" w:cstheme="minorHAnsi"/>
          <w:sz w:val="22"/>
          <w:szCs w:val="22"/>
        </w:rPr>
        <w:t>he Chairman of the HLEG</w:t>
      </w:r>
      <w:r w:rsidR="000E180B">
        <w:rPr>
          <w:rFonts w:asciiTheme="minorHAnsi" w:hAnsiTheme="minorHAnsi" w:cstheme="minorHAnsi"/>
          <w:sz w:val="22"/>
          <w:szCs w:val="22"/>
        </w:rPr>
        <w:t xml:space="preserve">, </w:t>
      </w:r>
      <w:r w:rsidR="00255DA6" w:rsidRPr="00E95A2B">
        <w:rPr>
          <w:rFonts w:asciiTheme="minorHAnsi" w:hAnsiTheme="minorHAnsi" w:cstheme="minorHAnsi"/>
          <w:sz w:val="22"/>
          <w:szCs w:val="22"/>
        </w:rPr>
        <w:t>while submitting th</w:t>
      </w:r>
      <w:r w:rsidR="00684FCE">
        <w:rPr>
          <w:rFonts w:asciiTheme="minorHAnsi" w:hAnsiTheme="minorHAnsi" w:cstheme="minorHAnsi"/>
          <w:sz w:val="22"/>
          <w:szCs w:val="22"/>
        </w:rPr>
        <w:t>is R</w:t>
      </w:r>
      <w:r w:rsidR="00255DA6" w:rsidRPr="00E95A2B">
        <w:rPr>
          <w:rFonts w:asciiTheme="minorHAnsi" w:hAnsiTheme="minorHAnsi" w:cstheme="minorHAnsi"/>
          <w:sz w:val="22"/>
          <w:szCs w:val="22"/>
        </w:rPr>
        <w:t>eport of the Group</w:t>
      </w:r>
      <w:r w:rsidR="000E180B">
        <w:rPr>
          <w:rFonts w:asciiTheme="minorHAnsi" w:hAnsiTheme="minorHAnsi" w:cstheme="minorHAnsi"/>
          <w:sz w:val="22"/>
          <w:szCs w:val="22"/>
        </w:rPr>
        <w:t>,</w:t>
      </w:r>
      <w:r w:rsidR="00042A64" w:rsidRPr="00E95A2B">
        <w:rPr>
          <w:rFonts w:asciiTheme="minorHAnsi" w:hAnsiTheme="minorHAnsi" w:cstheme="minorHAnsi"/>
          <w:sz w:val="22"/>
          <w:szCs w:val="22"/>
        </w:rPr>
        <w:t xml:space="preserve"> </w:t>
      </w:r>
      <w:r w:rsidR="00255DA6" w:rsidRPr="00E95A2B">
        <w:rPr>
          <w:rFonts w:asciiTheme="minorHAnsi" w:hAnsiTheme="minorHAnsi" w:cstheme="minorHAnsi"/>
          <w:sz w:val="22"/>
          <w:szCs w:val="22"/>
        </w:rPr>
        <w:t>emphasized</w:t>
      </w:r>
      <w:r w:rsidR="004477BD" w:rsidRPr="00E95A2B">
        <w:rPr>
          <w:rFonts w:asciiTheme="minorHAnsi" w:hAnsiTheme="minorHAnsi" w:cstheme="minorHAnsi"/>
          <w:sz w:val="22"/>
          <w:szCs w:val="22"/>
        </w:rPr>
        <w:t xml:space="preserve"> </w:t>
      </w:r>
      <w:r w:rsidR="00255DA6" w:rsidRPr="00E95A2B">
        <w:rPr>
          <w:rFonts w:asciiTheme="minorHAnsi" w:hAnsiTheme="minorHAnsi" w:cstheme="minorHAnsi"/>
          <w:sz w:val="22"/>
          <w:szCs w:val="22"/>
        </w:rPr>
        <w:t>that</w:t>
      </w:r>
      <w:r w:rsidR="004477BD" w:rsidRPr="00E95A2B">
        <w:rPr>
          <w:rFonts w:asciiTheme="minorHAnsi" w:hAnsiTheme="minorHAnsi" w:cstheme="minorHAnsi"/>
          <w:sz w:val="22"/>
          <w:szCs w:val="22"/>
        </w:rPr>
        <w:t>:</w:t>
      </w:r>
    </w:p>
    <w:p w14:paraId="55E97AB4" w14:textId="77777777" w:rsidR="004477BD" w:rsidRPr="00E95A2B" w:rsidRDefault="004477BD" w:rsidP="00BA4E24">
      <w:pPr>
        <w:spacing w:after="120"/>
        <w:ind w:left="708"/>
        <w:jc w:val="both"/>
        <w:rPr>
          <w:rFonts w:asciiTheme="minorHAnsi" w:hAnsiTheme="minorHAnsi" w:cstheme="minorHAnsi"/>
          <w:i/>
          <w:iCs/>
          <w:sz w:val="22"/>
          <w:szCs w:val="22"/>
        </w:rPr>
      </w:pPr>
      <w:r w:rsidRPr="00E95A2B">
        <w:rPr>
          <w:rFonts w:asciiTheme="minorHAnsi" w:hAnsiTheme="minorHAnsi" w:cstheme="minorHAnsi"/>
          <w:i/>
          <w:iCs/>
          <w:sz w:val="22"/>
          <w:szCs w:val="22"/>
        </w:rPr>
        <w:t xml:space="preserve">The costs associated with cyberattacks are significant – in terms of lost revenue, loss of sensitive data, damage to equipment, denial-of-service attacks and network outages.  The future growth and potential of the online information society are in danger from growing </w:t>
      </w:r>
      <w:proofErr w:type="spellStart"/>
      <w:r w:rsidRPr="00E95A2B">
        <w:rPr>
          <w:rFonts w:asciiTheme="minorHAnsi" w:hAnsiTheme="minorHAnsi" w:cstheme="minorHAnsi"/>
          <w:i/>
          <w:iCs/>
          <w:sz w:val="22"/>
          <w:szCs w:val="22"/>
        </w:rPr>
        <w:t>cyberthreats</w:t>
      </w:r>
      <w:proofErr w:type="spellEnd"/>
      <w:r w:rsidRPr="00E95A2B">
        <w:rPr>
          <w:rFonts w:asciiTheme="minorHAnsi" w:hAnsiTheme="minorHAnsi" w:cstheme="minorHAnsi"/>
          <w:i/>
          <w:iCs/>
          <w:sz w:val="22"/>
          <w:szCs w:val="22"/>
        </w:rPr>
        <w:t xml:space="preserve">. Furthermore, cyberspace is borderless: cyberattacks can inflict immeasurable damage in different countries in a matter of minutes. </w:t>
      </w:r>
      <w:proofErr w:type="spellStart"/>
      <w:r w:rsidRPr="00E95A2B">
        <w:rPr>
          <w:rFonts w:asciiTheme="minorHAnsi" w:hAnsiTheme="minorHAnsi" w:cstheme="minorHAnsi"/>
          <w:i/>
          <w:iCs/>
          <w:sz w:val="22"/>
          <w:szCs w:val="22"/>
        </w:rPr>
        <w:t>Cyberthreats</w:t>
      </w:r>
      <w:proofErr w:type="spellEnd"/>
      <w:r w:rsidRPr="00E95A2B">
        <w:rPr>
          <w:rFonts w:asciiTheme="minorHAnsi" w:hAnsiTheme="minorHAnsi" w:cstheme="minorHAnsi"/>
          <w:i/>
          <w:iCs/>
          <w:sz w:val="22"/>
          <w:szCs w:val="22"/>
        </w:rPr>
        <w:t xml:space="preserve"> are a global problem and they need a global solution, involving all stakeholders.</w:t>
      </w:r>
    </w:p>
    <w:p w14:paraId="7915394F" w14:textId="77777777" w:rsidR="00457BD5" w:rsidRDefault="00B23162" w:rsidP="00BA4E24">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1.1</w:t>
      </w:r>
      <w:r w:rsidR="00BA1017">
        <w:rPr>
          <w:rFonts w:asciiTheme="minorHAnsi" w:hAnsiTheme="minorHAnsi" w:cstheme="minorHAnsi"/>
          <w:b/>
          <w:bCs/>
          <w:sz w:val="22"/>
          <w:szCs w:val="22"/>
        </w:rPr>
        <w:t>0</w:t>
      </w:r>
      <w:r w:rsidR="009A2AC2" w:rsidRPr="00E95A2B">
        <w:rPr>
          <w:rFonts w:asciiTheme="minorHAnsi" w:hAnsiTheme="minorHAnsi" w:cstheme="minorHAnsi"/>
          <w:sz w:val="22"/>
          <w:szCs w:val="22"/>
        </w:rPr>
        <w:tab/>
      </w:r>
      <w:r w:rsidR="00EC05A7" w:rsidRPr="00E95A2B">
        <w:rPr>
          <w:rFonts w:asciiTheme="minorHAnsi" w:hAnsiTheme="minorHAnsi" w:cstheme="minorHAnsi"/>
          <w:sz w:val="22"/>
          <w:szCs w:val="22"/>
        </w:rPr>
        <w:t xml:space="preserve">In 2008, the work on the five </w:t>
      </w:r>
      <w:r w:rsidR="000E180B">
        <w:rPr>
          <w:rFonts w:asciiTheme="minorHAnsi" w:hAnsiTheme="minorHAnsi" w:cstheme="minorHAnsi"/>
          <w:sz w:val="22"/>
          <w:szCs w:val="22"/>
        </w:rPr>
        <w:t>P</w:t>
      </w:r>
      <w:r w:rsidR="00EC05A7" w:rsidRPr="00E95A2B">
        <w:rPr>
          <w:rFonts w:asciiTheme="minorHAnsi" w:hAnsiTheme="minorHAnsi" w:cstheme="minorHAnsi"/>
          <w:sz w:val="22"/>
          <w:szCs w:val="22"/>
        </w:rPr>
        <w:t xml:space="preserve">illars of the </w:t>
      </w:r>
      <w:r w:rsidR="007D194F" w:rsidRPr="00E95A2B">
        <w:rPr>
          <w:rFonts w:asciiTheme="minorHAnsi" w:hAnsiTheme="minorHAnsi" w:cstheme="minorHAnsi"/>
          <w:sz w:val="22"/>
          <w:szCs w:val="22"/>
        </w:rPr>
        <w:t>GCA</w:t>
      </w:r>
      <w:r w:rsidR="00EC05A7" w:rsidRPr="00E95A2B">
        <w:rPr>
          <w:rFonts w:asciiTheme="minorHAnsi" w:hAnsiTheme="minorHAnsi" w:cstheme="minorHAnsi"/>
          <w:sz w:val="22"/>
          <w:szCs w:val="22"/>
        </w:rPr>
        <w:t xml:space="preserve"> was a major innovation in the global approach related to cybersecurity issues. </w:t>
      </w:r>
      <w:r w:rsidR="00456EAD">
        <w:rPr>
          <w:rFonts w:asciiTheme="minorHAnsi" w:hAnsiTheme="minorHAnsi" w:cstheme="minorHAnsi"/>
          <w:bCs/>
          <w:sz w:val="22"/>
          <w:szCs w:val="22"/>
        </w:rPr>
        <w:t>Over a decade</w:t>
      </w:r>
      <w:r w:rsidR="00457BD5" w:rsidRPr="00E95A2B">
        <w:rPr>
          <w:rFonts w:asciiTheme="minorHAnsi" w:hAnsiTheme="minorHAnsi" w:cstheme="minorHAnsi"/>
          <w:bCs/>
          <w:sz w:val="22"/>
          <w:szCs w:val="22"/>
        </w:rPr>
        <w:t xml:space="preserve"> ha</w:t>
      </w:r>
      <w:r w:rsidR="00456EAD">
        <w:rPr>
          <w:rFonts w:asciiTheme="minorHAnsi" w:hAnsiTheme="minorHAnsi" w:cstheme="minorHAnsi"/>
          <w:bCs/>
          <w:sz w:val="22"/>
          <w:szCs w:val="22"/>
        </w:rPr>
        <w:t>s</w:t>
      </w:r>
      <w:r w:rsidR="00457BD5" w:rsidRPr="00E95A2B">
        <w:rPr>
          <w:rFonts w:asciiTheme="minorHAnsi" w:hAnsiTheme="minorHAnsi" w:cstheme="minorHAnsi"/>
          <w:bCs/>
          <w:sz w:val="22"/>
          <w:szCs w:val="22"/>
        </w:rPr>
        <w:t xml:space="preserve"> passed since the HLEG Report</w:t>
      </w:r>
      <w:r w:rsidR="00EF5CEB">
        <w:rPr>
          <w:rFonts w:asciiTheme="minorHAnsi" w:hAnsiTheme="minorHAnsi" w:cstheme="minorHAnsi"/>
          <w:bCs/>
          <w:sz w:val="22"/>
          <w:szCs w:val="22"/>
        </w:rPr>
        <w:t xml:space="preserve"> 2008</w:t>
      </w:r>
      <w:r w:rsidR="00457BD5" w:rsidRPr="00E95A2B">
        <w:rPr>
          <w:rFonts w:asciiTheme="minorHAnsi" w:hAnsiTheme="minorHAnsi" w:cstheme="minorHAnsi"/>
          <w:bCs/>
          <w:sz w:val="22"/>
          <w:szCs w:val="22"/>
        </w:rPr>
        <w:t xml:space="preserve"> was submitted. </w:t>
      </w:r>
      <w:r w:rsidR="00457BD5" w:rsidRPr="00E95A2B">
        <w:rPr>
          <w:rFonts w:asciiTheme="minorHAnsi" w:hAnsiTheme="minorHAnsi" w:cstheme="minorHAnsi"/>
          <w:sz w:val="22"/>
          <w:szCs w:val="22"/>
        </w:rPr>
        <w:t>Overall</w:t>
      </w:r>
      <w:r w:rsidR="00456EAD">
        <w:rPr>
          <w:rFonts w:asciiTheme="minorHAnsi" w:hAnsiTheme="minorHAnsi" w:cstheme="minorHAnsi"/>
          <w:sz w:val="22"/>
          <w:szCs w:val="22"/>
        </w:rPr>
        <w:t>,</w:t>
      </w:r>
      <w:r w:rsidR="00457BD5" w:rsidRPr="00E95A2B">
        <w:rPr>
          <w:rFonts w:asciiTheme="minorHAnsi" w:hAnsiTheme="minorHAnsi" w:cstheme="minorHAnsi"/>
          <w:sz w:val="22"/>
          <w:szCs w:val="22"/>
        </w:rPr>
        <w:t xml:space="preserve"> there has been a global recognition of ICTs as a vital </w:t>
      </w:r>
      <w:r w:rsidR="00B538A0">
        <w:rPr>
          <w:rFonts w:asciiTheme="minorHAnsi" w:hAnsiTheme="minorHAnsi" w:cstheme="minorHAnsi"/>
          <w:sz w:val="22"/>
          <w:szCs w:val="22"/>
        </w:rPr>
        <w:t>tool</w:t>
      </w:r>
      <w:r w:rsidR="00B538A0" w:rsidRPr="00E95A2B">
        <w:rPr>
          <w:rFonts w:asciiTheme="minorHAnsi" w:hAnsiTheme="minorHAnsi" w:cstheme="minorHAnsi"/>
          <w:sz w:val="22"/>
          <w:szCs w:val="22"/>
        </w:rPr>
        <w:t xml:space="preserve"> </w:t>
      </w:r>
      <w:r w:rsidR="005D6B35">
        <w:rPr>
          <w:rFonts w:asciiTheme="minorHAnsi" w:hAnsiTheme="minorHAnsi" w:cstheme="minorHAnsi"/>
          <w:sz w:val="22"/>
          <w:szCs w:val="22"/>
        </w:rPr>
        <w:t>in</w:t>
      </w:r>
      <w:r w:rsidR="005D6B35" w:rsidRPr="00E95A2B">
        <w:rPr>
          <w:rFonts w:asciiTheme="minorHAnsi" w:hAnsiTheme="minorHAnsi" w:cstheme="minorHAnsi"/>
          <w:sz w:val="22"/>
          <w:szCs w:val="22"/>
        </w:rPr>
        <w:t xml:space="preserve"> </w:t>
      </w:r>
      <w:r w:rsidR="00457BD5" w:rsidRPr="00E95A2B">
        <w:rPr>
          <w:rFonts w:asciiTheme="minorHAnsi" w:hAnsiTheme="minorHAnsi" w:cstheme="minorHAnsi"/>
          <w:sz w:val="22"/>
          <w:szCs w:val="22"/>
        </w:rPr>
        <w:t>achieving the UN Sustainable Development Goals</w:t>
      </w:r>
      <w:r w:rsidR="005D6B35">
        <w:rPr>
          <w:rFonts w:asciiTheme="minorHAnsi" w:hAnsiTheme="minorHAnsi" w:cstheme="minorHAnsi"/>
          <w:sz w:val="22"/>
          <w:szCs w:val="22"/>
        </w:rPr>
        <w:t xml:space="preserve"> (SDGs)</w:t>
      </w:r>
      <w:r w:rsidR="00457BD5" w:rsidRPr="00E95A2B">
        <w:rPr>
          <w:rFonts w:asciiTheme="minorHAnsi" w:hAnsiTheme="minorHAnsi" w:cstheme="minorHAnsi"/>
          <w:sz w:val="22"/>
          <w:szCs w:val="22"/>
        </w:rPr>
        <w:t xml:space="preserve">, and </w:t>
      </w:r>
      <w:r w:rsidR="002F7E78">
        <w:rPr>
          <w:rFonts w:asciiTheme="minorHAnsi" w:hAnsiTheme="minorHAnsi" w:cstheme="minorHAnsi"/>
          <w:sz w:val="22"/>
          <w:szCs w:val="22"/>
        </w:rPr>
        <w:t xml:space="preserve">of the fact that, </w:t>
      </w:r>
      <w:r w:rsidR="005D6B35">
        <w:rPr>
          <w:rFonts w:asciiTheme="minorHAnsi" w:hAnsiTheme="minorHAnsi" w:cstheme="minorHAnsi"/>
          <w:sz w:val="22"/>
          <w:szCs w:val="22"/>
        </w:rPr>
        <w:t>for ICT</w:t>
      </w:r>
      <w:r w:rsidR="00C3290B">
        <w:rPr>
          <w:rFonts w:asciiTheme="minorHAnsi" w:hAnsiTheme="minorHAnsi" w:cstheme="minorHAnsi"/>
          <w:sz w:val="22"/>
          <w:szCs w:val="22"/>
        </w:rPr>
        <w:t>s</w:t>
      </w:r>
      <w:r w:rsidR="005D6B35">
        <w:rPr>
          <w:rFonts w:asciiTheme="minorHAnsi" w:hAnsiTheme="minorHAnsi" w:cstheme="minorHAnsi"/>
          <w:sz w:val="22"/>
          <w:szCs w:val="22"/>
        </w:rPr>
        <w:t xml:space="preserve"> to realize </w:t>
      </w:r>
      <w:r w:rsidR="008C2EC9">
        <w:rPr>
          <w:rFonts w:asciiTheme="minorHAnsi" w:hAnsiTheme="minorHAnsi" w:cstheme="minorHAnsi"/>
          <w:sz w:val="22"/>
          <w:szCs w:val="22"/>
        </w:rPr>
        <w:t>this</w:t>
      </w:r>
      <w:r w:rsidR="005D6B35">
        <w:rPr>
          <w:rFonts w:asciiTheme="minorHAnsi" w:hAnsiTheme="minorHAnsi" w:cstheme="minorHAnsi"/>
          <w:sz w:val="22"/>
          <w:szCs w:val="22"/>
        </w:rPr>
        <w:t xml:space="preserve"> </w:t>
      </w:r>
      <w:r w:rsidR="008C2EC9">
        <w:rPr>
          <w:rFonts w:asciiTheme="minorHAnsi" w:hAnsiTheme="minorHAnsi" w:cstheme="minorHAnsi"/>
          <w:sz w:val="22"/>
          <w:szCs w:val="22"/>
        </w:rPr>
        <w:t>role,</w:t>
      </w:r>
      <w:r w:rsidR="00457BD5" w:rsidRPr="00E95A2B">
        <w:rPr>
          <w:rFonts w:asciiTheme="minorHAnsi" w:hAnsiTheme="minorHAnsi" w:cstheme="minorHAnsi"/>
          <w:sz w:val="22"/>
          <w:szCs w:val="22"/>
        </w:rPr>
        <w:t xml:space="preserve"> it is important that</w:t>
      </w:r>
      <w:r w:rsidR="002F7E78">
        <w:rPr>
          <w:rFonts w:asciiTheme="minorHAnsi" w:hAnsiTheme="minorHAnsi" w:cstheme="minorHAnsi"/>
          <w:sz w:val="22"/>
          <w:szCs w:val="22"/>
        </w:rPr>
        <w:t xml:space="preserve"> everyone everywhere</w:t>
      </w:r>
      <w:r w:rsidR="00457BD5" w:rsidRPr="00E95A2B">
        <w:rPr>
          <w:rFonts w:asciiTheme="minorHAnsi" w:hAnsiTheme="minorHAnsi" w:cstheme="minorHAnsi"/>
          <w:sz w:val="22"/>
          <w:szCs w:val="22"/>
        </w:rPr>
        <w:t xml:space="preserve"> </w:t>
      </w:r>
      <w:r w:rsidR="002F7E78">
        <w:rPr>
          <w:rFonts w:asciiTheme="minorHAnsi" w:hAnsiTheme="minorHAnsi" w:cstheme="minorHAnsi"/>
          <w:sz w:val="22"/>
          <w:szCs w:val="22"/>
        </w:rPr>
        <w:t xml:space="preserve">has </w:t>
      </w:r>
      <w:r w:rsidR="00457BD5" w:rsidRPr="00E95A2B">
        <w:rPr>
          <w:rFonts w:asciiTheme="minorHAnsi" w:hAnsiTheme="minorHAnsi" w:cstheme="minorHAnsi"/>
          <w:sz w:val="22"/>
          <w:szCs w:val="22"/>
        </w:rPr>
        <w:t>trust and confidence in the use of ICTs. The objective of “</w:t>
      </w:r>
      <w:r w:rsidR="00457BD5" w:rsidRPr="008351F8">
        <w:rPr>
          <w:rFonts w:asciiTheme="minorHAnsi" w:hAnsiTheme="minorHAnsi" w:cstheme="minorHAnsi"/>
          <w:i/>
          <w:iCs/>
          <w:sz w:val="22"/>
          <w:szCs w:val="22"/>
        </w:rPr>
        <w:t>Building Confidence and Security in the Use of ICTs</w:t>
      </w:r>
      <w:r w:rsidR="00457BD5" w:rsidRPr="00E95A2B">
        <w:rPr>
          <w:rFonts w:asciiTheme="minorHAnsi" w:hAnsiTheme="minorHAnsi" w:cstheme="minorHAnsi"/>
          <w:sz w:val="22"/>
          <w:szCs w:val="22"/>
        </w:rPr>
        <w:t>” is therefore, more than ever, an essential goal to achieve</w:t>
      </w:r>
      <w:r w:rsidR="009B3B8C">
        <w:rPr>
          <w:rFonts w:asciiTheme="minorHAnsi" w:hAnsiTheme="minorHAnsi" w:cstheme="minorHAnsi"/>
          <w:sz w:val="22"/>
          <w:szCs w:val="22"/>
        </w:rPr>
        <w:t xml:space="preserve"> the SDGs</w:t>
      </w:r>
      <w:r w:rsidR="00457BD5" w:rsidRPr="00E95A2B">
        <w:rPr>
          <w:rFonts w:asciiTheme="minorHAnsi" w:hAnsiTheme="minorHAnsi" w:cstheme="minorHAnsi"/>
          <w:sz w:val="22"/>
          <w:szCs w:val="22"/>
        </w:rPr>
        <w:t>.</w:t>
      </w:r>
    </w:p>
    <w:p w14:paraId="3E447772" w14:textId="77777777" w:rsidR="00894FD5" w:rsidRPr="00E95A2B" w:rsidRDefault="00894FD5" w:rsidP="00BA4E24">
      <w:pPr>
        <w:pStyle w:val="2"/>
        <w:spacing w:before="120" w:after="120"/>
      </w:pPr>
      <w:bookmarkStart w:id="4" w:name="_Toc37331399"/>
      <w:r w:rsidRPr="00E95A2B">
        <w:t>Context</w:t>
      </w:r>
      <w:bookmarkEnd w:id="4"/>
    </w:p>
    <w:p w14:paraId="63A7320B" w14:textId="5071490E" w:rsidR="004477BD" w:rsidRPr="00E95A2B" w:rsidRDefault="002F7E78" w:rsidP="002F7E7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373DC7">
        <w:rPr>
          <w:b/>
          <w:bCs/>
        </w:rPr>
        <w:t>1.1</w:t>
      </w:r>
      <w:r w:rsidR="00BA1017" w:rsidRPr="00373DC7">
        <w:rPr>
          <w:b/>
          <w:bCs/>
        </w:rPr>
        <w:t>1</w:t>
      </w:r>
      <w:r>
        <w:tab/>
      </w:r>
      <w:r w:rsidR="004477BD" w:rsidRPr="00E95A2B">
        <w:rPr>
          <w:rFonts w:asciiTheme="minorHAnsi" w:hAnsiTheme="minorHAnsi" w:cstheme="minorHAnsi"/>
          <w:sz w:val="22"/>
          <w:szCs w:val="22"/>
        </w:rPr>
        <w:t xml:space="preserve">The framework offered by the five </w:t>
      </w:r>
      <w:r w:rsidR="00303A1A">
        <w:rPr>
          <w:rFonts w:asciiTheme="minorHAnsi" w:hAnsiTheme="minorHAnsi" w:cstheme="minorHAnsi"/>
          <w:sz w:val="22"/>
          <w:szCs w:val="22"/>
        </w:rPr>
        <w:t>P</w:t>
      </w:r>
      <w:r w:rsidR="004477BD" w:rsidRPr="00E95A2B">
        <w:rPr>
          <w:rFonts w:asciiTheme="minorHAnsi" w:hAnsiTheme="minorHAnsi" w:cstheme="minorHAnsi"/>
          <w:sz w:val="22"/>
          <w:szCs w:val="22"/>
        </w:rPr>
        <w:t>illars of the GCA has been widely appreciated by ITU membership and has generally withstood the test of time</w:t>
      </w:r>
      <w:r w:rsidR="00A13BF5">
        <w:rPr>
          <w:rFonts w:asciiTheme="minorHAnsi" w:hAnsiTheme="minorHAnsi" w:cstheme="minorHAnsi"/>
          <w:sz w:val="22"/>
          <w:szCs w:val="22"/>
        </w:rPr>
        <w:t>.</w:t>
      </w:r>
      <w:r w:rsidR="004477BD" w:rsidRPr="00E95A2B">
        <w:rPr>
          <w:rFonts w:asciiTheme="minorHAnsi" w:hAnsiTheme="minorHAnsi" w:cstheme="minorHAnsi"/>
          <w:sz w:val="22"/>
          <w:szCs w:val="22"/>
        </w:rPr>
        <w:t xml:space="preserve"> </w:t>
      </w:r>
      <w:r w:rsidR="00A13BF5">
        <w:rPr>
          <w:rFonts w:asciiTheme="minorHAnsi" w:hAnsiTheme="minorHAnsi" w:cstheme="minorHAnsi"/>
          <w:sz w:val="22"/>
          <w:szCs w:val="22"/>
        </w:rPr>
        <w:t>It</w:t>
      </w:r>
      <w:r w:rsidR="00A13BF5" w:rsidRPr="00E95A2B">
        <w:rPr>
          <w:rFonts w:asciiTheme="minorHAnsi" w:hAnsiTheme="minorHAnsi" w:cstheme="minorHAnsi"/>
          <w:sz w:val="22"/>
          <w:szCs w:val="22"/>
        </w:rPr>
        <w:t xml:space="preserve"> </w:t>
      </w:r>
      <w:r w:rsidR="004477BD" w:rsidRPr="00E95A2B">
        <w:rPr>
          <w:rFonts w:asciiTheme="minorHAnsi" w:hAnsiTheme="minorHAnsi" w:cstheme="minorHAnsi"/>
          <w:sz w:val="22"/>
          <w:szCs w:val="22"/>
        </w:rPr>
        <w:t xml:space="preserve">continues to offer a broad framework for international cooperation on cybersecurity within the framework of the WSIS outcome documents, </w:t>
      </w:r>
      <w:r w:rsidR="006633CA">
        <w:rPr>
          <w:rFonts w:asciiTheme="minorHAnsi" w:hAnsiTheme="minorHAnsi" w:cstheme="minorHAnsi"/>
          <w:sz w:val="22"/>
          <w:szCs w:val="22"/>
        </w:rPr>
        <w:t>particularly</w:t>
      </w:r>
      <w:r w:rsidR="006633CA" w:rsidRPr="00E95A2B">
        <w:rPr>
          <w:rFonts w:asciiTheme="minorHAnsi" w:hAnsiTheme="minorHAnsi" w:cstheme="minorHAnsi"/>
          <w:sz w:val="22"/>
          <w:szCs w:val="22"/>
        </w:rPr>
        <w:t xml:space="preserve"> </w:t>
      </w:r>
      <w:r w:rsidR="004477BD" w:rsidRPr="00E95A2B">
        <w:rPr>
          <w:rFonts w:asciiTheme="minorHAnsi" w:hAnsiTheme="minorHAnsi" w:cstheme="minorHAnsi"/>
          <w:sz w:val="22"/>
          <w:szCs w:val="22"/>
        </w:rPr>
        <w:t xml:space="preserve">the principles outlined under Action Line C5. The related recommendations included in the </w:t>
      </w:r>
      <w:r w:rsidR="005C1ADA">
        <w:rPr>
          <w:rFonts w:asciiTheme="minorHAnsi" w:hAnsiTheme="minorHAnsi" w:cstheme="minorHAnsi"/>
          <w:sz w:val="22"/>
          <w:szCs w:val="22"/>
        </w:rPr>
        <w:t xml:space="preserve">HLEG </w:t>
      </w:r>
      <w:r w:rsidR="004477BD" w:rsidRPr="00E95A2B">
        <w:rPr>
          <w:rFonts w:asciiTheme="minorHAnsi" w:hAnsiTheme="minorHAnsi" w:cstheme="minorHAnsi"/>
          <w:sz w:val="22"/>
          <w:szCs w:val="22"/>
        </w:rPr>
        <w:t xml:space="preserve">Report 2008 </w:t>
      </w:r>
      <w:r w:rsidR="00D46F61">
        <w:rPr>
          <w:rFonts w:asciiTheme="minorHAnsi" w:hAnsiTheme="minorHAnsi" w:cstheme="minorHAnsi"/>
          <w:sz w:val="22"/>
          <w:szCs w:val="22"/>
        </w:rPr>
        <w:t>continue to be relevant</w:t>
      </w:r>
      <w:r w:rsidR="00112403">
        <w:rPr>
          <w:rFonts w:asciiTheme="minorHAnsi" w:hAnsiTheme="minorHAnsi" w:cstheme="minorHAnsi"/>
          <w:sz w:val="22"/>
          <w:szCs w:val="22"/>
        </w:rPr>
        <w:t xml:space="preserve"> today</w:t>
      </w:r>
      <w:r w:rsidR="006633CA">
        <w:rPr>
          <w:rFonts w:asciiTheme="minorHAnsi" w:hAnsiTheme="minorHAnsi" w:cstheme="minorHAnsi"/>
          <w:sz w:val="22"/>
          <w:szCs w:val="22"/>
        </w:rPr>
        <w:t>, except for a</w:t>
      </w:r>
      <w:r w:rsidR="004477BD" w:rsidRPr="00E95A2B">
        <w:rPr>
          <w:rFonts w:asciiTheme="minorHAnsi" w:hAnsiTheme="minorHAnsi" w:cstheme="minorHAnsi"/>
          <w:sz w:val="22"/>
          <w:szCs w:val="22"/>
        </w:rPr>
        <w:t xml:space="preserve"> few specific aspects that could be considered dated or have been superseded by other events.</w:t>
      </w:r>
    </w:p>
    <w:p w14:paraId="2037C3D6" w14:textId="250C81BE" w:rsidR="00477146" w:rsidRPr="00E95A2B" w:rsidRDefault="00B23162" w:rsidP="00BA4E24">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1.1</w:t>
      </w:r>
      <w:r w:rsidR="00BA1017">
        <w:rPr>
          <w:rFonts w:asciiTheme="minorHAnsi" w:hAnsiTheme="minorHAnsi" w:cstheme="minorHAnsi"/>
          <w:b/>
          <w:bCs/>
          <w:sz w:val="22"/>
          <w:szCs w:val="22"/>
        </w:rPr>
        <w:t>2</w:t>
      </w:r>
      <w:r w:rsidR="009A2AC2" w:rsidRPr="00E95A2B">
        <w:rPr>
          <w:rFonts w:asciiTheme="minorHAnsi" w:hAnsiTheme="minorHAnsi" w:cstheme="minorHAnsi"/>
          <w:sz w:val="22"/>
          <w:szCs w:val="22"/>
        </w:rPr>
        <w:tab/>
      </w:r>
      <w:r w:rsidR="004477BD" w:rsidRPr="00E95A2B">
        <w:rPr>
          <w:rFonts w:asciiTheme="minorHAnsi" w:hAnsiTheme="minorHAnsi" w:cstheme="minorHAnsi"/>
          <w:sz w:val="22"/>
          <w:szCs w:val="22"/>
        </w:rPr>
        <w:t>The ICT landscape has</w:t>
      </w:r>
      <w:r w:rsidR="00300184">
        <w:rPr>
          <w:rFonts w:asciiTheme="minorHAnsi" w:hAnsiTheme="minorHAnsi" w:cstheme="minorHAnsi"/>
          <w:sz w:val="22"/>
          <w:szCs w:val="22"/>
        </w:rPr>
        <w:t>,</w:t>
      </w:r>
      <w:r w:rsidR="004477BD" w:rsidRPr="00E95A2B">
        <w:rPr>
          <w:rFonts w:asciiTheme="minorHAnsi" w:hAnsiTheme="minorHAnsi" w:cstheme="minorHAnsi"/>
          <w:sz w:val="22"/>
          <w:szCs w:val="22"/>
        </w:rPr>
        <w:t xml:space="preserve"> of course</w:t>
      </w:r>
      <w:r w:rsidR="00300184">
        <w:rPr>
          <w:rFonts w:asciiTheme="minorHAnsi" w:hAnsiTheme="minorHAnsi" w:cstheme="minorHAnsi"/>
          <w:sz w:val="22"/>
          <w:szCs w:val="22"/>
        </w:rPr>
        <w:t>,</w:t>
      </w:r>
      <w:r w:rsidR="004477BD" w:rsidRPr="00E95A2B">
        <w:rPr>
          <w:rFonts w:asciiTheme="minorHAnsi" w:hAnsiTheme="minorHAnsi" w:cstheme="minorHAnsi"/>
          <w:sz w:val="22"/>
          <w:szCs w:val="22"/>
        </w:rPr>
        <w:t xml:space="preserve"> changed drastically since 2008, with ICTs now </w:t>
      </w:r>
      <w:r w:rsidR="00E67372">
        <w:rPr>
          <w:rFonts w:asciiTheme="minorHAnsi" w:hAnsiTheme="minorHAnsi" w:cstheme="minorHAnsi"/>
          <w:sz w:val="22"/>
          <w:szCs w:val="22"/>
        </w:rPr>
        <w:t>underpin</w:t>
      </w:r>
      <w:r w:rsidR="00D1182B">
        <w:rPr>
          <w:rFonts w:asciiTheme="minorHAnsi" w:hAnsiTheme="minorHAnsi" w:cstheme="minorHAnsi"/>
          <w:sz w:val="22"/>
          <w:szCs w:val="22"/>
        </w:rPr>
        <w:t>n</w:t>
      </w:r>
      <w:r w:rsidR="00E67372">
        <w:rPr>
          <w:rFonts w:asciiTheme="minorHAnsi" w:hAnsiTheme="minorHAnsi" w:cstheme="minorHAnsi"/>
          <w:sz w:val="22"/>
          <w:szCs w:val="22"/>
        </w:rPr>
        <w:t>ing</w:t>
      </w:r>
      <w:r w:rsidR="00E67372" w:rsidRPr="00E95A2B">
        <w:rPr>
          <w:rFonts w:asciiTheme="minorHAnsi" w:hAnsiTheme="minorHAnsi" w:cstheme="minorHAnsi"/>
          <w:sz w:val="22"/>
          <w:szCs w:val="22"/>
        </w:rPr>
        <w:t xml:space="preserve"> </w:t>
      </w:r>
      <w:r w:rsidR="004477BD" w:rsidRPr="00E95A2B">
        <w:rPr>
          <w:rFonts w:asciiTheme="minorHAnsi" w:hAnsiTheme="minorHAnsi" w:cstheme="minorHAnsi"/>
          <w:sz w:val="22"/>
          <w:szCs w:val="22"/>
        </w:rPr>
        <w:t xml:space="preserve">every sector of society, and </w:t>
      </w:r>
      <w:r w:rsidR="00E67372">
        <w:rPr>
          <w:rFonts w:asciiTheme="minorHAnsi" w:hAnsiTheme="minorHAnsi" w:cstheme="minorHAnsi"/>
          <w:sz w:val="22"/>
          <w:szCs w:val="22"/>
        </w:rPr>
        <w:t>the bulk of</w:t>
      </w:r>
      <w:r w:rsidR="00E67372" w:rsidRPr="00E95A2B">
        <w:rPr>
          <w:rFonts w:asciiTheme="minorHAnsi" w:hAnsiTheme="minorHAnsi" w:cstheme="minorHAnsi"/>
          <w:sz w:val="22"/>
          <w:szCs w:val="22"/>
        </w:rPr>
        <w:t xml:space="preserve"> </w:t>
      </w:r>
      <w:r w:rsidR="004477BD" w:rsidRPr="00E95A2B">
        <w:rPr>
          <w:rFonts w:asciiTheme="minorHAnsi" w:hAnsiTheme="minorHAnsi" w:cstheme="minorHAnsi"/>
          <w:sz w:val="22"/>
          <w:szCs w:val="22"/>
        </w:rPr>
        <w:t>critical infrastructure</w:t>
      </w:r>
      <w:r w:rsidR="00D55D26">
        <w:rPr>
          <w:rStyle w:val="a3"/>
          <w:rFonts w:cstheme="minorHAnsi"/>
          <w:szCs w:val="22"/>
        </w:rPr>
        <w:footnoteReference w:id="8"/>
      </w:r>
      <w:r w:rsidR="004477BD" w:rsidRPr="00E95A2B">
        <w:rPr>
          <w:rFonts w:asciiTheme="minorHAnsi" w:hAnsiTheme="minorHAnsi" w:cstheme="minorHAnsi"/>
          <w:sz w:val="22"/>
          <w:szCs w:val="22"/>
        </w:rPr>
        <w:t xml:space="preserve">. </w:t>
      </w:r>
      <w:r w:rsidR="00FA1098">
        <w:rPr>
          <w:rFonts w:asciiTheme="minorHAnsi" w:hAnsiTheme="minorHAnsi" w:cstheme="minorHAnsi"/>
          <w:sz w:val="22"/>
          <w:szCs w:val="22"/>
        </w:rPr>
        <w:t xml:space="preserve">The world is </w:t>
      </w:r>
      <w:r w:rsidR="004477BD" w:rsidRPr="00E95A2B">
        <w:rPr>
          <w:rFonts w:asciiTheme="minorHAnsi" w:hAnsiTheme="minorHAnsi" w:cstheme="minorHAnsi"/>
          <w:sz w:val="22"/>
          <w:szCs w:val="22"/>
        </w:rPr>
        <w:t>witnessing the emergence and adoption of new technologies</w:t>
      </w:r>
      <w:r w:rsidR="000C7827">
        <w:rPr>
          <w:rFonts w:asciiTheme="minorHAnsi" w:hAnsiTheme="minorHAnsi" w:cstheme="minorHAnsi"/>
          <w:sz w:val="22"/>
          <w:szCs w:val="22"/>
        </w:rPr>
        <w:t xml:space="preserve"> at a rapid pace</w:t>
      </w:r>
      <w:r w:rsidR="004477BD" w:rsidRPr="00E95A2B">
        <w:rPr>
          <w:rFonts w:asciiTheme="minorHAnsi" w:hAnsiTheme="minorHAnsi" w:cstheme="minorHAnsi"/>
          <w:sz w:val="22"/>
          <w:szCs w:val="22"/>
        </w:rPr>
        <w:t xml:space="preserve">, </w:t>
      </w:r>
      <w:r w:rsidR="00477146" w:rsidRPr="00E95A2B">
        <w:rPr>
          <w:rFonts w:asciiTheme="minorHAnsi" w:hAnsiTheme="minorHAnsi" w:cstheme="minorHAnsi"/>
          <w:sz w:val="22"/>
          <w:szCs w:val="22"/>
        </w:rPr>
        <w:t>examples of which include:</w:t>
      </w:r>
      <w:r w:rsidR="004477BD" w:rsidRPr="00E95A2B">
        <w:rPr>
          <w:rFonts w:asciiTheme="minorHAnsi" w:hAnsiTheme="minorHAnsi" w:cstheme="minorHAnsi"/>
          <w:sz w:val="22"/>
          <w:szCs w:val="22"/>
        </w:rPr>
        <w:t xml:space="preserve"> </w:t>
      </w:r>
    </w:p>
    <w:p w14:paraId="1660BB8A" w14:textId="6BDA1FD3" w:rsidR="00477146" w:rsidRPr="00E95A2B" w:rsidRDefault="004477BD" w:rsidP="006C7272">
      <w:pPr>
        <w:pStyle w:val="a7"/>
        <w:numPr>
          <w:ilvl w:val="0"/>
          <w:numId w:val="27"/>
        </w:numPr>
        <w:spacing w:after="120"/>
        <w:jc w:val="both"/>
        <w:rPr>
          <w:rFonts w:asciiTheme="minorHAnsi" w:hAnsiTheme="minorHAnsi" w:cstheme="minorHAnsi"/>
          <w:sz w:val="22"/>
          <w:szCs w:val="22"/>
        </w:rPr>
      </w:pPr>
      <w:r w:rsidRPr="00E95A2B">
        <w:rPr>
          <w:rFonts w:asciiTheme="minorHAnsi" w:hAnsiTheme="minorHAnsi" w:cstheme="minorHAnsi"/>
          <w:sz w:val="22"/>
          <w:szCs w:val="22"/>
        </w:rPr>
        <w:t xml:space="preserve">the wider adoption of the Internet of Things with tens, if not hundreds, of billions of new interconnected devices </w:t>
      </w:r>
      <w:r w:rsidR="008F7FA2">
        <w:rPr>
          <w:rFonts w:asciiTheme="minorHAnsi" w:hAnsiTheme="minorHAnsi" w:cstheme="minorHAnsi"/>
          <w:sz w:val="22"/>
          <w:szCs w:val="22"/>
        </w:rPr>
        <w:t xml:space="preserve">which </w:t>
      </w:r>
      <w:r w:rsidR="007D194F" w:rsidRPr="00E95A2B">
        <w:rPr>
          <w:rFonts w:asciiTheme="minorHAnsi" w:hAnsiTheme="minorHAnsi" w:cstheme="minorHAnsi"/>
          <w:sz w:val="22"/>
          <w:szCs w:val="22"/>
        </w:rPr>
        <w:t xml:space="preserve">opens </w:t>
      </w:r>
      <w:r w:rsidRPr="00E95A2B">
        <w:rPr>
          <w:rFonts w:asciiTheme="minorHAnsi" w:hAnsiTheme="minorHAnsi" w:cstheme="minorHAnsi"/>
          <w:sz w:val="22"/>
          <w:szCs w:val="22"/>
        </w:rPr>
        <w:t xml:space="preserve">up </w:t>
      </w:r>
      <w:r w:rsidR="007D194F" w:rsidRPr="00E95A2B">
        <w:rPr>
          <w:rFonts w:asciiTheme="minorHAnsi" w:hAnsiTheme="minorHAnsi" w:cstheme="minorHAnsi"/>
          <w:sz w:val="22"/>
          <w:szCs w:val="22"/>
        </w:rPr>
        <w:t xml:space="preserve">a </w:t>
      </w:r>
      <w:r w:rsidRPr="00E95A2B">
        <w:rPr>
          <w:rFonts w:asciiTheme="minorHAnsi" w:hAnsiTheme="minorHAnsi" w:cstheme="minorHAnsi"/>
          <w:sz w:val="22"/>
          <w:szCs w:val="22"/>
        </w:rPr>
        <w:t xml:space="preserve">significant number of new potential vulnerabilities; </w:t>
      </w:r>
    </w:p>
    <w:p w14:paraId="18076BF6" w14:textId="161C43A9" w:rsidR="00477146" w:rsidRPr="00E95A2B" w:rsidRDefault="004477BD" w:rsidP="006C7272">
      <w:pPr>
        <w:pStyle w:val="a7"/>
        <w:numPr>
          <w:ilvl w:val="0"/>
          <w:numId w:val="27"/>
        </w:numPr>
        <w:spacing w:after="120"/>
        <w:jc w:val="both"/>
        <w:rPr>
          <w:rFonts w:asciiTheme="minorHAnsi" w:hAnsiTheme="minorHAnsi" w:cstheme="minorHAnsi"/>
          <w:sz w:val="22"/>
          <w:szCs w:val="22"/>
        </w:rPr>
      </w:pPr>
      <w:r w:rsidRPr="00E95A2B">
        <w:rPr>
          <w:rFonts w:asciiTheme="minorHAnsi" w:hAnsiTheme="minorHAnsi" w:cstheme="minorHAnsi"/>
          <w:sz w:val="22"/>
          <w:szCs w:val="22"/>
        </w:rPr>
        <w:lastRenderedPageBreak/>
        <w:t xml:space="preserve">the </w:t>
      </w:r>
      <w:r w:rsidR="00283263">
        <w:rPr>
          <w:rFonts w:asciiTheme="minorHAnsi" w:hAnsiTheme="minorHAnsi" w:cstheme="minorHAnsi"/>
          <w:sz w:val="22"/>
          <w:szCs w:val="22"/>
        </w:rPr>
        <w:t>growth</w:t>
      </w:r>
      <w:r w:rsidR="00283263" w:rsidRPr="00E95A2B">
        <w:rPr>
          <w:rFonts w:asciiTheme="minorHAnsi" w:hAnsiTheme="minorHAnsi" w:cstheme="minorHAnsi"/>
          <w:sz w:val="22"/>
          <w:szCs w:val="22"/>
        </w:rPr>
        <w:t xml:space="preserve"> </w:t>
      </w:r>
      <w:r w:rsidRPr="00E95A2B">
        <w:rPr>
          <w:rFonts w:asciiTheme="minorHAnsi" w:hAnsiTheme="minorHAnsi" w:cstheme="minorHAnsi"/>
          <w:sz w:val="22"/>
          <w:szCs w:val="22"/>
        </w:rPr>
        <w:t>of Artificial Intelligence</w:t>
      </w:r>
      <w:r w:rsidR="004C486E">
        <w:rPr>
          <w:rFonts w:asciiTheme="minorHAnsi" w:hAnsiTheme="minorHAnsi" w:cstheme="minorHAnsi"/>
          <w:sz w:val="22"/>
          <w:szCs w:val="22"/>
        </w:rPr>
        <w:t xml:space="preserve"> </w:t>
      </w:r>
      <w:r w:rsidRPr="00E95A2B">
        <w:rPr>
          <w:rFonts w:asciiTheme="minorHAnsi" w:hAnsiTheme="minorHAnsi" w:cstheme="minorHAnsi"/>
          <w:sz w:val="22"/>
          <w:szCs w:val="22"/>
        </w:rPr>
        <w:t xml:space="preserve"> as a tool to leverage data, especially Big Data, </w:t>
      </w:r>
      <w:r w:rsidR="008F7FA2">
        <w:rPr>
          <w:rFonts w:asciiTheme="minorHAnsi" w:hAnsiTheme="minorHAnsi" w:cstheme="minorHAnsi"/>
          <w:sz w:val="22"/>
          <w:szCs w:val="22"/>
        </w:rPr>
        <w:t>that</w:t>
      </w:r>
      <w:r w:rsidR="008F7FA2" w:rsidRPr="00E95A2B">
        <w:rPr>
          <w:rFonts w:asciiTheme="minorHAnsi" w:hAnsiTheme="minorHAnsi" w:cstheme="minorHAnsi"/>
          <w:sz w:val="22"/>
          <w:szCs w:val="22"/>
        </w:rPr>
        <w:t xml:space="preserve"> </w:t>
      </w:r>
      <w:r w:rsidRPr="00E95A2B">
        <w:rPr>
          <w:rFonts w:asciiTheme="minorHAnsi" w:hAnsiTheme="minorHAnsi" w:cstheme="minorHAnsi"/>
          <w:sz w:val="22"/>
          <w:szCs w:val="22"/>
        </w:rPr>
        <w:t>allow</w:t>
      </w:r>
      <w:r w:rsidR="008F7FA2">
        <w:rPr>
          <w:rFonts w:asciiTheme="minorHAnsi" w:hAnsiTheme="minorHAnsi" w:cstheme="minorHAnsi"/>
          <w:sz w:val="22"/>
          <w:szCs w:val="22"/>
        </w:rPr>
        <w:t>s</w:t>
      </w:r>
      <w:r w:rsidRPr="00E95A2B">
        <w:rPr>
          <w:rFonts w:asciiTheme="minorHAnsi" w:hAnsiTheme="minorHAnsi" w:cstheme="minorHAnsi"/>
          <w:sz w:val="22"/>
          <w:szCs w:val="22"/>
        </w:rPr>
        <w:t xml:space="preserve"> humans to make more informed decisions</w:t>
      </w:r>
      <w:r w:rsidR="00A6550D">
        <w:rPr>
          <w:rFonts w:asciiTheme="minorHAnsi" w:hAnsiTheme="minorHAnsi" w:cstheme="minorHAnsi"/>
          <w:sz w:val="22"/>
          <w:szCs w:val="22"/>
        </w:rPr>
        <w:t xml:space="preserve"> </w:t>
      </w:r>
      <w:r w:rsidRPr="00E95A2B">
        <w:rPr>
          <w:rFonts w:asciiTheme="minorHAnsi" w:hAnsiTheme="minorHAnsi" w:cstheme="minorHAnsi"/>
          <w:sz w:val="22"/>
          <w:szCs w:val="22"/>
        </w:rPr>
        <w:t xml:space="preserve">as well as </w:t>
      </w:r>
      <w:r w:rsidR="00283263">
        <w:rPr>
          <w:rFonts w:asciiTheme="minorHAnsi" w:hAnsiTheme="minorHAnsi" w:cstheme="minorHAnsi"/>
          <w:sz w:val="22"/>
          <w:szCs w:val="22"/>
        </w:rPr>
        <w:t>enabl</w:t>
      </w:r>
      <w:r w:rsidR="008F7FA2">
        <w:rPr>
          <w:rFonts w:asciiTheme="minorHAnsi" w:hAnsiTheme="minorHAnsi" w:cstheme="minorHAnsi"/>
          <w:sz w:val="22"/>
          <w:szCs w:val="22"/>
        </w:rPr>
        <w:t>es</w:t>
      </w:r>
      <w:r w:rsidRPr="00E95A2B">
        <w:rPr>
          <w:rFonts w:asciiTheme="minorHAnsi" w:hAnsiTheme="minorHAnsi" w:cstheme="minorHAnsi"/>
          <w:sz w:val="22"/>
          <w:szCs w:val="22"/>
        </w:rPr>
        <w:t xml:space="preserve"> machines to make autonomous and so-called intelligent decisions without human intervention</w:t>
      </w:r>
      <w:r w:rsidR="008F7FA2">
        <w:rPr>
          <w:rFonts w:asciiTheme="minorHAnsi" w:hAnsiTheme="minorHAnsi" w:cstheme="minorHAnsi"/>
          <w:sz w:val="22"/>
          <w:szCs w:val="22"/>
        </w:rPr>
        <w:t>,</w:t>
      </w:r>
      <w:r w:rsidRPr="00E95A2B">
        <w:rPr>
          <w:rFonts w:asciiTheme="minorHAnsi" w:hAnsiTheme="minorHAnsi" w:cstheme="minorHAnsi"/>
          <w:sz w:val="22"/>
          <w:szCs w:val="22"/>
        </w:rPr>
        <w:t xml:space="preserve"> </w:t>
      </w:r>
      <w:r w:rsidR="007D194F" w:rsidRPr="00E95A2B">
        <w:rPr>
          <w:rFonts w:asciiTheme="minorHAnsi" w:hAnsiTheme="minorHAnsi" w:cstheme="minorHAnsi"/>
          <w:sz w:val="22"/>
          <w:szCs w:val="22"/>
        </w:rPr>
        <w:t>bring</w:t>
      </w:r>
      <w:r w:rsidR="008F7FA2">
        <w:rPr>
          <w:rFonts w:asciiTheme="minorHAnsi" w:hAnsiTheme="minorHAnsi" w:cstheme="minorHAnsi"/>
          <w:sz w:val="22"/>
          <w:szCs w:val="22"/>
        </w:rPr>
        <w:t>ing</w:t>
      </w:r>
      <w:r w:rsidR="007D194F" w:rsidRPr="00E95A2B">
        <w:rPr>
          <w:rFonts w:asciiTheme="minorHAnsi" w:hAnsiTheme="minorHAnsi" w:cstheme="minorHAnsi"/>
          <w:sz w:val="22"/>
          <w:szCs w:val="22"/>
        </w:rPr>
        <w:t xml:space="preserve"> </w:t>
      </w:r>
      <w:r w:rsidRPr="00E95A2B">
        <w:rPr>
          <w:rFonts w:asciiTheme="minorHAnsi" w:hAnsiTheme="minorHAnsi" w:cstheme="minorHAnsi"/>
          <w:sz w:val="22"/>
          <w:szCs w:val="22"/>
        </w:rPr>
        <w:t>up challenges of user privacy, security and trust, algorithms</w:t>
      </w:r>
      <w:r w:rsidR="008F7FA2">
        <w:rPr>
          <w:rFonts w:asciiTheme="minorHAnsi" w:hAnsiTheme="minorHAnsi" w:cstheme="minorHAnsi"/>
          <w:sz w:val="22"/>
          <w:szCs w:val="22"/>
        </w:rPr>
        <w:t>,</w:t>
      </w:r>
      <w:r w:rsidRPr="00E95A2B">
        <w:rPr>
          <w:rFonts w:asciiTheme="minorHAnsi" w:hAnsiTheme="minorHAnsi" w:cstheme="minorHAnsi"/>
          <w:sz w:val="22"/>
          <w:szCs w:val="22"/>
        </w:rPr>
        <w:t xml:space="preserve"> and tools; </w:t>
      </w:r>
    </w:p>
    <w:p w14:paraId="6FC57323" w14:textId="77777777" w:rsidR="007D194F" w:rsidRPr="00E95A2B" w:rsidRDefault="004477BD" w:rsidP="006C7272">
      <w:pPr>
        <w:pStyle w:val="a7"/>
        <w:numPr>
          <w:ilvl w:val="0"/>
          <w:numId w:val="27"/>
        </w:numPr>
        <w:spacing w:after="120"/>
        <w:jc w:val="both"/>
        <w:rPr>
          <w:rFonts w:asciiTheme="minorHAnsi" w:hAnsiTheme="minorHAnsi" w:cstheme="minorHAnsi"/>
          <w:sz w:val="22"/>
          <w:szCs w:val="22"/>
        </w:rPr>
      </w:pPr>
      <w:r w:rsidRPr="00E95A2B">
        <w:rPr>
          <w:rFonts w:asciiTheme="minorHAnsi" w:hAnsiTheme="minorHAnsi" w:cstheme="minorHAnsi"/>
          <w:sz w:val="22"/>
          <w:szCs w:val="22"/>
        </w:rPr>
        <w:t>new communication technologies and standards</w:t>
      </w:r>
      <w:r w:rsidR="007D194F" w:rsidRPr="00E95A2B">
        <w:rPr>
          <w:rFonts w:asciiTheme="minorHAnsi" w:hAnsiTheme="minorHAnsi" w:cstheme="minorHAnsi"/>
          <w:sz w:val="22"/>
          <w:szCs w:val="22"/>
        </w:rPr>
        <w:t>,</w:t>
      </w:r>
      <w:r w:rsidRPr="00E95A2B">
        <w:rPr>
          <w:rFonts w:asciiTheme="minorHAnsi" w:hAnsiTheme="minorHAnsi" w:cstheme="minorHAnsi"/>
          <w:sz w:val="22"/>
          <w:szCs w:val="22"/>
        </w:rPr>
        <w:t xml:space="preserve"> such as 5G</w:t>
      </w:r>
      <w:r w:rsidR="007D194F" w:rsidRPr="00E95A2B">
        <w:rPr>
          <w:rFonts w:asciiTheme="minorHAnsi" w:hAnsiTheme="minorHAnsi" w:cstheme="minorHAnsi"/>
          <w:sz w:val="22"/>
          <w:szCs w:val="22"/>
        </w:rPr>
        <w:t>,</w:t>
      </w:r>
      <w:r w:rsidRPr="00E95A2B">
        <w:rPr>
          <w:rFonts w:asciiTheme="minorHAnsi" w:hAnsiTheme="minorHAnsi" w:cstheme="minorHAnsi"/>
          <w:sz w:val="22"/>
          <w:szCs w:val="22"/>
        </w:rPr>
        <w:t xml:space="preserve"> that allow communication at a speed exponentially greater than what is currently feasible; </w:t>
      </w:r>
    </w:p>
    <w:p w14:paraId="04DEFD74" w14:textId="751041EF" w:rsidR="00477146" w:rsidRPr="00E95A2B" w:rsidRDefault="004477BD" w:rsidP="006C7272">
      <w:pPr>
        <w:pStyle w:val="a7"/>
        <w:numPr>
          <w:ilvl w:val="0"/>
          <w:numId w:val="27"/>
        </w:numPr>
        <w:spacing w:after="120"/>
        <w:jc w:val="both"/>
        <w:rPr>
          <w:rFonts w:asciiTheme="minorHAnsi" w:hAnsiTheme="minorHAnsi" w:cstheme="minorHAnsi"/>
          <w:sz w:val="22"/>
          <w:szCs w:val="22"/>
        </w:rPr>
      </w:pPr>
      <w:r w:rsidRPr="00E95A2B">
        <w:rPr>
          <w:rFonts w:asciiTheme="minorHAnsi" w:hAnsiTheme="minorHAnsi" w:cstheme="minorHAnsi"/>
          <w:sz w:val="22"/>
          <w:szCs w:val="22"/>
        </w:rPr>
        <w:t>quantum computing that offer</w:t>
      </w:r>
      <w:r w:rsidR="007D194F" w:rsidRPr="00E95A2B">
        <w:rPr>
          <w:rFonts w:asciiTheme="minorHAnsi" w:hAnsiTheme="minorHAnsi" w:cstheme="minorHAnsi"/>
          <w:sz w:val="22"/>
          <w:szCs w:val="22"/>
        </w:rPr>
        <w:t>s</w:t>
      </w:r>
      <w:r w:rsidRPr="00E95A2B">
        <w:rPr>
          <w:rFonts w:asciiTheme="minorHAnsi" w:hAnsiTheme="minorHAnsi" w:cstheme="minorHAnsi"/>
          <w:sz w:val="22"/>
          <w:szCs w:val="22"/>
        </w:rPr>
        <w:t xml:space="preserve"> computing speeds way beyond current capabilities</w:t>
      </w:r>
      <w:r w:rsidR="008149DB">
        <w:rPr>
          <w:rFonts w:asciiTheme="minorHAnsi" w:hAnsiTheme="minorHAnsi" w:cstheme="minorHAnsi"/>
          <w:sz w:val="22"/>
          <w:szCs w:val="22"/>
        </w:rPr>
        <w:t>,</w:t>
      </w:r>
      <w:r w:rsidRPr="00E95A2B">
        <w:rPr>
          <w:rFonts w:asciiTheme="minorHAnsi" w:hAnsiTheme="minorHAnsi" w:cstheme="minorHAnsi"/>
          <w:sz w:val="22"/>
          <w:szCs w:val="22"/>
        </w:rPr>
        <w:t xml:space="preserve"> offering great opportunities but also putting at risk</w:t>
      </w:r>
      <w:r w:rsidR="008149DB">
        <w:rPr>
          <w:rFonts w:asciiTheme="minorHAnsi" w:hAnsiTheme="minorHAnsi" w:cstheme="minorHAnsi"/>
          <w:sz w:val="22"/>
          <w:szCs w:val="22"/>
        </w:rPr>
        <w:t xml:space="preserve">, </w:t>
      </w:r>
      <w:r w:rsidR="008149DB">
        <w:rPr>
          <w:rFonts w:asciiTheme="minorHAnsi" w:hAnsiTheme="minorHAnsi" w:cstheme="minorHAnsi"/>
          <w:i/>
          <w:iCs/>
          <w:sz w:val="22"/>
          <w:szCs w:val="22"/>
        </w:rPr>
        <w:t>inter alia,</w:t>
      </w:r>
      <w:r w:rsidRPr="00E95A2B">
        <w:rPr>
          <w:rFonts w:asciiTheme="minorHAnsi" w:hAnsiTheme="minorHAnsi" w:cstheme="minorHAnsi"/>
          <w:sz w:val="22"/>
          <w:szCs w:val="22"/>
        </w:rPr>
        <w:t xml:space="preserve"> current cryptographic algorithms</w:t>
      </w:r>
      <w:r w:rsidR="005C1ADA">
        <w:rPr>
          <w:rFonts w:asciiTheme="minorHAnsi" w:hAnsiTheme="minorHAnsi" w:cstheme="minorHAnsi"/>
          <w:sz w:val="22"/>
          <w:szCs w:val="22"/>
        </w:rPr>
        <w:t>;</w:t>
      </w:r>
      <w:r w:rsidRPr="00E95A2B">
        <w:rPr>
          <w:rFonts w:asciiTheme="minorHAnsi" w:hAnsiTheme="minorHAnsi" w:cstheme="minorHAnsi"/>
          <w:sz w:val="22"/>
          <w:szCs w:val="22"/>
        </w:rPr>
        <w:t xml:space="preserve"> </w:t>
      </w:r>
      <w:r w:rsidR="008149DB">
        <w:rPr>
          <w:rFonts w:asciiTheme="minorHAnsi" w:hAnsiTheme="minorHAnsi" w:cstheme="minorHAnsi"/>
          <w:sz w:val="22"/>
          <w:szCs w:val="22"/>
        </w:rPr>
        <w:t>and</w:t>
      </w:r>
    </w:p>
    <w:p w14:paraId="79AE08CE" w14:textId="1F753AE0" w:rsidR="004477BD" w:rsidRPr="00E95A2B" w:rsidRDefault="004477BD" w:rsidP="006C7272">
      <w:pPr>
        <w:pStyle w:val="a7"/>
        <w:numPr>
          <w:ilvl w:val="0"/>
          <w:numId w:val="27"/>
        </w:numPr>
        <w:spacing w:after="120"/>
        <w:jc w:val="both"/>
        <w:rPr>
          <w:rFonts w:asciiTheme="minorHAnsi" w:hAnsiTheme="minorHAnsi" w:cstheme="minorHAnsi"/>
          <w:sz w:val="22"/>
          <w:szCs w:val="22"/>
        </w:rPr>
      </w:pPr>
      <w:proofErr w:type="gramStart"/>
      <w:r w:rsidRPr="00E95A2B">
        <w:rPr>
          <w:rFonts w:asciiTheme="minorHAnsi" w:hAnsiTheme="minorHAnsi" w:cstheme="minorHAnsi"/>
          <w:sz w:val="22"/>
          <w:szCs w:val="22"/>
        </w:rPr>
        <w:t>new</w:t>
      </w:r>
      <w:proofErr w:type="gramEnd"/>
      <w:r w:rsidRPr="00E95A2B">
        <w:rPr>
          <w:rFonts w:asciiTheme="minorHAnsi" w:hAnsiTheme="minorHAnsi" w:cstheme="minorHAnsi"/>
          <w:sz w:val="22"/>
          <w:szCs w:val="22"/>
        </w:rPr>
        <w:t xml:space="preserve"> security technologies</w:t>
      </w:r>
      <w:r w:rsidR="0072727A">
        <w:rPr>
          <w:rFonts w:asciiTheme="minorHAnsi" w:hAnsiTheme="minorHAnsi" w:cstheme="minorHAnsi"/>
          <w:sz w:val="22"/>
          <w:szCs w:val="22"/>
        </w:rPr>
        <w:t>,</w:t>
      </w:r>
      <w:r w:rsidRPr="00E95A2B">
        <w:rPr>
          <w:rFonts w:asciiTheme="minorHAnsi" w:hAnsiTheme="minorHAnsi" w:cstheme="minorHAnsi"/>
          <w:sz w:val="22"/>
          <w:szCs w:val="22"/>
        </w:rPr>
        <w:t xml:space="preserve"> such as Distributed Ledger Technologies (</w:t>
      </w:r>
      <w:proofErr w:type="spellStart"/>
      <w:r w:rsidRPr="00E95A2B">
        <w:rPr>
          <w:rFonts w:asciiTheme="minorHAnsi" w:hAnsiTheme="minorHAnsi" w:cstheme="minorHAnsi"/>
          <w:sz w:val="22"/>
          <w:szCs w:val="22"/>
        </w:rPr>
        <w:t>blockchains</w:t>
      </w:r>
      <w:proofErr w:type="spellEnd"/>
      <w:r w:rsidRPr="00E95A2B">
        <w:rPr>
          <w:rFonts w:asciiTheme="minorHAnsi" w:hAnsiTheme="minorHAnsi" w:cstheme="minorHAnsi"/>
          <w:sz w:val="22"/>
          <w:szCs w:val="22"/>
        </w:rPr>
        <w:t xml:space="preserve"> </w:t>
      </w:r>
      <w:r w:rsidR="00C3290B">
        <w:rPr>
          <w:rFonts w:asciiTheme="minorHAnsi" w:hAnsiTheme="minorHAnsi" w:cstheme="minorHAnsi"/>
          <w:sz w:val="22"/>
          <w:szCs w:val="22"/>
        </w:rPr>
        <w:t>being</w:t>
      </w:r>
      <w:r w:rsidR="00C3290B" w:rsidRPr="00E95A2B">
        <w:rPr>
          <w:rFonts w:asciiTheme="minorHAnsi" w:hAnsiTheme="minorHAnsi" w:cstheme="minorHAnsi"/>
          <w:sz w:val="22"/>
          <w:szCs w:val="22"/>
        </w:rPr>
        <w:t xml:space="preserve"> </w:t>
      </w:r>
      <w:r w:rsidR="008149DB">
        <w:rPr>
          <w:rFonts w:asciiTheme="minorHAnsi" w:hAnsiTheme="minorHAnsi" w:cstheme="minorHAnsi"/>
          <w:sz w:val="22"/>
          <w:szCs w:val="22"/>
        </w:rPr>
        <w:t xml:space="preserve">a </w:t>
      </w:r>
      <w:r w:rsidRPr="00E95A2B">
        <w:rPr>
          <w:rFonts w:asciiTheme="minorHAnsi" w:hAnsiTheme="minorHAnsi" w:cstheme="minorHAnsi"/>
          <w:sz w:val="22"/>
          <w:szCs w:val="22"/>
        </w:rPr>
        <w:t>popular implementation)</w:t>
      </w:r>
      <w:r w:rsidR="0072727A">
        <w:rPr>
          <w:rFonts w:asciiTheme="minorHAnsi" w:hAnsiTheme="minorHAnsi" w:cstheme="minorHAnsi"/>
          <w:sz w:val="22"/>
          <w:szCs w:val="22"/>
        </w:rPr>
        <w:t>,</w:t>
      </w:r>
      <w:r w:rsidRPr="00E95A2B">
        <w:rPr>
          <w:rFonts w:asciiTheme="minorHAnsi" w:hAnsiTheme="minorHAnsi" w:cstheme="minorHAnsi"/>
          <w:sz w:val="22"/>
          <w:szCs w:val="22"/>
        </w:rPr>
        <w:t xml:space="preserve"> that offer significantly better means of safeguarding systems and associated data. </w:t>
      </w:r>
      <w:r w:rsidR="00A6550D">
        <w:rPr>
          <w:rFonts w:asciiTheme="minorHAnsi" w:hAnsiTheme="minorHAnsi" w:cstheme="minorHAnsi"/>
          <w:sz w:val="22"/>
          <w:szCs w:val="22"/>
        </w:rPr>
        <w:t>M</w:t>
      </w:r>
      <w:r w:rsidRPr="00E95A2B">
        <w:rPr>
          <w:rFonts w:asciiTheme="minorHAnsi" w:hAnsiTheme="minorHAnsi" w:cstheme="minorHAnsi"/>
          <w:sz w:val="22"/>
          <w:szCs w:val="22"/>
        </w:rPr>
        <w:t xml:space="preserve">ore and more countries around the world are </w:t>
      </w:r>
      <w:r w:rsidR="00A6550D">
        <w:rPr>
          <w:rFonts w:asciiTheme="minorHAnsi" w:hAnsiTheme="minorHAnsi" w:cstheme="minorHAnsi"/>
          <w:sz w:val="22"/>
          <w:szCs w:val="22"/>
        </w:rPr>
        <w:t xml:space="preserve">also </w:t>
      </w:r>
      <w:r w:rsidRPr="00E95A2B">
        <w:rPr>
          <w:rFonts w:asciiTheme="minorHAnsi" w:hAnsiTheme="minorHAnsi" w:cstheme="minorHAnsi"/>
          <w:sz w:val="22"/>
          <w:szCs w:val="22"/>
        </w:rPr>
        <w:t>now increasingly moving towards adoption of digital identity systems.</w:t>
      </w:r>
    </w:p>
    <w:p w14:paraId="2494B37C" w14:textId="729AFA2B" w:rsidR="00C3290B" w:rsidRDefault="00B23162">
      <w:pPr>
        <w:spacing w:after="120"/>
        <w:jc w:val="both"/>
        <w:rPr>
          <w:rFonts w:asciiTheme="minorHAnsi" w:hAnsiTheme="minorHAnsi" w:cstheme="minorHAnsi"/>
          <w:bCs/>
          <w:sz w:val="22"/>
          <w:szCs w:val="22"/>
        </w:rPr>
      </w:pPr>
      <w:r w:rsidRPr="008F31B8">
        <w:rPr>
          <w:rFonts w:asciiTheme="minorHAnsi" w:hAnsiTheme="minorHAnsi" w:cstheme="minorHAnsi"/>
          <w:b/>
          <w:bCs/>
          <w:sz w:val="22"/>
          <w:szCs w:val="22"/>
        </w:rPr>
        <w:t>1.1</w:t>
      </w:r>
      <w:r w:rsidR="00BA1017">
        <w:rPr>
          <w:rFonts w:asciiTheme="minorHAnsi" w:hAnsiTheme="minorHAnsi" w:cstheme="minorHAnsi"/>
          <w:b/>
          <w:bCs/>
          <w:sz w:val="22"/>
          <w:szCs w:val="22"/>
        </w:rPr>
        <w:t>3</w:t>
      </w:r>
      <w:r w:rsidR="009A2AC2" w:rsidRPr="00E95A2B">
        <w:rPr>
          <w:rFonts w:asciiTheme="minorHAnsi" w:hAnsiTheme="minorHAnsi" w:cstheme="minorHAnsi"/>
          <w:sz w:val="22"/>
          <w:szCs w:val="22"/>
        </w:rPr>
        <w:tab/>
      </w:r>
      <w:r w:rsidR="004477BD" w:rsidRPr="00E95A2B">
        <w:rPr>
          <w:rFonts w:asciiTheme="minorHAnsi" w:hAnsiTheme="minorHAnsi" w:cstheme="minorHAnsi"/>
          <w:sz w:val="22"/>
          <w:szCs w:val="22"/>
        </w:rPr>
        <w:t xml:space="preserve">Additionally, </w:t>
      </w:r>
      <w:r w:rsidR="00A6550D">
        <w:rPr>
          <w:rFonts w:asciiTheme="minorHAnsi" w:hAnsiTheme="minorHAnsi" w:cstheme="minorHAnsi"/>
          <w:sz w:val="22"/>
          <w:szCs w:val="22"/>
        </w:rPr>
        <w:t xml:space="preserve">the global ICT ecosystem has also been significantly </w:t>
      </w:r>
      <w:proofErr w:type="gramStart"/>
      <w:r w:rsidR="00A6550D">
        <w:rPr>
          <w:rFonts w:asciiTheme="minorHAnsi" w:hAnsiTheme="minorHAnsi" w:cstheme="minorHAnsi"/>
          <w:sz w:val="22"/>
          <w:szCs w:val="22"/>
        </w:rPr>
        <w:t>shaped  since</w:t>
      </w:r>
      <w:proofErr w:type="gramEnd"/>
      <w:r w:rsidR="00A6550D">
        <w:rPr>
          <w:rFonts w:asciiTheme="minorHAnsi" w:hAnsiTheme="minorHAnsi" w:cstheme="minorHAnsi"/>
          <w:sz w:val="22"/>
          <w:szCs w:val="22"/>
        </w:rPr>
        <w:t xml:space="preserve"> 2008 with </w:t>
      </w:r>
      <w:r w:rsidR="00B22E87">
        <w:rPr>
          <w:rFonts w:asciiTheme="minorHAnsi" w:hAnsiTheme="minorHAnsi" w:cstheme="minorHAnsi"/>
          <w:sz w:val="22"/>
          <w:szCs w:val="22"/>
        </w:rPr>
        <w:t xml:space="preserve">the </w:t>
      </w:r>
      <w:r w:rsidR="00AE1452" w:rsidRPr="00E95A2B">
        <w:rPr>
          <w:rFonts w:asciiTheme="minorHAnsi" w:hAnsiTheme="minorHAnsi" w:cstheme="minorHAnsi"/>
          <w:sz w:val="22"/>
          <w:szCs w:val="22"/>
        </w:rPr>
        <w:t>global wide-scale adoption</w:t>
      </w:r>
      <w:r w:rsidR="004D53EB">
        <w:rPr>
          <w:rFonts w:asciiTheme="minorHAnsi" w:hAnsiTheme="minorHAnsi" w:cstheme="minorHAnsi"/>
          <w:sz w:val="22"/>
          <w:szCs w:val="22"/>
        </w:rPr>
        <w:t xml:space="preserve"> of</w:t>
      </w:r>
      <w:r w:rsidR="00AE1452" w:rsidRPr="00E95A2B">
        <w:rPr>
          <w:rFonts w:asciiTheme="minorHAnsi" w:hAnsiTheme="minorHAnsi" w:cstheme="minorHAnsi"/>
          <w:sz w:val="22"/>
          <w:szCs w:val="22"/>
        </w:rPr>
        <w:t xml:space="preserve"> </w:t>
      </w:r>
      <w:r w:rsidR="00AE1452">
        <w:rPr>
          <w:rFonts w:asciiTheme="minorHAnsi" w:hAnsiTheme="minorHAnsi" w:cstheme="minorHAnsi"/>
          <w:sz w:val="22"/>
          <w:szCs w:val="22"/>
        </w:rPr>
        <w:t>social networks</w:t>
      </w:r>
      <w:r w:rsidR="004477BD" w:rsidRPr="00E95A2B">
        <w:rPr>
          <w:rFonts w:asciiTheme="minorHAnsi" w:hAnsiTheme="minorHAnsi" w:cstheme="minorHAnsi"/>
          <w:sz w:val="22"/>
          <w:szCs w:val="22"/>
        </w:rPr>
        <w:t xml:space="preserve">. Some </w:t>
      </w:r>
      <w:r w:rsidR="00B22E87">
        <w:rPr>
          <w:rFonts w:asciiTheme="minorHAnsi" w:hAnsiTheme="minorHAnsi" w:cstheme="minorHAnsi"/>
          <w:sz w:val="22"/>
          <w:szCs w:val="22"/>
        </w:rPr>
        <w:t>social</w:t>
      </w:r>
      <w:r w:rsidR="00BA1017">
        <w:rPr>
          <w:rFonts w:asciiTheme="minorHAnsi" w:hAnsiTheme="minorHAnsi" w:cstheme="minorHAnsi"/>
          <w:sz w:val="22"/>
          <w:szCs w:val="22"/>
        </w:rPr>
        <w:t xml:space="preserve"> </w:t>
      </w:r>
      <w:r w:rsidR="00B22E87">
        <w:rPr>
          <w:rFonts w:asciiTheme="minorHAnsi" w:hAnsiTheme="minorHAnsi" w:cstheme="minorHAnsi"/>
          <w:sz w:val="22"/>
          <w:szCs w:val="22"/>
        </w:rPr>
        <w:t>network</w:t>
      </w:r>
      <w:r w:rsidR="00C87B38">
        <w:rPr>
          <w:rFonts w:asciiTheme="minorHAnsi" w:hAnsiTheme="minorHAnsi" w:cstheme="minorHAnsi"/>
          <w:sz w:val="22"/>
          <w:szCs w:val="22"/>
        </w:rPr>
        <w:t>s</w:t>
      </w:r>
      <w:r w:rsidR="00B22E87">
        <w:rPr>
          <w:rFonts w:asciiTheme="minorHAnsi" w:hAnsiTheme="minorHAnsi" w:cstheme="minorHAnsi"/>
          <w:sz w:val="22"/>
          <w:szCs w:val="22"/>
        </w:rPr>
        <w:t xml:space="preserve"> </w:t>
      </w:r>
      <w:r w:rsidR="004477BD" w:rsidRPr="00E95A2B">
        <w:rPr>
          <w:rFonts w:asciiTheme="minorHAnsi" w:hAnsiTheme="minorHAnsi" w:cstheme="minorHAnsi"/>
          <w:sz w:val="22"/>
          <w:szCs w:val="22"/>
        </w:rPr>
        <w:t xml:space="preserve">have more users than the population of many countries combined </w:t>
      </w:r>
      <w:r w:rsidR="0010509E">
        <w:rPr>
          <w:rFonts w:asciiTheme="minorHAnsi" w:hAnsiTheme="minorHAnsi" w:cstheme="minorHAnsi"/>
          <w:sz w:val="22"/>
          <w:szCs w:val="22"/>
        </w:rPr>
        <w:t>-</w:t>
      </w:r>
      <w:r w:rsidR="004477BD" w:rsidRPr="00E95A2B">
        <w:rPr>
          <w:rFonts w:asciiTheme="minorHAnsi" w:hAnsiTheme="minorHAnsi" w:cstheme="minorHAnsi"/>
          <w:sz w:val="22"/>
          <w:szCs w:val="22"/>
        </w:rPr>
        <w:t xml:space="preserve"> e.g. </w:t>
      </w:r>
      <w:r w:rsidR="004477BD" w:rsidRPr="00E95A2B">
        <w:rPr>
          <w:rFonts w:asciiTheme="minorHAnsi" w:hAnsiTheme="minorHAnsi" w:cstheme="minorHAnsi"/>
          <w:bCs/>
          <w:sz w:val="22"/>
          <w:szCs w:val="22"/>
        </w:rPr>
        <w:t>Facebook has more than 2.</w:t>
      </w:r>
      <w:r w:rsidR="009A2CF5" w:rsidRPr="00E95A2B">
        <w:rPr>
          <w:rFonts w:asciiTheme="minorHAnsi" w:hAnsiTheme="minorHAnsi" w:cstheme="minorHAnsi"/>
          <w:bCs/>
          <w:sz w:val="22"/>
          <w:szCs w:val="22"/>
        </w:rPr>
        <w:t>5</w:t>
      </w:r>
      <w:r w:rsidR="004477BD" w:rsidRPr="00E95A2B">
        <w:rPr>
          <w:rFonts w:asciiTheme="minorHAnsi" w:hAnsiTheme="minorHAnsi" w:cstheme="minorHAnsi"/>
          <w:bCs/>
          <w:sz w:val="22"/>
          <w:szCs w:val="22"/>
        </w:rPr>
        <w:t xml:space="preserve"> billion </w:t>
      </w:r>
      <w:r w:rsidR="009A2CF5" w:rsidRPr="00E95A2B">
        <w:rPr>
          <w:rFonts w:asciiTheme="minorHAnsi" w:hAnsiTheme="minorHAnsi" w:cstheme="minorHAnsi"/>
          <w:bCs/>
          <w:sz w:val="22"/>
          <w:szCs w:val="22"/>
        </w:rPr>
        <w:t xml:space="preserve">monthly active </w:t>
      </w:r>
      <w:r w:rsidR="004477BD" w:rsidRPr="00E95A2B">
        <w:rPr>
          <w:rFonts w:asciiTheme="minorHAnsi" w:hAnsiTheme="minorHAnsi" w:cstheme="minorHAnsi"/>
          <w:bCs/>
          <w:sz w:val="22"/>
          <w:szCs w:val="22"/>
        </w:rPr>
        <w:t>users (</w:t>
      </w:r>
      <w:r w:rsidR="009A2CF5" w:rsidRPr="00E95A2B">
        <w:rPr>
          <w:rFonts w:asciiTheme="minorHAnsi" w:hAnsiTheme="minorHAnsi" w:cstheme="minorHAnsi"/>
          <w:bCs/>
          <w:sz w:val="22"/>
          <w:szCs w:val="22"/>
        </w:rPr>
        <w:t>December</w:t>
      </w:r>
      <w:r w:rsidR="004477BD" w:rsidRPr="00E95A2B">
        <w:rPr>
          <w:rFonts w:asciiTheme="minorHAnsi" w:hAnsiTheme="minorHAnsi" w:cstheme="minorHAnsi"/>
          <w:bCs/>
          <w:sz w:val="22"/>
          <w:szCs w:val="22"/>
        </w:rPr>
        <w:t xml:space="preserve"> 2019</w:t>
      </w:r>
      <w:r w:rsidR="004477BD" w:rsidRPr="008351F8">
        <w:rPr>
          <w:rFonts w:asciiTheme="minorHAnsi" w:hAnsiTheme="minorHAnsi" w:cstheme="minorHAnsi"/>
          <w:bCs/>
          <w:sz w:val="16"/>
          <w:szCs w:val="16"/>
        </w:rPr>
        <w:t>)</w:t>
      </w:r>
      <w:r w:rsidR="00CE31C1" w:rsidRPr="008351F8">
        <w:rPr>
          <w:rStyle w:val="a3"/>
          <w:rFonts w:asciiTheme="minorHAnsi" w:hAnsiTheme="minorHAnsi" w:cstheme="minorHAnsi"/>
          <w:bCs/>
          <w:szCs w:val="16"/>
        </w:rPr>
        <w:footnoteReference w:id="9"/>
      </w:r>
      <w:r w:rsidR="004477BD" w:rsidRPr="00E95A2B">
        <w:rPr>
          <w:rFonts w:asciiTheme="minorHAnsi" w:hAnsiTheme="minorHAnsi" w:cstheme="minorHAnsi"/>
          <w:bCs/>
          <w:sz w:val="22"/>
          <w:szCs w:val="22"/>
        </w:rPr>
        <w:t>.  Social media has played a pivotal role in connecting people across the world, blurring geographical boundaries, and providing easy access to information and opportunities at a scale</w:t>
      </w:r>
      <w:r w:rsidR="00F31FF8">
        <w:rPr>
          <w:rFonts w:asciiTheme="minorHAnsi" w:hAnsiTheme="minorHAnsi" w:cstheme="minorHAnsi"/>
          <w:bCs/>
          <w:sz w:val="22"/>
          <w:szCs w:val="22"/>
        </w:rPr>
        <w:t xml:space="preserve"> and speed</w:t>
      </w:r>
      <w:r w:rsidR="004477BD" w:rsidRPr="00E95A2B">
        <w:rPr>
          <w:rFonts w:asciiTheme="minorHAnsi" w:hAnsiTheme="minorHAnsi" w:cstheme="minorHAnsi"/>
          <w:bCs/>
          <w:sz w:val="22"/>
          <w:szCs w:val="22"/>
        </w:rPr>
        <w:t xml:space="preserve"> that did not exist earlier. It has also brought forth significant trust concerns - regarding privacy and security of users and the data they generate, authenticity and trustworthiness of the information available on social networks, dissemination of hateful content etc.</w:t>
      </w:r>
      <w:r w:rsidR="002D23A3" w:rsidRPr="00BB4E2D">
        <w:rPr>
          <w:rStyle w:val="a3"/>
          <w:rFonts w:cstheme="minorHAnsi"/>
          <w:bCs/>
          <w:szCs w:val="22"/>
          <w:vertAlign w:val="superscript"/>
        </w:rPr>
        <w:footnoteReference w:id="10"/>
      </w:r>
      <w:r w:rsidR="004477BD" w:rsidRPr="00BB4E2D">
        <w:rPr>
          <w:rFonts w:asciiTheme="minorHAnsi" w:hAnsiTheme="minorHAnsi" w:cstheme="minorHAnsi"/>
          <w:bCs/>
          <w:sz w:val="22"/>
          <w:szCs w:val="22"/>
          <w:vertAlign w:val="superscript"/>
        </w:rPr>
        <w:t xml:space="preserve"> </w:t>
      </w:r>
    </w:p>
    <w:p w14:paraId="77B65E35" w14:textId="14EAC926" w:rsidR="00F17738" w:rsidRDefault="00BA1017">
      <w:pPr>
        <w:spacing w:after="120"/>
        <w:jc w:val="both"/>
        <w:rPr>
          <w:rFonts w:asciiTheme="minorHAnsi" w:hAnsiTheme="minorHAnsi" w:cstheme="minorHAnsi"/>
          <w:bCs/>
          <w:sz w:val="22"/>
          <w:szCs w:val="22"/>
        </w:rPr>
      </w:pPr>
      <w:r w:rsidRPr="00BA1017">
        <w:rPr>
          <w:rFonts w:asciiTheme="minorHAnsi" w:hAnsiTheme="minorHAnsi" w:cstheme="minorHAnsi"/>
          <w:b/>
          <w:sz w:val="22"/>
          <w:szCs w:val="22"/>
        </w:rPr>
        <w:t>1.14</w:t>
      </w:r>
      <w:r>
        <w:rPr>
          <w:rFonts w:asciiTheme="minorHAnsi" w:hAnsiTheme="minorHAnsi" w:cstheme="minorHAnsi"/>
          <w:b/>
          <w:sz w:val="22"/>
          <w:szCs w:val="22"/>
        </w:rPr>
        <w:tab/>
      </w:r>
      <w:r w:rsidR="00FF2A2E">
        <w:rPr>
          <w:rFonts w:asciiTheme="minorHAnsi" w:hAnsiTheme="minorHAnsi" w:cstheme="minorHAnsi"/>
          <w:bCs/>
          <w:sz w:val="22"/>
          <w:szCs w:val="22"/>
        </w:rPr>
        <w:t>Moreover</w:t>
      </w:r>
      <w:r w:rsidR="00C51E3E">
        <w:rPr>
          <w:rFonts w:asciiTheme="minorHAnsi" w:hAnsiTheme="minorHAnsi" w:cstheme="minorHAnsi"/>
          <w:bCs/>
          <w:sz w:val="22"/>
          <w:szCs w:val="22"/>
        </w:rPr>
        <w:t xml:space="preserve">, </w:t>
      </w:r>
      <w:r w:rsidR="004A5C63">
        <w:rPr>
          <w:rFonts w:asciiTheme="minorHAnsi" w:hAnsiTheme="minorHAnsi" w:cstheme="minorHAnsi"/>
          <w:bCs/>
          <w:sz w:val="22"/>
          <w:szCs w:val="22"/>
        </w:rPr>
        <w:t xml:space="preserve">other </w:t>
      </w:r>
      <w:r w:rsidR="0010509E">
        <w:rPr>
          <w:rFonts w:asciiTheme="minorHAnsi" w:hAnsiTheme="minorHAnsi" w:cstheme="minorHAnsi"/>
          <w:bCs/>
          <w:sz w:val="22"/>
          <w:szCs w:val="22"/>
        </w:rPr>
        <w:t xml:space="preserve">factors, </w:t>
      </w:r>
      <w:r w:rsidR="004A5C63">
        <w:rPr>
          <w:rFonts w:asciiTheme="minorHAnsi" w:hAnsiTheme="minorHAnsi" w:cstheme="minorHAnsi"/>
          <w:bCs/>
          <w:sz w:val="22"/>
          <w:szCs w:val="22"/>
        </w:rPr>
        <w:t xml:space="preserve">such as </w:t>
      </w:r>
      <w:r w:rsidR="00C51E3E">
        <w:rPr>
          <w:rFonts w:asciiTheme="minorHAnsi" w:hAnsiTheme="minorHAnsi" w:cstheme="minorHAnsi"/>
          <w:bCs/>
          <w:sz w:val="22"/>
          <w:szCs w:val="22"/>
        </w:rPr>
        <w:t>the emergence of the dark web</w:t>
      </w:r>
      <w:r w:rsidR="0010509E">
        <w:rPr>
          <w:rFonts w:asciiTheme="minorHAnsi" w:hAnsiTheme="minorHAnsi" w:cstheme="minorHAnsi"/>
          <w:bCs/>
          <w:sz w:val="22"/>
          <w:szCs w:val="22"/>
        </w:rPr>
        <w:t>,</w:t>
      </w:r>
      <w:r w:rsidR="00C51E3E">
        <w:rPr>
          <w:rFonts w:asciiTheme="minorHAnsi" w:hAnsiTheme="minorHAnsi" w:cstheme="minorHAnsi"/>
          <w:bCs/>
          <w:sz w:val="22"/>
          <w:szCs w:val="22"/>
        </w:rPr>
        <w:t xml:space="preserve"> </w:t>
      </w:r>
      <w:r w:rsidR="0010509E">
        <w:rPr>
          <w:rFonts w:asciiTheme="minorHAnsi" w:hAnsiTheme="minorHAnsi" w:cstheme="minorHAnsi"/>
          <w:bCs/>
          <w:sz w:val="22"/>
          <w:szCs w:val="22"/>
        </w:rPr>
        <w:t xml:space="preserve">have </w:t>
      </w:r>
      <w:r w:rsidR="004A5C63">
        <w:rPr>
          <w:rFonts w:asciiTheme="minorHAnsi" w:hAnsiTheme="minorHAnsi" w:cstheme="minorHAnsi"/>
          <w:bCs/>
          <w:sz w:val="22"/>
          <w:szCs w:val="22"/>
        </w:rPr>
        <w:t xml:space="preserve">continued to </w:t>
      </w:r>
      <w:r w:rsidR="00C51E3E">
        <w:rPr>
          <w:rFonts w:asciiTheme="minorHAnsi" w:hAnsiTheme="minorHAnsi" w:cstheme="minorHAnsi"/>
          <w:bCs/>
          <w:sz w:val="22"/>
          <w:szCs w:val="22"/>
        </w:rPr>
        <w:t xml:space="preserve">raise </w:t>
      </w:r>
      <w:r w:rsidR="001375A2">
        <w:rPr>
          <w:rFonts w:asciiTheme="minorHAnsi" w:hAnsiTheme="minorHAnsi" w:cstheme="minorHAnsi"/>
          <w:bCs/>
          <w:sz w:val="22"/>
          <w:szCs w:val="22"/>
        </w:rPr>
        <w:t xml:space="preserve">growing </w:t>
      </w:r>
      <w:r w:rsidR="00C51E3E">
        <w:rPr>
          <w:rFonts w:asciiTheme="minorHAnsi" w:hAnsiTheme="minorHAnsi" w:cstheme="minorHAnsi"/>
          <w:bCs/>
          <w:sz w:val="22"/>
          <w:szCs w:val="22"/>
        </w:rPr>
        <w:t xml:space="preserve">concerns worldwide about criminal activity in cyberspace, </w:t>
      </w:r>
      <w:r w:rsidR="004A5C63">
        <w:rPr>
          <w:rFonts w:asciiTheme="minorHAnsi" w:hAnsiTheme="minorHAnsi" w:cstheme="minorHAnsi"/>
          <w:bCs/>
          <w:sz w:val="22"/>
          <w:szCs w:val="22"/>
        </w:rPr>
        <w:t xml:space="preserve">particularly </w:t>
      </w:r>
      <w:r w:rsidR="00C51E3E">
        <w:rPr>
          <w:rFonts w:asciiTheme="minorHAnsi" w:hAnsiTheme="minorHAnsi" w:cstheme="minorHAnsi"/>
          <w:bCs/>
          <w:sz w:val="22"/>
          <w:szCs w:val="22"/>
        </w:rPr>
        <w:t xml:space="preserve">on aspects such as </w:t>
      </w:r>
      <w:r w:rsidR="00C3290B">
        <w:rPr>
          <w:rFonts w:asciiTheme="minorHAnsi" w:hAnsiTheme="minorHAnsi" w:cstheme="minorHAnsi"/>
          <w:bCs/>
          <w:sz w:val="22"/>
          <w:szCs w:val="22"/>
        </w:rPr>
        <w:t>access to malicious tools, services and content</w:t>
      </w:r>
      <w:r w:rsidR="00C51E3E">
        <w:rPr>
          <w:rFonts w:asciiTheme="minorHAnsi" w:hAnsiTheme="minorHAnsi" w:cstheme="minorHAnsi"/>
          <w:bCs/>
          <w:sz w:val="22"/>
          <w:szCs w:val="22"/>
        </w:rPr>
        <w:t xml:space="preserve">. </w:t>
      </w:r>
    </w:p>
    <w:p w14:paraId="196F5485" w14:textId="090F657B" w:rsidR="00D20C7E" w:rsidRDefault="006A0988" w:rsidP="00D20C7E">
      <w:pPr>
        <w:spacing w:after="120"/>
        <w:jc w:val="both"/>
        <w:rPr>
          <w:rFonts w:asciiTheme="minorHAnsi" w:hAnsiTheme="minorHAnsi" w:cstheme="minorHAnsi"/>
          <w:bCs/>
          <w:iCs/>
          <w:sz w:val="22"/>
          <w:szCs w:val="22"/>
          <w:lang w:val="en-US"/>
        </w:rPr>
      </w:pPr>
      <w:r w:rsidRPr="00BF738F">
        <w:rPr>
          <w:rFonts w:asciiTheme="minorHAnsi" w:hAnsiTheme="minorHAnsi" w:cstheme="minorHAnsi"/>
          <w:b/>
          <w:sz w:val="22"/>
          <w:szCs w:val="22"/>
        </w:rPr>
        <w:t>1.1</w:t>
      </w:r>
      <w:r w:rsidR="00745DAA">
        <w:rPr>
          <w:rFonts w:asciiTheme="minorHAnsi" w:hAnsiTheme="minorHAnsi" w:cstheme="minorHAnsi"/>
          <w:b/>
          <w:sz w:val="22"/>
          <w:szCs w:val="22"/>
        </w:rPr>
        <w:t>5</w:t>
      </w:r>
      <w:r>
        <w:rPr>
          <w:rFonts w:asciiTheme="minorHAnsi" w:hAnsiTheme="minorHAnsi" w:cstheme="minorHAnsi"/>
          <w:b/>
          <w:sz w:val="22"/>
          <w:szCs w:val="22"/>
        </w:rPr>
        <w:tab/>
      </w:r>
      <w:r w:rsidR="00D20C7E">
        <w:rPr>
          <w:rFonts w:asciiTheme="minorHAnsi" w:hAnsiTheme="minorHAnsi" w:cstheme="minorHAnsi"/>
          <w:bCs/>
          <w:iCs/>
          <w:sz w:val="22"/>
          <w:szCs w:val="22"/>
          <w:lang w:val="en-US"/>
        </w:rPr>
        <w:t xml:space="preserve">Given these developments, there has been </w:t>
      </w:r>
      <w:r w:rsidR="00431E89">
        <w:rPr>
          <w:rFonts w:asciiTheme="minorHAnsi" w:hAnsiTheme="minorHAnsi" w:cstheme="minorHAnsi"/>
          <w:bCs/>
          <w:iCs/>
          <w:sz w:val="22"/>
          <w:szCs w:val="22"/>
          <w:lang w:val="en-US"/>
        </w:rPr>
        <w:t xml:space="preserve">growing </w:t>
      </w:r>
      <w:r w:rsidR="00D20C7E">
        <w:rPr>
          <w:rFonts w:asciiTheme="minorHAnsi" w:hAnsiTheme="minorHAnsi" w:cstheme="minorHAnsi"/>
          <w:bCs/>
          <w:iCs/>
          <w:sz w:val="22"/>
          <w:szCs w:val="22"/>
          <w:lang w:val="en-US"/>
        </w:rPr>
        <w:t xml:space="preserve">recognition among </w:t>
      </w:r>
      <w:r w:rsidR="00431E89">
        <w:rPr>
          <w:rFonts w:asciiTheme="minorHAnsi" w:hAnsiTheme="minorHAnsi" w:cstheme="minorHAnsi"/>
          <w:bCs/>
          <w:iCs/>
          <w:sz w:val="22"/>
          <w:szCs w:val="22"/>
          <w:lang w:val="en-US"/>
        </w:rPr>
        <w:t xml:space="preserve">all </w:t>
      </w:r>
      <w:r w:rsidR="00D20C7E">
        <w:rPr>
          <w:rFonts w:asciiTheme="minorHAnsi" w:hAnsiTheme="minorHAnsi" w:cstheme="minorHAnsi"/>
          <w:bCs/>
          <w:iCs/>
          <w:sz w:val="22"/>
          <w:szCs w:val="22"/>
          <w:lang w:val="en-US"/>
        </w:rPr>
        <w:t>stakeholders, including governments, on the diversity of urgent actions that need to be taken to advance cybersecurity, ranging from protection of critical infrastructure</w:t>
      </w:r>
      <w:r w:rsidR="00D20C7E" w:rsidRPr="00E95A2B">
        <w:rPr>
          <w:rFonts w:asciiTheme="minorHAnsi" w:hAnsiTheme="minorHAnsi" w:cstheme="minorHAnsi"/>
          <w:bCs/>
          <w:iCs/>
          <w:sz w:val="22"/>
          <w:szCs w:val="22"/>
          <w:lang w:val="en-US"/>
        </w:rPr>
        <w:t xml:space="preserve"> </w:t>
      </w:r>
      <w:r w:rsidR="00D20C7E">
        <w:rPr>
          <w:rFonts w:asciiTheme="minorHAnsi" w:hAnsiTheme="minorHAnsi" w:cstheme="minorHAnsi"/>
          <w:bCs/>
          <w:iCs/>
          <w:sz w:val="22"/>
          <w:szCs w:val="22"/>
          <w:lang w:val="en-US"/>
        </w:rPr>
        <w:t xml:space="preserve">to safeguarding user privacy. As an issue that </w:t>
      </w:r>
      <w:r w:rsidR="00431E89">
        <w:rPr>
          <w:rFonts w:asciiTheme="minorHAnsi" w:hAnsiTheme="minorHAnsi" w:cstheme="minorHAnsi"/>
          <w:bCs/>
          <w:iCs/>
          <w:sz w:val="22"/>
          <w:szCs w:val="22"/>
          <w:lang w:val="en-US"/>
        </w:rPr>
        <w:t xml:space="preserve">could pose a </w:t>
      </w:r>
      <w:r w:rsidR="00D20C7E">
        <w:rPr>
          <w:rFonts w:asciiTheme="minorHAnsi" w:hAnsiTheme="minorHAnsi" w:cstheme="minorHAnsi"/>
          <w:bCs/>
          <w:iCs/>
          <w:sz w:val="22"/>
          <w:szCs w:val="22"/>
          <w:lang w:val="en-US"/>
        </w:rPr>
        <w:t xml:space="preserve">national security </w:t>
      </w:r>
      <w:r w:rsidR="00431E89">
        <w:rPr>
          <w:rFonts w:asciiTheme="minorHAnsi" w:hAnsiTheme="minorHAnsi" w:cstheme="minorHAnsi"/>
          <w:bCs/>
          <w:iCs/>
          <w:sz w:val="22"/>
          <w:szCs w:val="22"/>
          <w:lang w:val="en-US"/>
        </w:rPr>
        <w:t xml:space="preserve">threat to </w:t>
      </w:r>
      <w:r w:rsidR="00D20C7E">
        <w:rPr>
          <w:rFonts w:asciiTheme="minorHAnsi" w:hAnsiTheme="minorHAnsi" w:cstheme="minorHAnsi"/>
          <w:bCs/>
          <w:iCs/>
          <w:sz w:val="22"/>
          <w:szCs w:val="22"/>
          <w:lang w:val="en-US"/>
        </w:rPr>
        <w:t xml:space="preserve">all countries, </w:t>
      </w:r>
      <w:r w:rsidR="00431E89">
        <w:rPr>
          <w:rFonts w:asciiTheme="minorHAnsi" w:hAnsiTheme="minorHAnsi" w:cstheme="minorHAnsi"/>
          <w:bCs/>
          <w:iCs/>
          <w:sz w:val="22"/>
          <w:szCs w:val="22"/>
          <w:lang w:val="en-US"/>
        </w:rPr>
        <w:t xml:space="preserve">cybersecurity has reached the agendas of </w:t>
      </w:r>
      <w:r w:rsidR="00D20C7E" w:rsidRPr="00E95A2B">
        <w:rPr>
          <w:rFonts w:asciiTheme="minorHAnsi" w:hAnsiTheme="minorHAnsi" w:cstheme="minorHAnsi"/>
          <w:bCs/>
          <w:iCs/>
          <w:sz w:val="22"/>
          <w:szCs w:val="22"/>
          <w:lang w:val="en-US"/>
        </w:rPr>
        <w:t>the highest political levels of governments</w:t>
      </w:r>
      <w:r w:rsidR="00431E89">
        <w:rPr>
          <w:rFonts w:asciiTheme="minorHAnsi" w:hAnsiTheme="minorHAnsi" w:cstheme="minorHAnsi"/>
          <w:bCs/>
          <w:iCs/>
          <w:sz w:val="22"/>
          <w:szCs w:val="22"/>
          <w:lang w:val="en-US"/>
        </w:rPr>
        <w:t>, who are increasingly investing in governance and administrative measures to drive a whole-of-government response for the purpose of strengthening their national cyber resilience</w:t>
      </w:r>
      <w:r w:rsidR="00D20C7E" w:rsidRPr="00E95A2B">
        <w:rPr>
          <w:rFonts w:asciiTheme="minorHAnsi" w:hAnsiTheme="minorHAnsi" w:cstheme="minorHAnsi"/>
          <w:bCs/>
          <w:iCs/>
          <w:sz w:val="22"/>
          <w:szCs w:val="22"/>
          <w:lang w:val="en-US"/>
        </w:rPr>
        <w:t xml:space="preserve">.  </w:t>
      </w:r>
    </w:p>
    <w:p w14:paraId="7114AA7D" w14:textId="690A4997" w:rsidR="00745DAA" w:rsidRDefault="00745DAA" w:rsidP="00745DAA">
      <w:pPr>
        <w:spacing w:after="120"/>
        <w:jc w:val="both"/>
        <w:rPr>
          <w:rFonts w:asciiTheme="minorHAnsi" w:hAnsiTheme="minorHAnsi" w:cstheme="minorHAnsi"/>
          <w:bCs/>
          <w:sz w:val="22"/>
          <w:szCs w:val="22"/>
        </w:rPr>
      </w:pPr>
      <w:r w:rsidRPr="003872A3">
        <w:rPr>
          <w:b/>
          <w:bCs/>
          <w:sz w:val="22"/>
          <w:szCs w:val="22"/>
        </w:rPr>
        <w:t>1.1</w:t>
      </w:r>
      <w:r>
        <w:rPr>
          <w:b/>
          <w:bCs/>
          <w:sz w:val="22"/>
          <w:szCs w:val="22"/>
        </w:rPr>
        <w:t>6</w:t>
      </w:r>
      <w:r w:rsidRPr="003872A3">
        <w:rPr>
          <w:sz w:val="22"/>
          <w:szCs w:val="22"/>
        </w:rPr>
        <w:t xml:space="preserve"> </w:t>
      </w:r>
      <w:r>
        <w:rPr>
          <w:sz w:val="22"/>
          <w:szCs w:val="22"/>
        </w:rPr>
        <w:tab/>
      </w:r>
      <w:r w:rsidRPr="003872A3">
        <w:rPr>
          <w:sz w:val="22"/>
          <w:szCs w:val="22"/>
        </w:rPr>
        <w:t xml:space="preserve">The </w:t>
      </w:r>
      <w:r w:rsidRPr="003872A3">
        <w:rPr>
          <w:rFonts w:asciiTheme="minorHAnsi" w:hAnsiTheme="minorHAnsi" w:cstheme="minorHAnsi"/>
          <w:bCs/>
          <w:sz w:val="22"/>
          <w:szCs w:val="22"/>
        </w:rPr>
        <w:t xml:space="preserve">COVID-19 </w:t>
      </w:r>
      <w:r>
        <w:rPr>
          <w:rFonts w:asciiTheme="minorHAnsi" w:hAnsiTheme="minorHAnsi" w:cstheme="minorHAnsi"/>
          <w:bCs/>
          <w:sz w:val="22"/>
          <w:szCs w:val="22"/>
        </w:rPr>
        <w:t>pandemic</w:t>
      </w:r>
      <w:r w:rsidRPr="003872A3">
        <w:rPr>
          <w:rFonts w:asciiTheme="minorHAnsi" w:hAnsiTheme="minorHAnsi" w:cstheme="minorHAnsi"/>
          <w:bCs/>
          <w:sz w:val="22"/>
          <w:szCs w:val="22"/>
        </w:rPr>
        <w:t xml:space="preserve"> </w:t>
      </w:r>
      <w:r>
        <w:rPr>
          <w:rFonts w:asciiTheme="minorHAnsi" w:hAnsiTheme="minorHAnsi" w:cstheme="minorHAnsi"/>
          <w:bCs/>
          <w:sz w:val="22"/>
          <w:szCs w:val="22"/>
        </w:rPr>
        <w:t xml:space="preserve">in 2020 </w:t>
      </w:r>
      <w:r w:rsidRPr="003872A3">
        <w:rPr>
          <w:rFonts w:asciiTheme="minorHAnsi" w:hAnsiTheme="minorHAnsi" w:cstheme="minorHAnsi"/>
          <w:bCs/>
          <w:sz w:val="22"/>
          <w:szCs w:val="22"/>
        </w:rPr>
        <w:t>has</w:t>
      </w:r>
      <w:r>
        <w:rPr>
          <w:rFonts w:asciiTheme="minorHAnsi" w:hAnsiTheme="minorHAnsi" w:cstheme="minorHAnsi"/>
          <w:bCs/>
          <w:sz w:val="22"/>
          <w:szCs w:val="22"/>
        </w:rPr>
        <w:t xml:space="preserve"> only further highlighted</w:t>
      </w:r>
      <w:r w:rsidRPr="003872A3">
        <w:rPr>
          <w:rFonts w:asciiTheme="minorHAnsi" w:hAnsiTheme="minorHAnsi" w:cstheme="minorHAnsi"/>
          <w:bCs/>
          <w:sz w:val="22"/>
          <w:szCs w:val="22"/>
        </w:rPr>
        <w:t xml:space="preserve"> </w:t>
      </w:r>
      <w:r>
        <w:rPr>
          <w:rFonts w:asciiTheme="minorHAnsi" w:hAnsiTheme="minorHAnsi" w:cstheme="minorHAnsi"/>
          <w:bCs/>
          <w:sz w:val="22"/>
          <w:szCs w:val="22"/>
        </w:rPr>
        <w:t xml:space="preserve">the centrality of ICTs to </w:t>
      </w:r>
      <w:r w:rsidRPr="003872A3">
        <w:rPr>
          <w:rFonts w:asciiTheme="minorHAnsi" w:hAnsiTheme="minorHAnsi" w:cstheme="minorHAnsi"/>
          <w:bCs/>
          <w:sz w:val="22"/>
          <w:szCs w:val="22"/>
        </w:rPr>
        <w:t>health</w:t>
      </w:r>
      <w:r w:rsidRPr="00617B5B">
        <w:rPr>
          <w:rFonts w:asciiTheme="minorHAnsi" w:hAnsiTheme="minorHAnsi" w:cstheme="minorHAnsi"/>
          <w:bCs/>
          <w:sz w:val="22"/>
          <w:szCs w:val="22"/>
        </w:rPr>
        <w:t xml:space="preserve"> and safety, and to</w:t>
      </w:r>
      <w:r>
        <w:rPr>
          <w:rFonts w:asciiTheme="minorHAnsi" w:hAnsiTheme="minorHAnsi" w:cstheme="minorHAnsi"/>
          <w:bCs/>
          <w:sz w:val="22"/>
          <w:szCs w:val="22"/>
        </w:rPr>
        <w:t>wards</w:t>
      </w:r>
      <w:r w:rsidRPr="00617B5B">
        <w:rPr>
          <w:rFonts w:asciiTheme="minorHAnsi" w:hAnsiTheme="minorHAnsi" w:cstheme="minorHAnsi"/>
          <w:bCs/>
          <w:sz w:val="22"/>
          <w:szCs w:val="22"/>
        </w:rPr>
        <w:t xml:space="preserve"> keep</w:t>
      </w:r>
      <w:r>
        <w:rPr>
          <w:rFonts w:asciiTheme="minorHAnsi" w:hAnsiTheme="minorHAnsi" w:cstheme="minorHAnsi"/>
          <w:bCs/>
          <w:sz w:val="22"/>
          <w:szCs w:val="22"/>
        </w:rPr>
        <w:t>ing</w:t>
      </w:r>
      <w:r w:rsidRPr="00617B5B">
        <w:rPr>
          <w:rFonts w:asciiTheme="minorHAnsi" w:hAnsiTheme="minorHAnsi" w:cstheme="minorHAnsi"/>
          <w:bCs/>
          <w:sz w:val="22"/>
          <w:szCs w:val="22"/>
        </w:rPr>
        <w:t xml:space="preserve"> our economy and society </w:t>
      </w:r>
      <w:r>
        <w:rPr>
          <w:rFonts w:asciiTheme="minorHAnsi" w:hAnsiTheme="minorHAnsi" w:cstheme="minorHAnsi"/>
          <w:bCs/>
          <w:sz w:val="22"/>
          <w:szCs w:val="22"/>
        </w:rPr>
        <w:t>moving forward</w:t>
      </w:r>
      <w:r w:rsidRPr="00617B5B">
        <w:rPr>
          <w:rFonts w:asciiTheme="minorHAnsi" w:hAnsiTheme="minorHAnsi" w:cstheme="minorHAnsi"/>
          <w:bCs/>
          <w:sz w:val="22"/>
          <w:szCs w:val="22"/>
        </w:rPr>
        <w:t>. From teleworking</w:t>
      </w:r>
      <w:r>
        <w:rPr>
          <w:rFonts w:asciiTheme="minorHAnsi" w:hAnsiTheme="minorHAnsi" w:cstheme="minorHAnsi"/>
          <w:bCs/>
          <w:sz w:val="22"/>
          <w:szCs w:val="22"/>
        </w:rPr>
        <w:t xml:space="preserve"> and</w:t>
      </w:r>
      <w:r w:rsidRPr="00617B5B">
        <w:rPr>
          <w:rFonts w:asciiTheme="minorHAnsi" w:hAnsiTheme="minorHAnsi" w:cstheme="minorHAnsi"/>
          <w:bCs/>
          <w:sz w:val="22"/>
          <w:szCs w:val="22"/>
        </w:rPr>
        <w:t xml:space="preserve"> e-commerce </w:t>
      </w:r>
      <w:r>
        <w:rPr>
          <w:rFonts w:asciiTheme="minorHAnsi" w:hAnsiTheme="minorHAnsi" w:cstheme="minorHAnsi"/>
          <w:bCs/>
          <w:sz w:val="22"/>
          <w:szCs w:val="22"/>
        </w:rPr>
        <w:t xml:space="preserve">to </w:t>
      </w:r>
      <w:r w:rsidRPr="00617B5B">
        <w:rPr>
          <w:rFonts w:asciiTheme="minorHAnsi" w:hAnsiTheme="minorHAnsi" w:cstheme="minorHAnsi"/>
          <w:bCs/>
          <w:sz w:val="22"/>
          <w:szCs w:val="22"/>
        </w:rPr>
        <w:t xml:space="preserve">telemedicine and remote learning, ICT services and </w:t>
      </w:r>
      <w:r>
        <w:rPr>
          <w:rFonts w:asciiTheme="minorHAnsi" w:hAnsiTheme="minorHAnsi" w:cstheme="minorHAnsi"/>
          <w:bCs/>
          <w:sz w:val="22"/>
          <w:szCs w:val="22"/>
        </w:rPr>
        <w:t>infrastructure</w:t>
      </w:r>
      <w:r w:rsidRPr="00617B5B">
        <w:rPr>
          <w:rFonts w:asciiTheme="minorHAnsi" w:hAnsiTheme="minorHAnsi" w:cstheme="minorHAnsi"/>
          <w:bCs/>
          <w:sz w:val="22"/>
          <w:szCs w:val="22"/>
        </w:rPr>
        <w:t xml:space="preserve"> are </w:t>
      </w:r>
      <w:r>
        <w:rPr>
          <w:rFonts w:asciiTheme="minorHAnsi" w:hAnsiTheme="minorHAnsi" w:cstheme="minorHAnsi"/>
          <w:bCs/>
          <w:sz w:val="22"/>
          <w:szCs w:val="22"/>
        </w:rPr>
        <w:t>providing</w:t>
      </w:r>
      <w:r w:rsidRPr="00617B5B">
        <w:rPr>
          <w:rFonts w:asciiTheme="minorHAnsi" w:hAnsiTheme="minorHAnsi" w:cstheme="minorHAnsi"/>
          <w:bCs/>
          <w:sz w:val="22"/>
          <w:szCs w:val="22"/>
        </w:rPr>
        <w:t xml:space="preserve"> continued access to critical needs. The </w:t>
      </w:r>
      <w:r>
        <w:rPr>
          <w:rFonts w:asciiTheme="minorHAnsi" w:hAnsiTheme="minorHAnsi" w:cstheme="minorHAnsi"/>
          <w:bCs/>
          <w:sz w:val="22"/>
          <w:szCs w:val="22"/>
        </w:rPr>
        <w:t xml:space="preserve">COVID-19 </w:t>
      </w:r>
      <w:r w:rsidRPr="00617B5B">
        <w:rPr>
          <w:rFonts w:asciiTheme="minorHAnsi" w:hAnsiTheme="minorHAnsi" w:cstheme="minorHAnsi"/>
          <w:bCs/>
          <w:sz w:val="22"/>
          <w:szCs w:val="22"/>
        </w:rPr>
        <w:t>crisis has also heightened the need to address</w:t>
      </w:r>
      <w:r>
        <w:rPr>
          <w:rFonts w:asciiTheme="minorHAnsi" w:hAnsiTheme="minorHAnsi" w:cstheme="minorHAnsi"/>
          <w:bCs/>
          <w:sz w:val="22"/>
          <w:szCs w:val="22"/>
        </w:rPr>
        <w:t xml:space="preserve"> the</w:t>
      </w:r>
      <w:r w:rsidRPr="00617B5B">
        <w:rPr>
          <w:rFonts w:asciiTheme="minorHAnsi" w:hAnsiTheme="minorHAnsi" w:cstheme="minorHAnsi"/>
          <w:bCs/>
          <w:sz w:val="22"/>
          <w:szCs w:val="22"/>
        </w:rPr>
        <w:t xml:space="preserve"> rapid</w:t>
      </w:r>
      <w:r>
        <w:rPr>
          <w:rFonts w:asciiTheme="minorHAnsi" w:hAnsiTheme="minorHAnsi" w:cstheme="minorHAnsi"/>
          <w:bCs/>
          <w:sz w:val="22"/>
          <w:szCs w:val="22"/>
        </w:rPr>
        <w:t>ly evolving</w:t>
      </w:r>
      <w:r w:rsidRPr="00617B5B">
        <w:rPr>
          <w:rFonts w:asciiTheme="minorHAnsi" w:hAnsiTheme="minorHAnsi" w:cstheme="minorHAnsi"/>
          <w:bCs/>
          <w:sz w:val="22"/>
          <w:szCs w:val="22"/>
        </w:rPr>
        <w:t xml:space="preserve"> </w:t>
      </w:r>
      <w:r>
        <w:rPr>
          <w:rFonts w:asciiTheme="minorHAnsi" w:hAnsiTheme="minorHAnsi" w:cstheme="minorHAnsi"/>
          <w:bCs/>
          <w:sz w:val="22"/>
          <w:szCs w:val="22"/>
        </w:rPr>
        <w:t>and critical</w:t>
      </w:r>
      <w:r w:rsidRPr="00617B5B">
        <w:rPr>
          <w:rFonts w:asciiTheme="minorHAnsi" w:hAnsiTheme="minorHAnsi" w:cstheme="minorHAnsi"/>
          <w:bCs/>
          <w:sz w:val="22"/>
          <w:szCs w:val="22"/>
        </w:rPr>
        <w:t xml:space="preserve"> cybersecurity challenges</w:t>
      </w:r>
      <w:r>
        <w:rPr>
          <w:rFonts w:asciiTheme="minorHAnsi" w:hAnsiTheme="minorHAnsi" w:cstheme="minorHAnsi"/>
          <w:bCs/>
          <w:sz w:val="22"/>
          <w:szCs w:val="22"/>
        </w:rPr>
        <w:t xml:space="preserve"> that are</w:t>
      </w:r>
      <w:r w:rsidRPr="00617B5B">
        <w:rPr>
          <w:rFonts w:asciiTheme="minorHAnsi" w:hAnsiTheme="minorHAnsi" w:cstheme="minorHAnsi"/>
          <w:bCs/>
          <w:sz w:val="22"/>
          <w:szCs w:val="22"/>
        </w:rPr>
        <w:t xml:space="preserve"> posed by </w:t>
      </w:r>
      <w:r>
        <w:rPr>
          <w:rFonts w:asciiTheme="minorHAnsi" w:hAnsiTheme="minorHAnsi" w:cstheme="minorHAnsi"/>
          <w:bCs/>
          <w:sz w:val="22"/>
          <w:szCs w:val="22"/>
        </w:rPr>
        <w:t>society’s</w:t>
      </w:r>
      <w:r w:rsidRPr="00617B5B">
        <w:rPr>
          <w:rFonts w:asciiTheme="minorHAnsi" w:hAnsiTheme="minorHAnsi" w:cstheme="minorHAnsi"/>
          <w:bCs/>
          <w:sz w:val="22"/>
          <w:szCs w:val="22"/>
        </w:rPr>
        <w:t xml:space="preserve"> </w:t>
      </w:r>
      <w:r>
        <w:rPr>
          <w:rFonts w:asciiTheme="minorHAnsi" w:hAnsiTheme="minorHAnsi" w:cstheme="minorHAnsi"/>
          <w:bCs/>
          <w:sz w:val="22"/>
          <w:szCs w:val="22"/>
        </w:rPr>
        <w:t>high degree of</w:t>
      </w:r>
      <w:r w:rsidRPr="00617B5B">
        <w:rPr>
          <w:rFonts w:asciiTheme="minorHAnsi" w:hAnsiTheme="minorHAnsi" w:cstheme="minorHAnsi"/>
          <w:bCs/>
          <w:sz w:val="22"/>
          <w:szCs w:val="22"/>
        </w:rPr>
        <w:t xml:space="preserve"> dependence on ICTs.</w:t>
      </w:r>
    </w:p>
    <w:p w14:paraId="259F99A7" w14:textId="6F294969" w:rsidR="001375A2" w:rsidRDefault="00B23162" w:rsidP="002C1E92">
      <w:pPr>
        <w:spacing w:after="120"/>
        <w:jc w:val="both"/>
        <w:rPr>
          <w:rFonts w:asciiTheme="minorHAnsi" w:hAnsiTheme="minorHAnsi" w:cstheme="minorHAnsi"/>
          <w:bCs/>
          <w:sz w:val="22"/>
          <w:szCs w:val="22"/>
        </w:rPr>
      </w:pPr>
      <w:r w:rsidRPr="008F31B8">
        <w:rPr>
          <w:rFonts w:asciiTheme="minorHAnsi" w:hAnsiTheme="minorHAnsi" w:cstheme="minorHAnsi"/>
          <w:b/>
          <w:sz w:val="22"/>
          <w:szCs w:val="22"/>
        </w:rPr>
        <w:t>1.1</w:t>
      </w:r>
      <w:r w:rsidR="00154043">
        <w:rPr>
          <w:rFonts w:asciiTheme="minorHAnsi" w:hAnsiTheme="minorHAnsi" w:cstheme="minorHAnsi"/>
          <w:b/>
          <w:sz w:val="22"/>
          <w:szCs w:val="22"/>
        </w:rPr>
        <w:t>7</w:t>
      </w:r>
      <w:r w:rsidR="009A2AC2" w:rsidRPr="00E95A2B">
        <w:rPr>
          <w:rFonts w:asciiTheme="minorHAnsi" w:hAnsiTheme="minorHAnsi" w:cstheme="minorHAnsi"/>
          <w:bCs/>
          <w:sz w:val="22"/>
          <w:szCs w:val="22"/>
        </w:rPr>
        <w:tab/>
      </w:r>
      <w:r w:rsidR="00EE4E78" w:rsidRPr="00E95A2B">
        <w:rPr>
          <w:rFonts w:asciiTheme="minorHAnsi" w:hAnsiTheme="minorHAnsi" w:cstheme="minorHAnsi"/>
          <w:bCs/>
          <w:sz w:val="22"/>
          <w:szCs w:val="22"/>
        </w:rPr>
        <w:t xml:space="preserve">Within the framework of the GCA, each of the five </w:t>
      </w:r>
      <w:r w:rsidR="00D75E51">
        <w:rPr>
          <w:rFonts w:asciiTheme="minorHAnsi" w:hAnsiTheme="minorHAnsi" w:cstheme="minorHAnsi"/>
          <w:bCs/>
          <w:sz w:val="22"/>
          <w:szCs w:val="22"/>
        </w:rPr>
        <w:t>P</w:t>
      </w:r>
      <w:r w:rsidR="00EE4E78" w:rsidRPr="00E95A2B">
        <w:rPr>
          <w:rFonts w:asciiTheme="minorHAnsi" w:hAnsiTheme="minorHAnsi" w:cstheme="minorHAnsi"/>
          <w:bCs/>
          <w:sz w:val="22"/>
          <w:szCs w:val="22"/>
        </w:rPr>
        <w:t>illars has evolved in its own specific way over the past decade.</w:t>
      </w:r>
      <w:r w:rsidR="002C1E92">
        <w:rPr>
          <w:rFonts w:asciiTheme="minorHAnsi" w:hAnsiTheme="minorHAnsi" w:cstheme="minorHAnsi"/>
          <w:bCs/>
          <w:sz w:val="22"/>
          <w:szCs w:val="22"/>
        </w:rPr>
        <w:t xml:space="preserve"> </w:t>
      </w:r>
    </w:p>
    <w:p w14:paraId="1455AC0F" w14:textId="4802DC25" w:rsidR="00C63DFF" w:rsidRPr="001F5088" w:rsidRDefault="001375A2" w:rsidP="002C1E92">
      <w:pPr>
        <w:spacing w:after="120"/>
        <w:jc w:val="both"/>
        <w:rPr>
          <w:ins w:id="5" w:author="Автор"/>
          <w:rFonts w:asciiTheme="minorHAnsi" w:hAnsiTheme="minorHAnsi" w:cstheme="minorHAnsi"/>
          <w:bCs/>
          <w:sz w:val="22"/>
          <w:szCs w:val="22"/>
          <w:lang w:val="en-US"/>
        </w:rPr>
      </w:pPr>
      <w:commentRangeStart w:id="6"/>
      <w:r w:rsidRPr="001375A2">
        <w:rPr>
          <w:rFonts w:asciiTheme="minorHAnsi" w:hAnsiTheme="minorHAnsi" w:cstheme="minorHAnsi"/>
          <w:b/>
          <w:sz w:val="22"/>
          <w:szCs w:val="22"/>
        </w:rPr>
        <w:t>1.1</w:t>
      </w:r>
      <w:r w:rsidR="00154043">
        <w:rPr>
          <w:rFonts w:asciiTheme="minorHAnsi" w:hAnsiTheme="minorHAnsi" w:cstheme="minorHAnsi"/>
          <w:b/>
          <w:sz w:val="22"/>
          <w:szCs w:val="22"/>
        </w:rPr>
        <w:t>8</w:t>
      </w:r>
      <w:commentRangeEnd w:id="6"/>
      <w:r w:rsidR="00797094">
        <w:rPr>
          <w:rStyle w:val="ab"/>
        </w:rPr>
        <w:commentReference w:id="6"/>
      </w:r>
      <w:r>
        <w:rPr>
          <w:rFonts w:asciiTheme="minorHAnsi" w:hAnsiTheme="minorHAnsi" w:cstheme="minorHAnsi"/>
          <w:bCs/>
          <w:sz w:val="22"/>
          <w:szCs w:val="22"/>
        </w:rPr>
        <w:tab/>
      </w:r>
      <w:ins w:id="8" w:author="Автор">
        <w:r w:rsidR="008226C1" w:rsidRPr="00A46997">
          <w:rPr>
            <w:color w:val="000000"/>
            <w:szCs w:val="28"/>
            <w:lang w:val="en-US"/>
          </w:rPr>
          <w:t xml:space="preserve">In accordance with Resolution A/RES/74/247 "Countering the use of information and communications technologies for criminal purposes" adopted at the 74th session of the UN </w:t>
        </w:r>
        <w:r w:rsidR="008226C1" w:rsidRPr="00A46997">
          <w:rPr>
            <w:color w:val="000000"/>
            <w:szCs w:val="28"/>
            <w:lang w:val="en-US"/>
          </w:rPr>
          <w:lastRenderedPageBreak/>
          <w:t xml:space="preserve">General Assembly on December 27, 2019 to develop a comprehensive international convention on counteracting the use of information and communication technologies for criminal purposes within UN </w:t>
        </w:r>
        <w:r w:rsidR="00E02BC5">
          <w:rPr>
            <w:color w:val="000000"/>
            <w:szCs w:val="28"/>
            <w:lang w:val="en-US"/>
          </w:rPr>
          <w:t>will be established</w:t>
        </w:r>
        <w:r w:rsidR="00E02BC5" w:rsidRPr="005D23CC">
          <w:rPr>
            <w:color w:val="000000"/>
            <w:szCs w:val="28"/>
            <w:lang w:val="en-US"/>
          </w:rPr>
          <w:t xml:space="preserve"> </w:t>
        </w:r>
        <w:r w:rsidR="00E02BC5" w:rsidRPr="00A46997">
          <w:rPr>
            <w:color w:val="000000"/>
            <w:szCs w:val="28"/>
            <w:lang w:val="en-US"/>
          </w:rPr>
          <w:t xml:space="preserve">Open-ended </w:t>
        </w:r>
        <w:r w:rsidR="00E02BC5" w:rsidRPr="005D23CC">
          <w:rPr>
            <w:color w:val="000000"/>
            <w:szCs w:val="28"/>
            <w:lang w:val="en-US"/>
          </w:rPr>
          <w:t>special intergovernmental Committee</w:t>
        </w:r>
        <w:r w:rsidR="00E02BC5" w:rsidRPr="00A46997">
          <w:rPr>
            <w:color w:val="000000"/>
            <w:szCs w:val="28"/>
            <w:lang w:val="en-US"/>
          </w:rPr>
          <w:t xml:space="preserve"> </w:t>
        </w:r>
        <w:r w:rsidR="008226C1" w:rsidRPr="00A46997">
          <w:rPr>
            <w:color w:val="000000"/>
            <w:szCs w:val="28"/>
            <w:lang w:val="en-US"/>
          </w:rPr>
          <w:t>representing all regions taking fully into account existing international documents and efforts on fighting the criminal use of information and communication technologies, while taking into account at the national, regional and international level, specifically, work and outcomes of the Open-ended Intergovernmental Expert Group to conduct a comprehensive study of the cybercrime problem</w:t>
        </w:r>
        <w:r w:rsidR="008226C1" w:rsidRPr="002F4D30">
          <w:rPr>
            <w:color w:val="000000"/>
            <w:szCs w:val="28"/>
            <w:lang w:val="en-US"/>
          </w:rPr>
          <w:t xml:space="preserve">. </w:t>
        </w:r>
        <w:r w:rsidR="002F4D30" w:rsidRPr="002F4D30">
          <w:rPr>
            <w:color w:val="000000"/>
            <w:szCs w:val="28"/>
            <w:lang w:val="en-US"/>
          </w:rPr>
          <w:t xml:space="preserve"> </w:t>
        </w:r>
        <w:r w:rsidR="002F4D30" w:rsidRPr="00A46997">
          <w:rPr>
            <w:color w:val="000000"/>
            <w:szCs w:val="28"/>
            <w:lang w:val="en-US"/>
          </w:rPr>
          <w:t xml:space="preserve">In accordance with Resolution </w:t>
        </w:r>
        <w:r w:rsidR="002F4D30" w:rsidRPr="002F4D30">
          <w:rPr>
            <w:color w:val="000000"/>
            <w:szCs w:val="28"/>
            <w:lang w:val="en-US"/>
          </w:rPr>
          <w:t>A/RES/73/</w:t>
        </w:r>
        <w:r w:rsidR="002F4D30">
          <w:rPr>
            <w:color w:val="000000"/>
            <w:szCs w:val="28"/>
            <w:lang w:val="en-US"/>
          </w:rPr>
          <w:t xml:space="preserve">27 </w:t>
        </w:r>
        <w:r w:rsidR="002F4D30" w:rsidRPr="002F4D30">
          <w:rPr>
            <w:color w:val="000000"/>
            <w:szCs w:val="28"/>
            <w:lang w:val="en-US"/>
          </w:rPr>
          <w:t>«</w:t>
        </w:r>
        <w:r w:rsidR="002F4D30">
          <w:t>Developments in the field of information and telecommunications in the context of international security</w:t>
        </w:r>
        <w:r w:rsidR="002F4D30" w:rsidRPr="002F4D30">
          <w:rPr>
            <w:color w:val="000000"/>
            <w:szCs w:val="28"/>
            <w:lang w:val="en-US"/>
          </w:rPr>
          <w:t xml:space="preserve">» </w:t>
        </w:r>
        <w:r w:rsidR="002F4D30" w:rsidRPr="00A46997">
          <w:rPr>
            <w:color w:val="000000"/>
            <w:szCs w:val="28"/>
            <w:lang w:val="en-US"/>
          </w:rPr>
          <w:t>adopted at the 7</w:t>
        </w:r>
        <w:r w:rsidR="002F4D30" w:rsidRPr="002F4D30">
          <w:rPr>
            <w:color w:val="000000"/>
            <w:szCs w:val="28"/>
            <w:lang w:val="en-US"/>
          </w:rPr>
          <w:t>3</w:t>
        </w:r>
        <w:r w:rsidR="002F4D30" w:rsidRPr="00A46997">
          <w:rPr>
            <w:color w:val="000000"/>
            <w:szCs w:val="28"/>
            <w:lang w:val="en-US"/>
          </w:rPr>
          <w:t xml:space="preserve">th session of the UN General Assembly on December </w:t>
        </w:r>
        <w:r w:rsidR="002F4D30" w:rsidRPr="002F4D30">
          <w:rPr>
            <w:color w:val="000000"/>
            <w:szCs w:val="28"/>
            <w:lang w:val="en-US"/>
          </w:rPr>
          <w:t>5</w:t>
        </w:r>
        <w:r w:rsidR="002F4D30" w:rsidRPr="00A46997">
          <w:rPr>
            <w:color w:val="000000"/>
            <w:szCs w:val="28"/>
            <w:lang w:val="en-US"/>
          </w:rPr>
          <w:t>, 20</w:t>
        </w:r>
        <w:r w:rsidR="002F4D30">
          <w:rPr>
            <w:color w:val="000000"/>
            <w:szCs w:val="28"/>
            <w:lang w:val="en-US"/>
          </w:rPr>
          <w:t>1</w:t>
        </w:r>
        <w:r w:rsidR="002F4D30" w:rsidRPr="002F4D30">
          <w:rPr>
            <w:color w:val="000000"/>
            <w:szCs w:val="28"/>
            <w:lang w:val="en-US"/>
          </w:rPr>
          <w:t>8 an open-ended UN Working group was established</w:t>
        </w:r>
        <w:r w:rsidR="001F5088" w:rsidRPr="001F5088">
          <w:rPr>
            <w:color w:val="000000"/>
            <w:szCs w:val="28"/>
            <w:lang w:val="en-US"/>
          </w:rPr>
          <w:t xml:space="preserve">. </w:t>
        </w:r>
        <w:r w:rsidR="001F5088">
          <w:rPr>
            <w:color w:val="000000"/>
            <w:szCs w:val="28"/>
            <w:lang w:val="en-US"/>
          </w:rPr>
          <w:t>The</w:t>
        </w:r>
        <w:r w:rsidR="001F5088" w:rsidRPr="001F5088">
          <w:rPr>
            <w:color w:val="000000"/>
            <w:szCs w:val="28"/>
            <w:lang w:val="en-US"/>
          </w:rPr>
          <w:t xml:space="preserve"> </w:t>
        </w:r>
        <w:r w:rsidR="001F5088" w:rsidRPr="002F4D30">
          <w:rPr>
            <w:color w:val="000000"/>
            <w:szCs w:val="28"/>
            <w:lang w:val="en-US"/>
          </w:rPr>
          <w:t>open-ended UN Working group</w:t>
        </w:r>
        <w:r w:rsidR="001F5088" w:rsidRPr="001F5088">
          <w:t xml:space="preserve"> </w:t>
        </w:r>
        <w:r w:rsidR="001F5088" w:rsidRPr="001F5088">
          <w:rPr>
            <w:color w:val="000000"/>
            <w:szCs w:val="28"/>
            <w:lang w:val="en-US"/>
          </w:rPr>
          <w:t>is functioning successfully</w:t>
        </w:r>
        <w:r w:rsidR="001F5088">
          <w:rPr>
            <w:color w:val="000000"/>
            <w:szCs w:val="28"/>
            <w:lang w:val="en-US"/>
          </w:rPr>
          <w:t>.</w:t>
        </w:r>
      </w:ins>
    </w:p>
    <w:p w14:paraId="29B46BA2" w14:textId="1C45D62A" w:rsidR="00C63DFF" w:rsidDel="001F5088" w:rsidRDefault="008226C1" w:rsidP="002C1E92">
      <w:pPr>
        <w:spacing w:after="120"/>
        <w:jc w:val="both"/>
        <w:rPr>
          <w:ins w:id="9" w:author="Автор"/>
          <w:del w:id="10" w:author="Автор"/>
          <w:szCs w:val="28"/>
          <w:lang w:val="en-US"/>
        </w:rPr>
      </w:pPr>
      <w:moveToRangeStart w:id="11" w:author="Автор" w:name="move38884059"/>
      <w:moveTo w:id="12" w:author="Автор">
        <w:r w:rsidRPr="00E95A2B">
          <w:rPr>
            <w:rFonts w:asciiTheme="minorHAnsi" w:hAnsiTheme="minorHAnsi" w:cstheme="minorHAnsi"/>
            <w:bCs/>
            <w:sz w:val="22"/>
            <w:szCs w:val="22"/>
            <w:lang w:val="en-US"/>
          </w:rPr>
          <w:t>Within the UNGA First Committee, a Group of Governmental Experts (GGE) continues to study the threats posed by the use of ICTs in the context of international security</w:t>
        </w:r>
        <w:r>
          <w:rPr>
            <w:rFonts w:asciiTheme="minorHAnsi" w:hAnsiTheme="minorHAnsi" w:cstheme="minorHAnsi"/>
            <w:bCs/>
            <w:sz w:val="22"/>
            <w:szCs w:val="22"/>
            <w:lang w:val="en-US"/>
          </w:rPr>
          <w:t>,</w:t>
        </w:r>
        <w:r w:rsidRPr="00E95A2B">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 xml:space="preserve">with a focus also on </w:t>
        </w:r>
        <w:r w:rsidRPr="00E95A2B">
          <w:rPr>
            <w:rFonts w:asciiTheme="minorHAnsi" w:hAnsiTheme="minorHAnsi" w:cstheme="minorHAnsi"/>
            <w:bCs/>
            <w:sz w:val="22"/>
            <w:szCs w:val="22"/>
            <w:lang w:val="en-US"/>
          </w:rPr>
          <w:t>how these threats should be addressed</w:t>
        </w:r>
        <w:r w:rsidRPr="00E74C18">
          <w:rPr>
            <w:rStyle w:val="a3"/>
            <w:rFonts w:asciiTheme="minorHAnsi" w:hAnsiTheme="minorHAnsi" w:cstheme="minorHAnsi"/>
            <w:bCs/>
            <w:szCs w:val="16"/>
            <w:vertAlign w:val="superscript"/>
            <w:lang w:val="en-US"/>
          </w:rPr>
          <w:footnoteReference w:id="11"/>
        </w:r>
        <w:r w:rsidRPr="00E95A2B">
          <w:rPr>
            <w:rFonts w:asciiTheme="minorHAnsi" w:hAnsiTheme="minorHAnsi" w:cstheme="minorHAnsi"/>
            <w:bCs/>
            <w:sz w:val="22"/>
            <w:szCs w:val="22"/>
            <w:lang w:val="en-US"/>
          </w:rPr>
          <w:t>.</w:t>
        </w:r>
      </w:moveTo>
      <w:moveToRangeEnd w:id="11"/>
    </w:p>
    <w:p w14:paraId="4D91FDCE" w14:textId="74BFF31A" w:rsidR="009A3C79" w:rsidRPr="008226C1" w:rsidRDefault="009A3C79" w:rsidP="002C1E92">
      <w:pPr>
        <w:spacing w:after="120"/>
        <w:jc w:val="both"/>
        <w:rPr>
          <w:rFonts w:asciiTheme="minorHAnsi" w:hAnsiTheme="minorHAnsi" w:cstheme="minorHAnsi"/>
          <w:bCs/>
          <w:sz w:val="22"/>
          <w:szCs w:val="22"/>
        </w:rPr>
      </w:pPr>
      <w:del w:id="15" w:author="Автор">
        <w:r w:rsidRPr="00E95A2B" w:rsidDel="001F5088">
          <w:rPr>
            <w:rFonts w:asciiTheme="minorHAnsi" w:hAnsiTheme="minorHAnsi" w:cstheme="minorHAnsi"/>
            <w:bCs/>
            <w:sz w:val="22"/>
            <w:szCs w:val="22"/>
          </w:rPr>
          <w:delText>A</w:delText>
        </w:r>
      </w:del>
      <w:r w:rsidRPr="00E95A2B">
        <w:rPr>
          <w:rFonts w:asciiTheme="minorHAnsi" w:hAnsiTheme="minorHAnsi" w:cstheme="minorHAnsi"/>
          <w:bCs/>
          <w:sz w:val="22"/>
          <w:szCs w:val="22"/>
        </w:rPr>
        <w:t>s of 2019</w:t>
      </w:r>
      <w:r w:rsidR="00EE4E78" w:rsidRPr="00E95A2B">
        <w:rPr>
          <w:rFonts w:asciiTheme="minorHAnsi" w:hAnsiTheme="minorHAnsi" w:cstheme="minorHAnsi"/>
          <w:bCs/>
          <w:sz w:val="22"/>
          <w:szCs w:val="22"/>
        </w:rPr>
        <w:t xml:space="preserve">, more than 125 countries have signed and/or ratified different cybersecurity and cybercrime conventions, declarations, guidelines or agreements. </w:t>
      </w:r>
      <w:ins w:id="16" w:author="Автор">
        <w:r w:rsidR="001F5088" w:rsidRPr="001F5088">
          <w:rPr>
            <w:color w:val="000000"/>
            <w:szCs w:val="28"/>
            <w:lang w:val="en-US"/>
          </w:rPr>
          <w:t xml:space="preserve">Currently in this area there are also the Agreement between the governments of the member states of the Shanghai Cooperation Organization on cooperation in the field of international information security of June 16, 2009, which is open for accession by any state that shares its goals and principles </w:t>
        </w:r>
        <w:r w:rsidR="001F5088">
          <w:rPr>
            <w:color w:val="000000"/>
            <w:szCs w:val="28"/>
            <w:lang w:val="en-US"/>
          </w:rPr>
          <w:t>and</w:t>
        </w:r>
        <w:r w:rsidR="001F5088" w:rsidRPr="001F5088">
          <w:rPr>
            <w:color w:val="000000"/>
            <w:szCs w:val="28"/>
            <w:lang w:val="en-US"/>
          </w:rPr>
          <w:t xml:space="preserve"> as an example of a regional of the document - Agreement on cooperation of the member states of the Commonwealth of Independent States in the fight against crimes in the field of information technologies on September 28, 2018.</w:t>
        </w:r>
        <w:r w:rsidR="001F5088">
          <w:rPr>
            <w:color w:val="000000"/>
            <w:szCs w:val="28"/>
            <w:lang w:val="en-US"/>
          </w:rPr>
          <w:t xml:space="preserve"> </w:t>
        </w:r>
      </w:ins>
      <w:r w:rsidR="004F78D8">
        <w:rPr>
          <w:rFonts w:asciiTheme="minorHAnsi" w:hAnsiTheme="minorHAnsi" w:cstheme="minorHAnsi"/>
          <w:bCs/>
          <w:sz w:val="22"/>
          <w:szCs w:val="22"/>
        </w:rPr>
        <w:t>T</w:t>
      </w:r>
      <w:r w:rsidR="00EE4E78" w:rsidRPr="00E95A2B">
        <w:rPr>
          <w:rFonts w:asciiTheme="minorHAnsi" w:hAnsiTheme="minorHAnsi" w:cstheme="minorHAnsi"/>
          <w:bCs/>
          <w:sz w:val="22"/>
          <w:szCs w:val="22"/>
        </w:rPr>
        <w:t xml:space="preserve">he </w:t>
      </w:r>
      <w:hyperlink r:id="rId12" w:history="1">
        <w:r w:rsidR="00EE4E78" w:rsidRPr="00E95A2B">
          <w:rPr>
            <w:rStyle w:val="a6"/>
            <w:rFonts w:asciiTheme="minorHAnsi" w:hAnsiTheme="minorHAnsi" w:cstheme="minorHAnsi"/>
            <w:bCs/>
            <w:sz w:val="22"/>
            <w:szCs w:val="22"/>
          </w:rPr>
          <w:t>Council of Europe Convention on Cybercrime of 2001</w:t>
        </w:r>
      </w:hyperlink>
      <w:r w:rsidR="00EE4E78" w:rsidRPr="00E95A2B">
        <w:rPr>
          <w:rFonts w:asciiTheme="minorHAnsi" w:hAnsiTheme="minorHAnsi" w:cstheme="minorHAnsi"/>
          <w:bCs/>
          <w:sz w:val="22"/>
          <w:szCs w:val="22"/>
        </w:rPr>
        <w:t xml:space="preserve"> has been ratified by </w:t>
      </w:r>
      <w:r w:rsidR="00EE4E78" w:rsidRPr="00FD412B">
        <w:rPr>
          <w:rFonts w:asciiTheme="minorHAnsi" w:hAnsiTheme="minorHAnsi" w:cstheme="minorHAnsi"/>
          <w:bCs/>
          <w:sz w:val="22"/>
          <w:szCs w:val="22"/>
        </w:rPr>
        <w:t>6</w:t>
      </w:r>
      <w:r w:rsidR="00BE6DFA" w:rsidRPr="00FD412B">
        <w:rPr>
          <w:rFonts w:asciiTheme="minorHAnsi" w:hAnsiTheme="minorHAnsi" w:cstheme="minorHAnsi"/>
          <w:bCs/>
          <w:sz w:val="22"/>
          <w:szCs w:val="22"/>
        </w:rPr>
        <w:t>5</w:t>
      </w:r>
      <w:r w:rsidR="00EE4E78" w:rsidRPr="00FD412B">
        <w:rPr>
          <w:rFonts w:asciiTheme="minorHAnsi" w:hAnsiTheme="minorHAnsi" w:cstheme="minorHAnsi"/>
          <w:bCs/>
          <w:sz w:val="22"/>
          <w:szCs w:val="22"/>
        </w:rPr>
        <w:t xml:space="preserve"> States</w:t>
      </w:r>
      <w:r w:rsidR="00BE6DFA" w:rsidRPr="00FD412B">
        <w:rPr>
          <w:rFonts w:asciiTheme="minorHAnsi" w:hAnsiTheme="minorHAnsi" w:cstheme="minorHAnsi"/>
          <w:bCs/>
          <w:sz w:val="22"/>
          <w:szCs w:val="22"/>
        </w:rPr>
        <w:t xml:space="preserve"> (March 2020)</w:t>
      </w:r>
      <w:r w:rsidR="00EE4E78" w:rsidRPr="00FD412B">
        <w:rPr>
          <w:rFonts w:asciiTheme="minorHAnsi" w:hAnsiTheme="minorHAnsi" w:cstheme="minorHAnsi"/>
          <w:bCs/>
          <w:sz w:val="22"/>
          <w:szCs w:val="22"/>
        </w:rPr>
        <w:t>,</w:t>
      </w:r>
      <w:r w:rsidR="00EE4E78" w:rsidRPr="00E95A2B">
        <w:rPr>
          <w:rFonts w:asciiTheme="minorHAnsi" w:hAnsiTheme="minorHAnsi" w:cstheme="minorHAnsi"/>
          <w:bCs/>
          <w:sz w:val="22"/>
          <w:szCs w:val="22"/>
        </w:rPr>
        <w:t xml:space="preserve"> </w:t>
      </w:r>
      <w:r w:rsidR="004F78D8">
        <w:rPr>
          <w:rFonts w:asciiTheme="minorHAnsi" w:hAnsiTheme="minorHAnsi" w:cstheme="minorHAnsi"/>
          <w:bCs/>
          <w:sz w:val="22"/>
          <w:szCs w:val="22"/>
        </w:rPr>
        <w:t xml:space="preserve">and </w:t>
      </w:r>
      <w:r w:rsidR="00D85725">
        <w:rPr>
          <w:rFonts w:asciiTheme="minorHAnsi" w:hAnsiTheme="minorHAnsi" w:cstheme="minorHAnsi"/>
          <w:bCs/>
          <w:sz w:val="22"/>
          <w:szCs w:val="22"/>
        </w:rPr>
        <w:t xml:space="preserve">negotiations on </w:t>
      </w:r>
      <w:r w:rsidR="00EE4E78" w:rsidRPr="00E95A2B">
        <w:rPr>
          <w:rFonts w:asciiTheme="minorHAnsi" w:hAnsiTheme="minorHAnsi" w:cstheme="minorHAnsi"/>
          <w:bCs/>
          <w:sz w:val="22"/>
          <w:szCs w:val="22"/>
        </w:rPr>
        <w:t xml:space="preserve">a </w:t>
      </w:r>
      <w:r w:rsidR="00EE4E78" w:rsidRPr="00E95A2B">
        <w:rPr>
          <w:rFonts w:asciiTheme="minorHAnsi" w:hAnsiTheme="minorHAnsi" w:cstheme="minorHAnsi"/>
          <w:bCs/>
          <w:sz w:val="22"/>
          <w:szCs w:val="22"/>
          <w:lang w:val="en-US"/>
        </w:rPr>
        <w:t>2</w:t>
      </w:r>
      <w:r w:rsidR="00EE4E78" w:rsidRPr="00E95A2B">
        <w:rPr>
          <w:rFonts w:asciiTheme="minorHAnsi" w:hAnsiTheme="minorHAnsi" w:cstheme="minorHAnsi"/>
          <w:bCs/>
          <w:sz w:val="22"/>
          <w:szCs w:val="22"/>
          <w:vertAlign w:val="superscript"/>
          <w:lang w:val="en-US"/>
        </w:rPr>
        <w:t>nd</w:t>
      </w:r>
      <w:r w:rsidR="00EE4E78" w:rsidRPr="00E95A2B">
        <w:rPr>
          <w:rFonts w:asciiTheme="minorHAnsi" w:hAnsiTheme="minorHAnsi" w:cstheme="minorHAnsi"/>
          <w:bCs/>
          <w:sz w:val="22"/>
          <w:szCs w:val="22"/>
          <w:lang w:val="en-US"/>
        </w:rPr>
        <w:t xml:space="preserve"> Additional Protocol to the Convention on Cybercrime</w:t>
      </w:r>
      <w:r w:rsidR="00D85725">
        <w:rPr>
          <w:rFonts w:asciiTheme="minorHAnsi" w:hAnsiTheme="minorHAnsi" w:cstheme="minorHAnsi"/>
          <w:bCs/>
          <w:sz w:val="22"/>
          <w:szCs w:val="22"/>
          <w:lang w:val="en-US"/>
        </w:rPr>
        <w:t xml:space="preserve"> have commenced in 2017</w:t>
      </w:r>
      <w:r w:rsidR="00D85725" w:rsidRPr="00E74C18">
        <w:rPr>
          <w:rStyle w:val="a3"/>
          <w:rFonts w:cstheme="minorHAnsi"/>
          <w:bCs/>
          <w:szCs w:val="22"/>
          <w:vertAlign w:val="superscript"/>
          <w:lang w:val="en-US"/>
        </w:rPr>
        <w:footnoteReference w:id="12"/>
      </w:r>
      <w:r w:rsidR="00EE4E78" w:rsidRPr="00E95A2B">
        <w:rPr>
          <w:rFonts w:asciiTheme="minorHAnsi" w:hAnsiTheme="minorHAnsi" w:cstheme="minorHAnsi"/>
          <w:bCs/>
          <w:sz w:val="22"/>
          <w:szCs w:val="22"/>
          <w:lang w:val="en-US"/>
        </w:rPr>
        <w:t>.</w:t>
      </w:r>
      <w:del w:id="17" w:author="Автор">
        <w:r w:rsidR="00EE4E78" w:rsidRPr="00E95A2B" w:rsidDel="008226C1">
          <w:rPr>
            <w:rFonts w:asciiTheme="minorHAnsi" w:hAnsiTheme="minorHAnsi" w:cstheme="minorHAnsi"/>
            <w:bCs/>
            <w:sz w:val="22"/>
            <w:szCs w:val="22"/>
            <w:lang w:val="en-US"/>
          </w:rPr>
          <w:delText xml:space="preserve"> </w:delText>
        </w:r>
        <w:r w:rsidR="00F0268E" w:rsidDel="008226C1">
          <w:rPr>
            <w:rFonts w:asciiTheme="minorHAnsi" w:hAnsiTheme="minorHAnsi" w:cstheme="minorHAnsi"/>
            <w:bCs/>
            <w:sz w:val="22"/>
            <w:szCs w:val="22"/>
          </w:rPr>
          <w:delText>T</w:delText>
        </w:r>
        <w:r w:rsidR="00520FB8" w:rsidRPr="00E95A2B" w:rsidDel="008226C1">
          <w:rPr>
            <w:rFonts w:asciiTheme="minorHAnsi" w:hAnsiTheme="minorHAnsi" w:cstheme="minorHAnsi"/>
            <w:bCs/>
            <w:sz w:val="22"/>
            <w:szCs w:val="22"/>
          </w:rPr>
          <w:delText xml:space="preserve">he </w:delText>
        </w:r>
        <w:r w:rsidR="008226C1" w:rsidDel="008226C1">
          <w:fldChar w:fldCharType="begin"/>
        </w:r>
        <w:r w:rsidR="008226C1" w:rsidDel="008226C1">
          <w:delInstrText xml:space="preserve"> HYPERLINK "https://ccdcoe.org/research/tallinn-manual/" </w:delInstrText>
        </w:r>
        <w:r w:rsidR="008226C1" w:rsidDel="008226C1">
          <w:fldChar w:fldCharType="separate"/>
        </w:r>
        <w:r w:rsidR="00520FB8" w:rsidRPr="00EE3DC4" w:rsidDel="008226C1">
          <w:rPr>
            <w:rStyle w:val="a6"/>
            <w:rFonts w:asciiTheme="minorHAnsi" w:hAnsiTheme="minorHAnsi" w:cstheme="minorHAnsi"/>
            <w:bCs/>
            <w:sz w:val="22"/>
            <w:szCs w:val="22"/>
          </w:rPr>
          <w:delText>Tallinn Manual 2.0</w:delText>
        </w:r>
        <w:r w:rsidR="008226C1" w:rsidDel="008226C1">
          <w:rPr>
            <w:rStyle w:val="a6"/>
            <w:rFonts w:asciiTheme="minorHAnsi" w:hAnsiTheme="minorHAnsi" w:cstheme="minorHAnsi"/>
            <w:bCs/>
            <w:sz w:val="22"/>
            <w:szCs w:val="22"/>
          </w:rPr>
          <w:fldChar w:fldCharType="end"/>
        </w:r>
        <w:r w:rsidR="00520FB8" w:rsidRPr="00E95A2B" w:rsidDel="008226C1">
          <w:rPr>
            <w:rFonts w:asciiTheme="minorHAnsi" w:hAnsiTheme="minorHAnsi" w:cstheme="minorHAnsi"/>
            <w:bCs/>
            <w:sz w:val="22"/>
            <w:szCs w:val="22"/>
          </w:rPr>
          <w:delText xml:space="preserve"> was </w:delText>
        </w:r>
        <w:r w:rsidR="00454C37" w:rsidDel="008226C1">
          <w:rPr>
            <w:rFonts w:asciiTheme="minorHAnsi" w:hAnsiTheme="minorHAnsi" w:cstheme="minorHAnsi"/>
            <w:bCs/>
            <w:sz w:val="22"/>
            <w:szCs w:val="22"/>
          </w:rPr>
          <w:delText xml:space="preserve">also </w:delText>
        </w:r>
        <w:r w:rsidR="00520FB8" w:rsidRPr="00E95A2B" w:rsidDel="008226C1">
          <w:rPr>
            <w:rFonts w:asciiTheme="minorHAnsi" w:hAnsiTheme="minorHAnsi" w:cstheme="minorHAnsi"/>
            <w:bCs/>
            <w:sz w:val="22"/>
            <w:szCs w:val="22"/>
          </w:rPr>
          <w:delText>published</w:delText>
        </w:r>
        <w:r w:rsidR="00F0268E" w:rsidDel="008226C1">
          <w:rPr>
            <w:rFonts w:asciiTheme="minorHAnsi" w:hAnsiTheme="minorHAnsi" w:cstheme="minorHAnsi"/>
            <w:bCs/>
            <w:sz w:val="22"/>
            <w:szCs w:val="22"/>
          </w:rPr>
          <w:delText xml:space="preserve"> in 2017, </w:delText>
        </w:r>
        <w:r w:rsidR="00520FB8" w:rsidRPr="00E95A2B" w:rsidDel="008226C1">
          <w:rPr>
            <w:rFonts w:asciiTheme="minorHAnsi" w:hAnsiTheme="minorHAnsi" w:cstheme="minorHAnsi"/>
            <w:bCs/>
            <w:sz w:val="22"/>
            <w:szCs w:val="22"/>
            <w:lang w:val="en-US"/>
          </w:rPr>
          <w:delText>expand</w:delText>
        </w:r>
        <w:r w:rsidR="00F0268E" w:rsidDel="008226C1">
          <w:rPr>
            <w:rFonts w:asciiTheme="minorHAnsi" w:hAnsiTheme="minorHAnsi" w:cstheme="minorHAnsi"/>
            <w:bCs/>
            <w:sz w:val="22"/>
            <w:szCs w:val="22"/>
            <w:lang w:val="en-US"/>
          </w:rPr>
          <w:delText>ing</w:delText>
        </w:r>
        <w:r w:rsidR="00520FB8" w:rsidRPr="00E95A2B" w:rsidDel="008226C1">
          <w:rPr>
            <w:rFonts w:asciiTheme="minorHAnsi" w:hAnsiTheme="minorHAnsi" w:cstheme="minorHAnsi"/>
            <w:bCs/>
            <w:sz w:val="22"/>
            <w:szCs w:val="22"/>
            <w:lang w:val="en-US"/>
          </w:rPr>
          <w:delText xml:space="preserve"> the coverage of the international law governing cyber warfare to peacetime legal regimes</w:delText>
        </w:r>
      </w:del>
      <w:r w:rsidR="00520FB8" w:rsidRPr="00E95A2B">
        <w:rPr>
          <w:rFonts w:asciiTheme="minorHAnsi" w:hAnsiTheme="minorHAnsi" w:cstheme="minorHAnsi"/>
          <w:bCs/>
          <w:sz w:val="22"/>
          <w:szCs w:val="22"/>
          <w:lang w:val="en-US"/>
        </w:rPr>
        <w:t xml:space="preserve">. </w:t>
      </w:r>
      <w:moveFromRangeStart w:id="18" w:author="Автор" w:name="move38884059"/>
      <w:moveFrom w:id="19" w:author="Автор">
        <w:r w:rsidR="006555CF" w:rsidRPr="00E95A2B" w:rsidDel="008226C1">
          <w:rPr>
            <w:rFonts w:asciiTheme="minorHAnsi" w:hAnsiTheme="minorHAnsi" w:cstheme="minorHAnsi"/>
            <w:bCs/>
            <w:sz w:val="22"/>
            <w:szCs w:val="22"/>
            <w:lang w:val="en-US"/>
          </w:rPr>
          <w:t>Within the UNGA First Committee, a Group of Governmental Experts (GGE) continue</w:t>
        </w:r>
        <w:r w:rsidR="00BF5359" w:rsidRPr="00E95A2B" w:rsidDel="008226C1">
          <w:rPr>
            <w:rFonts w:asciiTheme="minorHAnsi" w:hAnsiTheme="minorHAnsi" w:cstheme="minorHAnsi"/>
            <w:bCs/>
            <w:sz w:val="22"/>
            <w:szCs w:val="22"/>
            <w:lang w:val="en-US"/>
          </w:rPr>
          <w:t>s</w:t>
        </w:r>
        <w:r w:rsidR="006555CF" w:rsidRPr="00E95A2B" w:rsidDel="008226C1">
          <w:rPr>
            <w:rFonts w:asciiTheme="minorHAnsi" w:hAnsiTheme="minorHAnsi" w:cstheme="minorHAnsi"/>
            <w:bCs/>
            <w:sz w:val="22"/>
            <w:szCs w:val="22"/>
            <w:lang w:val="en-US"/>
          </w:rPr>
          <w:t xml:space="preserve"> to study the threats posed by the use of ICTs in the context of international security</w:t>
        </w:r>
        <w:r w:rsidR="00F0268E" w:rsidDel="008226C1">
          <w:rPr>
            <w:rFonts w:asciiTheme="minorHAnsi" w:hAnsiTheme="minorHAnsi" w:cstheme="minorHAnsi"/>
            <w:bCs/>
            <w:sz w:val="22"/>
            <w:szCs w:val="22"/>
            <w:lang w:val="en-US"/>
          </w:rPr>
          <w:t>,</w:t>
        </w:r>
        <w:r w:rsidR="006555CF" w:rsidRPr="00E95A2B" w:rsidDel="008226C1">
          <w:rPr>
            <w:rFonts w:asciiTheme="minorHAnsi" w:hAnsiTheme="minorHAnsi" w:cstheme="minorHAnsi"/>
            <w:bCs/>
            <w:sz w:val="22"/>
            <w:szCs w:val="22"/>
            <w:lang w:val="en-US"/>
          </w:rPr>
          <w:t xml:space="preserve"> </w:t>
        </w:r>
        <w:r w:rsidR="000B665C" w:rsidDel="008226C1">
          <w:rPr>
            <w:rFonts w:asciiTheme="minorHAnsi" w:hAnsiTheme="minorHAnsi" w:cstheme="minorHAnsi"/>
            <w:bCs/>
            <w:sz w:val="22"/>
            <w:szCs w:val="22"/>
            <w:lang w:val="en-US"/>
          </w:rPr>
          <w:t xml:space="preserve">with a focus also on </w:t>
        </w:r>
        <w:r w:rsidR="006555CF" w:rsidRPr="00E95A2B" w:rsidDel="008226C1">
          <w:rPr>
            <w:rFonts w:asciiTheme="minorHAnsi" w:hAnsiTheme="minorHAnsi" w:cstheme="minorHAnsi"/>
            <w:bCs/>
            <w:sz w:val="22"/>
            <w:szCs w:val="22"/>
            <w:lang w:val="en-US"/>
          </w:rPr>
          <w:t>how these threats should be addressed</w:t>
        </w:r>
        <w:r w:rsidR="006555CF" w:rsidRPr="00E74C18" w:rsidDel="008226C1">
          <w:rPr>
            <w:rStyle w:val="a3"/>
            <w:rFonts w:asciiTheme="minorHAnsi" w:hAnsiTheme="minorHAnsi" w:cstheme="minorHAnsi"/>
            <w:bCs/>
            <w:szCs w:val="16"/>
            <w:vertAlign w:val="superscript"/>
            <w:lang w:val="en-US"/>
          </w:rPr>
          <w:footnoteReference w:id="13"/>
        </w:r>
        <w:r w:rsidR="006555CF" w:rsidRPr="00E95A2B" w:rsidDel="008226C1">
          <w:rPr>
            <w:rFonts w:asciiTheme="minorHAnsi" w:hAnsiTheme="minorHAnsi" w:cstheme="minorHAnsi"/>
            <w:bCs/>
            <w:sz w:val="22"/>
            <w:szCs w:val="22"/>
            <w:lang w:val="en-US"/>
          </w:rPr>
          <w:t>.</w:t>
        </w:r>
      </w:moveFrom>
      <w:moveFromRangeEnd w:id="18"/>
    </w:p>
    <w:p w14:paraId="74C2A0B3" w14:textId="2181C16B" w:rsidR="00C45688" w:rsidRPr="00E95A2B" w:rsidRDefault="00B23162" w:rsidP="00BA4E24">
      <w:pPr>
        <w:spacing w:after="120"/>
        <w:jc w:val="both"/>
        <w:rPr>
          <w:rFonts w:asciiTheme="minorHAnsi" w:hAnsiTheme="minorHAnsi" w:cstheme="minorHAnsi"/>
          <w:bCs/>
          <w:sz w:val="22"/>
          <w:szCs w:val="22"/>
        </w:rPr>
      </w:pPr>
      <w:r w:rsidRPr="008F31B8">
        <w:rPr>
          <w:rFonts w:asciiTheme="minorHAnsi" w:hAnsiTheme="minorHAnsi" w:cstheme="minorHAnsi"/>
          <w:b/>
          <w:sz w:val="22"/>
          <w:szCs w:val="22"/>
        </w:rPr>
        <w:t>1.1</w:t>
      </w:r>
      <w:r w:rsidR="00154043">
        <w:rPr>
          <w:rFonts w:asciiTheme="minorHAnsi" w:hAnsiTheme="minorHAnsi" w:cstheme="minorHAnsi"/>
          <w:b/>
          <w:sz w:val="22"/>
          <w:szCs w:val="22"/>
        </w:rPr>
        <w:t>9</w:t>
      </w:r>
      <w:r w:rsidR="009A2AC2" w:rsidRPr="00E95A2B">
        <w:rPr>
          <w:rFonts w:asciiTheme="minorHAnsi" w:hAnsiTheme="minorHAnsi" w:cstheme="minorHAnsi"/>
          <w:bCs/>
          <w:sz w:val="22"/>
          <w:szCs w:val="22"/>
        </w:rPr>
        <w:tab/>
      </w:r>
      <w:r w:rsidR="001727C9" w:rsidRPr="00E95A2B">
        <w:rPr>
          <w:rFonts w:asciiTheme="minorHAnsi" w:hAnsiTheme="minorHAnsi" w:cstheme="minorHAnsi"/>
          <w:bCs/>
          <w:sz w:val="22"/>
          <w:szCs w:val="22"/>
        </w:rPr>
        <w:t xml:space="preserve">Innovative ICT technologies, </w:t>
      </w:r>
      <w:r w:rsidR="00623C91">
        <w:rPr>
          <w:rFonts w:asciiTheme="minorHAnsi" w:hAnsiTheme="minorHAnsi" w:cstheme="minorHAnsi"/>
          <w:bCs/>
          <w:sz w:val="22"/>
          <w:szCs w:val="22"/>
        </w:rPr>
        <w:t>such as</w:t>
      </w:r>
      <w:r w:rsidR="001727C9" w:rsidRPr="00E95A2B">
        <w:rPr>
          <w:rFonts w:asciiTheme="minorHAnsi" w:hAnsiTheme="minorHAnsi" w:cstheme="minorHAnsi"/>
          <w:bCs/>
          <w:sz w:val="22"/>
          <w:szCs w:val="22"/>
        </w:rPr>
        <w:t xml:space="preserve"> </w:t>
      </w:r>
      <w:r w:rsidR="005015AF">
        <w:rPr>
          <w:rFonts w:asciiTheme="minorHAnsi" w:hAnsiTheme="minorHAnsi" w:cstheme="minorHAnsi"/>
          <w:bCs/>
          <w:sz w:val="22"/>
          <w:szCs w:val="22"/>
        </w:rPr>
        <w:t xml:space="preserve">cloud computing, </w:t>
      </w:r>
      <w:r w:rsidR="001727C9" w:rsidRPr="00E95A2B">
        <w:rPr>
          <w:rFonts w:asciiTheme="minorHAnsi" w:hAnsiTheme="minorHAnsi" w:cstheme="minorHAnsi"/>
          <w:bCs/>
          <w:sz w:val="22"/>
          <w:szCs w:val="22"/>
        </w:rPr>
        <w:t>software</w:t>
      </w:r>
      <w:r w:rsidR="00175637">
        <w:rPr>
          <w:rFonts w:asciiTheme="minorHAnsi" w:hAnsiTheme="minorHAnsi" w:cstheme="minorHAnsi"/>
          <w:bCs/>
          <w:sz w:val="22"/>
          <w:szCs w:val="22"/>
        </w:rPr>
        <w:t>-</w:t>
      </w:r>
      <w:r w:rsidR="001727C9" w:rsidRPr="00E95A2B">
        <w:rPr>
          <w:rFonts w:asciiTheme="minorHAnsi" w:hAnsiTheme="minorHAnsi" w:cstheme="minorHAnsi"/>
          <w:bCs/>
          <w:sz w:val="22"/>
          <w:szCs w:val="22"/>
        </w:rPr>
        <w:t>defined networking</w:t>
      </w:r>
      <w:r w:rsidR="00A175A8">
        <w:rPr>
          <w:rFonts w:asciiTheme="minorHAnsi" w:hAnsiTheme="minorHAnsi" w:cstheme="minorHAnsi"/>
          <w:bCs/>
          <w:sz w:val="22"/>
          <w:szCs w:val="22"/>
        </w:rPr>
        <w:t xml:space="preserve"> (SDN)</w:t>
      </w:r>
      <w:r w:rsidR="001727C9" w:rsidRPr="00E95A2B">
        <w:rPr>
          <w:rFonts w:asciiTheme="minorHAnsi" w:hAnsiTheme="minorHAnsi" w:cstheme="minorHAnsi"/>
          <w:bCs/>
          <w:sz w:val="22"/>
          <w:szCs w:val="22"/>
        </w:rPr>
        <w:t>, network function virtualization</w:t>
      </w:r>
      <w:r w:rsidR="004C486E">
        <w:rPr>
          <w:rFonts w:asciiTheme="minorHAnsi" w:hAnsiTheme="minorHAnsi" w:cstheme="minorHAnsi"/>
          <w:bCs/>
          <w:sz w:val="22"/>
          <w:szCs w:val="22"/>
        </w:rPr>
        <w:t xml:space="preserve"> (NFV)</w:t>
      </w:r>
      <w:r w:rsidR="001727C9" w:rsidRPr="00E95A2B">
        <w:rPr>
          <w:rFonts w:asciiTheme="minorHAnsi" w:hAnsiTheme="minorHAnsi" w:cstheme="minorHAnsi"/>
          <w:bCs/>
          <w:sz w:val="22"/>
          <w:szCs w:val="22"/>
        </w:rPr>
        <w:t xml:space="preserve">, 5G, </w:t>
      </w:r>
      <w:r w:rsidR="005015AF">
        <w:rPr>
          <w:rFonts w:asciiTheme="minorHAnsi" w:hAnsiTheme="minorHAnsi" w:cstheme="minorHAnsi"/>
          <w:bCs/>
          <w:sz w:val="22"/>
          <w:szCs w:val="22"/>
        </w:rPr>
        <w:t xml:space="preserve">Big Data, </w:t>
      </w:r>
      <w:r w:rsidR="001727C9" w:rsidRPr="00E95A2B">
        <w:rPr>
          <w:rFonts w:asciiTheme="minorHAnsi" w:hAnsiTheme="minorHAnsi" w:cstheme="minorHAnsi"/>
          <w:bCs/>
          <w:sz w:val="22"/>
          <w:szCs w:val="22"/>
        </w:rPr>
        <w:t>AI etc</w:t>
      </w:r>
      <w:r w:rsidR="00C15666" w:rsidRPr="00E95A2B">
        <w:rPr>
          <w:rFonts w:asciiTheme="minorHAnsi" w:hAnsiTheme="minorHAnsi" w:cstheme="minorHAnsi"/>
          <w:bCs/>
          <w:sz w:val="22"/>
          <w:szCs w:val="22"/>
        </w:rPr>
        <w:t>.,</w:t>
      </w:r>
      <w:r w:rsidR="001727C9" w:rsidRPr="00E95A2B">
        <w:rPr>
          <w:rFonts w:asciiTheme="minorHAnsi" w:hAnsiTheme="minorHAnsi" w:cstheme="minorHAnsi"/>
          <w:bCs/>
          <w:sz w:val="22"/>
          <w:szCs w:val="22"/>
        </w:rPr>
        <w:t xml:space="preserve"> blur </w:t>
      </w:r>
      <w:r w:rsidR="00926CDF">
        <w:rPr>
          <w:rFonts w:asciiTheme="minorHAnsi" w:hAnsiTheme="minorHAnsi" w:cstheme="minorHAnsi"/>
          <w:bCs/>
          <w:sz w:val="22"/>
          <w:szCs w:val="22"/>
        </w:rPr>
        <w:t xml:space="preserve">market and geographic </w:t>
      </w:r>
      <w:r w:rsidR="001727C9" w:rsidRPr="00E95A2B">
        <w:rPr>
          <w:rFonts w:asciiTheme="minorHAnsi" w:hAnsiTheme="minorHAnsi" w:cstheme="minorHAnsi"/>
          <w:bCs/>
          <w:sz w:val="22"/>
          <w:szCs w:val="22"/>
        </w:rPr>
        <w:t>boundaries, mak</w:t>
      </w:r>
      <w:r w:rsidR="00C15666" w:rsidRPr="00E95A2B">
        <w:rPr>
          <w:rFonts w:asciiTheme="minorHAnsi" w:hAnsiTheme="minorHAnsi" w:cstheme="minorHAnsi"/>
          <w:bCs/>
          <w:sz w:val="22"/>
          <w:szCs w:val="22"/>
        </w:rPr>
        <w:t>ing</w:t>
      </w:r>
      <w:r w:rsidR="001727C9" w:rsidRPr="00E95A2B">
        <w:rPr>
          <w:rFonts w:asciiTheme="minorHAnsi" w:hAnsiTheme="minorHAnsi" w:cstheme="minorHAnsi"/>
          <w:bCs/>
          <w:sz w:val="22"/>
          <w:szCs w:val="22"/>
        </w:rPr>
        <w:t xml:space="preserve"> the cybersecurity ecosystem </w:t>
      </w:r>
      <w:r w:rsidR="00926CDF">
        <w:rPr>
          <w:rFonts w:asciiTheme="minorHAnsi" w:hAnsiTheme="minorHAnsi" w:cstheme="minorHAnsi"/>
          <w:bCs/>
          <w:sz w:val="22"/>
          <w:szCs w:val="22"/>
        </w:rPr>
        <w:t xml:space="preserve">increasingly </w:t>
      </w:r>
      <w:r w:rsidR="001727C9" w:rsidRPr="00E95A2B">
        <w:rPr>
          <w:rFonts w:asciiTheme="minorHAnsi" w:hAnsiTheme="minorHAnsi" w:cstheme="minorHAnsi"/>
          <w:bCs/>
          <w:sz w:val="22"/>
          <w:szCs w:val="22"/>
        </w:rPr>
        <w:t>dynamic and complex. New tech</w:t>
      </w:r>
      <w:r w:rsidR="00926CDF">
        <w:rPr>
          <w:rFonts w:asciiTheme="minorHAnsi" w:hAnsiTheme="minorHAnsi" w:cstheme="minorHAnsi"/>
          <w:bCs/>
          <w:sz w:val="22"/>
          <w:szCs w:val="22"/>
        </w:rPr>
        <w:t>nologies</w:t>
      </w:r>
      <w:r w:rsidR="001727C9" w:rsidRPr="00E95A2B">
        <w:rPr>
          <w:rFonts w:asciiTheme="minorHAnsi" w:hAnsiTheme="minorHAnsi" w:cstheme="minorHAnsi"/>
          <w:bCs/>
          <w:sz w:val="22"/>
          <w:szCs w:val="22"/>
        </w:rPr>
        <w:t xml:space="preserve"> and </w:t>
      </w:r>
      <w:r w:rsidR="00452215">
        <w:rPr>
          <w:rFonts w:asciiTheme="minorHAnsi" w:hAnsiTheme="minorHAnsi" w:cstheme="minorHAnsi"/>
          <w:bCs/>
          <w:sz w:val="22"/>
          <w:szCs w:val="22"/>
        </w:rPr>
        <w:t>commercial actors</w:t>
      </w:r>
      <w:r w:rsidR="00FB6BD5">
        <w:rPr>
          <w:rFonts w:asciiTheme="minorHAnsi" w:hAnsiTheme="minorHAnsi" w:cstheme="minorHAnsi"/>
          <w:bCs/>
          <w:sz w:val="22"/>
          <w:szCs w:val="22"/>
        </w:rPr>
        <w:t xml:space="preserve"> can</w:t>
      </w:r>
      <w:r w:rsidR="001727C9" w:rsidRPr="00E95A2B">
        <w:rPr>
          <w:rFonts w:asciiTheme="minorHAnsi" w:hAnsiTheme="minorHAnsi" w:cstheme="minorHAnsi"/>
          <w:bCs/>
          <w:sz w:val="22"/>
          <w:szCs w:val="22"/>
        </w:rPr>
        <w:t xml:space="preserve"> </w:t>
      </w:r>
      <w:r w:rsidR="00FB6BD5">
        <w:rPr>
          <w:rFonts w:asciiTheme="minorHAnsi" w:hAnsiTheme="minorHAnsi" w:cstheme="minorHAnsi"/>
          <w:bCs/>
          <w:sz w:val="22"/>
          <w:szCs w:val="22"/>
        </w:rPr>
        <w:t xml:space="preserve">cause </w:t>
      </w:r>
      <w:r w:rsidR="00452215">
        <w:rPr>
          <w:rFonts w:asciiTheme="minorHAnsi" w:hAnsiTheme="minorHAnsi" w:cstheme="minorHAnsi"/>
          <w:bCs/>
          <w:sz w:val="22"/>
          <w:szCs w:val="22"/>
        </w:rPr>
        <w:t>expos</w:t>
      </w:r>
      <w:r w:rsidR="00FB6BD5">
        <w:rPr>
          <w:rFonts w:asciiTheme="minorHAnsi" w:hAnsiTheme="minorHAnsi" w:cstheme="minorHAnsi"/>
          <w:bCs/>
          <w:sz w:val="22"/>
          <w:szCs w:val="22"/>
        </w:rPr>
        <w:t>ure</w:t>
      </w:r>
      <w:r w:rsidR="00452215" w:rsidRPr="00E95A2B">
        <w:rPr>
          <w:rFonts w:asciiTheme="minorHAnsi" w:hAnsiTheme="minorHAnsi" w:cstheme="minorHAnsi"/>
          <w:bCs/>
          <w:sz w:val="22"/>
          <w:szCs w:val="22"/>
        </w:rPr>
        <w:t xml:space="preserve"> </w:t>
      </w:r>
      <w:r w:rsidR="00FB6BD5">
        <w:rPr>
          <w:rFonts w:asciiTheme="minorHAnsi" w:hAnsiTheme="minorHAnsi" w:cstheme="minorHAnsi"/>
          <w:bCs/>
          <w:sz w:val="22"/>
          <w:szCs w:val="22"/>
        </w:rPr>
        <w:t xml:space="preserve">to </w:t>
      </w:r>
      <w:r w:rsidR="001727C9" w:rsidRPr="00E95A2B">
        <w:rPr>
          <w:rFonts w:asciiTheme="minorHAnsi" w:hAnsiTheme="minorHAnsi" w:cstheme="minorHAnsi"/>
          <w:bCs/>
          <w:sz w:val="22"/>
          <w:szCs w:val="22"/>
        </w:rPr>
        <w:t>new vulnerabilit</w:t>
      </w:r>
      <w:r w:rsidR="005015AF">
        <w:rPr>
          <w:rFonts w:asciiTheme="minorHAnsi" w:hAnsiTheme="minorHAnsi" w:cstheme="minorHAnsi"/>
          <w:bCs/>
          <w:sz w:val="22"/>
          <w:szCs w:val="22"/>
        </w:rPr>
        <w:t>ies</w:t>
      </w:r>
      <w:r w:rsidR="001419A9">
        <w:rPr>
          <w:rFonts w:asciiTheme="minorHAnsi" w:hAnsiTheme="minorHAnsi" w:cstheme="minorHAnsi"/>
          <w:bCs/>
          <w:sz w:val="22"/>
          <w:szCs w:val="22"/>
        </w:rPr>
        <w:t xml:space="preserve"> and</w:t>
      </w:r>
      <w:r w:rsidR="005015AF">
        <w:rPr>
          <w:rFonts w:asciiTheme="minorHAnsi" w:hAnsiTheme="minorHAnsi" w:cstheme="minorHAnsi"/>
          <w:bCs/>
          <w:sz w:val="22"/>
          <w:szCs w:val="22"/>
        </w:rPr>
        <w:t xml:space="preserve"> </w:t>
      </w:r>
      <w:r w:rsidR="001727C9" w:rsidRPr="00E95A2B">
        <w:rPr>
          <w:rFonts w:asciiTheme="minorHAnsi" w:hAnsiTheme="minorHAnsi" w:cstheme="minorHAnsi"/>
          <w:bCs/>
          <w:sz w:val="22"/>
          <w:szCs w:val="22"/>
        </w:rPr>
        <w:t>threats</w:t>
      </w:r>
      <w:r w:rsidR="00846C42">
        <w:rPr>
          <w:rFonts w:asciiTheme="minorHAnsi" w:hAnsiTheme="minorHAnsi" w:cstheme="minorHAnsi"/>
          <w:bCs/>
          <w:sz w:val="22"/>
          <w:szCs w:val="22"/>
        </w:rPr>
        <w:t xml:space="preserve">, </w:t>
      </w:r>
      <w:r w:rsidR="00FB6BD5">
        <w:rPr>
          <w:rFonts w:asciiTheme="minorHAnsi" w:hAnsiTheme="minorHAnsi" w:cstheme="minorHAnsi"/>
          <w:bCs/>
          <w:sz w:val="22"/>
          <w:szCs w:val="22"/>
        </w:rPr>
        <w:t xml:space="preserve">particularly </w:t>
      </w:r>
      <w:r w:rsidR="00452215">
        <w:rPr>
          <w:rFonts w:asciiTheme="minorHAnsi" w:hAnsiTheme="minorHAnsi" w:cstheme="minorHAnsi"/>
          <w:bCs/>
          <w:sz w:val="22"/>
          <w:szCs w:val="22"/>
        </w:rPr>
        <w:t xml:space="preserve">as </w:t>
      </w:r>
      <w:r w:rsidR="00ED3E1D">
        <w:rPr>
          <w:rFonts w:asciiTheme="minorHAnsi" w:hAnsiTheme="minorHAnsi" w:cstheme="minorHAnsi"/>
          <w:bCs/>
          <w:sz w:val="22"/>
          <w:szCs w:val="22"/>
        </w:rPr>
        <w:t xml:space="preserve">the private sector’s focus on </w:t>
      </w:r>
      <w:r w:rsidR="00846C42">
        <w:rPr>
          <w:rFonts w:asciiTheme="minorHAnsi" w:hAnsiTheme="minorHAnsi" w:cstheme="minorHAnsi"/>
          <w:bCs/>
          <w:sz w:val="22"/>
          <w:szCs w:val="22"/>
        </w:rPr>
        <w:t>performance, market share</w:t>
      </w:r>
      <w:r w:rsidR="00452215">
        <w:rPr>
          <w:rFonts w:asciiTheme="minorHAnsi" w:hAnsiTheme="minorHAnsi" w:cstheme="minorHAnsi"/>
          <w:bCs/>
          <w:sz w:val="22"/>
          <w:szCs w:val="22"/>
        </w:rPr>
        <w:t>,</w:t>
      </w:r>
      <w:r w:rsidR="00846C42">
        <w:rPr>
          <w:rFonts w:asciiTheme="minorHAnsi" w:hAnsiTheme="minorHAnsi" w:cstheme="minorHAnsi"/>
          <w:bCs/>
          <w:sz w:val="22"/>
          <w:szCs w:val="22"/>
        </w:rPr>
        <w:t xml:space="preserve"> and costs</w:t>
      </w:r>
      <w:r w:rsidR="00250B51">
        <w:rPr>
          <w:rFonts w:asciiTheme="minorHAnsi" w:hAnsiTheme="minorHAnsi" w:cstheme="minorHAnsi"/>
          <w:bCs/>
          <w:sz w:val="22"/>
          <w:szCs w:val="22"/>
        </w:rPr>
        <w:t xml:space="preserve"> </w:t>
      </w:r>
      <w:r w:rsidR="000545A8">
        <w:rPr>
          <w:rFonts w:asciiTheme="minorHAnsi" w:hAnsiTheme="minorHAnsi" w:cstheme="minorHAnsi"/>
          <w:bCs/>
          <w:sz w:val="22"/>
          <w:szCs w:val="22"/>
        </w:rPr>
        <w:t>is</w:t>
      </w:r>
      <w:r w:rsidR="00FB6BD5">
        <w:rPr>
          <w:rFonts w:asciiTheme="minorHAnsi" w:hAnsiTheme="minorHAnsi" w:cstheme="minorHAnsi"/>
          <w:bCs/>
          <w:sz w:val="22"/>
          <w:szCs w:val="22"/>
        </w:rPr>
        <w:t xml:space="preserve"> often </w:t>
      </w:r>
      <w:r w:rsidR="00846C42">
        <w:rPr>
          <w:rFonts w:asciiTheme="minorHAnsi" w:hAnsiTheme="minorHAnsi" w:cstheme="minorHAnsi"/>
          <w:bCs/>
          <w:sz w:val="22"/>
          <w:szCs w:val="22"/>
        </w:rPr>
        <w:t>prioritized</w:t>
      </w:r>
      <w:r w:rsidR="00250B51">
        <w:rPr>
          <w:rFonts w:asciiTheme="minorHAnsi" w:hAnsiTheme="minorHAnsi" w:cstheme="minorHAnsi"/>
          <w:bCs/>
          <w:sz w:val="22"/>
          <w:szCs w:val="22"/>
        </w:rPr>
        <w:t xml:space="preserve"> </w:t>
      </w:r>
      <w:r w:rsidR="00846C42">
        <w:rPr>
          <w:rFonts w:asciiTheme="minorHAnsi" w:hAnsiTheme="minorHAnsi" w:cstheme="minorHAnsi"/>
          <w:bCs/>
          <w:sz w:val="22"/>
          <w:szCs w:val="22"/>
        </w:rPr>
        <w:t xml:space="preserve">over investments in </w:t>
      </w:r>
      <w:r w:rsidR="00250B51">
        <w:rPr>
          <w:rFonts w:asciiTheme="minorHAnsi" w:hAnsiTheme="minorHAnsi" w:cstheme="minorHAnsi"/>
          <w:bCs/>
          <w:sz w:val="22"/>
          <w:szCs w:val="22"/>
        </w:rPr>
        <w:t>security</w:t>
      </w:r>
      <w:r w:rsidR="00ED3E1D">
        <w:rPr>
          <w:rFonts w:asciiTheme="minorHAnsi" w:hAnsiTheme="minorHAnsi" w:cstheme="minorHAnsi"/>
          <w:bCs/>
          <w:sz w:val="22"/>
          <w:szCs w:val="22"/>
        </w:rPr>
        <w:t xml:space="preserve"> in the design stage</w:t>
      </w:r>
      <w:r w:rsidR="001727C9" w:rsidRPr="00E95A2B">
        <w:rPr>
          <w:rFonts w:asciiTheme="minorHAnsi" w:hAnsiTheme="minorHAnsi" w:cstheme="minorHAnsi"/>
          <w:bCs/>
          <w:sz w:val="22"/>
          <w:szCs w:val="22"/>
        </w:rPr>
        <w:t xml:space="preserve">. </w:t>
      </w:r>
      <w:r w:rsidR="00C12ACB">
        <w:rPr>
          <w:rFonts w:asciiTheme="minorHAnsi" w:hAnsiTheme="minorHAnsi" w:cstheme="minorHAnsi"/>
          <w:bCs/>
          <w:sz w:val="22"/>
          <w:szCs w:val="22"/>
        </w:rPr>
        <w:t>There are a number of issues that pose significant challenges when dealing with such technologies</w:t>
      </w:r>
      <w:r w:rsidR="00CC6805" w:rsidRPr="00E95A2B">
        <w:rPr>
          <w:rFonts w:asciiTheme="minorHAnsi" w:hAnsiTheme="minorHAnsi" w:cstheme="minorHAnsi"/>
          <w:bCs/>
          <w:sz w:val="22"/>
          <w:szCs w:val="22"/>
          <w:lang w:val="nb-NO"/>
        </w:rPr>
        <w:t>, such as finding a way to reduce and master the number of vulnerabilities by ensuring security by design</w:t>
      </w:r>
      <w:r w:rsidR="00C12ACB">
        <w:rPr>
          <w:rFonts w:asciiTheme="minorHAnsi" w:hAnsiTheme="minorHAnsi" w:cstheme="minorHAnsi"/>
          <w:bCs/>
          <w:sz w:val="22"/>
          <w:szCs w:val="22"/>
          <w:lang w:val="nb-NO"/>
        </w:rPr>
        <w:t xml:space="preserve"> </w:t>
      </w:r>
      <w:r w:rsidR="00C12ACB" w:rsidRPr="00E95A2B">
        <w:rPr>
          <w:rFonts w:asciiTheme="minorHAnsi" w:hAnsiTheme="minorHAnsi" w:cstheme="minorHAnsi"/>
          <w:bCs/>
          <w:sz w:val="22"/>
          <w:szCs w:val="22"/>
          <w:lang w:val="nb-NO"/>
        </w:rPr>
        <w:t>(as products continue to be vulnerable right from the design phase itself)</w:t>
      </w:r>
      <w:r w:rsidR="00CC6805">
        <w:rPr>
          <w:rFonts w:asciiTheme="minorHAnsi" w:hAnsiTheme="minorHAnsi" w:cstheme="minorHAnsi"/>
          <w:bCs/>
          <w:sz w:val="22"/>
          <w:szCs w:val="22"/>
          <w:lang w:val="nb-NO"/>
        </w:rPr>
        <w:t xml:space="preserve">, </w:t>
      </w:r>
      <w:r w:rsidR="00CC6805" w:rsidRPr="00E95A2B">
        <w:rPr>
          <w:rFonts w:asciiTheme="minorHAnsi" w:hAnsiTheme="minorHAnsi" w:cstheme="minorHAnsi"/>
          <w:bCs/>
          <w:sz w:val="22"/>
          <w:szCs w:val="22"/>
          <w:lang w:val="nb-NO"/>
        </w:rPr>
        <w:t>enhancing confidence in products</w:t>
      </w:r>
      <w:r w:rsidR="00CC6805">
        <w:rPr>
          <w:rFonts w:asciiTheme="minorHAnsi" w:hAnsiTheme="minorHAnsi" w:cstheme="minorHAnsi"/>
          <w:bCs/>
          <w:sz w:val="22"/>
          <w:szCs w:val="22"/>
          <w:lang w:val="nb-NO"/>
        </w:rPr>
        <w:t xml:space="preserve"> and services through their lifecycles</w:t>
      </w:r>
      <w:r w:rsidR="00CC6805" w:rsidRPr="00E95A2B">
        <w:rPr>
          <w:rFonts w:asciiTheme="minorHAnsi" w:hAnsiTheme="minorHAnsi" w:cstheme="minorHAnsi"/>
          <w:bCs/>
          <w:sz w:val="22"/>
          <w:szCs w:val="22"/>
          <w:lang w:val="nb-NO"/>
        </w:rPr>
        <w:t xml:space="preserve"> by accreditation schemes, protocols and standards</w:t>
      </w:r>
      <w:r w:rsidR="00CC6805">
        <w:rPr>
          <w:rFonts w:asciiTheme="minorHAnsi" w:hAnsiTheme="minorHAnsi" w:cstheme="minorHAnsi"/>
          <w:bCs/>
          <w:sz w:val="22"/>
          <w:szCs w:val="22"/>
          <w:lang w:val="nb-NO"/>
        </w:rPr>
        <w:t xml:space="preserve">, and legitimate use of user generated data while protecting user privacy. </w:t>
      </w:r>
      <w:r w:rsidR="00250B51">
        <w:rPr>
          <w:rFonts w:asciiTheme="minorHAnsi" w:hAnsiTheme="minorHAnsi" w:cstheme="minorHAnsi"/>
          <w:bCs/>
          <w:sz w:val="22"/>
          <w:szCs w:val="22"/>
        </w:rPr>
        <w:t xml:space="preserve">Standardization and </w:t>
      </w:r>
      <w:r w:rsidR="00ED3E1D">
        <w:rPr>
          <w:rFonts w:asciiTheme="minorHAnsi" w:hAnsiTheme="minorHAnsi" w:cstheme="minorHAnsi"/>
          <w:bCs/>
          <w:sz w:val="22"/>
          <w:szCs w:val="22"/>
        </w:rPr>
        <w:t xml:space="preserve">periodic </w:t>
      </w:r>
      <w:r w:rsidR="00250B51">
        <w:rPr>
          <w:rFonts w:asciiTheme="minorHAnsi" w:hAnsiTheme="minorHAnsi" w:cstheme="minorHAnsi"/>
          <w:bCs/>
          <w:sz w:val="22"/>
          <w:szCs w:val="22"/>
        </w:rPr>
        <w:t>certification/accreditation processes could help reduce the</w:t>
      </w:r>
      <w:r w:rsidR="00602942">
        <w:rPr>
          <w:rFonts w:asciiTheme="minorHAnsi" w:hAnsiTheme="minorHAnsi" w:cstheme="minorHAnsi"/>
          <w:bCs/>
          <w:sz w:val="22"/>
          <w:szCs w:val="22"/>
        </w:rPr>
        <w:t xml:space="preserve"> </w:t>
      </w:r>
      <w:proofErr w:type="gramStart"/>
      <w:r w:rsidR="0036033D">
        <w:rPr>
          <w:rFonts w:asciiTheme="minorHAnsi" w:hAnsiTheme="minorHAnsi" w:cstheme="minorHAnsi"/>
          <w:bCs/>
          <w:sz w:val="22"/>
          <w:szCs w:val="22"/>
        </w:rPr>
        <w:t xml:space="preserve">number </w:t>
      </w:r>
      <w:r w:rsidR="00C87B38">
        <w:rPr>
          <w:rFonts w:asciiTheme="minorHAnsi" w:hAnsiTheme="minorHAnsi" w:cstheme="minorHAnsi"/>
          <w:bCs/>
          <w:sz w:val="22"/>
          <w:szCs w:val="22"/>
        </w:rPr>
        <w:t xml:space="preserve"> </w:t>
      </w:r>
      <w:r w:rsidR="0036033D">
        <w:rPr>
          <w:rFonts w:asciiTheme="minorHAnsi" w:hAnsiTheme="minorHAnsi" w:cstheme="minorHAnsi"/>
          <w:bCs/>
          <w:sz w:val="22"/>
          <w:szCs w:val="22"/>
        </w:rPr>
        <w:t>and</w:t>
      </w:r>
      <w:proofErr w:type="gramEnd"/>
      <w:r w:rsidR="0036033D">
        <w:rPr>
          <w:rFonts w:asciiTheme="minorHAnsi" w:hAnsiTheme="minorHAnsi" w:cstheme="minorHAnsi"/>
          <w:bCs/>
          <w:sz w:val="22"/>
          <w:szCs w:val="22"/>
        </w:rPr>
        <w:t xml:space="preserve"> impact of </w:t>
      </w:r>
      <w:r w:rsidR="00250B51">
        <w:rPr>
          <w:rFonts w:asciiTheme="minorHAnsi" w:hAnsiTheme="minorHAnsi" w:cstheme="minorHAnsi"/>
          <w:bCs/>
          <w:sz w:val="22"/>
          <w:szCs w:val="22"/>
        </w:rPr>
        <w:t>vulnerabilities by contributing towards developing a culture of security by design</w:t>
      </w:r>
      <w:r w:rsidR="00564425">
        <w:rPr>
          <w:rFonts w:asciiTheme="minorHAnsi" w:hAnsiTheme="minorHAnsi" w:cstheme="minorHAnsi"/>
          <w:bCs/>
          <w:sz w:val="22"/>
          <w:szCs w:val="22"/>
        </w:rPr>
        <w:t>,</w:t>
      </w:r>
      <w:r w:rsidR="00250B51">
        <w:rPr>
          <w:rFonts w:asciiTheme="minorHAnsi" w:hAnsiTheme="minorHAnsi" w:cstheme="minorHAnsi"/>
          <w:bCs/>
          <w:sz w:val="22"/>
          <w:szCs w:val="22"/>
        </w:rPr>
        <w:t xml:space="preserve"> </w:t>
      </w:r>
      <w:r w:rsidR="00C87B38">
        <w:rPr>
          <w:rFonts w:asciiTheme="minorHAnsi" w:hAnsiTheme="minorHAnsi" w:cstheme="minorHAnsi"/>
          <w:bCs/>
          <w:sz w:val="22"/>
          <w:szCs w:val="22"/>
        </w:rPr>
        <w:t xml:space="preserve">in turn </w:t>
      </w:r>
      <w:r w:rsidR="00250B51">
        <w:rPr>
          <w:rFonts w:asciiTheme="minorHAnsi" w:hAnsiTheme="minorHAnsi" w:cstheme="minorHAnsi"/>
          <w:bCs/>
          <w:sz w:val="22"/>
          <w:szCs w:val="22"/>
        </w:rPr>
        <w:t>build</w:t>
      </w:r>
      <w:r w:rsidR="00C87B38">
        <w:rPr>
          <w:rFonts w:asciiTheme="minorHAnsi" w:hAnsiTheme="minorHAnsi" w:cstheme="minorHAnsi"/>
          <w:bCs/>
          <w:sz w:val="22"/>
          <w:szCs w:val="22"/>
        </w:rPr>
        <w:t>ing</w:t>
      </w:r>
      <w:r w:rsidR="00250B51">
        <w:rPr>
          <w:rFonts w:asciiTheme="minorHAnsi" w:hAnsiTheme="minorHAnsi" w:cstheme="minorHAnsi"/>
          <w:bCs/>
          <w:sz w:val="22"/>
          <w:szCs w:val="22"/>
        </w:rPr>
        <w:t xml:space="preserve"> trust and confidence in such technologies. However, s</w:t>
      </w:r>
      <w:r w:rsidR="001727C9" w:rsidRPr="00E95A2B">
        <w:rPr>
          <w:rFonts w:asciiTheme="minorHAnsi" w:hAnsiTheme="minorHAnsi" w:cstheme="minorHAnsi"/>
          <w:bCs/>
          <w:sz w:val="22"/>
          <w:szCs w:val="22"/>
        </w:rPr>
        <w:t xml:space="preserve">ecurity </w:t>
      </w:r>
      <w:r w:rsidR="001727C9" w:rsidRPr="00E95A2B">
        <w:rPr>
          <w:rFonts w:asciiTheme="minorHAnsi" w:hAnsiTheme="minorHAnsi" w:cstheme="minorHAnsi"/>
          <w:bCs/>
          <w:sz w:val="22"/>
          <w:szCs w:val="22"/>
        </w:rPr>
        <w:lastRenderedPageBreak/>
        <w:t xml:space="preserve">standardization, i.e. developing technical and procedural measures for security, </w:t>
      </w:r>
      <w:r w:rsidR="00077371">
        <w:rPr>
          <w:rFonts w:asciiTheme="minorHAnsi" w:hAnsiTheme="minorHAnsi" w:cstheme="minorHAnsi"/>
          <w:bCs/>
          <w:sz w:val="22"/>
          <w:szCs w:val="22"/>
        </w:rPr>
        <w:t xml:space="preserve">remains a moving target </w:t>
      </w:r>
      <w:r w:rsidR="001727C9" w:rsidRPr="00E95A2B">
        <w:rPr>
          <w:rFonts w:asciiTheme="minorHAnsi" w:hAnsiTheme="minorHAnsi" w:cstheme="minorHAnsi"/>
          <w:bCs/>
          <w:sz w:val="22"/>
          <w:szCs w:val="22"/>
        </w:rPr>
        <w:t>because this necessitates tech-advanced industry, tech-savvy regulator</w:t>
      </w:r>
      <w:r w:rsidR="00C15666" w:rsidRPr="00E95A2B">
        <w:rPr>
          <w:rFonts w:asciiTheme="minorHAnsi" w:hAnsiTheme="minorHAnsi" w:cstheme="minorHAnsi"/>
          <w:bCs/>
          <w:sz w:val="22"/>
          <w:szCs w:val="22"/>
        </w:rPr>
        <w:t>s</w:t>
      </w:r>
      <w:r w:rsidR="001727C9" w:rsidRPr="00E95A2B">
        <w:rPr>
          <w:rFonts w:asciiTheme="minorHAnsi" w:hAnsiTheme="minorHAnsi" w:cstheme="minorHAnsi"/>
          <w:bCs/>
          <w:sz w:val="22"/>
          <w:szCs w:val="22"/>
        </w:rPr>
        <w:t xml:space="preserve"> and capable enforcement bodies</w:t>
      </w:r>
      <w:r w:rsidR="00CC6805">
        <w:rPr>
          <w:rFonts w:asciiTheme="minorHAnsi" w:hAnsiTheme="minorHAnsi" w:cstheme="minorHAnsi"/>
          <w:bCs/>
          <w:sz w:val="22"/>
          <w:szCs w:val="22"/>
        </w:rPr>
        <w:t>, where applicable</w:t>
      </w:r>
      <w:r w:rsidR="00C45688" w:rsidRPr="00E95A2B">
        <w:rPr>
          <w:rFonts w:asciiTheme="minorHAnsi" w:hAnsiTheme="minorHAnsi" w:cstheme="minorHAnsi"/>
          <w:bCs/>
          <w:sz w:val="22"/>
          <w:szCs w:val="22"/>
          <w:lang w:val="nb-NO"/>
        </w:rPr>
        <w:t xml:space="preserve">. </w:t>
      </w:r>
      <w:r w:rsidR="00240AE3">
        <w:rPr>
          <w:rFonts w:asciiTheme="minorHAnsi" w:hAnsiTheme="minorHAnsi" w:cstheme="minorHAnsi"/>
          <w:bCs/>
          <w:sz w:val="22"/>
          <w:szCs w:val="22"/>
          <w:lang w:val="nb-NO"/>
        </w:rPr>
        <w:tab/>
      </w:r>
    </w:p>
    <w:p w14:paraId="699BDD33" w14:textId="26547DE5" w:rsidR="00CF0DEA" w:rsidRPr="00E95A2B" w:rsidRDefault="00B23162" w:rsidP="00043402">
      <w:pPr>
        <w:spacing w:after="120"/>
        <w:jc w:val="both"/>
        <w:rPr>
          <w:rFonts w:asciiTheme="minorHAnsi" w:hAnsiTheme="minorHAnsi" w:cstheme="minorHAnsi"/>
          <w:bCs/>
          <w:sz w:val="22"/>
          <w:szCs w:val="22"/>
          <w:lang w:val="en-US"/>
        </w:rPr>
      </w:pPr>
      <w:r w:rsidRPr="008F31B8">
        <w:rPr>
          <w:rFonts w:asciiTheme="minorHAnsi" w:hAnsiTheme="minorHAnsi" w:cstheme="minorHAnsi"/>
          <w:b/>
          <w:sz w:val="22"/>
          <w:szCs w:val="22"/>
          <w:lang w:val="nb-NO"/>
        </w:rPr>
        <w:t>1.</w:t>
      </w:r>
      <w:r w:rsidR="00154043">
        <w:rPr>
          <w:rFonts w:asciiTheme="minorHAnsi" w:hAnsiTheme="minorHAnsi" w:cstheme="minorHAnsi"/>
          <w:b/>
          <w:sz w:val="22"/>
          <w:szCs w:val="22"/>
          <w:lang w:val="nb-NO"/>
        </w:rPr>
        <w:t>20</w:t>
      </w:r>
      <w:r w:rsidR="009A2AC2" w:rsidRPr="00E95A2B">
        <w:rPr>
          <w:rFonts w:asciiTheme="minorHAnsi" w:hAnsiTheme="minorHAnsi" w:cstheme="minorHAnsi"/>
          <w:bCs/>
          <w:sz w:val="22"/>
          <w:szCs w:val="22"/>
          <w:lang w:val="nb-NO"/>
        </w:rPr>
        <w:tab/>
      </w:r>
      <w:commentRangeStart w:id="22"/>
      <w:r w:rsidR="00E1613E" w:rsidRPr="00E95A2B">
        <w:rPr>
          <w:rFonts w:asciiTheme="minorHAnsi" w:hAnsiTheme="minorHAnsi" w:cstheme="minorHAnsi"/>
          <w:bCs/>
          <w:sz w:val="22"/>
          <w:szCs w:val="22"/>
          <w:lang w:val="nb-NO"/>
        </w:rPr>
        <w:t>A</w:t>
      </w:r>
      <w:r w:rsidR="00850456" w:rsidRPr="00E95A2B">
        <w:rPr>
          <w:rFonts w:asciiTheme="minorHAnsi" w:hAnsiTheme="minorHAnsi" w:cstheme="minorHAnsi"/>
          <w:bCs/>
          <w:sz w:val="22"/>
          <w:szCs w:val="22"/>
          <w:lang w:val="nb-NO"/>
        </w:rPr>
        <w:t xml:space="preserve"> number of national, regional and international organizations have been set up to tackle the issue of cybersecurity. </w:t>
      </w:r>
      <w:r w:rsidR="0002264E">
        <w:rPr>
          <w:rFonts w:asciiTheme="minorHAnsi" w:hAnsiTheme="minorHAnsi" w:cstheme="minorHAnsi"/>
          <w:bCs/>
          <w:sz w:val="22"/>
          <w:szCs w:val="22"/>
          <w:lang w:val="nb-NO"/>
        </w:rPr>
        <w:t>Some examples of</w:t>
      </w:r>
      <w:r w:rsidR="00E1613E" w:rsidRPr="00E95A2B">
        <w:rPr>
          <w:rFonts w:asciiTheme="minorHAnsi" w:hAnsiTheme="minorHAnsi" w:cstheme="minorHAnsi"/>
          <w:bCs/>
          <w:sz w:val="22"/>
          <w:szCs w:val="22"/>
          <w:lang w:val="nb-NO"/>
        </w:rPr>
        <w:t xml:space="preserve"> national </w:t>
      </w:r>
      <w:r w:rsidR="00F054FF" w:rsidRPr="00E95A2B">
        <w:rPr>
          <w:rFonts w:asciiTheme="minorHAnsi" w:hAnsiTheme="minorHAnsi" w:cstheme="minorHAnsi"/>
          <w:bCs/>
          <w:sz w:val="22"/>
          <w:szCs w:val="22"/>
          <w:lang w:val="nb-NO"/>
        </w:rPr>
        <w:t xml:space="preserve">and regional initiatives </w:t>
      </w:r>
      <w:r w:rsidR="0002264E">
        <w:rPr>
          <w:rFonts w:asciiTheme="minorHAnsi" w:hAnsiTheme="minorHAnsi" w:cstheme="minorHAnsi"/>
          <w:bCs/>
          <w:sz w:val="22"/>
          <w:szCs w:val="22"/>
          <w:lang w:val="nb-NO"/>
        </w:rPr>
        <w:t xml:space="preserve">include </w:t>
      </w:r>
      <w:r w:rsidR="00F054FF" w:rsidRPr="00E95A2B">
        <w:rPr>
          <w:rFonts w:asciiTheme="minorHAnsi" w:hAnsiTheme="minorHAnsi" w:cstheme="minorHAnsi"/>
          <w:bCs/>
          <w:sz w:val="22"/>
          <w:szCs w:val="22"/>
          <w:lang w:val="nb-NO"/>
        </w:rPr>
        <w:t>AFRIPOL, AMERIPOL, GCCPOL, Oceania Cyber Security Centre (OCSC), Australian Cyber Security Centre (ACSC),</w:t>
      </w:r>
      <w:r w:rsidR="006453C7" w:rsidRPr="00E95A2B">
        <w:rPr>
          <w:rFonts w:asciiTheme="minorHAnsi" w:hAnsiTheme="minorHAnsi" w:cstheme="minorHAnsi"/>
          <w:bCs/>
          <w:sz w:val="22"/>
          <w:szCs w:val="22"/>
          <w:lang w:val="nb-NO"/>
        </w:rPr>
        <w:t xml:space="preserve"> European Cybercrime Center (EC3</w:t>
      </w:r>
      <w:r w:rsidR="00E1613E" w:rsidRPr="00E95A2B">
        <w:rPr>
          <w:rFonts w:asciiTheme="minorHAnsi" w:hAnsiTheme="minorHAnsi" w:cstheme="minorHAnsi"/>
          <w:bCs/>
          <w:sz w:val="22"/>
          <w:szCs w:val="22"/>
          <w:lang w:val="nb-NO"/>
        </w:rPr>
        <w:t>)</w:t>
      </w:r>
      <w:r w:rsidR="006453C7" w:rsidRPr="00E95A2B">
        <w:rPr>
          <w:rFonts w:asciiTheme="minorHAnsi" w:hAnsiTheme="minorHAnsi" w:cstheme="minorHAnsi"/>
          <w:bCs/>
          <w:sz w:val="22"/>
          <w:szCs w:val="22"/>
          <w:lang w:val="nb-NO"/>
        </w:rPr>
        <w:t>,</w:t>
      </w:r>
      <w:r w:rsidR="00C15666" w:rsidRPr="00E95A2B">
        <w:rPr>
          <w:rFonts w:asciiTheme="minorHAnsi" w:hAnsiTheme="minorHAnsi" w:cstheme="minorHAnsi"/>
          <w:bCs/>
          <w:sz w:val="22"/>
          <w:szCs w:val="22"/>
          <w:lang w:val="nb-NO"/>
        </w:rPr>
        <w:t xml:space="preserve"> and </w:t>
      </w:r>
      <w:r w:rsidR="00F054FF" w:rsidRPr="00E95A2B">
        <w:rPr>
          <w:rFonts w:asciiTheme="minorHAnsi" w:hAnsiTheme="minorHAnsi" w:cstheme="minorHAnsi"/>
          <w:bCs/>
          <w:sz w:val="22"/>
          <w:szCs w:val="22"/>
          <w:lang w:val="nb-NO"/>
        </w:rPr>
        <w:t>India’s Cybercrime Coordination Centre (I4C)</w:t>
      </w:r>
      <w:ins w:id="23" w:author="Автор">
        <w:r w:rsidR="008226C1">
          <w:rPr>
            <w:rFonts w:asciiTheme="minorHAnsi" w:hAnsiTheme="minorHAnsi" w:cstheme="minorHAnsi"/>
            <w:bCs/>
            <w:sz w:val="22"/>
            <w:szCs w:val="22"/>
            <w:lang w:val="en-US"/>
          </w:rPr>
          <w:t xml:space="preserve">, </w:t>
        </w:r>
        <w:r w:rsidR="008226C1" w:rsidRPr="00A46997">
          <w:rPr>
            <w:color w:val="000000"/>
            <w:szCs w:val="28"/>
            <w:lang w:val="en-US"/>
          </w:rPr>
          <w:t>Russian National Coordination Center on Computer Incidents, as well as Collective Security Treaty Organization Consultative Coordinating Center for Computer Incident Response (CCC CSTO)</w:t>
        </w:r>
      </w:ins>
      <w:r w:rsidR="00F054FF" w:rsidRPr="00E95A2B">
        <w:rPr>
          <w:rFonts w:asciiTheme="minorHAnsi" w:hAnsiTheme="minorHAnsi" w:cstheme="minorHAnsi"/>
          <w:bCs/>
          <w:sz w:val="22"/>
          <w:szCs w:val="22"/>
          <w:lang w:val="nb-NO"/>
        </w:rPr>
        <w:t>.</w:t>
      </w:r>
      <w:r w:rsidR="00E1613E" w:rsidRPr="00E95A2B">
        <w:rPr>
          <w:rFonts w:asciiTheme="minorHAnsi" w:hAnsiTheme="minorHAnsi" w:cstheme="minorHAnsi"/>
          <w:bCs/>
          <w:sz w:val="22"/>
          <w:szCs w:val="22"/>
          <w:lang w:val="nb-NO"/>
        </w:rPr>
        <w:t xml:space="preserve"> </w:t>
      </w:r>
      <w:r w:rsidR="00CF0DEA" w:rsidRPr="00E95A2B">
        <w:rPr>
          <w:rFonts w:asciiTheme="minorHAnsi" w:hAnsiTheme="minorHAnsi" w:cstheme="minorHAnsi"/>
          <w:bCs/>
          <w:sz w:val="22"/>
          <w:szCs w:val="22"/>
          <w:lang w:val="en-US"/>
        </w:rPr>
        <w:t xml:space="preserve">In terms of international </w:t>
      </w:r>
      <w:r w:rsidR="00E1613E" w:rsidRPr="00E95A2B">
        <w:rPr>
          <w:rFonts w:asciiTheme="minorHAnsi" w:hAnsiTheme="minorHAnsi" w:cstheme="minorHAnsi"/>
          <w:bCs/>
          <w:sz w:val="22"/>
          <w:szCs w:val="22"/>
          <w:lang w:val="en-US"/>
        </w:rPr>
        <w:t>entities</w:t>
      </w:r>
      <w:r w:rsidR="00CF0DEA" w:rsidRPr="00E95A2B">
        <w:rPr>
          <w:rFonts w:asciiTheme="minorHAnsi" w:hAnsiTheme="minorHAnsi" w:cstheme="minorHAnsi"/>
          <w:bCs/>
          <w:sz w:val="22"/>
          <w:szCs w:val="22"/>
          <w:lang w:val="en-US"/>
        </w:rPr>
        <w:t xml:space="preserve">, </w:t>
      </w:r>
      <w:r w:rsidR="00E1613E" w:rsidRPr="00E95A2B">
        <w:rPr>
          <w:rFonts w:asciiTheme="minorHAnsi" w:hAnsiTheme="minorHAnsi" w:cstheme="minorHAnsi"/>
          <w:bCs/>
          <w:sz w:val="22"/>
          <w:szCs w:val="22"/>
          <w:lang w:val="en-US"/>
        </w:rPr>
        <w:t xml:space="preserve">recent efforts include </w:t>
      </w:r>
      <w:r w:rsidR="00CF0DEA" w:rsidRPr="00E95A2B">
        <w:rPr>
          <w:rFonts w:asciiTheme="minorHAnsi" w:hAnsiTheme="minorHAnsi" w:cstheme="minorHAnsi"/>
          <w:bCs/>
          <w:sz w:val="22"/>
          <w:szCs w:val="22"/>
          <w:lang w:val="en-US"/>
        </w:rPr>
        <w:t xml:space="preserve">the </w:t>
      </w:r>
      <w:r w:rsidR="00CF0DEA" w:rsidRPr="00E95A2B">
        <w:rPr>
          <w:rFonts w:asciiTheme="minorHAnsi" w:hAnsiTheme="minorHAnsi" w:cstheme="minorHAnsi"/>
          <w:bCs/>
          <w:sz w:val="22"/>
          <w:szCs w:val="22"/>
        </w:rPr>
        <w:t>Global Cyber Security Capacity Centre (GCSCC)</w:t>
      </w:r>
      <w:r w:rsidR="00E1613E" w:rsidRPr="00E95A2B">
        <w:rPr>
          <w:rFonts w:asciiTheme="minorHAnsi" w:hAnsiTheme="minorHAnsi" w:cstheme="minorHAnsi"/>
          <w:bCs/>
          <w:sz w:val="22"/>
          <w:szCs w:val="22"/>
          <w:lang w:val="en-US"/>
        </w:rPr>
        <w:t>, t</w:t>
      </w:r>
      <w:r w:rsidR="00CF0DEA" w:rsidRPr="00E95A2B">
        <w:rPr>
          <w:rFonts w:asciiTheme="minorHAnsi" w:hAnsiTheme="minorHAnsi" w:cstheme="minorHAnsi"/>
          <w:bCs/>
          <w:sz w:val="22"/>
          <w:szCs w:val="22"/>
          <w:lang w:val="en-US"/>
        </w:rPr>
        <w:t>he Global Forum on Cyber Expertise (GFCE)</w:t>
      </w:r>
      <w:r w:rsidR="00E1613E" w:rsidRPr="00E95A2B">
        <w:rPr>
          <w:rFonts w:asciiTheme="minorHAnsi" w:hAnsiTheme="minorHAnsi" w:cstheme="minorHAnsi"/>
          <w:bCs/>
          <w:sz w:val="22"/>
          <w:szCs w:val="22"/>
          <w:lang w:val="en-US"/>
        </w:rPr>
        <w:t xml:space="preserve">, </w:t>
      </w:r>
      <w:proofErr w:type="gramStart"/>
      <w:r w:rsidR="00E1613E" w:rsidRPr="00E95A2B">
        <w:rPr>
          <w:rFonts w:asciiTheme="minorHAnsi" w:hAnsiTheme="minorHAnsi" w:cstheme="minorHAnsi"/>
          <w:bCs/>
          <w:sz w:val="22"/>
          <w:szCs w:val="22"/>
          <w:lang w:val="en-US"/>
        </w:rPr>
        <w:t>t</w:t>
      </w:r>
      <w:r w:rsidR="00CF0DEA" w:rsidRPr="00E95A2B">
        <w:rPr>
          <w:rFonts w:asciiTheme="minorHAnsi" w:hAnsiTheme="minorHAnsi" w:cstheme="minorHAnsi"/>
          <w:bCs/>
          <w:sz w:val="22"/>
          <w:szCs w:val="22"/>
          <w:lang w:val="en-US"/>
        </w:rPr>
        <w:t>he</w:t>
      </w:r>
      <w:proofErr w:type="gramEnd"/>
      <w:r w:rsidR="00CF0DEA" w:rsidRPr="00E95A2B">
        <w:rPr>
          <w:rFonts w:asciiTheme="minorHAnsi" w:hAnsiTheme="minorHAnsi" w:cstheme="minorHAnsi"/>
          <w:bCs/>
          <w:sz w:val="22"/>
          <w:szCs w:val="22"/>
          <w:lang w:val="en-US"/>
        </w:rPr>
        <w:t xml:space="preserve"> INTERPOL Global Complex for Innovation (IGCI)</w:t>
      </w:r>
      <w:r w:rsidR="00E1613E" w:rsidRPr="00E95A2B">
        <w:rPr>
          <w:rFonts w:asciiTheme="minorHAnsi" w:hAnsiTheme="minorHAnsi" w:cstheme="minorHAnsi"/>
          <w:bCs/>
          <w:sz w:val="22"/>
          <w:szCs w:val="22"/>
          <w:lang w:val="en-US"/>
        </w:rPr>
        <w:t>,</w:t>
      </w:r>
      <w:r w:rsidR="00CF0DEA" w:rsidRPr="00E95A2B">
        <w:rPr>
          <w:rFonts w:asciiTheme="minorHAnsi" w:hAnsiTheme="minorHAnsi" w:cstheme="minorHAnsi"/>
          <w:bCs/>
          <w:sz w:val="22"/>
          <w:szCs w:val="22"/>
          <w:lang w:val="en-US"/>
        </w:rPr>
        <w:t xml:space="preserve"> WEF Global Centre for Cybersecurity</w:t>
      </w:r>
      <w:r w:rsidR="00E1613E" w:rsidRPr="00E95A2B">
        <w:rPr>
          <w:rFonts w:asciiTheme="minorHAnsi" w:hAnsiTheme="minorHAnsi" w:cstheme="minorHAnsi"/>
          <w:bCs/>
          <w:sz w:val="22"/>
          <w:szCs w:val="22"/>
          <w:lang w:val="en-US"/>
        </w:rPr>
        <w:t>, and others</w:t>
      </w:r>
      <w:r w:rsidR="00C15666" w:rsidRPr="00E95A2B">
        <w:rPr>
          <w:rFonts w:asciiTheme="minorHAnsi" w:hAnsiTheme="minorHAnsi" w:cstheme="minorHAnsi"/>
          <w:bCs/>
          <w:sz w:val="22"/>
          <w:szCs w:val="22"/>
          <w:lang w:val="en-US"/>
        </w:rPr>
        <w:t>.</w:t>
      </w:r>
      <w:commentRangeEnd w:id="22"/>
      <w:r w:rsidR="008226C1">
        <w:rPr>
          <w:rStyle w:val="ab"/>
        </w:rPr>
        <w:commentReference w:id="22"/>
      </w:r>
    </w:p>
    <w:p w14:paraId="1B81D634" w14:textId="2BECBBD1" w:rsidR="00F41AA4" w:rsidRPr="00E95A2B" w:rsidRDefault="00B23162" w:rsidP="00D769BC">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1.</w:t>
      </w:r>
      <w:r w:rsidR="00154043">
        <w:rPr>
          <w:rFonts w:asciiTheme="minorHAnsi" w:hAnsiTheme="minorHAnsi" w:cstheme="minorHAnsi"/>
          <w:b/>
          <w:bCs/>
          <w:sz w:val="22"/>
          <w:szCs w:val="22"/>
        </w:rPr>
        <w:t>21</w:t>
      </w:r>
      <w:r w:rsidR="009A2AC2" w:rsidRPr="00E95A2B">
        <w:rPr>
          <w:rFonts w:asciiTheme="minorHAnsi" w:hAnsiTheme="minorHAnsi" w:cstheme="minorHAnsi"/>
          <w:sz w:val="22"/>
          <w:szCs w:val="22"/>
        </w:rPr>
        <w:tab/>
      </w:r>
      <w:r w:rsidR="000C49AF">
        <w:rPr>
          <w:rFonts w:asciiTheme="minorHAnsi" w:hAnsiTheme="minorHAnsi" w:cstheme="minorHAnsi"/>
          <w:sz w:val="22"/>
          <w:szCs w:val="22"/>
        </w:rPr>
        <w:t>Further, l</w:t>
      </w:r>
      <w:r w:rsidR="00F41AA4" w:rsidRPr="00E95A2B">
        <w:rPr>
          <w:rFonts w:asciiTheme="minorHAnsi" w:hAnsiTheme="minorHAnsi" w:cstheme="minorHAnsi"/>
          <w:sz w:val="22"/>
          <w:szCs w:val="22"/>
        </w:rPr>
        <w:t xml:space="preserve">ack of </w:t>
      </w:r>
      <w:r w:rsidR="00A558F2">
        <w:rPr>
          <w:rFonts w:asciiTheme="minorHAnsi" w:hAnsiTheme="minorHAnsi" w:cstheme="minorHAnsi"/>
          <w:sz w:val="22"/>
          <w:szCs w:val="22"/>
        </w:rPr>
        <w:t xml:space="preserve">skill and expertise </w:t>
      </w:r>
      <w:r w:rsidR="00264217">
        <w:rPr>
          <w:rFonts w:asciiTheme="minorHAnsi" w:hAnsiTheme="minorHAnsi" w:cstheme="minorHAnsi"/>
          <w:sz w:val="22"/>
          <w:szCs w:val="22"/>
        </w:rPr>
        <w:t xml:space="preserve">in </w:t>
      </w:r>
      <w:r w:rsidR="00F41AA4" w:rsidRPr="00E95A2B">
        <w:rPr>
          <w:rFonts w:asciiTheme="minorHAnsi" w:hAnsiTheme="minorHAnsi" w:cstheme="minorHAnsi"/>
          <w:sz w:val="22"/>
          <w:szCs w:val="22"/>
        </w:rPr>
        <w:t>technical, legal, organisational and human dimensions</w:t>
      </w:r>
      <w:r w:rsidR="00264217" w:rsidRPr="00264217">
        <w:rPr>
          <w:rFonts w:asciiTheme="minorHAnsi" w:hAnsiTheme="minorHAnsi" w:cstheme="minorHAnsi"/>
          <w:sz w:val="22"/>
          <w:szCs w:val="22"/>
        </w:rPr>
        <w:t xml:space="preserve"> </w:t>
      </w:r>
      <w:r w:rsidR="00264217">
        <w:rPr>
          <w:rFonts w:asciiTheme="minorHAnsi" w:hAnsiTheme="minorHAnsi" w:cstheme="minorHAnsi"/>
          <w:sz w:val="22"/>
          <w:szCs w:val="22"/>
        </w:rPr>
        <w:t xml:space="preserve">of </w:t>
      </w:r>
      <w:r w:rsidR="00264217" w:rsidRPr="00E95A2B">
        <w:rPr>
          <w:rFonts w:asciiTheme="minorHAnsi" w:hAnsiTheme="minorHAnsi" w:cstheme="minorHAnsi"/>
          <w:sz w:val="22"/>
          <w:szCs w:val="22"/>
        </w:rPr>
        <w:t>cybersecurity</w:t>
      </w:r>
      <w:r w:rsidR="00F41AA4" w:rsidRPr="00E95A2B">
        <w:rPr>
          <w:rFonts w:asciiTheme="minorHAnsi" w:hAnsiTheme="minorHAnsi" w:cstheme="minorHAnsi"/>
          <w:sz w:val="22"/>
          <w:szCs w:val="22"/>
        </w:rPr>
        <w:t xml:space="preserve"> </w:t>
      </w:r>
      <w:r w:rsidR="00D47CA2">
        <w:rPr>
          <w:rFonts w:asciiTheme="minorHAnsi" w:hAnsiTheme="minorHAnsi" w:cstheme="minorHAnsi"/>
          <w:sz w:val="22"/>
          <w:szCs w:val="22"/>
        </w:rPr>
        <w:t xml:space="preserve">can </w:t>
      </w:r>
      <w:r w:rsidR="000C49AF">
        <w:rPr>
          <w:rFonts w:asciiTheme="minorHAnsi" w:hAnsiTheme="minorHAnsi" w:cstheme="minorHAnsi"/>
          <w:sz w:val="22"/>
          <w:szCs w:val="22"/>
        </w:rPr>
        <w:t>also</w:t>
      </w:r>
      <w:r w:rsidR="00E95996">
        <w:rPr>
          <w:rFonts w:asciiTheme="minorHAnsi" w:hAnsiTheme="minorHAnsi" w:cstheme="minorHAnsi"/>
          <w:sz w:val="22"/>
          <w:szCs w:val="22"/>
        </w:rPr>
        <w:t xml:space="preserve"> adversely </w:t>
      </w:r>
      <w:r w:rsidR="000C49AF">
        <w:rPr>
          <w:rFonts w:asciiTheme="minorHAnsi" w:hAnsiTheme="minorHAnsi" w:cstheme="minorHAnsi"/>
          <w:sz w:val="22"/>
          <w:szCs w:val="22"/>
        </w:rPr>
        <w:t>a</w:t>
      </w:r>
      <w:r w:rsidR="00E95996">
        <w:rPr>
          <w:rFonts w:asciiTheme="minorHAnsi" w:hAnsiTheme="minorHAnsi" w:cstheme="minorHAnsi"/>
          <w:sz w:val="22"/>
          <w:szCs w:val="22"/>
        </w:rPr>
        <w:t xml:space="preserve">ffect </w:t>
      </w:r>
      <w:r w:rsidR="00F41AA4" w:rsidRPr="00E95A2B">
        <w:rPr>
          <w:rFonts w:asciiTheme="minorHAnsi" w:hAnsiTheme="minorHAnsi" w:cstheme="minorHAnsi"/>
          <w:sz w:val="22"/>
          <w:szCs w:val="22"/>
        </w:rPr>
        <w:t>vital national infrastructures</w:t>
      </w:r>
      <w:r w:rsidR="004D77D0" w:rsidRPr="00E95A2B">
        <w:rPr>
          <w:rFonts w:asciiTheme="minorHAnsi" w:hAnsiTheme="minorHAnsi" w:cstheme="minorHAnsi"/>
          <w:sz w:val="22"/>
          <w:szCs w:val="22"/>
        </w:rPr>
        <w:t>.</w:t>
      </w:r>
      <w:r w:rsidR="00F41AA4" w:rsidRPr="00E95A2B">
        <w:rPr>
          <w:rFonts w:asciiTheme="minorHAnsi" w:hAnsiTheme="minorHAnsi" w:cstheme="minorHAnsi"/>
          <w:sz w:val="22"/>
          <w:szCs w:val="22"/>
        </w:rPr>
        <w:t xml:space="preserve"> </w:t>
      </w:r>
      <w:r w:rsidR="00D47CA2">
        <w:rPr>
          <w:rFonts w:asciiTheme="minorHAnsi" w:hAnsiTheme="minorHAnsi" w:cstheme="minorHAnsi"/>
          <w:sz w:val="22"/>
          <w:szCs w:val="22"/>
        </w:rPr>
        <w:t>It is likely that many</w:t>
      </w:r>
      <w:r w:rsidR="004D77D0" w:rsidRPr="00E95A2B">
        <w:rPr>
          <w:rFonts w:asciiTheme="minorHAnsi" w:hAnsiTheme="minorHAnsi" w:cstheme="minorHAnsi"/>
          <w:sz w:val="22"/>
          <w:szCs w:val="22"/>
        </w:rPr>
        <w:t xml:space="preserve"> ICT end-users </w:t>
      </w:r>
      <w:r w:rsidR="00D47CA2">
        <w:rPr>
          <w:rFonts w:asciiTheme="minorHAnsi" w:hAnsiTheme="minorHAnsi" w:cstheme="minorHAnsi"/>
          <w:sz w:val="22"/>
          <w:szCs w:val="22"/>
        </w:rPr>
        <w:t xml:space="preserve">currently either </w:t>
      </w:r>
      <w:r w:rsidR="00F15271">
        <w:rPr>
          <w:rFonts w:asciiTheme="minorHAnsi" w:hAnsiTheme="minorHAnsi" w:cstheme="minorHAnsi"/>
          <w:sz w:val="22"/>
          <w:szCs w:val="22"/>
        </w:rPr>
        <w:t>may</w:t>
      </w:r>
      <w:r w:rsidR="00F15271" w:rsidRPr="00E95A2B">
        <w:rPr>
          <w:rFonts w:asciiTheme="minorHAnsi" w:hAnsiTheme="minorHAnsi" w:cstheme="minorHAnsi"/>
          <w:sz w:val="22"/>
          <w:szCs w:val="22"/>
        </w:rPr>
        <w:t xml:space="preserve"> </w:t>
      </w:r>
      <w:r w:rsidR="004D77D0" w:rsidRPr="00E95A2B">
        <w:rPr>
          <w:rFonts w:asciiTheme="minorHAnsi" w:hAnsiTheme="minorHAnsi" w:cstheme="minorHAnsi"/>
          <w:sz w:val="22"/>
          <w:szCs w:val="22"/>
        </w:rPr>
        <w:t xml:space="preserve">not </w:t>
      </w:r>
      <w:r w:rsidR="00D47CA2">
        <w:rPr>
          <w:rFonts w:asciiTheme="minorHAnsi" w:hAnsiTheme="minorHAnsi" w:cstheme="minorHAnsi"/>
          <w:sz w:val="22"/>
          <w:szCs w:val="22"/>
        </w:rPr>
        <w:t xml:space="preserve">fully </w:t>
      </w:r>
      <w:r w:rsidR="004D77D0" w:rsidRPr="00E95A2B">
        <w:rPr>
          <w:rFonts w:asciiTheme="minorHAnsi" w:hAnsiTheme="minorHAnsi" w:cstheme="minorHAnsi"/>
          <w:sz w:val="22"/>
          <w:szCs w:val="22"/>
        </w:rPr>
        <w:t xml:space="preserve">understand cybersecurity issues </w:t>
      </w:r>
      <w:r w:rsidR="001E2B95">
        <w:rPr>
          <w:rFonts w:asciiTheme="minorHAnsi" w:hAnsiTheme="minorHAnsi" w:cstheme="minorHAnsi"/>
          <w:sz w:val="22"/>
          <w:szCs w:val="22"/>
        </w:rPr>
        <w:t>or</w:t>
      </w:r>
      <w:r w:rsidR="004D77D0" w:rsidRPr="00E95A2B">
        <w:rPr>
          <w:rFonts w:asciiTheme="minorHAnsi" w:hAnsiTheme="minorHAnsi" w:cstheme="minorHAnsi"/>
          <w:sz w:val="22"/>
          <w:szCs w:val="22"/>
        </w:rPr>
        <w:t xml:space="preserve"> have the </w:t>
      </w:r>
      <w:r w:rsidR="00C15666" w:rsidRPr="00E95A2B">
        <w:rPr>
          <w:rFonts w:asciiTheme="minorHAnsi" w:hAnsiTheme="minorHAnsi" w:cstheme="minorHAnsi"/>
          <w:sz w:val="22"/>
          <w:szCs w:val="22"/>
        </w:rPr>
        <w:t xml:space="preserve">necessary </w:t>
      </w:r>
      <w:r w:rsidR="004D77D0" w:rsidRPr="00E95A2B">
        <w:rPr>
          <w:rFonts w:asciiTheme="minorHAnsi" w:hAnsiTheme="minorHAnsi" w:cstheme="minorHAnsi"/>
          <w:sz w:val="22"/>
          <w:szCs w:val="22"/>
        </w:rPr>
        <w:t xml:space="preserve">skills or tools to </w:t>
      </w:r>
      <w:r w:rsidR="001866B1">
        <w:rPr>
          <w:rFonts w:asciiTheme="minorHAnsi" w:hAnsiTheme="minorHAnsi" w:cstheme="minorHAnsi"/>
          <w:sz w:val="22"/>
          <w:szCs w:val="22"/>
        </w:rPr>
        <w:t>best</w:t>
      </w:r>
      <w:r w:rsidR="001866B1" w:rsidRPr="00E95A2B">
        <w:rPr>
          <w:rFonts w:asciiTheme="minorHAnsi" w:hAnsiTheme="minorHAnsi" w:cstheme="minorHAnsi"/>
          <w:sz w:val="22"/>
          <w:szCs w:val="22"/>
        </w:rPr>
        <w:t xml:space="preserve"> </w:t>
      </w:r>
      <w:r w:rsidR="004D77D0" w:rsidRPr="00E95A2B">
        <w:rPr>
          <w:rFonts w:asciiTheme="minorHAnsi" w:hAnsiTheme="minorHAnsi" w:cstheme="minorHAnsi"/>
          <w:sz w:val="22"/>
          <w:szCs w:val="22"/>
        </w:rPr>
        <w:t xml:space="preserve">protect </w:t>
      </w:r>
      <w:r w:rsidR="001544F8">
        <w:rPr>
          <w:rFonts w:asciiTheme="minorHAnsi" w:hAnsiTheme="minorHAnsi" w:cstheme="minorHAnsi"/>
          <w:sz w:val="22"/>
          <w:szCs w:val="22"/>
        </w:rPr>
        <w:t>their data, privacy, and assets</w:t>
      </w:r>
      <w:r w:rsidR="00D47CA2">
        <w:rPr>
          <w:rFonts w:asciiTheme="minorHAnsi" w:hAnsiTheme="minorHAnsi" w:cstheme="minorHAnsi"/>
          <w:sz w:val="22"/>
          <w:szCs w:val="22"/>
        </w:rPr>
        <w:t>, with</w:t>
      </w:r>
      <w:r w:rsidR="004D77D0" w:rsidRPr="00E95A2B">
        <w:rPr>
          <w:rFonts w:asciiTheme="minorHAnsi" w:hAnsiTheme="minorHAnsi" w:cstheme="minorHAnsi"/>
          <w:sz w:val="22"/>
          <w:szCs w:val="22"/>
        </w:rPr>
        <w:t xml:space="preserve"> </w:t>
      </w:r>
      <w:r w:rsidR="00D47CA2">
        <w:rPr>
          <w:rFonts w:asciiTheme="minorHAnsi" w:hAnsiTheme="minorHAnsi" w:cstheme="minorHAnsi"/>
          <w:sz w:val="22"/>
          <w:szCs w:val="22"/>
        </w:rPr>
        <w:t>t</w:t>
      </w:r>
      <w:r w:rsidR="004D77D0" w:rsidRPr="00E95A2B">
        <w:rPr>
          <w:rFonts w:asciiTheme="minorHAnsi" w:hAnsiTheme="minorHAnsi" w:cstheme="minorHAnsi"/>
          <w:sz w:val="22"/>
          <w:szCs w:val="22"/>
        </w:rPr>
        <w:t xml:space="preserve">he </w:t>
      </w:r>
      <w:r w:rsidR="00D47CA2">
        <w:rPr>
          <w:rFonts w:asciiTheme="minorHAnsi" w:hAnsiTheme="minorHAnsi" w:cstheme="minorHAnsi"/>
          <w:sz w:val="22"/>
          <w:szCs w:val="22"/>
        </w:rPr>
        <w:t>more</w:t>
      </w:r>
      <w:r w:rsidR="00D47CA2" w:rsidRPr="00E95A2B">
        <w:rPr>
          <w:rFonts w:asciiTheme="minorHAnsi" w:hAnsiTheme="minorHAnsi" w:cstheme="minorHAnsi"/>
          <w:sz w:val="22"/>
          <w:szCs w:val="22"/>
        </w:rPr>
        <w:t xml:space="preserve"> </w:t>
      </w:r>
      <w:r w:rsidR="004D77D0" w:rsidRPr="00E95A2B">
        <w:rPr>
          <w:rFonts w:asciiTheme="minorHAnsi" w:hAnsiTheme="minorHAnsi" w:cstheme="minorHAnsi"/>
          <w:sz w:val="22"/>
          <w:szCs w:val="22"/>
        </w:rPr>
        <w:t>vulnerable users, including women and children</w:t>
      </w:r>
      <w:r w:rsidR="000D2AC2" w:rsidRPr="00E95A2B">
        <w:rPr>
          <w:rFonts w:asciiTheme="minorHAnsi" w:hAnsiTheme="minorHAnsi" w:cstheme="minorHAnsi"/>
          <w:sz w:val="22"/>
          <w:szCs w:val="22"/>
        </w:rPr>
        <w:t>,</w:t>
      </w:r>
      <w:r w:rsidR="004D77D0" w:rsidRPr="00E95A2B">
        <w:rPr>
          <w:rFonts w:asciiTheme="minorHAnsi" w:hAnsiTheme="minorHAnsi" w:cstheme="minorHAnsi"/>
          <w:sz w:val="22"/>
          <w:szCs w:val="22"/>
        </w:rPr>
        <w:t xml:space="preserve"> </w:t>
      </w:r>
      <w:r w:rsidR="00D47CA2">
        <w:rPr>
          <w:rFonts w:asciiTheme="minorHAnsi" w:hAnsiTheme="minorHAnsi" w:cstheme="minorHAnsi"/>
          <w:sz w:val="22"/>
          <w:szCs w:val="22"/>
        </w:rPr>
        <w:t xml:space="preserve">being </w:t>
      </w:r>
      <w:r w:rsidR="004D77D0" w:rsidRPr="00E95A2B">
        <w:rPr>
          <w:rFonts w:asciiTheme="minorHAnsi" w:hAnsiTheme="minorHAnsi" w:cstheme="minorHAnsi"/>
          <w:sz w:val="22"/>
          <w:szCs w:val="22"/>
        </w:rPr>
        <w:t xml:space="preserve">particularly at risk. </w:t>
      </w:r>
      <w:r w:rsidR="00CA546E" w:rsidRPr="00E95A2B">
        <w:rPr>
          <w:rFonts w:asciiTheme="minorHAnsi" w:hAnsiTheme="minorHAnsi" w:cstheme="minorHAnsi"/>
          <w:sz w:val="22"/>
          <w:szCs w:val="22"/>
        </w:rPr>
        <w:t xml:space="preserve">To </w:t>
      </w:r>
      <w:r w:rsidR="006201ED" w:rsidRPr="00E95A2B">
        <w:rPr>
          <w:rFonts w:asciiTheme="minorHAnsi" w:hAnsiTheme="minorHAnsi" w:cstheme="minorHAnsi"/>
          <w:sz w:val="22"/>
          <w:szCs w:val="22"/>
        </w:rPr>
        <w:t>build</w:t>
      </w:r>
      <w:r w:rsidR="00CA546E" w:rsidRPr="00E95A2B">
        <w:rPr>
          <w:rFonts w:asciiTheme="minorHAnsi" w:hAnsiTheme="minorHAnsi" w:cstheme="minorHAnsi"/>
          <w:sz w:val="22"/>
          <w:szCs w:val="22"/>
        </w:rPr>
        <w:t xml:space="preserve"> skills, competences</w:t>
      </w:r>
      <w:r w:rsidR="001544F8">
        <w:rPr>
          <w:rFonts w:asciiTheme="minorHAnsi" w:hAnsiTheme="minorHAnsi" w:cstheme="minorHAnsi"/>
          <w:sz w:val="22"/>
          <w:szCs w:val="22"/>
        </w:rPr>
        <w:t>,</w:t>
      </w:r>
      <w:r w:rsidR="00CA546E" w:rsidRPr="00E95A2B">
        <w:rPr>
          <w:rFonts w:asciiTheme="minorHAnsi" w:hAnsiTheme="minorHAnsi" w:cstheme="minorHAnsi"/>
          <w:sz w:val="22"/>
          <w:szCs w:val="22"/>
        </w:rPr>
        <w:t xml:space="preserve"> and measures that will contribute to </w:t>
      </w:r>
      <w:r w:rsidR="00BF5359" w:rsidRPr="00E95A2B">
        <w:rPr>
          <w:rFonts w:asciiTheme="minorHAnsi" w:hAnsiTheme="minorHAnsi" w:cstheme="minorHAnsi"/>
          <w:sz w:val="22"/>
          <w:szCs w:val="22"/>
        </w:rPr>
        <w:t>achieving</w:t>
      </w:r>
      <w:r w:rsidR="00CA546E" w:rsidRPr="00E95A2B">
        <w:rPr>
          <w:rFonts w:asciiTheme="minorHAnsi" w:hAnsiTheme="minorHAnsi" w:cstheme="minorHAnsi"/>
          <w:sz w:val="22"/>
          <w:szCs w:val="22"/>
        </w:rPr>
        <w:t xml:space="preserve"> an effective cybersecurity culture </w:t>
      </w:r>
      <w:r w:rsidR="002F5396" w:rsidRPr="00E95A2B">
        <w:rPr>
          <w:rFonts w:asciiTheme="minorHAnsi" w:hAnsiTheme="minorHAnsi" w:cstheme="minorHAnsi"/>
          <w:sz w:val="22"/>
          <w:szCs w:val="22"/>
        </w:rPr>
        <w:t>remains</w:t>
      </w:r>
      <w:r w:rsidR="00CA546E" w:rsidRPr="00E95A2B">
        <w:rPr>
          <w:rFonts w:asciiTheme="minorHAnsi" w:hAnsiTheme="minorHAnsi" w:cstheme="minorHAnsi"/>
          <w:sz w:val="22"/>
          <w:szCs w:val="22"/>
        </w:rPr>
        <w:t xml:space="preserve"> a crucial challenge.  </w:t>
      </w:r>
      <w:r w:rsidR="00C15666" w:rsidRPr="00E95A2B">
        <w:rPr>
          <w:rFonts w:asciiTheme="minorHAnsi" w:hAnsiTheme="minorHAnsi" w:cstheme="minorHAnsi"/>
          <w:sz w:val="22"/>
          <w:szCs w:val="22"/>
        </w:rPr>
        <w:t xml:space="preserve"> </w:t>
      </w:r>
    </w:p>
    <w:p w14:paraId="5F035936" w14:textId="77777777" w:rsidR="00F26617" w:rsidRPr="00E95A2B" w:rsidRDefault="006A169F" w:rsidP="00BA4E24">
      <w:pPr>
        <w:pStyle w:val="2"/>
        <w:spacing w:before="120" w:after="120"/>
      </w:pPr>
      <w:bookmarkStart w:id="24" w:name="_Toc37331400"/>
      <w:r w:rsidRPr="00E95A2B">
        <w:t>Continued relevance</w:t>
      </w:r>
      <w:r w:rsidR="008023F6" w:rsidRPr="00E95A2B">
        <w:t xml:space="preserve"> and</w:t>
      </w:r>
      <w:r w:rsidRPr="00E95A2B">
        <w:t xml:space="preserve"> applicability of the GCA as a global framework for action</w:t>
      </w:r>
      <w:bookmarkEnd w:id="24"/>
    </w:p>
    <w:p w14:paraId="1E826208" w14:textId="1E566A85" w:rsidR="004477BD" w:rsidRPr="00E95A2B" w:rsidRDefault="00B23162" w:rsidP="00BA4E24">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1.2</w:t>
      </w:r>
      <w:r w:rsidR="00154043">
        <w:rPr>
          <w:rFonts w:asciiTheme="minorHAnsi" w:hAnsiTheme="minorHAnsi" w:cstheme="minorHAnsi"/>
          <w:b/>
          <w:bCs/>
          <w:sz w:val="22"/>
          <w:szCs w:val="22"/>
        </w:rPr>
        <w:t>2</w:t>
      </w:r>
      <w:r w:rsidR="009A2AC2" w:rsidRPr="00E95A2B">
        <w:rPr>
          <w:rFonts w:asciiTheme="minorHAnsi" w:hAnsiTheme="minorHAnsi" w:cstheme="minorHAnsi"/>
          <w:sz w:val="22"/>
          <w:szCs w:val="22"/>
        </w:rPr>
        <w:tab/>
      </w:r>
      <w:r w:rsidR="004477BD" w:rsidRPr="00E95A2B">
        <w:rPr>
          <w:rFonts w:asciiTheme="minorHAnsi" w:hAnsiTheme="minorHAnsi" w:cstheme="minorHAnsi"/>
          <w:sz w:val="22"/>
          <w:szCs w:val="22"/>
        </w:rPr>
        <w:t xml:space="preserve">Activities implemented </w:t>
      </w:r>
      <w:r w:rsidR="002755A5">
        <w:rPr>
          <w:rFonts w:asciiTheme="minorHAnsi" w:hAnsiTheme="minorHAnsi" w:cstheme="minorHAnsi"/>
          <w:sz w:val="22"/>
          <w:szCs w:val="22"/>
        </w:rPr>
        <w:t>utilizing</w:t>
      </w:r>
      <w:r w:rsidR="004477BD" w:rsidRPr="00E95A2B">
        <w:rPr>
          <w:rFonts w:asciiTheme="minorHAnsi" w:hAnsiTheme="minorHAnsi" w:cstheme="minorHAnsi"/>
          <w:sz w:val="22"/>
          <w:szCs w:val="22"/>
        </w:rPr>
        <w:t xml:space="preserve"> the GCA </w:t>
      </w:r>
      <w:r w:rsidR="002755A5">
        <w:rPr>
          <w:rFonts w:asciiTheme="minorHAnsi" w:hAnsiTheme="minorHAnsi" w:cstheme="minorHAnsi"/>
          <w:sz w:val="22"/>
          <w:szCs w:val="22"/>
        </w:rPr>
        <w:t xml:space="preserve">framework </w:t>
      </w:r>
      <w:r w:rsidR="004477BD" w:rsidRPr="00E95A2B">
        <w:rPr>
          <w:rFonts w:asciiTheme="minorHAnsi" w:hAnsiTheme="minorHAnsi" w:cstheme="minorHAnsi"/>
          <w:sz w:val="22"/>
          <w:szCs w:val="22"/>
        </w:rPr>
        <w:t xml:space="preserve">have been evolving, taking into account the changing ICT landscape, including those undertaken by ITU within its mandate and </w:t>
      </w:r>
      <w:r w:rsidR="008023F6" w:rsidRPr="00E95A2B">
        <w:rPr>
          <w:rFonts w:asciiTheme="minorHAnsi" w:hAnsiTheme="minorHAnsi" w:cstheme="minorHAnsi"/>
          <w:sz w:val="22"/>
          <w:szCs w:val="22"/>
        </w:rPr>
        <w:t>pursuant to</w:t>
      </w:r>
      <w:r w:rsidR="004477BD" w:rsidRPr="00E95A2B">
        <w:rPr>
          <w:rFonts w:asciiTheme="minorHAnsi" w:hAnsiTheme="minorHAnsi" w:cstheme="minorHAnsi"/>
          <w:sz w:val="22"/>
          <w:szCs w:val="22"/>
        </w:rPr>
        <w:t xml:space="preserve"> its role as the facilitator for WSIS Action Line C5. </w:t>
      </w:r>
    </w:p>
    <w:p w14:paraId="0AF79896" w14:textId="5A8C2D91" w:rsidR="004477BD" w:rsidRDefault="00B23162" w:rsidP="00BA4E24">
      <w:pPr>
        <w:spacing w:after="120"/>
        <w:jc w:val="both"/>
        <w:rPr>
          <w:rFonts w:asciiTheme="minorHAnsi" w:hAnsiTheme="minorHAnsi" w:cstheme="minorHAnsi"/>
          <w:sz w:val="16"/>
          <w:szCs w:val="16"/>
        </w:rPr>
      </w:pPr>
      <w:r w:rsidRPr="008F31B8">
        <w:rPr>
          <w:rFonts w:asciiTheme="minorHAnsi" w:hAnsiTheme="minorHAnsi" w:cstheme="minorHAnsi"/>
          <w:b/>
          <w:bCs/>
          <w:sz w:val="22"/>
          <w:szCs w:val="22"/>
        </w:rPr>
        <w:t>1.2</w:t>
      </w:r>
      <w:r w:rsidR="00154043">
        <w:rPr>
          <w:rFonts w:asciiTheme="minorHAnsi" w:hAnsiTheme="minorHAnsi" w:cstheme="minorHAnsi"/>
          <w:b/>
          <w:bCs/>
          <w:sz w:val="22"/>
          <w:szCs w:val="22"/>
        </w:rPr>
        <w:t>3</w:t>
      </w:r>
      <w:r w:rsidR="009A2AC2" w:rsidRPr="00E95A2B">
        <w:rPr>
          <w:rFonts w:asciiTheme="minorHAnsi" w:hAnsiTheme="minorHAnsi" w:cstheme="minorHAnsi"/>
          <w:sz w:val="22"/>
          <w:szCs w:val="22"/>
        </w:rPr>
        <w:tab/>
      </w:r>
      <w:r w:rsidR="004477BD" w:rsidRPr="00E95A2B">
        <w:rPr>
          <w:rFonts w:asciiTheme="minorHAnsi" w:hAnsiTheme="minorHAnsi" w:cstheme="minorHAnsi"/>
          <w:sz w:val="22"/>
          <w:szCs w:val="22"/>
        </w:rPr>
        <w:t>The GCA has well served ITU’s efforts in building confidence and security in the use of ICTs.</w:t>
      </w:r>
      <w:r w:rsidR="002F54A8">
        <w:rPr>
          <w:rFonts w:asciiTheme="minorHAnsi" w:hAnsiTheme="minorHAnsi" w:cstheme="minorHAnsi"/>
          <w:sz w:val="22"/>
          <w:szCs w:val="22"/>
        </w:rPr>
        <w:t xml:space="preserve"> As a framework, it is applicable </w:t>
      </w:r>
      <w:r w:rsidR="00E57736">
        <w:rPr>
          <w:rFonts w:asciiTheme="minorHAnsi" w:hAnsiTheme="minorHAnsi" w:cstheme="minorHAnsi"/>
          <w:sz w:val="22"/>
          <w:szCs w:val="22"/>
        </w:rPr>
        <w:t xml:space="preserve">across the </w:t>
      </w:r>
      <w:r w:rsidR="002F54A8">
        <w:rPr>
          <w:rFonts w:asciiTheme="minorHAnsi" w:hAnsiTheme="minorHAnsi" w:cstheme="minorHAnsi"/>
          <w:sz w:val="22"/>
          <w:szCs w:val="22"/>
        </w:rPr>
        <w:t>global, regional and national level</w:t>
      </w:r>
      <w:r w:rsidR="00E57736">
        <w:rPr>
          <w:rFonts w:asciiTheme="minorHAnsi" w:hAnsiTheme="minorHAnsi" w:cstheme="minorHAnsi"/>
          <w:sz w:val="22"/>
          <w:szCs w:val="22"/>
        </w:rPr>
        <w:t>s</w:t>
      </w:r>
      <w:r w:rsidR="002F54A8">
        <w:rPr>
          <w:rFonts w:asciiTheme="minorHAnsi" w:hAnsiTheme="minorHAnsi" w:cstheme="minorHAnsi"/>
          <w:sz w:val="22"/>
          <w:szCs w:val="22"/>
        </w:rPr>
        <w:t>, and should continue to be implemented as such.</w:t>
      </w:r>
      <w:r w:rsidR="004477BD" w:rsidRPr="00E95A2B">
        <w:rPr>
          <w:rFonts w:asciiTheme="minorHAnsi" w:hAnsiTheme="minorHAnsi" w:cstheme="minorHAnsi"/>
          <w:sz w:val="22"/>
          <w:szCs w:val="22"/>
        </w:rPr>
        <w:t xml:space="preserve"> Within its mandate, guided by the GCA</w:t>
      </w:r>
      <w:r w:rsidR="003D3E93">
        <w:rPr>
          <w:rFonts w:asciiTheme="minorHAnsi" w:hAnsiTheme="minorHAnsi" w:cstheme="minorHAnsi"/>
          <w:sz w:val="22"/>
          <w:szCs w:val="22"/>
        </w:rPr>
        <w:t xml:space="preserve"> framework</w:t>
      </w:r>
      <w:r w:rsidR="004477BD" w:rsidRPr="00E95A2B">
        <w:rPr>
          <w:rFonts w:asciiTheme="minorHAnsi" w:hAnsiTheme="minorHAnsi" w:cstheme="minorHAnsi"/>
          <w:sz w:val="22"/>
          <w:szCs w:val="22"/>
        </w:rPr>
        <w:t>, ITU has been working to bring different stakeholders together to collaborate on a number of initiatives</w:t>
      </w:r>
      <w:r w:rsidR="00DC3045">
        <w:rPr>
          <w:rFonts w:asciiTheme="minorHAnsi" w:hAnsiTheme="minorHAnsi" w:cstheme="minorHAnsi"/>
          <w:sz w:val="22"/>
          <w:szCs w:val="22"/>
        </w:rPr>
        <w:t>,</w:t>
      </w:r>
      <w:r w:rsidR="004477BD" w:rsidRPr="00E95A2B">
        <w:rPr>
          <w:rFonts w:asciiTheme="minorHAnsi" w:hAnsiTheme="minorHAnsi" w:cstheme="minorHAnsi"/>
          <w:sz w:val="22"/>
          <w:szCs w:val="22"/>
        </w:rPr>
        <w:t xml:space="preserve"> </w:t>
      </w:r>
      <w:r w:rsidR="00DC3045">
        <w:rPr>
          <w:rFonts w:asciiTheme="minorHAnsi" w:hAnsiTheme="minorHAnsi" w:cstheme="minorHAnsi"/>
          <w:sz w:val="22"/>
          <w:szCs w:val="22"/>
        </w:rPr>
        <w:t>including</w:t>
      </w:r>
      <w:r w:rsidR="00DC3045" w:rsidRPr="00E95A2B">
        <w:rPr>
          <w:rFonts w:asciiTheme="minorHAnsi" w:hAnsiTheme="minorHAnsi" w:cstheme="minorHAnsi"/>
          <w:sz w:val="22"/>
          <w:szCs w:val="22"/>
        </w:rPr>
        <w:t xml:space="preserve"> </w:t>
      </w:r>
      <w:r w:rsidR="004477BD" w:rsidRPr="00E95A2B">
        <w:rPr>
          <w:rFonts w:asciiTheme="minorHAnsi" w:hAnsiTheme="minorHAnsi" w:cstheme="minorHAnsi"/>
          <w:sz w:val="22"/>
          <w:szCs w:val="22"/>
        </w:rPr>
        <w:t xml:space="preserve">assisting </w:t>
      </w:r>
      <w:r w:rsidR="006E3E8C">
        <w:rPr>
          <w:rFonts w:asciiTheme="minorHAnsi" w:hAnsiTheme="minorHAnsi" w:cstheme="minorHAnsi"/>
          <w:sz w:val="22"/>
          <w:szCs w:val="22"/>
        </w:rPr>
        <w:t>Member States</w:t>
      </w:r>
      <w:r w:rsidR="006E3E8C" w:rsidRPr="00E95A2B">
        <w:rPr>
          <w:rFonts w:asciiTheme="minorHAnsi" w:hAnsiTheme="minorHAnsi" w:cstheme="minorHAnsi"/>
          <w:sz w:val="22"/>
          <w:szCs w:val="22"/>
        </w:rPr>
        <w:t xml:space="preserve"> </w:t>
      </w:r>
      <w:r w:rsidR="004477BD" w:rsidRPr="00E95A2B">
        <w:rPr>
          <w:rFonts w:asciiTheme="minorHAnsi" w:hAnsiTheme="minorHAnsi" w:cstheme="minorHAnsi"/>
          <w:sz w:val="22"/>
          <w:szCs w:val="22"/>
        </w:rPr>
        <w:t>with</w:t>
      </w:r>
      <w:r w:rsidR="00235FDE">
        <w:rPr>
          <w:rFonts w:asciiTheme="minorHAnsi" w:hAnsiTheme="minorHAnsi" w:cstheme="minorHAnsi"/>
          <w:sz w:val="22"/>
          <w:szCs w:val="22"/>
        </w:rPr>
        <w:t>:</w:t>
      </w:r>
      <w:r w:rsidR="004477BD" w:rsidRPr="00E95A2B">
        <w:rPr>
          <w:rFonts w:asciiTheme="minorHAnsi" w:hAnsiTheme="minorHAnsi" w:cstheme="minorHAnsi"/>
          <w:sz w:val="22"/>
          <w:szCs w:val="22"/>
        </w:rPr>
        <w:t xml:space="preserve"> defining </w:t>
      </w:r>
      <w:r w:rsidR="00D47CA2">
        <w:rPr>
          <w:rFonts w:asciiTheme="minorHAnsi" w:hAnsiTheme="minorHAnsi" w:cstheme="minorHAnsi"/>
          <w:sz w:val="22"/>
          <w:szCs w:val="22"/>
        </w:rPr>
        <w:t xml:space="preserve">their </w:t>
      </w:r>
      <w:r w:rsidR="004477BD" w:rsidRPr="00E95A2B">
        <w:rPr>
          <w:rFonts w:asciiTheme="minorHAnsi" w:hAnsiTheme="minorHAnsi" w:cstheme="minorHAnsi"/>
          <w:sz w:val="22"/>
          <w:szCs w:val="22"/>
        </w:rPr>
        <w:t>national cybersecurity strategy, fortifying their infrastructure by developing and implementing international security standards, setting up computer incident response teams, deploying initiatives to protect children online, and building the necessary human capacity and skills. Various multi</w:t>
      </w:r>
      <w:r w:rsidR="0027734B">
        <w:rPr>
          <w:rFonts w:asciiTheme="minorHAnsi" w:hAnsiTheme="minorHAnsi" w:cstheme="minorHAnsi"/>
          <w:sz w:val="22"/>
          <w:szCs w:val="22"/>
        </w:rPr>
        <w:t>-</w:t>
      </w:r>
      <w:r w:rsidR="004477BD" w:rsidRPr="00E95A2B">
        <w:rPr>
          <w:rFonts w:asciiTheme="minorHAnsi" w:hAnsiTheme="minorHAnsi" w:cstheme="minorHAnsi"/>
          <w:sz w:val="22"/>
          <w:szCs w:val="22"/>
        </w:rPr>
        <w:t>stakeholder initiatives</w:t>
      </w:r>
      <w:r w:rsidR="00997C12">
        <w:rPr>
          <w:rFonts w:asciiTheme="minorHAnsi" w:hAnsiTheme="minorHAnsi" w:cstheme="minorHAnsi"/>
          <w:sz w:val="22"/>
          <w:szCs w:val="22"/>
        </w:rPr>
        <w:t>,</w:t>
      </w:r>
      <w:r w:rsidR="004477BD" w:rsidRPr="00E95A2B">
        <w:rPr>
          <w:rFonts w:asciiTheme="minorHAnsi" w:hAnsiTheme="minorHAnsi" w:cstheme="minorHAnsi"/>
          <w:sz w:val="22"/>
          <w:szCs w:val="22"/>
        </w:rPr>
        <w:t xml:space="preserve"> such as the </w:t>
      </w:r>
      <w:r w:rsidR="00274239">
        <w:rPr>
          <w:rFonts w:asciiTheme="minorHAnsi" w:hAnsiTheme="minorHAnsi" w:cstheme="minorHAnsi"/>
          <w:sz w:val="22"/>
          <w:szCs w:val="22"/>
        </w:rPr>
        <w:t xml:space="preserve">one on </w:t>
      </w:r>
      <w:r w:rsidR="004477BD" w:rsidRPr="00E95A2B">
        <w:rPr>
          <w:rFonts w:asciiTheme="minorHAnsi" w:hAnsiTheme="minorHAnsi" w:cstheme="minorHAnsi"/>
          <w:sz w:val="22"/>
          <w:szCs w:val="22"/>
        </w:rPr>
        <w:t>Child Online Protection</w:t>
      </w:r>
      <w:r w:rsidR="00997C12">
        <w:rPr>
          <w:rFonts w:asciiTheme="minorHAnsi" w:hAnsiTheme="minorHAnsi" w:cstheme="minorHAnsi"/>
          <w:sz w:val="22"/>
          <w:szCs w:val="22"/>
        </w:rPr>
        <w:t>,</w:t>
      </w:r>
      <w:r w:rsidR="004477BD" w:rsidRPr="00E95A2B">
        <w:rPr>
          <w:rFonts w:asciiTheme="minorHAnsi" w:hAnsiTheme="minorHAnsi" w:cstheme="minorHAnsi"/>
          <w:sz w:val="22"/>
          <w:szCs w:val="22"/>
        </w:rPr>
        <w:t xml:space="preserve"> have been launched under the GCA framework</w:t>
      </w:r>
      <w:r w:rsidR="004477BD" w:rsidRPr="001B228B">
        <w:rPr>
          <w:rFonts w:asciiTheme="minorHAnsi" w:hAnsiTheme="minorHAnsi" w:cstheme="minorHAnsi"/>
          <w:sz w:val="16"/>
          <w:szCs w:val="16"/>
        </w:rPr>
        <w:t>.</w:t>
      </w:r>
      <w:r w:rsidR="00A63BA8" w:rsidRPr="00AE3016">
        <w:rPr>
          <w:rStyle w:val="a3"/>
          <w:rFonts w:asciiTheme="minorHAnsi" w:hAnsiTheme="minorHAnsi" w:cstheme="minorHAnsi"/>
          <w:szCs w:val="16"/>
          <w:vertAlign w:val="superscript"/>
        </w:rPr>
        <w:footnoteReference w:id="14"/>
      </w:r>
    </w:p>
    <w:p w14:paraId="57A57780" w14:textId="48F71B7C" w:rsidR="00515360" w:rsidRDefault="00B23162" w:rsidP="00043402">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1.2</w:t>
      </w:r>
      <w:r w:rsidR="00154043">
        <w:rPr>
          <w:rFonts w:asciiTheme="minorHAnsi" w:hAnsiTheme="minorHAnsi" w:cstheme="minorHAnsi"/>
          <w:b/>
          <w:bCs/>
          <w:sz w:val="22"/>
          <w:szCs w:val="22"/>
        </w:rPr>
        <w:t>4</w:t>
      </w:r>
      <w:r w:rsidR="009A2AC2" w:rsidRPr="008F31B8">
        <w:rPr>
          <w:rFonts w:asciiTheme="minorHAnsi" w:hAnsiTheme="minorHAnsi" w:cstheme="minorHAnsi"/>
          <w:b/>
          <w:bCs/>
          <w:sz w:val="22"/>
          <w:szCs w:val="22"/>
        </w:rPr>
        <w:tab/>
      </w:r>
      <w:r w:rsidR="002F5396" w:rsidRPr="00E95A2B">
        <w:rPr>
          <w:rFonts w:asciiTheme="minorHAnsi" w:hAnsiTheme="minorHAnsi" w:cstheme="minorHAnsi"/>
          <w:sz w:val="22"/>
          <w:szCs w:val="22"/>
        </w:rPr>
        <w:t xml:space="preserve">In order to help the ITU in strengthening its efforts towards utilizing the GCA, further guidance is offered </w:t>
      </w:r>
      <w:r w:rsidR="00165A7A" w:rsidRPr="00E95A2B">
        <w:rPr>
          <w:rFonts w:asciiTheme="minorHAnsi" w:hAnsiTheme="minorHAnsi" w:cstheme="minorHAnsi"/>
          <w:sz w:val="22"/>
          <w:szCs w:val="22"/>
        </w:rPr>
        <w:t>i</w:t>
      </w:r>
      <w:r w:rsidR="002F5396" w:rsidRPr="00E95A2B">
        <w:rPr>
          <w:rFonts w:asciiTheme="minorHAnsi" w:hAnsiTheme="minorHAnsi" w:cstheme="minorHAnsi"/>
          <w:sz w:val="22"/>
          <w:szCs w:val="22"/>
        </w:rPr>
        <w:t>n the subsequent sections</w:t>
      </w:r>
      <w:r w:rsidR="005B2E45" w:rsidRPr="00E95A2B">
        <w:rPr>
          <w:rFonts w:asciiTheme="minorHAnsi" w:hAnsiTheme="minorHAnsi" w:cstheme="minorHAnsi"/>
          <w:sz w:val="22"/>
          <w:szCs w:val="22"/>
        </w:rPr>
        <w:t xml:space="preserve">. </w:t>
      </w:r>
      <w:r w:rsidR="00D47CA2">
        <w:rPr>
          <w:rFonts w:asciiTheme="minorHAnsi" w:hAnsiTheme="minorHAnsi" w:cstheme="minorHAnsi"/>
          <w:sz w:val="22"/>
          <w:szCs w:val="22"/>
        </w:rPr>
        <w:t>While r</w:t>
      </w:r>
      <w:r w:rsidR="00F678C1">
        <w:rPr>
          <w:rFonts w:asciiTheme="minorHAnsi" w:hAnsiTheme="minorHAnsi" w:cstheme="minorHAnsi"/>
          <w:sz w:val="22"/>
          <w:szCs w:val="22"/>
        </w:rPr>
        <w:t>ecognizing the mutual inter-dependence of the five Pillars, e</w:t>
      </w:r>
      <w:r w:rsidR="005B2E45" w:rsidRPr="00E95A2B">
        <w:rPr>
          <w:rFonts w:asciiTheme="minorHAnsi" w:hAnsiTheme="minorHAnsi" w:cstheme="minorHAnsi"/>
          <w:sz w:val="22"/>
          <w:szCs w:val="22"/>
        </w:rPr>
        <w:t>ach section</w:t>
      </w:r>
      <w:r w:rsidR="00F678C1">
        <w:rPr>
          <w:rFonts w:asciiTheme="minorHAnsi" w:hAnsiTheme="minorHAnsi" w:cstheme="minorHAnsi"/>
          <w:sz w:val="22"/>
          <w:szCs w:val="22"/>
        </w:rPr>
        <w:t xml:space="preserve"> </w:t>
      </w:r>
      <w:r w:rsidR="005B2E45" w:rsidRPr="00E95A2B">
        <w:rPr>
          <w:rFonts w:asciiTheme="minorHAnsi" w:hAnsiTheme="minorHAnsi" w:cstheme="minorHAnsi"/>
          <w:sz w:val="22"/>
          <w:szCs w:val="22"/>
        </w:rPr>
        <w:t>address</w:t>
      </w:r>
      <w:r w:rsidR="00F678C1">
        <w:rPr>
          <w:rFonts w:asciiTheme="minorHAnsi" w:hAnsiTheme="minorHAnsi" w:cstheme="minorHAnsi"/>
          <w:sz w:val="22"/>
          <w:szCs w:val="22"/>
        </w:rPr>
        <w:t>es</w:t>
      </w:r>
      <w:r w:rsidR="005B2E45" w:rsidRPr="00E95A2B">
        <w:rPr>
          <w:rFonts w:asciiTheme="minorHAnsi" w:hAnsiTheme="minorHAnsi" w:cstheme="minorHAnsi"/>
          <w:sz w:val="22"/>
          <w:szCs w:val="22"/>
        </w:rPr>
        <w:t xml:space="preserve"> a specific GCA pillar</w:t>
      </w:r>
      <w:r w:rsidR="00F678C1">
        <w:rPr>
          <w:rFonts w:asciiTheme="minorHAnsi" w:hAnsiTheme="minorHAnsi" w:cstheme="minorHAnsi"/>
          <w:sz w:val="22"/>
          <w:szCs w:val="22"/>
        </w:rPr>
        <w:t xml:space="preserve"> and </w:t>
      </w:r>
      <w:r w:rsidR="00D47CA2">
        <w:rPr>
          <w:rFonts w:asciiTheme="minorHAnsi" w:hAnsiTheme="minorHAnsi" w:cstheme="minorHAnsi"/>
          <w:sz w:val="22"/>
          <w:szCs w:val="22"/>
        </w:rPr>
        <w:t>proposes</w:t>
      </w:r>
      <w:r w:rsidR="00D47CA2" w:rsidRPr="00E95A2B">
        <w:rPr>
          <w:rFonts w:asciiTheme="minorHAnsi" w:hAnsiTheme="minorHAnsi" w:cstheme="minorHAnsi"/>
          <w:sz w:val="22"/>
          <w:szCs w:val="22"/>
        </w:rPr>
        <w:t xml:space="preserve"> </w:t>
      </w:r>
      <w:r w:rsidR="005B2E45" w:rsidRPr="00E95A2B">
        <w:rPr>
          <w:rFonts w:asciiTheme="minorHAnsi" w:hAnsiTheme="minorHAnsi" w:cstheme="minorHAnsi"/>
          <w:sz w:val="22"/>
          <w:szCs w:val="22"/>
        </w:rPr>
        <w:t>specific guidelines</w:t>
      </w:r>
      <w:r w:rsidR="00D47CA2">
        <w:rPr>
          <w:rFonts w:asciiTheme="minorHAnsi" w:hAnsiTheme="minorHAnsi" w:cstheme="minorHAnsi"/>
          <w:sz w:val="22"/>
          <w:szCs w:val="22"/>
        </w:rPr>
        <w:t xml:space="preserve"> for its utilization</w:t>
      </w:r>
      <w:r w:rsidR="002F5396" w:rsidRPr="00E95A2B">
        <w:rPr>
          <w:rFonts w:asciiTheme="minorHAnsi" w:hAnsiTheme="minorHAnsi" w:cstheme="minorHAnsi"/>
          <w:sz w:val="22"/>
          <w:szCs w:val="22"/>
        </w:rPr>
        <w:t>.</w:t>
      </w:r>
      <w:r w:rsidR="005B2E45" w:rsidRPr="00E95A2B">
        <w:rPr>
          <w:rFonts w:asciiTheme="minorHAnsi" w:hAnsiTheme="minorHAnsi" w:cstheme="minorHAnsi"/>
          <w:sz w:val="22"/>
          <w:szCs w:val="22"/>
        </w:rPr>
        <w:t xml:space="preserve"> Section 2 </w:t>
      </w:r>
      <w:r w:rsidR="00D47CA2">
        <w:rPr>
          <w:rFonts w:asciiTheme="minorHAnsi" w:hAnsiTheme="minorHAnsi" w:cstheme="minorHAnsi"/>
          <w:sz w:val="22"/>
          <w:szCs w:val="22"/>
        </w:rPr>
        <w:t>focuses</w:t>
      </w:r>
      <w:r w:rsidR="00D47CA2" w:rsidRPr="00E95A2B">
        <w:rPr>
          <w:rFonts w:asciiTheme="minorHAnsi" w:hAnsiTheme="minorHAnsi" w:cstheme="minorHAnsi"/>
          <w:sz w:val="22"/>
          <w:szCs w:val="22"/>
        </w:rPr>
        <w:t xml:space="preserve"> </w:t>
      </w:r>
      <w:r w:rsidR="005B2E45" w:rsidRPr="00E95A2B">
        <w:rPr>
          <w:rFonts w:asciiTheme="minorHAnsi" w:hAnsiTheme="minorHAnsi" w:cstheme="minorHAnsi"/>
          <w:sz w:val="22"/>
          <w:szCs w:val="22"/>
        </w:rPr>
        <w:t>on Legal Measures. Section 3 covers Technical and Procedural Measures. Section 4 addresses Capacity Building. Section 5 is on Organizational Structures and Section 6 covers International Cooperation.</w:t>
      </w:r>
      <w:r w:rsidR="00F6288F">
        <w:rPr>
          <w:rFonts w:asciiTheme="minorHAnsi" w:hAnsiTheme="minorHAnsi" w:cstheme="minorHAnsi"/>
          <w:sz w:val="22"/>
          <w:szCs w:val="22"/>
        </w:rPr>
        <w:t xml:space="preserve"> Section 7 contains some general </w:t>
      </w:r>
      <w:r w:rsidR="000F7E31">
        <w:rPr>
          <w:rFonts w:asciiTheme="minorHAnsi" w:hAnsiTheme="minorHAnsi" w:cstheme="minorHAnsi"/>
          <w:sz w:val="22"/>
          <w:szCs w:val="22"/>
        </w:rPr>
        <w:t xml:space="preserve">cross-cutting </w:t>
      </w:r>
      <w:r w:rsidR="00F6288F">
        <w:rPr>
          <w:rFonts w:asciiTheme="minorHAnsi" w:hAnsiTheme="minorHAnsi" w:cstheme="minorHAnsi"/>
          <w:sz w:val="22"/>
          <w:szCs w:val="22"/>
        </w:rPr>
        <w:t>guidelines for use of the GCA framework.</w:t>
      </w:r>
    </w:p>
    <w:p w14:paraId="01E64E82" w14:textId="77777777" w:rsidR="00635ACD" w:rsidRPr="00E95A2B" w:rsidRDefault="00635ACD" w:rsidP="00043402">
      <w:pPr>
        <w:spacing w:after="120"/>
        <w:jc w:val="both"/>
        <w:rPr>
          <w:rFonts w:asciiTheme="minorHAnsi" w:hAnsiTheme="minorHAnsi" w:cstheme="minorHAnsi"/>
          <w:sz w:val="22"/>
          <w:szCs w:val="22"/>
        </w:rPr>
      </w:pPr>
    </w:p>
    <w:p w14:paraId="7B5E7F01" w14:textId="77777777" w:rsidR="002E4BEE" w:rsidRDefault="00F03740" w:rsidP="00BA4E24">
      <w:pPr>
        <w:pStyle w:val="1"/>
        <w:spacing w:before="120" w:after="120"/>
      </w:pPr>
      <w:bookmarkStart w:id="25" w:name="_Toc37331401"/>
      <w:commentRangeStart w:id="26"/>
      <w:r w:rsidRPr="008F3EE1">
        <w:lastRenderedPageBreak/>
        <w:t>Section 2</w:t>
      </w:r>
      <w:r w:rsidRPr="008F3EE1">
        <w:tab/>
      </w:r>
      <w:r w:rsidR="002E4BEE" w:rsidRPr="008F3EE1">
        <w:t>Pillar 1: Legal Measures</w:t>
      </w:r>
      <w:bookmarkEnd w:id="25"/>
      <w:commentRangeEnd w:id="26"/>
      <w:r w:rsidR="00EF135E">
        <w:rPr>
          <w:rStyle w:val="ab"/>
          <w:rFonts w:ascii="Calibri" w:eastAsia="Times New Roman" w:hAnsi="Calibri" w:cs="Times New Roman"/>
          <w:b w:val="0"/>
          <w:color w:val="auto"/>
          <w:szCs w:val="20"/>
        </w:rPr>
        <w:commentReference w:id="26"/>
      </w:r>
    </w:p>
    <w:p w14:paraId="733B48E4" w14:textId="77777777" w:rsidR="00635ACD" w:rsidRPr="00635ACD" w:rsidRDefault="00635ACD" w:rsidP="002F1282"/>
    <w:p w14:paraId="44684997" w14:textId="77777777" w:rsidR="002E4BEE" w:rsidRDefault="002E4BEE" w:rsidP="00BA4E24">
      <w:pPr>
        <w:pStyle w:val="2"/>
        <w:spacing w:before="120" w:after="120"/>
      </w:pPr>
      <w:bookmarkStart w:id="27" w:name="_Toc37331402"/>
      <w:r w:rsidRPr="00E95A2B">
        <w:t>Introduction</w:t>
      </w:r>
      <w:bookmarkEnd w:id="27"/>
    </w:p>
    <w:p w14:paraId="6FDBFBF2" w14:textId="77777777" w:rsidR="002E4BEE" w:rsidRPr="00E95A2B" w:rsidRDefault="00945792" w:rsidP="00BA4E24">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2.</w:t>
      </w:r>
      <w:r w:rsidR="00BA1017">
        <w:rPr>
          <w:rFonts w:asciiTheme="minorHAnsi" w:hAnsiTheme="minorHAnsi" w:cstheme="minorHAnsi"/>
          <w:b/>
          <w:bCs/>
          <w:sz w:val="22"/>
          <w:szCs w:val="22"/>
        </w:rPr>
        <w:t>1</w:t>
      </w:r>
      <w:r w:rsidR="009A2AC2"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The </w:t>
      </w:r>
      <w:r w:rsidR="009A2AC2" w:rsidRPr="00E95A2B">
        <w:rPr>
          <w:rFonts w:asciiTheme="minorHAnsi" w:hAnsiTheme="minorHAnsi" w:cstheme="minorHAnsi"/>
          <w:sz w:val="22"/>
          <w:szCs w:val="22"/>
        </w:rPr>
        <w:t>l</w:t>
      </w:r>
      <w:r w:rsidR="002E4BEE" w:rsidRPr="00E95A2B">
        <w:rPr>
          <w:rFonts w:asciiTheme="minorHAnsi" w:hAnsiTheme="minorHAnsi" w:cstheme="minorHAnsi"/>
          <w:sz w:val="22"/>
          <w:szCs w:val="22"/>
        </w:rPr>
        <w:t xml:space="preserve">egal </w:t>
      </w:r>
      <w:r w:rsidR="009A2AC2" w:rsidRPr="00E95A2B">
        <w:rPr>
          <w:rFonts w:asciiTheme="minorHAnsi" w:hAnsiTheme="minorHAnsi" w:cstheme="minorHAnsi"/>
          <w:sz w:val="22"/>
          <w:szCs w:val="22"/>
        </w:rPr>
        <w:t xml:space="preserve">dimension </w:t>
      </w:r>
      <w:r w:rsidR="002E4BEE" w:rsidRPr="00E95A2B">
        <w:rPr>
          <w:rFonts w:asciiTheme="minorHAnsi" w:hAnsiTheme="minorHAnsi" w:cstheme="minorHAnsi"/>
          <w:sz w:val="22"/>
          <w:szCs w:val="22"/>
        </w:rPr>
        <w:t xml:space="preserve">of </w:t>
      </w:r>
      <w:r w:rsidR="009A2AC2" w:rsidRPr="00E95A2B">
        <w:rPr>
          <w:rFonts w:asciiTheme="minorHAnsi" w:hAnsiTheme="minorHAnsi" w:cstheme="minorHAnsi"/>
          <w:sz w:val="22"/>
          <w:szCs w:val="22"/>
        </w:rPr>
        <w:t>cyber</w:t>
      </w:r>
      <w:r w:rsidR="002E4BEE" w:rsidRPr="00E95A2B">
        <w:rPr>
          <w:rFonts w:asciiTheme="minorHAnsi" w:hAnsiTheme="minorHAnsi" w:cstheme="minorHAnsi"/>
          <w:sz w:val="22"/>
          <w:szCs w:val="22"/>
        </w:rPr>
        <w:t xml:space="preserve">security </w:t>
      </w:r>
      <w:r w:rsidR="009A2AC2" w:rsidRPr="00E95A2B">
        <w:rPr>
          <w:rFonts w:asciiTheme="minorHAnsi" w:hAnsiTheme="minorHAnsi" w:cstheme="minorHAnsi"/>
          <w:sz w:val="22"/>
          <w:szCs w:val="22"/>
        </w:rPr>
        <w:t xml:space="preserve">is </w:t>
      </w:r>
      <w:r w:rsidR="002E4BEE" w:rsidRPr="00E95A2B">
        <w:rPr>
          <w:rFonts w:asciiTheme="minorHAnsi" w:hAnsiTheme="minorHAnsi" w:cstheme="minorHAnsi"/>
          <w:sz w:val="22"/>
          <w:szCs w:val="22"/>
        </w:rPr>
        <w:t>key to ensuring that people from all nations retain trust in the use of ICTs.</w:t>
      </w:r>
    </w:p>
    <w:p w14:paraId="655D67CD" w14:textId="54815DAF" w:rsidR="002E4BEE" w:rsidRPr="00E95A2B" w:rsidRDefault="00945792" w:rsidP="00BA4E24">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2.</w:t>
      </w:r>
      <w:r w:rsidR="00BA1017">
        <w:rPr>
          <w:rFonts w:asciiTheme="minorHAnsi" w:hAnsiTheme="minorHAnsi" w:cstheme="minorHAnsi"/>
          <w:b/>
          <w:bCs/>
          <w:sz w:val="22"/>
          <w:szCs w:val="22"/>
        </w:rPr>
        <w:t>2</w:t>
      </w:r>
      <w:r w:rsidR="002E10D3" w:rsidRPr="00E95A2B">
        <w:rPr>
          <w:rFonts w:asciiTheme="minorHAnsi" w:hAnsiTheme="minorHAnsi" w:cstheme="minorHAnsi"/>
          <w:sz w:val="22"/>
          <w:szCs w:val="22"/>
        </w:rPr>
        <w:tab/>
      </w:r>
      <w:r w:rsidR="00836B1A" w:rsidRPr="00E95A2B">
        <w:rPr>
          <w:rFonts w:asciiTheme="minorHAnsi" w:hAnsiTheme="minorHAnsi" w:cstheme="minorHAnsi"/>
          <w:sz w:val="22"/>
          <w:szCs w:val="22"/>
        </w:rPr>
        <w:t xml:space="preserve">The </w:t>
      </w:r>
      <w:r w:rsidR="00860F23">
        <w:rPr>
          <w:rFonts w:asciiTheme="minorHAnsi" w:hAnsiTheme="minorHAnsi" w:cstheme="minorHAnsi"/>
          <w:sz w:val="22"/>
          <w:szCs w:val="22"/>
        </w:rPr>
        <w:t xml:space="preserve">HLEG </w:t>
      </w:r>
      <w:r w:rsidR="00836B1A" w:rsidRPr="00E95A2B">
        <w:rPr>
          <w:rFonts w:asciiTheme="minorHAnsi" w:hAnsiTheme="minorHAnsi" w:cstheme="minorHAnsi"/>
          <w:sz w:val="22"/>
          <w:szCs w:val="22"/>
        </w:rPr>
        <w:t>Report 2008</w:t>
      </w:r>
      <w:r w:rsidR="002E4BEE" w:rsidRPr="00E95A2B">
        <w:rPr>
          <w:rFonts w:asciiTheme="minorHAnsi" w:hAnsiTheme="minorHAnsi" w:cstheme="minorHAnsi"/>
          <w:sz w:val="22"/>
          <w:szCs w:val="22"/>
        </w:rPr>
        <w:t xml:space="preserve"> stated that Pillar 1 of the GCA sought to promote cooperation and provide strategic advice to the ITU Secretary-General on legislative responses to address evolving legal issues in cybersecurity</w:t>
      </w:r>
      <w:r w:rsidR="00250B51">
        <w:rPr>
          <w:rFonts w:asciiTheme="minorHAnsi" w:hAnsiTheme="minorHAnsi" w:cstheme="minorHAnsi"/>
          <w:sz w:val="22"/>
          <w:szCs w:val="22"/>
        </w:rPr>
        <w:t xml:space="preserve">, including </w:t>
      </w:r>
      <w:r w:rsidR="00250B51" w:rsidRPr="00250B51">
        <w:rPr>
          <w:rFonts w:asciiTheme="minorHAnsi" w:hAnsiTheme="minorHAnsi" w:cstheme="minorHAnsi"/>
          <w:sz w:val="22"/>
          <w:szCs w:val="22"/>
          <w:lang w:val="nb-NO"/>
        </w:rPr>
        <w:t xml:space="preserve">how criminal activities committed over ICTs could be dealt with through legislation in an internationally compatible manner. </w:t>
      </w:r>
      <w:r w:rsidR="002E4BEE" w:rsidRPr="00E95A2B">
        <w:rPr>
          <w:rFonts w:asciiTheme="minorHAnsi" w:hAnsiTheme="minorHAnsi" w:cstheme="minorHAnsi"/>
          <w:sz w:val="22"/>
          <w:szCs w:val="22"/>
        </w:rPr>
        <w:t xml:space="preserve"> The discussions </w:t>
      </w:r>
      <w:r w:rsidR="005E205E">
        <w:rPr>
          <w:rFonts w:asciiTheme="minorHAnsi" w:hAnsiTheme="minorHAnsi" w:cstheme="minorHAnsi"/>
          <w:sz w:val="22"/>
          <w:szCs w:val="22"/>
        </w:rPr>
        <w:t>noted</w:t>
      </w:r>
      <w:r w:rsidR="005E205E"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that ITU could elaborate strategies for the development of model cybercrime legislation as guidelines. </w:t>
      </w:r>
      <w:del w:id="28" w:author="Автор">
        <w:r w:rsidR="002E10D3" w:rsidRPr="00E95A2B" w:rsidDel="00C56A06">
          <w:rPr>
            <w:rFonts w:asciiTheme="minorHAnsi" w:hAnsiTheme="minorHAnsi" w:cstheme="minorHAnsi"/>
            <w:sz w:val="22"/>
            <w:szCs w:val="22"/>
          </w:rPr>
          <w:delText>The Report</w:delText>
        </w:r>
        <w:r w:rsidR="002E4BEE" w:rsidRPr="00E95A2B" w:rsidDel="00C56A06">
          <w:rPr>
            <w:rFonts w:asciiTheme="minorHAnsi" w:hAnsiTheme="minorHAnsi" w:cstheme="minorHAnsi"/>
            <w:sz w:val="22"/>
            <w:szCs w:val="22"/>
          </w:rPr>
          <w:delText xml:space="preserve"> recommended relevant regional initiatives as references, including but not limited to the Council of Europe's Convention on Cybercrime of 2001.</w:delText>
        </w:r>
      </w:del>
    </w:p>
    <w:p w14:paraId="4B640B19" w14:textId="77777777" w:rsidR="002E4BEE" w:rsidRPr="00E95A2B" w:rsidRDefault="002E4BEE" w:rsidP="00BA4E24">
      <w:pPr>
        <w:pStyle w:val="2"/>
        <w:spacing w:before="120" w:after="120"/>
        <w:rPr>
          <w:lang w:val="en-US"/>
        </w:rPr>
      </w:pPr>
      <w:bookmarkStart w:id="29" w:name="_Toc37331403"/>
      <w:r w:rsidRPr="00E95A2B">
        <w:rPr>
          <w:lang w:val="en-US"/>
        </w:rPr>
        <w:t>Evolution of the legal landscape since 2008</w:t>
      </w:r>
      <w:bookmarkEnd w:id="29"/>
    </w:p>
    <w:p w14:paraId="580A9FF0" w14:textId="3CF14C0D" w:rsidR="002E4BEE" w:rsidRPr="00E95A2B" w:rsidRDefault="00215509" w:rsidP="00BA4E24">
      <w:pPr>
        <w:spacing w:after="120"/>
        <w:jc w:val="both"/>
        <w:rPr>
          <w:rFonts w:asciiTheme="minorHAnsi" w:hAnsiTheme="minorHAnsi" w:cstheme="minorHAnsi"/>
          <w:bCs/>
          <w:sz w:val="22"/>
          <w:szCs w:val="22"/>
          <w:lang w:val="en-US"/>
        </w:rPr>
      </w:pPr>
      <w:r>
        <w:rPr>
          <w:rFonts w:asciiTheme="minorHAnsi" w:hAnsiTheme="minorHAnsi" w:cstheme="minorHAnsi"/>
          <w:b/>
          <w:bCs/>
          <w:sz w:val="22"/>
          <w:szCs w:val="22"/>
        </w:rPr>
        <w:t>2.</w:t>
      </w:r>
      <w:r w:rsidR="00BA1017">
        <w:rPr>
          <w:rFonts w:asciiTheme="minorHAnsi" w:hAnsiTheme="minorHAnsi" w:cstheme="minorHAnsi"/>
          <w:b/>
          <w:bCs/>
          <w:sz w:val="22"/>
          <w:szCs w:val="22"/>
        </w:rPr>
        <w:t>3</w:t>
      </w:r>
      <w:r w:rsidR="002E4BEE" w:rsidRPr="00E95A2B">
        <w:rPr>
          <w:rFonts w:asciiTheme="minorHAnsi" w:hAnsiTheme="minorHAnsi" w:cstheme="minorHAnsi"/>
          <w:b/>
          <w:bCs/>
          <w:sz w:val="22"/>
          <w:szCs w:val="22"/>
        </w:rPr>
        <w:tab/>
      </w:r>
      <w:r w:rsidR="002E4BEE" w:rsidRPr="00E95A2B">
        <w:rPr>
          <w:rFonts w:asciiTheme="minorHAnsi" w:hAnsiTheme="minorHAnsi" w:cstheme="minorHAnsi"/>
          <w:sz w:val="22"/>
          <w:szCs w:val="22"/>
        </w:rPr>
        <w:t>Regional organizations</w:t>
      </w:r>
      <w:r w:rsidR="002E4BEE" w:rsidRPr="00E95A2B">
        <w:rPr>
          <w:rFonts w:asciiTheme="minorHAnsi" w:hAnsiTheme="minorHAnsi" w:cstheme="minorHAnsi"/>
          <w:bCs/>
          <w:sz w:val="22"/>
          <w:szCs w:val="22"/>
        </w:rPr>
        <w:t xml:space="preserve"> have developed </w:t>
      </w:r>
      <w:r w:rsidR="00153F54">
        <w:rPr>
          <w:rFonts w:asciiTheme="minorHAnsi" w:hAnsiTheme="minorHAnsi" w:cstheme="minorHAnsi"/>
          <w:bCs/>
          <w:sz w:val="22"/>
          <w:szCs w:val="22"/>
        </w:rPr>
        <w:t xml:space="preserve">numerous </w:t>
      </w:r>
      <w:r w:rsidR="002E4BEE" w:rsidRPr="00E95A2B">
        <w:rPr>
          <w:rFonts w:asciiTheme="minorHAnsi" w:hAnsiTheme="minorHAnsi" w:cstheme="minorHAnsi"/>
          <w:bCs/>
          <w:sz w:val="22"/>
          <w:szCs w:val="22"/>
        </w:rPr>
        <w:t xml:space="preserve">conventions, declarations, agreements, </w:t>
      </w:r>
      <w:r w:rsidR="00970C34">
        <w:rPr>
          <w:rFonts w:asciiTheme="minorHAnsi" w:hAnsiTheme="minorHAnsi" w:cstheme="minorHAnsi"/>
          <w:bCs/>
          <w:sz w:val="22"/>
          <w:szCs w:val="22"/>
        </w:rPr>
        <w:t>and</w:t>
      </w:r>
      <w:r w:rsidR="00970C34" w:rsidRPr="00E95A2B">
        <w:rPr>
          <w:rFonts w:asciiTheme="minorHAnsi" w:hAnsiTheme="minorHAnsi" w:cstheme="minorHAnsi"/>
          <w:bCs/>
          <w:sz w:val="22"/>
          <w:szCs w:val="22"/>
        </w:rPr>
        <w:t xml:space="preserve"> </w:t>
      </w:r>
      <w:r w:rsidR="002E4BEE" w:rsidRPr="00E95A2B">
        <w:rPr>
          <w:rFonts w:asciiTheme="minorHAnsi" w:hAnsiTheme="minorHAnsi" w:cstheme="minorHAnsi"/>
          <w:bCs/>
          <w:sz w:val="22"/>
          <w:szCs w:val="22"/>
        </w:rPr>
        <w:t xml:space="preserve">guidelines after 2008 on </w:t>
      </w:r>
      <w:r w:rsidR="002E4BEE" w:rsidRPr="008672A5">
        <w:rPr>
          <w:rFonts w:asciiTheme="minorHAnsi" w:hAnsiTheme="minorHAnsi" w:cstheme="minorHAnsi"/>
          <w:bCs/>
          <w:sz w:val="22"/>
          <w:szCs w:val="22"/>
        </w:rPr>
        <w:t>cybersecurity (See</w:t>
      </w:r>
      <w:r w:rsidR="002E4BEE" w:rsidRPr="00E95A2B">
        <w:rPr>
          <w:rFonts w:asciiTheme="minorHAnsi" w:hAnsiTheme="minorHAnsi" w:cstheme="minorHAnsi"/>
          <w:bCs/>
          <w:sz w:val="22"/>
          <w:szCs w:val="22"/>
        </w:rPr>
        <w:t xml:space="preserve"> Annex </w:t>
      </w:r>
      <w:r w:rsidR="00274239">
        <w:rPr>
          <w:rFonts w:asciiTheme="minorHAnsi" w:hAnsiTheme="minorHAnsi" w:cstheme="minorHAnsi"/>
          <w:bCs/>
          <w:sz w:val="22"/>
          <w:szCs w:val="22"/>
        </w:rPr>
        <w:t>1</w:t>
      </w:r>
      <w:r w:rsidR="002E4BEE" w:rsidRPr="00E95A2B">
        <w:rPr>
          <w:rFonts w:asciiTheme="minorHAnsi" w:hAnsiTheme="minorHAnsi" w:cstheme="minorHAnsi"/>
          <w:bCs/>
          <w:sz w:val="22"/>
          <w:szCs w:val="22"/>
        </w:rPr>
        <w:t>).</w:t>
      </w:r>
      <w:r w:rsidR="00C3290B">
        <w:rPr>
          <w:rFonts w:asciiTheme="minorHAnsi" w:hAnsiTheme="minorHAnsi" w:cstheme="minorHAnsi"/>
          <w:bCs/>
          <w:sz w:val="22"/>
          <w:szCs w:val="22"/>
        </w:rPr>
        <w:t xml:space="preserve"> </w:t>
      </w:r>
      <w:r w:rsidR="008672A5" w:rsidRPr="002C74C6">
        <w:rPr>
          <w:rFonts w:asciiTheme="minorHAnsi" w:hAnsiTheme="minorHAnsi" w:cstheme="minorHAnsi"/>
          <w:sz w:val="22"/>
          <w:szCs w:val="22"/>
        </w:rPr>
        <w:t>As mentioned above, m</w:t>
      </w:r>
      <w:r w:rsidR="002E4BEE" w:rsidRPr="002C74C6">
        <w:rPr>
          <w:rFonts w:asciiTheme="minorHAnsi" w:hAnsiTheme="minorHAnsi" w:cstheme="minorHAnsi"/>
          <w:sz w:val="22"/>
          <w:szCs w:val="22"/>
        </w:rPr>
        <w:t>ore than 125</w:t>
      </w:r>
      <w:r w:rsidR="002E4BEE" w:rsidRPr="00E95A2B">
        <w:rPr>
          <w:rFonts w:asciiTheme="minorHAnsi" w:hAnsiTheme="minorHAnsi" w:cstheme="minorHAnsi"/>
          <w:sz w:val="22"/>
          <w:szCs w:val="22"/>
        </w:rPr>
        <w:t xml:space="preserve"> countries</w:t>
      </w:r>
      <w:r w:rsidR="002E4BEE" w:rsidRPr="00E95A2B">
        <w:rPr>
          <w:rFonts w:asciiTheme="minorHAnsi" w:hAnsiTheme="minorHAnsi" w:cstheme="minorHAnsi"/>
          <w:bCs/>
          <w:sz w:val="22"/>
          <w:szCs w:val="22"/>
        </w:rPr>
        <w:t xml:space="preserve"> have signed and/or ratified different cybersecurity and cybercrime conventions, declarations, guidelines</w:t>
      </w:r>
      <w:r w:rsidR="0066143A">
        <w:rPr>
          <w:rFonts w:asciiTheme="minorHAnsi" w:hAnsiTheme="minorHAnsi" w:cstheme="minorHAnsi"/>
          <w:bCs/>
          <w:sz w:val="22"/>
          <w:szCs w:val="22"/>
        </w:rPr>
        <w:t>,</w:t>
      </w:r>
      <w:r w:rsidR="002E4BEE" w:rsidRPr="00E95A2B">
        <w:rPr>
          <w:rFonts w:asciiTheme="minorHAnsi" w:hAnsiTheme="minorHAnsi" w:cstheme="minorHAnsi"/>
          <w:bCs/>
          <w:sz w:val="22"/>
          <w:szCs w:val="22"/>
        </w:rPr>
        <w:t xml:space="preserve"> or agreements, which has, </w:t>
      </w:r>
      <w:commentRangeStart w:id="30"/>
      <w:del w:id="31" w:author="Автор">
        <w:r w:rsidR="002E4BEE" w:rsidRPr="00E95A2B" w:rsidDel="008226C1">
          <w:rPr>
            <w:rFonts w:asciiTheme="minorHAnsi" w:hAnsiTheme="minorHAnsi" w:cstheme="minorHAnsi"/>
            <w:bCs/>
            <w:sz w:val="22"/>
            <w:szCs w:val="22"/>
          </w:rPr>
          <w:delText>to some extent</w:delText>
        </w:r>
      </w:del>
      <w:commentRangeEnd w:id="30"/>
      <w:r w:rsidR="008226C1">
        <w:rPr>
          <w:rStyle w:val="ab"/>
        </w:rPr>
        <w:commentReference w:id="30"/>
      </w:r>
      <w:r w:rsidR="002E4BEE" w:rsidRPr="00E95A2B">
        <w:rPr>
          <w:rFonts w:asciiTheme="minorHAnsi" w:hAnsiTheme="minorHAnsi" w:cstheme="minorHAnsi"/>
          <w:bCs/>
          <w:sz w:val="22"/>
          <w:szCs w:val="22"/>
        </w:rPr>
        <w:t xml:space="preserve">, resulted in fragmentation and diversity at the international level. </w:t>
      </w:r>
    </w:p>
    <w:p w14:paraId="2AA69C92" w14:textId="2B4E5D68" w:rsidR="00D54DEA" w:rsidRPr="00E95A2B" w:rsidRDefault="00215509" w:rsidP="009006B7">
      <w:pPr>
        <w:spacing w:after="120"/>
        <w:jc w:val="both"/>
        <w:rPr>
          <w:rFonts w:asciiTheme="minorHAnsi" w:hAnsiTheme="minorHAnsi" w:cstheme="minorHAnsi"/>
          <w:sz w:val="22"/>
          <w:szCs w:val="22"/>
        </w:rPr>
      </w:pPr>
      <w:r w:rsidRPr="008F31B8">
        <w:rPr>
          <w:rFonts w:asciiTheme="minorHAnsi" w:hAnsiTheme="minorHAnsi" w:cstheme="minorHAnsi"/>
          <w:b/>
          <w:bCs/>
          <w:sz w:val="22"/>
          <w:szCs w:val="22"/>
        </w:rPr>
        <w:t>2.</w:t>
      </w:r>
      <w:r w:rsidR="00BA1017">
        <w:rPr>
          <w:rFonts w:asciiTheme="minorHAnsi" w:hAnsiTheme="minorHAnsi" w:cstheme="minorHAnsi"/>
          <w:b/>
          <w:bCs/>
          <w:sz w:val="22"/>
          <w:szCs w:val="22"/>
        </w:rPr>
        <w:t>4</w:t>
      </w:r>
      <w:r w:rsidR="002E10D3" w:rsidRPr="00E95A2B">
        <w:rPr>
          <w:rFonts w:asciiTheme="minorHAnsi" w:hAnsiTheme="minorHAnsi" w:cstheme="minorHAnsi"/>
          <w:sz w:val="22"/>
          <w:szCs w:val="22"/>
        </w:rPr>
        <w:tab/>
      </w:r>
      <w:r w:rsidR="006C5E06">
        <w:rPr>
          <w:rFonts w:asciiTheme="minorHAnsi" w:hAnsiTheme="minorHAnsi" w:cstheme="minorHAnsi"/>
          <w:sz w:val="22"/>
          <w:szCs w:val="22"/>
        </w:rPr>
        <w:t>T</w:t>
      </w:r>
      <w:r w:rsidR="002E4BEE" w:rsidRPr="00E95A2B">
        <w:rPr>
          <w:rFonts w:asciiTheme="minorHAnsi" w:hAnsiTheme="minorHAnsi" w:cstheme="minorHAnsi"/>
          <w:sz w:val="22"/>
          <w:szCs w:val="22"/>
        </w:rPr>
        <w:t>he</w:t>
      </w:r>
      <w:r w:rsidR="00FD412B">
        <w:rPr>
          <w:rFonts w:asciiTheme="minorHAnsi" w:hAnsiTheme="minorHAnsi" w:cstheme="minorHAnsi"/>
          <w:sz w:val="22"/>
          <w:szCs w:val="22"/>
        </w:rPr>
        <w:t xml:space="preserve">re have been suggestions for </w:t>
      </w:r>
      <w:r w:rsidR="002E4BEE" w:rsidRPr="00E95A2B">
        <w:rPr>
          <w:rFonts w:asciiTheme="minorHAnsi" w:hAnsiTheme="minorHAnsi" w:cstheme="minorHAnsi"/>
          <w:sz w:val="22"/>
          <w:szCs w:val="22"/>
        </w:rPr>
        <w:t>a more globally coordinated</w:t>
      </w:r>
      <w:r w:rsidR="009006B7">
        <w:rPr>
          <w:rFonts w:asciiTheme="minorHAnsi" w:hAnsiTheme="minorHAnsi" w:cstheme="minorHAnsi"/>
          <w:sz w:val="22"/>
          <w:szCs w:val="22"/>
        </w:rPr>
        <w:t xml:space="preserve"> </w:t>
      </w:r>
      <w:r w:rsidR="002E4BEE" w:rsidRPr="00E95A2B">
        <w:rPr>
          <w:rFonts w:asciiTheme="minorHAnsi" w:hAnsiTheme="minorHAnsi" w:cstheme="minorHAnsi"/>
          <w:sz w:val="22"/>
          <w:szCs w:val="22"/>
        </w:rPr>
        <w:t>and structured response to address the wide range of challenges relating to global cybersecurity</w:t>
      </w:r>
      <w:r w:rsidR="00CB02D0">
        <w:rPr>
          <w:rFonts w:asciiTheme="minorHAnsi" w:hAnsiTheme="minorHAnsi" w:cstheme="minorHAnsi"/>
          <w:sz w:val="22"/>
          <w:szCs w:val="22"/>
        </w:rPr>
        <w:t>,</w:t>
      </w:r>
      <w:r w:rsidR="009A074C">
        <w:rPr>
          <w:rFonts w:asciiTheme="minorHAnsi" w:hAnsiTheme="minorHAnsi" w:cstheme="minorHAnsi"/>
          <w:sz w:val="22"/>
          <w:szCs w:val="22"/>
        </w:rPr>
        <w:t xml:space="preserve"> and also for</w:t>
      </w:r>
      <w:r w:rsidR="00FD412B">
        <w:rPr>
          <w:rFonts w:asciiTheme="minorHAnsi" w:hAnsiTheme="minorHAnsi" w:cstheme="minorHAnsi"/>
          <w:sz w:val="22"/>
          <w:szCs w:val="22"/>
        </w:rPr>
        <w:t xml:space="preserve"> </w:t>
      </w:r>
      <w:r w:rsidR="009A074C">
        <w:rPr>
          <w:rFonts w:asciiTheme="minorHAnsi" w:hAnsiTheme="minorHAnsi" w:cstheme="minorHAnsi"/>
          <w:sz w:val="22"/>
          <w:szCs w:val="22"/>
        </w:rPr>
        <w:t xml:space="preserve">any </w:t>
      </w:r>
      <w:r w:rsidR="002E4BEE" w:rsidRPr="00E95A2B">
        <w:rPr>
          <w:rFonts w:asciiTheme="minorHAnsi" w:hAnsiTheme="minorHAnsi" w:cstheme="minorHAnsi"/>
          <w:sz w:val="22"/>
          <w:szCs w:val="22"/>
        </w:rPr>
        <w:t xml:space="preserve">guidelines </w:t>
      </w:r>
      <w:r w:rsidR="009A074C">
        <w:rPr>
          <w:rFonts w:asciiTheme="minorHAnsi" w:hAnsiTheme="minorHAnsi" w:cstheme="minorHAnsi"/>
          <w:sz w:val="22"/>
          <w:szCs w:val="22"/>
        </w:rPr>
        <w:t>on</w:t>
      </w:r>
      <w:r w:rsidR="009A074C"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legal measures </w:t>
      </w:r>
      <w:r w:rsidR="009A074C">
        <w:rPr>
          <w:rFonts w:asciiTheme="minorHAnsi" w:hAnsiTheme="minorHAnsi" w:cstheme="minorHAnsi"/>
          <w:bCs/>
          <w:sz w:val="22"/>
          <w:szCs w:val="22"/>
          <w:lang w:val="en-US"/>
        </w:rPr>
        <w:t>to</w:t>
      </w:r>
      <w:r w:rsidR="002E4BEE" w:rsidRPr="00E95A2B">
        <w:rPr>
          <w:rFonts w:asciiTheme="minorHAnsi" w:hAnsiTheme="minorHAnsi" w:cstheme="minorHAnsi"/>
          <w:sz w:val="22"/>
          <w:szCs w:val="22"/>
          <w:lang w:val="en-US"/>
        </w:rPr>
        <w:t xml:space="preserve"> include principles for harmonizing laws on several global issues</w:t>
      </w:r>
      <w:r w:rsidR="00FD412B" w:rsidRPr="008B5E83">
        <w:rPr>
          <w:rStyle w:val="a3"/>
          <w:rFonts w:cstheme="minorHAnsi"/>
          <w:szCs w:val="22"/>
          <w:vertAlign w:val="superscript"/>
          <w:lang w:val="en-US"/>
        </w:rPr>
        <w:footnoteReference w:id="15"/>
      </w:r>
      <w:r w:rsidR="002E4BEE" w:rsidRPr="00E95A2B">
        <w:rPr>
          <w:rFonts w:asciiTheme="minorHAnsi" w:hAnsiTheme="minorHAnsi" w:cstheme="minorHAnsi"/>
          <w:sz w:val="22"/>
          <w:szCs w:val="22"/>
          <w:lang w:val="en-US"/>
        </w:rPr>
        <w:t xml:space="preserve">. </w:t>
      </w:r>
      <w:r w:rsidR="0079407E" w:rsidRPr="0016478F">
        <w:rPr>
          <w:rFonts w:asciiTheme="minorHAnsi" w:hAnsiTheme="minorHAnsi" w:cstheme="minorHAnsi"/>
          <w:sz w:val="22"/>
          <w:szCs w:val="22"/>
          <w:lang w:val="en-US"/>
        </w:rPr>
        <w:t xml:space="preserve">Additionally, </w:t>
      </w:r>
      <w:r w:rsidR="005E205E">
        <w:rPr>
          <w:rFonts w:asciiTheme="minorHAnsi" w:hAnsiTheme="minorHAnsi" w:cstheme="minorHAnsi"/>
          <w:sz w:val="22"/>
          <w:szCs w:val="22"/>
          <w:lang w:val="en-US"/>
        </w:rPr>
        <w:t xml:space="preserve">some have </w:t>
      </w:r>
      <w:r w:rsidR="0079407E" w:rsidRPr="0016478F">
        <w:rPr>
          <w:rFonts w:asciiTheme="minorHAnsi" w:hAnsiTheme="minorHAnsi" w:cstheme="minorHAnsi"/>
          <w:sz w:val="22"/>
          <w:szCs w:val="22"/>
          <w:lang w:val="en-US"/>
        </w:rPr>
        <w:t xml:space="preserve">suggested </w:t>
      </w:r>
      <w:proofErr w:type="gramStart"/>
      <w:r w:rsidR="009A074C">
        <w:rPr>
          <w:rFonts w:asciiTheme="minorHAnsi" w:hAnsiTheme="minorHAnsi" w:cstheme="minorHAnsi"/>
          <w:sz w:val="22"/>
          <w:szCs w:val="22"/>
        </w:rPr>
        <w:t>to develop</w:t>
      </w:r>
      <w:proofErr w:type="gramEnd"/>
      <w:r w:rsidR="009A074C">
        <w:rPr>
          <w:rFonts w:asciiTheme="minorHAnsi" w:hAnsiTheme="minorHAnsi" w:cstheme="minorHAnsi"/>
          <w:sz w:val="22"/>
          <w:szCs w:val="22"/>
        </w:rPr>
        <w:t xml:space="preserve"> </w:t>
      </w:r>
      <w:r w:rsidR="00D54DEA" w:rsidRPr="0016478F">
        <w:rPr>
          <w:rFonts w:asciiTheme="minorHAnsi" w:hAnsiTheme="minorHAnsi" w:cstheme="minorHAnsi"/>
          <w:sz w:val="22"/>
          <w:szCs w:val="22"/>
        </w:rPr>
        <w:t xml:space="preserve">principles for </w:t>
      </w:r>
      <w:r w:rsidR="009A074C">
        <w:rPr>
          <w:rFonts w:asciiTheme="minorHAnsi" w:hAnsiTheme="minorHAnsi" w:cstheme="minorHAnsi"/>
          <w:sz w:val="22"/>
          <w:szCs w:val="22"/>
        </w:rPr>
        <w:t xml:space="preserve">formulating </w:t>
      </w:r>
      <w:r w:rsidR="00D54DEA" w:rsidRPr="0016478F">
        <w:rPr>
          <w:rFonts w:asciiTheme="minorHAnsi" w:hAnsiTheme="minorHAnsi" w:cstheme="minorHAnsi"/>
          <w:sz w:val="22"/>
          <w:szCs w:val="22"/>
          <w:lang w:val="en-US"/>
        </w:rPr>
        <w:t xml:space="preserve">an international </w:t>
      </w:r>
      <w:r w:rsidR="00274239">
        <w:rPr>
          <w:rFonts w:asciiTheme="minorHAnsi" w:hAnsiTheme="minorHAnsi" w:cstheme="minorHAnsi"/>
          <w:sz w:val="22"/>
          <w:szCs w:val="22"/>
          <w:lang w:val="en-US"/>
        </w:rPr>
        <w:t>framework</w:t>
      </w:r>
      <w:r w:rsidR="00274239" w:rsidRPr="0016478F">
        <w:rPr>
          <w:rFonts w:asciiTheme="minorHAnsi" w:hAnsiTheme="minorHAnsi" w:cstheme="minorHAnsi"/>
          <w:sz w:val="22"/>
          <w:szCs w:val="22"/>
          <w:lang w:val="en-US"/>
        </w:rPr>
        <w:t xml:space="preserve"> </w:t>
      </w:r>
      <w:r w:rsidR="00D54DEA" w:rsidRPr="0016478F">
        <w:rPr>
          <w:rFonts w:asciiTheme="minorHAnsi" w:hAnsiTheme="minorHAnsi" w:cstheme="minorHAnsi"/>
          <w:sz w:val="22"/>
          <w:szCs w:val="22"/>
          <w:lang w:val="en-US"/>
        </w:rPr>
        <w:t>for cyberspace</w:t>
      </w:r>
      <w:r w:rsidR="00D54DEA" w:rsidRPr="0016478F">
        <w:rPr>
          <w:rFonts w:asciiTheme="minorHAnsi" w:hAnsiTheme="minorHAnsi" w:cstheme="minorHAnsi"/>
          <w:sz w:val="22"/>
          <w:szCs w:val="22"/>
        </w:rPr>
        <w:t xml:space="preserve"> for the purpose of global coordination</w:t>
      </w:r>
      <w:r w:rsidR="005E205E" w:rsidRPr="009538B6">
        <w:rPr>
          <w:rStyle w:val="a3"/>
          <w:rFonts w:cstheme="minorHAnsi"/>
          <w:szCs w:val="22"/>
          <w:vertAlign w:val="superscript"/>
        </w:rPr>
        <w:footnoteReference w:id="16"/>
      </w:r>
      <w:r w:rsidR="00D54DEA" w:rsidRPr="0016478F">
        <w:rPr>
          <w:rFonts w:asciiTheme="minorHAnsi" w:hAnsiTheme="minorHAnsi" w:cstheme="minorHAnsi"/>
          <w:sz w:val="22"/>
          <w:szCs w:val="22"/>
        </w:rPr>
        <w:t>.</w:t>
      </w:r>
      <w:ins w:id="32" w:author="Автор">
        <w:r w:rsidR="008226C1">
          <w:rPr>
            <w:rFonts w:asciiTheme="minorHAnsi" w:hAnsiTheme="minorHAnsi" w:cstheme="minorHAnsi"/>
            <w:sz w:val="22"/>
            <w:szCs w:val="22"/>
          </w:rPr>
          <w:t xml:space="preserve">  </w:t>
        </w:r>
        <w:r w:rsidR="008226C1" w:rsidRPr="00A46997">
          <w:rPr>
            <w:color w:val="000000"/>
            <w:szCs w:val="28"/>
            <w:lang w:val="en-US"/>
          </w:rPr>
          <w:t xml:space="preserve">In an interconnected and interdependent world the need for </w:t>
        </w:r>
        <w:proofErr w:type="gramStart"/>
        <w:r w:rsidR="008226C1" w:rsidRPr="00A46997">
          <w:rPr>
            <w:color w:val="000000"/>
            <w:szCs w:val="28"/>
            <w:lang w:val="en-US"/>
          </w:rPr>
          <w:t>an</w:t>
        </w:r>
        <w:proofErr w:type="gramEnd"/>
        <w:r w:rsidR="008226C1" w:rsidRPr="00A46997">
          <w:rPr>
            <w:color w:val="000000"/>
            <w:szCs w:val="28"/>
            <w:lang w:val="en-US"/>
          </w:rPr>
          <w:t xml:space="preserve"> universal international legal instrument </w:t>
        </w:r>
        <w:r w:rsidR="008226C1" w:rsidRPr="00A46997">
          <w:rPr>
            <w:rStyle w:val="text"/>
            <w:lang w:val="en-US"/>
          </w:rPr>
          <w:t>for countering cross-border criminal</w:t>
        </w:r>
        <w:r w:rsidR="008226C1" w:rsidRPr="00A46997">
          <w:rPr>
            <w:color w:val="000000"/>
            <w:szCs w:val="28"/>
            <w:lang w:val="en-US"/>
          </w:rPr>
          <w:t xml:space="preserve"> ICT use is becoming apparent. Existing regional documents, including the Council of Europe's Convention on Cybercrime (2001), </w:t>
        </w:r>
        <w:r w:rsidR="008226C1" w:rsidRPr="00A46997">
          <w:rPr>
            <w:rStyle w:val="text"/>
            <w:lang w:val="en-US"/>
          </w:rPr>
          <w:t>only add to competition and lead to fragmentation of countries’ positions at the international level</w:t>
        </w:r>
        <w:r w:rsidR="008226C1" w:rsidRPr="00A46997">
          <w:rPr>
            <w:color w:val="000000"/>
            <w:szCs w:val="28"/>
            <w:lang w:val="en-US"/>
          </w:rPr>
          <w:t>. The most optimal solution is the adoption of a universal international legal act under the auspices of the UN. Draft United Nations Convention on Cooperation in Combating Information Crimes was submitted to</w:t>
        </w:r>
        <w:r w:rsidR="008226C1" w:rsidRPr="00A46997">
          <w:rPr>
            <w:rStyle w:val="text"/>
            <w:lang w:val="en-US"/>
          </w:rPr>
          <w:t xml:space="preserve"> the Secretary-General of the United Nations of</w:t>
        </w:r>
        <w:r w:rsidR="008226C1" w:rsidRPr="00A46997">
          <w:rPr>
            <w:color w:val="000000"/>
            <w:szCs w:val="28"/>
            <w:lang w:val="en-US"/>
          </w:rPr>
          <w:t xml:space="preserve"> on 16 October 2017 and currently is an official document.</w:t>
        </w:r>
      </w:ins>
    </w:p>
    <w:p w14:paraId="54D15379" w14:textId="77777777" w:rsidR="002E4BEE" w:rsidRPr="001A6204" w:rsidRDefault="002E4BEE" w:rsidP="001A6204">
      <w:pPr>
        <w:rPr>
          <w:b/>
          <w:bCs/>
          <w:sz w:val="22"/>
          <w:szCs w:val="22"/>
        </w:rPr>
      </w:pPr>
      <w:r w:rsidRPr="001A6204">
        <w:rPr>
          <w:b/>
          <w:bCs/>
          <w:sz w:val="22"/>
          <w:szCs w:val="22"/>
        </w:rPr>
        <w:t>Legal measures and new technologies</w:t>
      </w:r>
    </w:p>
    <w:p w14:paraId="7D7C18E7" w14:textId="3E544B1F" w:rsidR="002E4BEE" w:rsidRPr="00E95A2B" w:rsidRDefault="00D46A3A" w:rsidP="00C032CC">
      <w:pPr>
        <w:spacing w:after="120"/>
        <w:jc w:val="both"/>
        <w:rPr>
          <w:rFonts w:asciiTheme="minorHAnsi" w:hAnsiTheme="minorHAnsi" w:cstheme="minorHAnsi"/>
          <w:sz w:val="22"/>
          <w:szCs w:val="22"/>
          <w:lang w:val="en-US"/>
        </w:rPr>
      </w:pPr>
      <w:r>
        <w:rPr>
          <w:rFonts w:asciiTheme="minorHAnsi" w:hAnsiTheme="minorHAnsi" w:cstheme="minorHAnsi"/>
          <w:b/>
          <w:bCs/>
          <w:sz w:val="22"/>
          <w:szCs w:val="22"/>
        </w:rPr>
        <w:t>2.5</w:t>
      </w:r>
      <w:r w:rsidR="002E4BEE" w:rsidRPr="00E95A2B">
        <w:rPr>
          <w:rFonts w:asciiTheme="minorHAnsi" w:hAnsiTheme="minorHAnsi" w:cstheme="minorHAnsi"/>
          <w:b/>
          <w:bCs/>
          <w:sz w:val="22"/>
          <w:szCs w:val="22"/>
        </w:rPr>
        <w:tab/>
      </w:r>
      <w:commentRangeStart w:id="33"/>
      <w:del w:id="34" w:author="Автор">
        <w:r w:rsidR="002E4BEE" w:rsidRPr="00E95A2B" w:rsidDel="008226C1">
          <w:rPr>
            <w:rFonts w:asciiTheme="minorHAnsi" w:hAnsiTheme="minorHAnsi" w:cstheme="minorHAnsi"/>
            <w:sz w:val="22"/>
            <w:szCs w:val="22"/>
            <w:lang w:val="en-US"/>
          </w:rPr>
          <w:delText>The Council of Europe Convention on Cybercrime is based on cyber conducts</w:delText>
        </w:r>
        <w:r w:rsidR="005E205E" w:rsidRPr="002F1282" w:rsidDel="008226C1">
          <w:rPr>
            <w:rStyle w:val="a3"/>
            <w:rFonts w:cstheme="minorHAnsi"/>
            <w:szCs w:val="22"/>
            <w:vertAlign w:val="superscript"/>
            <w:lang w:val="en-US"/>
          </w:rPr>
          <w:footnoteReference w:id="17"/>
        </w:r>
        <w:r w:rsidR="002E4BEE" w:rsidRPr="00E95A2B" w:rsidDel="008226C1">
          <w:rPr>
            <w:rFonts w:asciiTheme="minorHAnsi" w:hAnsiTheme="minorHAnsi" w:cstheme="minorHAnsi"/>
            <w:sz w:val="22"/>
            <w:szCs w:val="22"/>
            <w:lang w:val="en-US"/>
          </w:rPr>
          <w:delText xml:space="preserve"> in the late 1990s</w:delText>
        </w:r>
      </w:del>
      <w:r w:rsidR="002E4BEE" w:rsidRPr="00E95A2B">
        <w:rPr>
          <w:rFonts w:asciiTheme="minorHAnsi" w:hAnsiTheme="minorHAnsi" w:cstheme="minorHAnsi"/>
          <w:sz w:val="22"/>
          <w:szCs w:val="22"/>
          <w:lang w:val="en-US"/>
        </w:rPr>
        <w:t xml:space="preserve">. </w:t>
      </w:r>
      <w:r w:rsidR="00FE4697">
        <w:rPr>
          <w:rFonts w:asciiTheme="minorHAnsi" w:hAnsiTheme="minorHAnsi" w:cstheme="minorHAnsi"/>
          <w:sz w:val="22"/>
          <w:szCs w:val="22"/>
          <w:lang w:val="en-US"/>
        </w:rPr>
        <w:t>Some experts have suggested that</w:t>
      </w:r>
      <w:r w:rsidR="002E4BEE" w:rsidRPr="00E95A2B">
        <w:rPr>
          <w:rFonts w:asciiTheme="minorHAnsi" w:hAnsiTheme="minorHAnsi" w:cstheme="minorHAnsi"/>
          <w:sz w:val="22"/>
          <w:szCs w:val="22"/>
          <w:lang w:val="en-US"/>
        </w:rPr>
        <w:t xml:space="preserve"> new technology and methods of conducts in cyberspace with criminal intent should be covered by criminal law.</w:t>
      </w:r>
      <w:r w:rsidR="00022548" w:rsidRPr="002F1282">
        <w:rPr>
          <w:rStyle w:val="a3"/>
          <w:rFonts w:cstheme="minorHAnsi"/>
          <w:szCs w:val="22"/>
          <w:vertAlign w:val="superscript"/>
          <w:lang w:val="en-US"/>
        </w:rPr>
        <w:footnoteReference w:id="18"/>
      </w:r>
      <w:r w:rsidR="002E4BEE" w:rsidRPr="00E95A2B">
        <w:rPr>
          <w:rFonts w:asciiTheme="minorHAnsi" w:hAnsiTheme="minorHAnsi" w:cstheme="minorHAnsi"/>
          <w:sz w:val="22"/>
          <w:szCs w:val="22"/>
          <w:lang w:val="en-US"/>
        </w:rPr>
        <w:t xml:space="preserve"> </w:t>
      </w:r>
      <w:r w:rsidR="002E4BEE" w:rsidRPr="002C74C6">
        <w:rPr>
          <w:rFonts w:asciiTheme="minorHAnsi" w:hAnsiTheme="minorHAnsi" w:cstheme="minorHAnsi"/>
          <w:sz w:val="22"/>
          <w:szCs w:val="22"/>
          <w:lang w:val="en-US"/>
        </w:rPr>
        <w:t>Many countries</w:t>
      </w:r>
      <w:r w:rsidR="002E4BEE" w:rsidRPr="00E95A2B">
        <w:rPr>
          <w:rFonts w:asciiTheme="minorHAnsi" w:hAnsiTheme="minorHAnsi" w:cstheme="minorHAnsi"/>
          <w:sz w:val="22"/>
          <w:szCs w:val="22"/>
          <w:lang w:val="en-US"/>
        </w:rPr>
        <w:t xml:space="preserve"> have adopted or are </w:t>
      </w:r>
      <w:r w:rsidR="002E4BEE" w:rsidRPr="00E95A2B">
        <w:rPr>
          <w:rFonts w:asciiTheme="minorHAnsi" w:hAnsiTheme="minorHAnsi" w:cstheme="minorHAnsi"/>
          <w:sz w:val="22"/>
          <w:szCs w:val="22"/>
          <w:lang w:val="en-US"/>
        </w:rPr>
        <w:lastRenderedPageBreak/>
        <w:t xml:space="preserve">preparing for new laws covering some of those conducts. </w:t>
      </w:r>
      <w:r w:rsidR="005F3E69" w:rsidRPr="00E95A2B">
        <w:rPr>
          <w:rFonts w:asciiTheme="minorHAnsi" w:hAnsiTheme="minorHAnsi" w:cstheme="minorHAnsi"/>
          <w:sz w:val="22"/>
          <w:szCs w:val="22"/>
          <w:lang w:val="en-US"/>
        </w:rPr>
        <w:t xml:space="preserve">Some examples of </w:t>
      </w:r>
      <w:r w:rsidR="009006B7">
        <w:rPr>
          <w:rFonts w:asciiTheme="minorHAnsi" w:hAnsiTheme="minorHAnsi" w:cstheme="minorHAnsi"/>
          <w:sz w:val="22"/>
          <w:szCs w:val="22"/>
          <w:lang w:val="en-US"/>
        </w:rPr>
        <w:t>recent and emerging</w:t>
      </w:r>
      <w:r w:rsidR="009006B7" w:rsidRPr="00E95A2B">
        <w:rPr>
          <w:rFonts w:asciiTheme="minorHAnsi" w:hAnsiTheme="minorHAnsi" w:cstheme="minorHAnsi"/>
          <w:sz w:val="22"/>
          <w:szCs w:val="22"/>
          <w:lang w:val="en-US"/>
        </w:rPr>
        <w:t xml:space="preserve"> </w:t>
      </w:r>
      <w:r w:rsidR="005F3E69" w:rsidRPr="00E95A2B">
        <w:rPr>
          <w:rFonts w:asciiTheme="minorHAnsi" w:hAnsiTheme="minorHAnsi" w:cstheme="minorHAnsi"/>
          <w:sz w:val="22"/>
          <w:szCs w:val="22"/>
          <w:lang w:val="en-US"/>
        </w:rPr>
        <w:t xml:space="preserve">technologies </w:t>
      </w:r>
      <w:r w:rsidR="009006B7">
        <w:rPr>
          <w:rFonts w:asciiTheme="minorHAnsi" w:hAnsiTheme="minorHAnsi" w:cstheme="minorHAnsi"/>
          <w:sz w:val="22"/>
          <w:szCs w:val="22"/>
          <w:lang w:val="en-US"/>
        </w:rPr>
        <w:t xml:space="preserve">and trends which could potentially </w:t>
      </w:r>
      <w:r w:rsidR="00C032CC">
        <w:rPr>
          <w:rFonts w:asciiTheme="minorHAnsi" w:hAnsiTheme="minorHAnsi" w:cstheme="minorHAnsi"/>
          <w:sz w:val="22"/>
          <w:szCs w:val="22"/>
          <w:lang w:val="en-US"/>
        </w:rPr>
        <w:t xml:space="preserve">impact </w:t>
      </w:r>
      <w:r w:rsidR="005F3E69" w:rsidRPr="00E95A2B">
        <w:rPr>
          <w:rFonts w:asciiTheme="minorHAnsi" w:hAnsiTheme="minorHAnsi" w:cstheme="minorHAnsi"/>
          <w:sz w:val="22"/>
          <w:szCs w:val="22"/>
          <w:lang w:val="en-US"/>
        </w:rPr>
        <w:t>legal measures are set out below:</w:t>
      </w:r>
      <w:commentRangeEnd w:id="33"/>
      <w:r w:rsidR="00D226DC">
        <w:rPr>
          <w:rStyle w:val="ab"/>
        </w:rPr>
        <w:commentReference w:id="33"/>
      </w:r>
    </w:p>
    <w:p w14:paraId="1CD44EDB" w14:textId="77777777" w:rsidR="002E4BEE" w:rsidRPr="00E95A2B" w:rsidRDefault="00FC735F" w:rsidP="00BA4E24">
      <w:pPr>
        <w:spacing w:after="120"/>
        <w:jc w:val="both"/>
        <w:rPr>
          <w:rFonts w:asciiTheme="minorHAnsi" w:hAnsiTheme="minorHAnsi" w:cstheme="minorHAnsi"/>
          <w:sz w:val="22"/>
          <w:szCs w:val="22"/>
        </w:rPr>
      </w:pPr>
      <w:r w:rsidRPr="00E95A2B">
        <w:rPr>
          <w:rFonts w:asciiTheme="minorHAnsi" w:hAnsiTheme="minorHAnsi" w:cstheme="minorHAnsi"/>
          <w:b/>
          <w:bCs/>
          <w:sz w:val="22"/>
          <w:szCs w:val="22"/>
        </w:rPr>
        <w:t>a.</w:t>
      </w:r>
      <w:r w:rsidR="002E4BEE" w:rsidRPr="00E95A2B">
        <w:rPr>
          <w:rFonts w:asciiTheme="minorHAnsi" w:hAnsiTheme="minorHAnsi" w:cstheme="minorHAnsi"/>
          <w:b/>
          <w:bCs/>
          <w:sz w:val="22"/>
          <w:szCs w:val="22"/>
        </w:rPr>
        <w:tab/>
        <w:t xml:space="preserve">Global cyberattacks </w:t>
      </w:r>
    </w:p>
    <w:p w14:paraId="17E1E1A1" w14:textId="026071D3" w:rsidR="0016478F" w:rsidRDefault="00FC735F">
      <w:pPr>
        <w:spacing w:after="120"/>
        <w:jc w:val="both"/>
        <w:rPr>
          <w:rFonts w:asciiTheme="minorHAnsi" w:hAnsiTheme="minorHAnsi" w:cstheme="minorHAnsi"/>
          <w:sz w:val="22"/>
          <w:szCs w:val="22"/>
        </w:rPr>
      </w:pPr>
      <w:r w:rsidRPr="00E95A2B">
        <w:rPr>
          <w:rFonts w:asciiTheme="minorHAnsi" w:hAnsiTheme="minorHAnsi" w:cstheme="minorHAnsi"/>
          <w:sz w:val="22"/>
          <w:szCs w:val="22"/>
          <w:lang w:val="en-US"/>
        </w:rPr>
        <w:tab/>
      </w:r>
      <w:r w:rsidR="002E4BEE" w:rsidRPr="00E95A2B">
        <w:rPr>
          <w:rFonts w:asciiTheme="minorHAnsi" w:hAnsiTheme="minorHAnsi" w:cstheme="minorHAnsi"/>
          <w:sz w:val="22"/>
          <w:szCs w:val="22"/>
          <w:lang w:val="en-US"/>
        </w:rPr>
        <w:t xml:space="preserve">Global cyberattacks against critical communications and information infrastructures </w:t>
      </w:r>
      <w:r w:rsidR="002E4BEE" w:rsidRPr="00E95A2B">
        <w:rPr>
          <w:rFonts w:asciiTheme="minorHAnsi" w:hAnsiTheme="minorHAnsi" w:cstheme="minorHAnsi"/>
          <w:sz w:val="22"/>
          <w:szCs w:val="22"/>
        </w:rPr>
        <w:t xml:space="preserve">are emerging as </w:t>
      </w:r>
      <w:r w:rsidR="008818C1">
        <w:rPr>
          <w:rFonts w:asciiTheme="minorHAnsi" w:hAnsiTheme="minorHAnsi" w:cstheme="minorHAnsi"/>
          <w:sz w:val="22"/>
          <w:szCs w:val="22"/>
        </w:rPr>
        <w:t>a</w:t>
      </w:r>
      <w:r w:rsidR="002E4BEE" w:rsidRPr="00E95A2B">
        <w:rPr>
          <w:rFonts w:asciiTheme="minorHAnsi" w:hAnsiTheme="minorHAnsi" w:cstheme="minorHAnsi"/>
          <w:sz w:val="22"/>
          <w:szCs w:val="22"/>
        </w:rPr>
        <w:t xml:space="preserve"> national security threat. Governments, international organizations, and private institutions have </w:t>
      </w:r>
      <w:r w:rsidR="00FB4C08">
        <w:rPr>
          <w:rFonts w:asciiTheme="minorHAnsi" w:hAnsiTheme="minorHAnsi" w:cstheme="minorHAnsi"/>
          <w:sz w:val="22"/>
          <w:szCs w:val="22"/>
        </w:rPr>
        <w:t xml:space="preserve">all </w:t>
      </w:r>
      <w:r w:rsidR="002E4BEE" w:rsidRPr="00E95A2B">
        <w:rPr>
          <w:rFonts w:asciiTheme="minorHAnsi" w:hAnsiTheme="minorHAnsi" w:cstheme="minorHAnsi"/>
          <w:sz w:val="22"/>
          <w:szCs w:val="22"/>
        </w:rPr>
        <w:t xml:space="preserve">been targets </w:t>
      </w:r>
      <w:r w:rsidR="00FB4C08">
        <w:rPr>
          <w:rFonts w:asciiTheme="minorHAnsi" w:hAnsiTheme="minorHAnsi" w:cstheme="minorHAnsi"/>
          <w:sz w:val="22"/>
          <w:szCs w:val="22"/>
        </w:rPr>
        <w:t>of</w:t>
      </w:r>
      <w:r w:rsidR="00FB4C08"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global cyberattacks</w:t>
      </w:r>
      <w:r w:rsidR="009006B7">
        <w:rPr>
          <w:rFonts w:asciiTheme="minorHAnsi" w:hAnsiTheme="minorHAnsi" w:cstheme="minorHAnsi"/>
          <w:sz w:val="22"/>
          <w:szCs w:val="22"/>
        </w:rPr>
        <w:t>.</w:t>
      </w:r>
      <w:r w:rsidR="005E205E">
        <w:rPr>
          <w:rFonts w:asciiTheme="minorHAnsi" w:hAnsiTheme="minorHAnsi" w:cstheme="minorHAnsi"/>
          <w:sz w:val="22"/>
          <w:szCs w:val="22"/>
        </w:rPr>
        <w:t xml:space="preserve"> </w:t>
      </w:r>
      <w:r w:rsidR="0016478F">
        <w:rPr>
          <w:rFonts w:asciiTheme="minorHAnsi" w:hAnsiTheme="minorHAnsi" w:cstheme="minorHAnsi"/>
          <w:sz w:val="22"/>
          <w:szCs w:val="22"/>
        </w:rPr>
        <w:t>Some experts suggest</w:t>
      </w:r>
      <w:r w:rsidR="00FB4C08">
        <w:rPr>
          <w:rFonts w:asciiTheme="minorHAnsi" w:hAnsiTheme="minorHAnsi" w:cstheme="minorHAnsi"/>
          <w:sz w:val="22"/>
          <w:szCs w:val="22"/>
        </w:rPr>
        <w:t>, therefore, that</w:t>
      </w:r>
      <w:r w:rsidR="0016478F">
        <w:rPr>
          <w:rFonts w:asciiTheme="minorHAnsi" w:hAnsiTheme="minorHAnsi" w:cstheme="minorHAnsi"/>
          <w:sz w:val="22"/>
          <w:szCs w:val="22"/>
        </w:rPr>
        <w:t xml:space="preserve"> global efforts to harmonize legal measures in various areas should include cybersecurity related aspects.</w:t>
      </w:r>
      <w:r w:rsidR="005E205E" w:rsidRPr="004B0E59">
        <w:rPr>
          <w:rStyle w:val="a3"/>
          <w:rFonts w:cstheme="minorHAnsi"/>
          <w:szCs w:val="22"/>
          <w:vertAlign w:val="superscript"/>
        </w:rPr>
        <w:footnoteReference w:id="19"/>
      </w:r>
      <w:ins w:id="37" w:author="Автор">
        <w:r w:rsidR="00D226DC">
          <w:rPr>
            <w:rFonts w:asciiTheme="minorHAnsi" w:hAnsiTheme="minorHAnsi" w:cstheme="minorHAnsi"/>
            <w:sz w:val="22"/>
            <w:szCs w:val="22"/>
          </w:rPr>
          <w:t xml:space="preserve"> </w:t>
        </w:r>
        <w:r w:rsidR="00D226DC" w:rsidRPr="00A46997">
          <w:rPr>
            <w:color w:val="000000"/>
            <w:szCs w:val="28"/>
            <w:lang w:val="en-US"/>
          </w:rPr>
          <w:t xml:space="preserve">In this regard, Member States recognize the use of ICTs for criminal </w:t>
        </w:r>
        <w:proofErr w:type="gramStart"/>
        <w:r w:rsidR="00D226DC" w:rsidRPr="00A46997">
          <w:rPr>
            <w:color w:val="000000"/>
            <w:szCs w:val="28"/>
            <w:lang w:val="en-US"/>
          </w:rPr>
          <w:t>purposes,</w:t>
        </w:r>
        <w:proofErr w:type="gramEnd"/>
        <w:r w:rsidR="00D226DC" w:rsidRPr="00A46997">
          <w:rPr>
            <w:color w:val="000000"/>
            <w:szCs w:val="28"/>
            <w:lang w:val="en-US"/>
          </w:rPr>
          <w:t xml:space="preserve"> including related to an illegal access to computer information as well as development, use and dissemination of malware, pose a security threat in information space. Absence of a universally recognized international legal mechanism for de-anonymization of the information space plays a key negative role in the evolving situation</w:t>
        </w:r>
      </w:ins>
    </w:p>
    <w:p w14:paraId="4F99AE8F" w14:textId="77777777" w:rsidR="002E4BEE" w:rsidRPr="00E95A2B" w:rsidRDefault="00FC735F" w:rsidP="00BA4E24">
      <w:pPr>
        <w:spacing w:after="120"/>
        <w:jc w:val="both"/>
        <w:rPr>
          <w:rFonts w:asciiTheme="minorHAnsi" w:hAnsiTheme="minorHAnsi" w:cstheme="minorHAnsi"/>
          <w:sz w:val="22"/>
          <w:szCs w:val="22"/>
        </w:rPr>
      </w:pPr>
      <w:r w:rsidRPr="00E95A2B">
        <w:rPr>
          <w:rFonts w:asciiTheme="minorHAnsi" w:hAnsiTheme="minorHAnsi" w:cstheme="minorHAnsi"/>
          <w:b/>
          <w:bCs/>
          <w:sz w:val="22"/>
          <w:szCs w:val="22"/>
        </w:rPr>
        <w:t>b.</w:t>
      </w:r>
      <w:r w:rsidR="002E4BEE" w:rsidRPr="00E95A2B">
        <w:rPr>
          <w:rFonts w:asciiTheme="minorHAnsi" w:hAnsiTheme="minorHAnsi" w:cstheme="minorHAnsi"/>
          <w:b/>
          <w:bCs/>
          <w:sz w:val="22"/>
          <w:szCs w:val="22"/>
        </w:rPr>
        <w:tab/>
        <w:t xml:space="preserve">Criminal conducts in social networks </w:t>
      </w:r>
    </w:p>
    <w:p w14:paraId="0FE1434C" w14:textId="77777777" w:rsidR="00D226DC" w:rsidRDefault="001B7679">
      <w:pPr>
        <w:spacing w:after="120"/>
        <w:jc w:val="both"/>
        <w:rPr>
          <w:ins w:id="38" w:author="Автор"/>
          <w:rFonts w:asciiTheme="minorHAnsi" w:hAnsiTheme="minorHAnsi" w:cstheme="minorHAnsi"/>
          <w:sz w:val="22"/>
          <w:szCs w:val="22"/>
        </w:rPr>
      </w:pPr>
      <w:r w:rsidRPr="00E95A2B">
        <w:rPr>
          <w:rFonts w:asciiTheme="minorHAnsi" w:hAnsiTheme="minorHAnsi" w:cstheme="minorHAnsi"/>
          <w:sz w:val="22"/>
          <w:szCs w:val="22"/>
        </w:rPr>
        <w:tab/>
      </w:r>
      <w:r w:rsidR="00FE4697">
        <w:rPr>
          <w:rFonts w:asciiTheme="minorHAnsi" w:hAnsiTheme="minorHAnsi" w:cstheme="minorHAnsi"/>
          <w:sz w:val="22"/>
          <w:szCs w:val="22"/>
        </w:rPr>
        <w:t xml:space="preserve">There are calls for </w:t>
      </w:r>
      <w:r w:rsidR="002E4BEE" w:rsidRPr="00E95A2B">
        <w:rPr>
          <w:rFonts w:asciiTheme="minorHAnsi" w:hAnsiTheme="minorHAnsi" w:cstheme="minorHAnsi"/>
          <w:sz w:val="22"/>
          <w:szCs w:val="22"/>
        </w:rPr>
        <w:t xml:space="preserve">measures </w:t>
      </w:r>
      <w:r w:rsidR="00FE4697">
        <w:rPr>
          <w:rFonts w:asciiTheme="minorHAnsi" w:hAnsiTheme="minorHAnsi" w:cstheme="minorHAnsi"/>
          <w:sz w:val="22"/>
          <w:szCs w:val="22"/>
        </w:rPr>
        <w:t>for</w:t>
      </w:r>
      <w:r w:rsidR="002E4BEE" w:rsidRPr="00E95A2B">
        <w:rPr>
          <w:rFonts w:asciiTheme="minorHAnsi" w:hAnsiTheme="minorHAnsi" w:cstheme="minorHAnsi"/>
          <w:sz w:val="22"/>
          <w:szCs w:val="22"/>
        </w:rPr>
        <w:t xml:space="preserve"> </w:t>
      </w:r>
      <w:r w:rsidR="00FE4697">
        <w:rPr>
          <w:rFonts w:asciiTheme="minorHAnsi" w:hAnsiTheme="minorHAnsi" w:cstheme="minorHAnsi"/>
          <w:sz w:val="22"/>
          <w:szCs w:val="22"/>
        </w:rPr>
        <w:t xml:space="preserve">countering illegal </w:t>
      </w:r>
      <w:r w:rsidR="002E4BEE" w:rsidRPr="00E95A2B">
        <w:rPr>
          <w:rFonts w:asciiTheme="minorHAnsi" w:hAnsiTheme="minorHAnsi" w:cstheme="minorHAnsi"/>
          <w:sz w:val="22"/>
          <w:szCs w:val="22"/>
        </w:rPr>
        <w:t>conducts</w:t>
      </w:r>
      <w:r w:rsidR="00003BF5">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FE4697">
        <w:rPr>
          <w:rFonts w:asciiTheme="minorHAnsi" w:hAnsiTheme="minorHAnsi" w:cstheme="minorHAnsi"/>
          <w:sz w:val="22"/>
          <w:szCs w:val="22"/>
        </w:rPr>
        <w:t>such as hate speech</w:t>
      </w:r>
      <w:r w:rsidR="00FB4C08">
        <w:rPr>
          <w:rFonts w:asciiTheme="minorHAnsi" w:hAnsiTheme="minorHAnsi" w:cstheme="minorHAnsi"/>
          <w:sz w:val="22"/>
          <w:szCs w:val="22"/>
        </w:rPr>
        <w:t>,</w:t>
      </w:r>
      <w:r w:rsidR="00FE4697">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in social networks. </w:t>
      </w:r>
      <w:r w:rsidR="00FE4697">
        <w:rPr>
          <w:rFonts w:asciiTheme="minorHAnsi" w:hAnsiTheme="minorHAnsi" w:cstheme="minorHAnsi"/>
          <w:sz w:val="22"/>
          <w:szCs w:val="22"/>
        </w:rPr>
        <w:t xml:space="preserve">New initiatives have emerged </w:t>
      </w:r>
      <w:r w:rsidR="005A12E9">
        <w:rPr>
          <w:rFonts w:asciiTheme="minorHAnsi" w:hAnsiTheme="minorHAnsi" w:cstheme="minorHAnsi"/>
          <w:sz w:val="22"/>
          <w:szCs w:val="22"/>
        </w:rPr>
        <w:t>–</w:t>
      </w:r>
      <w:r w:rsidR="00FE4697">
        <w:rPr>
          <w:rFonts w:asciiTheme="minorHAnsi" w:hAnsiTheme="minorHAnsi" w:cstheme="minorHAnsi"/>
          <w:sz w:val="22"/>
          <w:szCs w:val="22"/>
        </w:rPr>
        <w:t xml:space="preserve"> such as the </w:t>
      </w:r>
      <w:hyperlink r:id="rId13" w:history="1">
        <w:r w:rsidR="00FE4697" w:rsidRPr="00EC7810">
          <w:rPr>
            <w:rStyle w:val="a6"/>
            <w:rFonts w:asciiTheme="minorHAnsi" w:hAnsiTheme="minorHAnsi" w:cstheme="minorHAnsi"/>
            <w:sz w:val="22"/>
            <w:szCs w:val="22"/>
          </w:rPr>
          <w:t>Global Internet Forum to Counter Terrorism partnership</w:t>
        </w:r>
      </w:hyperlink>
      <w:r w:rsidR="00FE4697">
        <w:rPr>
          <w:rFonts w:asciiTheme="minorHAnsi" w:hAnsiTheme="minorHAnsi" w:cstheme="minorHAnsi"/>
          <w:sz w:val="22"/>
          <w:szCs w:val="22"/>
        </w:rPr>
        <w:t xml:space="preserve"> between the UN and t</w:t>
      </w:r>
      <w:r w:rsidR="00FE4697" w:rsidRPr="00FE4697">
        <w:rPr>
          <w:rFonts w:asciiTheme="minorHAnsi" w:hAnsiTheme="minorHAnsi" w:cstheme="minorHAnsi"/>
          <w:sz w:val="22"/>
          <w:szCs w:val="22"/>
        </w:rPr>
        <w:t>ech</w:t>
      </w:r>
      <w:r w:rsidR="00FD241E">
        <w:rPr>
          <w:rFonts w:asciiTheme="minorHAnsi" w:hAnsiTheme="minorHAnsi" w:cstheme="minorHAnsi"/>
          <w:sz w:val="22"/>
          <w:szCs w:val="22"/>
        </w:rPr>
        <w:t xml:space="preserve">nology companies </w:t>
      </w:r>
      <w:r w:rsidR="00FE4697" w:rsidRPr="00FE4697">
        <w:rPr>
          <w:rFonts w:asciiTheme="minorHAnsi" w:hAnsiTheme="minorHAnsi" w:cstheme="minorHAnsi"/>
          <w:sz w:val="22"/>
          <w:szCs w:val="22"/>
        </w:rPr>
        <w:t>Facebook, Microsoft, Twitter</w:t>
      </w:r>
      <w:r w:rsidR="003256AC">
        <w:rPr>
          <w:rFonts w:asciiTheme="minorHAnsi" w:hAnsiTheme="minorHAnsi" w:cstheme="minorHAnsi"/>
          <w:sz w:val="22"/>
          <w:szCs w:val="22"/>
        </w:rPr>
        <w:t>,</w:t>
      </w:r>
      <w:r w:rsidR="00FE4697" w:rsidRPr="00FE4697">
        <w:rPr>
          <w:rFonts w:asciiTheme="minorHAnsi" w:hAnsiTheme="minorHAnsi" w:cstheme="minorHAnsi"/>
          <w:sz w:val="22"/>
          <w:szCs w:val="22"/>
        </w:rPr>
        <w:t xml:space="preserve"> and YouTube</w:t>
      </w:r>
      <w:r w:rsidR="00FE4697">
        <w:rPr>
          <w:rFonts w:asciiTheme="minorHAnsi" w:hAnsiTheme="minorHAnsi" w:cstheme="minorHAnsi"/>
          <w:sz w:val="22"/>
          <w:szCs w:val="22"/>
        </w:rPr>
        <w:t xml:space="preserve"> – to address </w:t>
      </w:r>
      <w:r w:rsidR="00A22CFC">
        <w:rPr>
          <w:rFonts w:asciiTheme="minorHAnsi" w:hAnsiTheme="minorHAnsi" w:cstheme="minorHAnsi"/>
          <w:sz w:val="22"/>
          <w:szCs w:val="22"/>
        </w:rPr>
        <w:t>such issues.</w:t>
      </w:r>
      <w:r w:rsidR="00FE4697">
        <w:rPr>
          <w:rFonts w:asciiTheme="minorHAnsi" w:hAnsiTheme="minorHAnsi" w:cstheme="minorHAnsi"/>
          <w:sz w:val="22"/>
          <w:szCs w:val="22"/>
        </w:rPr>
        <w:t xml:space="preserve"> </w:t>
      </w:r>
    </w:p>
    <w:p w14:paraId="4429B9FC" w14:textId="4FDF7EF1" w:rsidR="00D226DC" w:rsidRPr="00E95A2B" w:rsidRDefault="00D226DC">
      <w:pPr>
        <w:spacing w:after="120"/>
        <w:jc w:val="both"/>
        <w:rPr>
          <w:rFonts w:asciiTheme="minorHAnsi" w:hAnsiTheme="minorHAnsi" w:cstheme="minorHAnsi"/>
          <w:sz w:val="22"/>
          <w:szCs w:val="22"/>
        </w:rPr>
      </w:pPr>
      <w:ins w:id="39" w:author="Автор">
        <w:r w:rsidRPr="00A46997">
          <w:rPr>
            <w:color w:val="000000"/>
            <w:szCs w:val="28"/>
            <w:lang w:val="en-US"/>
          </w:rPr>
          <w:t>I</w:t>
        </w:r>
        <w:r>
          <w:rPr>
            <w:color w:val="000000"/>
            <w:szCs w:val="28"/>
            <w:lang w:val="en-US"/>
          </w:rPr>
          <w:t>t</w:t>
        </w:r>
        <w:r w:rsidRPr="00A46997">
          <w:rPr>
            <w:color w:val="000000"/>
            <w:szCs w:val="28"/>
            <w:lang w:val="en-US"/>
          </w:rPr>
          <w:t xml:space="preserve"> is also essential to counteract public dissemination of, under the guise of reliable information, deliberately false information about circumstances threatening life and security of citizens or resulting in serious consequences.</w:t>
        </w:r>
      </w:ins>
    </w:p>
    <w:p w14:paraId="575C1C9E" w14:textId="77777777" w:rsidR="002E4BEE" w:rsidRPr="00E95A2B" w:rsidRDefault="001B7679" w:rsidP="00BA4E24">
      <w:pPr>
        <w:spacing w:after="120"/>
        <w:jc w:val="both"/>
        <w:rPr>
          <w:rFonts w:asciiTheme="minorHAnsi" w:hAnsiTheme="minorHAnsi" w:cstheme="minorHAnsi"/>
          <w:sz w:val="22"/>
          <w:szCs w:val="22"/>
        </w:rPr>
      </w:pPr>
      <w:r w:rsidRPr="00E95A2B">
        <w:rPr>
          <w:rFonts w:asciiTheme="minorHAnsi" w:hAnsiTheme="minorHAnsi" w:cstheme="minorHAnsi"/>
          <w:b/>
          <w:bCs/>
          <w:sz w:val="22"/>
          <w:szCs w:val="22"/>
        </w:rPr>
        <w:t>c.</w:t>
      </w:r>
      <w:r w:rsidRPr="00E95A2B">
        <w:rPr>
          <w:rFonts w:asciiTheme="minorHAnsi" w:hAnsiTheme="minorHAnsi" w:cstheme="minorHAnsi"/>
          <w:b/>
          <w:bCs/>
          <w:sz w:val="22"/>
          <w:szCs w:val="22"/>
        </w:rPr>
        <w:tab/>
      </w:r>
      <w:r w:rsidR="002E4BEE" w:rsidRPr="00E95A2B">
        <w:rPr>
          <w:rFonts w:asciiTheme="minorHAnsi" w:hAnsiTheme="minorHAnsi" w:cstheme="minorHAnsi"/>
          <w:b/>
          <w:bCs/>
          <w:sz w:val="22"/>
          <w:szCs w:val="22"/>
        </w:rPr>
        <w:t>Internet of Things (</w:t>
      </w:r>
      <w:proofErr w:type="spellStart"/>
      <w:r w:rsidR="002E4BEE" w:rsidRPr="00E95A2B">
        <w:rPr>
          <w:rFonts w:asciiTheme="minorHAnsi" w:hAnsiTheme="minorHAnsi" w:cstheme="minorHAnsi"/>
          <w:b/>
          <w:bCs/>
          <w:sz w:val="22"/>
          <w:szCs w:val="22"/>
        </w:rPr>
        <w:t>IoT</w:t>
      </w:r>
      <w:proofErr w:type="spellEnd"/>
      <w:r w:rsidR="002E4BEE" w:rsidRPr="00E95A2B">
        <w:rPr>
          <w:rFonts w:asciiTheme="minorHAnsi" w:hAnsiTheme="minorHAnsi" w:cstheme="minorHAnsi"/>
          <w:b/>
          <w:bCs/>
          <w:sz w:val="22"/>
          <w:szCs w:val="22"/>
        </w:rPr>
        <w:t xml:space="preserve">) </w:t>
      </w:r>
    </w:p>
    <w:p w14:paraId="03C2C885" w14:textId="125A60DA" w:rsidR="002E4BEE" w:rsidRPr="00E95A2B" w:rsidRDefault="00186B08" w:rsidP="00BA4E24">
      <w:pPr>
        <w:spacing w:after="120"/>
        <w:jc w:val="both"/>
        <w:rPr>
          <w:rFonts w:asciiTheme="minorHAnsi" w:hAnsiTheme="minorHAnsi" w:cstheme="minorHAnsi"/>
          <w:sz w:val="22"/>
          <w:szCs w:val="22"/>
        </w:rPr>
      </w:pPr>
      <w:r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Smart technology is changing the way </w:t>
      </w:r>
      <w:r w:rsidR="00792D74" w:rsidRPr="00E95A2B">
        <w:rPr>
          <w:rFonts w:asciiTheme="minorHAnsi" w:hAnsiTheme="minorHAnsi" w:cstheme="minorHAnsi"/>
          <w:sz w:val="22"/>
          <w:szCs w:val="22"/>
        </w:rPr>
        <w:t xml:space="preserve">that </w:t>
      </w:r>
      <w:r w:rsidR="002E4BEE" w:rsidRPr="00E95A2B">
        <w:rPr>
          <w:rFonts w:asciiTheme="minorHAnsi" w:hAnsiTheme="minorHAnsi" w:cstheme="minorHAnsi"/>
          <w:sz w:val="22"/>
          <w:szCs w:val="22"/>
        </w:rPr>
        <w:t>the global population live</w:t>
      </w:r>
      <w:r w:rsidR="00792D74" w:rsidRPr="00E95A2B">
        <w:rPr>
          <w:rFonts w:asciiTheme="minorHAnsi" w:hAnsiTheme="minorHAnsi" w:cstheme="minorHAnsi"/>
          <w:sz w:val="22"/>
          <w:szCs w:val="22"/>
        </w:rPr>
        <w:t>s</w:t>
      </w:r>
      <w:r w:rsidR="002E4BEE" w:rsidRPr="00E95A2B">
        <w:rPr>
          <w:rFonts w:asciiTheme="minorHAnsi" w:hAnsiTheme="minorHAnsi" w:cstheme="minorHAnsi"/>
          <w:sz w:val="22"/>
          <w:szCs w:val="22"/>
        </w:rPr>
        <w:t>, interact</w:t>
      </w:r>
      <w:r w:rsidR="00792D74" w:rsidRPr="00E95A2B">
        <w:rPr>
          <w:rFonts w:asciiTheme="minorHAnsi" w:hAnsiTheme="minorHAnsi" w:cstheme="minorHAnsi"/>
          <w:sz w:val="22"/>
          <w:szCs w:val="22"/>
        </w:rPr>
        <w:t>s</w:t>
      </w:r>
      <w:r w:rsidR="002E4BEE" w:rsidRPr="00E95A2B">
        <w:rPr>
          <w:rFonts w:asciiTheme="minorHAnsi" w:hAnsiTheme="minorHAnsi" w:cstheme="minorHAnsi"/>
          <w:sz w:val="22"/>
          <w:szCs w:val="22"/>
        </w:rPr>
        <w:t>, and work</w:t>
      </w:r>
      <w:r w:rsidR="00792D74" w:rsidRPr="00E95A2B">
        <w:rPr>
          <w:rFonts w:asciiTheme="minorHAnsi" w:hAnsiTheme="minorHAnsi" w:cstheme="minorHAnsi"/>
          <w:sz w:val="22"/>
          <w:szCs w:val="22"/>
        </w:rPr>
        <w:t>s</w:t>
      </w:r>
      <w:r w:rsidR="002E4BEE" w:rsidRPr="00E95A2B">
        <w:rPr>
          <w:rFonts w:asciiTheme="minorHAnsi" w:hAnsiTheme="minorHAnsi" w:cstheme="minorHAnsi"/>
          <w:sz w:val="22"/>
          <w:szCs w:val="22"/>
        </w:rPr>
        <w:t>.</w:t>
      </w:r>
      <w:r w:rsidR="000F56B1" w:rsidRPr="004B0E59">
        <w:rPr>
          <w:rStyle w:val="a3"/>
          <w:rFonts w:cstheme="minorHAnsi"/>
          <w:szCs w:val="22"/>
          <w:vertAlign w:val="superscript"/>
        </w:rPr>
        <w:footnoteReference w:id="20"/>
      </w:r>
      <w:r w:rsidR="002E4BEE" w:rsidRPr="004B0E59">
        <w:rPr>
          <w:rFonts w:asciiTheme="minorHAnsi" w:hAnsiTheme="minorHAnsi" w:cstheme="minorHAnsi"/>
          <w:sz w:val="22"/>
          <w:szCs w:val="22"/>
          <w:vertAlign w:val="superscript"/>
        </w:rPr>
        <w:t xml:space="preserve"> </w:t>
      </w:r>
      <w:r w:rsidR="002E4BEE" w:rsidRPr="00E95A2B">
        <w:rPr>
          <w:rFonts w:asciiTheme="minorHAnsi" w:hAnsiTheme="minorHAnsi" w:cstheme="minorHAnsi"/>
          <w:sz w:val="22"/>
          <w:szCs w:val="22"/>
        </w:rPr>
        <w:t xml:space="preserve">In 2016, in one of the </w:t>
      </w:r>
      <w:proofErr w:type="gramStart"/>
      <w:r w:rsidR="002E4BEE" w:rsidRPr="00E95A2B">
        <w:rPr>
          <w:rFonts w:asciiTheme="minorHAnsi" w:hAnsiTheme="minorHAnsi" w:cstheme="minorHAnsi"/>
          <w:sz w:val="22"/>
          <w:szCs w:val="22"/>
        </w:rPr>
        <w:t xml:space="preserve">biggest </w:t>
      </w:r>
      <w:r w:rsidR="002A595E"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web</w:t>
      </w:r>
      <w:proofErr w:type="gramEnd"/>
      <w:r w:rsidR="002E4BEE" w:rsidRPr="00E95A2B">
        <w:rPr>
          <w:rFonts w:asciiTheme="minorHAnsi" w:hAnsiTheme="minorHAnsi" w:cstheme="minorHAnsi"/>
          <w:sz w:val="22"/>
          <w:szCs w:val="22"/>
        </w:rPr>
        <w:t xml:space="preserve"> attacks</w:t>
      </w:r>
      <w:r w:rsidR="002A595E">
        <w:rPr>
          <w:rFonts w:asciiTheme="minorHAnsi" w:hAnsiTheme="minorHAnsi" w:cstheme="minorHAnsi"/>
          <w:sz w:val="22"/>
          <w:szCs w:val="22"/>
        </w:rPr>
        <w:t xml:space="preserve"> ever</w:t>
      </w:r>
      <w:r w:rsidR="002E4BEE" w:rsidRPr="00E95A2B">
        <w:rPr>
          <w:rFonts w:asciiTheme="minorHAnsi" w:hAnsiTheme="minorHAnsi" w:cstheme="minorHAnsi"/>
          <w:sz w:val="22"/>
          <w:szCs w:val="22"/>
        </w:rPr>
        <w:t xml:space="preserve">, web infrastructure across the world was attacked by a botnet of hacked </w:t>
      </w:r>
      <w:r w:rsidR="00E870A7">
        <w:rPr>
          <w:rFonts w:asciiTheme="minorHAnsi" w:hAnsiTheme="minorHAnsi" w:cstheme="minorHAnsi"/>
          <w:sz w:val="22"/>
          <w:szCs w:val="22"/>
        </w:rPr>
        <w:t xml:space="preserve">connected </w:t>
      </w:r>
      <w:r w:rsidR="002E4BEE" w:rsidRPr="00E95A2B">
        <w:rPr>
          <w:rFonts w:asciiTheme="minorHAnsi" w:hAnsiTheme="minorHAnsi" w:cstheme="minorHAnsi"/>
          <w:sz w:val="22"/>
          <w:szCs w:val="22"/>
        </w:rPr>
        <w:t>devices</w:t>
      </w:r>
      <w:r w:rsidR="00E870A7">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E870A7">
        <w:rPr>
          <w:rFonts w:asciiTheme="minorHAnsi" w:hAnsiTheme="minorHAnsi" w:cstheme="minorHAnsi"/>
          <w:sz w:val="22"/>
          <w:szCs w:val="22"/>
        </w:rPr>
        <w:t xml:space="preserve">ranging from </w:t>
      </w:r>
      <w:r w:rsidR="002E4BEE" w:rsidRPr="00E95A2B">
        <w:rPr>
          <w:rFonts w:asciiTheme="minorHAnsi" w:hAnsiTheme="minorHAnsi" w:cstheme="minorHAnsi"/>
          <w:sz w:val="22"/>
          <w:szCs w:val="22"/>
        </w:rPr>
        <w:t>webcams</w:t>
      </w:r>
      <w:r w:rsidR="00E870A7">
        <w:rPr>
          <w:rFonts w:asciiTheme="minorHAnsi" w:hAnsiTheme="minorHAnsi" w:cstheme="minorHAnsi"/>
          <w:sz w:val="22"/>
          <w:szCs w:val="22"/>
        </w:rPr>
        <w:t xml:space="preserve"> to </w:t>
      </w:r>
      <w:r w:rsidR="00C1632F">
        <w:rPr>
          <w:rFonts w:asciiTheme="minorHAnsi" w:hAnsiTheme="minorHAnsi" w:cstheme="minorHAnsi"/>
          <w:sz w:val="22"/>
          <w:szCs w:val="22"/>
        </w:rPr>
        <w:t>router</w:t>
      </w:r>
      <w:r w:rsidR="00B70077">
        <w:rPr>
          <w:rFonts w:asciiTheme="minorHAnsi" w:hAnsiTheme="minorHAnsi" w:cstheme="minorHAnsi"/>
          <w:sz w:val="22"/>
          <w:szCs w:val="22"/>
        </w:rPr>
        <w:t>s</w:t>
      </w:r>
      <w:commentRangeStart w:id="40"/>
      <w:r w:rsidR="002E4BEE" w:rsidRPr="00E95A2B">
        <w:rPr>
          <w:rFonts w:asciiTheme="minorHAnsi" w:hAnsiTheme="minorHAnsi" w:cstheme="minorHAnsi"/>
          <w:sz w:val="22"/>
          <w:szCs w:val="22"/>
        </w:rPr>
        <w:t>.</w:t>
      </w:r>
      <w:del w:id="41" w:author="Автор">
        <w:r w:rsidR="002E4BEE" w:rsidRPr="00E95A2B" w:rsidDel="00D226DC">
          <w:rPr>
            <w:rFonts w:asciiTheme="minorHAnsi" w:hAnsiTheme="minorHAnsi" w:cstheme="minorHAnsi"/>
            <w:sz w:val="22"/>
            <w:szCs w:val="22"/>
          </w:rPr>
          <w:delText xml:space="preserve"> </w:delText>
        </w:r>
        <w:r w:rsidRPr="00E95A2B" w:rsidDel="00D226DC">
          <w:rPr>
            <w:rFonts w:asciiTheme="minorHAnsi" w:hAnsiTheme="minorHAnsi" w:cstheme="minorHAnsi"/>
            <w:sz w:val="22"/>
            <w:szCs w:val="22"/>
          </w:rPr>
          <w:delText>In 2017, t</w:delText>
        </w:r>
        <w:r w:rsidR="002E4BEE" w:rsidRPr="00E95A2B" w:rsidDel="00D226DC">
          <w:rPr>
            <w:rFonts w:asciiTheme="minorHAnsi" w:hAnsiTheme="minorHAnsi" w:cstheme="minorHAnsi"/>
            <w:sz w:val="22"/>
            <w:szCs w:val="22"/>
          </w:rPr>
          <w:delText xml:space="preserve">he FBI emphasized the </w:delText>
        </w:r>
        <w:r w:rsidR="002A595E" w:rsidDel="00D226DC">
          <w:rPr>
            <w:rFonts w:asciiTheme="minorHAnsi" w:hAnsiTheme="minorHAnsi" w:cstheme="minorHAnsi"/>
            <w:sz w:val="22"/>
            <w:szCs w:val="22"/>
          </w:rPr>
          <w:delText xml:space="preserve">various </w:delText>
        </w:r>
        <w:r w:rsidR="00C3290B" w:rsidDel="00D226DC">
          <w:rPr>
            <w:rFonts w:asciiTheme="minorHAnsi" w:hAnsiTheme="minorHAnsi" w:cstheme="minorHAnsi"/>
            <w:sz w:val="22"/>
            <w:szCs w:val="22"/>
          </w:rPr>
          <w:delText xml:space="preserve">opportunities available to </w:delText>
        </w:r>
        <w:r w:rsidR="002E4BEE" w:rsidRPr="00E95A2B" w:rsidDel="00D226DC">
          <w:rPr>
            <w:rFonts w:asciiTheme="minorHAnsi" w:hAnsiTheme="minorHAnsi" w:cstheme="minorHAnsi"/>
            <w:sz w:val="22"/>
            <w:szCs w:val="22"/>
          </w:rPr>
          <w:delText xml:space="preserve">cybercriminals </w:delText>
        </w:r>
        <w:r w:rsidR="00C3290B" w:rsidDel="00D226DC">
          <w:rPr>
            <w:rFonts w:asciiTheme="minorHAnsi" w:hAnsiTheme="minorHAnsi" w:cstheme="minorHAnsi"/>
            <w:sz w:val="22"/>
            <w:szCs w:val="22"/>
          </w:rPr>
          <w:delText>for</w:delText>
        </w:r>
        <w:r w:rsidR="002E4BEE" w:rsidRPr="00E95A2B" w:rsidDel="00D226DC">
          <w:rPr>
            <w:rFonts w:asciiTheme="minorHAnsi" w:hAnsiTheme="minorHAnsi" w:cstheme="minorHAnsi"/>
            <w:sz w:val="22"/>
            <w:szCs w:val="22"/>
          </w:rPr>
          <w:delText xml:space="preserve"> accessing IoT </w:delText>
        </w:r>
        <w:r w:rsidR="002A595E" w:rsidDel="00D226DC">
          <w:rPr>
            <w:rFonts w:asciiTheme="minorHAnsi" w:hAnsiTheme="minorHAnsi" w:cstheme="minorHAnsi"/>
            <w:sz w:val="22"/>
            <w:szCs w:val="22"/>
          </w:rPr>
          <w:delText xml:space="preserve">and other </w:delText>
        </w:r>
        <w:r w:rsidR="002E4BEE" w:rsidRPr="00E95A2B" w:rsidDel="00D226DC">
          <w:rPr>
            <w:rFonts w:asciiTheme="minorHAnsi" w:hAnsiTheme="minorHAnsi" w:cstheme="minorHAnsi"/>
            <w:sz w:val="22"/>
            <w:szCs w:val="22"/>
          </w:rPr>
          <w:delText xml:space="preserve">devices </w:delText>
        </w:r>
        <w:r w:rsidR="002A595E" w:rsidDel="00D226DC">
          <w:rPr>
            <w:rFonts w:asciiTheme="minorHAnsi" w:hAnsiTheme="minorHAnsi" w:cstheme="minorHAnsi"/>
            <w:sz w:val="22"/>
            <w:szCs w:val="22"/>
          </w:rPr>
          <w:delText xml:space="preserve">as well as the </w:delText>
        </w:r>
        <w:r w:rsidR="002E4BEE" w:rsidRPr="00E95A2B" w:rsidDel="00D226DC">
          <w:rPr>
            <w:rFonts w:asciiTheme="minorHAnsi" w:hAnsiTheme="minorHAnsi" w:cstheme="minorHAnsi"/>
            <w:sz w:val="22"/>
            <w:szCs w:val="22"/>
          </w:rPr>
          <w:delText>information attached to these networks.</w:delText>
        </w:r>
        <w:r w:rsidR="002E4BEE" w:rsidRPr="00E95A2B" w:rsidDel="00D226DC">
          <w:rPr>
            <w:rFonts w:asciiTheme="minorHAnsi" w:hAnsiTheme="minorHAnsi" w:cstheme="minorHAnsi"/>
            <w:sz w:val="22"/>
            <w:szCs w:val="22"/>
            <w:vertAlign w:val="superscript"/>
          </w:rPr>
          <w:footnoteReference w:id="21"/>
        </w:r>
      </w:del>
      <w:commentRangeEnd w:id="40"/>
      <w:r w:rsidR="00D226DC">
        <w:rPr>
          <w:rStyle w:val="ab"/>
        </w:rPr>
        <w:commentReference w:id="40"/>
      </w:r>
      <w:r w:rsidR="002E4BEE" w:rsidRPr="00E95A2B">
        <w:rPr>
          <w:rFonts w:asciiTheme="minorHAnsi" w:hAnsiTheme="minorHAnsi" w:cstheme="minorHAnsi"/>
          <w:sz w:val="22"/>
          <w:szCs w:val="22"/>
        </w:rPr>
        <w:t xml:space="preserve">  </w:t>
      </w:r>
      <w:r w:rsidR="002A595E">
        <w:rPr>
          <w:rFonts w:asciiTheme="minorHAnsi" w:hAnsiTheme="minorHAnsi" w:cstheme="minorHAnsi"/>
          <w:sz w:val="22"/>
          <w:szCs w:val="22"/>
        </w:rPr>
        <w:t>With t</w:t>
      </w:r>
      <w:r w:rsidR="002E4BEE" w:rsidRPr="00E95A2B">
        <w:rPr>
          <w:rFonts w:asciiTheme="minorHAnsi" w:hAnsiTheme="minorHAnsi" w:cstheme="minorHAnsi"/>
          <w:sz w:val="22"/>
          <w:szCs w:val="22"/>
        </w:rPr>
        <w:t xml:space="preserve">he advent of </w:t>
      </w:r>
      <w:r w:rsidR="00B70077">
        <w:rPr>
          <w:rFonts w:asciiTheme="minorHAnsi" w:hAnsiTheme="minorHAnsi" w:cstheme="minorHAnsi"/>
          <w:sz w:val="22"/>
          <w:szCs w:val="22"/>
        </w:rPr>
        <w:t xml:space="preserve">new technologies such as </w:t>
      </w:r>
      <w:r w:rsidR="002E4BEE" w:rsidRPr="00E95A2B">
        <w:rPr>
          <w:rFonts w:asciiTheme="minorHAnsi" w:hAnsiTheme="minorHAnsi" w:cstheme="minorHAnsi"/>
          <w:sz w:val="22"/>
          <w:szCs w:val="22"/>
        </w:rPr>
        <w:t>5G, and</w:t>
      </w:r>
      <w:r w:rsidR="002A595E">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ubiquitous interconnected devices </w:t>
      </w:r>
      <w:r w:rsidR="002A595E">
        <w:rPr>
          <w:rFonts w:asciiTheme="minorHAnsi" w:hAnsiTheme="minorHAnsi" w:cstheme="minorHAnsi"/>
          <w:sz w:val="22"/>
          <w:szCs w:val="22"/>
        </w:rPr>
        <w:t>having become</w:t>
      </w:r>
      <w:r w:rsidR="002A595E"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a reality, </w:t>
      </w:r>
      <w:r w:rsidR="009204F1">
        <w:rPr>
          <w:rFonts w:asciiTheme="minorHAnsi" w:hAnsiTheme="minorHAnsi" w:cstheme="minorHAnsi"/>
          <w:sz w:val="22"/>
          <w:szCs w:val="22"/>
        </w:rPr>
        <w:t xml:space="preserve">there are </w:t>
      </w:r>
      <w:r w:rsidR="002A595E">
        <w:rPr>
          <w:rFonts w:asciiTheme="minorHAnsi" w:hAnsiTheme="minorHAnsi" w:cstheme="minorHAnsi"/>
          <w:sz w:val="22"/>
          <w:szCs w:val="22"/>
        </w:rPr>
        <w:t xml:space="preserve">likely to </w:t>
      </w:r>
      <w:r w:rsidR="009204F1">
        <w:rPr>
          <w:rFonts w:asciiTheme="minorHAnsi" w:hAnsiTheme="minorHAnsi" w:cstheme="minorHAnsi"/>
          <w:sz w:val="22"/>
          <w:szCs w:val="22"/>
        </w:rPr>
        <w:t xml:space="preserve">be </w:t>
      </w:r>
      <w:r w:rsidR="002A595E">
        <w:rPr>
          <w:rFonts w:asciiTheme="minorHAnsi" w:hAnsiTheme="minorHAnsi" w:cstheme="minorHAnsi"/>
          <w:sz w:val="22"/>
          <w:szCs w:val="22"/>
        </w:rPr>
        <w:t>increase</w:t>
      </w:r>
      <w:r w:rsidR="009204F1">
        <w:rPr>
          <w:rFonts w:asciiTheme="minorHAnsi" w:hAnsiTheme="minorHAnsi" w:cstheme="minorHAnsi"/>
          <w:sz w:val="22"/>
          <w:szCs w:val="22"/>
        </w:rPr>
        <w:t>d</w:t>
      </w:r>
      <w:r w:rsidR="002A595E">
        <w:rPr>
          <w:rFonts w:asciiTheme="minorHAnsi" w:hAnsiTheme="minorHAnsi" w:cstheme="minorHAnsi"/>
          <w:sz w:val="22"/>
          <w:szCs w:val="22"/>
        </w:rPr>
        <w:t xml:space="preserve"> </w:t>
      </w:r>
      <w:r w:rsidR="00B70077">
        <w:rPr>
          <w:rFonts w:asciiTheme="minorHAnsi" w:hAnsiTheme="minorHAnsi" w:cstheme="minorHAnsi"/>
          <w:sz w:val="22"/>
          <w:szCs w:val="22"/>
        </w:rPr>
        <w:t>risks</w:t>
      </w:r>
      <w:r w:rsidR="002E4BEE" w:rsidRPr="00E95A2B">
        <w:rPr>
          <w:rFonts w:asciiTheme="minorHAnsi" w:hAnsiTheme="minorHAnsi" w:cstheme="minorHAnsi"/>
          <w:sz w:val="22"/>
          <w:szCs w:val="22"/>
        </w:rPr>
        <w:t>.</w:t>
      </w:r>
      <w:r w:rsidR="000F56B1" w:rsidRPr="00151B58">
        <w:rPr>
          <w:rStyle w:val="a3"/>
          <w:rFonts w:cstheme="minorHAnsi"/>
          <w:szCs w:val="22"/>
          <w:vertAlign w:val="superscript"/>
        </w:rPr>
        <w:footnoteReference w:id="22"/>
      </w:r>
      <w:r w:rsidR="002E4BEE" w:rsidRPr="00151B58">
        <w:rPr>
          <w:rFonts w:asciiTheme="minorHAnsi" w:hAnsiTheme="minorHAnsi" w:cstheme="minorHAnsi"/>
          <w:sz w:val="22"/>
          <w:szCs w:val="22"/>
          <w:vertAlign w:val="superscript"/>
        </w:rPr>
        <w:t xml:space="preserve"> </w:t>
      </w:r>
      <w:r w:rsidR="002E4BEE" w:rsidRPr="00E95A2B">
        <w:rPr>
          <w:rFonts w:asciiTheme="minorHAnsi" w:hAnsiTheme="minorHAnsi" w:cstheme="minorHAnsi"/>
          <w:sz w:val="22"/>
          <w:szCs w:val="22"/>
        </w:rPr>
        <w:t xml:space="preserve"> </w:t>
      </w:r>
    </w:p>
    <w:p w14:paraId="6293581A" w14:textId="77777777" w:rsidR="002E4BEE" w:rsidRPr="00E95A2B" w:rsidRDefault="00186B08" w:rsidP="00BA4E24">
      <w:pPr>
        <w:spacing w:after="120"/>
        <w:jc w:val="both"/>
        <w:rPr>
          <w:rFonts w:asciiTheme="minorHAnsi" w:hAnsiTheme="minorHAnsi" w:cstheme="minorHAnsi"/>
          <w:b/>
          <w:bCs/>
          <w:sz w:val="22"/>
          <w:szCs w:val="22"/>
        </w:rPr>
      </w:pPr>
      <w:r w:rsidRPr="00E95A2B">
        <w:rPr>
          <w:rFonts w:asciiTheme="minorHAnsi" w:hAnsiTheme="minorHAnsi" w:cstheme="minorHAnsi"/>
          <w:b/>
          <w:bCs/>
          <w:sz w:val="22"/>
          <w:szCs w:val="22"/>
        </w:rPr>
        <w:t>d.</w:t>
      </w:r>
      <w:r w:rsidRPr="00E95A2B">
        <w:rPr>
          <w:rFonts w:asciiTheme="minorHAnsi" w:hAnsiTheme="minorHAnsi" w:cstheme="minorHAnsi"/>
          <w:b/>
          <w:bCs/>
          <w:sz w:val="22"/>
          <w:szCs w:val="22"/>
        </w:rPr>
        <w:tab/>
      </w:r>
      <w:r w:rsidR="002E4BEE" w:rsidRPr="00E95A2B">
        <w:rPr>
          <w:rFonts w:asciiTheme="minorHAnsi" w:hAnsiTheme="minorHAnsi" w:cstheme="minorHAnsi"/>
          <w:b/>
          <w:bCs/>
          <w:sz w:val="22"/>
          <w:szCs w:val="22"/>
        </w:rPr>
        <w:t>Artificial Intelligence</w:t>
      </w:r>
      <w:r w:rsidR="007A4C46">
        <w:rPr>
          <w:rFonts w:asciiTheme="minorHAnsi" w:hAnsiTheme="minorHAnsi" w:cstheme="minorHAnsi"/>
          <w:b/>
          <w:bCs/>
          <w:sz w:val="22"/>
          <w:szCs w:val="22"/>
        </w:rPr>
        <w:t xml:space="preserve"> (AI)</w:t>
      </w:r>
    </w:p>
    <w:p w14:paraId="49A7C9B7" w14:textId="72A19F0A" w:rsidR="002E4BEE" w:rsidRPr="00E95A2B" w:rsidRDefault="00DA09DF" w:rsidP="00BA4E24">
      <w:pPr>
        <w:spacing w:after="120"/>
        <w:jc w:val="both"/>
        <w:rPr>
          <w:rFonts w:asciiTheme="minorHAnsi" w:hAnsiTheme="minorHAnsi" w:cstheme="minorHAnsi"/>
          <w:sz w:val="22"/>
          <w:szCs w:val="22"/>
        </w:rPr>
      </w:pPr>
      <w:r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Algorithmic transparency, including traceability of actions undertaken, is a very important factor in establishing accountability and liability </w:t>
      </w:r>
      <w:r w:rsidR="0000778C">
        <w:rPr>
          <w:rFonts w:asciiTheme="minorHAnsi" w:hAnsiTheme="minorHAnsi" w:cstheme="minorHAnsi"/>
          <w:sz w:val="22"/>
          <w:szCs w:val="22"/>
        </w:rPr>
        <w:t>for</w:t>
      </w:r>
      <w:r w:rsidR="0000778C"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decisions made </w:t>
      </w:r>
      <w:r w:rsidR="00966C7F">
        <w:rPr>
          <w:rFonts w:asciiTheme="minorHAnsi" w:hAnsiTheme="minorHAnsi" w:cstheme="minorHAnsi"/>
          <w:sz w:val="22"/>
          <w:szCs w:val="22"/>
        </w:rPr>
        <w:t xml:space="preserve">by partially or fully automated </w:t>
      </w:r>
      <w:r w:rsidR="00966C7F">
        <w:rPr>
          <w:rFonts w:asciiTheme="minorHAnsi" w:hAnsiTheme="minorHAnsi" w:cstheme="minorHAnsi"/>
          <w:sz w:val="22"/>
          <w:szCs w:val="22"/>
        </w:rPr>
        <w:lastRenderedPageBreak/>
        <w:t xml:space="preserve">systems, </w:t>
      </w:r>
      <w:r w:rsidR="002E4BEE" w:rsidRPr="00E95A2B">
        <w:rPr>
          <w:rFonts w:asciiTheme="minorHAnsi" w:hAnsiTheme="minorHAnsi" w:cstheme="minorHAnsi"/>
          <w:sz w:val="22"/>
          <w:szCs w:val="22"/>
        </w:rPr>
        <w:t xml:space="preserve">and thereby ensuring </w:t>
      </w:r>
      <w:r w:rsidR="00042CCC" w:rsidRPr="00E95A2B">
        <w:rPr>
          <w:rFonts w:asciiTheme="minorHAnsi" w:hAnsiTheme="minorHAnsi" w:cstheme="minorHAnsi"/>
          <w:sz w:val="22"/>
          <w:szCs w:val="22"/>
        </w:rPr>
        <w:t>t</w:t>
      </w:r>
      <w:r w:rsidR="002E4BEE" w:rsidRPr="00E95A2B">
        <w:rPr>
          <w:rFonts w:asciiTheme="minorHAnsi" w:hAnsiTheme="minorHAnsi" w:cstheme="minorHAnsi"/>
          <w:sz w:val="22"/>
          <w:szCs w:val="22"/>
        </w:rPr>
        <w:t xml:space="preserve">rust in ICT </w:t>
      </w:r>
      <w:r w:rsidR="00042CCC" w:rsidRPr="00E95A2B">
        <w:rPr>
          <w:rFonts w:asciiTheme="minorHAnsi" w:hAnsiTheme="minorHAnsi" w:cstheme="minorHAnsi"/>
          <w:sz w:val="22"/>
          <w:szCs w:val="22"/>
        </w:rPr>
        <w:t>applications</w:t>
      </w:r>
      <w:r w:rsidR="002E4BEE" w:rsidRPr="00E95A2B">
        <w:rPr>
          <w:rFonts w:asciiTheme="minorHAnsi" w:hAnsiTheme="minorHAnsi" w:cstheme="minorHAnsi"/>
          <w:sz w:val="22"/>
          <w:szCs w:val="22"/>
        </w:rPr>
        <w:t xml:space="preserve"> and services. Experts have noted that for several types of AI </w:t>
      </w:r>
      <w:r w:rsidR="00322D44">
        <w:rPr>
          <w:rFonts w:asciiTheme="minorHAnsi" w:hAnsiTheme="minorHAnsi" w:cstheme="minorHAnsi"/>
          <w:sz w:val="22"/>
          <w:szCs w:val="22"/>
        </w:rPr>
        <w:t>techniques</w:t>
      </w:r>
      <w:r w:rsidR="00042CCC"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such as deep learning, it is difficult to </w:t>
      </w:r>
      <w:r w:rsidR="00E668AD">
        <w:rPr>
          <w:rFonts w:asciiTheme="minorHAnsi" w:hAnsiTheme="minorHAnsi" w:cstheme="minorHAnsi"/>
          <w:sz w:val="22"/>
          <w:szCs w:val="22"/>
        </w:rPr>
        <w:t>clarify how outcomes are reached</w:t>
      </w:r>
      <w:r w:rsidR="002E4BEE" w:rsidRPr="00E95A2B">
        <w:rPr>
          <w:rFonts w:asciiTheme="minorHAnsi" w:hAnsiTheme="minorHAnsi" w:cstheme="minorHAnsi"/>
          <w:sz w:val="22"/>
          <w:szCs w:val="22"/>
        </w:rPr>
        <w:t>. As automated decision-making processes become more prevalent in consumer</w:t>
      </w:r>
      <w:r w:rsidR="009114C5">
        <w:rPr>
          <w:rFonts w:asciiTheme="minorHAnsi" w:hAnsiTheme="minorHAnsi" w:cstheme="minorHAnsi"/>
          <w:sz w:val="22"/>
          <w:szCs w:val="22"/>
        </w:rPr>
        <w:t xml:space="preserve"> and business</w:t>
      </w:r>
      <w:r w:rsidR="002E4BEE" w:rsidRPr="00E95A2B">
        <w:rPr>
          <w:rFonts w:asciiTheme="minorHAnsi" w:hAnsiTheme="minorHAnsi" w:cstheme="minorHAnsi"/>
          <w:sz w:val="22"/>
          <w:szCs w:val="22"/>
        </w:rPr>
        <w:t xml:space="preserve"> applications and services, the need for greater clarity on legal aspects concer</w:t>
      </w:r>
      <w:r w:rsidR="00042CCC" w:rsidRPr="00E95A2B">
        <w:rPr>
          <w:rFonts w:asciiTheme="minorHAnsi" w:hAnsiTheme="minorHAnsi" w:cstheme="minorHAnsi"/>
          <w:sz w:val="22"/>
          <w:szCs w:val="22"/>
        </w:rPr>
        <w:t>n</w:t>
      </w:r>
      <w:r w:rsidR="002E4BEE" w:rsidRPr="00E95A2B">
        <w:rPr>
          <w:rFonts w:asciiTheme="minorHAnsi" w:hAnsiTheme="minorHAnsi" w:cstheme="minorHAnsi"/>
          <w:sz w:val="22"/>
          <w:szCs w:val="22"/>
        </w:rPr>
        <w:t xml:space="preserve">ing accountability and liability for the analyses and decisions </w:t>
      </w:r>
      <w:r w:rsidR="00E16529">
        <w:rPr>
          <w:rFonts w:asciiTheme="minorHAnsi" w:hAnsiTheme="minorHAnsi" w:cstheme="minorHAnsi"/>
          <w:sz w:val="22"/>
          <w:szCs w:val="22"/>
        </w:rPr>
        <w:t>these processes</w:t>
      </w:r>
      <w:r w:rsidR="00E16529"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deliver will become prominent.</w:t>
      </w:r>
      <w:r w:rsidR="001A45CE" w:rsidRPr="006E6C86">
        <w:rPr>
          <w:rStyle w:val="a3"/>
          <w:rFonts w:cstheme="minorHAnsi"/>
          <w:szCs w:val="22"/>
          <w:vertAlign w:val="superscript"/>
        </w:rPr>
        <w:footnoteReference w:id="23"/>
      </w:r>
      <w:r w:rsidR="002E4BEE" w:rsidRPr="00E95A2B">
        <w:rPr>
          <w:rFonts w:asciiTheme="minorHAnsi" w:hAnsiTheme="minorHAnsi" w:cstheme="minorHAnsi"/>
          <w:sz w:val="22"/>
          <w:szCs w:val="22"/>
        </w:rPr>
        <w:t xml:space="preserve">  </w:t>
      </w:r>
    </w:p>
    <w:p w14:paraId="44F25D61" w14:textId="77777777" w:rsidR="008F31B8" w:rsidRDefault="00DA09DF" w:rsidP="008F31B8">
      <w:pPr>
        <w:spacing w:after="120"/>
        <w:jc w:val="both"/>
        <w:rPr>
          <w:rFonts w:asciiTheme="minorHAnsi" w:hAnsiTheme="minorHAnsi" w:cstheme="minorHAnsi"/>
          <w:b/>
          <w:bCs/>
          <w:sz w:val="22"/>
          <w:szCs w:val="22"/>
        </w:rPr>
      </w:pPr>
      <w:r w:rsidRPr="00E95A2B">
        <w:rPr>
          <w:rFonts w:asciiTheme="minorHAnsi" w:hAnsiTheme="minorHAnsi" w:cstheme="minorHAnsi"/>
          <w:b/>
          <w:bCs/>
          <w:sz w:val="22"/>
          <w:szCs w:val="22"/>
        </w:rPr>
        <w:t>e.</w:t>
      </w:r>
      <w:r w:rsidRPr="00E95A2B">
        <w:rPr>
          <w:rFonts w:asciiTheme="minorHAnsi" w:hAnsiTheme="minorHAnsi" w:cstheme="minorHAnsi"/>
          <w:b/>
          <w:bCs/>
          <w:sz w:val="22"/>
          <w:szCs w:val="22"/>
        </w:rPr>
        <w:tab/>
      </w:r>
      <w:commentRangeStart w:id="44"/>
      <w:r w:rsidR="002E4BEE" w:rsidRPr="00E95A2B">
        <w:rPr>
          <w:rFonts w:asciiTheme="minorHAnsi" w:hAnsiTheme="minorHAnsi" w:cstheme="minorHAnsi"/>
          <w:b/>
          <w:bCs/>
          <w:sz w:val="22"/>
          <w:szCs w:val="22"/>
        </w:rPr>
        <w:t xml:space="preserve">Online child sexual abuse </w:t>
      </w:r>
      <w:commentRangeEnd w:id="44"/>
      <w:r w:rsidR="00D226DC">
        <w:rPr>
          <w:rStyle w:val="ab"/>
        </w:rPr>
        <w:commentReference w:id="44"/>
      </w:r>
    </w:p>
    <w:p w14:paraId="20F51B4C" w14:textId="2C878CF4" w:rsidR="002E4BEE" w:rsidRPr="00E95A2B" w:rsidRDefault="00373DC7">
      <w:pPr>
        <w:spacing w:after="120"/>
        <w:jc w:val="both"/>
        <w:rPr>
          <w:rFonts w:asciiTheme="minorHAnsi" w:hAnsiTheme="minorHAnsi" w:cstheme="minorHAnsi"/>
          <w:sz w:val="22"/>
          <w:szCs w:val="22"/>
        </w:rPr>
      </w:pPr>
      <w:r>
        <w:rPr>
          <w:rFonts w:asciiTheme="minorHAnsi" w:hAnsiTheme="minorHAnsi" w:cstheme="minorHAnsi"/>
          <w:b/>
          <w:bCs/>
          <w:sz w:val="22"/>
          <w:szCs w:val="22"/>
        </w:rPr>
        <w:tab/>
      </w:r>
      <w:r w:rsidR="002E4BEE" w:rsidRPr="00E95A2B">
        <w:rPr>
          <w:rFonts w:asciiTheme="minorHAnsi" w:hAnsiTheme="minorHAnsi" w:cstheme="minorHAnsi"/>
          <w:sz w:val="22"/>
          <w:szCs w:val="22"/>
        </w:rPr>
        <w:t xml:space="preserve">The </w:t>
      </w:r>
      <w:hyperlink r:id="rId14" w:history="1">
        <w:r w:rsidR="002E4BEE" w:rsidRPr="00A60F3C">
          <w:rPr>
            <w:rStyle w:val="a6"/>
            <w:rFonts w:asciiTheme="minorHAnsi" w:hAnsiTheme="minorHAnsi" w:cstheme="minorHAnsi"/>
            <w:sz w:val="22"/>
            <w:szCs w:val="22"/>
          </w:rPr>
          <w:t>United Nations Convention on the Rights of the Child</w:t>
        </w:r>
      </w:hyperlink>
      <w:r w:rsidR="002E4BEE" w:rsidRPr="00E95A2B">
        <w:rPr>
          <w:rFonts w:asciiTheme="minorHAnsi" w:hAnsiTheme="minorHAnsi" w:cstheme="minorHAnsi"/>
          <w:sz w:val="22"/>
          <w:szCs w:val="22"/>
        </w:rPr>
        <w:t xml:space="preserve"> was adopted in 1989</w:t>
      </w:r>
      <w:r w:rsidR="002E4BEE" w:rsidRPr="00F80874">
        <w:rPr>
          <w:rFonts w:asciiTheme="minorHAnsi" w:hAnsiTheme="minorHAnsi" w:cstheme="minorHAnsi"/>
          <w:sz w:val="16"/>
          <w:szCs w:val="16"/>
        </w:rPr>
        <w:t xml:space="preserve">. </w:t>
      </w:r>
      <w:r w:rsidR="002E4BEE" w:rsidRPr="00E95A2B">
        <w:rPr>
          <w:rFonts w:asciiTheme="minorHAnsi" w:hAnsiTheme="minorHAnsi" w:cstheme="minorHAnsi"/>
          <w:sz w:val="22"/>
          <w:szCs w:val="22"/>
        </w:rPr>
        <w:t xml:space="preserve">Article 34 of the Convention obliges State Parties </w:t>
      </w:r>
      <w:r w:rsidR="005F7D38" w:rsidRPr="00E95A2B">
        <w:rPr>
          <w:rFonts w:asciiTheme="minorHAnsi" w:hAnsiTheme="minorHAnsi" w:cstheme="minorHAnsi"/>
          <w:sz w:val="22"/>
          <w:szCs w:val="22"/>
        </w:rPr>
        <w:t xml:space="preserve">to </w:t>
      </w:r>
      <w:r w:rsidR="00733C28">
        <w:rPr>
          <w:rFonts w:asciiTheme="minorHAnsi" w:hAnsiTheme="minorHAnsi" w:cstheme="minorHAnsi"/>
          <w:sz w:val="22"/>
          <w:szCs w:val="22"/>
        </w:rPr>
        <w:t>take appropriate measures</w:t>
      </w:r>
      <w:r w:rsidR="00733C28"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to protect </w:t>
      </w:r>
      <w:r w:rsidR="005F7D38" w:rsidRPr="00E95A2B">
        <w:rPr>
          <w:rFonts w:asciiTheme="minorHAnsi" w:hAnsiTheme="minorHAnsi" w:cstheme="minorHAnsi"/>
          <w:sz w:val="22"/>
          <w:szCs w:val="22"/>
        </w:rPr>
        <w:t xml:space="preserve">children </w:t>
      </w:r>
      <w:r w:rsidR="002E4BEE" w:rsidRPr="00E95A2B">
        <w:rPr>
          <w:rFonts w:asciiTheme="minorHAnsi" w:hAnsiTheme="minorHAnsi" w:cstheme="minorHAnsi"/>
          <w:sz w:val="22"/>
          <w:szCs w:val="22"/>
        </w:rPr>
        <w:t xml:space="preserve">from all forms of sexual exploitation and sexual abuse. Online child sexual abuse has spread </w:t>
      </w:r>
      <w:r w:rsidR="009921C1">
        <w:rPr>
          <w:rFonts w:asciiTheme="minorHAnsi" w:hAnsiTheme="minorHAnsi" w:cstheme="minorHAnsi"/>
          <w:sz w:val="22"/>
          <w:szCs w:val="22"/>
        </w:rPr>
        <w:t>with the growth</w:t>
      </w:r>
      <w:r w:rsidR="002E4BEE" w:rsidRPr="00E95A2B">
        <w:rPr>
          <w:rFonts w:asciiTheme="minorHAnsi" w:hAnsiTheme="minorHAnsi" w:cstheme="minorHAnsi"/>
          <w:sz w:val="22"/>
          <w:szCs w:val="22"/>
        </w:rPr>
        <w:t xml:space="preserve"> of </w:t>
      </w:r>
      <w:r w:rsidR="004C5BEA">
        <w:rPr>
          <w:rFonts w:asciiTheme="minorHAnsi" w:hAnsiTheme="minorHAnsi" w:cstheme="minorHAnsi"/>
          <w:sz w:val="22"/>
          <w:szCs w:val="22"/>
        </w:rPr>
        <w:t xml:space="preserve">the </w:t>
      </w:r>
      <w:r w:rsidR="002E4BEE" w:rsidRPr="00E95A2B">
        <w:rPr>
          <w:rFonts w:asciiTheme="minorHAnsi" w:hAnsiTheme="minorHAnsi" w:cstheme="minorHAnsi"/>
          <w:sz w:val="22"/>
          <w:szCs w:val="22"/>
        </w:rPr>
        <w:t xml:space="preserve">Internet and social media. </w:t>
      </w:r>
      <w:r w:rsidR="00A22CFC">
        <w:rPr>
          <w:rFonts w:asciiTheme="minorHAnsi" w:hAnsiTheme="minorHAnsi" w:cstheme="minorHAnsi"/>
          <w:sz w:val="22"/>
          <w:szCs w:val="22"/>
        </w:rPr>
        <w:t>Experts have called for a</w:t>
      </w:r>
      <w:r w:rsidR="00A22CFC"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comprehensive approach </w:t>
      </w:r>
      <w:r w:rsidR="00A22CFC">
        <w:rPr>
          <w:rFonts w:asciiTheme="minorHAnsi" w:hAnsiTheme="minorHAnsi" w:cstheme="minorHAnsi"/>
          <w:sz w:val="22"/>
          <w:szCs w:val="22"/>
        </w:rPr>
        <w:t xml:space="preserve">towards </w:t>
      </w:r>
      <w:r w:rsidR="002E4BEE" w:rsidRPr="00E95A2B">
        <w:rPr>
          <w:rFonts w:asciiTheme="minorHAnsi" w:hAnsiTheme="minorHAnsi" w:cstheme="minorHAnsi"/>
          <w:sz w:val="22"/>
          <w:szCs w:val="22"/>
        </w:rPr>
        <w:t>the prevention of such abuses.</w:t>
      </w:r>
      <w:r w:rsidR="0083624F">
        <w:rPr>
          <w:rStyle w:val="a3"/>
          <w:rFonts w:cstheme="minorHAnsi"/>
          <w:szCs w:val="22"/>
        </w:rPr>
        <w:footnoteReference w:id="24"/>
      </w:r>
      <w:r w:rsidR="002E4BEE" w:rsidRPr="00E95A2B">
        <w:rPr>
          <w:rFonts w:asciiTheme="minorHAnsi" w:hAnsiTheme="minorHAnsi" w:cstheme="minorHAnsi"/>
          <w:sz w:val="22"/>
          <w:szCs w:val="22"/>
        </w:rPr>
        <w:t xml:space="preserve"> </w:t>
      </w:r>
      <w:r w:rsidR="00A22CFC">
        <w:rPr>
          <w:rFonts w:asciiTheme="minorHAnsi" w:hAnsiTheme="minorHAnsi" w:cstheme="minorHAnsi"/>
          <w:sz w:val="22"/>
          <w:szCs w:val="22"/>
        </w:rPr>
        <w:t>These include measures</w:t>
      </w:r>
      <w:r w:rsidR="002E4BEE" w:rsidRPr="00E95A2B">
        <w:rPr>
          <w:rFonts w:asciiTheme="minorHAnsi" w:hAnsiTheme="minorHAnsi" w:cstheme="minorHAnsi"/>
          <w:sz w:val="22"/>
          <w:szCs w:val="22"/>
        </w:rPr>
        <w:t xml:space="preserve"> to prevent the development of</w:t>
      </w:r>
      <w:r w:rsidR="00FF5EB9">
        <w:rPr>
          <w:rFonts w:asciiTheme="minorHAnsi" w:hAnsiTheme="minorHAnsi" w:cstheme="minorHAnsi"/>
          <w:sz w:val="22"/>
          <w:szCs w:val="22"/>
        </w:rPr>
        <w:t>,</w:t>
      </w:r>
      <w:r w:rsidR="002E4BEE" w:rsidRPr="00E95A2B">
        <w:rPr>
          <w:rFonts w:asciiTheme="minorHAnsi" w:hAnsiTheme="minorHAnsi" w:cstheme="minorHAnsi"/>
          <w:sz w:val="22"/>
          <w:szCs w:val="22"/>
        </w:rPr>
        <w:t xml:space="preserve"> and access to</w:t>
      </w:r>
      <w:r w:rsidR="00986CE2">
        <w:rPr>
          <w:rFonts w:asciiTheme="minorHAnsi" w:hAnsiTheme="minorHAnsi" w:cstheme="minorHAnsi"/>
          <w:sz w:val="22"/>
          <w:szCs w:val="22"/>
        </w:rPr>
        <w:t>,</w:t>
      </w:r>
      <w:r w:rsidR="002E4BEE" w:rsidRPr="00E95A2B">
        <w:rPr>
          <w:rFonts w:asciiTheme="minorHAnsi" w:hAnsiTheme="minorHAnsi" w:cstheme="minorHAnsi"/>
          <w:sz w:val="22"/>
          <w:szCs w:val="22"/>
        </w:rPr>
        <w:t xml:space="preserve"> websites </w:t>
      </w:r>
      <w:r w:rsidR="000C0A53">
        <w:rPr>
          <w:rFonts w:asciiTheme="minorHAnsi" w:hAnsiTheme="minorHAnsi" w:cstheme="minorHAnsi"/>
          <w:sz w:val="22"/>
          <w:szCs w:val="22"/>
        </w:rPr>
        <w:t xml:space="preserve">that </w:t>
      </w:r>
      <w:r w:rsidR="002E4BEE" w:rsidRPr="00E95A2B">
        <w:rPr>
          <w:rFonts w:asciiTheme="minorHAnsi" w:hAnsiTheme="minorHAnsi" w:cstheme="minorHAnsi"/>
          <w:sz w:val="22"/>
          <w:szCs w:val="22"/>
        </w:rPr>
        <w:t xml:space="preserve">contain </w:t>
      </w:r>
      <w:r w:rsidR="00145676">
        <w:rPr>
          <w:rFonts w:asciiTheme="minorHAnsi" w:hAnsiTheme="minorHAnsi" w:cstheme="minorHAnsi"/>
          <w:sz w:val="22"/>
          <w:szCs w:val="22"/>
        </w:rPr>
        <w:t>content</w:t>
      </w:r>
      <w:r w:rsidR="00145676"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related to child sexual abuse, including blocking, filtering, or such other similar technology.</w:t>
      </w:r>
    </w:p>
    <w:p w14:paraId="7624E9E7" w14:textId="77777777" w:rsidR="002E4BEE" w:rsidRPr="001A6204" w:rsidRDefault="002E4BEE" w:rsidP="001A6204">
      <w:pPr>
        <w:rPr>
          <w:b/>
          <w:bCs/>
          <w:sz w:val="22"/>
          <w:szCs w:val="22"/>
        </w:rPr>
      </w:pPr>
      <w:r w:rsidRPr="001A6204">
        <w:rPr>
          <w:b/>
          <w:bCs/>
          <w:sz w:val="22"/>
          <w:szCs w:val="22"/>
        </w:rPr>
        <w:t xml:space="preserve">Procedural laws - General principles </w:t>
      </w:r>
    </w:p>
    <w:p w14:paraId="012E4513" w14:textId="728A9BE1" w:rsidR="002E4BEE" w:rsidRPr="00E95A2B" w:rsidRDefault="00B7092F" w:rsidP="00BA4E24">
      <w:pPr>
        <w:spacing w:after="120"/>
        <w:jc w:val="both"/>
        <w:rPr>
          <w:rFonts w:asciiTheme="minorHAnsi" w:hAnsiTheme="minorHAnsi" w:cstheme="minorHAnsi"/>
          <w:sz w:val="22"/>
          <w:szCs w:val="22"/>
        </w:rPr>
      </w:pPr>
      <w:r w:rsidRPr="004E44CE">
        <w:rPr>
          <w:rFonts w:asciiTheme="minorHAnsi" w:hAnsiTheme="minorHAnsi" w:cstheme="minorHAnsi"/>
          <w:b/>
          <w:bCs/>
          <w:sz w:val="22"/>
          <w:szCs w:val="22"/>
        </w:rPr>
        <w:t>2.</w:t>
      </w:r>
      <w:r w:rsidR="00686C51">
        <w:rPr>
          <w:rFonts w:asciiTheme="minorHAnsi" w:hAnsiTheme="minorHAnsi" w:cstheme="minorHAnsi"/>
          <w:b/>
          <w:bCs/>
          <w:sz w:val="22"/>
          <w:szCs w:val="22"/>
        </w:rPr>
        <w:t>6</w:t>
      </w:r>
      <w:r w:rsidR="001A0BF0" w:rsidRPr="00E95A2B">
        <w:rPr>
          <w:rFonts w:asciiTheme="minorHAnsi" w:hAnsiTheme="minorHAnsi" w:cstheme="minorHAnsi"/>
          <w:sz w:val="22"/>
          <w:szCs w:val="22"/>
        </w:rPr>
        <w:tab/>
      </w:r>
      <w:r w:rsidR="002E4BEE" w:rsidRPr="00AA1F89">
        <w:rPr>
          <w:rFonts w:asciiTheme="minorHAnsi" w:hAnsiTheme="minorHAnsi" w:cstheme="minorHAnsi"/>
          <w:sz w:val="22"/>
          <w:szCs w:val="22"/>
        </w:rPr>
        <w:t xml:space="preserve">Adopting </w:t>
      </w:r>
      <w:r w:rsidR="007C1222">
        <w:rPr>
          <w:rFonts w:asciiTheme="minorHAnsi" w:hAnsiTheme="minorHAnsi" w:cstheme="minorHAnsi"/>
          <w:sz w:val="22"/>
          <w:szCs w:val="22"/>
        </w:rPr>
        <w:t xml:space="preserve">the </w:t>
      </w:r>
      <w:r w:rsidR="002E4BEE" w:rsidRPr="00AA1F89">
        <w:rPr>
          <w:rFonts w:asciiTheme="minorHAnsi" w:hAnsiTheme="minorHAnsi" w:cstheme="minorHAnsi"/>
          <w:sz w:val="22"/>
          <w:szCs w:val="22"/>
        </w:rPr>
        <w:t xml:space="preserve">procedural laws necessary to establish powers and procedures for the prosecution of criminal conducts in cyberspace </w:t>
      </w:r>
      <w:r w:rsidR="00AA1F89">
        <w:rPr>
          <w:rFonts w:asciiTheme="minorHAnsi" w:hAnsiTheme="minorHAnsi" w:cstheme="minorHAnsi"/>
          <w:sz w:val="22"/>
          <w:szCs w:val="22"/>
        </w:rPr>
        <w:t xml:space="preserve">has been considered </w:t>
      </w:r>
      <w:r w:rsidR="00E5721C">
        <w:rPr>
          <w:rFonts w:asciiTheme="minorHAnsi" w:hAnsiTheme="minorHAnsi" w:cstheme="minorHAnsi"/>
          <w:sz w:val="22"/>
          <w:szCs w:val="22"/>
        </w:rPr>
        <w:t>a</w:t>
      </w:r>
      <w:r w:rsidR="007C1222">
        <w:rPr>
          <w:rFonts w:asciiTheme="minorHAnsi" w:hAnsiTheme="minorHAnsi" w:cstheme="minorHAnsi"/>
          <w:sz w:val="22"/>
          <w:szCs w:val="22"/>
        </w:rPr>
        <w:t>n</w:t>
      </w:r>
      <w:r w:rsidR="00E5721C">
        <w:rPr>
          <w:rFonts w:asciiTheme="minorHAnsi" w:hAnsiTheme="minorHAnsi" w:cstheme="minorHAnsi"/>
          <w:sz w:val="22"/>
          <w:szCs w:val="22"/>
        </w:rPr>
        <w:t xml:space="preserve"> </w:t>
      </w:r>
      <w:r w:rsidR="002E4BEE" w:rsidRPr="00AA1F89">
        <w:rPr>
          <w:rFonts w:asciiTheme="minorHAnsi" w:hAnsiTheme="minorHAnsi" w:cstheme="minorHAnsi"/>
          <w:sz w:val="22"/>
          <w:szCs w:val="22"/>
        </w:rPr>
        <w:t xml:space="preserve">essential legal measure for </w:t>
      </w:r>
      <w:r w:rsidR="003769BA" w:rsidRPr="00AA1F89">
        <w:rPr>
          <w:rFonts w:asciiTheme="minorHAnsi" w:hAnsiTheme="minorHAnsi" w:cstheme="minorHAnsi"/>
          <w:sz w:val="22"/>
          <w:szCs w:val="22"/>
        </w:rPr>
        <w:t>the</w:t>
      </w:r>
      <w:r w:rsidR="002E4BEE" w:rsidRPr="00AA1F89">
        <w:rPr>
          <w:rFonts w:asciiTheme="minorHAnsi" w:hAnsiTheme="minorHAnsi" w:cstheme="minorHAnsi"/>
          <w:sz w:val="22"/>
          <w:szCs w:val="22"/>
        </w:rPr>
        <w:t xml:space="preserve"> global prevention, investigation</w:t>
      </w:r>
      <w:r w:rsidR="008A248C">
        <w:rPr>
          <w:rFonts w:asciiTheme="minorHAnsi" w:hAnsiTheme="minorHAnsi" w:cstheme="minorHAnsi"/>
          <w:sz w:val="22"/>
          <w:szCs w:val="22"/>
        </w:rPr>
        <w:t>,</w:t>
      </w:r>
      <w:r w:rsidR="002E4BEE" w:rsidRPr="00AA1F89">
        <w:rPr>
          <w:rFonts w:asciiTheme="minorHAnsi" w:hAnsiTheme="minorHAnsi" w:cstheme="minorHAnsi"/>
          <w:sz w:val="22"/>
          <w:szCs w:val="22"/>
        </w:rPr>
        <w:t xml:space="preserve"> and prosecution of cybersecurity and cybercrime. </w:t>
      </w:r>
      <w:r w:rsidR="007C1222">
        <w:rPr>
          <w:rFonts w:asciiTheme="minorHAnsi" w:hAnsiTheme="minorHAnsi" w:cstheme="minorHAnsi"/>
          <w:sz w:val="22"/>
          <w:szCs w:val="22"/>
        </w:rPr>
        <w:t>However,</w:t>
      </w:r>
      <w:r w:rsidR="007C1222" w:rsidRPr="00AA1F89">
        <w:rPr>
          <w:rFonts w:asciiTheme="minorHAnsi" w:hAnsiTheme="minorHAnsi" w:cstheme="minorHAnsi"/>
          <w:sz w:val="22"/>
          <w:szCs w:val="22"/>
        </w:rPr>
        <w:t xml:space="preserve"> </w:t>
      </w:r>
      <w:r w:rsidR="00AA1F89">
        <w:rPr>
          <w:rFonts w:asciiTheme="minorHAnsi" w:hAnsiTheme="minorHAnsi" w:cstheme="minorHAnsi"/>
          <w:sz w:val="22"/>
          <w:szCs w:val="22"/>
        </w:rPr>
        <w:t xml:space="preserve">some experts have noted that </w:t>
      </w:r>
      <w:r w:rsidR="002E4BEE" w:rsidRPr="00AA1F89">
        <w:rPr>
          <w:rFonts w:asciiTheme="minorHAnsi" w:hAnsiTheme="minorHAnsi" w:cstheme="minorHAnsi"/>
          <w:sz w:val="22"/>
          <w:szCs w:val="22"/>
        </w:rPr>
        <w:t xml:space="preserve">such powers and procedures </w:t>
      </w:r>
      <w:r w:rsidR="00AA1F89">
        <w:rPr>
          <w:rFonts w:asciiTheme="minorHAnsi" w:hAnsiTheme="minorHAnsi" w:cstheme="minorHAnsi"/>
          <w:sz w:val="22"/>
          <w:szCs w:val="22"/>
        </w:rPr>
        <w:t xml:space="preserve">could </w:t>
      </w:r>
      <w:r w:rsidR="002E4BEE" w:rsidRPr="00AA1F89">
        <w:rPr>
          <w:rFonts w:asciiTheme="minorHAnsi" w:hAnsiTheme="minorHAnsi" w:cstheme="minorHAnsi"/>
          <w:sz w:val="22"/>
          <w:szCs w:val="22"/>
        </w:rPr>
        <w:t xml:space="preserve">also </w:t>
      </w:r>
      <w:r w:rsidR="00AA1F89">
        <w:rPr>
          <w:rFonts w:asciiTheme="minorHAnsi" w:hAnsiTheme="minorHAnsi" w:cstheme="minorHAnsi"/>
          <w:sz w:val="22"/>
          <w:szCs w:val="22"/>
        </w:rPr>
        <w:t xml:space="preserve">be </w:t>
      </w:r>
      <w:r w:rsidR="002E4BEE" w:rsidRPr="00AA1F89">
        <w:rPr>
          <w:rFonts w:asciiTheme="minorHAnsi" w:hAnsiTheme="minorHAnsi" w:cstheme="minorHAnsi"/>
          <w:sz w:val="22"/>
          <w:szCs w:val="22"/>
        </w:rPr>
        <w:t xml:space="preserve">necessary for the prosecution of other criminal offences committed by means of a computer system, and regulations </w:t>
      </w:r>
      <w:r w:rsidR="00AA1F89">
        <w:rPr>
          <w:rFonts w:asciiTheme="minorHAnsi" w:hAnsiTheme="minorHAnsi" w:cstheme="minorHAnsi"/>
          <w:sz w:val="22"/>
          <w:szCs w:val="22"/>
        </w:rPr>
        <w:t xml:space="preserve">could </w:t>
      </w:r>
      <w:r w:rsidR="002E4BEE" w:rsidRPr="00AA1F89">
        <w:rPr>
          <w:rFonts w:asciiTheme="minorHAnsi" w:hAnsiTheme="minorHAnsi" w:cstheme="minorHAnsi"/>
          <w:sz w:val="22"/>
          <w:szCs w:val="22"/>
        </w:rPr>
        <w:t xml:space="preserve">apply </w:t>
      </w:r>
      <w:r w:rsidR="001434C0">
        <w:rPr>
          <w:rFonts w:asciiTheme="minorHAnsi" w:hAnsiTheme="minorHAnsi" w:cstheme="minorHAnsi"/>
          <w:sz w:val="22"/>
          <w:szCs w:val="22"/>
        </w:rPr>
        <w:t>to</w:t>
      </w:r>
      <w:r w:rsidR="001434C0" w:rsidRPr="00AA1F89">
        <w:rPr>
          <w:rFonts w:asciiTheme="minorHAnsi" w:hAnsiTheme="minorHAnsi" w:cstheme="minorHAnsi"/>
          <w:sz w:val="22"/>
          <w:szCs w:val="22"/>
        </w:rPr>
        <w:t xml:space="preserve"> </w:t>
      </w:r>
      <w:r w:rsidR="002E4BEE" w:rsidRPr="00AA1F89">
        <w:rPr>
          <w:rFonts w:asciiTheme="minorHAnsi" w:hAnsiTheme="minorHAnsi" w:cstheme="minorHAnsi"/>
          <w:sz w:val="22"/>
          <w:szCs w:val="22"/>
        </w:rPr>
        <w:t>the collection of evidence in electronic form of all criminal offences.</w:t>
      </w:r>
      <w:r w:rsidR="007C1222" w:rsidRPr="006E6C86">
        <w:rPr>
          <w:rStyle w:val="a3"/>
          <w:rFonts w:cstheme="minorHAnsi"/>
          <w:szCs w:val="22"/>
          <w:vertAlign w:val="superscript"/>
        </w:rPr>
        <w:footnoteReference w:id="25"/>
      </w:r>
      <w:r w:rsidR="002E4BEE" w:rsidRPr="00AA1F89">
        <w:rPr>
          <w:rFonts w:asciiTheme="minorHAnsi" w:hAnsiTheme="minorHAnsi" w:cstheme="minorHAnsi"/>
          <w:sz w:val="22"/>
          <w:szCs w:val="22"/>
        </w:rPr>
        <w:t xml:space="preserve"> </w:t>
      </w:r>
      <w:r w:rsidR="00AA1F89">
        <w:rPr>
          <w:rFonts w:asciiTheme="minorHAnsi" w:hAnsiTheme="minorHAnsi" w:cstheme="minorHAnsi"/>
          <w:sz w:val="22"/>
          <w:szCs w:val="22"/>
        </w:rPr>
        <w:t xml:space="preserve">It is important that </w:t>
      </w:r>
      <w:r w:rsidR="002E4BEE" w:rsidRPr="00AA1F89">
        <w:rPr>
          <w:rFonts w:asciiTheme="minorHAnsi" w:hAnsiTheme="minorHAnsi" w:cstheme="minorHAnsi"/>
          <w:sz w:val="22"/>
          <w:szCs w:val="22"/>
        </w:rPr>
        <w:t>procedural elements include measures that preserve fundamental rights to privacy and human rights, consistent with obligations under international human rights law.</w:t>
      </w:r>
      <w:r w:rsidR="002E4BEE" w:rsidRPr="00E95A2B">
        <w:rPr>
          <w:rFonts w:asciiTheme="minorHAnsi" w:hAnsiTheme="minorHAnsi" w:cstheme="minorHAnsi"/>
          <w:sz w:val="22"/>
          <w:szCs w:val="22"/>
        </w:rPr>
        <w:t xml:space="preserve"> </w:t>
      </w:r>
    </w:p>
    <w:p w14:paraId="671C8AA5" w14:textId="77777777" w:rsidR="002E4BEE" w:rsidRPr="00E95A2B" w:rsidRDefault="002E4BEE" w:rsidP="00BA4E24">
      <w:pPr>
        <w:pStyle w:val="2"/>
        <w:spacing w:before="120" w:after="120"/>
      </w:pPr>
      <w:bookmarkStart w:id="45" w:name="_Toc37331404"/>
      <w:r w:rsidRPr="00E95A2B">
        <w:t>Guidelines to utilize Pillar 1 - Legal Measures</w:t>
      </w:r>
      <w:bookmarkEnd w:id="45"/>
      <w:r w:rsidRPr="00E95A2B">
        <w:t xml:space="preserve"> </w:t>
      </w:r>
    </w:p>
    <w:p w14:paraId="4CFFC43E" w14:textId="5322C2B5" w:rsidR="002E4BEE" w:rsidRDefault="009D18FA"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2.</w:t>
      </w:r>
      <w:r w:rsidR="00686C51">
        <w:rPr>
          <w:rFonts w:asciiTheme="minorHAnsi" w:hAnsiTheme="minorHAnsi" w:cstheme="minorHAnsi"/>
          <w:b/>
          <w:bCs/>
          <w:sz w:val="22"/>
          <w:szCs w:val="22"/>
        </w:rPr>
        <w:t>7</w:t>
      </w:r>
      <w:r w:rsidR="001A0BF0" w:rsidRPr="00E95A2B">
        <w:rPr>
          <w:rFonts w:asciiTheme="minorHAnsi" w:hAnsiTheme="minorHAnsi" w:cstheme="minorHAnsi"/>
          <w:sz w:val="22"/>
          <w:szCs w:val="22"/>
        </w:rPr>
        <w:tab/>
      </w:r>
      <w:r w:rsidR="00686C51" w:rsidRPr="00E95A2B">
        <w:rPr>
          <w:rFonts w:asciiTheme="minorHAnsi" w:hAnsiTheme="minorHAnsi" w:cstheme="minorHAnsi"/>
          <w:sz w:val="22"/>
          <w:szCs w:val="22"/>
        </w:rPr>
        <w:t xml:space="preserve">As recognized earlier, the five GCA </w:t>
      </w:r>
      <w:r w:rsidR="00686C51">
        <w:rPr>
          <w:rFonts w:asciiTheme="minorHAnsi" w:hAnsiTheme="minorHAnsi" w:cstheme="minorHAnsi"/>
          <w:sz w:val="22"/>
          <w:szCs w:val="22"/>
        </w:rPr>
        <w:t>P</w:t>
      </w:r>
      <w:r w:rsidR="00686C51" w:rsidRPr="00E95A2B">
        <w:rPr>
          <w:rFonts w:asciiTheme="minorHAnsi" w:hAnsiTheme="minorHAnsi" w:cstheme="minorHAnsi"/>
          <w:sz w:val="22"/>
          <w:szCs w:val="22"/>
        </w:rPr>
        <w:t>illars are all mutually inter-dependent</w:t>
      </w:r>
      <w:r w:rsidR="00C20252">
        <w:rPr>
          <w:rFonts w:asciiTheme="minorHAnsi" w:hAnsiTheme="minorHAnsi" w:cstheme="minorHAnsi"/>
          <w:sz w:val="22"/>
          <w:szCs w:val="22"/>
        </w:rPr>
        <w:t xml:space="preserve">, with </w:t>
      </w:r>
      <w:r w:rsidR="0030086D">
        <w:rPr>
          <w:rFonts w:asciiTheme="minorHAnsi" w:hAnsiTheme="minorHAnsi" w:cstheme="minorHAnsi"/>
          <w:sz w:val="22"/>
          <w:szCs w:val="22"/>
        </w:rPr>
        <w:t xml:space="preserve">the one on </w:t>
      </w:r>
      <w:r w:rsidR="00C20252">
        <w:rPr>
          <w:rFonts w:asciiTheme="minorHAnsi" w:hAnsiTheme="minorHAnsi" w:cstheme="minorHAnsi"/>
          <w:sz w:val="22"/>
          <w:szCs w:val="22"/>
        </w:rPr>
        <w:t>l</w:t>
      </w:r>
      <w:r w:rsidR="002E4BEE" w:rsidRPr="00E95A2B">
        <w:rPr>
          <w:rFonts w:asciiTheme="minorHAnsi" w:hAnsiTheme="minorHAnsi" w:cstheme="minorHAnsi"/>
          <w:sz w:val="22"/>
          <w:szCs w:val="22"/>
        </w:rPr>
        <w:t xml:space="preserve">egal measures </w:t>
      </w:r>
      <w:r w:rsidR="00C94D23">
        <w:rPr>
          <w:rFonts w:asciiTheme="minorHAnsi" w:hAnsiTheme="minorHAnsi" w:cstheme="minorHAnsi"/>
          <w:sz w:val="22"/>
          <w:szCs w:val="22"/>
        </w:rPr>
        <w:t>cut</w:t>
      </w:r>
      <w:r w:rsidR="00C20252">
        <w:rPr>
          <w:rFonts w:asciiTheme="minorHAnsi" w:hAnsiTheme="minorHAnsi" w:cstheme="minorHAnsi"/>
          <w:sz w:val="22"/>
          <w:szCs w:val="22"/>
        </w:rPr>
        <w:t>ting</w:t>
      </w:r>
      <w:r w:rsidR="00C94D23">
        <w:rPr>
          <w:rFonts w:asciiTheme="minorHAnsi" w:hAnsiTheme="minorHAnsi" w:cstheme="minorHAnsi"/>
          <w:sz w:val="22"/>
          <w:szCs w:val="22"/>
        </w:rPr>
        <w:t xml:space="preserve"> across </w:t>
      </w:r>
      <w:r w:rsidR="0030086D">
        <w:rPr>
          <w:rFonts w:asciiTheme="minorHAnsi" w:hAnsiTheme="minorHAnsi" w:cstheme="minorHAnsi"/>
          <w:sz w:val="22"/>
          <w:szCs w:val="22"/>
        </w:rPr>
        <w:t xml:space="preserve">them </w:t>
      </w:r>
      <w:r w:rsidR="00C94D23">
        <w:rPr>
          <w:rFonts w:asciiTheme="minorHAnsi" w:hAnsiTheme="minorHAnsi" w:cstheme="minorHAnsi"/>
          <w:sz w:val="22"/>
          <w:szCs w:val="22"/>
        </w:rPr>
        <w:t>all</w:t>
      </w:r>
      <w:r w:rsidR="002E4BEE" w:rsidRPr="00E95A2B">
        <w:rPr>
          <w:rFonts w:asciiTheme="minorHAnsi" w:hAnsiTheme="minorHAnsi" w:cstheme="minorHAnsi"/>
          <w:sz w:val="22"/>
          <w:szCs w:val="22"/>
        </w:rPr>
        <w:t xml:space="preserve">. </w:t>
      </w:r>
    </w:p>
    <w:p w14:paraId="0B185DD6" w14:textId="0590B5AD" w:rsidR="002E4BEE" w:rsidRPr="00E95A2B" w:rsidRDefault="009D18FA" w:rsidP="009006B7">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2.</w:t>
      </w:r>
      <w:r w:rsidR="00BE26CE">
        <w:rPr>
          <w:rFonts w:asciiTheme="minorHAnsi" w:hAnsiTheme="minorHAnsi" w:cstheme="minorHAnsi"/>
          <w:b/>
          <w:bCs/>
          <w:sz w:val="22"/>
          <w:szCs w:val="22"/>
        </w:rPr>
        <w:t>8</w:t>
      </w:r>
      <w:r w:rsidR="001A0BF0" w:rsidRPr="00E95A2B">
        <w:rPr>
          <w:rFonts w:asciiTheme="minorHAnsi" w:hAnsiTheme="minorHAnsi" w:cstheme="minorHAnsi"/>
          <w:sz w:val="22"/>
          <w:szCs w:val="22"/>
        </w:rPr>
        <w:tab/>
      </w:r>
      <w:r w:rsidR="0079407E">
        <w:rPr>
          <w:rFonts w:asciiTheme="minorHAnsi" w:hAnsiTheme="minorHAnsi" w:cstheme="minorHAnsi"/>
          <w:sz w:val="22"/>
          <w:szCs w:val="22"/>
        </w:rPr>
        <w:t xml:space="preserve">Since the launch of the GCA, ITU’s focus has been on </w:t>
      </w:r>
      <w:r w:rsidR="0030086D">
        <w:rPr>
          <w:rFonts w:asciiTheme="minorHAnsi" w:hAnsiTheme="minorHAnsi" w:cstheme="minorHAnsi"/>
          <w:sz w:val="22"/>
          <w:szCs w:val="22"/>
        </w:rPr>
        <w:t xml:space="preserve">the </w:t>
      </w:r>
      <w:r w:rsidR="0079407E">
        <w:rPr>
          <w:rFonts w:asciiTheme="minorHAnsi" w:hAnsiTheme="minorHAnsi" w:cstheme="minorHAnsi"/>
          <w:sz w:val="22"/>
          <w:szCs w:val="22"/>
        </w:rPr>
        <w:t>areas of cybersecurity that are</w:t>
      </w:r>
      <w:r w:rsidR="00525A82">
        <w:rPr>
          <w:rFonts w:asciiTheme="minorHAnsi" w:hAnsiTheme="minorHAnsi" w:cstheme="minorHAnsi"/>
          <w:sz w:val="22"/>
          <w:szCs w:val="22"/>
        </w:rPr>
        <w:t xml:space="preserve"> </w:t>
      </w:r>
      <w:r w:rsidR="0079407E">
        <w:rPr>
          <w:rFonts w:asciiTheme="minorHAnsi" w:hAnsiTheme="minorHAnsi" w:cstheme="minorHAnsi"/>
          <w:sz w:val="22"/>
          <w:szCs w:val="22"/>
        </w:rPr>
        <w:t xml:space="preserve">within </w:t>
      </w:r>
      <w:r w:rsidR="00525A82">
        <w:rPr>
          <w:rFonts w:asciiTheme="minorHAnsi" w:hAnsiTheme="minorHAnsi" w:cstheme="minorHAnsi"/>
          <w:sz w:val="22"/>
          <w:szCs w:val="22"/>
        </w:rPr>
        <w:t>its core mandate and expertise</w:t>
      </w:r>
      <w:r w:rsidR="0079407E">
        <w:rPr>
          <w:rFonts w:asciiTheme="minorHAnsi" w:hAnsiTheme="minorHAnsi" w:cstheme="minorHAnsi"/>
          <w:sz w:val="22"/>
          <w:szCs w:val="22"/>
        </w:rPr>
        <w:t xml:space="preserve">, notably the technical and development spheres, </w:t>
      </w:r>
      <w:r w:rsidR="00D54DEA">
        <w:rPr>
          <w:rFonts w:asciiTheme="minorHAnsi" w:hAnsiTheme="minorHAnsi" w:cstheme="minorHAnsi"/>
          <w:sz w:val="22"/>
          <w:szCs w:val="22"/>
        </w:rPr>
        <w:t xml:space="preserve"> </w:t>
      </w:r>
      <w:r w:rsidR="0079407E">
        <w:rPr>
          <w:rFonts w:asciiTheme="minorHAnsi" w:hAnsiTheme="minorHAnsi" w:cstheme="minorHAnsi"/>
          <w:sz w:val="22"/>
          <w:szCs w:val="22"/>
        </w:rPr>
        <w:t xml:space="preserve">and not those related to  </w:t>
      </w:r>
      <w:r w:rsidR="0079407E" w:rsidRPr="0079407E">
        <w:rPr>
          <w:rFonts w:asciiTheme="minorHAnsi" w:hAnsiTheme="minorHAnsi" w:cstheme="minorHAnsi"/>
          <w:sz w:val="22"/>
          <w:szCs w:val="22"/>
        </w:rPr>
        <w:t>Member States' application of legal or policy principles related to national defence, national security, content</w:t>
      </w:r>
      <w:r w:rsidR="001D7D3A">
        <w:rPr>
          <w:rFonts w:asciiTheme="minorHAnsi" w:hAnsiTheme="minorHAnsi" w:cstheme="minorHAnsi"/>
          <w:sz w:val="22"/>
          <w:szCs w:val="22"/>
        </w:rPr>
        <w:t>,</w:t>
      </w:r>
      <w:r w:rsidR="0079407E" w:rsidRPr="0079407E">
        <w:rPr>
          <w:rFonts w:asciiTheme="minorHAnsi" w:hAnsiTheme="minorHAnsi" w:cstheme="minorHAnsi"/>
          <w:sz w:val="22"/>
          <w:szCs w:val="22"/>
        </w:rPr>
        <w:t xml:space="preserve"> and cybercrime, which are within their sovereign rights</w:t>
      </w:r>
      <w:r w:rsidR="0079407E">
        <w:rPr>
          <w:rFonts w:asciiTheme="minorHAnsi" w:hAnsiTheme="minorHAnsi" w:cstheme="minorHAnsi"/>
          <w:sz w:val="22"/>
          <w:szCs w:val="22"/>
        </w:rPr>
        <w:t xml:space="preserve">. </w:t>
      </w:r>
      <w:r w:rsidR="001D7D3A">
        <w:rPr>
          <w:rFonts w:asciiTheme="minorHAnsi" w:hAnsiTheme="minorHAnsi" w:cstheme="minorHAnsi"/>
          <w:sz w:val="22"/>
          <w:szCs w:val="22"/>
        </w:rPr>
        <w:t xml:space="preserve">Therefore, </w:t>
      </w:r>
      <w:r w:rsidR="009006B7">
        <w:rPr>
          <w:rFonts w:asciiTheme="minorHAnsi" w:hAnsiTheme="minorHAnsi" w:cstheme="minorHAnsi"/>
          <w:sz w:val="22"/>
          <w:szCs w:val="22"/>
        </w:rPr>
        <w:t xml:space="preserve">with </w:t>
      </w:r>
      <w:r w:rsidR="0079407E">
        <w:rPr>
          <w:rFonts w:asciiTheme="minorHAnsi" w:hAnsiTheme="minorHAnsi" w:cstheme="minorHAnsi"/>
          <w:sz w:val="22"/>
          <w:szCs w:val="22"/>
        </w:rPr>
        <w:t xml:space="preserve">respect </w:t>
      </w:r>
      <w:r w:rsidR="009006B7">
        <w:rPr>
          <w:rFonts w:asciiTheme="minorHAnsi" w:hAnsiTheme="minorHAnsi" w:cstheme="minorHAnsi"/>
          <w:sz w:val="22"/>
          <w:szCs w:val="22"/>
        </w:rPr>
        <w:t xml:space="preserve">to </w:t>
      </w:r>
      <w:r w:rsidR="0079407E">
        <w:rPr>
          <w:rFonts w:asciiTheme="minorHAnsi" w:hAnsiTheme="minorHAnsi" w:cstheme="minorHAnsi"/>
          <w:sz w:val="22"/>
          <w:szCs w:val="22"/>
        </w:rPr>
        <w:t>activit</w:t>
      </w:r>
      <w:r w:rsidR="00DA4F2C">
        <w:rPr>
          <w:rFonts w:asciiTheme="minorHAnsi" w:hAnsiTheme="minorHAnsi" w:cstheme="minorHAnsi"/>
          <w:sz w:val="22"/>
          <w:szCs w:val="22"/>
        </w:rPr>
        <w:t>i</w:t>
      </w:r>
      <w:r w:rsidR="0079407E">
        <w:rPr>
          <w:rFonts w:asciiTheme="minorHAnsi" w:hAnsiTheme="minorHAnsi" w:cstheme="minorHAnsi"/>
          <w:sz w:val="22"/>
          <w:szCs w:val="22"/>
        </w:rPr>
        <w:t xml:space="preserve">es under Pillar 1, ITU </w:t>
      </w:r>
      <w:r w:rsidR="00D54DEA">
        <w:rPr>
          <w:rFonts w:asciiTheme="minorHAnsi" w:hAnsiTheme="minorHAnsi" w:cstheme="minorHAnsi"/>
          <w:sz w:val="22"/>
          <w:szCs w:val="22"/>
        </w:rPr>
        <w:t xml:space="preserve">has </w:t>
      </w:r>
      <w:r w:rsidR="00DA4F2C">
        <w:rPr>
          <w:rFonts w:asciiTheme="minorHAnsi" w:hAnsiTheme="minorHAnsi" w:cstheme="minorHAnsi"/>
          <w:sz w:val="22"/>
          <w:szCs w:val="22"/>
        </w:rPr>
        <w:t xml:space="preserve">primarily focused on facilitating </w:t>
      </w:r>
      <w:r w:rsidR="00D54DEA">
        <w:rPr>
          <w:rFonts w:asciiTheme="minorHAnsi" w:hAnsiTheme="minorHAnsi" w:cstheme="minorHAnsi"/>
          <w:sz w:val="22"/>
          <w:szCs w:val="22"/>
        </w:rPr>
        <w:t>collaborative action</w:t>
      </w:r>
      <w:r w:rsidR="002E4BEE" w:rsidRPr="00E95A2B">
        <w:rPr>
          <w:rFonts w:asciiTheme="minorHAnsi" w:hAnsiTheme="minorHAnsi" w:cstheme="minorHAnsi"/>
          <w:sz w:val="22"/>
          <w:szCs w:val="22"/>
        </w:rPr>
        <w:t xml:space="preserve">, using mechanisms such as MoUs, with </w:t>
      </w:r>
      <w:r w:rsidR="00D54DEA">
        <w:rPr>
          <w:rFonts w:asciiTheme="minorHAnsi" w:hAnsiTheme="minorHAnsi" w:cstheme="minorHAnsi"/>
          <w:sz w:val="22"/>
          <w:szCs w:val="22"/>
        </w:rPr>
        <w:t xml:space="preserve">other </w:t>
      </w:r>
      <w:r w:rsidR="002E4BEE" w:rsidRPr="00E95A2B">
        <w:rPr>
          <w:rFonts w:asciiTheme="minorHAnsi" w:hAnsiTheme="minorHAnsi" w:cstheme="minorHAnsi"/>
          <w:sz w:val="22"/>
          <w:szCs w:val="22"/>
        </w:rPr>
        <w:t xml:space="preserve">relevant international organizations and stakeholders </w:t>
      </w:r>
      <w:r w:rsidR="0030086D">
        <w:rPr>
          <w:rFonts w:asciiTheme="minorHAnsi" w:hAnsiTheme="minorHAnsi" w:cstheme="minorHAnsi"/>
          <w:sz w:val="22"/>
          <w:szCs w:val="22"/>
        </w:rPr>
        <w:t>(</w:t>
      </w:r>
      <w:r w:rsidR="002E4BEE" w:rsidRPr="00E95A2B">
        <w:rPr>
          <w:rFonts w:asciiTheme="minorHAnsi" w:hAnsiTheme="minorHAnsi" w:cstheme="minorHAnsi"/>
          <w:sz w:val="22"/>
          <w:szCs w:val="22"/>
        </w:rPr>
        <w:t>such as INTERPOL and UNODC</w:t>
      </w:r>
      <w:r w:rsidR="0030086D">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D54DEA">
        <w:rPr>
          <w:rFonts w:asciiTheme="minorHAnsi" w:hAnsiTheme="minorHAnsi" w:cstheme="minorHAnsi"/>
          <w:sz w:val="22"/>
          <w:szCs w:val="22"/>
        </w:rPr>
        <w:t xml:space="preserve">who may have a lead mandate in this area </w:t>
      </w:r>
      <w:r w:rsidR="002E4BEE" w:rsidRPr="00E95A2B">
        <w:rPr>
          <w:rFonts w:asciiTheme="minorHAnsi" w:hAnsiTheme="minorHAnsi" w:cstheme="minorHAnsi"/>
          <w:sz w:val="22"/>
          <w:szCs w:val="22"/>
        </w:rPr>
        <w:t xml:space="preserve">to deliver assistance to countries. This has included helping </w:t>
      </w:r>
      <w:r w:rsidR="00170DCF">
        <w:rPr>
          <w:rFonts w:asciiTheme="minorHAnsi" w:hAnsiTheme="minorHAnsi" w:cstheme="minorHAnsi"/>
          <w:sz w:val="22"/>
          <w:szCs w:val="22"/>
        </w:rPr>
        <w:t>Member States</w:t>
      </w:r>
      <w:r w:rsidR="00170DCF"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understand the legal aspects of </w:t>
      </w:r>
      <w:r w:rsidR="005913CC">
        <w:rPr>
          <w:rFonts w:asciiTheme="minorHAnsi" w:hAnsiTheme="minorHAnsi" w:cstheme="minorHAnsi"/>
          <w:sz w:val="22"/>
          <w:szCs w:val="22"/>
        </w:rPr>
        <w:t>c</w:t>
      </w:r>
      <w:r w:rsidR="002E4BEE" w:rsidRPr="00E95A2B">
        <w:rPr>
          <w:rFonts w:asciiTheme="minorHAnsi" w:hAnsiTheme="minorHAnsi" w:cstheme="minorHAnsi"/>
          <w:sz w:val="22"/>
          <w:szCs w:val="22"/>
        </w:rPr>
        <w:t xml:space="preserve">ybersecurity, through resources such as the </w:t>
      </w:r>
      <w:hyperlink r:id="rId15" w:history="1">
        <w:r w:rsidR="002E4BEE" w:rsidRPr="00E95A2B">
          <w:rPr>
            <w:rStyle w:val="a6"/>
            <w:rFonts w:asciiTheme="minorHAnsi" w:hAnsiTheme="minorHAnsi" w:cstheme="minorHAnsi"/>
            <w:sz w:val="22"/>
            <w:szCs w:val="22"/>
          </w:rPr>
          <w:t>ITU Cybercrime Legislation Resources</w:t>
        </w:r>
      </w:hyperlink>
      <w:r w:rsidR="002E4BEE" w:rsidRPr="00E95A2B">
        <w:rPr>
          <w:rFonts w:asciiTheme="minorHAnsi" w:hAnsiTheme="minorHAnsi" w:cstheme="minorHAnsi"/>
          <w:sz w:val="22"/>
          <w:szCs w:val="22"/>
        </w:rPr>
        <w:t xml:space="preserve">. Work was also done to assist </w:t>
      </w:r>
      <w:r w:rsidR="00170DCF">
        <w:rPr>
          <w:rFonts w:asciiTheme="minorHAnsi" w:hAnsiTheme="minorHAnsi" w:cstheme="minorHAnsi"/>
          <w:sz w:val="22"/>
          <w:szCs w:val="22"/>
        </w:rPr>
        <w:t>Member States</w:t>
      </w:r>
      <w:r w:rsidR="00170DCF"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in the Caribbean, Sub</w:t>
      </w:r>
      <w:r w:rsidR="00993279">
        <w:rPr>
          <w:rFonts w:asciiTheme="minorHAnsi" w:hAnsiTheme="minorHAnsi" w:cstheme="minorHAnsi"/>
          <w:sz w:val="22"/>
          <w:szCs w:val="22"/>
        </w:rPr>
        <w:t>-</w:t>
      </w:r>
      <w:r w:rsidR="002E4BEE" w:rsidRPr="00E95A2B">
        <w:rPr>
          <w:rFonts w:asciiTheme="minorHAnsi" w:hAnsiTheme="minorHAnsi" w:cstheme="minorHAnsi"/>
          <w:sz w:val="22"/>
          <w:szCs w:val="22"/>
        </w:rPr>
        <w:t>Saharan Africa</w:t>
      </w:r>
      <w:r w:rsidR="00C773FF">
        <w:rPr>
          <w:rFonts w:asciiTheme="minorHAnsi" w:hAnsiTheme="minorHAnsi" w:cstheme="minorHAnsi"/>
          <w:sz w:val="22"/>
          <w:szCs w:val="22"/>
        </w:rPr>
        <w:t>,</w:t>
      </w:r>
      <w:r w:rsidR="002E4BEE" w:rsidRPr="00E95A2B">
        <w:rPr>
          <w:rFonts w:asciiTheme="minorHAnsi" w:hAnsiTheme="minorHAnsi" w:cstheme="minorHAnsi"/>
          <w:sz w:val="22"/>
          <w:szCs w:val="22"/>
        </w:rPr>
        <w:t xml:space="preserve"> and Pacific Islands in harmonizing ICT regulations and legislations, including cybercrime legal frameworks.</w:t>
      </w:r>
    </w:p>
    <w:tbl>
      <w:tblPr>
        <w:tblStyle w:val="af2"/>
        <w:tblW w:w="0" w:type="auto"/>
        <w:tblLook w:val="04A0" w:firstRow="1" w:lastRow="0" w:firstColumn="1" w:lastColumn="0" w:noHBand="0" w:noVBand="1"/>
      </w:tblPr>
      <w:tblGrid>
        <w:gridCol w:w="8980"/>
      </w:tblGrid>
      <w:tr w:rsidR="00B81005" w14:paraId="5CE11FF4" w14:textId="77777777" w:rsidTr="00452906">
        <w:tc>
          <w:tcPr>
            <w:tcW w:w="8980"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Pr>
          <w:p w14:paraId="35A5C8EA" w14:textId="5E11EFA0" w:rsidR="00484AD1" w:rsidRDefault="009D18FA" w:rsidP="00BA4E24">
            <w:pPr>
              <w:tabs>
                <w:tab w:val="clear" w:pos="567"/>
                <w:tab w:val="left" w:pos="431"/>
              </w:tabs>
              <w:spacing w:after="120"/>
              <w:jc w:val="both"/>
              <w:rPr>
                <w:rFonts w:asciiTheme="minorHAnsi" w:hAnsiTheme="minorHAnsi" w:cstheme="minorHAnsi"/>
                <w:b/>
                <w:bCs/>
                <w:sz w:val="22"/>
                <w:szCs w:val="22"/>
              </w:rPr>
            </w:pPr>
            <w:commentRangeStart w:id="46"/>
            <w:r w:rsidRPr="004737D8">
              <w:rPr>
                <w:rFonts w:asciiTheme="minorHAnsi" w:hAnsiTheme="minorHAnsi" w:cstheme="minorHAnsi"/>
                <w:b/>
                <w:bCs/>
                <w:sz w:val="22"/>
                <w:szCs w:val="22"/>
              </w:rPr>
              <w:t>2.</w:t>
            </w:r>
            <w:r w:rsidR="00BE26CE">
              <w:rPr>
                <w:rFonts w:asciiTheme="minorHAnsi" w:hAnsiTheme="minorHAnsi" w:cstheme="minorHAnsi"/>
                <w:b/>
                <w:bCs/>
                <w:sz w:val="22"/>
                <w:szCs w:val="22"/>
              </w:rPr>
              <w:t>9</w:t>
            </w:r>
            <w:r w:rsidR="004737D8" w:rsidRPr="00E95A2B">
              <w:rPr>
                <w:rFonts w:asciiTheme="minorHAnsi" w:hAnsiTheme="minorHAnsi" w:cstheme="minorHAnsi"/>
                <w:sz w:val="22"/>
                <w:szCs w:val="22"/>
              </w:rPr>
              <w:tab/>
            </w:r>
            <w:commentRangeEnd w:id="46"/>
            <w:r w:rsidR="009209A1">
              <w:rPr>
                <w:rStyle w:val="ab"/>
              </w:rPr>
              <w:commentReference w:id="46"/>
            </w:r>
            <w:r w:rsidR="007A4C06">
              <w:rPr>
                <w:rFonts w:asciiTheme="minorHAnsi" w:hAnsiTheme="minorHAnsi" w:cstheme="minorHAnsi"/>
                <w:sz w:val="22"/>
                <w:szCs w:val="22"/>
              </w:rPr>
              <w:t xml:space="preserve">   </w:t>
            </w:r>
            <w:r w:rsidR="001A3B91">
              <w:rPr>
                <w:rFonts w:asciiTheme="minorHAnsi" w:hAnsiTheme="minorHAnsi" w:cstheme="minorHAnsi"/>
                <w:sz w:val="22"/>
                <w:szCs w:val="22"/>
              </w:rPr>
              <w:t>G</w:t>
            </w:r>
            <w:r w:rsidR="00484AD1" w:rsidRPr="00E95A2B">
              <w:rPr>
                <w:rFonts w:asciiTheme="minorHAnsi" w:hAnsiTheme="minorHAnsi" w:cstheme="minorHAnsi"/>
                <w:sz w:val="22"/>
                <w:szCs w:val="22"/>
              </w:rPr>
              <w:t xml:space="preserve">iven </w:t>
            </w:r>
            <w:r w:rsidR="00DB2874">
              <w:rPr>
                <w:rFonts w:asciiTheme="minorHAnsi" w:hAnsiTheme="minorHAnsi" w:cstheme="minorHAnsi"/>
                <w:sz w:val="22"/>
                <w:szCs w:val="22"/>
              </w:rPr>
              <w:t xml:space="preserve">the </w:t>
            </w:r>
            <w:r w:rsidR="00484AD1" w:rsidRPr="00E95A2B">
              <w:rPr>
                <w:rFonts w:asciiTheme="minorHAnsi" w:hAnsiTheme="minorHAnsi" w:cstheme="minorHAnsi"/>
                <w:sz w:val="22"/>
                <w:szCs w:val="22"/>
              </w:rPr>
              <w:t>rapid advancements in technolog</w:t>
            </w:r>
            <w:r w:rsidR="00BA4685">
              <w:rPr>
                <w:rFonts w:asciiTheme="minorHAnsi" w:hAnsiTheme="minorHAnsi" w:cstheme="minorHAnsi"/>
                <w:sz w:val="22"/>
                <w:szCs w:val="22"/>
              </w:rPr>
              <w:t>y</w:t>
            </w:r>
            <w:r w:rsidR="00484AD1" w:rsidRPr="00E95A2B">
              <w:rPr>
                <w:rFonts w:asciiTheme="minorHAnsi" w:hAnsiTheme="minorHAnsi" w:cstheme="minorHAnsi"/>
                <w:sz w:val="22"/>
                <w:szCs w:val="22"/>
              </w:rPr>
              <w:t xml:space="preserve">, measures taken by organizations and </w:t>
            </w:r>
            <w:r w:rsidR="00484AD1" w:rsidRPr="00E95A2B">
              <w:rPr>
                <w:rFonts w:asciiTheme="minorHAnsi" w:hAnsiTheme="minorHAnsi" w:cstheme="minorHAnsi"/>
                <w:sz w:val="22"/>
                <w:szCs w:val="22"/>
              </w:rPr>
              <w:lastRenderedPageBreak/>
              <w:t xml:space="preserve">countries need to evolve to keep pace with the rate of change. This brings new complexities to the challenge of cybersecurity, requiring close examination from a variety of different perspectives. In this context, </w:t>
            </w:r>
            <w:r w:rsidR="00993DBC">
              <w:rPr>
                <w:rFonts w:asciiTheme="minorHAnsi" w:hAnsiTheme="minorHAnsi" w:cstheme="minorHAnsi"/>
                <w:sz w:val="22"/>
                <w:szCs w:val="22"/>
              </w:rPr>
              <w:t xml:space="preserve">proposed </w:t>
            </w:r>
            <w:r w:rsidR="00484AD1" w:rsidRPr="00E95A2B">
              <w:rPr>
                <w:rFonts w:asciiTheme="minorHAnsi" w:hAnsiTheme="minorHAnsi" w:cstheme="minorHAnsi"/>
                <w:sz w:val="22"/>
                <w:szCs w:val="22"/>
              </w:rPr>
              <w:t>guidelines for utilization of Pillar 1 are set out below:</w:t>
            </w:r>
          </w:p>
          <w:p w14:paraId="34197C38" w14:textId="1B965A6F" w:rsidR="00B81005" w:rsidRPr="00E95A2B" w:rsidRDefault="00B81005" w:rsidP="00BA4E24">
            <w:pPr>
              <w:spacing w:after="120"/>
              <w:jc w:val="both"/>
              <w:rPr>
                <w:rFonts w:asciiTheme="minorHAnsi" w:hAnsiTheme="minorHAnsi" w:cstheme="minorHAnsi"/>
                <w:sz w:val="22"/>
                <w:szCs w:val="22"/>
              </w:rPr>
            </w:pPr>
            <w:r w:rsidRPr="00E95A2B">
              <w:rPr>
                <w:rFonts w:asciiTheme="minorHAnsi" w:hAnsiTheme="minorHAnsi" w:cstheme="minorHAnsi"/>
                <w:b/>
                <w:bCs/>
                <w:sz w:val="22"/>
                <w:szCs w:val="22"/>
              </w:rPr>
              <w:t>a.</w:t>
            </w:r>
            <w:r w:rsidRPr="00E95A2B">
              <w:rPr>
                <w:rFonts w:asciiTheme="minorHAnsi" w:hAnsiTheme="minorHAnsi" w:cstheme="minorHAnsi"/>
                <w:b/>
                <w:bCs/>
                <w:sz w:val="22"/>
                <w:szCs w:val="22"/>
              </w:rPr>
              <w:tab/>
            </w:r>
            <w:r w:rsidRPr="00E95A2B">
              <w:rPr>
                <w:rFonts w:asciiTheme="minorHAnsi" w:hAnsiTheme="minorHAnsi" w:cstheme="minorHAnsi"/>
                <w:sz w:val="22"/>
                <w:szCs w:val="22"/>
              </w:rPr>
              <w:t xml:space="preserve">ITU should continue its efforts to facilitate multi-stakeholder discussions and collaboration on the challenges associated with addressing the issue of cybersecurity, </w:t>
            </w:r>
            <w:r w:rsidR="00AA0C3B">
              <w:rPr>
                <w:rFonts w:asciiTheme="minorHAnsi" w:hAnsiTheme="minorHAnsi" w:cstheme="minorHAnsi"/>
                <w:sz w:val="22"/>
                <w:szCs w:val="22"/>
              </w:rPr>
              <w:t xml:space="preserve">and </w:t>
            </w:r>
            <w:r w:rsidRPr="00E95A2B">
              <w:rPr>
                <w:rFonts w:asciiTheme="minorHAnsi" w:hAnsiTheme="minorHAnsi" w:cstheme="minorHAnsi"/>
                <w:sz w:val="22"/>
                <w:szCs w:val="22"/>
              </w:rPr>
              <w:t>in particular</w:t>
            </w:r>
            <w:r w:rsidR="00AA0C3B">
              <w:rPr>
                <w:rFonts w:asciiTheme="minorHAnsi" w:hAnsiTheme="minorHAnsi" w:cstheme="minorHAnsi"/>
                <w:sz w:val="22"/>
                <w:szCs w:val="22"/>
              </w:rPr>
              <w:t>,</w:t>
            </w:r>
            <w:r w:rsidRPr="00E95A2B">
              <w:rPr>
                <w:rFonts w:asciiTheme="minorHAnsi" w:hAnsiTheme="minorHAnsi" w:cstheme="minorHAnsi"/>
                <w:sz w:val="22"/>
                <w:szCs w:val="22"/>
              </w:rPr>
              <w:t xml:space="preserve"> </w:t>
            </w:r>
            <w:proofErr w:type="gramStart"/>
            <w:r w:rsidRPr="00E95A2B">
              <w:rPr>
                <w:rFonts w:asciiTheme="minorHAnsi" w:hAnsiTheme="minorHAnsi" w:cstheme="minorHAnsi"/>
                <w:sz w:val="22"/>
                <w:szCs w:val="22"/>
              </w:rPr>
              <w:t>stren</w:t>
            </w:r>
            <w:r>
              <w:rPr>
                <w:rFonts w:asciiTheme="minorHAnsi" w:hAnsiTheme="minorHAnsi" w:cstheme="minorHAnsi"/>
                <w:sz w:val="22"/>
                <w:szCs w:val="22"/>
              </w:rPr>
              <w:t>g</w:t>
            </w:r>
            <w:r w:rsidRPr="00E95A2B">
              <w:rPr>
                <w:rFonts w:asciiTheme="minorHAnsi" w:hAnsiTheme="minorHAnsi" w:cstheme="minorHAnsi"/>
                <w:sz w:val="22"/>
                <w:szCs w:val="22"/>
              </w:rPr>
              <w:t>then</w:t>
            </w:r>
            <w:proofErr w:type="gramEnd"/>
            <w:r w:rsidRPr="00E95A2B">
              <w:rPr>
                <w:rFonts w:asciiTheme="minorHAnsi" w:hAnsiTheme="minorHAnsi" w:cstheme="minorHAnsi"/>
                <w:sz w:val="22"/>
                <w:szCs w:val="22"/>
              </w:rPr>
              <w:t xml:space="preserve"> its relationship with partners and other stakeholders to deliver assistance to </w:t>
            </w:r>
            <w:r>
              <w:rPr>
                <w:rFonts w:asciiTheme="minorHAnsi" w:hAnsiTheme="minorHAnsi" w:cstheme="minorHAnsi"/>
                <w:sz w:val="22"/>
                <w:szCs w:val="22"/>
              </w:rPr>
              <w:t>Member States</w:t>
            </w:r>
            <w:r w:rsidRPr="00E95A2B">
              <w:rPr>
                <w:rFonts w:asciiTheme="minorHAnsi" w:hAnsiTheme="minorHAnsi" w:cstheme="minorHAnsi"/>
                <w:sz w:val="22"/>
                <w:szCs w:val="22"/>
              </w:rPr>
              <w:t xml:space="preserve"> in this regard.</w:t>
            </w:r>
          </w:p>
          <w:p w14:paraId="50BF478F" w14:textId="77777777" w:rsidR="00B81005" w:rsidRDefault="00B81005" w:rsidP="00BA4E24">
            <w:pPr>
              <w:spacing w:after="120"/>
              <w:jc w:val="both"/>
              <w:rPr>
                <w:rFonts w:asciiTheme="minorHAnsi" w:hAnsiTheme="minorHAnsi" w:cstheme="minorHAnsi"/>
                <w:sz w:val="22"/>
                <w:szCs w:val="22"/>
              </w:rPr>
            </w:pPr>
            <w:r w:rsidRPr="00E95A2B">
              <w:rPr>
                <w:rFonts w:asciiTheme="minorHAnsi" w:hAnsiTheme="minorHAnsi" w:cstheme="minorHAnsi"/>
                <w:b/>
                <w:bCs/>
                <w:sz w:val="22"/>
                <w:szCs w:val="22"/>
              </w:rPr>
              <w:t>b.</w:t>
            </w:r>
            <w:r>
              <w:rPr>
                <w:rFonts w:asciiTheme="minorHAnsi" w:hAnsiTheme="minorHAnsi" w:cstheme="minorHAnsi"/>
                <w:b/>
                <w:bCs/>
                <w:sz w:val="22"/>
                <w:szCs w:val="22"/>
              </w:rPr>
              <w:tab/>
            </w:r>
            <w:r w:rsidRPr="005913CC">
              <w:rPr>
                <w:rFonts w:asciiTheme="minorHAnsi" w:hAnsiTheme="minorHAnsi" w:cstheme="minorHAnsi"/>
                <w:sz w:val="22"/>
                <w:szCs w:val="22"/>
              </w:rPr>
              <w:t>ITU should continue</w:t>
            </w:r>
            <w:r>
              <w:rPr>
                <w:rFonts w:asciiTheme="minorHAnsi" w:hAnsiTheme="minorHAnsi" w:cstheme="minorHAnsi"/>
                <w:b/>
                <w:bCs/>
                <w:sz w:val="22"/>
                <w:szCs w:val="22"/>
              </w:rPr>
              <w:t xml:space="preserve"> </w:t>
            </w:r>
            <w:r>
              <w:rPr>
                <w:rFonts w:asciiTheme="minorHAnsi" w:hAnsiTheme="minorHAnsi" w:cstheme="minorHAnsi"/>
                <w:sz w:val="22"/>
                <w:szCs w:val="22"/>
              </w:rPr>
              <w:t xml:space="preserve">to work with partners to develop and maintain resources, such as the Cybercrime Legislation Resources, to help Member States understand </w:t>
            </w:r>
            <w:r w:rsidR="00AA0C3B">
              <w:rPr>
                <w:rFonts w:asciiTheme="minorHAnsi" w:hAnsiTheme="minorHAnsi" w:cstheme="minorHAnsi"/>
                <w:sz w:val="22"/>
                <w:szCs w:val="22"/>
              </w:rPr>
              <w:t xml:space="preserve">the </w:t>
            </w:r>
            <w:r>
              <w:rPr>
                <w:rFonts w:asciiTheme="minorHAnsi" w:hAnsiTheme="minorHAnsi" w:cstheme="minorHAnsi"/>
                <w:sz w:val="22"/>
                <w:szCs w:val="22"/>
              </w:rPr>
              <w:t>legal aspects of cybersecurity, while also exploring opportunities to work with Member States</w:t>
            </w:r>
            <w:r w:rsidRPr="00E95A2B">
              <w:rPr>
                <w:rFonts w:asciiTheme="minorHAnsi" w:hAnsiTheme="minorHAnsi" w:cstheme="minorHAnsi"/>
                <w:sz w:val="22"/>
                <w:szCs w:val="22"/>
              </w:rPr>
              <w:t xml:space="preserve"> </w:t>
            </w:r>
            <w:r>
              <w:rPr>
                <w:rFonts w:asciiTheme="minorHAnsi" w:hAnsiTheme="minorHAnsi" w:cstheme="minorHAnsi"/>
                <w:sz w:val="22"/>
                <w:szCs w:val="22"/>
              </w:rPr>
              <w:t>to support development of frameworks on the subject, including legislation, if so requested.</w:t>
            </w:r>
          </w:p>
          <w:p w14:paraId="55292346" w14:textId="44D308E2" w:rsidR="00F678C1" w:rsidRDefault="00B81005" w:rsidP="00BA4E24">
            <w:pPr>
              <w:spacing w:after="120"/>
              <w:jc w:val="both"/>
              <w:rPr>
                <w:rFonts w:asciiTheme="minorHAnsi" w:hAnsiTheme="minorHAnsi" w:cstheme="minorHAnsi"/>
                <w:sz w:val="22"/>
                <w:szCs w:val="22"/>
              </w:rPr>
            </w:pPr>
            <w:r w:rsidRPr="00246579">
              <w:rPr>
                <w:rFonts w:asciiTheme="minorHAnsi" w:hAnsiTheme="minorHAnsi" w:cstheme="minorHAnsi"/>
                <w:b/>
                <w:bCs/>
                <w:sz w:val="22"/>
                <w:szCs w:val="22"/>
              </w:rPr>
              <w:t>c.</w:t>
            </w:r>
            <w:r>
              <w:rPr>
                <w:rFonts w:asciiTheme="minorHAnsi" w:hAnsiTheme="minorHAnsi" w:cstheme="minorHAnsi"/>
                <w:sz w:val="22"/>
                <w:szCs w:val="22"/>
              </w:rPr>
              <w:tab/>
            </w:r>
            <w:ins w:id="47" w:author="Автор">
              <w:r w:rsidR="0065082D" w:rsidRPr="00A46997">
                <w:rPr>
                  <w:color w:val="000000"/>
                  <w:szCs w:val="28"/>
                  <w:lang w:val="en-US"/>
                </w:rPr>
                <w:t>The Member States are invited to develop measures in accordance with their commitments to fundamental human rights, aimed, inter alia, at reducing the anonymity of the global information space</w:t>
              </w:r>
            </w:ins>
            <w:del w:id="48" w:author="Автор">
              <w:r w:rsidR="00F678C1" w:rsidRPr="00C94D23" w:rsidDel="0065082D">
                <w:rPr>
                  <w:rFonts w:asciiTheme="minorHAnsi" w:hAnsiTheme="minorHAnsi" w:cstheme="minorHAnsi"/>
                  <w:iCs/>
                  <w:sz w:val="22"/>
                  <w:szCs w:val="22"/>
                  <w:lang w:val="en-US"/>
                </w:rPr>
                <w:delText xml:space="preserve">Member States are urged to design and develop </w:delText>
              </w:r>
              <w:r w:rsidR="00AA0C3B" w:rsidDel="0065082D">
                <w:rPr>
                  <w:rFonts w:asciiTheme="minorHAnsi" w:hAnsiTheme="minorHAnsi" w:cstheme="minorHAnsi"/>
                  <w:iCs/>
                  <w:sz w:val="22"/>
                  <w:szCs w:val="22"/>
                  <w:lang w:val="en-US"/>
                </w:rPr>
                <w:delText>any</w:delText>
              </w:r>
              <w:r w:rsidR="00AA0C3B" w:rsidRPr="00C94D23" w:rsidDel="0065082D">
                <w:rPr>
                  <w:rFonts w:asciiTheme="minorHAnsi" w:hAnsiTheme="minorHAnsi" w:cstheme="minorHAnsi"/>
                  <w:iCs/>
                  <w:sz w:val="22"/>
                  <w:szCs w:val="22"/>
                  <w:lang w:val="en-US"/>
                </w:rPr>
                <w:delText xml:space="preserve"> </w:delText>
              </w:r>
              <w:r w:rsidR="00F678C1" w:rsidRPr="00C94D23" w:rsidDel="0065082D">
                <w:rPr>
                  <w:rFonts w:asciiTheme="minorHAnsi" w:hAnsiTheme="minorHAnsi" w:cstheme="minorHAnsi"/>
                  <w:iCs/>
                  <w:sz w:val="22"/>
                  <w:szCs w:val="22"/>
                  <w:lang w:val="en-US"/>
                </w:rPr>
                <w:delText xml:space="preserve">appropriate legal measures </w:delText>
              </w:r>
              <w:r w:rsidR="00AA0C3B" w:rsidDel="0065082D">
                <w:rPr>
                  <w:rFonts w:asciiTheme="minorHAnsi" w:hAnsiTheme="minorHAnsi" w:cstheme="minorHAnsi"/>
                  <w:iCs/>
                  <w:sz w:val="22"/>
                  <w:szCs w:val="22"/>
                  <w:lang w:val="en-US"/>
                </w:rPr>
                <w:delText>in accordance</w:delText>
              </w:r>
              <w:r w:rsidR="00F678C1" w:rsidRPr="00C94D23" w:rsidDel="0065082D">
                <w:rPr>
                  <w:rFonts w:asciiTheme="minorHAnsi" w:hAnsiTheme="minorHAnsi" w:cstheme="minorHAnsi"/>
                  <w:iCs/>
                  <w:sz w:val="22"/>
                  <w:szCs w:val="22"/>
                  <w:lang w:val="en-US"/>
                </w:rPr>
                <w:delText xml:space="preserve"> with </w:delText>
              </w:r>
              <w:r w:rsidR="00DD0E75" w:rsidDel="0065082D">
                <w:rPr>
                  <w:rFonts w:asciiTheme="minorHAnsi" w:hAnsiTheme="minorHAnsi" w:cstheme="minorHAnsi"/>
                  <w:iCs/>
                  <w:sz w:val="22"/>
                  <w:szCs w:val="22"/>
                  <w:lang w:val="en-US"/>
                </w:rPr>
                <w:delText xml:space="preserve">their </w:delText>
              </w:r>
              <w:r w:rsidR="00F678C1" w:rsidRPr="00C94D23" w:rsidDel="0065082D">
                <w:rPr>
                  <w:rFonts w:asciiTheme="minorHAnsi" w:hAnsiTheme="minorHAnsi" w:cstheme="minorHAnsi"/>
                  <w:iCs/>
                  <w:sz w:val="22"/>
                  <w:szCs w:val="22"/>
                  <w:lang w:val="en-US"/>
                </w:rPr>
                <w:delText>fundamental human rights</w:delText>
              </w:r>
              <w:r w:rsidR="00DD0E75" w:rsidDel="0065082D">
                <w:rPr>
                  <w:rFonts w:asciiTheme="minorHAnsi" w:hAnsiTheme="minorHAnsi" w:cstheme="minorHAnsi"/>
                  <w:iCs/>
                  <w:sz w:val="22"/>
                  <w:szCs w:val="22"/>
                  <w:lang w:val="en-US"/>
                </w:rPr>
                <w:delText xml:space="preserve"> obligations</w:delText>
              </w:r>
              <w:r w:rsidR="00F678C1" w:rsidRPr="00C94D23" w:rsidDel="0065082D">
                <w:rPr>
                  <w:rFonts w:asciiTheme="minorHAnsi" w:hAnsiTheme="minorHAnsi" w:cstheme="minorHAnsi"/>
                  <w:iCs/>
                  <w:sz w:val="22"/>
                  <w:szCs w:val="22"/>
                  <w:lang w:val="en-US"/>
                </w:rPr>
                <w:delText>.</w:delText>
              </w:r>
            </w:del>
          </w:p>
          <w:p w14:paraId="263B049B" w14:textId="64E6797A" w:rsidR="00B81005" w:rsidRPr="00E95A2B" w:rsidRDefault="008B1731" w:rsidP="00BA4E24">
            <w:pPr>
              <w:spacing w:after="120"/>
              <w:jc w:val="both"/>
              <w:rPr>
                <w:rFonts w:asciiTheme="minorHAnsi" w:hAnsiTheme="minorHAnsi" w:cstheme="minorHAnsi"/>
                <w:sz w:val="22"/>
                <w:szCs w:val="22"/>
                <w:lang w:val="en-US"/>
              </w:rPr>
            </w:pPr>
            <w:r w:rsidRPr="00AE2760">
              <w:rPr>
                <w:rFonts w:asciiTheme="minorHAnsi" w:hAnsiTheme="minorHAnsi" w:cstheme="minorHAnsi"/>
                <w:b/>
                <w:bCs/>
                <w:sz w:val="22"/>
                <w:szCs w:val="22"/>
              </w:rPr>
              <w:t>d.</w:t>
            </w:r>
            <w:r>
              <w:rPr>
                <w:rFonts w:asciiTheme="minorHAnsi" w:hAnsiTheme="minorHAnsi" w:cstheme="minorHAnsi"/>
                <w:sz w:val="22"/>
                <w:szCs w:val="22"/>
              </w:rPr>
              <w:t xml:space="preserve"> </w:t>
            </w:r>
            <w:r>
              <w:rPr>
                <w:rFonts w:asciiTheme="minorHAnsi" w:hAnsiTheme="minorHAnsi" w:cstheme="minorHAnsi"/>
                <w:sz w:val="22"/>
                <w:szCs w:val="22"/>
              </w:rPr>
              <w:tab/>
            </w:r>
            <w:ins w:id="49" w:author="Автор">
              <w:r w:rsidR="00D226DC" w:rsidRPr="00A46997">
                <w:rPr>
                  <w:color w:val="000000"/>
                  <w:szCs w:val="28"/>
                  <w:lang w:val="en-US"/>
                </w:rPr>
                <w:t>Member States are encouraged to cooperate as well as work together with other stakeholders to search for a comprehensive legal framework in the sphere of international information security (cybersecurity) and fight against ICT crimes (cybercrime), taking into account, among others, the United Nations General Assembly Resolution A/RES/74/247 of December 27 2019, which decided to establish an Open-ended Ad Hoc Intergovernmental Committee of Experts, representing all regions, to develop a comprehensive international convention on counteracting the use of information and communication technologies for criminal purposes, taking fully into account existing international documents and efforts on fighting the criminal use of information and communication technologies, while taking into account at the national, regional and international level, specifically, work and outcomes of the Open-ended Intergovernmental Expert Group to conduct a comprehensive study of the cybercrime problem.</w:t>
              </w:r>
            </w:ins>
            <w:del w:id="50" w:author="Автор">
              <w:r w:rsidR="00AA0C3B" w:rsidDel="00D226DC">
                <w:rPr>
                  <w:rFonts w:asciiTheme="minorHAnsi" w:hAnsiTheme="minorHAnsi" w:cstheme="minorHAnsi"/>
                  <w:sz w:val="22"/>
                  <w:szCs w:val="22"/>
                </w:rPr>
                <w:delText xml:space="preserve">Member States are encouraged to cooperate as well as work together with other </w:delText>
              </w:r>
              <w:r w:rsidR="00B81005" w:rsidRPr="00E95A2B" w:rsidDel="00D226DC">
                <w:rPr>
                  <w:rFonts w:asciiTheme="minorHAnsi" w:hAnsiTheme="minorHAnsi" w:cstheme="minorHAnsi"/>
                  <w:sz w:val="22"/>
                  <w:szCs w:val="22"/>
                </w:rPr>
                <w:delText xml:space="preserve">stakeholders to </w:delText>
              </w:r>
              <w:r w:rsidR="00B81005" w:rsidRPr="00E95A2B" w:rsidDel="00D226DC">
                <w:rPr>
                  <w:rFonts w:asciiTheme="minorHAnsi" w:hAnsiTheme="minorHAnsi" w:cstheme="minorHAnsi"/>
                  <w:sz w:val="22"/>
                  <w:szCs w:val="22"/>
                  <w:lang w:val="en-US"/>
                </w:rPr>
                <w:delText xml:space="preserve">search for a global common ground on legal measures on cybersecurity, </w:delText>
              </w:r>
              <w:r w:rsidR="00AA0C3B" w:rsidDel="00D226DC">
                <w:rPr>
                  <w:rFonts w:asciiTheme="minorHAnsi" w:hAnsiTheme="minorHAnsi" w:cstheme="minorHAnsi"/>
                  <w:sz w:val="22"/>
                  <w:szCs w:val="22"/>
                  <w:lang w:val="en-US"/>
                </w:rPr>
                <w:delText xml:space="preserve">while </w:delText>
              </w:r>
              <w:r w:rsidR="00B81005" w:rsidRPr="00E95A2B" w:rsidDel="00D226DC">
                <w:rPr>
                  <w:rFonts w:asciiTheme="minorHAnsi" w:hAnsiTheme="minorHAnsi" w:cstheme="minorHAnsi"/>
                  <w:sz w:val="22"/>
                  <w:szCs w:val="22"/>
                  <w:lang w:val="en-US"/>
                </w:rPr>
                <w:delText>noting and modeling existing frameworks such as the Council of Europe Convention on Cybercrime of 2001.</w:delText>
              </w:r>
            </w:del>
            <w:r w:rsidR="00B81005" w:rsidRPr="00E95A2B">
              <w:rPr>
                <w:rFonts w:asciiTheme="minorHAnsi" w:hAnsiTheme="minorHAnsi" w:cstheme="minorHAnsi"/>
                <w:sz w:val="22"/>
                <w:szCs w:val="22"/>
                <w:lang w:val="en-US"/>
              </w:rPr>
              <w:t xml:space="preserve"> </w:t>
            </w:r>
          </w:p>
          <w:p w14:paraId="412C6F6C" w14:textId="77777777" w:rsidR="00B81005" w:rsidRPr="00E95A2B" w:rsidRDefault="00AE2760" w:rsidP="00BA4E24">
            <w:pPr>
              <w:spacing w:after="120"/>
              <w:jc w:val="both"/>
              <w:rPr>
                <w:rFonts w:asciiTheme="minorHAnsi" w:hAnsiTheme="minorHAnsi" w:cstheme="minorHAnsi"/>
                <w:iCs/>
                <w:sz w:val="22"/>
                <w:szCs w:val="22"/>
              </w:rPr>
            </w:pPr>
            <w:r>
              <w:rPr>
                <w:rFonts w:asciiTheme="minorHAnsi" w:hAnsiTheme="minorHAnsi" w:cstheme="minorHAnsi"/>
                <w:b/>
                <w:bCs/>
                <w:sz w:val="22"/>
                <w:szCs w:val="22"/>
              </w:rPr>
              <w:t>e</w:t>
            </w:r>
            <w:r w:rsidR="00B81005" w:rsidRPr="00E95A2B">
              <w:rPr>
                <w:rFonts w:asciiTheme="minorHAnsi" w:hAnsiTheme="minorHAnsi" w:cstheme="minorHAnsi"/>
                <w:b/>
                <w:bCs/>
                <w:sz w:val="22"/>
                <w:szCs w:val="22"/>
              </w:rPr>
              <w:t>.</w:t>
            </w:r>
            <w:r w:rsidR="00B81005" w:rsidRPr="00E95A2B">
              <w:rPr>
                <w:rFonts w:asciiTheme="minorHAnsi" w:hAnsiTheme="minorHAnsi" w:cstheme="minorHAnsi"/>
                <w:b/>
                <w:bCs/>
                <w:sz w:val="22"/>
                <w:szCs w:val="22"/>
              </w:rPr>
              <w:tab/>
            </w:r>
            <w:r w:rsidR="00B81005">
              <w:rPr>
                <w:rFonts w:asciiTheme="minorHAnsi" w:hAnsiTheme="minorHAnsi" w:cstheme="minorHAnsi"/>
                <w:sz w:val="22"/>
                <w:szCs w:val="22"/>
              </w:rPr>
              <w:t>Member States</w:t>
            </w:r>
            <w:r w:rsidR="00B81005" w:rsidRPr="00E95A2B">
              <w:rPr>
                <w:rFonts w:asciiTheme="minorHAnsi" w:hAnsiTheme="minorHAnsi" w:cstheme="minorHAnsi"/>
                <w:iCs/>
                <w:sz w:val="22"/>
                <w:szCs w:val="22"/>
              </w:rPr>
              <w:t xml:space="preserve"> are encouraged to continue taking appropriate legal measures to protect their critical communication and information infrastructures (and any </w:t>
            </w:r>
            <w:r w:rsidR="007044D6">
              <w:rPr>
                <w:rFonts w:asciiTheme="minorHAnsi" w:hAnsiTheme="minorHAnsi" w:cstheme="minorHAnsi"/>
                <w:iCs/>
                <w:sz w:val="22"/>
                <w:szCs w:val="22"/>
              </w:rPr>
              <w:t xml:space="preserve">related </w:t>
            </w:r>
            <w:r w:rsidR="00B81005" w:rsidRPr="00E95A2B">
              <w:rPr>
                <w:rFonts w:asciiTheme="minorHAnsi" w:hAnsiTheme="minorHAnsi" w:cstheme="minorHAnsi"/>
                <w:iCs/>
                <w:sz w:val="22"/>
                <w:szCs w:val="22"/>
              </w:rPr>
              <w:t>asset, system</w:t>
            </w:r>
            <w:r w:rsidR="003B45A8">
              <w:rPr>
                <w:rFonts w:asciiTheme="minorHAnsi" w:hAnsiTheme="minorHAnsi" w:cstheme="minorHAnsi"/>
                <w:iCs/>
                <w:sz w:val="22"/>
                <w:szCs w:val="22"/>
              </w:rPr>
              <w:t>,</w:t>
            </w:r>
            <w:r w:rsidR="00B81005" w:rsidRPr="00E95A2B">
              <w:rPr>
                <w:rFonts w:asciiTheme="minorHAnsi" w:hAnsiTheme="minorHAnsi" w:cstheme="minorHAnsi"/>
                <w:iCs/>
                <w:sz w:val="22"/>
                <w:szCs w:val="22"/>
              </w:rPr>
              <w:t xml:space="preserve"> or part thereof) that are essential for the maintenance of vital societal functions such as the health, safety, security, economic</w:t>
            </w:r>
            <w:r w:rsidR="003B45A8">
              <w:rPr>
                <w:rFonts w:asciiTheme="minorHAnsi" w:hAnsiTheme="minorHAnsi" w:cstheme="minorHAnsi"/>
                <w:iCs/>
                <w:sz w:val="22"/>
                <w:szCs w:val="22"/>
              </w:rPr>
              <w:t>,</w:t>
            </w:r>
            <w:r w:rsidR="00B81005" w:rsidRPr="00E95A2B">
              <w:rPr>
                <w:rFonts w:asciiTheme="minorHAnsi" w:hAnsiTheme="minorHAnsi" w:cstheme="minorHAnsi"/>
                <w:iCs/>
                <w:sz w:val="22"/>
                <w:szCs w:val="22"/>
              </w:rPr>
              <w:t xml:space="preserve"> or social well</w:t>
            </w:r>
            <w:r w:rsidR="00E10613">
              <w:rPr>
                <w:rFonts w:asciiTheme="minorHAnsi" w:hAnsiTheme="minorHAnsi" w:cstheme="minorHAnsi"/>
                <w:iCs/>
                <w:sz w:val="22"/>
                <w:szCs w:val="22"/>
              </w:rPr>
              <w:t>-</w:t>
            </w:r>
            <w:r w:rsidR="00B81005" w:rsidRPr="00E95A2B">
              <w:rPr>
                <w:rFonts w:asciiTheme="minorHAnsi" w:hAnsiTheme="minorHAnsi" w:cstheme="minorHAnsi"/>
                <w:iCs/>
                <w:sz w:val="22"/>
                <w:szCs w:val="22"/>
              </w:rPr>
              <w:t xml:space="preserve">being of people, and prevent any disruption or destruction that may cause significant impact </w:t>
            </w:r>
            <w:r w:rsidR="00E10613">
              <w:rPr>
                <w:rFonts w:asciiTheme="minorHAnsi" w:hAnsiTheme="minorHAnsi" w:cstheme="minorHAnsi"/>
                <w:iCs/>
                <w:sz w:val="22"/>
                <w:szCs w:val="22"/>
              </w:rPr>
              <w:t xml:space="preserve">to, </w:t>
            </w:r>
            <w:r w:rsidR="00B81005" w:rsidRPr="00E95A2B">
              <w:rPr>
                <w:rFonts w:asciiTheme="minorHAnsi" w:hAnsiTheme="minorHAnsi" w:cstheme="minorHAnsi"/>
                <w:iCs/>
                <w:sz w:val="22"/>
                <w:szCs w:val="22"/>
              </w:rPr>
              <w:t>and failure to function of</w:t>
            </w:r>
            <w:r w:rsidR="00C93F27">
              <w:rPr>
                <w:rFonts w:asciiTheme="minorHAnsi" w:hAnsiTheme="minorHAnsi" w:cstheme="minorHAnsi"/>
                <w:iCs/>
                <w:sz w:val="22"/>
                <w:szCs w:val="22"/>
              </w:rPr>
              <w:t>,</w:t>
            </w:r>
            <w:r w:rsidR="00B81005" w:rsidRPr="00E95A2B">
              <w:rPr>
                <w:rFonts w:asciiTheme="minorHAnsi" w:hAnsiTheme="minorHAnsi" w:cstheme="minorHAnsi"/>
                <w:iCs/>
                <w:sz w:val="22"/>
                <w:szCs w:val="22"/>
              </w:rPr>
              <w:t xml:space="preserve"> such critical infrastructures.</w:t>
            </w:r>
          </w:p>
          <w:p w14:paraId="60BB5627" w14:textId="394AF14A" w:rsidR="00B81005" w:rsidRPr="00E95A2B" w:rsidRDefault="00AE2760" w:rsidP="00BA4E24">
            <w:pPr>
              <w:spacing w:after="120"/>
              <w:jc w:val="both"/>
              <w:rPr>
                <w:rFonts w:asciiTheme="minorHAnsi" w:hAnsiTheme="minorHAnsi" w:cstheme="minorHAnsi"/>
                <w:sz w:val="22"/>
                <w:szCs w:val="22"/>
              </w:rPr>
            </w:pPr>
            <w:r>
              <w:rPr>
                <w:rFonts w:asciiTheme="minorHAnsi" w:hAnsiTheme="minorHAnsi" w:cstheme="minorHAnsi"/>
                <w:b/>
                <w:bCs/>
                <w:sz w:val="22"/>
                <w:szCs w:val="22"/>
              </w:rPr>
              <w:t>f</w:t>
            </w:r>
            <w:r w:rsidR="00B81005" w:rsidRPr="00E95A2B">
              <w:rPr>
                <w:rFonts w:asciiTheme="minorHAnsi" w:hAnsiTheme="minorHAnsi" w:cstheme="minorHAnsi"/>
                <w:b/>
                <w:bCs/>
                <w:sz w:val="22"/>
                <w:szCs w:val="22"/>
              </w:rPr>
              <w:t>.</w:t>
            </w:r>
            <w:r w:rsidR="00B81005" w:rsidRPr="00E95A2B">
              <w:rPr>
                <w:rFonts w:asciiTheme="minorHAnsi" w:hAnsiTheme="minorHAnsi" w:cstheme="minorHAnsi"/>
                <w:b/>
                <w:bCs/>
                <w:sz w:val="22"/>
                <w:szCs w:val="22"/>
              </w:rPr>
              <w:tab/>
            </w:r>
            <w:commentRangeStart w:id="51"/>
            <w:r w:rsidR="00B81005" w:rsidRPr="00E95A2B">
              <w:rPr>
                <w:rFonts w:asciiTheme="minorHAnsi" w:hAnsiTheme="minorHAnsi" w:cstheme="minorHAnsi"/>
                <w:sz w:val="22"/>
                <w:szCs w:val="22"/>
              </w:rPr>
              <w:t xml:space="preserve">Appropriate legal measures also need to be taken by </w:t>
            </w:r>
            <w:r w:rsidR="00B81005">
              <w:rPr>
                <w:rFonts w:asciiTheme="minorHAnsi" w:hAnsiTheme="minorHAnsi" w:cstheme="minorHAnsi"/>
                <w:sz w:val="22"/>
                <w:szCs w:val="22"/>
              </w:rPr>
              <w:t>Member States</w:t>
            </w:r>
            <w:r w:rsidR="00B81005" w:rsidRPr="00E95A2B">
              <w:rPr>
                <w:rFonts w:asciiTheme="minorHAnsi" w:hAnsiTheme="minorHAnsi" w:cstheme="minorHAnsi"/>
                <w:sz w:val="22"/>
                <w:szCs w:val="22"/>
              </w:rPr>
              <w:t xml:space="preserve"> to implement effective programmes to prevent or prohibit the dissemination of online materials relating to child </w:t>
            </w:r>
            <w:ins w:id="52" w:author="Автор">
              <w:r w:rsidR="00C05297">
                <w:rPr>
                  <w:rFonts w:asciiTheme="minorHAnsi" w:hAnsiTheme="minorHAnsi" w:cstheme="minorHAnsi"/>
                  <w:sz w:val="22"/>
                  <w:szCs w:val="22"/>
                </w:rPr>
                <w:t xml:space="preserve">sexual </w:t>
              </w:r>
            </w:ins>
            <w:r w:rsidR="00B81005" w:rsidRPr="00E95A2B">
              <w:rPr>
                <w:rFonts w:asciiTheme="minorHAnsi" w:hAnsiTheme="minorHAnsi" w:cstheme="minorHAnsi"/>
                <w:sz w:val="22"/>
                <w:szCs w:val="22"/>
              </w:rPr>
              <w:t>abuse</w:t>
            </w:r>
            <w:ins w:id="53" w:author="Автор">
              <w:r w:rsidR="00C05297">
                <w:rPr>
                  <w:rFonts w:asciiTheme="minorHAnsi" w:hAnsiTheme="minorHAnsi" w:cstheme="minorHAnsi"/>
                  <w:sz w:val="22"/>
                  <w:szCs w:val="22"/>
                </w:rPr>
                <w:t xml:space="preserve"> </w:t>
              </w:r>
              <w:r w:rsidR="00C05297" w:rsidRPr="00A46997">
                <w:rPr>
                  <w:color w:val="000000"/>
                  <w:szCs w:val="28"/>
                  <w:lang w:val="en-US"/>
                </w:rPr>
                <w:t>(sexual exploitation of minors)</w:t>
              </w:r>
            </w:ins>
            <w:r w:rsidR="00B81005" w:rsidRPr="00E95A2B">
              <w:rPr>
                <w:rFonts w:asciiTheme="minorHAnsi" w:hAnsiTheme="minorHAnsi" w:cstheme="minorHAnsi"/>
                <w:sz w:val="22"/>
                <w:szCs w:val="22"/>
              </w:rPr>
              <w:t>, including taking preventive actions to detect, disrupt, and dismantle networks, organisations, or structures used for the production and/or distribution of online materials relating to child abuse, and to put in place mechanisms to detect and prosecute offenders while identifying and protecting victims. In this regard, ITU</w:t>
            </w:r>
            <w:r w:rsidR="00B81005" w:rsidRPr="00E95A2B">
              <w:rPr>
                <w:rFonts w:asciiTheme="minorHAnsi" w:hAnsiTheme="minorHAnsi" w:cstheme="minorHAnsi"/>
                <w:b/>
                <w:bCs/>
                <w:sz w:val="22"/>
                <w:szCs w:val="22"/>
              </w:rPr>
              <w:t xml:space="preserve"> </w:t>
            </w:r>
            <w:r w:rsidR="00B81005" w:rsidRPr="00E95A2B">
              <w:rPr>
                <w:rFonts w:asciiTheme="minorHAnsi" w:hAnsiTheme="minorHAnsi" w:cstheme="minorHAnsi"/>
                <w:sz w:val="22"/>
                <w:szCs w:val="22"/>
              </w:rPr>
              <w:t>should continue to strengthen the Child Online Protection programme as a platform to work with partners and stakeholders to promote the exchange of knowledge, information, activities</w:t>
            </w:r>
            <w:r w:rsidR="00986796">
              <w:rPr>
                <w:rFonts w:asciiTheme="minorHAnsi" w:hAnsiTheme="minorHAnsi" w:cstheme="minorHAnsi"/>
                <w:sz w:val="22"/>
                <w:szCs w:val="22"/>
              </w:rPr>
              <w:t>,</w:t>
            </w:r>
            <w:r w:rsidR="00B81005" w:rsidRPr="00E95A2B">
              <w:rPr>
                <w:rFonts w:asciiTheme="minorHAnsi" w:hAnsiTheme="minorHAnsi" w:cstheme="minorHAnsi"/>
                <w:sz w:val="22"/>
                <w:szCs w:val="22"/>
              </w:rPr>
              <w:t xml:space="preserve"> and outcomes on all aspects including legal measures that can facilitate and support country action on </w:t>
            </w:r>
            <w:r w:rsidR="00B81005" w:rsidRPr="00E95A2B">
              <w:rPr>
                <w:rFonts w:asciiTheme="minorHAnsi" w:hAnsiTheme="minorHAnsi" w:cstheme="minorHAnsi"/>
                <w:sz w:val="22"/>
                <w:szCs w:val="22"/>
              </w:rPr>
              <w:lastRenderedPageBreak/>
              <w:t>this critical issue.</w:t>
            </w:r>
            <w:commentRangeEnd w:id="51"/>
            <w:r w:rsidR="00D226DC">
              <w:rPr>
                <w:rStyle w:val="ab"/>
              </w:rPr>
              <w:commentReference w:id="51"/>
            </w:r>
          </w:p>
          <w:p w14:paraId="0DE500CB" w14:textId="5D85B644" w:rsidR="00B81005" w:rsidRDefault="00AE2760" w:rsidP="004D4B31">
            <w:pPr>
              <w:spacing w:after="120"/>
              <w:jc w:val="both"/>
              <w:rPr>
                <w:rFonts w:asciiTheme="minorHAnsi" w:hAnsiTheme="minorHAnsi" w:cstheme="minorHAnsi"/>
                <w:sz w:val="22"/>
                <w:szCs w:val="22"/>
              </w:rPr>
            </w:pPr>
            <w:r>
              <w:rPr>
                <w:rFonts w:asciiTheme="minorHAnsi" w:hAnsiTheme="minorHAnsi" w:cstheme="minorHAnsi"/>
                <w:b/>
                <w:bCs/>
                <w:sz w:val="22"/>
                <w:szCs w:val="22"/>
              </w:rPr>
              <w:t>g</w:t>
            </w:r>
            <w:r w:rsidR="00B81005" w:rsidRPr="00E95A2B">
              <w:rPr>
                <w:rFonts w:asciiTheme="minorHAnsi" w:hAnsiTheme="minorHAnsi" w:cstheme="minorHAnsi"/>
                <w:b/>
                <w:bCs/>
                <w:sz w:val="22"/>
                <w:szCs w:val="22"/>
              </w:rPr>
              <w:t>.</w:t>
            </w:r>
            <w:r w:rsidR="00B81005" w:rsidRPr="00E95A2B">
              <w:rPr>
                <w:rFonts w:asciiTheme="minorHAnsi" w:hAnsiTheme="minorHAnsi" w:cstheme="minorHAnsi"/>
                <w:b/>
                <w:bCs/>
                <w:sz w:val="22"/>
                <w:szCs w:val="22"/>
              </w:rPr>
              <w:tab/>
            </w:r>
            <w:r w:rsidR="00B81005" w:rsidRPr="00E95A2B">
              <w:rPr>
                <w:rFonts w:asciiTheme="minorHAnsi" w:hAnsiTheme="minorHAnsi" w:cstheme="minorHAnsi"/>
                <w:sz w:val="22"/>
                <w:szCs w:val="22"/>
              </w:rPr>
              <w:t xml:space="preserve">ITU, </w:t>
            </w:r>
            <w:r w:rsidR="004D4B31">
              <w:rPr>
                <w:rFonts w:asciiTheme="minorHAnsi" w:hAnsiTheme="minorHAnsi" w:cstheme="minorHAnsi"/>
                <w:sz w:val="22"/>
                <w:szCs w:val="22"/>
              </w:rPr>
              <w:t>in collaboration</w:t>
            </w:r>
            <w:r w:rsidR="004D4B31" w:rsidRPr="00E95A2B">
              <w:rPr>
                <w:rFonts w:asciiTheme="minorHAnsi" w:hAnsiTheme="minorHAnsi" w:cstheme="minorHAnsi"/>
                <w:sz w:val="22"/>
                <w:szCs w:val="22"/>
              </w:rPr>
              <w:t xml:space="preserve"> </w:t>
            </w:r>
            <w:r w:rsidR="00B81005" w:rsidRPr="00E95A2B">
              <w:rPr>
                <w:rFonts w:asciiTheme="minorHAnsi" w:hAnsiTheme="minorHAnsi" w:cstheme="minorHAnsi"/>
                <w:sz w:val="22"/>
                <w:szCs w:val="22"/>
              </w:rPr>
              <w:t xml:space="preserve">with appropriate partners, should promote a better understanding of the cybersecurity-related challenges and risks posed by emerging technologies on existing legal measures, and facilitate </w:t>
            </w:r>
            <w:r w:rsidR="00A55FFC">
              <w:rPr>
                <w:rFonts w:asciiTheme="minorHAnsi" w:hAnsiTheme="minorHAnsi" w:cstheme="minorHAnsi"/>
                <w:sz w:val="22"/>
                <w:szCs w:val="22"/>
              </w:rPr>
              <w:t>the exchange</w:t>
            </w:r>
            <w:r w:rsidR="00A55FFC" w:rsidRPr="00E95A2B">
              <w:rPr>
                <w:rFonts w:asciiTheme="minorHAnsi" w:hAnsiTheme="minorHAnsi" w:cstheme="minorHAnsi"/>
                <w:sz w:val="22"/>
                <w:szCs w:val="22"/>
              </w:rPr>
              <w:t xml:space="preserve"> </w:t>
            </w:r>
            <w:r w:rsidR="00B81005" w:rsidRPr="00E95A2B">
              <w:rPr>
                <w:rFonts w:asciiTheme="minorHAnsi" w:hAnsiTheme="minorHAnsi" w:cstheme="minorHAnsi"/>
                <w:sz w:val="22"/>
                <w:szCs w:val="22"/>
              </w:rPr>
              <w:t xml:space="preserve">of case studies and </w:t>
            </w:r>
            <w:r w:rsidR="00A55FFC">
              <w:rPr>
                <w:rFonts w:asciiTheme="minorHAnsi" w:hAnsiTheme="minorHAnsi" w:cstheme="minorHAnsi"/>
                <w:sz w:val="22"/>
                <w:szCs w:val="22"/>
              </w:rPr>
              <w:t>good</w:t>
            </w:r>
            <w:r w:rsidR="00A55FFC" w:rsidRPr="00E95A2B">
              <w:rPr>
                <w:rFonts w:asciiTheme="minorHAnsi" w:hAnsiTheme="minorHAnsi" w:cstheme="minorHAnsi"/>
                <w:sz w:val="22"/>
                <w:szCs w:val="22"/>
              </w:rPr>
              <w:t xml:space="preserve"> </w:t>
            </w:r>
            <w:r w:rsidR="00B81005" w:rsidRPr="00E95A2B">
              <w:rPr>
                <w:rFonts w:asciiTheme="minorHAnsi" w:hAnsiTheme="minorHAnsi" w:cstheme="minorHAnsi"/>
                <w:sz w:val="22"/>
                <w:szCs w:val="22"/>
              </w:rPr>
              <w:t>practices at the national, regional</w:t>
            </w:r>
            <w:r w:rsidR="000748E5">
              <w:rPr>
                <w:rFonts w:asciiTheme="minorHAnsi" w:hAnsiTheme="minorHAnsi" w:cstheme="minorHAnsi"/>
                <w:sz w:val="22"/>
                <w:szCs w:val="22"/>
              </w:rPr>
              <w:t>,</w:t>
            </w:r>
            <w:r w:rsidR="00B81005" w:rsidRPr="00E95A2B">
              <w:rPr>
                <w:rFonts w:asciiTheme="minorHAnsi" w:hAnsiTheme="minorHAnsi" w:cstheme="minorHAnsi"/>
                <w:sz w:val="22"/>
                <w:szCs w:val="22"/>
              </w:rPr>
              <w:t xml:space="preserve"> and international level.</w:t>
            </w:r>
          </w:p>
          <w:p w14:paraId="53FBDE61" w14:textId="77777777" w:rsidR="002827BA" w:rsidRDefault="00AE2760" w:rsidP="00AE3016">
            <w:pPr>
              <w:spacing w:after="120"/>
              <w:jc w:val="both"/>
              <w:rPr>
                <w:ins w:id="54" w:author="Автор"/>
                <w:color w:val="000000"/>
                <w:szCs w:val="28"/>
                <w:lang w:val="en-US"/>
              </w:rPr>
            </w:pPr>
            <w:r>
              <w:rPr>
                <w:rFonts w:asciiTheme="minorHAnsi" w:hAnsiTheme="minorHAnsi" w:cstheme="minorHAnsi"/>
                <w:b/>
                <w:bCs/>
                <w:szCs w:val="24"/>
              </w:rPr>
              <w:t>h</w:t>
            </w:r>
            <w:r w:rsidR="002827BA" w:rsidRPr="00AA1F89">
              <w:rPr>
                <w:rFonts w:asciiTheme="minorHAnsi" w:hAnsiTheme="minorHAnsi" w:cstheme="minorHAnsi"/>
                <w:b/>
                <w:bCs/>
                <w:szCs w:val="24"/>
              </w:rPr>
              <w:t xml:space="preserve">.     </w:t>
            </w:r>
            <w:r w:rsidR="003F09D1" w:rsidRPr="00C94D23">
              <w:rPr>
                <w:rFonts w:asciiTheme="minorHAnsi" w:hAnsiTheme="minorHAnsi" w:cstheme="minorHAnsi"/>
                <w:iCs/>
                <w:sz w:val="22"/>
                <w:szCs w:val="22"/>
                <w:lang w:val="en-US"/>
              </w:rPr>
              <w:t xml:space="preserve">Noting that </w:t>
            </w:r>
            <w:r w:rsidR="003F09D1" w:rsidRPr="00AA1F89">
              <w:rPr>
                <w:rFonts w:asciiTheme="minorHAnsi" w:hAnsiTheme="minorHAnsi" w:cstheme="minorHAnsi"/>
                <w:iCs/>
                <w:sz w:val="22"/>
                <w:szCs w:val="22"/>
                <w:lang w:val="en-US"/>
              </w:rPr>
              <w:t>t</w:t>
            </w:r>
            <w:r w:rsidR="002827BA" w:rsidRPr="00AA1F89">
              <w:rPr>
                <w:rFonts w:asciiTheme="minorHAnsi" w:hAnsiTheme="minorHAnsi" w:cstheme="minorHAnsi"/>
                <w:iCs/>
                <w:sz w:val="22"/>
                <w:szCs w:val="22"/>
                <w:lang w:val="en-US"/>
              </w:rPr>
              <w:t xml:space="preserve">he principle of </w:t>
            </w:r>
            <w:r w:rsidR="003F09D1" w:rsidRPr="00AA1F89">
              <w:rPr>
                <w:rFonts w:asciiTheme="minorHAnsi" w:hAnsiTheme="minorHAnsi" w:cstheme="minorHAnsi"/>
                <w:iCs/>
                <w:sz w:val="22"/>
                <w:szCs w:val="22"/>
                <w:lang w:val="en-US"/>
              </w:rPr>
              <w:t>s</w:t>
            </w:r>
            <w:r w:rsidR="002827BA" w:rsidRPr="00AA1F89">
              <w:rPr>
                <w:rFonts w:asciiTheme="minorHAnsi" w:hAnsiTheme="minorHAnsi" w:cstheme="minorHAnsi"/>
                <w:iCs/>
                <w:sz w:val="22"/>
                <w:szCs w:val="22"/>
                <w:lang w:val="en-US"/>
              </w:rPr>
              <w:t>tate sovereignty applies in cyberspace</w:t>
            </w:r>
            <w:r w:rsidR="003F09D1" w:rsidRPr="00AA1F89">
              <w:rPr>
                <w:rFonts w:asciiTheme="minorHAnsi" w:hAnsiTheme="minorHAnsi" w:cstheme="minorHAnsi"/>
                <w:iCs/>
                <w:sz w:val="22"/>
                <w:szCs w:val="22"/>
                <w:lang w:val="en-US"/>
              </w:rPr>
              <w:t xml:space="preserve">, Member States are encouraged to explore mechanisms </w:t>
            </w:r>
            <w:r w:rsidR="00F678C1">
              <w:rPr>
                <w:rFonts w:asciiTheme="minorHAnsi" w:hAnsiTheme="minorHAnsi" w:cstheme="minorHAnsi"/>
                <w:iCs/>
                <w:sz w:val="22"/>
                <w:szCs w:val="22"/>
                <w:lang w:val="en-US"/>
              </w:rPr>
              <w:t xml:space="preserve">that </w:t>
            </w:r>
            <w:r w:rsidR="003F09D1" w:rsidRPr="00AA1F89">
              <w:rPr>
                <w:rFonts w:asciiTheme="minorHAnsi" w:hAnsiTheme="minorHAnsi" w:cstheme="minorHAnsi"/>
                <w:iCs/>
                <w:sz w:val="22"/>
                <w:szCs w:val="22"/>
                <w:lang w:val="en-US"/>
              </w:rPr>
              <w:t xml:space="preserve">protect </w:t>
            </w:r>
            <w:r w:rsidR="00F678C1">
              <w:rPr>
                <w:rFonts w:asciiTheme="minorHAnsi" w:hAnsiTheme="minorHAnsi" w:cstheme="minorHAnsi"/>
                <w:iCs/>
                <w:sz w:val="22"/>
                <w:szCs w:val="22"/>
                <w:lang w:val="en-US"/>
              </w:rPr>
              <w:t xml:space="preserve">the fundamental rights and safety of </w:t>
            </w:r>
            <w:r w:rsidR="003F09D1" w:rsidRPr="00AA1F89">
              <w:rPr>
                <w:rFonts w:asciiTheme="minorHAnsi" w:hAnsiTheme="minorHAnsi" w:cstheme="minorHAnsi"/>
                <w:iCs/>
                <w:sz w:val="22"/>
                <w:szCs w:val="22"/>
                <w:lang w:val="en-US"/>
              </w:rPr>
              <w:t xml:space="preserve">citizens </w:t>
            </w:r>
            <w:r w:rsidR="00F678C1">
              <w:rPr>
                <w:rFonts w:asciiTheme="minorHAnsi" w:hAnsiTheme="minorHAnsi" w:cstheme="minorHAnsi"/>
                <w:iCs/>
                <w:sz w:val="22"/>
                <w:szCs w:val="22"/>
                <w:lang w:val="en-US"/>
              </w:rPr>
              <w:t xml:space="preserve">while also facilitating </w:t>
            </w:r>
            <w:r w:rsidR="003F09D1" w:rsidRPr="00AA1F89">
              <w:rPr>
                <w:rFonts w:asciiTheme="minorHAnsi" w:hAnsiTheme="minorHAnsi" w:cstheme="minorHAnsi"/>
                <w:iCs/>
                <w:sz w:val="22"/>
                <w:szCs w:val="22"/>
                <w:lang w:val="en-US"/>
              </w:rPr>
              <w:t xml:space="preserve">lawful access to the content of communications where end-to-end encryption has been implemented. </w:t>
            </w:r>
            <w:ins w:id="55" w:author="Автор">
              <w:r w:rsidR="0065082D" w:rsidRPr="00A46997">
                <w:rPr>
                  <w:color w:val="000000"/>
                  <w:szCs w:val="28"/>
                  <w:lang w:val="en-US"/>
                </w:rPr>
                <w:t>However, the Member States also recognize that the existing international law does not fully apply to the legal relations in the information space. It is needed to be adapted taking into account the ICT specific</w:t>
              </w:r>
              <w:r w:rsidR="0065082D">
                <w:rPr>
                  <w:color w:val="000000"/>
                  <w:szCs w:val="28"/>
                  <w:lang w:val="en-US"/>
                </w:rPr>
                <w:t>.</w:t>
              </w:r>
            </w:ins>
          </w:p>
          <w:p w14:paraId="255C316E" w14:textId="133A2D78" w:rsidR="00171B76" w:rsidRPr="0037534A" w:rsidRDefault="00171B76" w:rsidP="00AE3016">
            <w:pPr>
              <w:spacing w:after="120"/>
              <w:jc w:val="both"/>
              <w:rPr>
                <w:rFonts w:asciiTheme="minorHAnsi" w:hAnsiTheme="minorHAnsi" w:cstheme="minorHAnsi"/>
                <w:b/>
                <w:bCs/>
                <w:szCs w:val="24"/>
              </w:rPr>
            </w:pPr>
            <w:proofErr w:type="spellStart"/>
            <w:ins w:id="56" w:author="Автор">
              <w:r w:rsidRPr="006545A0">
                <w:rPr>
                  <w:color w:val="000000"/>
                  <w:szCs w:val="24"/>
                  <w:lang w:val="en-US"/>
                </w:rPr>
                <w:t>i</w:t>
              </w:r>
              <w:proofErr w:type="spellEnd"/>
              <w:r w:rsidRPr="006545A0">
                <w:rPr>
                  <w:color w:val="000000"/>
                  <w:szCs w:val="24"/>
                  <w:lang w:val="en-US"/>
                </w:rPr>
                <w:t xml:space="preserve">. </w:t>
              </w:r>
              <w:r w:rsidRPr="000E6BFE">
                <w:rPr>
                  <w:rFonts w:asciiTheme="minorHAnsi" w:hAnsiTheme="minorHAnsi" w:cstheme="minorHAnsi"/>
                  <w:szCs w:val="24"/>
                  <w:rPrChange w:id="57" w:author="Автор">
                    <w:rPr>
                      <w:rFonts w:asciiTheme="minorHAnsi" w:hAnsiTheme="minorHAnsi" w:cstheme="minorHAnsi"/>
                      <w:sz w:val="22"/>
                      <w:szCs w:val="22"/>
                    </w:rPr>
                  </w:rPrChange>
                </w:rPr>
                <w:t>Member States</w:t>
              </w:r>
              <w:r w:rsidRPr="000E6BFE">
                <w:rPr>
                  <w:rFonts w:asciiTheme="minorHAnsi" w:hAnsiTheme="minorHAnsi" w:cstheme="minorHAnsi"/>
                  <w:iCs/>
                  <w:szCs w:val="24"/>
                  <w:rPrChange w:id="58" w:author="Автор">
                    <w:rPr>
                      <w:rFonts w:asciiTheme="minorHAnsi" w:hAnsiTheme="minorHAnsi" w:cstheme="minorHAnsi"/>
                      <w:iCs/>
                      <w:sz w:val="22"/>
                      <w:szCs w:val="22"/>
                    </w:rPr>
                  </w:rPrChange>
                </w:rPr>
                <w:t xml:space="preserve"> are encouraged to </w:t>
              </w:r>
              <w:r w:rsidRPr="006545A0">
                <w:rPr>
                  <w:color w:val="000000"/>
                  <w:szCs w:val="24"/>
                  <w:lang w:val="en-US"/>
                </w:rPr>
                <w:t>cooperate</w:t>
              </w:r>
              <w:r w:rsidRPr="00A46997">
                <w:rPr>
                  <w:color w:val="000000"/>
                  <w:szCs w:val="28"/>
                  <w:lang w:val="en-US"/>
                </w:rPr>
                <w:t xml:space="preserve"> with the ITU</w:t>
              </w:r>
              <w:r>
                <w:rPr>
                  <w:color w:val="000000"/>
                  <w:szCs w:val="28"/>
                  <w:lang w:val="en-US"/>
                </w:rPr>
                <w:t xml:space="preserve"> </w:t>
              </w:r>
              <w:r w:rsidRPr="00A46997">
                <w:rPr>
                  <w:color w:val="000000"/>
                  <w:szCs w:val="28"/>
                  <w:lang w:val="en-US"/>
                </w:rPr>
                <w:t>in search for common ground of the legal and regulatory measures on cybersecurity, including within the UN framework</w:t>
              </w:r>
              <w:r w:rsidRPr="00A46997">
                <w:rPr>
                  <w:b/>
                  <w:color w:val="000000"/>
                  <w:szCs w:val="28"/>
                  <w:lang w:val="en-US"/>
                </w:rPr>
                <w:t xml:space="preserve"> </w:t>
              </w:r>
              <w:r w:rsidRPr="00A46997">
                <w:rPr>
                  <w:rStyle w:val="af1"/>
                  <w:b w:val="0"/>
                  <w:lang w:val="en-US"/>
                </w:rPr>
                <w:t>to elaborate a comprehensive international convention on countering the use of information and communications technologies for criminal purposes which developed by Open-Ended Ad Hoc Intergovernmental Committee.</w:t>
              </w:r>
            </w:ins>
          </w:p>
        </w:tc>
      </w:tr>
    </w:tbl>
    <w:p w14:paraId="4393A90F" w14:textId="77777777" w:rsidR="00B81005" w:rsidRDefault="00B81005" w:rsidP="00BA4E24">
      <w:pPr>
        <w:spacing w:after="120"/>
        <w:jc w:val="both"/>
        <w:rPr>
          <w:rFonts w:asciiTheme="minorHAnsi" w:hAnsiTheme="minorHAnsi" w:cstheme="minorHAnsi"/>
          <w:b/>
          <w:bCs/>
          <w:szCs w:val="24"/>
        </w:rPr>
      </w:pPr>
    </w:p>
    <w:p w14:paraId="12C980FD" w14:textId="77777777" w:rsidR="002E4BEE" w:rsidRDefault="00FF7D1E" w:rsidP="00FF021B">
      <w:pPr>
        <w:pStyle w:val="1"/>
        <w:spacing w:before="120" w:after="120"/>
      </w:pPr>
      <w:bookmarkStart w:id="59" w:name="_Toc37331405"/>
      <w:r w:rsidRPr="008F3EE1">
        <w:t>Section 3</w:t>
      </w:r>
      <w:r w:rsidRPr="008F3EE1">
        <w:tab/>
      </w:r>
      <w:r w:rsidR="002E4BEE" w:rsidRPr="008F3EE1">
        <w:t>Pillar 2: Technical &amp; Procedural Measures</w:t>
      </w:r>
      <w:bookmarkEnd w:id="59"/>
    </w:p>
    <w:p w14:paraId="576629E6" w14:textId="77777777" w:rsidR="00635ACD" w:rsidRPr="00635ACD" w:rsidRDefault="00635ACD" w:rsidP="00635ACD"/>
    <w:p w14:paraId="05623B0B" w14:textId="77777777" w:rsidR="002E4BEE" w:rsidRPr="00E95A2B" w:rsidRDefault="002E4BEE" w:rsidP="00BA4E24">
      <w:pPr>
        <w:pStyle w:val="2"/>
      </w:pPr>
      <w:bookmarkStart w:id="60" w:name="_Toc37331406"/>
      <w:r w:rsidRPr="00E95A2B">
        <w:t>Introduction</w:t>
      </w:r>
      <w:bookmarkEnd w:id="60"/>
    </w:p>
    <w:p w14:paraId="247FCA59" w14:textId="60E7F379" w:rsidR="002E4BEE" w:rsidRPr="00E95A2B" w:rsidRDefault="00BA4E24" w:rsidP="00631FED">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w:t>
      </w:r>
      <w:r w:rsidR="00AE2760">
        <w:rPr>
          <w:rFonts w:asciiTheme="minorHAnsi" w:hAnsiTheme="minorHAnsi" w:cstheme="minorHAnsi"/>
          <w:b/>
          <w:bCs/>
          <w:sz w:val="22"/>
          <w:szCs w:val="22"/>
        </w:rPr>
        <w:t>1</w:t>
      </w:r>
      <w:r w:rsidR="00CE1914"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The GCA </w:t>
      </w:r>
      <w:r w:rsidR="00045F24" w:rsidRPr="00E95A2B">
        <w:rPr>
          <w:rFonts w:asciiTheme="minorHAnsi" w:hAnsiTheme="minorHAnsi" w:cstheme="minorHAnsi"/>
          <w:sz w:val="22"/>
          <w:szCs w:val="22"/>
        </w:rPr>
        <w:t xml:space="preserve">has </w:t>
      </w:r>
      <w:r w:rsidR="00631FED">
        <w:rPr>
          <w:rFonts w:asciiTheme="minorHAnsi" w:hAnsiTheme="minorHAnsi" w:cstheme="minorHAnsi"/>
          <w:sz w:val="22"/>
          <w:szCs w:val="22"/>
        </w:rPr>
        <w:t>guided</w:t>
      </w:r>
      <w:r w:rsidR="002E4BEE" w:rsidRPr="00E95A2B">
        <w:rPr>
          <w:rFonts w:asciiTheme="minorHAnsi" w:hAnsiTheme="minorHAnsi" w:cstheme="minorHAnsi"/>
          <w:sz w:val="22"/>
          <w:szCs w:val="22"/>
        </w:rPr>
        <w:t xml:space="preserve"> the development </w:t>
      </w:r>
      <w:r w:rsidR="00045F24" w:rsidRPr="00E95A2B">
        <w:rPr>
          <w:rFonts w:asciiTheme="minorHAnsi" w:hAnsiTheme="minorHAnsi" w:cstheme="minorHAnsi"/>
          <w:sz w:val="22"/>
          <w:szCs w:val="22"/>
        </w:rPr>
        <w:t xml:space="preserve">and implementation </w:t>
      </w:r>
      <w:r w:rsidR="002E4BEE" w:rsidRPr="00E95A2B">
        <w:rPr>
          <w:rFonts w:asciiTheme="minorHAnsi" w:hAnsiTheme="minorHAnsi" w:cstheme="minorHAnsi"/>
          <w:sz w:val="22"/>
          <w:szCs w:val="22"/>
        </w:rPr>
        <w:t>of various initiatives</w:t>
      </w:r>
      <w:r w:rsidR="00045F24"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045F24" w:rsidRPr="00E95A2B">
        <w:rPr>
          <w:rFonts w:asciiTheme="minorHAnsi" w:hAnsiTheme="minorHAnsi" w:cstheme="minorHAnsi"/>
          <w:sz w:val="22"/>
          <w:szCs w:val="22"/>
        </w:rPr>
        <w:t xml:space="preserve">contributing </w:t>
      </w:r>
      <w:r w:rsidR="002E4BEE" w:rsidRPr="00E95A2B">
        <w:rPr>
          <w:rFonts w:asciiTheme="minorHAnsi" w:hAnsiTheme="minorHAnsi" w:cstheme="minorHAnsi"/>
          <w:sz w:val="22"/>
          <w:szCs w:val="22"/>
        </w:rPr>
        <w:t>to the maturity of the cybersecurity debate at the international, regional</w:t>
      </w:r>
      <w:r w:rsidR="00480A2A">
        <w:rPr>
          <w:rFonts w:asciiTheme="minorHAnsi" w:hAnsiTheme="minorHAnsi" w:cstheme="minorHAnsi"/>
          <w:sz w:val="22"/>
          <w:szCs w:val="22"/>
        </w:rPr>
        <w:t>,</w:t>
      </w:r>
      <w:r w:rsidR="002E4BEE" w:rsidRPr="00E95A2B">
        <w:rPr>
          <w:rFonts w:asciiTheme="minorHAnsi" w:hAnsiTheme="minorHAnsi" w:cstheme="minorHAnsi"/>
          <w:sz w:val="22"/>
          <w:szCs w:val="22"/>
        </w:rPr>
        <w:t xml:space="preserve"> and national levels. The need for effective and efficient cybersecurity measures, should </w:t>
      </w:r>
      <w:r w:rsidR="003B4B4B">
        <w:rPr>
          <w:rFonts w:asciiTheme="minorHAnsi" w:hAnsiTheme="minorHAnsi" w:cstheme="minorHAnsi"/>
          <w:sz w:val="22"/>
          <w:szCs w:val="22"/>
        </w:rPr>
        <w:t>it</w:t>
      </w:r>
      <w:r w:rsidR="003B4B4B"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be at a strategic or operational level, ha</w:t>
      </w:r>
      <w:r w:rsidR="003B4B4B">
        <w:rPr>
          <w:rFonts w:asciiTheme="minorHAnsi" w:hAnsiTheme="minorHAnsi" w:cstheme="minorHAnsi"/>
          <w:sz w:val="22"/>
          <w:szCs w:val="22"/>
        </w:rPr>
        <w:t>s</w:t>
      </w:r>
      <w:r w:rsidR="002E4BEE" w:rsidRPr="00E95A2B">
        <w:rPr>
          <w:rFonts w:asciiTheme="minorHAnsi" w:hAnsiTheme="minorHAnsi" w:cstheme="minorHAnsi"/>
          <w:sz w:val="22"/>
          <w:szCs w:val="22"/>
        </w:rPr>
        <w:t xml:space="preserve"> to be satisfied </w:t>
      </w:r>
      <w:r w:rsidR="00CD13A0">
        <w:rPr>
          <w:rFonts w:asciiTheme="minorHAnsi" w:hAnsiTheme="minorHAnsi" w:cstheme="minorHAnsi"/>
          <w:sz w:val="22"/>
          <w:szCs w:val="22"/>
        </w:rPr>
        <w:t>within</w:t>
      </w:r>
      <w:r w:rsidR="003D7673"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a consistent approach, which </w:t>
      </w:r>
      <w:r w:rsidR="00045F24" w:rsidRPr="00E95A2B">
        <w:rPr>
          <w:rFonts w:asciiTheme="minorHAnsi" w:hAnsiTheme="minorHAnsi" w:cstheme="minorHAnsi"/>
          <w:sz w:val="22"/>
          <w:szCs w:val="22"/>
        </w:rPr>
        <w:t xml:space="preserve">continues to be </w:t>
      </w:r>
      <w:r w:rsidR="002E4BEE" w:rsidRPr="00E95A2B">
        <w:rPr>
          <w:rFonts w:asciiTheme="minorHAnsi" w:hAnsiTheme="minorHAnsi" w:cstheme="minorHAnsi"/>
          <w:sz w:val="22"/>
          <w:szCs w:val="22"/>
        </w:rPr>
        <w:t xml:space="preserve">a major challenge. </w:t>
      </w:r>
    </w:p>
    <w:p w14:paraId="55827865" w14:textId="77777777" w:rsidR="002E4BEE" w:rsidRPr="00E95A2B" w:rsidRDefault="00BA4E24"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w:t>
      </w:r>
      <w:r w:rsidR="00AE2760">
        <w:rPr>
          <w:rFonts w:asciiTheme="minorHAnsi" w:hAnsiTheme="minorHAnsi" w:cstheme="minorHAnsi"/>
          <w:b/>
          <w:bCs/>
          <w:sz w:val="22"/>
          <w:szCs w:val="22"/>
        </w:rPr>
        <w:t>2</w:t>
      </w:r>
      <w:r w:rsidR="00CE1914"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Today, it may seem that </w:t>
      </w:r>
      <w:r w:rsidR="004D29F2" w:rsidRPr="00E95A2B">
        <w:rPr>
          <w:rFonts w:asciiTheme="minorHAnsi" w:hAnsiTheme="minorHAnsi" w:cstheme="minorHAnsi"/>
          <w:sz w:val="22"/>
          <w:szCs w:val="22"/>
        </w:rPr>
        <w:t xml:space="preserve">the </w:t>
      </w:r>
      <w:r w:rsidR="002E4BEE" w:rsidRPr="00E95A2B">
        <w:rPr>
          <w:rFonts w:asciiTheme="minorHAnsi" w:hAnsiTheme="minorHAnsi" w:cstheme="minorHAnsi"/>
          <w:sz w:val="22"/>
          <w:szCs w:val="22"/>
        </w:rPr>
        <w:t xml:space="preserve">dimensions identified by the GCA </w:t>
      </w:r>
      <w:r w:rsidR="00467826">
        <w:rPr>
          <w:rFonts w:asciiTheme="minorHAnsi" w:hAnsiTheme="minorHAnsi" w:cstheme="minorHAnsi"/>
          <w:sz w:val="22"/>
          <w:szCs w:val="22"/>
        </w:rPr>
        <w:t>P</w:t>
      </w:r>
      <w:r w:rsidR="002E4BEE" w:rsidRPr="00E95A2B">
        <w:rPr>
          <w:rFonts w:asciiTheme="minorHAnsi" w:hAnsiTheme="minorHAnsi" w:cstheme="minorHAnsi"/>
          <w:sz w:val="22"/>
          <w:szCs w:val="22"/>
        </w:rPr>
        <w:t>illars 1, 3,</w:t>
      </w:r>
      <w:r w:rsidR="00AE3016">
        <w:rPr>
          <w:rFonts w:asciiTheme="minorHAnsi" w:hAnsiTheme="minorHAnsi" w:cstheme="minorHAnsi"/>
          <w:sz w:val="22"/>
          <w:szCs w:val="22"/>
        </w:rPr>
        <w:t xml:space="preserve"> </w:t>
      </w:r>
      <w:r w:rsidR="002E4BEE" w:rsidRPr="00E95A2B">
        <w:rPr>
          <w:rFonts w:asciiTheme="minorHAnsi" w:hAnsiTheme="minorHAnsi" w:cstheme="minorHAnsi"/>
          <w:sz w:val="22"/>
          <w:szCs w:val="22"/>
        </w:rPr>
        <w:t>4</w:t>
      </w:r>
      <w:r w:rsidR="000E3088">
        <w:rPr>
          <w:rFonts w:asciiTheme="minorHAnsi" w:hAnsiTheme="minorHAnsi" w:cstheme="minorHAnsi"/>
          <w:sz w:val="22"/>
          <w:szCs w:val="22"/>
        </w:rPr>
        <w:t>,</w:t>
      </w:r>
      <w:r w:rsidR="002E4BEE" w:rsidRPr="00E95A2B">
        <w:rPr>
          <w:rFonts w:asciiTheme="minorHAnsi" w:hAnsiTheme="minorHAnsi" w:cstheme="minorHAnsi"/>
          <w:sz w:val="22"/>
          <w:szCs w:val="22"/>
        </w:rPr>
        <w:t xml:space="preserve"> and 5 are becoming </w:t>
      </w:r>
      <w:r w:rsidR="00467826">
        <w:rPr>
          <w:rFonts w:asciiTheme="minorHAnsi" w:hAnsiTheme="minorHAnsi" w:cstheme="minorHAnsi"/>
          <w:sz w:val="22"/>
          <w:szCs w:val="22"/>
        </w:rPr>
        <w:t>increasingly</w:t>
      </w:r>
      <w:r w:rsidR="002E4BEE" w:rsidRPr="00E95A2B">
        <w:rPr>
          <w:rFonts w:asciiTheme="minorHAnsi" w:hAnsiTheme="minorHAnsi" w:cstheme="minorHAnsi"/>
          <w:sz w:val="22"/>
          <w:szCs w:val="22"/>
        </w:rPr>
        <w:t xml:space="preserve"> important in the field of cyber diplomacy and international dialogue, and </w:t>
      </w:r>
      <w:r w:rsidR="00467826">
        <w:rPr>
          <w:rFonts w:asciiTheme="minorHAnsi" w:hAnsiTheme="minorHAnsi" w:cstheme="minorHAnsi"/>
          <w:sz w:val="22"/>
          <w:szCs w:val="22"/>
        </w:rPr>
        <w:t xml:space="preserve">often </w:t>
      </w:r>
      <w:r w:rsidR="002E4BEE" w:rsidRPr="00E95A2B">
        <w:rPr>
          <w:rFonts w:asciiTheme="minorHAnsi" w:hAnsiTheme="minorHAnsi" w:cstheme="minorHAnsi"/>
          <w:sz w:val="22"/>
          <w:szCs w:val="22"/>
        </w:rPr>
        <w:t xml:space="preserve">prevail over </w:t>
      </w:r>
      <w:r w:rsidR="004D29F2" w:rsidRPr="00E95A2B">
        <w:rPr>
          <w:rFonts w:asciiTheme="minorHAnsi" w:hAnsiTheme="minorHAnsi" w:cstheme="minorHAnsi"/>
          <w:sz w:val="22"/>
          <w:szCs w:val="22"/>
        </w:rPr>
        <w:t>P</w:t>
      </w:r>
      <w:r w:rsidR="002E4BEE" w:rsidRPr="00E95A2B">
        <w:rPr>
          <w:rFonts w:asciiTheme="minorHAnsi" w:hAnsiTheme="minorHAnsi" w:cstheme="minorHAnsi"/>
          <w:sz w:val="22"/>
          <w:szCs w:val="22"/>
        </w:rPr>
        <w:t>illar 2.  However</w:t>
      </w:r>
      <w:r w:rsidR="00C3290B">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4D29F2" w:rsidRPr="00E95A2B">
        <w:rPr>
          <w:rFonts w:asciiTheme="minorHAnsi" w:hAnsiTheme="minorHAnsi" w:cstheme="minorHAnsi"/>
          <w:sz w:val="22"/>
          <w:szCs w:val="22"/>
        </w:rPr>
        <w:t>t</w:t>
      </w:r>
      <w:r w:rsidR="002E4BEE" w:rsidRPr="00E95A2B">
        <w:rPr>
          <w:rFonts w:asciiTheme="minorHAnsi" w:hAnsiTheme="minorHAnsi" w:cstheme="minorHAnsi"/>
          <w:sz w:val="22"/>
          <w:szCs w:val="22"/>
        </w:rPr>
        <w:t xml:space="preserve">echnical issues </w:t>
      </w:r>
      <w:r w:rsidR="00C3290B">
        <w:rPr>
          <w:rFonts w:asciiTheme="minorHAnsi" w:hAnsiTheme="minorHAnsi" w:cstheme="minorHAnsi"/>
          <w:sz w:val="22"/>
          <w:szCs w:val="22"/>
        </w:rPr>
        <w:t xml:space="preserve">can often be </w:t>
      </w:r>
      <w:r w:rsidR="002E4BEE" w:rsidRPr="00E95A2B">
        <w:rPr>
          <w:rFonts w:asciiTheme="minorHAnsi" w:hAnsiTheme="minorHAnsi" w:cstheme="minorHAnsi"/>
          <w:sz w:val="22"/>
          <w:szCs w:val="22"/>
        </w:rPr>
        <w:t>at the root of all the other</w:t>
      </w:r>
      <w:r w:rsidR="000E3088">
        <w:rPr>
          <w:rFonts w:asciiTheme="minorHAnsi" w:hAnsiTheme="minorHAnsi" w:cstheme="minorHAnsi"/>
          <w:sz w:val="22"/>
          <w:szCs w:val="22"/>
        </w:rPr>
        <w:t xml:space="preserve"> Pillars</w:t>
      </w:r>
      <w:r w:rsidR="002E4BEE" w:rsidRPr="00E95A2B">
        <w:rPr>
          <w:rFonts w:asciiTheme="minorHAnsi" w:hAnsiTheme="minorHAnsi" w:cstheme="minorHAnsi"/>
          <w:sz w:val="22"/>
          <w:szCs w:val="22"/>
        </w:rPr>
        <w:t xml:space="preserve">. Mastering cyber risk </w:t>
      </w:r>
      <w:r w:rsidR="00045F24" w:rsidRPr="00E95A2B">
        <w:rPr>
          <w:rFonts w:asciiTheme="minorHAnsi" w:hAnsiTheme="minorHAnsi" w:cstheme="minorHAnsi"/>
          <w:sz w:val="22"/>
          <w:szCs w:val="22"/>
        </w:rPr>
        <w:t>through</w:t>
      </w:r>
      <w:r w:rsidR="002E4BEE" w:rsidRPr="00E95A2B">
        <w:rPr>
          <w:rFonts w:asciiTheme="minorHAnsi" w:hAnsiTheme="minorHAnsi" w:cstheme="minorHAnsi"/>
          <w:sz w:val="22"/>
          <w:szCs w:val="22"/>
        </w:rPr>
        <w:t xml:space="preserve"> technological and procedural measures </w:t>
      </w:r>
      <w:r w:rsidR="00045F24" w:rsidRPr="00E95A2B">
        <w:rPr>
          <w:rFonts w:asciiTheme="minorHAnsi" w:hAnsiTheme="minorHAnsi" w:cstheme="minorHAnsi"/>
          <w:sz w:val="22"/>
          <w:szCs w:val="22"/>
        </w:rPr>
        <w:t xml:space="preserve">continues to be </w:t>
      </w:r>
      <w:r w:rsidR="002E4BEE" w:rsidRPr="00E95A2B">
        <w:rPr>
          <w:rFonts w:asciiTheme="minorHAnsi" w:hAnsiTheme="minorHAnsi" w:cstheme="minorHAnsi"/>
          <w:sz w:val="22"/>
          <w:szCs w:val="22"/>
        </w:rPr>
        <w:t>of prime importance</w:t>
      </w:r>
      <w:r w:rsidR="00C3290B">
        <w:rPr>
          <w:rFonts w:asciiTheme="minorHAnsi" w:hAnsiTheme="minorHAnsi" w:cstheme="minorHAnsi"/>
          <w:sz w:val="22"/>
          <w:szCs w:val="22"/>
        </w:rPr>
        <w:t xml:space="preserve">, especially in the context of </w:t>
      </w:r>
      <w:r w:rsidR="00200623" w:rsidRPr="00200623">
        <w:rPr>
          <w:rFonts w:asciiTheme="minorHAnsi" w:hAnsiTheme="minorHAnsi" w:cstheme="minorHAnsi"/>
          <w:sz w:val="22"/>
          <w:szCs w:val="22"/>
        </w:rPr>
        <w:t>critical infrastru</w:t>
      </w:r>
      <w:r w:rsidR="00200623">
        <w:rPr>
          <w:rFonts w:asciiTheme="minorHAnsi" w:hAnsiTheme="minorHAnsi" w:cstheme="minorHAnsi"/>
          <w:sz w:val="22"/>
          <w:szCs w:val="22"/>
        </w:rPr>
        <w:t>c</w:t>
      </w:r>
      <w:r w:rsidR="00200623" w:rsidRPr="00200623">
        <w:rPr>
          <w:rFonts w:asciiTheme="minorHAnsi" w:hAnsiTheme="minorHAnsi" w:cstheme="minorHAnsi"/>
          <w:sz w:val="22"/>
          <w:szCs w:val="22"/>
        </w:rPr>
        <w:t>tures.</w:t>
      </w:r>
      <w:r w:rsidR="00045F24" w:rsidRPr="00E95A2B">
        <w:rPr>
          <w:rFonts w:asciiTheme="minorHAnsi" w:hAnsiTheme="minorHAnsi" w:cstheme="minorHAnsi"/>
          <w:sz w:val="22"/>
          <w:szCs w:val="22"/>
        </w:rPr>
        <w:t xml:space="preserve"> Given </w:t>
      </w:r>
      <w:r w:rsidR="002E4BEE" w:rsidRPr="00E95A2B">
        <w:rPr>
          <w:rFonts w:asciiTheme="minorHAnsi" w:hAnsiTheme="minorHAnsi" w:cstheme="minorHAnsi"/>
          <w:sz w:val="22"/>
          <w:szCs w:val="22"/>
        </w:rPr>
        <w:t>the long-standing role played by ITU</w:t>
      </w:r>
      <w:r w:rsidR="00045F24"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as a UN specialized agency and a global Standards Development Organization</w:t>
      </w:r>
      <w:r w:rsidR="00DC1C9C">
        <w:rPr>
          <w:rFonts w:asciiTheme="minorHAnsi" w:hAnsiTheme="minorHAnsi" w:cstheme="minorHAnsi"/>
          <w:sz w:val="22"/>
          <w:szCs w:val="22"/>
        </w:rPr>
        <w:t xml:space="preserve"> (SDO)</w:t>
      </w:r>
      <w:r w:rsidR="002E4BEE" w:rsidRPr="00E95A2B">
        <w:rPr>
          <w:rFonts w:asciiTheme="minorHAnsi" w:hAnsiTheme="minorHAnsi" w:cstheme="minorHAnsi"/>
          <w:sz w:val="22"/>
          <w:szCs w:val="22"/>
        </w:rPr>
        <w:t xml:space="preserve">, </w:t>
      </w:r>
      <w:r w:rsidR="00045F24" w:rsidRPr="00E95A2B">
        <w:rPr>
          <w:rFonts w:asciiTheme="minorHAnsi" w:hAnsiTheme="minorHAnsi" w:cstheme="minorHAnsi"/>
          <w:sz w:val="22"/>
          <w:szCs w:val="22"/>
        </w:rPr>
        <w:t xml:space="preserve">it </w:t>
      </w:r>
      <w:r w:rsidR="002E4BEE" w:rsidRPr="00E95A2B">
        <w:rPr>
          <w:rFonts w:asciiTheme="minorHAnsi" w:hAnsiTheme="minorHAnsi" w:cstheme="minorHAnsi"/>
          <w:sz w:val="22"/>
          <w:szCs w:val="22"/>
        </w:rPr>
        <w:t xml:space="preserve">is well positioned to </w:t>
      </w:r>
      <w:r w:rsidR="00E50BA4">
        <w:rPr>
          <w:rFonts w:asciiTheme="minorHAnsi" w:hAnsiTheme="minorHAnsi" w:cstheme="minorHAnsi"/>
          <w:sz w:val="22"/>
          <w:szCs w:val="22"/>
        </w:rPr>
        <w:t>advance</w:t>
      </w:r>
      <w:r w:rsidR="002E4BEE" w:rsidRPr="00E95A2B">
        <w:rPr>
          <w:rFonts w:asciiTheme="minorHAnsi" w:hAnsiTheme="minorHAnsi" w:cstheme="minorHAnsi"/>
          <w:sz w:val="22"/>
          <w:szCs w:val="22"/>
        </w:rPr>
        <w:t xml:space="preserve"> the field of security related standards and technical measures.</w:t>
      </w:r>
    </w:p>
    <w:p w14:paraId="0951A026" w14:textId="77777777" w:rsidR="002E4BEE" w:rsidRPr="00E95A2B" w:rsidRDefault="002E4BEE" w:rsidP="00BA4E24">
      <w:pPr>
        <w:pStyle w:val="2"/>
      </w:pPr>
      <w:bookmarkStart w:id="61" w:name="_Toc37331407"/>
      <w:commentRangeStart w:id="62"/>
      <w:r w:rsidRPr="00E95A2B">
        <w:t>Evolution of the Technical &amp; Procedural Measures landscape since 2008</w:t>
      </w:r>
      <w:bookmarkEnd w:id="61"/>
      <w:commentRangeEnd w:id="62"/>
      <w:r w:rsidR="00C56A06">
        <w:rPr>
          <w:rStyle w:val="ab"/>
          <w:rFonts w:ascii="Calibri" w:eastAsia="Times New Roman" w:hAnsi="Calibri" w:cs="Times New Roman"/>
          <w:b w:val="0"/>
          <w:color w:val="auto"/>
          <w:szCs w:val="20"/>
        </w:rPr>
        <w:commentReference w:id="62"/>
      </w:r>
    </w:p>
    <w:p w14:paraId="1B798309" w14:textId="77777777" w:rsidR="002E4BEE" w:rsidRPr="00E95A2B" w:rsidRDefault="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w:t>
      </w:r>
      <w:r w:rsidR="00AE2760">
        <w:rPr>
          <w:rFonts w:asciiTheme="minorHAnsi" w:hAnsiTheme="minorHAnsi" w:cstheme="minorHAnsi"/>
          <w:b/>
          <w:bCs/>
          <w:sz w:val="22"/>
          <w:szCs w:val="22"/>
        </w:rPr>
        <w:t>3</w:t>
      </w:r>
      <w:r w:rsidR="00ED13FA" w:rsidRPr="00E95A2B">
        <w:rPr>
          <w:rFonts w:asciiTheme="minorHAnsi" w:hAnsiTheme="minorHAnsi" w:cstheme="minorHAnsi"/>
          <w:sz w:val="22"/>
          <w:szCs w:val="22"/>
        </w:rPr>
        <w:tab/>
        <w:t>Technologies</w:t>
      </w:r>
      <w:r w:rsidR="002E4BEE" w:rsidRPr="00E95A2B">
        <w:rPr>
          <w:rFonts w:asciiTheme="minorHAnsi" w:hAnsiTheme="minorHAnsi" w:cstheme="minorHAnsi"/>
          <w:sz w:val="22"/>
          <w:szCs w:val="22"/>
        </w:rPr>
        <w:t xml:space="preserve"> (current and </w:t>
      </w:r>
      <w:r w:rsidR="00E650DE">
        <w:rPr>
          <w:rFonts w:asciiTheme="minorHAnsi" w:hAnsiTheme="minorHAnsi" w:cstheme="minorHAnsi"/>
          <w:sz w:val="22"/>
          <w:szCs w:val="22"/>
        </w:rPr>
        <w:t>emerging</w:t>
      </w:r>
      <w:r w:rsidR="002E4BEE" w:rsidRPr="00E95A2B">
        <w:rPr>
          <w:rFonts w:asciiTheme="minorHAnsi" w:hAnsiTheme="minorHAnsi" w:cstheme="minorHAnsi"/>
          <w:sz w:val="22"/>
          <w:szCs w:val="22"/>
        </w:rPr>
        <w:t>)</w:t>
      </w:r>
      <w:r w:rsidR="00ED13FA"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and </w:t>
      </w:r>
      <w:r w:rsidR="00ED13FA" w:rsidRPr="00E95A2B">
        <w:rPr>
          <w:rFonts w:asciiTheme="minorHAnsi" w:hAnsiTheme="minorHAnsi" w:cstheme="minorHAnsi"/>
          <w:sz w:val="22"/>
          <w:szCs w:val="22"/>
        </w:rPr>
        <w:t xml:space="preserve">the </w:t>
      </w:r>
      <w:r w:rsidR="002E4BEE" w:rsidRPr="00E95A2B">
        <w:rPr>
          <w:rFonts w:asciiTheme="minorHAnsi" w:hAnsiTheme="minorHAnsi" w:cstheme="minorHAnsi"/>
          <w:sz w:val="22"/>
          <w:szCs w:val="22"/>
        </w:rPr>
        <w:t>digital practices that result from them</w:t>
      </w:r>
      <w:r w:rsidR="00ED13FA"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are constantly evolving. This</w:t>
      </w:r>
      <w:r w:rsidR="005301F1" w:rsidRPr="00E95A2B">
        <w:rPr>
          <w:rFonts w:asciiTheme="minorHAnsi" w:hAnsiTheme="minorHAnsi" w:cstheme="minorHAnsi"/>
          <w:sz w:val="22"/>
          <w:szCs w:val="22"/>
        </w:rPr>
        <w:t xml:space="preserve"> dynamic</w:t>
      </w:r>
      <w:r w:rsidR="002E4BEE" w:rsidRPr="00E95A2B">
        <w:rPr>
          <w:rFonts w:asciiTheme="minorHAnsi" w:hAnsiTheme="minorHAnsi" w:cstheme="minorHAnsi"/>
          <w:sz w:val="22"/>
          <w:szCs w:val="22"/>
        </w:rPr>
        <w:t xml:space="preserve"> technical dimension is </w:t>
      </w:r>
      <w:r w:rsidR="009272EC">
        <w:rPr>
          <w:rFonts w:asciiTheme="minorHAnsi" w:hAnsiTheme="minorHAnsi" w:cstheme="minorHAnsi"/>
          <w:sz w:val="22"/>
          <w:szCs w:val="22"/>
        </w:rPr>
        <w:t xml:space="preserve">somewhat </w:t>
      </w:r>
      <w:r w:rsidR="002E4BEE" w:rsidRPr="00E95A2B">
        <w:rPr>
          <w:rFonts w:asciiTheme="minorHAnsi" w:hAnsiTheme="minorHAnsi" w:cstheme="minorHAnsi"/>
          <w:sz w:val="22"/>
          <w:szCs w:val="22"/>
        </w:rPr>
        <w:t xml:space="preserve">independent of the other </w:t>
      </w:r>
      <w:r w:rsidR="005301F1" w:rsidRPr="00E95A2B">
        <w:rPr>
          <w:rFonts w:asciiTheme="minorHAnsi" w:hAnsiTheme="minorHAnsi" w:cstheme="minorHAnsi"/>
          <w:sz w:val="22"/>
          <w:szCs w:val="22"/>
        </w:rPr>
        <w:t xml:space="preserve">GCA </w:t>
      </w:r>
      <w:r w:rsidR="00A506E4">
        <w:rPr>
          <w:rFonts w:asciiTheme="minorHAnsi" w:hAnsiTheme="minorHAnsi" w:cstheme="minorHAnsi"/>
          <w:sz w:val="22"/>
          <w:szCs w:val="22"/>
        </w:rPr>
        <w:t>P</w:t>
      </w:r>
      <w:r w:rsidR="002E4BEE" w:rsidRPr="00E95A2B">
        <w:rPr>
          <w:rFonts w:asciiTheme="minorHAnsi" w:hAnsiTheme="minorHAnsi" w:cstheme="minorHAnsi"/>
          <w:sz w:val="22"/>
          <w:szCs w:val="22"/>
        </w:rPr>
        <w:t>illars</w:t>
      </w:r>
      <w:r w:rsidR="00397A75" w:rsidRPr="00E95A2B">
        <w:rPr>
          <w:rFonts w:asciiTheme="minorHAnsi" w:hAnsiTheme="minorHAnsi" w:cstheme="minorHAnsi"/>
          <w:sz w:val="22"/>
          <w:szCs w:val="22"/>
        </w:rPr>
        <w:t>, and</w:t>
      </w:r>
      <w:r w:rsidR="002E4BEE" w:rsidRPr="00E95A2B">
        <w:rPr>
          <w:rFonts w:asciiTheme="minorHAnsi" w:hAnsiTheme="minorHAnsi" w:cstheme="minorHAnsi"/>
          <w:sz w:val="22"/>
          <w:szCs w:val="22"/>
        </w:rPr>
        <w:t xml:space="preserve"> largely evolves by itself</w:t>
      </w:r>
      <w:r w:rsidR="00FF7288">
        <w:rPr>
          <w:rFonts w:asciiTheme="minorHAnsi" w:hAnsiTheme="minorHAnsi" w:cstheme="minorHAnsi"/>
          <w:sz w:val="22"/>
          <w:szCs w:val="22"/>
        </w:rPr>
        <w:t>,</w:t>
      </w:r>
      <w:r w:rsidR="002E4BEE" w:rsidRPr="00E95A2B">
        <w:rPr>
          <w:rFonts w:asciiTheme="minorHAnsi" w:hAnsiTheme="minorHAnsi" w:cstheme="minorHAnsi"/>
          <w:sz w:val="22"/>
          <w:szCs w:val="22"/>
        </w:rPr>
        <w:t xml:space="preserve"> taking into </w:t>
      </w:r>
      <w:r w:rsidR="009272EC">
        <w:rPr>
          <w:rFonts w:asciiTheme="minorHAnsi" w:hAnsiTheme="minorHAnsi" w:cstheme="minorHAnsi"/>
          <w:sz w:val="22"/>
          <w:szCs w:val="22"/>
        </w:rPr>
        <w:t xml:space="preserve">limited </w:t>
      </w:r>
      <w:r w:rsidR="002E4BEE" w:rsidRPr="00E95A2B">
        <w:rPr>
          <w:rFonts w:asciiTheme="minorHAnsi" w:hAnsiTheme="minorHAnsi" w:cstheme="minorHAnsi"/>
          <w:sz w:val="22"/>
          <w:szCs w:val="22"/>
        </w:rPr>
        <w:t>consideration the needs and implication</w:t>
      </w:r>
      <w:r w:rsidR="00397A75" w:rsidRPr="00E95A2B">
        <w:rPr>
          <w:rFonts w:asciiTheme="minorHAnsi" w:hAnsiTheme="minorHAnsi" w:cstheme="minorHAnsi"/>
          <w:sz w:val="22"/>
          <w:szCs w:val="22"/>
        </w:rPr>
        <w:t xml:space="preserve">s on the subject matter of the other four </w:t>
      </w:r>
      <w:r w:rsidR="00A506E4">
        <w:rPr>
          <w:rFonts w:asciiTheme="minorHAnsi" w:hAnsiTheme="minorHAnsi" w:cstheme="minorHAnsi"/>
          <w:sz w:val="22"/>
          <w:szCs w:val="22"/>
        </w:rPr>
        <w:t>P</w:t>
      </w:r>
      <w:r w:rsidR="00397A75" w:rsidRPr="00E95A2B">
        <w:rPr>
          <w:rFonts w:asciiTheme="minorHAnsi" w:hAnsiTheme="minorHAnsi" w:cstheme="minorHAnsi"/>
          <w:sz w:val="22"/>
          <w:szCs w:val="22"/>
        </w:rPr>
        <w:t>illars</w:t>
      </w:r>
      <w:r w:rsidR="002E4BEE" w:rsidRPr="00E95A2B">
        <w:rPr>
          <w:rFonts w:asciiTheme="minorHAnsi" w:hAnsiTheme="minorHAnsi" w:cstheme="minorHAnsi"/>
          <w:sz w:val="22"/>
          <w:szCs w:val="22"/>
        </w:rPr>
        <w:t>.</w:t>
      </w:r>
    </w:p>
    <w:p w14:paraId="1FA4B0B6" w14:textId="77777777" w:rsidR="002E4BEE" w:rsidRPr="00E95A2B" w:rsidRDefault="00BA4E24"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w:t>
      </w:r>
      <w:r w:rsidR="00AE2760">
        <w:rPr>
          <w:rFonts w:asciiTheme="minorHAnsi" w:hAnsiTheme="minorHAnsi" w:cstheme="minorHAnsi"/>
          <w:b/>
          <w:bCs/>
          <w:sz w:val="22"/>
          <w:szCs w:val="22"/>
        </w:rPr>
        <w:t>4</w:t>
      </w:r>
      <w:r w:rsidR="00C93BE7" w:rsidRPr="00E95A2B">
        <w:rPr>
          <w:rFonts w:asciiTheme="minorHAnsi" w:hAnsiTheme="minorHAnsi" w:cstheme="minorHAnsi"/>
          <w:sz w:val="22"/>
          <w:szCs w:val="22"/>
        </w:rPr>
        <w:tab/>
      </w:r>
      <w:r w:rsidR="002E4BEE" w:rsidRPr="00E95A2B">
        <w:rPr>
          <w:rFonts w:asciiTheme="minorHAnsi" w:hAnsiTheme="minorHAnsi" w:cstheme="minorHAnsi"/>
          <w:sz w:val="22"/>
          <w:szCs w:val="22"/>
        </w:rPr>
        <w:t>In order for all infrastructure, applications</w:t>
      </w:r>
      <w:r w:rsidR="00A75754">
        <w:rPr>
          <w:rFonts w:asciiTheme="minorHAnsi" w:hAnsiTheme="minorHAnsi" w:cstheme="minorHAnsi"/>
          <w:sz w:val="22"/>
          <w:szCs w:val="22"/>
        </w:rPr>
        <w:t>,</w:t>
      </w:r>
      <w:r w:rsidR="002E4BEE" w:rsidRPr="00E95A2B">
        <w:rPr>
          <w:rFonts w:asciiTheme="minorHAnsi" w:hAnsiTheme="minorHAnsi" w:cstheme="minorHAnsi"/>
          <w:sz w:val="22"/>
          <w:szCs w:val="22"/>
        </w:rPr>
        <w:t xml:space="preserve"> and services to function, standardi</w:t>
      </w:r>
      <w:r w:rsidR="008316DB">
        <w:rPr>
          <w:rFonts w:asciiTheme="minorHAnsi" w:hAnsiTheme="minorHAnsi" w:cstheme="minorHAnsi"/>
          <w:sz w:val="22"/>
          <w:szCs w:val="22"/>
        </w:rPr>
        <w:t>z</w:t>
      </w:r>
      <w:r w:rsidR="002E4BEE" w:rsidRPr="00E95A2B">
        <w:rPr>
          <w:rFonts w:asciiTheme="minorHAnsi" w:hAnsiTheme="minorHAnsi" w:cstheme="minorHAnsi"/>
          <w:sz w:val="22"/>
          <w:szCs w:val="22"/>
        </w:rPr>
        <w:t xml:space="preserve">ation activities are fundamental. ITU, with </w:t>
      </w:r>
      <w:r w:rsidR="001C287D" w:rsidRPr="00E95A2B">
        <w:rPr>
          <w:rFonts w:asciiTheme="minorHAnsi" w:hAnsiTheme="minorHAnsi" w:cstheme="minorHAnsi"/>
          <w:sz w:val="22"/>
          <w:szCs w:val="22"/>
        </w:rPr>
        <w:t xml:space="preserve">its multi-stakeholder membership, </w:t>
      </w:r>
      <w:r w:rsidR="002E4BEE" w:rsidRPr="00E95A2B">
        <w:rPr>
          <w:rFonts w:asciiTheme="minorHAnsi" w:hAnsiTheme="minorHAnsi" w:cstheme="minorHAnsi"/>
          <w:sz w:val="22"/>
          <w:szCs w:val="22"/>
        </w:rPr>
        <w:t xml:space="preserve">offers a unique platform for global ICT standardization. </w:t>
      </w:r>
    </w:p>
    <w:p w14:paraId="0C1BF1B0" w14:textId="2857D9B9" w:rsidR="002E4BEE" w:rsidRPr="00E95A2B" w:rsidRDefault="00BA4E24"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w:t>
      </w:r>
      <w:r w:rsidR="00AE2760">
        <w:rPr>
          <w:rFonts w:asciiTheme="minorHAnsi" w:hAnsiTheme="minorHAnsi" w:cstheme="minorHAnsi"/>
          <w:b/>
          <w:bCs/>
          <w:sz w:val="22"/>
          <w:szCs w:val="22"/>
        </w:rPr>
        <w:t>5</w:t>
      </w:r>
      <w:r w:rsidR="00C93BE7"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Within ITU, ITU-T SG17 is the lead study group for security standards </w:t>
      </w:r>
      <w:r w:rsidR="001C287D"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1C287D" w:rsidRPr="00E95A2B">
        <w:rPr>
          <w:rFonts w:asciiTheme="minorHAnsi" w:hAnsiTheme="minorHAnsi" w:cstheme="minorHAnsi"/>
          <w:sz w:val="22"/>
          <w:szCs w:val="22"/>
        </w:rPr>
        <w:t>having published</w:t>
      </w:r>
      <w:r w:rsidR="002E4BEE" w:rsidRPr="00E95A2B">
        <w:rPr>
          <w:rFonts w:asciiTheme="minorHAnsi" w:hAnsiTheme="minorHAnsi" w:cstheme="minorHAnsi"/>
          <w:sz w:val="22"/>
          <w:szCs w:val="22"/>
        </w:rPr>
        <w:t xml:space="preserve"> over </w:t>
      </w:r>
      <w:r w:rsidR="00ED3E1D">
        <w:rPr>
          <w:rFonts w:asciiTheme="minorHAnsi" w:hAnsiTheme="minorHAnsi" w:cstheme="minorHAnsi"/>
          <w:sz w:val="22"/>
          <w:szCs w:val="22"/>
        </w:rPr>
        <w:t>200</w:t>
      </w:r>
      <w:r w:rsidR="00ED3E1D"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standards focus</w:t>
      </w:r>
      <w:r w:rsidR="001C287D" w:rsidRPr="00E95A2B">
        <w:rPr>
          <w:rFonts w:asciiTheme="minorHAnsi" w:hAnsiTheme="minorHAnsi" w:cstheme="minorHAnsi"/>
          <w:sz w:val="22"/>
          <w:szCs w:val="22"/>
        </w:rPr>
        <w:t>ed</w:t>
      </w:r>
      <w:r w:rsidR="002E4BEE" w:rsidRPr="00E95A2B">
        <w:rPr>
          <w:rFonts w:asciiTheme="minorHAnsi" w:hAnsiTheme="minorHAnsi" w:cstheme="minorHAnsi"/>
          <w:sz w:val="22"/>
          <w:szCs w:val="22"/>
        </w:rPr>
        <w:t xml:space="preserve"> on security.  It is currently working </w:t>
      </w:r>
      <w:r w:rsidR="00FF7288">
        <w:rPr>
          <w:rFonts w:asciiTheme="minorHAnsi" w:hAnsiTheme="minorHAnsi" w:cstheme="minorHAnsi"/>
          <w:sz w:val="22"/>
          <w:szCs w:val="22"/>
        </w:rPr>
        <w:t>o</w:t>
      </w:r>
      <w:r w:rsidR="002E4BEE" w:rsidRPr="00E95A2B">
        <w:rPr>
          <w:rFonts w:asciiTheme="minorHAnsi" w:hAnsiTheme="minorHAnsi" w:cstheme="minorHAnsi"/>
          <w:sz w:val="22"/>
          <w:szCs w:val="22"/>
        </w:rPr>
        <w:t>n a variety of emerging technology areas</w:t>
      </w:r>
      <w:r w:rsidR="00C53AAE"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including </w:t>
      </w:r>
      <w:proofErr w:type="spellStart"/>
      <w:r w:rsidR="002E4BEE" w:rsidRPr="00E95A2B">
        <w:rPr>
          <w:rFonts w:asciiTheme="minorHAnsi" w:hAnsiTheme="minorHAnsi" w:cstheme="minorHAnsi"/>
          <w:sz w:val="22"/>
          <w:szCs w:val="22"/>
        </w:rPr>
        <w:t>FinTech</w:t>
      </w:r>
      <w:proofErr w:type="spellEnd"/>
      <w:r w:rsidR="002E4BEE" w:rsidRPr="00E95A2B">
        <w:rPr>
          <w:rFonts w:asciiTheme="minorHAnsi" w:hAnsiTheme="minorHAnsi" w:cstheme="minorHAnsi"/>
          <w:sz w:val="22"/>
          <w:szCs w:val="22"/>
        </w:rPr>
        <w:t xml:space="preserve"> security, </w:t>
      </w:r>
      <w:proofErr w:type="spellStart"/>
      <w:r w:rsidR="002E4BEE" w:rsidRPr="00E95A2B">
        <w:rPr>
          <w:rFonts w:asciiTheme="minorHAnsi" w:hAnsiTheme="minorHAnsi" w:cstheme="minorHAnsi"/>
          <w:sz w:val="22"/>
          <w:szCs w:val="22"/>
        </w:rPr>
        <w:t>IoT</w:t>
      </w:r>
      <w:proofErr w:type="spellEnd"/>
      <w:r w:rsidR="002E4BEE" w:rsidRPr="00E95A2B">
        <w:rPr>
          <w:rFonts w:asciiTheme="minorHAnsi" w:hAnsiTheme="minorHAnsi" w:cstheme="minorHAnsi"/>
          <w:sz w:val="22"/>
          <w:szCs w:val="22"/>
        </w:rPr>
        <w:t xml:space="preserve"> security </w:t>
      </w:r>
      <w:r w:rsidR="00C53AAE" w:rsidRPr="00E95A2B">
        <w:rPr>
          <w:rFonts w:asciiTheme="minorHAnsi" w:hAnsiTheme="minorHAnsi" w:cstheme="minorHAnsi"/>
          <w:sz w:val="22"/>
          <w:szCs w:val="22"/>
        </w:rPr>
        <w:t>(</w:t>
      </w:r>
      <w:r w:rsidR="002E4BEE" w:rsidRPr="00E95A2B">
        <w:rPr>
          <w:rFonts w:asciiTheme="minorHAnsi" w:hAnsiTheme="minorHAnsi" w:cstheme="minorHAnsi"/>
          <w:sz w:val="22"/>
          <w:szCs w:val="22"/>
        </w:rPr>
        <w:t>including industrial internet security</w:t>
      </w:r>
      <w:r w:rsidR="00C53AAE"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Intelligent Transportation System security, Distributed </w:t>
      </w:r>
      <w:r w:rsidR="00F972F2" w:rsidRPr="00E95A2B">
        <w:rPr>
          <w:rFonts w:asciiTheme="minorHAnsi" w:hAnsiTheme="minorHAnsi" w:cstheme="minorHAnsi"/>
          <w:sz w:val="22"/>
          <w:szCs w:val="22"/>
        </w:rPr>
        <w:t>Ledger Technology</w:t>
      </w:r>
      <w:r w:rsidR="002E4BEE" w:rsidRPr="00E95A2B">
        <w:rPr>
          <w:rFonts w:asciiTheme="minorHAnsi" w:hAnsiTheme="minorHAnsi" w:cstheme="minorHAnsi"/>
          <w:sz w:val="22"/>
          <w:szCs w:val="22"/>
        </w:rPr>
        <w:t xml:space="preserve">, Quantum </w:t>
      </w:r>
      <w:r w:rsidR="00F972F2" w:rsidRPr="00E95A2B">
        <w:rPr>
          <w:rFonts w:asciiTheme="minorHAnsi" w:hAnsiTheme="minorHAnsi" w:cstheme="minorHAnsi"/>
          <w:sz w:val="22"/>
          <w:szCs w:val="22"/>
        </w:rPr>
        <w:t>Key Distribution</w:t>
      </w:r>
      <w:r w:rsidR="002E4BEE" w:rsidRPr="00E95A2B">
        <w:rPr>
          <w:rFonts w:asciiTheme="minorHAnsi" w:hAnsiTheme="minorHAnsi" w:cstheme="minorHAnsi"/>
          <w:sz w:val="22"/>
          <w:szCs w:val="22"/>
        </w:rPr>
        <w:t xml:space="preserve">, Machine </w:t>
      </w:r>
      <w:r w:rsidR="00F972F2" w:rsidRPr="00E95A2B">
        <w:rPr>
          <w:rFonts w:asciiTheme="minorHAnsi" w:hAnsiTheme="minorHAnsi" w:cstheme="minorHAnsi"/>
          <w:sz w:val="22"/>
          <w:szCs w:val="22"/>
        </w:rPr>
        <w:t xml:space="preserve">Learning </w:t>
      </w:r>
      <w:r w:rsidR="002E4BEE" w:rsidRPr="00E95A2B">
        <w:rPr>
          <w:rFonts w:asciiTheme="minorHAnsi" w:hAnsiTheme="minorHAnsi" w:cstheme="minorHAnsi"/>
          <w:sz w:val="22"/>
          <w:szCs w:val="22"/>
        </w:rPr>
        <w:t xml:space="preserve">for </w:t>
      </w:r>
      <w:r w:rsidR="00F972F2" w:rsidRPr="00E95A2B">
        <w:rPr>
          <w:rFonts w:asciiTheme="minorHAnsi" w:hAnsiTheme="minorHAnsi" w:cstheme="minorHAnsi"/>
          <w:sz w:val="22"/>
          <w:szCs w:val="22"/>
        </w:rPr>
        <w:t>Countering Spam</w:t>
      </w:r>
      <w:r w:rsidR="002E4BEE" w:rsidRPr="00E95A2B">
        <w:rPr>
          <w:rFonts w:asciiTheme="minorHAnsi" w:hAnsiTheme="minorHAnsi" w:cstheme="minorHAnsi"/>
          <w:sz w:val="22"/>
          <w:szCs w:val="22"/>
        </w:rPr>
        <w:t xml:space="preserve">, Security of 5G, </w:t>
      </w:r>
      <w:r w:rsidR="003C3926" w:rsidRPr="00E95A2B">
        <w:rPr>
          <w:rFonts w:asciiTheme="minorHAnsi" w:hAnsiTheme="minorHAnsi" w:cstheme="minorHAnsi"/>
          <w:sz w:val="22"/>
          <w:szCs w:val="22"/>
        </w:rPr>
        <w:t>Edge Computing</w:t>
      </w:r>
      <w:r w:rsidR="002E4BEE" w:rsidRPr="00E95A2B">
        <w:rPr>
          <w:rFonts w:asciiTheme="minorHAnsi" w:hAnsiTheme="minorHAnsi" w:cstheme="minorHAnsi"/>
          <w:sz w:val="22"/>
          <w:szCs w:val="22"/>
        </w:rPr>
        <w:t xml:space="preserve">, </w:t>
      </w:r>
      <w:r w:rsidR="003C3926" w:rsidRPr="00E95A2B">
        <w:rPr>
          <w:rFonts w:asciiTheme="minorHAnsi" w:hAnsiTheme="minorHAnsi" w:cstheme="minorHAnsi"/>
          <w:sz w:val="22"/>
          <w:szCs w:val="22"/>
        </w:rPr>
        <w:t>p</w:t>
      </w:r>
      <w:r w:rsidR="002E4BEE" w:rsidRPr="00E95A2B">
        <w:rPr>
          <w:rFonts w:asciiTheme="minorHAnsi" w:hAnsiTheme="minorHAnsi" w:cstheme="minorHAnsi"/>
          <w:sz w:val="22"/>
          <w:szCs w:val="22"/>
        </w:rPr>
        <w:t xml:space="preserve">rivacy technologies such as data </w:t>
      </w:r>
      <w:r w:rsidR="002E4BEE" w:rsidRPr="00E95A2B">
        <w:rPr>
          <w:rFonts w:asciiTheme="minorHAnsi" w:hAnsiTheme="minorHAnsi" w:cstheme="minorHAnsi"/>
          <w:sz w:val="22"/>
          <w:szCs w:val="22"/>
        </w:rPr>
        <w:lastRenderedPageBreak/>
        <w:t xml:space="preserve">de-identification and assurance, multi-party computing, </w:t>
      </w:r>
      <w:r w:rsidR="003C3926" w:rsidRPr="00E95A2B">
        <w:rPr>
          <w:rFonts w:asciiTheme="minorHAnsi" w:hAnsiTheme="minorHAnsi" w:cstheme="minorHAnsi"/>
          <w:sz w:val="22"/>
          <w:szCs w:val="22"/>
        </w:rPr>
        <w:t>and g</w:t>
      </w:r>
      <w:r w:rsidR="002E4BEE" w:rsidRPr="00E95A2B">
        <w:rPr>
          <w:rFonts w:asciiTheme="minorHAnsi" w:hAnsiTheme="minorHAnsi" w:cstheme="minorHAnsi"/>
          <w:sz w:val="22"/>
          <w:szCs w:val="22"/>
        </w:rPr>
        <w:t xml:space="preserve">uidelines for </w:t>
      </w:r>
      <w:r w:rsidR="003C3926" w:rsidRPr="00E95A2B">
        <w:rPr>
          <w:rFonts w:asciiTheme="minorHAnsi" w:hAnsiTheme="minorHAnsi" w:cstheme="minorHAnsi"/>
          <w:sz w:val="22"/>
          <w:szCs w:val="22"/>
        </w:rPr>
        <w:t xml:space="preserve">the </w:t>
      </w:r>
      <w:r w:rsidR="002E4BEE" w:rsidRPr="00E95A2B">
        <w:rPr>
          <w:rFonts w:asciiTheme="minorHAnsi" w:hAnsiTheme="minorHAnsi" w:cstheme="minorHAnsi"/>
          <w:sz w:val="22"/>
          <w:szCs w:val="22"/>
        </w:rPr>
        <w:t xml:space="preserve">creation, operation and automation of cyber defence </w:t>
      </w:r>
      <w:proofErr w:type="spellStart"/>
      <w:r w:rsidR="002E4BEE" w:rsidRPr="00E95A2B">
        <w:rPr>
          <w:rFonts w:asciiTheme="minorHAnsi" w:hAnsiTheme="minorHAnsi" w:cstheme="minorHAnsi"/>
          <w:sz w:val="22"/>
          <w:szCs w:val="22"/>
        </w:rPr>
        <w:t>cent</w:t>
      </w:r>
      <w:r w:rsidR="00762A9D">
        <w:rPr>
          <w:rFonts w:asciiTheme="minorHAnsi" w:hAnsiTheme="minorHAnsi" w:cstheme="minorHAnsi"/>
          <w:sz w:val="22"/>
          <w:szCs w:val="22"/>
        </w:rPr>
        <w:t>er</w:t>
      </w:r>
      <w:r w:rsidR="003C3926" w:rsidRPr="00E95A2B">
        <w:rPr>
          <w:rFonts w:asciiTheme="minorHAnsi" w:hAnsiTheme="minorHAnsi" w:cstheme="minorHAnsi"/>
          <w:sz w:val="22"/>
          <w:szCs w:val="22"/>
        </w:rPr>
        <w:t>s</w:t>
      </w:r>
      <w:proofErr w:type="spellEnd"/>
      <w:r w:rsidR="003C3926"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among several others. In implementing the </w:t>
      </w:r>
      <w:r w:rsidR="00CD01BC" w:rsidRPr="00E95A2B">
        <w:rPr>
          <w:rFonts w:asciiTheme="minorHAnsi" w:hAnsiTheme="minorHAnsi" w:cstheme="minorHAnsi"/>
          <w:sz w:val="22"/>
          <w:szCs w:val="22"/>
        </w:rPr>
        <w:t xml:space="preserve">recommendations of the </w:t>
      </w:r>
      <w:r w:rsidR="004D2F5D">
        <w:rPr>
          <w:rFonts w:asciiTheme="minorHAnsi" w:hAnsiTheme="minorHAnsi" w:cstheme="minorHAnsi"/>
          <w:sz w:val="22"/>
          <w:szCs w:val="22"/>
        </w:rPr>
        <w:t>HLEG</w:t>
      </w:r>
      <w:r w:rsidR="004D2F5D" w:rsidRPr="00E95A2B">
        <w:rPr>
          <w:rFonts w:asciiTheme="minorHAnsi" w:hAnsiTheme="minorHAnsi" w:cstheme="minorHAnsi"/>
          <w:sz w:val="22"/>
          <w:szCs w:val="22"/>
        </w:rPr>
        <w:t xml:space="preserve"> </w:t>
      </w:r>
      <w:r w:rsidR="00CD01BC" w:rsidRPr="00E95A2B">
        <w:rPr>
          <w:rFonts w:asciiTheme="minorHAnsi" w:hAnsiTheme="minorHAnsi" w:cstheme="minorHAnsi"/>
          <w:sz w:val="22"/>
          <w:szCs w:val="22"/>
        </w:rPr>
        <w:t xml:space="preserve">Report </w:t>
      </w:r>
      <w:r w:rsidR="002E4BEE" w:rsidRPr="00E95A2B">
        <w:rPr>
          <w:rFonts w:asciiTheme="minorHAnsi" w:hAnsiTheme="minorHAnsi" w:cstheme="minorHAnsi"/>
          <w:sz w:val="22"/>
          <w:szCs w:val="22"/>
        </w:rPr>
        <w:t xml:space="preserve">2008 on </w:t>
      </w:r>
      <w:r w:rsidR="00FF7288">
        <w:rPr>
          <w:rFonts w:asciiTheme="minorHAnsi" w:hAnsiTheme="minorHAnsi" w:cstheme="minorHAnsi"/>
          <w:sz w:val="22"/>
          <w:szCs w:val="22"/>
        </w:rPr>
        <w:t>”</w:t>
      </w:r>
      <w:r w:rsidR="002E4BEE" w:rsidRPr="00E95A2B">
        <w:rPr>
          <w:rFonts w:asciiTheme="minorHAnsi" w:hAnsiTheme="minorHAnsi" w:cstheme="minorHAnsi"/>
          <w:sz w:val="22"/>
          <w:szCs w:val="22"/>
        </w:rPr>
        <w:t>collaboration</w:t>
      </w:r>
      <w:r w:rsidR="00FF7288">
        <w:rPr>
          <w:rFonts w:asciiTheme="minorHAnsi" w:hAnsiTheme="minorHAnsi" w:cstheme="minorHAnsi"/>
          <w:sz w:val="22"/>
          <w:szCs w:val="22"/>
        </w:rPr>
        <w:t>”</w:t>
      </w:r>
      <w:r w:rsidR="002E4BEE" w:rsidRPr="00E95A2B">
        <w:rPr>
          <w:rFonts w:asciiTheme="minorHAnsi" w:hAnsiTheme="minorHAnsi" w:cstheme="minorHAnsi"/>
          <w:sz w:val="22"/>
          <w:szCs w:val="22"/>
        </w:rPr>
        <w:t xml:space="preserve"> (e.g., 2.1, 2.6, 2.7, 2.10, 2.12, 2.16), SG17 collects and maintains an ICT Security Standards Database</w:t>
      </w:r>
      <w:r w:rsidR="002E4BEE" w:rsidRPr="001E2B95">
        <w:rPr>
          <w:rStyle w:val="a3"/>
          <w:rFonts w:asciiTheme="minorHAnsi" w:hAnsiTheme="minorHAnsi" w:cstheme="minorHAnsi"/>
          <w:sz w:val="22"/>
          <w:szCs w:val="22"/>
          <w:vertAlign w:val="superscript"/>
        </w:rPr>
        <w:footnoteReference w:id="26"/>
      </w:r>
      <w:r w:rsidR="002E4BEE" w:rsidRPr="00E95A2B">
        <w:rPr>
          <w:rFonts w:asciiTheme="minorHAnsi" w:hAnsiTheme="minorHAnsi" w:cstheme="minorHAnsi"/>
          <w:sz w:val="22"/>
          <w:szCs w:val="22"/>
        </w:rPr>
        <w:t xml:space="preserve"> </w:t>
      </w:r>
      <w:r w:rsidR="002E4BEE" w:rsidRPr="00E95A2B">
        <w:rPr>
          <w:rFonts w:asciiTheme="minorHAnsi" w:hAnsiTheme="minorHAnsi" w:cstheme="minorHAnsi"/>
          <w:bCs/>
          <w:sz w:val="22"/>
          <w:szCs w:val="22"/>
        </w:rPr>
        <w:t>for public access</w:t>
      </w:r>
      <w:r w:rsidR="00EF4773">
        <w:rPr>
          <w:rFonts w:asciiTheme="minorHAnsi" w:hAnsiTheme="minorHAnsi" w:cstheme="minorHAnsi"/>
          <w:bCs/>
          <w:sz w:val="22"/>
          <w:szCs w:val="22"/>
        </w:rPr>
        <w:t>,</w:t>
      </w:r>
      <w:r w:rsidR="002E4BEE" w:rsidRPr="00E95A2B">
        <w:rPr>
          <w:rFonts w:asciiTheme="minorHAnsi" w:hAnsiTheme="minorHAnsi" w:cstheme="minorHAnsi"/>
          <w:bCs/>
          <w:sz w:val="22"/>
          <w:szCs w:val="22"/>
        </w:rPr>
        <w:t xml:space="preserve"> which includes 2600 existing and ongoing ICT Security Standards from 13 key SDOs, including 3GPP, ATIS, ETSI, IEEE, IETF, ISO/IEC JTC 1, ITU, OASIS, OneM2M, etc.</w:t>
      </w:r>
    </w:p>
    <w:p w14:paraId="2713AFED" w14:textId="60F34AFA" w:rsidR="00834FF5" w:rsidRPr="00E95A2B" w:rsidRDefault="00BA4E24"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w:t>
      </w:r>
      <w:r w:rsidR="00AE2760">
        <w:rPr>
          <w:rFonts w:asciiTheme="minorHAnsi" w:hAnsiTheme="minorHAnsi" w:cstheme="minorHAnsi"/>
          <w:b/>
          <w:bCs/>
          <w:sz w:val="22"/>
          <w:szCs w:val="22"/>
        </w:rPr>
        <w:t>6</w:t>
      </w:r>
      <w:r w:rsidR="00C93BE7" w:rsidRPr="00E95A2B">
        <w:rPr>
          <w:rFonts w:asciiTheme="minorHAnsi" w:hAnsiTheme="minorHAnsi" w:cstheme="minorHAnsi"/>
          <w:sz w:val="22"/>
          <w:szCs w:val="22"/>
        </w:rPr>
        <w:tab/>
      </w:r>
      <w:r w:rsidR="002E4BEE" w:rsidRPr="00E95A2B">
        <w:rPr>
          <w:rFonts w:asciiTheme="minorHAnsi" w:hAnsiTheme="minorHAnsi" w:cstheme="minorHAnsi"/>
          <w:sz w:val="22"/>
          <w:szCs w:val="22"/>
        </w:rPr>
        <w:t>While ITU-T SG17 continues to be the main study group for security standards, most</w:t>
      </w:r>
      <w:r w:rsidR="00704016" w:rsidRPr="00E95A2B">
        <w:rPr>
          <w:rFonts w:asciiTheme="minorHAnsi" w:hAnsiTheme="minorHAnsi" w:cstheme="minorHAnsi"/>
          <w:sz w:val="22"/>
          <w:szCs w:val="22"/>
        </w:rPr>
        <w:t>—</w:t>
      </w:r>
      <w:r w:rsidR="002E4BEE" w:rsidRPr="00E95A2B">
        <w:rPr>
          <w:rFonts w:asciiTheme="minorHAnsi" w:hAnsiTheme="minorHAnsi" w:cstheme="minorHAnsi"/>
          <w:sz w:val="22"/>
          <w:szCs w:val="22"/>
        </w:rPr>
        <w:t>if</w:t>
      </w:r>
      <w:r w:rsidR="00704016"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not all</w:t>
      </w:r>
      <w:r w:rsidR="00704016" w:rsidRPr="00E95A2B">
        <w:rPr>
          <w:rFonts w:asciiTheme="minorHAnsi" w:hAnsiTheme="minorHAnsi" w:cstheme="minorHAnsi"/>
          <w:sz w:val="22"/>
          <w:szCs w:val="22"/>
        </w:rPr>
        <w:t>—</w:t>
      </w:r>
      <w:r w:rsidR="002E4BEE" w:rsidRPr="00E95A2B">
        <w:rPr>
          <w:rFonts w:asciiTheme="minorHAnsi" w:hAnsiTheme="minorHAnsi" w:cstheme="minorHAnsi"/>
          <w:sz w:val="22"/>
          <w:szCs w:val="22"/>
        </w:rPr>
        <w:t>other</w:t>
      </w:r>
      <w:r w:rsidR="00704016"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study groups also address security-related aspects within their respective </w:t>
      </w:r>
      <w:r w:rsidR="002E4BEE" w:rsidRPr="009639D4">
        <w:rPr>
          <w:rFonts w:asciiTheme="minorHAnsi" w:hAnsiTheme="minorHAnsi" w:cstheme="minorHAnsi"/>
          <w:sz w:val="22"/>
          <w:szCs w:val="22"/>
          <w:lang w:val="en-US"/>
        </w:rPr>
        <w:t>areas</w:t>
      </w:r>
      <w:r w:rsidR="002E4BEE" w:rsidRPr="00E95A2B">
        <w:rPr>
          <w:rFonts w:asciiTheme="minorHAnsi" w:hAnsiTheme="minorHAnsi" w:cstheme="minorHAnsi"/>
          <w:sz w:val="22"/>
          <w:szCs w:val="22"/>
        </w:rPr>
        <w:t xml:space="preserve"> of study, </w:t>
      </w:r>
      <w:r w:rsidR="009639D4">
        <w:rPr>
          <w:rFonts w:asciiTheme="minorHAnsi" w:hAnsiTheme="minorHAnsi" w:cstheme="minorHAnsi"/>
          <w:sz w:val="22"/>
          <w:szCs w:val="22"/>
        </w:rPr>
        <w:t>e.g.</w:t>
      </w:r>
      <w:r w:rsidR="009639D4"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SG20 on </w:t>
      </w:r>
      <w:proofErr w:type="spellStart"/>
      <w:r w:rsidR="002E4BEE" w:rsidRPr="00E95A2B">
        <w:rPr>
          <w:rFonts w:asciiTheme="minorHAnsi" w:hAnsiTheme="minorHAnsi" w:cstheme="minorHAnsi"/>
          <w:sz w:val="22"/>
          <w:szCs w:val="22"/>
        </w:rPr>
        <w:t>IoT</w:t>
      </w:r>
      <w:proofErr w:type="spellEnd"/>
      <w:r w:rsidR="002E4BEE" w:rsidRPr="00E95A2B">
        <w:rPr>
          <w:rFonts w:asciiTheme="minorHAnsi" w:hAnsiTheme="minorHAnsi" w:cstheme="minorHAnsi"/>
          <w:sz w:val="22"/>
          <w:szCs w:val="22"/>
        </w:rPr>
        <w:t xml:space="preserve"> and its applications </w:t>
      </w:r>
      <w:r w:rsidR="00704016" w:rsidRPr="00E95A2B">
        <w:rPr>
          <w:rFonts w:asciiTheme="minorHAnsi" w:hAnsiTheme="minorHAnsi" w:cstheme="minorHAnsi"/>
          <w:sz w:val="22"/>
          <w:szCs w:val="22"/>
        </w:rPr>
        <w:t>(</w:t>
      </w:r>
      <w:r w:rsidR="002E4BEE" w:rsidRPr="00E95A2B">
        <w:rPr>
          <w:rFonts w:asciiTheme="minorHAnsi" w:hAnsiTheme="minorHAnsi" w:cstheme="minorHAnsi"/>
          <w:sz w:val="22"/>
          <w:szCs w:val="22"/>
        </w:rPr>
        <w:t>including smart cities and communities</w:t>
      </w:r>
      <w:r w:rsidR="00704016"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SG13 on </w:t>
      </w:r>
      <w:r w:rsidR="00704016" w:rsidRPr="00E95A2B">
        <w:rPr>
          <w:rFonts w:asciiTheme="minorHAnsi" w:hAnsiTheme="minorHAnsi" w:cstheme="minorHAnsi"/>
          <w:sz w:val="22"/>
          <w:szCs w:val="22"/>
        </w:rPr>
        <w:t>next generation networks</w:t>
      </w:r>
      <w:r w:rsidR="002E4BEE" w:rsidRPr="00E95A2B">
        <w:rPr>
          <w:rFonts w:asciiTheme="minorHAnsi" w:hAnsiTheme="minorHAnsi" w:cstheme="minorHAnsi"/>
          <w:sz w:val="22"/>
          <w:szCs w:val="22"/>
        </w:rPr>
        <w:t xml:space="preserve">, </w:t>
      </w:r>
      <w:r w:rsidR="00704016" w:rsidRPr="00E95A2B">
        <w:rPr>
          <w:rFonts w:asciiTheme="minorHAnsi" w:hAnsiTheme="minorHAnsi" w:cstheme="minorHAnsi"/>
          <w:sz w:val="22"/>
          <w:szCs w:val="22"/>
        </w:rPr>
        <w:t xml:space="preserve">or </w:t>
      </w:r>
      <w:r w:rsidR="002E4BEE" w:rsidRPr="00E95A2B">
        <w:rPr>
          <w:rFonts w:asciiTheme="minorHAnsi" w:hAnsiTheme="minorHAnsi" w:cstheme="minorHAnsi"/>
          <w:sz w:val="22"/>
          <w:szCs w:val="22"/>
        </w:rPr>
        <w:t>SG16 on multimedia coding, systems</w:t>
      </w:r>
      <w:r w:rsidR="00074EED">
        <w:rPr>
          <w:rFonts w:asciiTheme="minorHAnsi" w:hAnsiTheme="minorHAnsi" w:cstheme="minorHAnsi"/>
          <w:sz w:val="22"/>
          <w:szCs w:val="22"/>
        </w:rPr>
        <w:t>,</w:t>
      </w:r>
      <w:r w:rsidR="002E4BEE" w:rsidRPr="00E95A2B">
        <w:rPr>
          <w:rFonts w:asciiTheme="minorHAnsi" w:hAnsiTheme="minorHAnsi" w:cstheme="minorHAnsi"/>
          <w:sz w:val="22"/>
          <w:szCs w:val="22"/>
        </w:rPr>
        <w:t xml:space="preserve"> and application</w:t>
      </w:r>
      <w:r w:rsidR="00704016"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D74A37">
        <w:rPr>
          <w:rFonts w:asciiTheme="minorHAnsi" w:hAnsiTheme="minorHAnsi" w:cstheme="minorHAnsi"/>
          <w:sz w:val="22"/>
          <w:szCs w:val="22"/>
        </w:rPr>
        <w:t>a</w:t>
      </w:r>
      <w:r w:rsidR="00704016" w:rsidRPr="00E95A2B">
        <w:rPr>
          <w:rFonts w:asciiTheme="minorHAnsi" w:hAnsiTheme="minorHAnsi" w:cstheme="minorHAnsi"/>
          <w:sz w:val="22"/>
          <w:szCs w:val="22"/>
        </w:rPr>
        <w:t>mong others</w:t>
      </w:r>
      <w:r w:rsidR="002E4BEE" w:rsidRPr="00E95A2B">
        <w:rPr>
          <w:rFonts w:asciiTheme="minorHAnsi" w:hAnsiTheme="minorHAnsi" w:cstheme="minorHAnsi"/>
          <w:sz w:val="22"/>
          <w:szCs w:val="22"/>
        </w:rPr>
        <w:t>. The various focus groups on emerging technologies</w:t>
      </w:r>
      <w:r w:rsidR="00FF7288">
        <w:rPr>
          <w:rFonts w:asciiTheme="minorHAnsi" w:hAnsiTheme="minorHAnsi" w:cstheme="minorHAnsi"/>
          <w:sz w:val="22"/>
          <w:szCs w:val="22"/>
        </w:rPr>
        <w:t>,</w:t>
      </w:r>
      <w:r w:rsidR="002E4BEE" w:rsidRPr="00E95A2B">
        <w:rPr>
          <w:rFonts w:asciiTheme="minorHAnsi" w:hAnsiTheme="minorHAnsi" w:cstheme="minorHAnsi"/>
          <w:sz w:val="22"/>
          <w:szCs w:val="22"/>
        </w:rPr>
        <w:t xml:space="preserve"> such as AI and Health, Machine Learning and 5G, Digital Ledger Technologies, Quantum Information Technology for Network and others</w:t>
      </w:r>
      <w:r w:rsidR="00FF7288">
        <w:rPr>
          <w:rFonts w:asciiTheme="minorHAnsi" w:hAnsiTheme="minorHAnsi" w:cstheme="minorHAnsi"/>
          <w:sz w:val="22"/>
          <w:szCs w:val="22"/>
        </w:rPr>
        <w:t>,</w:t>
      </w:r>
      <w:r w:rsidR="002E4BEE" w:rsidRPr="00E95A2B">
        <w:rPr>
          <w:rFonts w:asciiTheme="minorHAnsi" w:hAnsiTheme="minorHAnsi" w:cstheme="minorHAnsi"/>
          <w:sz w:val="22"/>
          <w:szCs w:val="22"/>
        </w:rPr>
        <w:t xml:space="preserve"> also address security related challenges. It is important that close cooperation is developed among the various groups, with SG17 in a coordinating/</w:t>
      </w:r>
      <w:r w:rsidR="009639D4">
        <w:rPr>
          <w:rFonts w:asciiTheme="minorHAnsi" w:hAnsiTheme="minorHAnsi" w:cstheme="minorHAnsi"/>
          <w:sz w:val="22"/>
          <w:szCs w:val="22"/>
        </w:rPr>
        <w:t>leading</w:t>
      </w:r>
      <w:r w:rsidR="009639D4"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role, so that the highest possible degree of end-to</w:t>
      </w:r>
      <w:r w:rsidR="00716CF9">
        <w:rPr>
          <w:rFonts w:asciiTheme="minorHAnsi" w:hAnsiTheme="minorHAnsi" w:cstheme="minorHAnsi"/>
          <w:sz w:val="22"/>
          <w:szCs w:val="22"/>
        </w:rPr>
        <w:t>-</w:t>
      </w:r>
      <w:r w:rsidR="002E4BEE" w:rsidRPr="00E95A2B">
        <w:rPr>
          <w:rFonts w:asciiTheme="minorHAnsi" w:hAnsiTheme="minorHAnsi" w:cstheme="minorHAnsi"/>
          <w:sz w:val="22"/>
          <w:szCs w:val="22"/>
        </w:rPr>
        <w:t>end security is maintained throughout the standardization process of the development cycle of ICT products</w:t>
      </w:r>
      <w:r w:rsidR="009639D4">
        <w:rPr>
          <w:rFonts w:asciiTheme="minorHAnsi" w:hAnsiTheme="minorHAnsi" w:cstheme="minorHAnsi"/>
          <w:sz w:val="22"/>
          <w:szCs w:val="22"/>
        </w:rPr>
        <w:t>/services</w:t>
      </w:r>
      <w:r w:rsidR="002E4BEE" w:rsidRPr="00E95A2B">
        <w:rPr>
          <w:rFonts w:asciiTheme="minorHAnsi" w:hAnsiTheme="minorHAnsi" w:cstheme="minorHAnsi"/>
          <w:sz w:val="22"/>
          <w:szCs w:val="22"/>
        </w:rPr>
        <w:t>.</w:t>
      </w:r>
    </w:p>
    <w:p w14:paraId="3950D969" w14:textId="77777777" w:rsidR="002E4BEE" w:rsidRPr="00126807" w:rsidRDefault="002E4BEE" w:rsidP="00126807">
      <w:pPr>
        <w:rPr>
          <w:b/>
          <w:bCs/>
          <w:sz w:val="22"/>
          <w:szCs w:val="22"/>
        </w:rPr>
      </w:pPr>
      <w:r w:rsidRPr="00126807">
        <w:rPr>
          <w:b/>
          <w:bCs/>
          <w:sz w:val="22"/>
          <w:szCs w:val="22"/>
        </w:rPr>
        <w:t>The proliferation of standardization initiatives and the need for greater cooperation</w:t>
      </w:r>
    </w:p>
    <w:p w14:paraId="6DB16177" w14:textId="70904131" w:rsidR="001E501D" w:rsidRPr="00E95A2B" w:rsidRDefault="00BA4E24" w:rsidP="00BA4E24">
      <w:pPr>
        <w:pStyle w:val="Default"/>
        <w:spacing w:before="120" w:after="120"/>
        <w:jc w:val="both"/>
        <w:rPr>
          <w:rFonts w:asciiTheme="minorHAnsi" w:hAnsiTheme="minorHAnsi" w:cstheme="minorHAnsi"/>
          <w:sz w:val="22"/>
          <w:szCs w:val="22"/>
          <w:lang w:val="en-GB"/>
        </w:rPr>
      </w:pPr>
      <w:r w:rsidRPr="00BB0A67">
        <w:rPr>
          <w:rFonts w:asciiTheme="minorHAnsi" w:hAnsiTheme="minorHAnsi" w:cstheme="minorHAnsi"/>
          <w:b/>
          <w:bCs/>
          <w:sz w:val="22"/>
          <w:szCs w:val="22"/>
          <w:lang w:val="en-GB"/>
        </w:rPr>
        <w:t>3.</w:t>
      </w:r>
      <w:r w:rsidR="00AE2760">
        <w:rPr>
          <w:rFonts w:asciiTheme="minorHAnsi" w:hAnsiTheme="minorHAnsi" w:cstheme="minorHAnsi"/>
          <w:b/>
          <w:bCs/>
          <w:sz w:val="22"/>
          <w:szCs w:val="22"/>
          <w:lang w:val="en-GB"/>
        </w:rPr>
        <w:t>7</w:t>
      </w:r>
      <w:r>
        <w:rPr>
          <w:rFonts w:asciiTheme="minorHAnsi" w:hAnsiTheme="minorHAnsi" w:cstheme="minorHAnsi"/>
          <w:sz w:val="22"/>
          <w:szCs w:val="22"/>
          <w:lang w:val="en-GB"/>
        </w:rPr>
        <w:tab/>
      </w:r>
      <w:r w:rsidR="001E501D" w:rsidRPr="00E95A2B">
        <w:rPr>
          <w:rFonts w:asciiTheme="minorHAnsi" w:hAnsiTheme="minorHAnsi" w:cstheme="minorHAnsi"/>
          <w:sz w:val="22"/>
          <w:szCs w:val="22"/>
          <w:lang w:val="en-GB"/>
        </w:rPr>
        <w:t xml:space="preserve">International cybersecurity standardization is challenging </w:t>
      </w:r>
      <w:r w:rsidR="00280E29">
        <w:rPr>
          <w:rFonts w:asciiTheme="minorHAnsi" w:hAnsiTheme="minorHAnsi" w:cstheme="minorHAnsi"/>
          <w:sz w:val="22"/>
          <w:szCs w:val="22"/>
          <w:lang w:val="en-GB"/>
        </w:rPr>
        <w:t>due</w:t>
      </w:r>
      <w:r w:rsidR="00280E29" w:rsidRPr="00E95A2B">
        <w:rPr>
          <w:rFonts w:asciiTheme="minorHAnsi" w:hAnsiTheme="minorHAnsi" w:cstheme="minorHAnsi"/>
          <w:sz w:val="22"/>
          <w:szCs w:val="22"/>
          <w:lang w:val="en-GB"/>
        </w:rPr>
        <w:t xml:space="preserve"> </w:t>
      </w:r>
      <w:r w:rsidR="00280E29">
        <w:rPr>
          <w:rFonts w:asciiTheme="minorHAnsi" w:hAnsiTheme="minorHAnsi" w:cstheme="minorHAnsi"/>
          <w:sz w:val="22"/>
          <w:szCs w:val="22"/>
          <w:lang w:val="en-GB"/>
        </w:rPr>
        <w:t>to</w:t>
      </w:r>
      <w:r w:rsidR="00280E29" w:rsidRPr="00E95A2B">
        <w:rPr>
          <w:rFonts w:asciiTheme="minorHAnsi" w:hAnsiTheme="minorHAnsi" w:cstheme="minorHAnsi"/>
          <w:sz w:val="22"/>
          <w:szCs w:val="22"/>
          <w:lang w:val="en-GB"/>
        </w:rPr>
        <w:t xml:space="preserve"> </w:t>
      </w:r>
      <w:r w:rsidR="001E501D" w:rsidRPr="00E95A2B">
        <w:rPr>
          <w:rFonts w:asciiTheme="minorHAnsi" w:hAnsiTheme="minorHAnsi" w:cstheme="minorHAnsi"/>
          <w:sz w:val="22"/>
          <w:szCs w:val="22"/>
          <w:lang w:val="en-GB"/>
        </w:rPr>
        <w:t>the range of technologies and emergence of diverse players across sectors.</w:t>
      </w:r>
    </w:p>
    <w:p w14:paraId="48F507A5" w14:textId="77777777" w:rsidR="002E4BEE" w:rsidRPr="00E95A2B" w:rsidRDefault="00BA4E24"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w:t>
      </w:r>
      <w:r w:rsidR="00AE2760">
        <w:rPr>
          <w:rFonts w:asciiTheme="minorHAnsi" w:hAnsiTheme="minorHAnsi" w:cstheme="minorHAnsi"/>
          <w:b/>
          <w:bCs/>
          <w:sz w:val="22"/>
          <w:szCs w:val="22"/>
        </w:rPr>
        <w:t>8</w:t>
      </w:r>
      <w:r w:rsidR="001E501D"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In this regard, Recommendation 2.1 of the </w:t>
      </w:r>
      <w:r w:rsidR="00D74A37">
        <w:rPr>
          <w:rFonts w:asciiTheme="minorHAnsi" w:hAnsiTheme="minorHAnsi" w:cstheme="minorHAnsi"/>
          <w:sz w:val="22"/>
          <w:szCs w:val="22"/>
        </w:rPr>
        <w:t>HLEG</w:t>
      </w:r>
      <w:r w:rsidR="00D74A37" w:rsidRPr="00E95A2B">
        <w:rPr>
          <w:rFonts w:asciiTheme="minorHAnsi" w:hAnsiTheme="minorHAnsi" w:cstheme="minorHAnsi"/>
          <w:sz w:val="22"/>
          <w:szCs w:val="22"/>
        </w:rPr>
        <w:t xml:space="preserve"> </w:t>
      </w:r>
      <w:r w:rsidR="00A41FB6" w:rsidRPr="00E95A2B">
        <w:rPr>
          <w:rFonts w:asciiTheme="minorHAnsi" w:hAnsiTheme="minorHAnsi" w:cstheme="minorHAnsi"/>
          <w:sz w:val="22"/>
          <w:szCs w:val="22"/>
        </w:rPr>
        <w:t xml:space="preserve">Report </w:t>
      </w:r>
      <w:r w:rsidR="002E4BEE" w:rsidRPr="00E95A2B">
        <w:rPr>
          <w:rFonts w:asciiTheme="minorHAnsi" w:hAnsiTheme="minorHAnsi" w:cstheme="minorHAnsi"/>
          <w:sz w:val="22"/>
          <w:szCs w:val="22"/>
        </w:rPr>
        <w:t xml:space="preserve">2008 continues to hold true </w:t>
      </w:r>
      <w:r w:rsidR="00AE13CF" w:rsidRPr="00E95A2B">
        <w:rPr>
          <w:rFonts w:asciiTheme="minorHAnsi" w:hAnsiTheme="minorHAnsi" w:cstheme="minorHAnsi"/>
          <w:sz w:val="22"/>
          <w:szCs w:val="22"/>
        </w:rPr>
        <w:t xml:space="preserve">now </w:t>
      </w:r>
      <w:r w:rsidR="002E4BEE" w:rsidRPr="00E95A2B">
        <w:rPr>
          <w:rFonts w:asciiTheme="minorHAnsi" w:hAnsiTheme="minorHAnsi" w:cstheme="minorHAnsi"/>
          <w:sz w:val="22"/>
          <w:szCs w:val="22"/>
        </w:rPr>
        <w:t>more than ever</w:t>
      </w:r>
      <w:r w:rsidR="003C493F"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2E4BEE" w:rsidRPr="00E95A2B">
        <w:rPr>
          <w:rFonts w:asciiTheme="minorHAnsi" w:hAnsiTheme="minorHAnsi" w:cstheme="minorHAnsi"/>
          <w:i/>
          <w:iCs/>
          <w:sz w:val="22"/>
          <w:szCs w:val="22"/>
        </w:rPr>
        <w:t>With regards to opportunities to enhance collaboration with existing cybersecurity work outside of ITU, the ITU should work with existing external centres of expertise to identify, promote and foster adoption of enhanced security procedures and technical measures</w:t>
      </w:r>
      <w:r w:rsidR="002E4BEE" w:rsidRPr="00E95A2B">
        <w:rPr>
          <w:rFonts w:asciiTheme="minorHAnsi" w:hAnsiTheme="minorHAnsi" w:cstheme="minorHAnsi"/>
          <w:sz w:val="22"/>
          <w:szCs w:val="22"/>
        </w:rPr>
        <w:t>”</w:t>
      </w:r>
      <w:r w:rsidR="001E2B95">
        <w:rPr>
          <w:rStyle w:val="a3"/>
          <w:rFonts w:cstheme="minorHAnsi"/>
          <w:szCs w:val="22"/>
        </w:rPr>
        <w:footnoteReference w:id="27"/>
      </w:r>
      <w:r w:rsidR="002E4BEE" w:rsidRPr="00E95A2B">
        <w:rPr>
          <w:rFonts w:asciiTheme="minorHAnsi" w:hAnsiTheme="minorHAnsi" w:cstheme="minorHAnsi"/>
          <w:sz w:val="22"/>
          <w:szCs w:val="22"/>
        </w:rPr>
        <w:t>.</w:t>
      </w:r>
    </w:p>
    <w:p w14:paraId="7B3310B1" w14:textId="77777777" w:rsidR="002E4BEE" w:rsidRPr="00E95A2B" w:rsidRDefault="00BA4E24">
      <w:pPr>
        <w:pStyle w:val="Default"/>
        <w:spacing w:before="120" w:after="120"/>
        <w:jc w:val="both"/>
        <w:rPr>
          <w:rFonts w:asciiTheme="minorHAnsi" w:hAnsiTheme="minorHAnsi" w:cstheme="minorHAnsi"/>
          <w:sz w:val="22"/>
          <w:szCs w:val="22"/>
          <w:lang w:val="en-GB"/>
        </w:rPr>
      </w:pPr>
      <w:r w:rsidRPr="00BB0A67">
        <w:rPr>
          <w:rFonts w:asciiTheme="minorHAnsi" w:hAnsiTheme="minorHAnsi" w:cstheme="minorHAnsi"/>
          <w:b/>
          <w:bCs/>
          <w:sz w:val="22"/>
          <w:szCs w:val="22"/>
          <w:lang w:val="en-GB"/>
        </w:rPr>
        <w:t>3.</w:t>
      </w:r>
      <w:r w:rsidR="00AE2760">
        <w:rPr>
          <w:rFonts w:asciiTheme="minorHAnsi" w:hAnsiTheme="minorHAnsi" w:cstheme="minorHAnsi"/>
          <w:b/>
          <w:bCs/>
          <w:sz w:val="22"/>
          <w:szCs w:val="22"/>
          <w:lang w:val="en-GB"/>
        </w:rPr>
        <w:t>9</w:t>
      </w:r>
      <w:r>
        <w:rPr>
          <w:rFonts w:asciiTheme="minorHAnsi" w:hAnsiTheme="minorHAnsi" w:cstheme="minorHAnsi"/>
          <w:sz w:val="22"/>
          <w:szCs w:val="22"/>
          <w:lang w:val="en-GB"/>
        </w:rPr>
        <w:tab/>
      </w:r>
      <w:r w:rsidR="00A508B8" w:rsidRPr="00E95A2B">
        <w:rPr>
          <w:rFonts w:asciiTheme="minorHAnsi" w:hAnsiTheme="minorHAnsi" w:cstheme="minorHAnsi"/>
          <w:sz w:val="22"/>
          <w:szCs w:val="22"/>
          <w:lang w:val="en-GB"/>
        </w:rPr>
        <w:t>Further, a</w:t>
      </w:r>
      <w:r w:rsidR="002E4BEE" w:rsidRPr="00E95A2B">
        <w:rPr>
          <w:rFonts w:asciiTheme="minorHAnsi" w:hAnsiTheme="minorHAnsi" w:cstheme="minorHAnsi"/>
          <w:sz w:val="22"/>
          <w:szCs w:val="22"/>
          <w:lang w:val="en-GB"/>
        </w:rPr>
        <w:t xml:space="preserve">s specified in </w:t>
      </w:r>
      <w:r w:rsidR="00A508B8" w:rsidRPr="00E95A2B">
        <w:rPr>
          <w:rFonts w:asciiTheme="minorHAnsi" w:hAnsiTheme="minorHAnsi" w:cstheme="minorHAnsi"/>
          <w:sz w:val="22"/>
          <w:szCs w:val="22"/>
          <w:lang w:val="en-GB"/>
        </w:rPr>
        <w:t>R</w:t>
      </w:r>
      <w:r w:rsidR="002E4BEE" w:rsidRPr="00E95A2B">
        <w:rPr>
          <w:rFonts w:asciiTheme="minorHAnsi" w:hAnsiTheme="minorHAnsi" w:cstheme="minorHAnsi"/>
          <w:sz w:val="22"/>
          <w:szCs w:val="22"/>
          <w:lang w:val="en-GB"/>
        </w:rPr>
        <w:t xml:space="preserve">ecommendation 2.2 of the </w:t>
      </w:r>
      <w:r w:rsidR="00D74A37">
        <w:rPr>
          <w:rFonts w:asciiTheme="minorHAnsi" w:hAnsiTheme="minorHAnsi" w:cstheme="minorHAnsi"/>
          <w:sz w:val="22"/>
          <w:szCs w:val="22"/>
          <w:lang w:val="en-GB"/>
        </w:rPr>
        <w:t>HLEG</w:t>
      </w:r>
      <w:r w:rsidR="00D74A37" w:rsidRPr="00E95A2B">
        <w:rPr>
          <w:rFonts w:asciiTheme="minorHAnsi" w:hAnsiTheme="minorHAnsi" w:cstheme="minorHAnsi"/>
          <w:sz w:val="22"/>
          <w:szCs w:val="22"/>
          <w:lang w:val="en-GB"/>
        </w:rPr>
        <w:t xml:space="preserve"> </w:t>
      </w:r>
      <w:r w:rsidR="00A508B8" w:rsidRPr="00E95A2B">
        <w:rPr>
          <w:rFonts w:asciiTheme="minorHAnsi" w:hAnsiTheme="minorHAnsi" w:cstheme="minorHAnsi"/>
          <w:sz w:val="22"/>
          <w:szCs w:val="22"/>
          <w:lang w:val="en-GB"/>
        </w:rPr>
        <w:t>Report 2008</w:t>
      </w:r>
      <w:r w:rsidR="002E4BEE" w:rsidRPr="00E95A2B">
        <w:rPr>
          <w:rFonts w:asciiTheme="minorHAnsi" w:hAnsiTheme="minorHAnsi" w:cstheme="minorHAnsi"/>
          <w:sz w:val="22"/>
          <w:szCs w:val="22"/>
          <w:lang w:val="en-GB"/>
        </w:rPr>
        <w:t xml:space="preserve">, ITU is identified as </w:t>
      </w:r>
      <w:r w:rsidR="009639D4">
        <w:rPr>
          <w:rFonts w:asciiTheme="minorHAnsi" w:hAnsiTheme="minorHAnsi" w:cstheme="minorHAnsi"/>
          <w:sz w:val="22"/>
          <w:szCs w:val="22"/>
          <w:lang w:val="en-GB"/>
        </w:rPr>
        <w:t>“</w:t>
      </w:r>
      <w:r w:rsidR="009639D4" w:rsidRPr="009639D4">
        <w:rPr>
          <w:rFonts w:asciiTheme="minorHAnsi" w:hAnsiTheme="minorHAnsi" w:cstheme="minorHAnsi"/>
          <w:i/>
          <w:iCs/>
          <w:sz w:val="22"/>
          <w:szCs w:val="22"/>
          <w:lang w:val="en-GB"/>
        </w:rPr>
        <w:t xml:space="preserve">the </w:t>
      </w:r>
      <w:r w:rsidR="002E4BEE" w:rsidRPr="009639D4">
        <w:rPr>
          <w:rFonts w:asciiTheme="minorHAnsi" w:hAnsiTheme="minorHAnsi" w:cstheme="minorHAnsi"/>
          <w:i/>
          <w:iCs/>
          <w:sz w:val="22"/>
          <w:szCs w:val="22"/>
          <w:lang w:val="en-GB"/>
        </w:rPr>
        <w:t>global</w:t>
      </w:r>
      <w:r w:rsidR="002E4BEE" w:rsidRPr="00E95A2B">
        <w:rPr>
          <w:rFonts w:asciiTheme="minorHAnsi" w:hAnsiTheme="minorHAnsi" w:cstheme="minorHAnsi"/>
          <w:sz w:val="22"/>
          <w:szCs w:val="22"/>
          <w:lang w:val="en-GB"/>
        </w:rPr>
        <w:t xml:space="preserve"> </w:t>
      </w:r>
      <w:r w:rsidR="002E4BEE" w:rsidRPr="00E95A2B">
        <w:rPr>
          <w:rFonts w:asciiTheme="minorHAnsi" w:hAnsiTheme="minorHAnsi" w:cstheme="minorHAnsi"/>
          <w:i/>
          <w:iCs/>
          <w:sz w:val="22"/>
          <w:szCs w:val="22"/>
          <w:lang w:val="en-GB"/>
        </w:rPr>
        <w:t>centre of excellence</w:t>
      </w:r>
      <w:r w:rsidR="002E4BEE" w:rsidRPr="00E95A2B">
        <w:rPr>
          <w:rFonts w:asciiTheme="minorHAnsi" w:hAnsiTheme="minorHAnsi" w:cstheme="minorHAnsi"/>
          <w:sz w:val="22"/>
          <w:szCs w:val="22"/>
          <w:lang w:val="en-GB"/>
        </w:rPr>
        <w:t>”</w:t>
      </w:r>
      <w:r w:rsidR="000F280D" w:rsidRPr="0009616B">
        <w:rPr>
          <w:rStyle w:val="a3"/>
          <w:rFonts w:cstheme="minorHAnsi"/>
          <w:szCs w:val="22"/>
          <w:vertAlign w:val="superscript"/>
          <w:lang w:val="en-GB"/>
        </w:rPr>
        <w:footnoteReference w:id="28"/>
      </w:r>
      <w:r w:rsidR="002E4BEE" w:rsidRPr="0009616B">
        <w:rPr>
          <w:rFonts w:asciiTheme="minorHAnsi" w:hAnsiTheme="minorHAnsi" w:cstheme="minorHAnsi"/>
          <w:sz w:val="22"/>
          <w:szCs w:val="22"/>
          <w:vertAlign w:val="superscript"/>
          <w:lang w:val="en-GB"/>
        </w:rPr>
        <w:t xml:space="preserve"> </w:t>
      </w:r>
      <w:r w:rsidR="002E4BEE" w:rsidRPr="00E95A2B">
        <w:rPr>
          <w:rFonts w:asciiTheme="minorHAnsi" w:hAnsiTheme="minorHAnsi" w:cstheme="minorHAnsi"/>
          <w:sz w:val="22"/>
          <w:szCs w:val="22"/>
          <w:lang w:val="en-GB"/>
        </w:rPr>
        <w:t xml:space="preserve">to deal with international </w:t>
      </w:r>
      <w:r w:rsidR="00315B80" w:rsidRPr="00E95A2B">
        <w:rPr>
          <w:rFonts w:asciiTheme="minorHAnsi" w:hAnsiTheme="minorHAnsi" w:cstheme="minorHAnsi"/>
          <w:sz w:val="22"/>
          <w:szCs w:val="22"/>
          <w:lang w:val="en-GB"/>
        </w:rPr>
        <w:t>standardi</w:t>
      </w:r>
      <w:r w:rsidR="00CD577C">
        <w:rPr>
          <w:rFonts w:asciiTheme="minorHAnsi" w:hAnsiTheme="minorHAnsi" w:cstheme="minorHAnsi"/>
          <w:sz w:val="22"/>
          <w:szCs w:val="22"/>
          <w:lang w:val="en-GB"/>
        </w:rPr>
        <w:t>z</w:t>
      </w:r>
      <w:r w:rsidR="00315B80" w:rsidRPr="00E95A2B">
        <w:rPr>
          <w:rFonts w:asciiTheme="minorHAnsi" w:hAnsiTheme="minorHAnsi" w:cstheme="minorHAnsi"/>
          <w:sz w:val="22"/>
          <w:szCs w:val="22"/>
          <w:lang w:val="en-GB"/>
        </w:rPr>
        <w:t xml:space="preserve">ation </w:t>
      </w:r>
      <w:r w:rsidR="002E4BEE" w:rsidRPr="00E95A2B">
        <w:rPr>
          <w:rFonts w:asciiTheme="minorHAnsi" w:hAnsiTheme="minorHAnsi" w:cstheme="minorHAnsi"/>
          <w:sz w:val="22"/>
          <w:szCs w:val="22"/>
          <w:lang w:val="en-GB"/>
        </w:rPr>
        <w:t>process, norms</w:t>
      </w:r>
      <w:r w:rsidR="00CD577C">
        <w:rPr>
          <w:rFonts w:asciiTheme="minorHAnsi" w:hAnsiTheme="minorHAnsi" w:cstheme="minorHAnsi"/>
          <w:sz w:val="22"/>
          <w:szCs w:val="22"/>
          <w:lang w:val="en-GB"/>
        </w:rPr>
        <w:t>,</w:t>
      </w:r>
      <w:r w:rsidR="002E4BEE" w:rsidRPr="00E95A2B">
        <w:rPr>
          <w:rFonts w:asciiTheme="minorHAnsi" w:hAnsiTheme="minorHAnsi" w:cstheme="minorHAnsi"/>
          <w:sz w:val="22"/>
          <w:szCs w:val="22"/>
          <w:lang w:val="en-GB"/>
        </w:rPr>
        <w:t xml:space="preserve"> and standards related to technical and procedural measures. </w:t>
      </w:r>
      <w:r w:rsidR="00FB011B">
        <w:rPr>
          <w:rFonts w:asciiTheme="minorHAnsi" w:hAnsiTheme="minorHAnsi" w:cstheme="minorHAnsi"/>
          <w:sz w:val="22"/>
          <w:szCs w:val="22"/>
          <w:lang w:val="en-GB"/>
        </w:rPr>
        <w:t>In order to achieve this, m</w:t>
      </w:r>
      <w:r w:rsidR="00FB011B" w:rsidRPr="00E95A2B">
        <w:rPr>
          <w:rFonts w:asciiTheme="minorHAnsi" w:hAnsiTheme="minorHAnsi" w:cstheme="minorHAnsi"/>
          <w:sz w:val="22"/>
          <w:szCs w:val="22"/>
          <w:lang w:val="en-GB"/>
        </w:rPr>
        <w:t xml:space="preserve">ore </w:t>
      </w:r>
      <w:r w:rsidR="002E4BEE" w:rsidRPr="00E95A2B">
        <w:rPr>
          <w:rFonts w:asciiTheme="minorHAnsi" w:hAnsiTheme="minorHAnsi" w:cstheme="minorHAnsi"/>
          <w:sz w:val="22"/>
          <w:szCs w:val="22"/>
          <w:lang w:val="en-GB"/>
        </w:rPr>
        <w:t>technologically advanced countries</w:t>
      </w:r>
      <w:r w:rsidR="00140468" w:rsidRPr="00E95A2B">
        <w:rPr>
          <w:rFonts w:asciiTheme="minorHAnsi" w:hAnsiTheme="minorHAnsi" w:cstheme="minorHAnsi"/>
          <w:sz w:val="22"/>
          <w:szCs w:val="22"/>
          <w:lang w:val="en-GB"/>
        </w:rPr>
        <w:t xml:space="preserve">, </w:t>
      </w:r>
      <w:r w:rsidR="002E4BEE" w:rsidRPr="00E95A2B">
        <w:rPr>
          <w:rFonts w:asciiTheme="minorHAnsi" w:hAnsiTheme="minorHAnsi" w:cstheme="minorHAnsi"/>
          <w:sz w:val="22"/>
          <w:szCs w:val="22"/>
          <w:lang w:val="en-GB"/>
        </w:rPr>
        <w:t>and their private sector</w:t>
      </w:r>
      <w:r w:rsidR="004529B3">
        <w:rPr>
          <w:rFonts w:asciiTheme="minorHAnsi" w:hAnsiTheme="minorHAnsi" w:cstheme="minorHAnsi"/>
          <w:sz w:val="22"/>
          <w:szCs w:val="22"/>
          <w:lang w:val="en-GB"/>
        </w:rPr>
        <w:t>s</w:t>
      </w:r>
      <w:r w:rsidR="00140468" w:rsidRPr="00E95A2B">
        <w:rPr>
          <w:rFonts w:asciiTheme="minorHAnsi" w:hAnsiTheme="minorHAnsi" w:cstheme="minorHAnsi"/>
          <w:sz w:val="22"/>
          <w:szCs w:val="22"/>
          <w:lang w:val="en-GB"/>
        </w:rPr>
        <w:t>,</w:t>
      </w:r>
      <w:r w:rsidR="002E4BEE" w:rsidRPr="00E95A2B">
        <w:rPr>
          <w:rFonts w:asciiTheme="minorHAnsi" w:hAnsiTheme="minorHAnsi" w:cstheme="minorHAnsi"/>
          <w:sz w:val="22"/>
          <w:szCs w:val="22"/>
          <w:lang w:val="en-GB"/>
        </w:rPr>
        <w:t xml:space="preserve"> should be incentivized to participate in ITU </w:t>
      </w:r>
      <w:r w:rsidR="00713D88">
        <w:rPr>
          <w:rFonts w:asciiTheme="minorHAnsi" w:hAnsiTheme="minorHAnsi" w:cstheme="minorHAnsi"/>
          <w:sz w:val="22"/>
          <w:szCs w:val="22"/>
          <w:lang w:val="en-GB"/>
        </w:rPr>
        <w:t>activities</w:t>
      </w:r>
      <w:r w:rsidR="004529B3">
        <w:rPr>
          <w:rFonts w:asciiTheme="minorHAnsi" w:hAnsiTheme="minorHAnsi" w:cstheme="minorHAnsi"/>
          <w:sz w:val="22"/>
          <w:szCs w:val="22"/>
          <w:lang w:val="en-GB"/>
        </w:rPr>
        <w:t xml:space="preserve">, </w:t>
      </w:r>
      <w:r w:rsidR="002E4BEE" w:rsidRPr="00E95A2B">
        <w:rPr>
          <w:rFonts w:asciiTheme="minorHAnsi" w:hAnsiTheme="minorHAnsi" w:cstheme="minorHAnsi"/>
          <w:sz w:val="22"/>
          <w:szCs w:val="22"/>
          <w:lang w:val="en-GB"/>
        </w:rPr>
        <w:t xml:space="preserve">and to </w:t>
      </w:r>
      <w:r w:rsidR="00CC1FF0" w:rsidRPr="00E95A2B">
        <w:rPr>
          <w:rFonts w:asciiTheme="minorHAnsi" w:hAnsiTheme="minorHAnsi" w:cstheme="minorHAnsi"/>
          <w:sz w:val="22"/>
          <w:szCs w:val="22"/>
          <w:lang w:val="en-GB"/>
        </w:rPr>
        <w:t xml:space="preserve">collaborate </w:t>
      </w:r>
      <w:r w:rsidR="002E4BEE" w:rsidRPr="00E95A2B">
        <w:rPr>
          <w:rFonts w:asciiTheme="minorHAnsi" w:hAnsiTheme="minorHAnsi" w:cstheme="minorHAnsi"/>
          <w:sz w:val="22"/>
          <w:szCs w:val="22"/>
          <w:lang w:val="en-GB"/>
        </w:rPr>
        <w:t xml:space="preserve">to develop technical and procedural standards, including security-related ones.  </w:t>
      </w:r>
    </w:p>
    <w:p w14:paraId="711448A4" w14:textId="001FF059" w:rsidR="002E4BEE" w:rsidRPr="00E95A2B" w:rsidRDefault="00BA4E24" w:rsidP="00BA4E24">
      <w:pPr>
        <w:pStyle w:val="Default"/>
        <w:spacing w:before="120" w:after="120"/>
        <w:jc w:val="both"/>
        <w:rPr>
          <w:rFonts w:asciiTheme="minorHAnsi" w:hAnsiTheme="minorHAnsi" w:cstheme="minorHAnsi"/>
          <w:sz w:val="22"/>
          <w:szCs w:val="22"/>
          <w:lang w:val="en-GB"/>
        </w:rPr>
      </w:pPr>
      <w:r w:rsidRPr="00BB0A67">
        <w:rPr>
          <w:rFonts w:asciiTheme="minorHAnsi" w:hAnsiTheme="minorHAnsi" w:cstheme="minorHAnsi"/>
          <w:b/>
          <w:bCs/>
          <w:sz w:val="22"/>
          <w:szCs w:val="22"/>
          <w:lang w:val="en-GB"/>
        </w:rPr>
        <w:t>3.1</w:t>
      </w:r>
      <w:r w:rsidR="00AE2760">
        <w:rPr>
          <w:rFonts w:asciiTheme="minorHAnsi" w:hAnsiTheme="minorHAnsi" w:cstheme="minorHAnsi"/>
          <w:b/>
          <w:bCs/>
          <w:sz w:val="22"/>
          <w:szCs w:val="22"/>
          <w:lang w:val="en-GB"/>
        </w:rPr>
        <w:t>0</w:t>
      </w:r>
      <w:r>
        <w:rPr>
          <w:rFonts w:asciiTheme="minorHAnsi" w:hAnsiTheme="minorHAnsi" w:cstheme="minorHAnsi"/>
          <w:sz w:val="22"/>
          <w:szCs w:val="22"/>
          <w:lang w:val="en-GB"/>
        </w:rPr>
        <w:tab/>
      </w:r>
      <w:r w:rsidR="002E4BEE" w:rsidRPr="00E95A2B">
        <w:rPr>
          <w:rFonts w:asciiTheme="minorHAnsi" w:hAnsiTheme="minorHAnsi" w:cstheme="minorHAnsi"/>
          <w:sz w:val="22"/>
          <w:szCs w:val="22"/>
          <w:lang w:val="en-GB"/>
        </w:rPr>
        <w:t>It is important to continue to strengthen coordination and collaboration</w:t>
      </w:r>
      <w:r w:rsidR="00156AF1" w:rsidRPr="00E95A2B">
        <w:rPr>
          <w:rFonts w:asciiTheme="minorHAnsi" w:hAnsiTheme="minorHAnsi" w:cstheme="minorHAnsi"/>
          <w:sz w:val="22"/>
          <w:szCs w:val="22"/>
          <w:lang w:val="en-GB"/>
        </w:rPr>
        <w:t xml:space="preserve"> with the other SDOs</w:t>
      </w:r>
      <w:r w:rsidR="002E4BEE" w:rsidRPr="00E95A2B">
        <w:rPr>
          <w:rFonts w:asciiTheme="minorHAnsi" w:hAnsiTheme="minorHAnsi" w:cstheme="minorHAnsi"/>
          <w:sz w:val="22"/>
          <w:szCs w:val="22"/>
          <w:lang w:val="en-GB"/>
        </w:rPr>
        <w:t xml:space="preserve">, on the basis of reciprocity, </w:t>
      </w:r>
      <w:r w:rsidR="00223C9C">
        <w:rPr>
          <w:rFonts w:asciiTheme="minorHAnsi" w:hAnsiTheme="minorHAnsi" w:cstheme="minorHAnsi"/>
          <w:sz w:val="22"/>
          <w:szCs w:val="22"/>
          <w:lang w:val="en-GB"/>
        </w:rPr>
        <w:t>so that</w:t>
      </w:r>
      <w:r w:rsidR="002E4BEE" w:rsidRPr="00E95A2B">
        <w:rPr>
          <w:rFonts w:asciiTheme="minorHAnsi" w:hAnsiTheme="minorHAnsi" w:cstheme="minorHAnsi"/>
          <w:sz w:val="22"/>
          <w:szCs w:val="22"/>
          <w:lang w:val="en-GB"/>
        </w:rPr>
        <w:t xml:space="preserve"> end-to</w:t>
      </w:r>
      <w:r w:rsidR="00716CF9">
        <w:rPr>
          <w:rFonts w:asciiTheme="minorHAnsi" w:hAnsiTheme="minorHAnsi" w:cstheme="minorHAnsi"/>
          <w:sz w:val="22"/>
          <w:szCs w:val="22"/>
          <w:lang w:val="en-GB"/>
        </w:rPr>
        <w:t>-</w:t>
      </w:r>
      <w:r w:rsidR="002E4BEE" w:rsidRPr="00E95A2B">
        <w:rPr>
          <w:rFonts w:asciiTheme="minorHAnsi" w:hAnsiTheme="minorHAnsi" w:cstheme="minorHAnsi"/>
          <w:sz w:val="22"/>
          <w:szCs w:val="22"/>
          <w:lang w:val="en-GB"/>
        </w:rPr>
        <w:t>end security, security by design</w:t>
      </w:r>
      <w:r w:rsidR="00ED075B" w:rsidRPr="00E95A2B">
        <w:rPr>
          <w:rFonts w:asciiTheme="minorHAnsi" w:hAnsiTheme="minorHAnsi" w:cstheme="minorHAnsi"/>
          <w:sz w:val="22"/>
          <w:szCs w:val="22"/>
          <w:lang w:val="en-GB"/>
        </w:rPr>
        <w:t>,</w:t>
      </w:r>
      <w:r w:rsidR="002E4BEE" w:rsidRPr="00E95A2B">
        <w:rPr>
          <w:rFonts w:asciiTheme="minorHAnsi" w:hAnsiTheme="minorHAnsi" w:cstheme="minorHAnsi"/>
          <w:sz w:val="22"/>
          <w:szCs w:val="22"/>
          <w:lang w:val="en-GB"/>
        </w:rPr>
        <w:t xml:space="preserve"> and interoperability throughout the </w:t>
      </w:r>
      <w:r w:rsidR="00FF7288">
        <w:rPr>
          <w:rFonts w:asciiTheme="minorHAnsi" w:hAnsiTheme="minorHAnsi" w:cstheme="minorHAnsi"/>
          <w:sz w:val="22"/>
          <w:szCs w:val="22"/>
          <w:lang w:val="en-GB"/>
        </w:rPr>
        <w:t xml:space="preserve">lifecycle of the </w:t>
      </w:r>
      <w:r w:rsidR="002E4BEE" w:rsidRPr="00E95A2B">
        <w:rPr>
          <w:rFonts w:asciiTheme="minorHAnsi" w:hAnsiTheme="minorHAnsi" w:cstheme="minorHAnsi"/>
          <w:sz w:val="22"/>
          <w:szCs w:val="22"/>
          <w:lang w:val="en-GB"/>
        </w:rPr>
        <w:t xml:space="preserve">product </w:t>
      </w:r>
      <w:r w:rsidR="00E470CE">
        <w:rPr>
          <w:rFonts w:asciiTheme="minorHAnsi" w:hAnsiTheme="minorHAnsi" w:cstheme="minorHAnsi"/>
          <w:sz w:val="22"/>
          <w:szCs w:val="22"/>
          <w:lang w:val="en-GB"/>
        </w:rPr>
        <w:t>are</w:t>
      </w:r>
      <w:r w:rsidR="00E470CE" w:rsidRPr="00E95A2B">
        <w:rPr>
          <w:rFonts w:asciiTheme="minorHAnsi" w:hAnsiTheme="minorHAnsi" w:cstheme="minorHAnsi"/>
          <w:sz w:val="22"/>
          <w:szCs w:val="22"/>
          <w:lang w:val="en-GB"/>
        </w:rPr>
        <w:t xml:space="preserve"> </w:t>
      </w:r>
      <w:r w:rsidR="002E4BEE" w:rsidRPr="00E95A2B">
        <w:rPr>
          <w:rFonts w:asciiTheme="minorHAnsi" w:hAnsiTheme="minorHAnsi" w:cstheme="minorHAnsi"/>
          <w:sz w:val="22"/>
          <w:szCs w:val="22"/>
          <w:lang w:val="en-GB"/>
        </w:rPr>
        <w:t xml:space="preserve">ensured.  </w:t>
      </w:r>
    </w:p>
    <w:p w14:paraId="32339C9D" w14:textId="77777777" w:rsidR="002E4BEE" w:rsidRPr="00E95A2B" w:rsidRDefault="00BA4E24"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3.1</w:t>
      </w:r>
      <w:r w:rsidR="00AE2760">
        <w:rPr>
          <w:rFonts w:asciiTheme="minorHAnsi" w:hAnsiTheme="minorHAnsi" w:cstheme="minorHAnsi"/>
          <w:b/>
          <w:bCs/>
          <w:sz w:val="22"/>
          <w:szCs w:val="22"/>
        </w:rPr>
        <w:t>1</w:t>
      </w:r>
      <w:r w:rsidR="00A27A2F"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The </w:t>
      </w:r>
      <w:r w:rsidR="00D74A37">
        <w:rPr>
          <w:rFonts w:asciiTheme="minorHAnsi" w:hAnsiTheme="minorHAnsi" w:cstheme="minorHAnsi"/>
          <w:sz w:val="22"/>
          <w:szCs w:val="22"/>
        </w:rPr>
        <w:t>HLEG</w:t>
      </w:r>
      <w:r w:rsidR="00D74A37" w:rsidRPr="00E95A2B">
        <w:rPr>
          <w:rFonts w:asciiTheme="minorHAnsi" w:hAnsiTheme="minorHAnsi" w:cstheme="minorHAnsi"/>
          <w:sz w:val="22"/>
          <w:szCs w:val="22"/>
        </w:rPr>
        <w:t xml:space="preserve"> </w:t>
      </w:r>
      <w:r w:rsidR="005263A4" w:rsidRPr="00E95A2B">
        <w:rPr>
          <w:rFonts w:asciiTheme="minorHAnsi" w:hAnsiTheme="minorHAnsi" w:cstheme="minorHAnsi"/>
          <w:sz w:val="22"/>
          <w:szCs w:val="22"/>
        </w:rPr>
        <w:t xml:space="preserve">Report 2008 </w:t>
      </w:r>
      <w:r w:rsidR="00835703" w:rsidRPr="00E95A2B">
        <w:rPr>
          <w:rFonts w:asciiTheme="minorHAnsi" w:hAnsiTheme="minorHAnsi" w:cstheme="minorHAnsi"/>
          <w:sz w:val="22"/>
          <w:szCs w:val="22"/>
        </w:rPr>
        <w:t xml:space="preserve">has </w:t>
      </w:r>
      <w:r w:rsidR="002E4BEE" w:rsidRPr="00E95A2B">
        <w:rPr>
          <w:rFonts w:asciiTheme="minorHAnsi" w:hAnsiTheme="minorHAnsi" w:cstheme="minorHAnsi"/>
          <w:sz w:val="22"/>
          <w:szCs w:val="22"/>
        </w:rPr>
        <w:t>highlighted the importance of “</w:t>
      </w:r>
      <w:r w:rsidR="002E4BEE" w:rsidRPr="00E95A2B">
        <w:rPr>
          <w:rFonts w:asciiTheme="minorHAnsi" w:hAnsiTheme="minorHAnsi" w:cstheme="minorHAnsi"/>
          <w:i/>
          <w:iCs/>
          <w:sz w:val="22"/>
          <w:szCs w:val="22"/>
        </w:rPr>
        <w:t xml:space="preserve">key measures for addressing vulnerabilities in </w:t>
      </w:r>
      <w:r w:rsidR="00372EE6">
        <w:rPr>
          <w:rFonts w:asciiTheme="minorHAnsi" w:hAnsiTheme="minorHAnsi" w:cstheme="minorHAnsi"/>
          <w:i/>
          <w:iCs/>
          <w:sz w:val="22"/>
          <w:szCs w:val="22"/>
        </w:rPr>
        <w:t xml:space="preserve">software </w:t>
      </w:r>
      <w:r w:rsidR="002E4BEE" w:rsidRPr="00E95A2B">
        <w:rPr>
          <w:rFonts w:asciiTheme="minorHAnsi" w:hAnsiTheme="minorHAnsi" w:cstheme="minorHAnsi"/>
          <w:i/>
          <w:iCs/>
          <w:sz w:val="22"/>
          <w:szCs w:val="22"/>
        </w:rPr>
        <w:t>products, including accreditation schemes, protocols and standards</w:t>
      </w:r>
      <w:r w:rsidR="002E4BEE" w:rsidRPr="00E95A2B">
        <w:rPr>
          <w:rFonts w:asciiTheme="minorHAnsi" w:hAnsiTheme="minorHAnsi" w:cstheme="minorHAnsi"/>
          <w:sz w:val="22"/>
          <w:szCs w:val="22"/>
        </w:rPr>
        <w:t>”</w:t>
      </w:r>
      <w:r w:rsidR="00372EE6" w:rsidRPr="00A304D4">
        <w:rPr>
          <w:rStyle w:val="a3"/>
          <w:rFonts w:cstheme="minorHAnsi"/>
          <w:szCs w:val="22"/>
          <w:vertAlign w:val="superscript"/>
        </w:rPr>
        <w:footnoteReference w:id="29"/>
      </w:r>
      <w:r w:rsidR="002E4BEE" w:rsidRPr="00E95A2B">
        <w:rPr>
          <w:rFonts w:asciiTheme="minorHAnsi" w:hAnsiTheme="minorHAnsi" w:cstheme="minorHAnsi"/>
          <w:sz w:val="22"/>
          <w:szCs w:val="22"/>
        </w:rPr>
        <w:t>.  In this regard, ITU should continue to adapt its work</w:t>
      </w:r>
      <w:r w:rsidR="001D7F3B" w:rsidRPr="00E95A2B">
        <w:rPr>
          <w:rFonts w:asciiTheme="minorHAnsi" w:hAnsiTheme="minorHAnsi" w:cstheme="minorHAnsi"/>
          <w:sz w:val="22"/>
          <w:szCs w:val="22"/>
        </w:rPr>
        <w:t>,</w:t>
      </w:r>
      <w:r w:rsidR="002E4BEE" w:rsidRPr="00E95A2B">
        <w:rPr>
          <w:rFonts w:asciiTheme="minorHAnsi" w:hAnsiTheme="minorHAnsi" w:cstheme="minorHAnsi"/>
          <w:sz w:val="22"/>
          <w:szCs w:val="22"/>
        </w:rPr>
        <w:t xml:space="preserve"> taking into account new technologies and requirements. For each of these technologies/domains, the following requirements should be taken in</w:t>
      </w:r>
      <w:r w:rsidR="00FF7288">
        <w:rPr>
          <w:rFonts w:asciiTheme="minorHAnsi" w:hAnsiTheme="minorHAnsi" w:cstheme="minorHAnsi"/>
          <w:sz w:val="22"/>
          <w:szCs w:val="22"/>
        </w:rPr>
        <w:t>to</w:t>
      </w:r>
      <w:r w:rsidR="002E4BEE" w:rsidRPr="00E95A2B">
        <w:rPr>
          <w:rFonts w:asciiTheme="minorHAnsi" w:hAnsiTheme="minorHAnsi" w:cstheme="minorHAnsi"/>
          <w:sz w:val="22"/>
          <w:szCs w:val="22"/>
        </w:rPr>
        <w:t xml:space="preserve"> consideration:</w:t>
      </w:r>
    </w:p>
    <w:p w14:paraId="010BEF35" w14:textId="64544053" w:rsidR="002E4BEE" w:rsidRPr="00E95A2B" w:rsidRDefault="002E4BEE" w:rsidP="00BA4E24">
      <w:pPr>
        <w:pStyle w:val="Default"/>
        <w:numPr>
          <w:ilvl w:val="0"/>
          <w:numId w:val="5"/>
        </w:numPr>
        <w:spacing w:before="120" w:after="120"/>
        <w:ind w:left="714" w:hanging="357"/>
        <w:jc w:val="both"/>
        <w:rPr>
          <w:rFonts w:asciiTheme="minorHAnsi" w:hAnsiTheme="minorHAnsi" w:cstheme="minorHAnsi"/>
          <w:sz w:val="22"/>
          <w:szCs w:val="22"/>
          <w:lang w:val="en-GB"/>
        </w:rPr>
      </w:pPr>
      <w:r w:rsidRPr="00E95A2B">
        <w:rPr>
          <w:rFonts w:asciiTheme="minorHAnsi" w:hAnsiTheme="minorHAnsi" w:cstheme="minorHAnsi"/>
          <w:sz w:val="22"/>
          <w:szCs w:val="22"/>
          <w:lang w:val="en-GB"/>
        </w:rPr>
        <w:lastRenderedPageBreak/>
        <w:t>Need for security by design/security by default in every element and interface in a heterogeneous ICT ecosystem in the design stage;</w:t>
      </w:r>
    </w:p>
    <w:p w14:paraId="41E47243" w14:textId="0F34A0A0" w:rsidR="002E4BEE" w:rsidRPr="00E95A2B" w:rsidRDefault="002E4BEE" w:rsidP="00BA4E24">
      <w:pPr>
        <w:pStyle w:val="Default"/>
        <w:numPr>
          <w:ilvl w:val="0"/>
          <w:numId w:val="5"/>
        </w:numPr>
        <w:spacing w:before="120" w:after="120"/>
        <w:ind w:left="714" w:hanging="357"/>
        <w:jc w:val="both"/>
        <w:rPr>
          <w:rFonts w:asciiTheme="minorHAnsi" w:hAnsiTheme="minorHAnsi" w:cstheme="minorHAnsi"/>
          <w:sz w:val="22"/>
          <w:szCs w:val="22"/>
          <w:lang w:val="en-GB"/>
        </w:rPr>
      </w:pPr>
      <w:r w:rsidRPr="00E95A2B">
        <w:rPr>
          <w:rFonts w:asciiTheme="minorHAnsi" w:hAnsiTheme="minorHAnsi" w:cstheme="minorHAnsi"/>
          <w:sz w:val="22"/>
          <w:szCs w:val="22"/>
          <w:lang w:val="en-GB"/>
        </w:rPr>
        <w:t xml:space="preserve">Need for appropriate metrics to </w:t>
      </w:r>
      <w:r w:rsidR="00667393">
        <w:rPr>
          <w:rFonts w:asciiTheme="minorHAnsi" w:hAnsiTheme="minorHAnsi" w:cstheme="minorHAnsi"/>
          <w:sz w:val="22"/>
          <w:szCs w:val="22"/>
          <w:lang w:val="en-GB"/>
        </w:rPr>
        <w:t>identify</w:t>
      </w:r>
      <w:r w:rsidR="00667393" w:rsidRPr="00E95A2B">
        <w:rPr>
          <w:rFonts w:asciiTheme="minorHAnsi" w:hAnsiTheme="minorHAnsi" w:cstheme="minorHAnsi"/>
          <w:sz w:val="22"/>
          <w:szCs w:val="22"/>
          <w:lang w:val="en-GB"/>
        </w:rPr>
        <w:t xml:space="preserve"> </w:t>
      </w:r>
      <w:r w:rsidRPr="00E95A2B">
        <w:rPr>
          <w:rFonts w:asciiTheme="minorHAnsi" w:hAnsiTheme="minorHAnsi" w:cstheme="minorHAnsi"/>
          <w:sz w:val="22"/>
          <w:szCs w:val="22"/>
          <w:lang w:val="en-GB"/>
        </w:rPr>
        <w:t>the level of security in the implementation stage;</w:t>
      </w:r>
      <w:r w:rsidR="00D74A37">
        <w:rPr>
          <w:rFonts w:asciiTheme="minorHAnsi" w:hAnsiTheme="minorHAnsi" w:cstheme="minorHAnsi"/>
          <w:sz w:val="22"/>
          <w:szCs w:val="22"/>
          <w:lang w:val="en-GB"/>
        </w:rPr>
        <w:t xml:space="preserve"> and</w:t>
      </w:r>
    </w:p>
    <w:p w14:paraId="74003C0B" w14:textId="77777777" w:rsidR="002E4BEE" w:rsidRDefault="002E4BEE" w:rsidP="00BA4E24">
      <w:pPr>
        <w:pStyle w:val="Default"/>
        <w:numPr>
          <w:ilvl w:val="0"/>
          <w:numId w:val="5"/>
        </w:numPr>
        <w:spacing w:before="120" w:after="120"/>
        <w:jc w:val="both"/>
        <w:rPr>
          <w:rFonts w:asciiTheme="minorHAnsi" w:hAnsiTheme="minorHAnsi" w:cstheme="minorHAnsi"/>
          <w:sz w:val="22"/>
          <w:szCs w:val="22"/>
          <w:lang w:val="en-GB"/>
        </w:rPr>
      </w:pPr>
      <w:r w:rsidRPr="00E95A2B">
        <w:rPr>
          <w:rFonts w:asciiTheme="minorHAnsi" w:hAnsiTheme="minorHAnsi" w:cstheme="minorHAnsi"/>
          <w:sz w:val="22"/>
          <w:szCs w:val="22"/>
          <w:lang w:val="en-GB"/>
        </w:rPr>
        <w:t xml:space="preserve">Need for periodical evaluation and certification </w:t>
      </w:r>
      <w:proofErr w:type="gramStart"/>
      <w:r w:rsidRPr="00E95A2B">
        <w:rPr>
          <w:rFonts w:asciiTheme="minorHAnsi" w:hAnsiTheme="minorHAnsi" w:cstheme="minorHAnsi"/>
          <w:sz w:val="22"/>
          <w:szCs w:val="22"/>
          <w:lang w:val="en-GB"/>
        </w:rPr>
        <w:t>process</w:t>
      </w:r>
      <w:r w:rsidR="00667393">
        <w:rPr>
          <w:rFonts w:asciiTheme="minorHAnsi" w:hAnsiTheme="minorHAnsi" w:cstheme="minorHAnsi"/>
          <w:sz w:val="22"/>
          <w:szCs w:val="22"/>
          <w:lang w:val="en-GB"/>
        </w:rPr>
        <w:t>(</w:t>
      </w:r>
      <w:proofErr w:type="spellStart"/>
      <w:proofErr w:type="gramEnd"/>
      <w:r w:rsidR="00667393">
        <w:rPr>
          <w:rFonts w:asciiTheme="minorHAnsi" w:hAnsiTheme="minorHAnsi" w:cstheme="minorHAnsi"/>
          <w:sz w:val="22"/>
          <w:szCs w:val="22"/>
          <w:lang w:val="en-GB"/>
        </w:rPr>
        <w:t>es</w:t>
      </w:r>
      <w:proofErr w:type="spellEnd"/>
      <w:r w:rsidR="00667393">
        <w:rPr>
          <w:rFonts w:asciiTheme="minorHAnsi" w:hAnsiTheme="minorHAnsi" w:cstheme="minorHAnsi"/>
          <w:sz w:val="22"/>
          <w:szCs w:val="22"/>
          <w:lang w:val="en-GB"/>
        </w:rPr>
        <w:t>)</w:t>
      </w:r>
      <w:r w:rsidRPr="00E95A2B">
        <w:rPr>
          <w:rFonts w:asciiTheme="minorHAnsi" w:hAnsiTheme="minorHAnsi" w:cstheme="minorHAnsi"/>
          <w:sz w:val="22"/>
          <w:szCs w:val="22"/>
          <w:lang w:val="en-GB"/>
        </w:rPr>
        <w:t xml:space="preserve"> to certify the level of security of a data</w:t>
      </w:r>
      <w:r w:rsidR="009639D4">
        <w:rPr>
          <w:rFonts w:asciiTheme="minorHAnsi" w:hAnsiTheme="minorHAnsi" w:cstheme="minorHAnsi"/>
          <w:sz w:val="22"/>
          <w:szCs w:val="22"/>
          <w:lang w:val="en-GB"/>
        </w:rPr>
        <w:t>set</w:t>
      </w:r>
      <w:r w:rsidRPr="00E95A2B">
        <w:rPr>
          <w:rFonts w:asciiTheme="minorHAnsi" w:hAnsiTheme="minorHAnsi" w:cstheme="minorHAnsi"/>
          <w:sz w:val="22"/>
          <w:szCs w:val="22"/>
          <w:lang w:val="en-GB"/>
        </w:rPr>
        <w:t xml:space="preserve">/product/system throughout its lifecycle after deployment. </w:t>
      </w:r>
    </w:p>
    <w:p w14:paraId="480C7725" w14:textId="7690C849" w:rsidR="002E4BEE" w:rsidRDefault="002E4BEE" w:rsidP="00BA4E24">
      <w:pPr>
        <w:pStyle w:val="2"/>
      </w:pPr>
      <w:bookmarkStart w:id="63" w:name="_Toc37331408"/>
      <w:r w:rsidRPr="00E95A2B">
        <w:t>Guidelines to utilize Pillar 2 - Technical &amp; Procedural Measures</w:t>
      </w:r>
      <w:bookmarkEnd w:id="63"/>
    </w:p>
    <w:tbl>
      <w:tblPr>
        <w:tblStyle w:val="af2"/>
        <w:tblW w:w="0" w:type="auto"/>
        <w:tblLook w:val="04A0" w:firstRow="1" w:lastRow="0" w:firstColumn="1" w:lastColumn="0" w:noHBand="0" w:noVBand="1"/>
      </w:tblPr>
      <w:tblGrid>
        <w:gridCol w:w="8980"/>
      </w:tblGrid>
      <w:tr w:rsidR="00DD4580" w14:paraId="31F78A14" w14:textId="77777777" w:rsidTr="00635ACD">
        <w:tc>
          <w:tcPr>
            <w:tcW w:w="8980"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Pr>
          <w:p w14:paraId="214397BE" w14:textId="77777777" w:rsidR="00DD4580" w:rsidRPr="00ED6E15" w:rsidRDefault="00AE2760" w:rsidP="00BA4E24">
            <w:pPr>
              <w:spacing w:after="120"/>
              <w:jc w:val="both"/>
              <w:rPr>
                <w:rFonts w:asciiTheme="minorHAnsi" w:hAnsiTheme="minorHAnsi" w:cstheme="minorHAnsi"/>
                <w:sz w:val="22"/>
                <w:szCs w:val="22"/>
              </w:rPr>
            </w:pPr>
            <w:r w:rsidRPr="008336B6">
              <w:rPr>
                <w:rFonts w:asciiTheme="minorHAnsi" w:hAnsiTheme="minorHAnsi" w:cstheme="minorHAnsi"/>
                <w:b/>
                <w:bCs/>
                <w:color w:val="000000" w:themeColor="text1"/>
                <w:sz w:val="22"/>
                <w:szCs w:val="22"/>
              </w:rPr>
              <w:t>3.12</w:t>
            </w:r>
            <w:r>
              <w:rPr>
                <w:rFonts w:asciiTheme="minorHAnsi" w:hAnsiTheme="minorHAnsi" w:cstheme="minorHAnsi"/>
                <w:sz w:val="22"/>
                <w:szCs w:val="22"/>
              </w:rPr>
              <w:tab/>
            </w:r>
            <w:r w:rsidR="00DD4580" w:rsidRPr="00ED6E15">
              <w:rPr>
                <w:rFonts w:asciiTheme="minorHAnsi" w:hAnsiTheme="minorHAnsi" w:cstheme="minorHAnsi"/>
                <w:color w:val="000000" w:themeColor="text1"/>
                <w:sz w:val="22"/>
                <w:szCs w:val="22"/>
              </w:rPr>
              <w:t>I</w:t>
            </w:r>
            <w:r w:rsidR="00DD4580">
              <w:rPr>
                <w:rFonts w:asciiTheme="minorHAnsi" w:hAnsiTheme="minorHAnsi" w:cstheme="minorHAnsi"/>
                <w:color w:val="000000" w:themeColor="text1"/>
                <w:sz w:val="22"/>
                <w:szCs w:val="22"/>
              </w:rPr>
              <w:t>n</w:t>
            </w:r>
            <w:r w:rsidR="00DD4580" w:rsidRPr="00ED6E15">
              <w:rPr>
                <w:rFonts w:asciiTheme="minorHAnsi" w:hAnsiTheme="minorHAnsi" w:cstheme="minorHAnsi"/>
                <w:color w:val="000000" w:themeColor="text1"/>
                <w:sz w:val="22"/>
                <w:szCs w:val="22"/>
              </w:rPr>
              <w:t xml:space="preserve"> light of the above, the following guidelines are proposed for Pillar 2:</w:t>
            </w:r>
          </w:p>
          <w:p w14:paraId="39210A92" w14:textId="15A995DE" w:rsidR="00DD4580" w:rsidRPr="00E95A2B" w:rsidRDefault="00DD4580">
            <w:pPr>
              <w:spacing w:after="120"/>
              <w:jc w:val="both"/>
              <w:rPr>
                <w:rFonts w:asciiTheme="minorHAnsi" w:hAnsiTheme="minorHAnsi" w:cstheme="minorHAnsi"/>
                <w:sz w:val="22"/>
                <w:szCs w:val="22"/>
              </w:rPr>
            </w:pPr>
            <w:r w:rsidRPr="0027734B">
              <w:rPr>
                <w:rFonts w:asciiTheme="minorHAnsi" w:hAnsiTheme="minorHAnsi" w:cstheme="minorHAnsi"/>
                <w:b/>
                <w:bCs/>
                <w:sz w:val="22"/>
                <w:szCs w:val="22"/>
              </w:rPr>
              <w:t>a.</w:t>
            </w:r>
            <w:r w:rsidRPr="00E95A2B">
              <w:rPr>
                <w:rFonts w:asciiTheme="minorHAnsi" w:hAnsiTheme="minorHAnsi" w:cstheme="minorHAnsi"/>
                <w:b/>
                <w:bCs/>
                <w:sz w:val="22"/>
                <w:szCs w:val="22"/>
              </w:rPr>
              <w:tab/>
            </w:r>
            <w:r w:rsidRPr="00E95A2B">
              <w:rPr>
                <w:rFonts w:asciiTheme="minorHAnsi" w:hAnsiTheme="minorHAnsi" w:cstheme="minorHAnsi"/>
                <w:sz w:val="22"/>
                <w:szCs w:val="22"/>
              </w:rPr>
              <w:t xml:space="preserve">All recommendations made in the </w:t>
            </w:r>
            <w:r>
              <w:rPr>
                <w:rFonts w:asciiTheme="minorHAnsi" w:hAnsiTheme="minorHAnsi" w:cstheme="minorHAnsi"/>
                <w:sz w:val="22"/>
                <w:szCs w:val="22"/>
              </w:rPr>
              <w:t>HLEG</w:t>
            </w:r>
            <w:r w:rsidRPr="00E95A2B">
              <w:rPr>
                <w:rFonts w:asciiTheme="minorHAnsi" w:hAnsiTheme="minorHAnsi" w:cstheme="minorHAnsi"/>
                <w:sz w:val="22"/>
                <w:szCs w:val="22"/>
              </w:rPr>
              <w:t xml:space="preserve"> Report 2008 (Recommendations 2.1  – 2.16) are still valid. </w:t>
            </w:r>
            <w:r w:rsidR="00FF7288">
              <w:rPr>
                <w:rFonts w:asciiTheme="minorHAnsi" w:hAnsiTheme="minorHAnsi" w:cstheme="minorHAnsi"/>
                <w:sz w:val="22"/>
                <w:szCs w:val="22"/>
              </w:rPr>
              <w:t>A</w:t>
            </w:r>
            <w:r w:rsidRPr="00E95A2B">
              <w:rPr>
                <w:rFonts w:asciiTheme="minorHAnsi" w:hAnsiTheme="minorHAnsi" w:cstheme="minorHAnsi"/>
                <w:sz w:val="22"/>
                <w:szCs w:val="22"/>
              </w:rPr>
              <w:t xml:space="preserve">ll Member States </w:t>
            </w:r>
            <w:r w:rsidR="00FF7288">
              <w:rPr>
                <w:rFonts w:asciiTheme="minorHAnsi" w:hAnsiTheme="minorHAnsi" w:cstheme="minorHAnsi"/>
                <w:sz w:val="22"/>
                <w:szCs w:val="22"/>
              </w:rPr>
              <w:t xml:space="preserve">are </w:t>
            </w:r>
            <w:r w:rsidR="00223C9C">
              <w:rPr>
                <w:rFonts w:asciiTheme="minorHAnsi" w:hAnsiTheme="minorHAnsi" w:cstheme="minorHAnsi"/>
                <w:sz w:val="22"/>
                <w:szCs w:val="22"/>
              </w:rPr>
              <w:t xml:space="preserve">encouraged </w:t>
            </w:r>
            <w:r w:rsidRPr="00E95A2B">
              <w:rPr>
                <w:rFonts w:asciiTheme="minorHAnsi" w:hAnsiTheme="minorHAnsi" w:cstheme="minorHAnsi"/>
                <w:sz w:val="22"/>
                <w:szCs w:val="22"/>
              </w:rPr>
              <w:t xml:space="preserve">to commit to a shared global cybersecurity vision, to continue to implement these recommendations (2.1 – 2.16), and </w:t>
            </w:r>
            <w:r w:rsidR="00582277">
              <w:rPr>
                <w:rFonts w:asciiTheme="minorHAnsi" w:hAnsiTheme="minorHAnsi" w:cstheme="minorHAnsi"/>
                <w:sz w:val="22"/>
                <w:szCs w:val="22"/>
              </w:rPr>
              <w:t xml:space="preserve">to </w:t>
            </w:r>
            <w:r w:rsidRPr="00E95A2B">
              <w:rPr>
                <w:rFonts w:asciiTheme="minorHAnsi" w:hAnsiTheme="minorHAnsi" w:cstheme="minorHAnsi"/>
                <w:sz w:val="22"/>
                <w:szCs w:val="22"/>
              </w:rPr>
              <w:t xml:space="preserve">support ITU </w:t>
            </w:r>
            <w:r w:rsidR="00582277">
              <w:rPr>
                <w:rFonts w:asciiTheme="minorHAnsi" w:hAnsiTheme="minorHAnsi" w:cstheme="minorHAnsi"/>
                <w:sz w:val="22"/>
                <w:szCs w:val="22"/>
              </w:rPr>
              <w:t>in</w:t>
            </w:r>
            <w:r w:rsidR="00582277" w:rsidRPr="00E95A2B">
              <w:rPr>
                <w:rFonts w:asciiTheme="minorHAnsi" w:hAnsiTheme="minorHAnsi" w:cstheme="minorHAnsi"/>
                <w:sz w:val="22"/>
                <w:szCs w:val="22"/>
              </w:rPr>
              <w:t xml:space="preserve"> </w:t>
            </w:r>
            <w:r w:rsidRPr="00E95A2B">
              <w:rPr>
                <w:rFonts w:asciiTheme="minorHAnsi" w:hAnsiTheme="minorHAnsi" w:cstheme="minorHAnsi"/>
                <w:sz w:val="22"/>
                <w:szCs w:val="22"/>
              </w:rPr>
              <w:t>becom</w:t>
            </w:r>
            <w:r w:rsidR="00582277">
              <w:rPr>
                <w:rFonts w:asciiTheme="minorHAnsi" w:hAnsiTheme="minorHAnsi" w:cstheme="minorHAnsi"/>
                <w:sz w:val="22"/>
                <w:szCs w:val="22"/>
              </w:rPr>
              <w:t>ing</w:t>
            </w:r>
            <w:r w:rsidRPr="00E95A2B">
              <w:rPr>
                <w:rFonts w:asciiTheme="minorHAnsi" w:hAnsiTheme="minorHAnsi" w:cstheme="minorHAnsi"/>
                <w:sz w:val="22"/>
                <w:szCs w:val="22"/>
              </w:rPr>
              <w:t xml:space="preserve"> </w:t>
            </w:r>
            <w:r w:rsidR="00FF7288">
              <w:rPr>
                <w:rFonts w:asciiTheme="minorHAnsi" w:hAnsiTheme="minorHAnsi" w:cstheme="minorHAnsi"/>
                <w:sz w:val="22"/>
                <w:szCs w:val="22"/>
              </w:rPr>
              <w:t>“</w:t>
            </w:r>
            <w:r w:rsidRPr="00E95A2B">
              <w:rPr>
                <w:rFonts w:asciiTheme="minorHAnsi" w:hAnsiTheme="minorHAnsi" w:cstheme="minorHAnsi"/>
                <w:sz w:val="22"/>
                <w:szCs w:val="22"/>
              </w:rPr>
              <w:t>the global centre of excellence” for developing Recommendations on technical and procedural measures for cybersecurity</w:t>
            </w:r>
            <w:r w:rsidR="00F53BEB">
              <w:rPr>
                <w:rFonts w:asciiTheme="minorHAnsi" w:hAnsiTheme="minorHAnsi" w:cstheme="minorHAnsi"/>
                <w:sz w:val="22"/>
                <w:szCs w:val="22"/>
              </w:rPr>
              <w:t xml:space="preserve"> in areas within its mandate</w:t>
            </w:r>
            <w:r w:rsidR="00294F9F">
              <w:rPr>
                <w:rFonts w:asciiTheme="minorHAnsi" w:hAnsiTheme="minorHAnsi" w:cstheme="minorHAnsi"/>
                <w:sz w:val="22"/>
                <w:szCs w:val="22"/>
              </w:rPr>
              <w:t xml:space="preserve"> (as </w:t>
            </w:r>
            <w:r w:rsidR="00BB2BA7">
              <w:rPr>
                <w:rFonts w:asciiTheme="minorHAnsi" w:hAnsiTheme="minorHAnsi" w:cstheme="minorHAnsi"/>
                <w:sz w:val="22"/>
                <w:szCs w:val="22"/>
              </w:rPr>
              <w:t>referenced</w:t>
            </w:r>
            <w:r w:rsidR="00294F9F">
              <w:rPr>
                <w:rFonts w:asciiTheme="minorHAnsi" w:hAnsiTheme="minorHAnsi" w:cstheme="minorHAnsi"/>
                <w:sz w:val="22"/>
                <w:szCs w:val="22"/>
              </w:rPr>
              <w:t xml:space="preserve"> in the  HLEG</w:t>
            </w:r>
            <w:r w:rsidR="009A4292">
              <w:rPr>
                <w:rFonts w:asciiTheme="minorHAnsi" w:hAnsiTheme="minorHAnsi" w:cstheme="minorHAnsi"/>
                <w:sz w:val="22"/>
                <w:szCs w:val="22"/>
              </w:rPr>
              <w:t xml:space="preserve"> Report</w:t>
            </w:r>
            <w:r w:rsidR="00FF7288">
              <w:rPr>
                <w:rFonts w:asciiTheme="minorHAnsi" w:hAnsiTheme="minorHAnsi" w:cstheme="minorHAnsi"/>
                <w:sz w:val="22"/>
                <w:szCs w:val="22"/>
              </w:rPr>
              <w:t xml:space="preserve"> 2008</w:t>
            </w:r>
            <w:r w:rsidR="00294F9F">
              <w:rPr>
                <w:rFonts w:asciiTheme="minorHAnsi" w:hAnsiTheme="minorHAnsi" w:cstheme="minorHAnsi"/>
                <w:sz w:val="22"/>
                <w:szCs w:val="22"/>
              </w:rPr>
              <w:t>)</w:t>
            </w:r>
            <w:r w:rsidRPr="00E95A2B">
              <w:rPr>
                <w:rFonts w:asciiTheme="minorHAnsi" w:hAnsiTheme="minorHAnsi" w:cstheme="minorHAnsi"/>
                <w:sz w:val="22"/>
                <w:szCs w:val="22"/>
              </w:rPr>
              <w:t xml:space="preserve">.  </w:t>
            </w:r>
          </w:p>
          <w:p w14:paraId="439F65DF" w14:textId="77777777" w:rsidR="00DD4580" w:rsidRPr="002B562D" w:rsidRDefault="00DD4580">
            <w:pPr>
              <w:spacing w:after="120"/>
              <w:jc w:val="both"/>
              <w:rPr>
                <w:rFonts w:asciiTheme="minorHAnsi" w:hAnsiTheme="minorHAnsi" w:cstheme="minorHAnsi"/>
                <w:sz w:val="22"/>
                <w:szCs w:val="22"/>
              </w:rPr>
            </w:pPr>
            <w:r w:rsidRPr="0027734B">
              <w:rPr>
                <w:rFonts w:asciiTheme="minorHAnsi" w:hAnsiTheme="minorHAnsi" w:cstheme="minorHAnsi"/>
                <w:b/>
                <w:bCs/>
                <w:sz w:val="22"/>
                <w:szCs w:val="22"/>
              </w:rPr>
              <w:t>b.</w:t>
            </w:r>
            <w:r w:rsidRPr="00E95A2B">
              <w:rPr>
                <w:rFonts w:asciiTheme="minorHAnsi" w:hAnsiTheme="minorHAnsi" w:cstheme="minorHAnsi"/>
                <w:sz w:val="22"/>
                <w:szCs w:val="22"/>
              </w:rPr>
              <w:tab/>
            </w:r>
            <w:r>
              <w:rPr>
                <w:rFonts w:asciiTheme="minorHAnsi" w:hAnsiTheme="minorHAnsi" w:cstheme="minorHAnsi"/>
                <w:sz w:val="22"/>
                <w:szCs w:val="22"/>
              </w:rPr>
              <w:t xml:space="preserve">ITU study groups should focus on </w:t>
            </w:r>
            <w:r w:rsidR="00FE6EF8">
              <w:rPr>
                <w:rFonts w:asciiTheme="minorHAnsi" w:hAnsiTheme="minorHAnsi" w:cstheme="minorHAnsi"/>
                <w:sz w:val="22"/>
                <w:szCs w:val="22"/>
              </w:rPr>
              <w:t xml:space="preserve">emerging </w:t>
            </w:r>
            <w:r w:rsidRPr="002B562D">
              <w:rPr>
                <w:rFonts w:asciiTheme="minorHAnsi" w:hAnsiTheme="minorHAnsi" w:cstheme="minorHAnsi"/>
                <w:sz w:val="22"/>
                <w:szCs w:val="22"/>
              </w:rPr>
              <w:t>security technologies</w:t>
            </w:r>
            <w:r>
              <w:rPr>
                <w:rFonts w:asciiTheme="minorHAnsi" w:hAnsiTheme="minorHAnsi" w:cstheme="minorHAnsi"/>
                <w:sz w:val="22"/>
                <w:szCs w:val="22"/>
              </w:rPr>
              <w:t xml:space="preserve"> in order to </w:t>
            </w:r>
            <w:r w:rsidRPr="002B562D">
              <w:rPr>
                <w:rFonts w:asciiTheme="minorHAnsi" w:hAnsiTheme="minorHAnsi" w:cstheme="minorHAnsi"/>
                <w:sz w:val="22"/>
                <w:szCs w:val="22"/>
              </w:rPr>
              <w:t xml:space="preserve">study and formulate guidelines for the use of related technologies, and guide </w:t>
            </w:r>
            <w:r w:rsidRPr="002B562D">
              <w:rPr>
                <w:rFonts w:asciiTheme="minorHAnsi" w:hAnsiTheme="minorHAnsi" w:cstheme="minorHAnsi" w:hint="eastAsia"/>
                <w:sz w:val="22"/>
                <w:szCs w:val="22"/>
              </w:rPr>
              <w:t>M</w:t>
            </w:r>
            <w:r w:rsidRPr="002B562D">
              <w:rPr>
                <w:rFonts w:asciiTheme="minorHAnsi" w:hAnsiTheme="minorHAnsi" w:cstheme="minorHAnsi"/>
                <w:sz w:val="22"/>
                <w:szCs w:val="22"/>
              </w:rPr>
              <w:t xml:space="preserve">ember </w:t>
            </w:r>
            <w:r w:rsidRPr="002B562D">
              <w:rPr>
                <w:rFonts w:asciiTheme="minorHAnsi" w:hAnsiTheme="minorHAnsi" w:cstheme="minorHAnsi" w:hint="eastAsia"/>
                <w:sz w:val="22"/>
                <w:szCs w:val="22"/>
              </w:rPr>
              <w:t>S</w:t>
            </w:r>
            <w:r w:rsidRPr="002B562D">
              <w:rPr>
                <w:rFonts w:asciiTheme="minorHAnsi" w:hAnsiTheme="minorHAnsi" w:cstheme="minorHAnsi"/>
                <w:sz w:val="22"/>
                <w:szCs w:val="22"/>
              </w:rPr>
              <w:t xml:space="preserve">tates </w:t>
            </w:r>
            <w:r>
              <w:rPr>
                <w:rFonts w:asciiTheme="minorHAnsi" w:hAnsiTheme="minorHAnsi" w:cstheme="minorHAnsi"/>
                <w:sz w:val="22"/>
                <w:szCs w:val="22"/>
              </w:rPr>
              <w:t>on applying these in a timely manner in order to counter</w:t>
            </w:r>
            <w:r w:rsidR="00CA3D34">
              <w:rPr>
                <w:rFonts w:asciiTheme="minorHAnsi" w:hAnsiTheme="minorHAnsi" w:cstheme="minorHAnsi"/>
                <w:sz w:val="22"/>
                <w:szCs w:val="22"/>
              </w:rPr>
              <w:t xml:space="preserve"> changing and</w:t>
            </w:r>
            <w:r>
              <w:rPr>
                <w:rFonts w:asciiTheme="minorHAnsi" w:hAnsiTheme="minorHAnsi" w:cstheme="minorHAnsi"/>
                <w:sz w:val="22"/>
                <w:szCs w:val="22"/>
              </w:rPr>
              <w:t xml:space="preserve"> </w:t>
            </w:r>
            <w:r w:rsidRPr="002B562D">
              <w:rPr>
                <w:rFonts w:asciiTheme="minorHAnsi" w:hAnsiTheme="minorHAnsi" w:cstheme="minorHAnsi"/>
                <w:sz w:val="22"/>
                <w:szCs w:val="22"/>
              </w:rPr>
              <w:t>escalating cyber threats.</w:t>
            </w:r>
            <w:r w:rsidR="00E533D3">
              <w:rPr>
                <w:rFonts w:asciiTheme="minorHAnsi" w:hAnsiTheme="minorHAnsi" w:cstheme="minorHAnsi"/>
                <w:sz w:val="22"/>
                <w:szCs w:val="22"/>
              </w:rPr>
              <w:t xml:space="preserve"> </w:t>
            </w:r>
          </w:p>
          <w:p w14:paraId="5513E5E4" w14:textId="77777777" w:rsidR="00DD4580" w:rsidRPr="00E95A2B" w:rsidRDefault="00DD4580" w:rsidP="00BA4E24">
            <w:pPr>
              <w:spacing w:after="120"/>
              <w:jc w:val="both"/>
              <w:rPr>
                <w:rFonts w:asciiTheme="minorHAnsi" w:hAnsiTheme="minorHAnsi" w:cstheme="minorHAnsi"/>
                <w:sz w:val="22"/>
                <w:szCs w:val="22"/>
              </w:rPr>
            </w:pPr>
            <w:r w:rsidRPr="002B562D">
              <w:rPr>
                <w:rFonts w:asciiTheme="minorHAnsi" w:hAnsiTheme="minorHAnsi" w:cstheme="minorHAnsi"/>
                <w:b/>
                <w:bCs/>
                <w:sz w:val="22"/>
                <w:szCs w:val="22"/>
              </w:rPr>
              <w:t>c.</w:t>
            </w:r>
            <w:r>
              <w:rPr>
                <w:rFonts w:asciiTheme="minorHAnsi" w:hAnsiTheme="minorHAnsi" w:cstheme="minorHAnsi"/>
                <w:sz w:val="22"/>
                <w:szCs w:val="22"/>
              </w:rPr>
              <w:tab/>
            </w:r>
            <w:r w:rsidRPr="00E95A2B">
              <w:rPr>
                <w:rFonts w:asciiTheme="minorHAnsi" w:hAnsiTheme="minorHAnsi" w:cstheme="minorHAnsi"/>
                <w:sz w:val="22"/>
                <w:szCs w:val="22"/>
              </w:rPr>
              <w:t>A mechanism for close cooperation should be established among the various ITU-T study groups regarding the study of security-related matters, with SG17 in a coordinating/</w:t>
            </w:r>
            <w:r w:rsidR="009639D4">
              <w:rPr>
                <w:rFonts w:asciiTheme="minorHAnsi" w:hAnsiTheme="minorHAnsi" w:cstheme="minorHAnsi"/>
                <w:sz w:val="22"/>
                <w:szCs w:val="22"/>
              </w:rPr>
              <w:t>leading</w:t>
            </w:r>
            <w:r w:rsidR="009639D4" w:rsidRPr="00E95A2B">
              <w:rPr>
                <w:rFonts w:asciiTheme="minorHAnsi" w:hAnsiTheme="minorHAnsi" w:cstheme="minorHAnsi"/>
                <w:sz w:val="22"/>
                <w:szCs w:val="22"/>
              </w:rPr>
              <w:t xml:space="preserve"> </w:t>
            </w:r>
            <w:r w:rsidRPr="00E95A2B">
              <w:rPr>
                <w:rFonts w:asciiTheme="minorHAnsi" w:hAnsiTheme="minorHAnsi" w:cstheme="minorHAnsi"/>
                <w:sz w:val="22"/>
                <w:szCs w:val="22"/>
              </w:rPr>
              <w:t>role, so that the highest possible degree of end-to</w:t>
            </w:r>
            <w:r w:rsidR="00AF4068">
              <w:rPr>
                <w:rFonts w:asciiTheme="minorHAnsi" w:hAnsiTheme="minorHAnsi" w:cstheme="minorHAnsi"/>
                <w:sz w:val="22"/>
                <w:szCs w:val="22"/>
              </w:rPr>
              <w:t>-</w:t>
            </w:r>
            <w:r w:rsidRPr="00E95A2B">
              <w:rPr>
                <w:rFonts w:asciiTheme="minorHAnsi" w:hAnsiTheme="minorHAnsi" w:cstheme="minorHAnsi"/>
                <w:sz w:val="22"/>
                <w:szCs w:val="22"/>
              </w:rPr>
              <w:t>end security is maintained throughout the standardization process of all components and interfaces of ICT products.</w:t>
            </w:r>
          </w:p>
          <w:p w14:paraId="77673969" w14:textId="77777777" w:rsidR="00DD4580" w:rsidRPr="00874C12" w:rsidRDefault="00DD4580" w:rsidP="00BA4E24">
            <w:pPr>
              <w:pStyle w:val="Default"/>
              <w:spacing w:before="120" w:after="120"/>
              <w:jc w:val="both"/>
              <w:rPr>
                <w:rFonts w:asciiTheme="minorHAnsi" w:hAnsiTheme="minorHAnsi" w:cstheme="minorHAnsi"/>
                <w:sz w:val="22"/>
                <w:szCs w:val="22"/>
                <w:lang w:val="en-GB"/>
              </w:rPr>
            </w:pPr>
            <w:r w:rsidRPr="00874C12">
              <w:rPr>
                <w:rFonts w:asciiTheme="minorHAnsi" w:hAnsiTheme="minorHAnsi" w:cstheme="minorHAnsi"/>
                <w:b/>
                <w:bCs/>
                <w:sz w:val="22"/>
                <w:szCs w:val="22"/>
                <w:lang w:val="en-GB"/>
              </w:rPr>
              <w:t>d.</w:t>
            </w:r>
            <w:r w:rsidRPr="00874C12">
              <w:rPr>
                <w:rFonts w:asciiTheme="minorHAnsi" w:hAnsiTheme="minorHAnsi" w:cstheme="minorHAnsi"/>
                <w:sz w:val="22"/>
                <w:szCs w:val="22"/>
                <w:lang w:val="en-GB"/>
              </w:rPr>
              <w:tab/>
              <w:t>Close coordination and collaboration, on the basis of reciprocity of ITU with other SDOs</w:t>
            </w:r>
            <w:r w:rsidR="00AF4068">
              <w:rPr>
                <w:rFonts w:asciiTheme="minorHAnsi" w:hAnsiTheme="minorHAnsi" w:cstheme="minorHAnsi"/>
                <w:sz w:val="22"/>
                <w:szCs w:val="22"/>
                <w:lang w:val="en-GB"/>
              </w:rPr>
              <w:t>,</w:t>
            </w:r>
            <w:r w:rsidRPr="00874C12">
              <w:rPr>
                <w:rFonts w:asciiTheme="minorHAnsi" w:hAnsiTheme="minorHAnsi" w:cstheme="minorHAnsi"/>
                <w:sz w:val="22"/>
                <w:szCs w:val="22"/>
                <w:lang w:val="en-GB"/>
              </w:rPr>
              <w:t xml:space="preserve"> should be encouraged to ensure that the end-to</w:t>
            </w:r>
            <w:r w:rsidR="00604AEA">
              <w:rPr>
                <w:rFonts w:asciiTheme="minorHAnsi" w:hAnsiTheme="minorHAnsi" w:cstheme="minorHAnsi"/>
                <w:sz w:val="22"/>
                <w:szCs w:val="22"/>
                <w:lang w:val="en-GB"/>
              </w:rPr>
              <w:t>-</w:t>
            </w:r>
            <w:r w:rsidRPr="00874C12">
              <w:rPr>
                <w:rFonts w:asciiTheme="minorHAnsi" w:hAnsiTheme="minorHAnsi" w:cstheme="minorHAnsi"/>
                <w:sz w:val="22"/>
                <w:szCs w:val="22"/>
                <w:lang w:val="en-GB"/>
              </w:rPr>
              <w:t xml:space="preserve">end product security of diverse applications and services is maintained throughout the product cycle.  </w:t>
            </w:r>
          </w:p>
          <w:p w14:paraId="4E126C53" w14:textId="77777777" w:rsidR="00DD4580" w:rsidRPr="000D45C0" w:rsidRDefault="00DD4580" w:rsidP="00BA4E24">
            <w:pPr>
              <w:pStyle w:val="Default"/>
              <w:spacing w:before="120" w:after="120"/>
              <w:jc w:val="both"/>
              <w:rPr>
                <w:rFonts w:asciiTheme="minorHAnsi" w:hAnsiTheme="minorHAnsi" w:cstheme="minorHAnsi"/>
                <w:sz w:val="22"/>
                <w:szCs w:val="22"/>
                <w:lang w:val="en-GB"/>
              </w:rPr>
            </w:pPr>
            <w:r w:rsidRPr="000D45C0">
              <w:rPr>
                <w:rFonts w:asciiTheme="minorHAnsi" w:hAnsiTheme="minorHAnsi" w:cstheme="minorHAnsi"/>
                <w:b/>
                <w:bCs/>
                <w:sz w:val="22"/>
                <w:szCs w:val="22"/>
                <w:lang w:val="en-GB"/>
              </w:rPr>
              <w:t>e.</w:t>
            </w:r>
            <w:r w:rsidRPr="000D45C0">
              <w:rPr>
                <w:rFonts w:asciiTheme="minorHAnsi" w:hAnsiTheme="minorHAnsi" w:cstheme="minorHAnsi"/>
                <w:sz w:val="22"/>
                <w:szCs w:val="22"/>
                <w:lang w:val="en-GB"/>
              </w:rPr>
              <w:tab/>
              <w:t>ITU should continue to collect global ICT security standards. Other standardization organizations and industry groups are encouraged to submit their standards on technical and procedural measures to ITU-T for adoption as ITU-T Recommendations.</w:t>
            </w:r>
          </w:p>
          <w:p w14:paraId="33D29DAB" w14:textId="77777777" w:rsidR="00DD4580" w:rsidRDefault="00DD4580" w:rsidP="00BA4E24">
            <w:pPr>
              <w:spacing w:after="120"/>
              <w:jc w:val="both"/>
              <w:rPr>
                <w:rFonts w:asciiTheme="minorHAnsi" w:eastAsiaTheme="minorEastAsia" w:hAnsiTheme="minorHAnsi" w:cstheme="minorHAnsi"/>
                <w:sz w:val="22"/>
                <w:szCs w:val="22"/>
                <w:lang w:eastAsia="zh-CN"/>
              </w:rPr>
            </w:pPr>
            <w:proofErr w:type="gramStart"/>
            <w:r w:rsidRPr="00726D89">
              <w:rPr>
                <w:rFonts w:asciiTheme="minorHAnsi" w:eastAsiaTheme="minorEastAsia" w:hAnsiTheme="minorHAnsi" w:cstheme="minorHAnsi"/>
                <w:b/>
                <w:bCs/>
                <w:sz w:val="22"/>
                <w:szCs w:val="22"/>
                <w:lang w:eastAsia="zh-CN"/>
              </w:rPr>
              <w:t>f</w:t>
            </w:r>
            <w:proofErr w:type="gramEnd"/>
            <w:r w:rsidRPr="00726D89">
              <w:rPr>
                <w:rFonts w:asciiTheme="minorHAnsi" w:hAnsiTheme="minorHAnsi" w:cstheme="minorHAnsi"/>
                <w:b/>
                <w:bCs/>
                <w:sz w:val="22"/>
                <w:szCs w:val="22"/>
              </w:rPr>
              <w:t>.</w:t>
            </w:r>
            <w:r w:rsidRPr="00726D89">
              <w:rPr>
                <w:rFonts w:asciiTheme="minorHAnsi" w:hAnsiTheme="minorHAnsi" w:cstheme="minorHAnsi"/>
                <w:sz w:val="22"/>
                <w:szCs w:val="22"/>
              </w:rPr>
              <w:tab/>
            </w:r>
            <w:r w:rsidR="009639D4" w:rsidRPr="00726D89">
              <w:rPr>
                <w:rFonts w:asciiTheme="minorHAnsi" w:eastAsiaTheme="minorEastAsia" w:hAnsiTheme="minorHAnsi" w:cstheme="minorHAnsi"/>
                <w:sz w:val="22"/>
                <w:szCs w:val="22"/>
                <w:lang w:eastAsia="zh-CN"/>
              </w:rPr>
              <w:t xml:space="preserve">Member States are encouraged to participate in </w:t>
            </w:r>
            <w:bookmarkStart w:id="64" w:name="_Hlk37855220"/>
            <w:r w:rsidR="009639D4" w:rsidRPr="00726D89">
              <w:rPr>
                <w:rFonts w:asciiTheme="minorHAnsi" w:eastAsiaTheme="minorEastAsia" w:hAnsiTheme="minorHAnsi" w:cstheme="minorHAnsi"/>
                <w:sz w:val="22"/>
                <w:szCs w:val="22"/>
                <w:lang w:eastAsia="zh-CN"/>
              </w:rPr>
              <w:t>mutual certification arrangements  toward</w:t>
            </w:r>
            <w:r w:rsidR="00FE6EF8" w:rsidRPr="00726D89">
              <w:rPr>
                <w:rFonts w:asciiTheme="minorHAnsi" w:eastAsiaTheme="minorEastAsia" w:hAnsiTheme="minorHAnsi" w:cstheme="minorHAnsi"/>
                <w:sz w:val="22"/>
                <w:szCs w:val="22"/>
                <w:lang w:eastAsia="zh-CN"/>
              </w:rPr>
              <w:t>s</w:t>
            </w:r>
            <w:r w:rsidR="009639D4" w:rsidRPr="00726D89">
              <w:rPr>
                <w:rFonts w:asciiTheme="minorHAnsi" w:eastAsiaTheme="minorEastAsia" w:hAnsiTheme="minorHAnsi" w:cstheme="minorHAnsi"/>
                <w:sz w:val="22"/>
                <w:szCs w:val="22"/>
                <w:lang w:eastAsia="zh-CN"/>
              </w:rPr>
              <w:t xml:space="preserve"> </w:t>
            </w:r>
            <w:r w:rsidRPr="00726D89">
              <w:rPr>
                <w:rFonts w:asciiTheme="minorHAnsi" w:eastAsiaTheme="minorEastAsia" w:hAnsiTheme="minorHAnsi" w:cstheme="minorHAnsi"/>
                <w:sz w:val="22"/>
                <w:szCs w:val="22"/>
                <w:lang w:eastAsia="zh-CN"/>
              </w:rPr>
              <w:t>a global cybersecurity management framework based on harmonized standards</w:t>
            </w:r>
            <w:bookmarkEnd w:id="64"/>
            <w:r w:rsidRPr="00726D89">
              <w:rPr>
                <w:rFonts w:asciiTheme="minorHAnsi" w:eastAsiaTheme="minorEastAsia" w:hAnsiTheme="minorHAnsi" w:cstheme="minorHAnsi"/>
                <w:sz w:val="22"/>
                <w:szCs w:val="22"/>
                <w:lang w:eastAsia="zh-CN"/>
              </w:rPr>
              <w:t>.</w:t>
            </w:r>
            <w:r w:rsidRPr="000D45C0">
              <w:rPr>
                <w:rFonts w:asciiTheme="minorHAnsi" w:eastAsiaTheme="minorEastAsia" w:hAnsiTheme="minorHAnsi" w:cstheme="minorHAnsi"/>
                <w:sz w:val="22"/>
                <w:szCs w:val="22"/>
                <w:lang w:eastAsia="zh-CN"/>
              </w:rPr>
              <w:t xml:space="preserve"> </w:t>
            </w:r>
            <w:r w:rsidRPr="00E95A2B">
              <w:rPr>
                <w:rFonts w:asciiTheme="minorHAnsi" w:eastAsiaTheme="minorEastAsia" w:hAnsiTheme="minorHAnsi" w:cstheme="minorHAnsi"/>
                <w:sz w:val="22"/>
                <w:szCs w:val="22"/>
                <w:lang w:eastAsia="zh-CN"/>
              </w:rPr>
              <w:t xml:space="preserve"> </w:t>
            </w:r>
          </w:p>
        </w:tc>
      </w:tr>
    </w:tbl>
    <w:p w14:paraId="193382CC" w14:textId="77777777" w:rsidR="00BF738F" w:rsidRDefault="00BF738F" w:rsidP="0099142B">
      <w:pPr>
        <w:pStyle w:val="1"/>
      </w:pPr>
    </w:p>
    <w:p w14:paraId="0078FCC2" w14:textId="05368FB3" w:rsidR="002E4BEE" w:rsidRPr="008F3EE1" w:rsidRDefault="00C12F38" w:rsidP="0099142B">
      <w:pPr>
        <w:pStyle w:val="1"/>
      </w:pPr>
      <w:bookmarkStart w:id="65" w:name="_Toc37331409"/>
      <w:r w:rsidRPr="008F3EE1">
        <w:t>Section 4</w:t>
      </w:r>
      <w:r w:rsidRPr="008F3EE1">
        <w:tab/>
      </w:r>
      <w:r w:rsidR="002E4BEE" w:rsidRPr="008F3EE1">
        <w:t xml:space="preserve">Pillar </w:t>
      </w:r>
      <w:r w:rsidR="00CF7EC9" w:rsidRPr="008F3EE1">
        <w:t>3</w:t>
      </w:r>
      <w:r w:rsidR="002E4BEE" w:rsidRPr="008F3EE1">
        <w:t>: Organizational Structures</w:t>
      </w:r>
      <w:bookmarkEnd w:id="65"/>
    </w:p>
    <w:p w14:paraId="3C8549A3" w14:textId="77777777" w:rsidR="0027734B" w:rsidRPr="00E95A2B" w:rsidRDefault="0027734B" w:rsidP="00BA4E24">
      <w:pPr>
        <w:spacing w:after="120"/>
        <w:jc w:val="both"/>
        <w:rPr>
          <w:rFonts w:asciiTheme="minorHAnsi" w:hAnsiTheme="minorHAnsi" w:cstheme="minorHAnsi"/>
          <w:b/>
          <w:sz w:val="22"/>
          <w:szCs w:val="22"/>
        </w:rPr>
      </w:pPr>
    </w:p>
    <w:p w14:paraId="6066BDAB" w14:textId="77777777" w:rsidR="002E4BEE" w:rsidRPr="00E95A2B" w:rsidRDefault="002E4BEE" w:rsidP="0099142B">
      <w:pPr>
        <w:pStyle w:val="2"/>
      </w:pPr>
      <w:bookmarkStart w:id="66" w:name="_Toc37331410"/>
      <w:r w:rsidRPr="00E95A2B">
        <w:t>Introduction</w:t>
      </w:r>
      <w:bookmarkEnd w:id="66"/>
    </w:p>
    <w:p w14:paraId="60872B0D" w14:textId="7F91CBDC" w:rsidR="00531A11" w:rsidRPr="00E95A2B" w:rsidRDefault="0099142B"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4.</w:t>
      </w:r>
      <w:r w:rsidR="003A6162">
        <w:rPr>
          <w:rFonts w:asciiTheme="minorHAnsi" w:hAnsiTheme="minorHAnsi" w:cstheme="minorHAnsi"/>
          <w:b/>
          <w:bCs/>
          <w:sz w:val="22"/>
          <w:szCs w:val="22"/>
        </w:rPr>
        <w:t>1</w:t>
      </w:r>
      <w:r w:rsidR="00531A11" w:rsidRPr="00E95A2B">
        <w:rPr>
          <w:rFonts w:asciiTheme="minorHAnsi" w:hAnsiTheme="minorHAnsi" w:cstheme="minorHAnsi"/>
          <w:sz w:val="22"/>
          <w:szCs w:val="22"/>
        </w:rPr>
        <w:tab/>
      </w:r>
      <w:r w:rsidR="003514DF">
        <w:rPr>
          <w:rFonts w:asciiTheme="minorHAnsi" w:hAnsiTheme="minorHAnsi" w:cstheme="minorHAnsi"/>
          <w:sz w:val="22"/>
          <w:szCs w:val="22"/>
        </w:rPr>
        <w:t>O</w:t>
      </w:r>
      <w:r w:rsidR="002E4BEE" w:rsidRPr="00E95A2B">
        <w:rPr>
          <w:rFonts w:asciiTheme="minorHAnsi" w:hAnsiTheme="minorHAnsi" w:cstheme="minorHAnsi"/>
          <w:sz w:val="22"/>
          <w:szCs w:val="22"/>
        </w:rPr>
        <w:t xml:space="preserve">rganizational structures at </w:t>
      </w:r>
      <w:r w:rsidR="00222EFB" w:rsidRPr="00E95A2B">
        <w:rPr>
          <w:rFonts w:asciiTheme="minorHAnsi" w:hAnsiTheme="minorHAnsi" w:cstheme="minorHAnsi"/>
          <w:sz w:val="22"/>
          <w:szCs w:val="22"/>
        </w:rPr>
        <w:t xml:space="preserve">the </w:t>
      </w:r>
      <w:r w:rsidR="002E4BEE" w:rsidRPr="00E95A2B">
        <w:rPr>
          <w:rFonts w:asciiTheme="minorHAnsi" w:hAnsiTheme="minorHAnsi" w:cstheme="minorHAnsi"/>
          <w:sz w:val="22"/>
          <w:szCs w:val="22"/>
        </w:rPr>
        <w:t>levels of national, regional</w:t>
      </w:r>
      <w:r w:rsidR="00DE102F">
        <w:rPr>
          <w:rFonts w:asciiTheme="minorHAnsi" w:hAnsiTheme="minorHAnsi" w:cstheme="minorHAnsi"/>
          <w:sz w:val="22"/>
          <w:szCs w:val="22"/>
        </w:rPr>
        <w:t>,</w:t>
      </w:r>
      <w:r w:rsidR="002E4BEE" w:rsidRPr="00E95A2B">
        <w:rPr>
          <w:rFonts w:asciiTheme="minorHAnsi" w:hAnsiTheme="minorHAnsi" w:cstheme="minorHAnsi"/>
          <w:sz w:val="22"/>
          <w:szCs w:val="22"/>
        </w:rPr>
        <w:t xml:space="preserve"> and international coordination can be </w:t>
      </w:r>
      <w:proofErr w:type="spellStart"/>
      <w:r w:rsidR="00DE102F" w:rsidRPr="00E95A2B">
        <w:rPr>
          <w:rFonts w:asciiTheme="minorHAnsi" w:hAnsiTheme="minorHAnsi" w:cstheme="minorHAnsi"/>
          <w:sz w:val="22"/>
          <w:szCs w:val="22"/>
        </w:rPr>
        <w:t>analy</w:t>
      </w:r>
      <w:r w:rsidR="00DE102F">
        <w:rPr>
          <w:rFonts w:asciiTheme="minorHAnsi" w:hAnsiTheme="minorHAnsi" w:cstheme="minorHAnsi"/>
          <w:sz w:val="22"/>
          <w:szCs w:val="22"/>
        </w:rPr>
        <w:t>z</w:t>
      </w:r>
      <w:r w:rsidR="00DE102F" w:rsidRPr="00E95A2B">
        <w:rPr>
          <w:rFonts w:asciiTheme="minorHAnsi" w:hAnsiTheme="minorHAnsi" w:cstheme="minorHAnsi"/>
          <w:sz w:val="22"/>
          <w:szCs w:val="22"/>
        </w:rPr>
        <w:t>ed</w:t>
      </w:r>
      <w:proofErr w:type="spellEnd"/>
      <w:r w:rsidR="00DE102F"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based on whether the purpose for their cooperation is strategic or operational. In a strategic structure, </w:t>
      </w:r>
      <w:r w:rsidR="003514DF">
        <w:rPr>
          <w:rFonts w:asciiTheme="minorHAnsi" w:hAnsiTheme="minorHAnsi" w:cstheme="minorHAnsi"/>
          <w:sz w:val="22"/>
          <w:szCs w:val="22"/>
        </w:rPr>
        <w:t>organizations</w:t>
      </w:r>
      <w:r w:rsidR="003514DF" w:rsidRPr="00E95A2B">
        <w:rPr>
          <w:rFonts w:asciiTheme="minorHAnsi" w:hAnsiTheme="minorHAnsi" w:cstheme="minorHAnsi"/>
          <w:sz w:val="22"/>
          <w:szCs w:val="22"/>
        </w:rPr>
        <w:t xml:space="preserve"> </w:t>
      </w:r>
      <w:r w:rsidR="009D166B">
        <w:rPr>
          <w:rFonts w:asciiTheme="minorHAnsi" w:hAnsiTheme="minorHAnsi" w:cstheme="minorHAnsi"/>
          <w:sz w:val="22"/>
          <w:szCs w:val="22"/>
        </w:rPr>
        <w:t xml:space="preserve">place </w:t>
      </w:r>
      <w:r w:rsidR="003514DF">
        <w:rPr>
          <w:rFonts w:asciiTheme="minorHAnsi" w:hAnsiTheme="minorHAnsi" w:cstheme="minorHAnsi"/>
          <w:sz w:val="22"/>
          <w:szCs w:val="22"/>
        </w:rPr>
        <w:t xml:space="preserve">a </w:t>
      </w:r>
      <w:r w:rsidR="009D166B">
        <w:rPr>
          <w:rFonts w:asciiTheme="minorHAnsi" w:hAnsiTheme="minorHAnsi" w:cstheme="minorHAnsi"/>
          <w:sz w:val="22"/>
          <w:szCs w:val="22"/>
        </w:rPr>
        <w:t xml:space="preserve">greater </w:t>
      </w:r>
      <w:r w:rsidR="002E4BEE" w:rsidRPr="00E95A2B">
        <w:rPr>
          <w:rFonts w:asciiTheme="minorHAnsi" w:hAnsiTheme="minorHAnsi" w:cstheme="minorHAnsi"/>
          <w:sz w:val="22"/>
          <w:szCs w:val="22"/>
        </w:rPr>
        <w:t>emphasi</w:t>
      </w:r>
      <w:r w:rsidR="009D166B">
        <w:rPr>
          <w:rFonts w:asciiTheme="minorHAnsi" w:hAnsiTheme="minorHAnsi" w:cstheme="minorHAnsi"/>
          <w:sz w:val="22"/>
          <w:szCs w:val="22"/>
        </w:rPr>
        <w:t>s</w:t>
      </w:r>
      <w:r w:rsidR="002E4BEE" w:rsidRPr="00E95A2B">
        <w:rPr>
          <w:rFonts w:asciiTheme="minorHAnsi" w:hAnsiTheme="minorHAnsi" w:cstheme="minorHAnsi"/>
          <w:sz w:val="22"/>
          <w:szCs w:val="22"/>
        </w:rPr>
        <w:t xml:space="preserve"> on establishing a collaborative relationship than carrying out joint operations in case of a cyber-incident. On the other hand, in an operational structure, </w:t>
      </w:r>
      <w:r w:rsidR="003514DF">
        <w:rPr>
          <w:rFonts w:asciiTheme="minorHAnsi" w:hAnsiTheme="minorHAnsi" w:cstheme="minorHAnsi"/>
          <w:sz w:val="22"/>
          <w:szCs w:val="22"/>
        </w:rPr>
        <w:t>organizations</w:t>
      </w:r>
      <w:r w:rsidR="003514DF"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form close information sharing systems to </w:t>
      </w:r>
      <w:r w:rsidR="00A35D10">
        <w:rPr>
          <w:rFonts w:asciiTheme="minorHAnsi" w:hAnsiTheme="minorHAnsi" w:cstheme="minorHAnsi"/>
          <w:sz w:val="22"/>
          <w:szCs w:val="22"/>
        </w:rPr>
        <w:t xml:space="preserve">rapidly </w:t>
      </w:r>
      <w:r w:rsidR="003514DF">
        <w:rPr>
          <w:rFonts w:asciiTheme="minorHAnsi" w:hAnsiTheme="minorHAnsi" w:cstheme="minorHAnsi"/>
          <w:sz w:val="22"/>
          <w:szCs w:val="22"/>
        </w:rPr>
        <w:t xml:space="preserve">exchange </w:t>
      </w:r>
      <w:r w:rsidR="002E4BEE" w:rsidRPr="00E95A2B">
        <w:rPr>
          <w:rFonts w:asciiTheme="minorHAnsi" w:hAnsiTheme="minorHAnsi" w:cstheme="minorHAnsi"/>
          <w:sz w:val="22"/>
          <w:szCs w:val="22"/>
        </w:rPr>
        <w:t xml:space="preserve">information in order to </w:t>
      </w:r>
      <w:r w:rsidR="00A35D10">
        <w:rPr>
          <w:rFonts w:asciiTheme="minorHAnsi" w:hAnsiTheme="minorHAnsi" w:cstheme="minorHAnsi"/>
          <w:sz w:val="22"/>
          <w:szCs w:val="22"/>
        </w:rPr>
        <w:t>quickly</w:t>
      </w:r>
      <w:r w:rsidR="00A35D10"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react to cyber incidents. This distinction can be helpful when comparing and contrasting the different organizational structures around the world.</w:t>
      </w:r>
    </w:p>
    <w:p w14:paraId="3C8B7B13" w14:textId="77777777" w:rsidR="002E4BEE" w:rsidRPr="00E95A2B" w:rsidRDefault="0099142B"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4.</w:t>
      </w:r>
      <w:r w:rsidR="003A6162">
        <w:rPr>
          <w:rFonts w:asciiTheme="minorHAnsi" w:hAnsiTheme="minorHAnsi" w:cstheme="minorHAnsi"/>
          <w:b/>
          <w:bCs/>
          <w:sz w:val="22"/>
          <w:szCs w:val="22"/>
        </w:rPr>
        <w:t>2</w:t>
      </w:r>
      <w:r w:rsidR="00531A11" w:rsidRPr="00BB0A67">
        <w:rPr>
          <w:rFonts w:asciiTheme="minorHAnsi" w:hAnsiTheme="minorHAnsi" w:cstheme="minorHAnsi"/>
          <w:b/>
          <w:bCs/>
          <w:sz w:val="22"/>
          <w:szCs w:val="22"/>
        </w:rPr>
        <w:tab/>
      </w:r>
      <w:r w:rsidR="002E4BEE" w:rsidRPr="00E95A2B">
        <w:rPr>
          <w:rFonts w:asciiTheme="minorHAnsi" w:hAnsiTheme="minorHAnsi" w:cstheme="minorHAnsi"/>
          <w:sz w:val="22"/>
          <w:szCs w:val="22"/>
        </w:rPr>
        <w:t>Effective mechanisms and institutional structures at the national level are necessary to reliably deal with cyber threats and incidents. The absence of such institutions and</w:t>
      </w:r>
      <w:r w:rsidR="0094769C">
        <w:rPr>
          <w:rFonts w:asciiTheme="minorHAnsi" w:hAnsiTheme="minorHAnsi" w:cstheme="minorHAnsi"/>
          <w:sz w:val="22"/>
          <w:szCs w:val="22"/>
        </w:rPr>
        <w:t xml:space="preserve"> the</w:t>
      </w:r>
      <w:r w:rsidR="002E4BEE" w:rsidRPr="00E95A2B">
        <w:rPr>
          <w:rFonts w:asciiTheme="minorHAnsi" w:hAnsiTheme="minorHAnsi" w:cstheme="minorHAnsi"/>
          <w:sz w:val="22"/>
          <w:szCs w:val="22"/>
        </w:rPr>
        <w:t xml:space="preserve"> lack of national </w:t>
      </w:r>
      <w:r w:rsidR="002E4BEE" w:rsidRPr="00E95A2B">
        <w:rPr>
          <w:rFonts w:asciiTheme="minorHAnsi" w:hAnsiTheme="minorHAnsi" w:cstheme="minorHAnsi"/>
          <w:sz w:val="22"/>
          <w:szCs w:val="22"/>
        </w:rPr>
        <w:lastRenderedPageBreak/>
        <w:t xml:space="preserve">capacities pose </w:t>
      </w:r>
      <w:r w:rsidR="0094769C">
        <w:rPr>
          <w:rFonts w:asciiTheme="minorHAnsi" w:hAnsiTheme="minorHAnsi" w:cstheme="minorHAnsi"/>
          <w:sz w:val="22"/>
          <w:szCs w:val="22"/>
        </w:rPr>
        <w:t>challenges</w:t>
      </w:r>
      <w:r w:rsidR="002E4BEE" w:rsidRPr="00E95A2B">
        <w:rPr>
          <w:rFonts w:asciiTheme="minorHAnsi" w:hAnsiTheme="minorHAnsi" w:cstheme="minorHAnsi"/>
          <w:sz w:val="22"/>
          <w:szCs w:val="22"/>
        </w:rPr>
        <w:t xml:space="preserve"> in adequately and effectively responding to cyber</w:t>
      </w:r>
      <w:r w:rsidR="00C045FD">
        <w:rPr>
          <w:rFonts w:asciiTheme="minorHAnsi" w:hAnsiTheme="minorHAnsi" w:cstheme="minorHAnsi"/>
          <w:sz w:val="22"/>
          <w:szCs w:val="22"/>
        </w:rPr>
        <w:t>-</w:t>
      </w:r>
      <w:r w:rsidR="002E4BEE" w:rsidRPr="00E95A2B">
        <w:rPr>
          <w:rFonts w:asciiTheme="minorHAnsi" w:hAnsiTheme="minorHAnsi" w:cstheme="minorHAnsi"/>
          <w:sz w:val="22"/>
          <w:szCs w:val="22"/>
        </w:rPr>
        <w:t xml:space="preserve">attacks. National Computer Incident Response Teams (CIRTs) play an important role in the solution. </w:t>
      </w:r>
    </w:p>
    <w:p w14:paraId="4DFD4A37" w14:textId="77777777" w:rsidR="00693BD1" w:rsidRPr="00E95A2B" w:rsidRDefault="002E4BEE" w:rsidP="002B49AA">
      <w:pPr>
        <w:pStyle w:val="2"/>
      </w:pPr>
      <w:bookmarkStart w:id="67" w:name="_Toc37331411"/>
      <w:r w:rsidRPr="00E95A2B">
        <w:t xml:space="preserve">Evolution of the </w:t>
      </w:r>
      <w:r w:rsidR="00222EFB" w:rsidRPr="00E95A2B">
        <w:t>Organizational Structures</w:t>
      </w:r>
      <w:r w:rsidRPr="00E95A2B">
        <w:t xml:space="preserve"> landscape since 2008</w:t>
      </w:r>
      <w:bookmarkEnd w:id="67"/>
    </w:p>
    <w:p w14:paraId="0914F04F" w14:textId="77777777" w:rsidR="002E4BEE" w:rsidRPr="00E95A2B" w:rsidRDefault="002B49AA"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4.</w:t>
      </w:r>
      <w:r w:rsidR="003A6162">
        <w:rPr>
          <w:rFonts w:asciiTheme="minorHAnsi" w:hAnsiTheme="minorHAnsi" w:cstheme="minorHAnsi"/>
          <w:b/>
          <w:bCs/>
          <w:sz w:val="22"/>
          <w:szCs w:val="22"/>
        </w:rPr>
        <w:t>3</w:t>
      </w:r>
      <w:r w:rsidR="00693BD1"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There has been significant progress in the last decade in terms of Pillar </w:t>
      </w:r>
      <w:r w:rsidR="00770D6D">
        <w:rPr>
          <w:rFonts w:asciiTheme="minorHAnsi" w:hAnsiTheme="minorHAnsi" w:cstheme="minorHAnsi"/>
          <w:sz w:val="22"/>
          <w:szCs w:val="22"/>
        </w:rPr>
        <w:t>3</w:t>
      </w:r>
      <w:r w:rsidR="002E4BEE" w:rsidRPr="00E95A2B">
        <w:rPr>
          <w:rFonts w:asciiTheme="minorHAnsi" w:hAnsiTheme="minorHAnsi" w:cstheme="minorHAnsi"/>
          <w:sz w:val="22"/>
          <w:szCs w:val="22"/>
        </w:rPr>
        <w:t xml:space="preserve">. </w:t>
      </w:r>
      <w:r w:rsidR="00B9295D">
        <w:rPr>
          <w:rFonts w:asciiTheme="minorHAnsi" w:hAnsiTheme="minorHAnsi" w:cstheme="minorHAnsi"/>
          <w:sz w:val="22"/>
          <w:szCs w:val="22"/>
        </w:rPr>
        <w:t>N</w:t>
      </w:r>
      <w:r w:rsidR="00355FCE">
        <w:rPr>
          <w:rFonts w:asciiTheme="minorHAnsi" w:hAnsiTheme="minorHAnsi" w:cstheme="minorHAnsi"/>
          <w:sz w:val="22"/>
          <w:szCs w:val="22"/>
        </w:rPr>
        <w:t>umerous</w:t>
      </w:r>
      <w:r w:rsidR="00693BD1"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national, regional and international organizations have been set up to tackle the issue of cybersecurity. </w:t>
      </w:r>
    </w:p>
    <w:p w14:paraId="0353AF64" w14:textId="22FF7326" w:rsidR="00D169FE" w:rsidRPr="00E95A2B" w:rsidRDefault="002B49AA"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4.</w:t>
      </w:r>
      <w:r w:rsidR="003A6162">
        <w:rPr>
          <w:rFonts w:asciiTheme="minorHAnsi" w:hAnsiTheme="minorHAnsi" w:cstheme="minorHAnsi"/>
          <w:b/>
          <w:bCs/>
          <w:sz w:val="22"/>
          <w:szCs w:val="22"/>
        </w:rPr>
        <w:t>4</w:t>
      </w:r>
      <w:r w:rsidR="00D169FE" w:rsidRPr="00BB0A67">
        <w:rPr>
          <w:rFonts w:asciiTheme="minorHAnsi" w:hAnsiTheme="minorHAnsi" w:cstheme="minorHAnsi"/>
          <w:b/>
          <w:bCs/>
          <w:sz w:val="22"/>
          <w:szCs w:val="22"/>
        </w:rPr>
        <w:tab/>
      </w:r>
      <w:r w:rsidR="00FE6EF8" w:rsidRPr="00FE6EF8">
        <w:rPr>
          <w:rFonts w:asciiTheme="minorHAnsi" w:hAnsiTheme="minorHAnsi" w:cstheme="minorHAnsi"/>
          <w:sz w:val="22"/>
          <w:szCs w:val="22"/>
        </w:rPr>
        <w:t>Some</w:t>
      </w:r>
      <w:r w:rsidR="00FE6EF8">
        <w:rPr>
          <w:rFonts w:asciiTheme="minorHAnsi" w:hAnsiTheme="minorHAnsi" w:cstheme="minorHAnsi"/>
          <w:b/>
          <w:bCs/>
          <w:sz w:val="22"/>
          <w:szCs w:val="22"/>
        </w:rPr>
        <w:t xml:space="preserve"> </w:t>
      </w:r>
      <w:r w:rsidR="00FE6EF8" w:rsidRPr="00FE6EF8">
        <w:rPr>
          <w:rFonts w:asciiTheme="minorHAnsi" w:hAnsiTheme="minorHAnsi" w:cstheme="minorHAnsi"/>
          <w:sz w:val="22"/>
          <w:szCs w:val="22"/>
        </w:rPr>
        <w:t>examples of</w:t>
      </w:r>
      <w:r w:rsidR="00FE6EF8">
        <w:rPr>
          <w:rFonts w:asciiTheme="minorHAnsi" w:hAnsiTheme="minorHAnsi" w:cstheme="minorHAnsi"/>
          <w:b/>
          <w:bCs/>
          <w:sz w:val="22"/>
          <w:szCs w:val="22"/>
        </w:rPr>
        <w:t xml:space="preserve"> </w:t>
      </w:r>
      <w:r w:rsidR="00FE6EF8">
        <w:rPr>
          <w:rFonts w:asciiTheme="minorHAnsi" w:hAnsiTheme="minorHAnsi" w:cstheme="minorHAnsi"/>
          <w:sz w:val="22"/>
          <w:szCs w:val="22"/>
        </w:rPr>
        <w:t>n</w:t>
      </w:r>
      <w:r w:rsidR="002E4BEE" w:rsidRPr="00E95A2B">
        <w:rPr>
          <w:rFonts w:asciiTheme="minorHAnsi" w:hAnsiTheme="minorHAnsi" w:cstheme="minorHAnsi"/>
          <w:sz w:val="22"/>
          <w:szCs w:val="22"/>
        </w:rPr>
        <w:t xml:space="preserve">ational and regional initiatives include AFRIPOL, AMERIPOL, GCCPOL, Oceania Cyber Security Centre (OCSC), Australian Cyber Security Centre (ACSC), European Cybercrime </w:t>
      </w:r>
      <w:proofErr w:type="spellStart"/>
      <w:r w:rsidR="002E4BEE" w:rsidRPr="00E95A2B">
        <w:rPr>
          <w:rFonts w:asciiTheme="minorHAnsi" w:hAnsiTheme="minorHAnsi" w:cstheme="minorHAnsi"/>
          <w:sz w:val="22"/>
          <w:szCs w:val="22"/>
        </w:rPr>
        <w:t>Center</w:t>
      </w:r>
      <w:proofErr w:type="spellEnd"/>
      <w:r w:rsidR="002E4BEE" w:rsidRPr="00E95A2B">
        <w:rPr>
          <w:rFonts w:asciiTheme="minorHAnsi" w:hAnsiTheme="minorHAnsi" w:cstheme="minorHAnsi"/>
          <w:sz w:val="22"/>
          <w:szCs w:val="22"/>
        </w:rPr>
        <w:t xml:space="preserve"> (EC3</w:t>
      </w:r>
      <w:r w:rsidR="00770D6D">
        <w:rPr>
          <w:rFonts w:asciiTheme="minorHAnsi" w:hAnsiTheme="minorHAnsi" w:cstheme="minorHAnsi"/>
          <w:sz w:val="22"/>
          <w:szCs w:val="22"/>
        </w:rPr>
        <w:t>)</w:t>
      </w:r>
      <w:r w:rsidR="002E4BEE" w:rsidRPr="00E95A2B">
        <w:rPr>
          <w:rFonts w:asciiTheme="minorHAnsi" w:hAnsiTheme="minorHAnsi" w:cstheme="minorHAnsi"/>
          <w:sz w:val="22"/>
          <w:szCs w:val="22"/>
        </w:rPr>
        <w:t xml:space="preserve">, India’s Cybercrime Coordination Centre (I4C) and the Cybercrime Reporting Portal, Japan’s National </w:t>
      </w:r>
      <w:proofErr w:type="spellStart"/>
      <w:r w:rsidR="002E4BEE" w:rsidRPr="00E95A2B">
        <w:rPr>
          <w:rFonts w:asciiTheme="minorHAnsi" w:hAnsiTheme="minorHAnsi" w:cstheme="minorHAnsi"/>
          <w:sz w:val="22"/>
          <w:szCs w:val="22"/>
        </w:rPr>
        <w:t>Center</w:t>
      </w:r>
      <w:proofErr w:type="spellEnd"/>
      <w:r w:rsidR="002E4BEE" w:rsidRPr="00E95A2B">
        <w:rPr>
          <w:rFonts w:asciiTheme="minorHAnsi" w:hAnsiTheme="minorHAnsi" w:cstheme="minorHAnsi"/>
          <w:sz w:val="22"/>
          <w:szCs w:val="22"/>
        </w:rPr>
        <w:t xml:space="preserve"> of Incident Readiness and Strategy for Cybersecurity and Cybercrime Control </w:t>
      </w:r>
      <w:proofErr w:type="spellStart"/>
      <w:r w:rsidR="002E4BEE" w:rsidRPr="00E95A2B">
        <w:rPr>
          <w:rFonts w:asciiTheme="minorHAnsi" w:hAnsiTheme="minorHAnsi" w:cstheme="minorHAnsi"/>
          <w:sz w:val="22"/>
          <w:szCs w:val="22"/>
        </w:rPr>
        <w:t>Center</w:t>
      </w:r>
      <w:proofErr w:type="spellEnd"/>
      <w:r w:rsidR="002E4BEE" w:rsidRPr="00E95A2B">
        <w:rPr>
          <w:rFonts w:asciiTheme="minorHAnsi" w:hAnsiTheme="minorHAnsi" w:cstheme="minorHAnsi"/>
          <w:sz w:val="22"/>
          <w:szCs w:val="22"/>
        </w:rPr>
        <w:t xml:space="preserve"> (JC3), Malaysia’s National Cyber Security Agency (NACSA), France’s National Cybersecurity Agency of France (ANSSI), Lithuania’s National Cyber Security Centre (NCSC),</w:t>
      </w:r>
      <w:ins w:id="68" w:author="Автор">
        <w:r w:rsidR="008226C1">
          <w:rPr>
            <w:rFonts w:asciiTheme="minorHAnsi" w:hAnsiTheme="minorHAnsi" w:cstheme="minorHAnsi"/>
            <w:sz w:val="22"/>
            <w:szCs w:val="22"/>
          </w:rPr>
          <w:t xml:space="preserve"> </w:t>
        </w:r>
        <w:r w:rsidR="008226C1" w:rsidRPr="00A46997">
          <w:rPr>
            <w:color w:val="000000"/>
            <w:szCs w:val="28"/>
            <w:lang w:val="en-US"/>
          </w:rPr>
          <w:t xml:space="preserve">Russian National Coordination Center on Computer Incidents, as well as Collective Security Treaty Organization Consultative Coordinating Center for Computer Incident Response (CCC CSTO) </w:t>
        </w:r>
      </w:ins>
      <w:r w:rsidR="002E4BEE" w:rsidRPr="00E95A2B">
        <w:rPr>
          <w:rFonts w:asciiTheme="minorHAnsi" w:hAnsiTheme="minorHAnsi" w:cstheme="minorHAnsi"/>
          <w:sz w:val="22"/>
          <w:szCs w:val="22"/>
        </w:rPr>
        <w:t xml:space="preserve"> National Cyber security Centre for Switzerland, the UK’s National Cyber Security Centre (NCSC), United States’ International Cyber Crime Coordination Cell (IC4) and Saudi Arabia’s National Cybersecurity Authority (NCA).  </w:t>
      </w:r>
    </w:p>
    <w:p w14:paraId="3C7C34A5" w14:textId="77777777" w:rsidR="002E4BEE" w:rsidRPr="00E95A2B" w:rsidRDefault="002B49AA"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4.</w:t>
      </w:r>
      <w:r w:rsidR="003A6162">
        <w:rPr>
          <w:rFonts w:asciiTheme="minorHAnsi" w:hAnsiTheme="minorHAnsi" w:cstheme="minorHAnsi"/>
          <w:b/>
          <w:bCs/>
          <w:sz w:val="22"/>
          <w:szCs w:val="22"/>
        </w:rPr>
        <w:t>5</w:t>
      </w:r>
      <w:r w:rsidR="00D169FE" w:rsidRPr="00E95A2B">
        <w:rPr>
          <w:rFonts w:asciiTheme="minorHAnsi" w:hAnsiTheme="minorHAnsi" w:cstheme="minorHAnsi"/>
          <w:sz w:val="22"/>
          <w:szCs w:val="22"/>
        </w:rPr>
        <w:tab/>
      </w:r>
      <w:r w:rsidR="002E4BEE" w:rsidRPr="00E95A2B">
        <w:rPr>
          <w:rFonts w:asciiTheme="minorHAnsi" w:hAnsiTheme="minorHAnsi" w:cstheme="minorHAnsi"/>
          <w:sz w:val="22"/>
          <w:szCs w:val="22"/>
        </w:rPr>
        <w:t xml:space="preserve">Despite </w:t>
      </w:r>
      <w:r w:rsidR="00D316C2">
        <w:rPr>
          <w:rFonts w:asciiTheme="minorHAnsi" w:hAnsiTheme="minorHAnsi" w:cstheme="minorHAnsi"/>
          <w:sz w:val="22"/>
          <w:szCs w:val="22"/>
        </w:rPr>
        <w:t xml:space="preserve">the </w:t>
      </w:r>
      <w:r w:rsidR="00D316C2" w:rsidRPr="00D316C2">
        <w:rPr>
          <w:rFonts w:asciiTheme="minorHAnsi" w:hAnsiTheme="minorHAnsi" w:cstheme="minorHAnsi"/>
          <w:sz w:val="22"/>
          <w:szCs w:val="22"/>
          <w:lang w:val="en-NZ"/>
        </w:rPr>
        <w:t xml:space="preserve">growing investment in </w:t>
      </w:r>
      <w:r w:rsidR="00D316C2">
        <w:rPr>
          <w:rFonts w:asciiTheme="minorHAnsi" w:hAnsiTheme="minorHAnsi" w:cstheme="minorHAnsi"/>
          <w:sz w:val="22"/>
          <w:szCs w:val="22"/>
          <w:lang w:val="en-NZ"/>
        </w:rPr>
        <w:t xml:space="preserve">CIRTs </w:t>
      </w:r>
      <w:r w:rsidR="00D316C2" w:rsidRPr="00D316C2">
        <w:rPr>
          <w:rFonts w:asciiTheme="minorHAnsi" w:hAnsiTheme="minorHAnsi" w:cstheme="minorHAnsi"/>
          <w:sz w:val="22"/>
          <w:szCs w:val="22"/>
          <w:lang w:val="en-NZ"/>
        </w:rPr>
        <w:t>by Member States, and the independent regional and international outreach of national CERTs</w:t>
      </w:r>
      <w:r w:rsidR="00D316C2">
        <w:rPr>
          <w:rFonts w:asciiTheme="minorHAnsi" w:hAnsiTheme="minorHAnsi" w:cstheme="minorHAnsi"/>
          <w:sz w:val="22"/>
          <w:szCs w:val="22"/>
          <w:lang w:val="en-NZ"/>
        </w:rPr>
        <w:t xml:space="preserve">, </w:t>
      </w:r>
      <w:r w:rsidR="002E4BEE" w:rsidRPr="00E95A2B">
        <w:rPr>
          <w:rFonts w:asciiTheme="minorHAnsi" w:hAnsiTheme="minorHAnsi" w:cstheme="minorHAnsi"/>
          <w:sz w:val="22"/>
          <w:szCs w:val="22"/>
        </w:rPr>
        <w:t xml:space="preserve">there </w:t>
      </w:r>
      <w:r w:rsidR="002E4BEE" w:rsidRPr="00C76484">
        <w:rPr>
          <w:rFonts w:asciiTheme="minorHAnsi" w:hAnsiTheme="minorHAnsi" w:cstheme="minorHAnsi"/>
          <w:sz w:val="22"/>
          <w:szCs w:val="22"/>
        </w:rPr>
        <w:t xml:space="preserve">are still 85 countries </w:t>
      </w:r>
      <w:r w:rsidR="002E4BEE" w:rsidRPr="00E95A2B">
        <w:rPr>
          <w:rFonts w:asciiTheme="minorHAnsi" w:hAnsiTheme="minorHAnsi" w:cstheme="minorHAnsi"/>
          <w:sz w:val="22"/>
          <w:szCs w:val="22"/>
        </w:rPr>
        <w:t xml:space="preserve">without a national CIRT – a situation of significant concern </w:t>
      </w:r>
      <w:r w:rsidR="006E47FF">
        <w:rPr>
          <w:rFonts w:asciiTheme="minorHAnsi" w:hAnsiTheme="minorHAnsi" w:cstheme="minorHAnsi"/>
          <w:sz w:val="22"/>
          <w:szCs w:val="22"/>
        </w:rPr>
        <w:t>given</w:t>
      </w:r>
      <w:r w:rsidR="006E47FF"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the global nature of cyber threats.</w:t>
      </w:r>
      <w:r w:rsidR="002C74C6" w:rsidRPr="003514DF">
        <w:rPr>
          <w:rStyle w:val="a3"/>
          <w:rFonts w:cstheme="minorHAnsi"/>
          <w:szCs w:val="22"/>
          <w:vertAlign w:val="superscript"/>
        </w:rPr>
        <w:footnoteReference w:id="30"/>
      </w:r>
      <w:r w:rsidR="002E4BEE" w:rsidRPr="003514DF">
        <w:rPr>
          <w:rFonts w:asciiTheme="minorHAnsi" w:hAnsiTheme="minorHAnsi" w:cstheme="minorHAnsi"/>
          <w:sz w:val="22"/>
          <w:szCs w:val="22"/>
          <w:vertAlign w:val="superscript"/>
        </w:rPr>
        <w:t xml:space="preserve"> </w:t>
      </w:r>
    </w:p>
    <w:p w14:paraId="03FC62F5" w14:textId="0BB31D6B" w:rsidR="002E4BEE" w:rsidRPr="00A15B12" w:rsidRDefault="002B49AA" w:rsidP="00BA4E24">
      <w:pPr>
        <w:spacing w:after="120"/>
        <w:jc w:val="both"/>
        <w:rPr>
          <w:rFonts w:asciiTheme="minorHAnsi" w:hAnsiTheme="minorHAnsi" w:cstheme="minorHAnsi"/>
          <w:sz w:val="22"/>
          <w:szCs w:val="22"/>
        </w:rPr>
      </w:pPr>
      <w:r w:rsidRPr="00BB0A67">
        <w:rPr>
          <w:rFonts w:asciiTheme="minorHAnsi" w:hAnsiTheme="minorHAnsi" w:cstheme="minorHAnsi"/>
          <w:b/>
          <w:sz w:val="22"/>
          <w:szCs w:val="22"/>
        </w:rPr>
        <w:t>4.</w:t>
      </w:r>
      <w:r w:rsidR="003A6162">
        <w:rPr>
          <w:rFonts w:asciiTheme="minorHAnsi" w:hAnsiTheme="minorHAnsi" w:cstheme="minorHAnsi"/>
          <w:b/>
          <w:sz w:val="22"/>
          <w:szCs w:val="22"/>
        </w:rPr>
        <w:t>6</w:t>
      </w:r>
      <w:r w:rsidR="0023701C" w:rsidRPr="00E95A2B">
        <w:rPr>
          <w:rFonts w:asciiTheme="minorHAnsi" w:hAnsiTheme="minorHAnsi" w:cstheme="minorHAnsi"/>
          <w:bCs/>
          <w:sz w:val="22"/>
          <w:szCs w:val="22"/>
        </w:rPr>
        <w:tab/>
      </w:r>
      <w:r w:rsidR="002E4BEE" w:rsidRPr="00A15B12">
        <w:rPr>
          <w:rFonts w:asciiTheme="minorHAnsi" w:hAnsiTheme="minorHAnsi" w:cstheme="minorHAnsi"/>
          <w:sz w:val="22"/>
          <w:szCs w:val="22"/>
        </w:rPr>
        <w:t>ITU, th</w:t>
      </w:r>
      <w:r w:rsidR="0023701C" w:rsidRPr="00A15B12">
        <w:rPr>
          <w:rFonts w:asciiTheme="minorHAnsi" w:hAnsiTheme="minorHAnsi" w:cstheme="minorHAnsi"/>
          <w:sz w:val="22"/>
          <w:szCs w:val="22"/>
        </w:rPr>
        <w:t>r</w:t>
      </w:r>
      <w:r w:rsidR="002E4BEE" w:rsidRPr="00A15B12">
        <w:rPr>
          <w:rFonts w:asciiTheme="minorHAnsi" w:hAnsiTheme="minorHAnsi" w:cstheme="minorHAnsi"/>
          <w:sz w:val="22"/>
          <w:szCs w:val="22"/>
        </w:rPr>
        <w:t xml:space="preserve">ough its development bureau, is working with Member States, partners, and regional/international organizations to build capacity at national and regional levels, deploy capabilities, and assist in establishing and enhancing </w:t>
      </w:r>
      <w:r w:rsidR="00570B5D" w:rsidRPr="00A15B12">
        <w:rPr>
          <w:rFonts w:asciiTheme="minorHAnsi" w:hAnsiTheme="minorHAnsi" w:cstheme="minorHAnsi"/>
          <w:sz w:val="22"/>
          <w:szCs w:val="22"/>
        </w:rPr>
        <w:t>n</w:t>
      </w:r>
      <w:r w:rsidR="002E4BEE" w:rsidRPr="00A15B12">
        <w:rPr>
          <w:rFonts w:asciiTheme="minorHAnsi" w:hAnsiTheme="minorHAnsi" w:cstheme="minorHAnsi"/>
          <w:sz w:val="22"/>
          <w:szCs w:val="22"/>
        </w:rPr>
        <w:t>ational CIRTs. To date, nearly 80 CIRT readiness assessments have been conducted by ITU to help countries assess their national cybersecurity preparedness and incident response capabilities.</w:t>
      </w:r>
      <w:r w:rsidR="00932E70" w:rsidRPr="003514DF">
        <w:rPr>
          <w:rStyle w:val="a3"/>
          <w:rFonts w:cstheme="minorHAnsi"/>
          <w:szCs w:val="22"/>
          <w:vertAlign w:val="superscript"/>
        </w:rPr>
        <w:footnoteReference w:id="31"/>
      </w:r>
      <w:r w:rsidR="002E4BEE" w:rsidRPr="002C74C6">
        <w:rPr>
          <w:rStyle w:val="a3"/>
        </w:rPr>
        <w:t xml:space="preserve"> </w:t>
      </w:r>
      <w:r w:rsidR="002E4BEE" w:rsidRPr="00A15B12">
        <w:rPr>
          <w:rFonts w:asciiTheme="minorHAnsi" w:hAnsiTheme="minorHAnsi" w:cstheme="minorHAnsi"/>
          <w:sz w:val="22"/>
          <w:szCs w:val="22"/>
        </w:rPr>
        <w:t xml:space="preserve">ITU has provided support for the establishment/enhancement of 14 </w:t>
      </w:r>
      <w:r w:rsidR="00570B5D" w:rsidRPr="00A15B12">
        <w:rPr>
          <w:rFonts w:asciiTheme="minorHAnsi" w:hAnsiTheme="minorHAnsi" w:cstheme="minorHAnsi"/>
          <w:sz w:val="22"/>
          <w:szCs w:val="22"/>
        </w:rPr>
        <w:t>n</w:t>
      </w:r>
      <w:r w:rsidR="002E4BEE" w:rsidRPr="00A15B12">
        <w:rPr>
          <w:rFonts w:asciiTheme="minorHAnsi" w:hAnsiTheme="minorHAnsi" w:cstheme="minorHAnsi"/>
          <w:sz w:val="22"/>
          <w:szCs w:val="22"/>
        </w:rPr>
        <w:t>ational CIRTs for respective ITU Member States.</w:t>
      </w:r>
      <w:r w:rsidR="00570B5D" w:rsidRPr="003514DF">
        <w:rPr>
          <w:rStyle w:val="a3"/>
          <w:rFonts w:cstheme="minorHAnsi"/>
          <w:szCs w:val="22"/>
          <w:vertAlign w:val="superscript"/>
        </w:rPr>
        <w:footnoteReference w:id="32"/>
      </w:r>
      <w:r w:rsidR="002E4BEE" w:rsidRPr="00A15B12">
        <w:rPr>
          <w:rFonts w:asciiTheme="minorHAnsi" w:hAnsiTheme="minorHAnsi" w:cstheme="minorHAnsi"/>
          <w:sz w:val="22"/>
          <w:szCs w:val="22"/>
        </w:rPr>
        <w:t xml:space="preserve"> To carry out these assessments of countries, ITU collaborates with partners such as the Forum for Incident Response and Security Team (FIRST), the Global Cyber Security Capacity Centre and others.</w:t>
      </w:r>
    </w:p>
    <w:p w14:paraId="046D004A" w14:textId="0A4BE847" w:rsidR="00AB0F5E" w:rsidRPr="00E95A2B" w:rsidDel="00DB3EAF" w:rsidRDefault="002B49AA" w:rsidP="00BA4E24">
      <w:pPr>
        <w:spacing w:after="120"/>
        <w:jc w:val="both"/>
        <w:rPr>
          <w:del w:id="69" w:author="Автор"/>
          <w:rFonts w:asciiTheme="minorHAnsi" w:hAnsiTheme="minorHAnsi" w:cstheme="minorHAnsi"/>
          <w:sz w:val="22"/>
          <w:szCs w:val="22"/>
        </w:rPr>
      </w:pPr>
      <w:del w:id="70" w:author="Автор">
        <w:r w:rsidRPr="00BB0A67" w:rsidDel="00DB3EAF">
          <w:rPr>
            <w:rFonts w:asciiTheme="minorHAnsi" w:hAnsiTheme="minorHAnsi" w:cstheme="minorHAnsi"/>
            <w:b/>
            <w:bCs/>
            <w:sz w:val="22"/>
            <w:szCs w:val="22"/>
          </w:rPr>
          <w:delText>4.</w:delText>
        </w:r>
        <w:r w:rsidR="003A6162" w:rsidDel="00DB3EAF">
          <w:rPr>
            <w:rFonts w:asciiTheme="minorHAnsi" w:hAnsiTheme="minorHAnsi" w:cstheme="minorHAnsi"/>
            <w:b/>
            <w:bCs/>
            <w:sz w:val="22"/>
            <w:szCs w:val="22"/>
          </w:rPr>
          <w:delText>7</w:delText>
        </w:r>
        <w:r w:rsidR="00A15B12" w:rsidDel="00DB3EAF">
          <w:rPr>
            <w:rFonts w:asciiTheme="minorHAnsi" w:hAnsiTheme="minorHAnsi" w:cstheme="minorHAnsi"/>
            <w:sz w:val="22"/>
            <w:szCs w:val="22"/>
          </w:rPr>
          <w:tab/>
        </w:r>
        <w:r w:rsidR="002E4BEE" w:rsidRPr="00E95A2B" w:rsidDel="00DB3EAF">
          <w:rPr>
            <w:rFonts w:asciiTheme="minorHAnsi" w:hAnsiTheme="minorHAnsi" w:cstheme="minorHAnsi"/>
            <w:sz w:val="22"/>
            <w:szCs w:val="22"/>
          </w:rPr>
          <w:delText>In terms of international organizations, there have been several initiatives</w:delText>
        </w:r>
        <w:r w:rsidR="00807C5E" w:rsidDel="00DB3EAF">
          <w:rPr>
            <w:rFonts w:asciiTheme="minorHAnsi" w:hAnsiTheme="minorHAnsi" w:cstheme="minorHAnsi"/>
            <w:sz w:val="22"/>
            <w:szCs w:val="22"/>
          </w:rPr>
          <w:delText>,</w:delText>
        </w:r>
        <w:r w:rsidR="002E4BEE" w:rsidRPr="00E95A2B" w:rsidDel="00DB3EAF">
          <w:rPr>
            <w:rFonts w:asciiTheme="minorHAnsi" w:hAnsiTheme="minorHAnsi" w:cstheme="minorHAnsi"/>
            <w:sz w:val="22"/>
            <w:szCs w:val="22"/>
          </w:rPr>
          <w:delText xml:space="preserve">  </w:delText>
        </w:r>
        <w:r w:rsidR="00FE6EF8" w:rsidDel="00DB3EAF">
          <w:rPr>
            <w:rFonts w:asciiTheme="minorHAnsi" w:hAnsiTheme="minorHAnsi" w:cstheme="minorHAnsi"/>
            <w:sz w:val="22"/>
            <w:szCs w:val="22"/>
          </w:rPr>
          <w:delText xml:space="preserve">some </w:delText>
        </w:r>
        <w:r w:rsidR="002E4BEE" w:rsidRPr="00E95A2B" w:rsidDel="00DB3EAF">
          <w:rPr>
            <w:rFonts w:asciiTheme="minorHAnsi" w:hAnsiTheme="minorHAnsi" w:cstheme="minorHAnsi"/>
            <w:sz w:val="22"/>
            <w:szCs w:val="22"/>
          </w:rPr>
          <w:delText>examples of which are listed here</w:delText>
        </w:r>
        <w:r w:rsidR="00AB0F5E" w:rsidRPr="00E95A2B" w:rsidDel="00DB3EAF">
          <w:rPr>
            <w:rFonts w:asciiTheme="minorHAnsi" w:hAnsiTheme="minorHAnsi" w:cstheme="minorHAnsi"/>
            <w:sz w:val="22"/>
            <w:szCs w:val="22"/>
          </w:rPr>
          <w:delText>:</w:delText>
        </w:r>
      </w:del>
    </w:p>
    <w:p w14:paraId="64B0BB99" w14:textId="0CD422A3" w:rsidR="00CD6C69" w:rsidRPr="00E95A2B" w:rsidDel="00DB3EAF" w:rsidRDefault="002E4BEE" w:rsidP="006C7272">
      <w:pPr>
        <w:pStyle w:val="a7"/>
        <w:numPr>
          <w:ilvl w:val="0"/>
          <w:numId w:val="28"/>
        </w:numPr>
        <w:spacing w:after="120"/>
        <w:jc w:val="both"/>
        <w:rPr>
          <w:del w:id="71" w:author="Автор"/>
          <w:rFonts w:asciiTheme="minorHAnsi" w:hAnsiTheme="minorHAnsi" w:cstheme="minorHAnsi"/>
          <w:sz w:val="22"/>
          <w:szCs w:val="22"/>
        </w:rPr>
      </w:pPr>
      <w:del w:id="72" w:author="Автор">
        <w:r w:rsidRPr="00E95A2B" w:rsidDel="00DB3EAF">
          <w:rPr>
            <w:rFonts w:asciiTheme="minorHAnsi" w:hAnsiTheme="minorHAnsi" w:cstheme="minorHAnsi"/>
            <w:sz w:val="22"/>
            <w:szCs w:val="22"/>
          </w:rPr>
          <w:delText xml:space="preserve">The </w:delText>
        </w:r>
        <w:r w:rsidR="00593DD6" w:rsidDel="00DB3EAF">
          <w:fldChar w:fldCharType="begin"/>
        </w:r>
        <w:r w:rsidR="00593DD6" w:rsidDel="00DB3EAF">
          <w:delInstrText xml:space="preserve"> HYPERLINK "https://www.oxfordmartin.ox.ac.uk/cyber-security/" </w:delInstrText>
        </w:r>
        <w:r w:rsidR="00593DD6" w:rsidDel="00DB3EAF">
          <w:fldChar w:fldCharType="separate"/>
        </w:r>
        <w:r w:rsidRPr="00807C5E" w:rsidDel="00DB3EAF">
          <w:rPr>
            <w:rStyle w:val="a6"/>
            <w:rFonts w:asciiTheme="minorHAnsi" w:hAnsiTheme="minorHAnsi" w:cstheme="minorHAnsi"/>
            <w:sz w:val="22"/>
            <w:szCs w:val="22"/>
          </w:rPr>
          <w:delText>Global Cyber Security Capacity Centre</w:delText>
        </w:r>
        <w:r w:rsidR="00593DD6" w:rsidDel="00DB3EAF">
          <w:rPr>
            <w:rStyle w:val="a6"/>
            <w:rFonts w:asciiTheme="minorHAnsi" w:hAnsiTheme="minorHAnsi" w:cstheme="minorHAnsi"/>
            <w:sz w:val="22"/>
            <w:szCs w:val="22"/>
          </w:rPr>
          <w:fldChar w:fldCharType="end"/>
        </w:r>
        <w:r w:rsidRPr="00E95A2B" w:rsidDel="00DB3EAF">
          <w:rPr>
            <w:rFonts w:asciiTheme="minorHAnsi" w:hAnsiTheme="minorHAnsi" w:cstheme="minorHAnsi"/>
            <w:sz w:val="22"/>
            <w:szCs w:val="22"/>
          </w:rPr>
          <w:delText xml:space="preserve"> (GCSCC) is an international </w:delText>
        </w:r>
        <w:r w:rsidR="00322CC2" w:rsidDel="00DB3EAF">
          <w:rPr>
            <w:rFonts w:asciiTheme="minorHAnsi" w:hAnsiTheme="minorHAnsi" w:cstheme="minorHAnsi"/>
            <w:sz w:val="22"/>
            <w:szCs w:val="22"/>
          </w:rPr>
          <w:delText>c</w:delText>
        </w:r>
        <w:r w:rsidRPr="00E95A2B" w:rsidDel="00DB3EAF">
          <w:rPr>
            <w:rFonts w:asciiTheme="minorHAnsi" w:hAnsiTheme="minorHAnsi" w:cstheme="minorHAnsi"/>
            <w:sz w:val="22"/>
            <w:szCs w:val="22"/>
          </w:rPr>
          <w:delText>entre for research on efficient and effective cybersecurity capacity-building</w:delText>
        </w:r>
        <w:r w:rsidR="00A6037D" w:rsidDel="00DB3EAF">
          <w:rPr>
            <w:rFonts w:asciiTheme="minorHAnsi" w:hAnsiTheme="minorHAnsi" w:cstheme="minorHAnsi"/>
            <w:sz w:val="22"/>
            <w:szCs w:val="22"/>
          </w:rPr>
          <w:delText>,</w:delText>
        </w:r>
        <w:r w:rsidRPr="00E95A2B" w:rsidDel="00DB3EAF">
          <w:rPr>
            <w:rFonts w:asciiTheme="minorHAnsi" w:hAnsiTheme="minorHAnsi" w:cstheme="minorHAnsi"/>
            <w:sz w:val="22"/>
            <w:szCs w:val="22"/>
          </w:rPr>
          <w:delText xml:space="preserve"> </w:delText>
        </w:r>
        <w:r w:rsidR="00A6037D" w:rsidDel="00DB3EAF">
          <w:rPr>
            <w:rFonts w:asciiTheme="minorHAnsi" w:hAnsiTheme="minorHAnsi" w:cstheme="minorHAnsi"/>
            <w:sz w:val="22"/>
            <w:szCs w:val="22"/>
          </w:rPr>
          <w:delText>and</w:delText>
        </w:r>
        <w:r w:rsidR="00A6037D" w:rsidRPr="00E95A2B" w:rsidDel="00DB3EAF">
          <w:rPr>
            <w:rFonts w:asciiTheme="minorHAnsi" w:hAnsiTheme="minorHAnsi" w:cstheme="minorHAnsi"/>
            <w:sz w:val="22"/>
            <w:szCs w:val="22"/>
          </w:rPr>
          <w:delText xml:space="preserve"> </w:delText>
        </w:r>
        <w:r w:rsidRPr="00E95A2B" w:rsidDel="00DB3EAF">
          <w:rPr>
            <w:rFonts w:asciiTheme="minorHAnsi" w:hAnsiTheme="minorHAnsi" w:cstheme="minorHAnsi"/>
            <w:sz w:val="22"/>
            <w:szCs w:val="22"/>
          </w:rPr>
          <w:delText xml:space="preserve">collaborated with the ITU in developing the </w:delText>
        </w:r>
        <w:r w:rsidR="00593DD6" w:rsidDel="00DB3EAF">
          <w:fldChar w:fldCharType="begin"/>
        </w:r>
        <w:r w:rsidR="00593DD6" w:rsidDel="00DB3EAF">
          <w:delInstrText xml:space="preserve"> HYPERLINK "https://www.itu.int/en/ITU-D/Cybersecurity/Pages/cybersecurity-national-strategies.aspx" </w:delInstrText>
        </w:r>
        <w:r w:rsidR="00593DD6" w:rsidDel="00DB3EAF">
          <w:fldChar w:fldCharType="separate"/>
        </w:r>
        <w:r w:rsidRPr="00E95A2B" w:rsidDel="00DB3EAF">
          <w:rPr>
            <w:rStyle w:val="a6"/>
            <w:rFonts w:asciiTheme="minorHAnsi" w:hAnsiTheme="minorHAnsi" w:cstheme="minorHAnsi"/>
            <w:sz w:val="22"/>
            <w:szCs w:val="22"/>
          </w:rPr>
          <w:delText>Guide to developing a National Cybersecurity Strategy (NCS)</w:delText>
        </w:r>
        <w:r w:rsidR="00593DD6" w:rsidDel="00DB3EAF">
          <w:rPr>
            <w:rStyle w:val="a6"/>
            <w:rFonts w:asciiTheme="minorHAnsi" w:hAnsiTheme="minorHAnsi" w:cstheme="minorHAnsi"/>
            <w:sz w:val="22"/>
            <w:szCs w:val="22"/>
          </w:rPr>
          <w:fldChar w:fldCharType="end"/>
        </w:r>
        <w:r w:rsidR="00FA5524" w:rsidDel="00DB3EAF">
          <w:rPr>
            <w:rFonts w:asciiTheme="minorHAnsi" w:hAnsiTheme="minorHAnsi" w:cstheme="minorHAnsi"/>
            <w:sz w:val="22"/>
            <w:szCs w:val="22"/>
          </w:rPr>
          <w:delText xml:space="preserve">, which </w:delText>
        </w:r>
        <w:r w:rsidRPr="00E95A2B" w:rsidDel="00DB3EAF">
          <w:rPr>
            <w:rFonts w:asciiTheme="minorHAnsi" w:hAnsiTheme="minorHAnsi" w:cstheme="minorHAnsi"/>
            <w:sz w:val="22"/>
            <w:szCs w:val="22"/>
          </w:rPr>
          <w:delText xml:space="preserve">is currently </w:delText>
        </w:r>
        <w:r w:rsidR="00807C5E" w:rsidDel="00DB3EAF">
          <w:rPr>
            <w:rFonts w:asciiTheme="minorHAnsi" w:hAnsiTheme="minorHAnsi" w:cstheme="minorHAnsi"/>
            <w:sz w:val="22"/>
            <w:szCs w:val="22"/>
          </w:rPr>
          <w:delText xml:space="preserve">being </w:delText>
        </w:r>
        <w:r w:rsidRPr="00E95A2B" w:rsidDel="00DB3EAF">
          <w:rPr>
            <w:rFonts w:asciiTheme="minorHAnsi" w:hAnsiTheme="minorHAnsi" w:cstheme="minorHAnsi"/>
            <w:sz w:val="22"/>
            <w:szCs w:val="22"/>
          </w:rPr>
          <w:delText>used to provide hands-on exercise</w:delText>
        </w:r>
        <w:r w:rsidR="00361247" w:rsidDel="00DB3EAF">
          <w:rPr>
            <w:rFonts w:asciiTheme="minorHAnsi" w:hAnsiTheme="minorHAnsi" w:cstheme="minorHAnsi"/>
            <w:sz w:val="22"/>
            <w:szCs w:val="22"/>
          </w:rPr>
          <w:delText>s</w:delText>
        </w:r>
        <w:r w:rsidRPr="00E95A2B" w:rsidDel="00DB3EAF">
          <w:rPr>
            <w:rFonts w:asciiTheme="minorHAnsi" w:hAnsiTheme="minorHAnsi" w:cstheme="minorHAnsi"/>
            <w:sz w:val="22"/>
            <w:szCs w:val="22"/>
          </w:rPr>
          <w:delText xml:space="preserve"> on NCSs</w:delText>
        </w:r>
        <w:r w:rsidR="00361247" w:rsidDel="00DB3EAF">
          <w:rPr>
            <w:rFonts w:asciiTheme="minorHAnsi" w:hAnsiTheme="minorHAnsi" w:cstheme="minorHAnsi"/>
            <w:sz w:val="22"/>
            <w:szCs w:val="22"/>
          </w:rPr>
          <w:delText>, as well as</w:delText>
        </w:r>
        <w:r w:rsidRPr="00E95A2B" w:rsidDel="00DB3EAF">
          <w:rPr>
            <w:rFonts w:asciiTheme="minorHAnsi" w:hAnsiTheme="minorHAnsi" w:cstheme="minorHAnsi"/>
            <w:sz w:val="22"/>
            <w:szCs w:val="22"/>
          </w:rPr>
          <w:delText xml:space="preserve"> training on </w:delText>
        </w:r>
        <w:r w:rsidR="00807C5E" w:rsidDel="00DB3EAF">
          <w:rPr>
            <w:rFonts w:asciiTheme="minorHAnsi" w:hAnsiTheme="minorHAnsi" w:cstheme="minorHAnsi"/>
            <w:sz w:val="22"/>
            <w:szCs w:val="22"/>
          </w:rPr>
          <w:delText>good</w:delText>
        </w:r>
        <w:r w:rsidR="00807C5E" w:rsidRPr="00E95A2B" w:rsidDel="00DB3EAF">
          <w:rPr>
            <w:rFonts w:asciiTheme="minorHAnsi" w:hAnsiTheme="minorHAnsi" w:cstheme="minorHAnsi"/>
            <w:sz w:val="22"/>
            <w:szCs w:val="22"/>
          </w:rPr>
          <w:delText xml:space="preserve"> </w:delText>
        </w:r>
        <w:r w:rsidRPr="00E95A2B" w:rsidDel="00DB3EAF">
          <w:rPr>
            <w:rFonts w:asciiTheme="minorHAnsi" w:hAnsiTheme="minorHAnsi" w:cstheme="minorHAnsi"/>
            <w:sz w:val="22"/>
            <w:szCs w:val="22"/>
          </w:rPr>
          <w:delText xml:space="preserve">practices </w:delText>
        </w:r>
        <w:r w:rsidR="00361247" w:rsidDel="00DB3EAF">
          <w:rPr>
            <w:rFonts w:asciiTheme="minorHAnsi" w:hAnsiTheme="minorHAnsi" w:cstheme="minorHAnsi"/>
            <w:sz w:val="22"/>
            <w:szCs w:val="22"/>
          </w:rPr>
          <w:delText>for</w:delText>
        </w:r>
        <w:r w:rsidR="00361247" w:rsidRPr="00E95A2B" w:rsidDel="00DB3EAF">
          <w:rPr>
            <w:rFonts w:asciiTheme="minorHAnsi" w:hAnsiTheme="minorHAnsi" w:cstheme="minorHAnsi"/>
            <w:sz w:val="22"/>
            <w:szCs w:val="22"/>
          </w:rPr>
          <w:delText xml:space="preserve"> </w:delText>
        </w:r>
        <w:r w:rsidRPr="00E95A2B" w:rsidDel="00DB3EAF">
          <w:rPr>
            <w:rFonts w:asciiTheme="minorHAnsi" w:hAnsiTheme="minorHAnsi" w:cstheme="minorHAnsi"/>
            <w:sz w:val="22"/>
            <w:szCs w:val="22"/>
          </w:rPr>
          <w:delText>countries on develop</w:delText>
        </w:r>
        <w:r w:rsidR="00807C5E" w:rsidDel="00DB3EAF">
          <w:rPr>
            <w:rFonts w:asciiTheme="minorHAnsi" w:hAnsiTheme="minorHAnsi" w:cstheme="minorHAnsi"/>
            <w:sz w:val="22"/>
            <w:szCs w:val="22"/>
          </w:rPr>
          <w:delText>ing</w:delText>
        </w:r>
        <w:r w:rsidRPr="00E95A2B" w:rsidDel="00DB3EAF">
          <w:rPr>
            <w:rFonts w:asciiTheme="minorHAnsi" w:hAnsiTheme="minorHAnsi" w:cstheme="minorHAnsi"/>
            <w:sz w:val="22"/>
            <w:szCs w:val="22"/>
          </w:rPr>
          <w:delText xml:space="preserve"> an effective national cybersecurity strategy framework. </w:delText>
        </w:r>
      </w:del>
    </w:p>
    <w:p w14:paraId="6B19B692" w14:textId="7AEEEFC1" w:rsidR="00991D14" w:rsidRPr="00E95A2B" w:rsidDel="00DB3EAF" w:rsidRDefault="002E4BEE" w:rsidP="006C7272">
      <w:pPr>
        <w:pStyle w:val="a7"/>
        <w:numPr>
          <w:ilvl w:val="0"/>
          <w:numId w:val="28"/>
        </w:numPr>
        <w:spacing w:after="120"/>
        <w:jc w:val="both"/>
        <w:rPr>
          <w:del w:id="73" w:author="Автор"/>
          <w:rFonts w:asciiTheme="minorHAnsi" w:hAnsiTheme="minorHAnsi" w:cstheme="minorHAnsi"/>
          <w:sz w:val="22"/>
          <w:szCs w:val="22"/>
        </w:rPr>
      </w:pPr>
      <w:del w:id="74" w:author="Автор">
        <w:r w:rsidRPr="00E95A2B" w:rsidDel="00DB3EAF">
          <w:rPr>
            <w:rFonts w:asciiTheme="minorHAnsi" w:hAnsiTheme="minorHAnsi" w:cstheme="minorHAnsi"/>
            <w:sz w:val="22"/>
            <w:szCs w:val="22"/>
          </w:rPr>
          <w:delText xml:space="preserve">The </w:delText>
        </w:r>
        <w:r w:rsidR="00593DD6" w:rsidDel="00DB3EAF">
          <w:fldChar w:fldCharType="begin"/>
        </w:r>
        <w:r w:rsidR="00593DD6" w:rsidDel="00DB3EAF">
          <w:delInstrText xml:space="preserve"> HYPERLINK "https://www.thegfce.com/" </w:delInstrText>
        </w:r>
        <w:r w:rsidR="00593DD6" w:rsidDel="00DB3EAF">
          <w:fldChar w:fldCharType="separate"/>
        </w:r>
        <w:r w:rsidRPr="00807C5E" w:rsidDel="00DB3EAF">
          <w:rPr>
            <w:rStyle w:val="a6"/>
            <w:rFonts w:asciiTheme="minorHAnsi" w:hAnsiTheme="minorHAnsi" w:cstheme="minorHAnsi"/>
            <w:sz w:val="22"/>
            <w:szCs w:val="22"/>
          </w:rPr>
          <w:delText>Global Forum on Cyber Expertise</w:delText>
        </w:r>
        <w:r w:rsidR="00593DD6" w:rsidDel="00DB3EAF">
          <w:rPr>
            <w:rStyle w:val="a6"/>
            <w:rFonts w:asciiTheme="minorHAnsi" w:hAnsiTheme="minorHAnsi" w:cstheme="minorHAnsi"/>
            <w:sz w:val="22"/>
            <w:szCs w:val="22"/>
          </w:rPr>
          <w:fldChar w:fldCharType="end"/>
        </w:r>
        <w:r w:rsidRPr="00E95A2B" w:rsidDel="00DB3EAF">
          <w:rPr>
            <w:rFonts w:asciiTheme="minorHAnsi" w:hAnsiTheme="minorHAnsi" w:cstheme="minorHAnsi"/>
            <w:sz w:val="22"/>
            <w:szCs w:val="22"/>
          </w:rPr>
          <w:delText xml:space="preserve"> (GFCE)</w:delText>
        </w:r>
        <w:r w:rsidR="00642D06" w:rsidDel="00DB3EAF">
          <w:rPr>
            <w:rFonts w:asciiTheme="minorHAnsi" w:hAnsiTheme="minorHAnsi" w:cstheme="minorHAnsi"/>
            <w:sz w:val="22"/>
            <w:szCs w:val="22"/>
          </w:rPr>
          <w:delText>,</w:delText>
        </w:r>
        <w:r w:rsidRPr="00E95A2B" w:rsidDel="00DB3EAF">
          <w:rPr>
            <w:rFonts w:asciiTheme="minorHAnsi" w:hAnsiTheme="minorHAnsi" w:cstheme="minorHAnsi"/>
            <w:sz w:val="22"/>
            <w:szCs w:val="22"/>
          </w:rPr>
          <w:delText xml:space="preserve"> established in 2015, aims to exchange </w:delText>
        </w:r>
        <w:r w:rsidR="00807C5E" w:rsidDel="00DB3EAF">
          <w:rPr>
            <w:rFonts w:asciiTheme="minorHAnsi" w:hAnsiTheme="minorHAnsi" w:cstheme="minorHAnsi"/>
            <w:sz w:val="22"/>
            <w:szCs w:val="22"/>
          </w:rPr>
          <w:delText>good</w:delText>
        </w:r>
        <w:r w:rsidR="00807C5E" w:rsidRPr="00E95A2B" w:rsidDel="00DB3EAF">
          <w:rPr>
            <w:rFonts w:asciiTheme="minorHAnsi" w:hAnsiTheme="minorHAnsi" w:cstheme="minorHAnsi"/>
            <w:sz w:val="22"/>
            <w:szCs w:val="22"/>
          </w:rPr>
          <w:delText xml:space="preserve"> </w:delText>
        </w:r>
        <w:r w:rsidRPr="00E95A2B" w:rsidDel="00DB3EAF">
          <w:rPr>
            <w:rFonts w:asciiTheme="minorHAnsi" w:hAnsiTheme="minorHAnsi" w:cstheme="minorHAnsi"/>
            <w:sz w:val="22"/>
            <w:szCs w:val="22"/>
          </w:rPr>
          <w:delText>practices and provide expertise on cyber capacity building for countries, international organizations</w:delText>
        </w:r>
        <w:r w:rsidR="00642D06" w:rsidDel="00DB3EAF">
          <w:rPr>
            <w:rFonts w:asciiTheme="minorHAnsi" w:hAnsiTheme="minorHAnsi" w:cstheme="minorHAnsi"/>
            <w:sz w:val="22"/>
            <w:szCs w:val="22"/>
          </w:rPr>
          <w:delText>,</w:delText>
        </w:r>
        <w:r w:rsidRPr="00E95A2B" w:rsidDel="00DB3EAF">
          <w:rPr>
            <w:rFonts w:asciiTheme="minorHAnsi" w:hAnsiTheme="minorHAnsi" w:cstheme="minorHAnsi"/>
            <w:sz w:val="22"/>
            <w:szCs w:val="22"/>
          </w:rPr>
          <w:delText xml:space="preserve"> and the private sector. GFCE and ITU are co-initiators of the </w:delText>
        </w:r>
        <w:r w:rsidR="00593DD6" w:rsidDel="00DB3EAF">
          <w:fldChar w:fldCharType="begin"/>
        </w:r>
        <w:r w:rsidR="00593DD6" w:rsidDel="00DB3EAF">
          <w:delInstrText xml:space="preserve"> HYPERLINK "https://www.thegfce.com/initiatives/csirt-maturity-initiative" </w:delInstrText>
        </w:r>
        <w:r w:rsidR="00593DD6" w:rsidDel="00DB3EAF">
          <w:fldChar w:fldCharType="separate"/>
        </w:r>
        <w:r w:rsidRPr="00E95A2B" w:rsidDel="00DB3EAF">
          <w:rPr>
            <w:rStyle w:val="a6"/>
            <w:rFonts w:asciiTheme="minorHAnsi" w:hAnsiTheme="minorHAnsi" w:cstheme="minorHAnsi"/>
            <w:sz w:val="22"/>
            <w:szCs w:val="22"/>
          </w:rPr>
          <w:delText>CSIRT Maturity initiative</w:delText>
        </w:r>
        <w:r w:rsidR="00593DD6" w:rsidDel="00DB3EAF">
          <w:rPr>
            <w:rStyle w:val="a6"/>
            <w:rFonts w:asciiTheme="minorHAnsi" w:hAnsiTheme="minorHAnsi" w:cstheme="minorHAnsi"/>
            <w:sz w:val="22"/>
            <w:szCs w:val="22"/>
          </w:rPr>
          <w:fldChar w:fldCharType="end"/>
        </w:r>
        <w:r w:rsidRPr="00E95A2B" w:rsidDel="00DB3EAF">
          <w:rPr>
            <w:rFonts w:asciiTheme="minorHAnsi" w:hAnsiTheme="minorHAnsi" w:cstheme="minorHAnsi"/>
            <w:sz w:val="22"/>
            <w:szCs w:val="22"/>
          </w:rPr>
          <w:delText xml:space="preserve">, and have collaborated on cybersecurity activities such as </w:delText>
        </w:r>
        <w:r w:rsidR="00807C5E" w:rsidDel="00DB3EAF">
          <w:rPr>
            <w:rFonts w:asciiTheme="minorHAnsi" w:hAnsiTheme="minorHAnsi" w:cstheme="minorHAnsi"/>
            <w:sz w:val="22"/>
            <w:szCs w:val="22"/>
          </w:rPr>
          <w:delText xml:space="preserve">the </w:delText>
        </w:r>
        <w:r w:rsidRPr="00E95A2B" w:rsidDel="00DB3EAF">
          <w:rPr>
            <w:rFonts w:asciiTheme="minorHAnsi" w:hAnsiTheme="minorHAnsi" w:cstheme="minorHAnsi"/>
            <w:sz w:val="22"/>
            <w:szCs w:val="22"/>
          </w:rPr>
          <w:delText>“</w:delText>
        </w:r>
        <w:r w:rsidR="00593DD6" w:rsidDel="00DB3EAF">
          <w:fldChar w:fldCharType="begin"/>
        </w:r>
        <w:r w:rsidR="00593DD6" w:rsidDel="00DB3EAF">
          <w:delInstrText xml:space="preserve"> HYPERLINK "https://www.itu.int/en/ITU-D/Cybersecurity/Documents/worldbank-combating-cybercrime-toolkit.pdf" </w:delInstrText>
        </w:r>
        <w:r w:rsidR="00593DD6" w:rsidDel="00DB3EAF">
          <w:fldChar w:fldCharType="separate"/>
        </w:r>
        <w:r w:rsidRPr="00E95A2B" w:rsidDel="00DB3EAF">
          <w:rPr>
            <w:rStyle w:val="a6"/>
            <w:rFonts w:asciiTheme="minorHAnsi" w:hAnsiTheme="minorHAnsi" w:cstheme="minorHAnsi"/>
            <w:sz w:val="22"/>
            <w:szCs w:val="22"/>
          </w:rPr>
          <w:delText>Combatting Cybercrime Toolkit</w:delText>
        </w:r>
        <w:r w:rsidR="00593DD6" w:rsidDel="00DB3EAF">
          <w:rPr>
            <w:rStyle w:val="a6"/>
            <w:rFonts w:asciiTheme="minorHAnsi" w:hAnsiTheme="minorHAnsi" w:cstheme="minorHAnsi"/>
            <w:sz w:val="22"/>
            <w:szCs w:val="22"/>
          </w:rPr>
          <w:fldChar w:fldCharType="end"/>
        </w:r>
        <w:r w:rsidRPr="00E95A2B" w:rsidDel="00DB3EAF">
          <w:rPr>
            <w:rFonts w:asciiTheme="minorHAnsi" w:hAnsiTheme="minorHAnsi" w:cstheme="minorHAnsi"/>
            <w:sz w:val="22"/>
            <w:szCs w:val="22"/>
          </w:rPr>
          <w:delText xml:space="preserve">”. </w:delText>
        </w:r>
      </w:del>
    </w:p>
    <w:p w14:paraId="547DDEA6" w14:textId="7D5209F6" w:rsidR="004D147C" w:rsidRPr="00E95A2B" w:rsidDel="00DB3EAF" w:rsidRDefault="002E4BEE" w:rsidP="006C7272">
      <w:pPr>
        <w:pStyle w:val="a7"/>
        <w:numPr>
          <w:ilvl w:val="0"/>
          <w:numId w:val="28"/>
        </w:numPr>
        <w:spacing w:after="120"/>
        <w:jc w:val="both"/>
        <w:rPr>
          <w:del w:id="75" w:author="Автор"/>
          <w:rFonts w:asciiTheme="minorHAnsi" w:hAnsiTheme="minorHAnsi" w:cstheme="minorHAnsi"/>
          <w:sz w:val="22"/>
          <w:szCs w:val="22"/>
        </w:rPr>
      </w:pPr>
      <w:del w:id="76" w:author="Автор">
        <w:r w:rsidRPr="00E95A2B" w:rsidDel="00DB3EAF">
          <w:rPr>
            <w:rFonts w:asciiTheme="minorHAnsi" w:hAnsiTheme="minorHAnsi" w:cstheme="minorHAnsi"/>
            <w:sz w:val="22"/>
            <w:szCs w:val="22"/>
          </w:rPr>
          <w:lastRenderedPageBreak/>
          <w:delText xml:space="preserve">The </w:delText>
        </w:r>
        <w:r w:rsidR="00593DD6" w:rsidDel="00DB3EAF">
          <w:fldChar w:fldCharType="begin"/>
        </w:r>
        <w:r w:rsidR="00593DD6" w:rsidDel="00DB3EAF">
          <w:delInstrText xml:space="preserve"> HYPERLINK "https://www.interpol.int/en/News-and-Events/News/2014/INTERPOL-Global-Complex-for-Innovation-opens-its-doors" </w:delInstrText>
        </w:r>
        <w:r w:rsidR="00593DD6" w:rsidDel="00DB3EAF">
          <w:fldChar w:fldCharType="separate"/>
        </w:r>
        <w:r w:rsidRPr="00807C5E" w:rsidDel="00DB3EAF">
          <w:rPr>
            <w:rStyle w:val="a6"/>
            <w:rFonts w:asciiTheme="minorHAnsi" w:hAnsiTheme="minorHAnsi" w:cstheme="minorHAnsi"/>
            <w:sz w:val="22"/>
            <w:szCs w:val="22"/>
          </w:rPr>
          <w:delText>INTERPOL Global Complex for Innovation</w:delText>
        </w:r>
        <w:r w:rsidR="00593DD6" w:rsidDel="00DB3EAF">
          <w:rPr>
            <w:rStyle w:val="a6"/>
            <w:rFonts w:asciiTheme="minorHAnsi" w:hAnsiTheme="minorHAnsi" w:cstheme="minorHAnsi"/>
            <w:sz w:val="22"/>
            <w:szCs w:val="22"/>
          </w:rPr>
          <w:fldChar w:fldCharType="end"/>
        </w:r>
        <w:r w:rsidRPr="00E95A2B" w:rsidDel="00DB3EAF">
          <w:rPr>
            <w:rFonts w:asciiTheme="minorHAnsi" w:hAnsiTheme="minorHAnsi" w:cstheme="minorHAnsi"/>
            <w:sz w:val="22"/>
            <w:szCs w:val="22"/>
          </w:rPr>
          <w:delText xml:space="preserve"> (IGCI)</w:delText>
        </w:r>
        <w:r w:rsidR="005176B3" w:rsidDel="00DB3EAF">
          <w:rPr>
            <w:rFonts w:asciiTheme="minorHAnsi" w:hAnsiTheme="minorHAnsi" w:cstheme="minorHAnsi"/>
            <w:sz w:val="22"/>
            <w:szCs w:val="22"/>
          </w:rPr>
          <w:delText xml:space="preserve">, </w:delText>
        </w:r>
        <w:r w:rsidRPr="00E95A2B" w:rsidDel="00DB3EAF">
          <w:rPr>
            <w:rFonts w:asciiTheme="minorHAnsi" w:hAnsiTheme="minorHAnsi" w:cstheme="minorHAnsi"/>
            <w:sz w:val="22"/>
            <w:szCs w:val="22"/>
          </w:rPr>
          <w:delText>inaugurated in 2015 in Singapore</w:delText>
        </w:r>
        <w:r w:rsidR="005176B3" w:rsidDel="00DB3EAF">
          <w:rPr>
            <w:rFonts w:asciiTheme="minorHAnsi" w:hAnsiTheme="minorHAnsi" w:cstheme="minorHAnsi"/>
            <w:sz w:val="22"/>
            <w:szCs w:val="22"/>
          </w:rPr>
          <w:delText>,</w:delText>
        </w:r>
        <w:r w:rsidRPr="00E95A2B" w:rsidDel="00DB3EAF">
          <w:rPr>
            <w:rFonts w:asciiTheme="minorHAnsi" w:hAnsiTheme="minorHAnsi" w:cstheme="minorHAnsi"/>
            <w:sz w:val="22"/>
            <w:szCs w:val="22"/>
          </w:rPr>
          <w:delText xml:space="preserve"> provide</w:delText>
        </w:r>
        <w:r w:rsidR="005176B3" w:rsidDel="00DB3EAF">
          <w:rPr>
            <w:rFonts w:asciiTheme="minorHAnsi" w:hAnsiTheme="minorHAnsi" w:cstheme="minorHAnsi"/>
            <w:sz w:val="22"/>
            <w:szCs w:val="22"/>
          </w:rPr>
          <w:delText>s</w:delText>
        </w:r>
        <w:r w:rsidRPr="00E95A2B" w:rsidDel="00DB3EAF">
          <w:rPr>
            <w:rFonts w:asciiTheme="minorHAnsi" w:hAnsiTheme="minorHAnsi" w:cstheme="minorHAnsi"/>
            <w:sz w:val="22"/>
            <w:szCs w:val="22"/>
          </w:rPr>
          <w:delText xml:space="preserve"> national law enforcement with specialized operational support and training in response to the changing face of crime. In 2018, ITU and INTERPOL signed a cooperation agreement to establish a formal framework for INTERPOL and ITU to cooperate for their mutual benefit and within the scope of their respective mandates and resources, in building confidence and security in the use of ICTs. </w:delText>
        </w:r>
      </w:del>
    </w:p>
    <w:p w14:paraId="7BD35773" w14:textId="5C6B77AF" w:rsidR="004D147C" w:rsidRPr="00E95A2B" w:rsidDel="00DB3EAF" w:rsidRDefault="002E4BEE" w:rsidP="006C7272">
      <w:pPr>
        <w:pStyle w:val="a7"/>
        <w:numPr>
          <w:ilvl w:val="0"/>
          <w:numId w:val="28"/>
        </w:numPr>
        <w:spacing w:after="120"/>
        <w:jc w:val="both"/>
        <w:rPr>
          <w:del w:id="77" w:author="Автор"/>
          <w:rFonts w:asciiTheme="minorHAnsi" w:hAnsiTheme="minorHAnsi" w:cstheme="minorHAnsi"/>
          <w:sz w:val="22"/>
          <w:szCs w:val="22"/>
        </w:rPr>
      </w:pPr>
      <w:del w:id="78" w:author="Автор">
        <w:r w:rsidRPr="00E95A2B" w:rsidDel="00DB3EAF">
          <w:rPr>
            <w:rFonts w:asciiTheme="minorHAnsi" w:hAnsiTheme="minorHAnsi" w:cstheme="minorHAnsi"/>
            <w:sz w:val="22"/>
            <w:szCs w:val="22"/>
          </w:rPr>
          <w:delText xml:space="preserve">The </w:delText>
        </w:r>
        <w:r w:rsidR="00593DD6" w:rsidDel="00DB3EAF">
          <w:fldChar w:fldCharType="begin"/>
        </w:r>
        <w:r w:rsidR="00593DD6" w:rsidDel="00DB3EAF">
          <w:delInstrText xml:space="preserve"> HYPERLINK "https://ccdcoe.org/research/tallinn-manual/" </w:delInstrText>
        </w:r>
        <w:r w:rsidR="00593DD6" w:rsidDel="00DB3EAF">
          <w:fldChar w:fldCharType="separate"/>
        </w:r>
        <w:r w:rsidRPr="00807C5E" w:rsidDel="00DB3EAF">
          <w:rPr>
            <w:rStyle w:val="a6"/>
            <w:rFonts w:asciiTheme="minorHAnsi" w:hAnsiTheme="minorHAnsi" w:cstheme="minorHAnsi"/>
            <w:sz w:val="22"/>
            <w:szCs w:val="22"/>
          </w:rPr>
          <w:delText>NATO Cooperative Cyber Defen</w:delText>
        </w:r>
        <w:r w:rsidR="00F47BBE" w:rsidDel="00DB3EAF">
          <w:rPr>
            <w:rStyle w:val="a6"/>
            <w:rFonts w:asciiTheme="minorHAnsi" w:hAnsiTheme="minorHAnsi" w:cstheme="minorHAnsi"/>
            <w:sz w:val="22"/>
            <w:szCs w:val="22"/>
          </w:rPr>
          <w:delText>c</w:delText>
        </w:r>
        <w:r w:rsidRPr="00807C5E" w:rsidDel="00DB3EAF">
          <w:rPr>
            <w:rStyle w:val="a6"/>
            <w:rFonts w:asciiTheme="minorHAnsi" w:hAnsiTheme="minorHAnsi" w:cstheme="minorHAnsi"/>
            <w:sz w:val="22"/>
            <w:szCs w:val="22"/>
          </w:rPr>
          <w:delText>e Centre of Excellence</w:delText>
        </w:r>
        <w:r w:rsidR="00593DD6" w:rsidDel="00DB3EAF">
          <w:rPr>
            <w:rStyle w:val="a6"/>
            <w:rFonts w:asciiTheme="minorHAnsi" w:hAnsiTheme="minorHAnsi" w:cstheme="minorHAnsi"/>
            <w:sz w:val="22"/>
            <w:szCs w:val="22"/>
          </w:rPr>
          <w:fldChar w:fldCharType="end"/>
        </w:r>
        <w:r w:rsidRPr="00E95A2B" w:rsidDel="00DB3EAF">
          <w:rPr>
            <w:rFonts w:asciiTheme="minorHAnsi" w:hAnsiTheme="minorHAnsi" w:cstheme="minorHAnsi"/>
            <w:sz w:val="22"/>
            <w:szCs w:val="22"/>
          </w:rPr>
          <w:delText xml:space="preserve"> (CCDCE)</w:delText>
        </w:r>
        <w:r w:rsidR="004B2434" w:rsidDel="00DB3EAF">
          <w:rPr>
            <w:rFonts w:asciiTheme="minorHAnsi" w:hAnsiTheme="minorHAnsi" w:cstheme="minorHAnsi"/>
            <w:sz w:val="22"/>
            <w:szCs w:val="22"/>
          </w:rPr>
          <w:delText xml:space="preserve">, </w:delText>
        </w:r>
        <w:r w:rsidRPr="00E95A2B" w:rsidDel="00DB3EAF">
          <w:rPr>
            <w:rFonts w:asciiTheme="minorHAnsi" w:hAnsiTheme="minorHAnsi" w:cstheme="minorHAnsi"/>
            <w:sz w:val="22"/>
            <w:szCs w:val="22"/>
          </w:rPr>
          <w:delText>launched in Tallinn in 2008</w:delText>
        </w:r>
        <w:r w:rsidR="004B2434" w:rsidDel="00DB3EAF">
          <w:rPr>
            <w:rFonts w:asciiTheme="minorHAnsi" w:hAnsiTheme="minorHAnsi" w:cstheme="minorHAnsi"/>
            <w:sz w:val="22"/>
            <w:szCs w:val="22"/>
          </w:rPr>
          <w:delText xml:space="preserve">, </w:delText>
        </w:r>
        <w:r w:rsidRPr="00E95A2B" w:rsidDel="00DB3EAF">
          <w:rPr>
            <w:rFonts w:asciiTheme="minorHAnsi" w:hAnsiTheme="minorHAnsi" w:cstheme="minorHAnsi"/>
            <w:sz w:val="22"/>
            <w:szCs w:val="22"/>
          </w:rPr>
          <w:delText>provide</w:delText>
        </w:r>
        <w:r w:rsidR="004B2434" w:rsidDel="00DB3EAF">
          <w:rPr>
            <w:rFonts w:asciiTheme="minorHAnsi" w:hAnsiTheme="minorHAnsi" w:cstheme="minorHAnsi"/>
            <w:sz w:val="22"/>
            <w:szCs w:val="22"/>
          </w:rPr>
          <w:delText>s</w:delText>
        </w:r>
        <w:r w:rsidRPr="00E95A2B" w:rsidDel="00DB3EAF">
          <w:rPr>
            <w:rFonts w:asciiTheme="minorHAnsi" w:hAnsiTheme="minorHAnsi" w:cstheme="minorHAnsi"/>
            <w:sz w:val="22"/>
            <w:szCs w:val="22"/>
          </w:rPr>
          <w:delText xml:space="preserve"> its research results on cyber defen</w:delText>
        </w:r>
        <w:r w:rsidR="00F47BBE" w:rsidDel="00DB3EAF">
          <w:rPr>
            <w:rFonts w:asciiTheme="minorHAnsi" w:hAnsiTheme="minorHAnsi" w:cstheme="minorHAnsi"/>
            <w:sz w:val="22"/>
            <w:szCs w:val="22"/>
          </w:rPr>
          <w:delText>c</w:delText>
        </w:r>
        <w:r w:rsidRPr="00E95A2B" w:rsidDel="00DB3EAF">
          <w:rPr>
            <w:rFonts w:asciiTheme="minorHAnsi" w:hAnsiTheme="minorHAnsi" w:cstheme="minorHAnsi"/>
            <w:sz w:val="22"/>
            <w:szCs w:val="22"/>
          </w:rPr>
          <w:delText>e measures and promote</w:delText>
        </w:r>
        <w:r w:rsidR="001076EE" w:rsidDel="00DB3EAF">
          <w:rPr>
            <w:rFonts w:asciiTheme="minorHAnsi" w:hAnsiTheme="minorHAnsi" w:cstheme="minorHAnsi"/>
            <w:sz w:val="22"/>
            <w:szCs w:val="22"/>
          </w:rPr>
          <w:delText>s</w:delText>
        </w:r>
        <w:r w:rsidRPr="00E95A2B" w:rsidDel="00DB3EAF">
          <w:rPr>
            <w:rFonts w:asciiTheme="minorHAnsi" w:hAnsiTheme="minorHAnsi" w:cstheme="minorHAnsi"/>
            <w:sz w:val="22"/>
            <w:szCs w:val="22"/>
          </w:rPr>
          <w:delText xml:space="preserve"> cybersecurity through exercises targeting technical experts, military staff and decision-making member nations. </w:delText>
        </w:r>
      </w:del>
    </w:p>
    <w:p w14:paraId="75CECC1D" w14:textId="4C1C5F1D" w:rsidR="002E4BEE" w:rsidRPr="00E95A2B" w:rsidDel="00DB3EAF" w:rsidRDefault="002E4BEE" w:rsidP="006C7272">
      <w:pPr>
        <w:pStyle w:val="a7"/>
        <w:numPr>
          <w:ilvl w:val="0"/>
          <w:numId w:val="28"/>
        </w:numPr>
        <w:spacing w:after="120"/>
        <w:jc w:val="both"/>
        <w:rPr>
          <w:del w:id="79" w:author="Автор"/>
          <w:rFonts w:asciiTheme="minorHAnsi" w:hAnsiTheme="minorHAnsi" w:cstheme="minorHAnsi"/>
          <w:sz w:val="22"/>
          <w:szCs w:val="22"/>
        </w:rPr>
      </w:pPr>
      <w:del w:id="80" w:author="Автор">
        <w:r w:rsidRPr="00E95A2B" w:rsidDel="00DB3EAF">
          <w:rPr>
            <w:rFonts w:asciiTheme="minorHAnsi" w:hAnsiTheme="minorHAnsi" w:cstheme="minorHAnsi"/>
            <w:sz w:val="22"/>
            <w:szCs w:val="22"/>
          </w:rPr>
          <w:delText xml:space="preserve">The WEF launched a new </w:delText>
        </w:r>
        <w:r w:rsidR="00593DD6" w:rsidDel="00DB3EAF">
          <w:fldChar w:fldCharType="begin"/>
        </w:r>
        <w:r w:rsidR="00593DD6" w:rsidDel="00DB3EAF">
          <w:delInstrText xml:space="preserve"> HYPERLINK "https://www.weforum.org/centre-for-cybersecurity/" </w:delInstrText>
        </w:r>
        <w:r w:rsidR="00593DD6" w:rsidDel="00DB3EAF">
          <w:fldChar w:fldCharType="separate"/>
        </w:r>
        <w:r w:rsidRPr="00807C5E" w:rsidDel="00DB3EAF">
          <w:rPr>
            <w:rStyle w:val="a6"/>
            <w:rFonts w:asciiTheme="minorHAnsi" w:hAnsiTheme="minorHAnsi" w:cstheme="minorHAnsi"/>
            <w:sz w:val="22"/>
            <w:szCs w:val="22"/>
          </w:rPr>
          <w:delText>Global Centre for Cybersecurity</w:delText>
        </w:r>
        <w:r w:rsidR="00593DD6" w:rsidDel="00DB3EAF">
          <w:rPr>
            <w:rStyle w:val="a6"/>
            <w:rFonts w:asciiTheme="minorHAnsi" w:hAnsiTheme="minorHAnsi" w:cstheme="minorHAnsi"/>
            <w:sz w:val="22"/>
            <w:szCs w:val="22"/>
          </w:rPr>
          <w:fldChar w:fldCharType="end"/>
        </w:r>
        <w:r w:rsidRPr="00E95A2B" w:rsidDel="00DB3EAF">
          <w:rPr>
            <w:rFonts w:asciiTheme="minorHAnsi" w:hAnsiTheme="minorHAnsi" w:cstheme="minorHAnsi"/>
            <w:sz w:val="22"/>
            <w:szCs w:val="22"/>
          </w:rPr>
          <w:delText xml:space="preserve"> in 2018 with the aim of establishing </w:delText>
        </w:r>
        <w:r w:rsidR="00FE6EF8" w:rsidDel="00DB3EAF">
          <w:rPr>
            <w:rFonts w:asciiTheme="minorHAnsi" w:hAnsiTheme="minorHAnsi" w:cstheme="minorHAnsi"/>
            <w:sz w:val="22"/>
            <w:szCs w:val="22"/>
          </w:rPr>
          <w:delText>a</w:delText>
        </w:r>
        <w:r w:rsidRPr="00E95A2B" w:rsidDel="00DB3EAF">
          <w:rPr>
            <w:rFonts w:asciiTheme="minorHAnsi" w:hAnsiTheme="minorHAnsi" w:cstheme="minorHAnsi"/>
            <w:sz w:val="22"/>
            <w:szCs w:val="22"/>
          </w:rPr>
          <w:delText xml:space="preserve"> global platform for governments, businesses, experts</w:delText>
        </w:r>
        <w:r w:rsidR="007F2911" w:rsidDel="00DB3EAF">
          <w:rPr>
            <w:rFonts w:asciiTheme="minorHAnsi" w:hAnsiTheme="minorHAnsi" w:cstheme="minorHAnsi"/>
            <w:sz w:val="22"/>
            <w:szCs w:val="22"/>
          </w:rPr>
          <w:delText>,</w:delText>
        </w:r>
        <w:r w:rsidRPr="00E95A2B" w:rsidDel="00DB3EAF">
          <w:rPr>
            <w:rFonts w:asciiTheme="minorHAnsi" w:hAnsiTheme="minorHAnsi" w:cstheme="minorHAnsi"/>
            <w:sz w:val="22"/>
            <w:szCs w:val="22"/>
          </w:rPr>
          <w:delText xml:space="preserve"> and law enforcement agencies to collaborate on cybersecurity challenges. In the same year, ITU and the WEF agreed to cooperate in </w:delText>
        </w:r>
        <w:r w:rsidR="00C95DDD" w:rsidDel="00DB3EAF">
          <w:rPr>
            <w:rFonts w:asciiTheme="minorHAnsi" w:hAnsiTheme="minorHAnsi" w:cstheme="minorHAnsi"/>
            <w:sz w:val="22"/>
            <w:szCs w:val="22"/>
          </w:rPr>
          <w:delText xml:space="preserve">the </w:delText>
        </w:r>
        <w:r w:rsidRPr="00E95A2B" w:rsidDel="00DB3EAF">
          <w:rPr>
            <w:rFonts w:asciiTheme="minorHAnsi" w:hAnsiTheme="minorHAnsi" w:cstheme="minorHAnsi"/>
            <w:sz w:val="22"/>
            <w:szCs w:val="22"/>
          </w:rPr>
          <w:delText xml:space="preserve">promotion of cybersecurity projects and initiatives </w:delText>
        </w:r>
        <w:r w:rsidR="00C95DDD" w:rsidDel="00DB3EAF">
          <w:rPr>
            <w:rFonts w:asciiTheme="minorHAnsi" w:hAnsiTheme="minorHAnsi" w:cstheme="minorHAnsi"/>
            <w:sz w:val="22"/>
            <w:szCs w:val="22"/>
          </w:rPr>
          <w:delText xml:space="preserve">aiming </w:delText>
        </w:r>
        <w:r w:rsidRPr="00E95A2B" w:rsidDel="00DB3EAF">
          <w:rPr>
            <w:rFonts w:asciiTheme="minorHAnsi" w:hAnsiTheme="minorHAnsi" w:cstheme="minorHAnsi"/>
            <w:sz w:val="22"/>
            <w:szCs w:val="22"/>
          </w:rPr>
          <w:delText>to mitigate cyber threats, and also to explore further opportunities to cooperate in promoting cybersecurity.</w:delText>
        </w:r>
      </w:del>
    </w:p>
    <w:p w14:paraId="19795FC3" w14:textId="333A49AE" w:rsidR="002E4BEE" w:rsidRDefault="002E4BEE" w:rsidP="002B49AA">
      <w:pPr>
        <w:pStyle w:val="2"/>
      </w:pPr>
      <w:bookmarkStart w:id="81" w:name="_Toc37331412"/>
      <w:r w:rsidRPr="00E95A2B">
        <w:t>Guidelines to utilize Pillar 3 – Organizational Structures</w:t>
      </w:r>
      <w:bookmarkEnd w:id="81"/>
      <w:r w:rsidRPr="00E95A2B">
        <w:t xml:space="preserve"> </w:t>
      </w:r>
    </w:p>
    <w:tbl>
      <w:tblPr>
        <w:tblStyle w:val="af2"/>
        <w:tblW w:w="0" w:type="auto"/>
        <w:tblLook w:val="04A0" w:firstRow="1" w:lastRow="0" w:firstColumn="1" w:lastColumn="0" w:noHBand="0" w:noVBand="1"/>
      </w:tblPr>
      <w:tblGrid>
        <w:gridCol w:w="8980"/>
      </w:tblGrid>
      <w:tr w:rsidR="00F37190" w14:paraId="0C15FCD2" w14:textId="77777777" w:rsidTr="00853769">
        <w:tc>
          <w:tcPr>
            <w:tcW w:w="8980"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Pr>
          <w:p w14:paraId="605B6C9E" w14:textId="7CA22717" w:rsidR="00F37190" w:rsidRPr="00E95A2B" w:rsidRDefault="003A6162" w:rsidP="00BA4E24">
            <w:pPr>
              <w:spacing w:after="120"/>
              <w:jc w:val="both"/>
              <w:rPr>
                <w:rFonts w:asciiTheme="minorHAnsi" w:hAnsiTheme="minorHAnsi" w:cstheme="minorHAnsi"/>
                <w:sz w:val="22"/>
                <w:szCs w:val="22"/>
              </w:rPr>
            </w:pPr>
            <w:r w:rsidRPr="003A6162">
              <w:rPr>
                <w:rFonts w:asciiTheme="minorHAnsi" w:hAnsiTheme="minorHAnsi" w:cstheme="minorHAnsi"/>
                <w:b/>
                <w:bCs/>
                <w:sz w:val="22"/>
                <w:szCs w:val="22"/>
              </w:rPr>
              <w:t>4.8</w:t>
            </w:r>
            <w:r w:rsidR="00F37190" w:rsidRPr="00E95A2B">
              <w:rPr>
                <w:rFonts w:asciiTheme="minorHAnsi" w:hAnsiTheme="minorHAnsi" w:cstheme="minorHAnsi"/>
                <w:sz w:val="22"/>
                <w:szCs w:val="22"/>
              </w:rPr>
              <w:tab/>
              <w:t xml:space="preserve">While recognizing that the recommendations in the </w:t>
            </w:r>
            <w:r w:rsidR="00F37190">
              <w:rPr>
                <w:rFonts w:asciiTheme="minorHAnsi" w:hAnsiTheme="minorHAnsi" w:cstheme="minorHAnsi"/>
                <w:sz w:val="22"/>
                <w:szCs w:val="22"/>
              </w:rPr>
              <w:t>HLEG</w:t>
            </w:r>
            <w:r w:rsidR="00F37190" w:rsidRPr="00E95A2B">
              <w:rPr>
                <w:rFonts w:asciiTheme="minorHAnsi" w:hAnsiTheme="minorHAnsi" w:cstheme="minorHAnsi"/>
                <w:sz w:val="22"/>
                <w:szCs w:val="22"/>
              </w:rPr>
              <w:t xml:space="preserve"> Report 2008 have served well in guiding ITU efforts under Pillar 3 and continue to remain relevant, the following </w:t>
            </w:r>
            <w:r w:rsidR="00993DBC">
              <w:rPr>
                <w:rFonts w:asciiTheme="minorHAnsi" w:hAnsiTheme="minorHAnsi" w:cstheme="minorHAnsi"/>
                <w:sz w:val="22"/>
                <w:szCs w:val="22"/>
              </w:rPr>
              <w:t xml:space="preserve">proposed </w:t>
            </w:r>
            <w:r w:rsidR="00F37190" w:rsidRPr="00E95A2B">
              <w:rPr>
                <w:rFonts w:asciiTheme="minorHAnsi" w:hAnsiTheme="minorHAnsi" w:cstheme="minorHAnsi"/>
                <w:sz w:val="22"/>
                <w:szCs w:val="22"/>
              </w:rPr>
              <w:t>guidelines</w:t>
            </w:r>
            <w:r w:rsidR="00F37190">
              <w:rPr>
                <w:rFonts w:asciiTheme="minorHAnsi" w:hAnsiTheme="minorHAnsi" w:cstheme="minorHAnsi"/>
                <w:sz w:val="22"/>
                <w:szCs w:val="22"/>
              </w:rPr>
              <w:t xml:space="preserve">, relevant in particular to the work of the ITU </w:t>
            </w:r>
            <w:r w:rsidR="00964108">
              <w:rPr>
                <w:rFonts w:asciiTheme="minorHAnsi" w:hAnsiTheme="minorHAnsi" w:cstheme="minorHAnsi"/>
                <w:sz w:val="22"/>
                <w:szCs w:val="22"/>
              </w:rPr>
              <w:t>D</w:t>
            </w:r>
            <w:r w:rsidR="00F37190">
              <w:rPr>
                <w:rFonts w:asciiTheme="minorHAnsi" w:hAnsiTheme="minorHAnsi" w:cstheme="minorHAnsi"/>
                <w:sz w:val="22"/>
                <w:szCs w:val="22"/>
              </w:rPr>
              <w:t xml:space="preserve">evelopment </w:t>
            </w:r>
            <w:r w:rsidR="00964108">
              <w:rPr>
                <w:rFonts w:asciiTheme="minorHAnsi" w:hAnsiTheme="minorHAnsi" w:cstheme="minorHAnsi"/>
                <w:sz w:val="22"/>
                <w:szCs w:val="22"/>
              </w:rPr>
              <w:t>B</w:t>
            </w:r>
            <w:r w:rsidR="00F37190">
              <w:rPr>
                <w:rFonts w:asciiTheme="minorHAnsi" w:hAnsiTheme="minorHAnsi" w:cstheme="minorHAnsi"/>
                <w:sz w:val="22"/>
                <w:szCs w:val="22"/>
              </w:rPr>
              <w:t>ureau</w:t>
            </w:r>
            <w:r w:rsidR="00D42D8B">
              <w:rPr>
                <w:rFonts w:asciiTheme="minorHAnsi" w:hAnsiTheme="minorHAnsi" w:cstheme="minorHAnsi"/>
                <w:sz w:val="22"/>
                <w:szCs w:val="22"/>
              </w:rPr>
              <w:t xml:space="preserve"> (BDT)</w:t>
            </w:r>
            <w:r w:rsidR="00F37190">
              <w:rPr>
                <w:rFonts w:asciiTheme="minorHAnsi" w:hAnsiTheme="minorHAnsi" w:cstheme="minorHAnsi"/>
                <w:sz w:val="22"/>
                <w:szCs w:val="22"/>
              </w:rPr>
              <w:t>,</w:t>
            </w:r>
            <w:r w:rsidR="00F37190" w:rsidRPr="00E95A2B">
              <w:rPr>
                <w:rFonts w:asciiTheme="minorHAnsi" w:hAnsiTheme="minorHAnsi" w:cstheme="minorHAnsi"/>
                <w:sz w:val="22"/>
                <w:szCs w:val="22"/>
              </w:rPr>
              <w:t xml:space="preserve"> could help strengthen efforts in this regard: </w:t>
            </w:r>
          </w:p>
          <w:p w14:paraId="2E62CCC1" w14:textId="77777777" w:rsidR="00F37190" w:rsidRPr="00E95A2B" w:rsidRDefault="00F37190"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927C5C">
              <w:rPr>
                <w:rFonts w:asciiTheme="minorHAnsi" w:hAnsiTheme="minorHAnsi" w:cstheme="minorHAnsi"/>
                <w:b/>
                <w:sz w:val="22"/>
                <w:szCs w:val="22"/>
              </w:rPr>
              <w:t>a.</w:t>
            </w:r>
            <w:r w:rsidRPr="00E95A2B">
              <w:rPr>
                <w:rFonts w:asciiTheme="minorHAnsi" w:hAnsiTheme="minorHAnsi" w:cstheme="minorHAnsi"/>
                <w:bCs/>
                <w:sz w:val="22"/>
                <w:szCs w:val="22"/>
              </w:rPr>
              <w:tab/>
              <w:t xml:space="preserve">ITU should continue to assist developing countries in the implementation of National CIRTs and other related technical units/organizations. </w:t>
            </w:r>
          </w:p>
          <w:p w14:paraId="1F55DC69" w14:textId="77777777" w:rsidR="00F37190" w:rsidRPr="00E95A2B" w:rsidRDefault="00F37190"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927C5C">
              <w:rPr>
                <w:rFonts w:asciiTheme="minorHAnsi" w:hAnsiTheme="minorHAnsi" w:cstheme="minorHAnsi"/>
                <w:b/>
                <w:sz w:val="22"/>
                <w:szCs w:val="22"/>
              </w:rPr>
              <w:t>b.</w:t>
            </w:r>
            <w:r w:rsidRPr="00E95A2B">
              <w:rPr>
                <w:rFonts w:asciiTheme="minorHAnsi" w:hAnsiTheme="minorHAnsi" w:cstheme="minorHAnsi"/>
                <w:bCs/>
                <w:sz w:val="22"/>
                <w:szCs w:val="22"/>
              </w:rPr>
              <w:tab/>
              <w:t>ITU should prioritize countries where proper cybersecurity organizational structures have not yet been implemented.</w:t>
            </w:r>
          </w:p>
          <w:p w14:paraId="3BF568E2" w14:textId="73C28581" w:rsidR="00D24556" w:rsidRDefault="00F37190"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927C5C">
              <w:rPr>
                <w:rFonts w:asciiTheme="minorHAnsi" w:hAnsiTheme="minorHAnsi" w:cstheme="minorHAnsi"/>
                <w:b/>
                <w:sz w:val="22"/>
                <w:szCs w:val="22"/>
              </w:rPr>
              <w:t>c.</w:t>
            </w:r>
            <w:r w:rsidRPr="00E95A2B">
              <w:rPr>
                <w:rFonts w:asciiTheme="minorHAnsi" w:hAnsiTheme="minorHAnsi" w:cstheme="minorHAnsi"/>
                <w:bCs/>
                <w:sz w:val="22"/>
                <w:szCs w:val="22"/>
              </w:rPr>
              <w:tab/>
              <w:t xml:space="preserve">ITU should promote </w:t>
            </w:r>
            <w:r w:rsidR="00D77BCB">
              <w:rPr>
                <w:rFonts w:asciiTheme="minorHAnsi" w:hAnsiTheme="minorHAnsi" w:cstheme="minorHAnsi"/>
                <w:bCs/>
                <w:sz w:val="22"/>
                <w:szCs w:val="22"/>
              </w:rPr>
              <w:t>more</w:t>
            </w:r>
            <w:r w:rsidR="00D77BCB" w:rsidRPr="00E95A2B">
              <w:rPr>
                <w:rFonts w:asciiTheme="minorHAnsi" w:hAnsiTheme="minorHAnsi" w:cstheme="minorHAnsi"/>
                <w:bCs/>
                <w:sz w:val="22"/>
                <w:szCs w:val="22"/>
              </w:rPr>
              <w:t xml:space="preserve"> </w:t>
            </w:r>
            <w:r w:rsidRPr="00E95A2B">
              <w:rPr>
                <w:rFonts w:asciiTheme="minorHAnsi" w:hAnsiTheme="minorHAnsi" w:cstheme="minorHAnsi"/>
                <w:bCs/>
                <w:sz w:val="22"/>
                <w:szCs w:val="22"/>
              </w:rPr>
              <w:t>open and inclusive collaboration as well as coordination among various national, regional or international organizations engaged in the effort to establish sustainable national organizational structures, in order to ensure effective support and avoid duplicati</w:t>
            </w:r>
            <w:r w:rsidR="009337FA">
              <w:rPr>
                <w:rFonts w:asciiTheme="minorHAnsi" w:hAnsiTheme="minorHAnsi" w:cstheme="minorHAnsi"/>
                <w:bCs/>
                <w:sz w:val="22"/>
                <w:szCs w:val="22"/>
              </w:rPr>
              <w:t>ve</w:t>
            </w:r>
            <w:r w:rsidRPr="00E95A2B">
              <w:rPr>
                <w:rFonts w:asciiTheme="minorHAnsi" w:hAnsiTheme="minorHAnsi" w:cstheme="minorHAnsi"/>
                <w:bCs/>
                <w:sz w:val="22"/>
                <w:szCs w:val="22"/>
              </w:rPr>
              <w:t xml:space="preserve"> efforts.</w:t>
            </w:r>
            <w:r>
              <w:rPr>
                <w:rFonts w:asciiTheme="minorHAnsi" w:hAnsiTheme="minorHAnsi" w:cstheme="minorHAnsi"/>
                <w:bCs/>
                <w:sz w:val="22"/>
                <w:szCs w:val="22"/>
              </w:rPr>
              <w:t xml:space="preserve"> </w:t>
            </w:r>
          </w:p>
          <w:p w14:paraId="50C57D8B" w14:textId="77777777" w:rsidR="0087638B" w:rsidRDefault="0087638B" w:rsidP="00043402">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
                <w:sz w:val="22"/>
                <w:szCs w:val="22"/>
              </w:rPr>
              <w:t>d</w:t>
            </w:r>
            <w:r w:rsidRPr="00927C5C">
              <w:rPr>
                <w:rFonts w:asciiTheme="minorHAnsi" w:hAnsiTheme="minorHAnsi" w:cstheme="minorHAnsi"/>
                <w:b/>
                <w:sz w:val="22"/>
                <w:szCs w:val="22"/>
              </w:rPr>
              <w:t>.</w:t>
            </w:r>
            <w:r w:rsidRPr="00E95A2B">
              <w:rPr>
                <w:rFonts w:asciiTheme="minorHAnsi" w:hAnsiTheme="minorHAnsi" w:cstheme="minorHAnsi"/>
                <w:bCs/>
                <w:sz w:val="22"/>
                <w:szCs w:val="22"/>
              </w:rPr>
              <w:tab/>
              <w:t>ITU should</w:t>
            </w:r>
            <w:r w:rsidRPr="00E95A2B" w:rsidDel="00D72B40">
              <w:rPr>
                <w:rFonts w:asciiTheme="minorHAnsi" w:hAnsiTheme="minorHAnsi" w:cstheme="minorHAnsi"/>
                <w:bCs/>
                <w:sz w:val="22"/>
                <w:szCs w:val="22"/>
              </w:rPr>
              <w:t xml:space="preserve"> </w:t>
            </w:r>
            <w:r w:rsidRPr="00E95A2B">
              <w:rPr>
                <w:rFonts w:asciiTheme="minorHAnsi" w:hAnsiTheme="minorHAnsi" w:cstheme="minorHAnsi"/>
                <w:bCs/>
                <w:sz w:val="22"/>
                <w:szCs w:val="22"/>
              </w:rPr>
              <w:t xml:space="preserve">increase its efforts to measure institutional commitments of Member States to promote cybersecurity as a crosscutting enabler of </w:t>
            </w:r>
            <w:r w:rsidR="007705D9">
              <w:rPr>
                <w:rFonts w:asciiTheme="minorHAnsi" w:hAnsiTheme="minorHAnsi" w:cstheme="minorHAnsi"/>
                <w:bCs/>
                <w:sz w:val="22"/>
                <w:szCs w:val="22"/>
              </w:rPr>
              <w:t xml:space="preserve">their </w:t>
            </w:r>
            <w:r w:rsidRPr="00E95A2B">
              <w:rPr>
                <w:rFonts w:asciiTheme="minorHAnsi" w:hAnsiTheme="minorHAnsi" w:cstheme="minorHAnsi"/>
                <w:bCs/>
                <w:sz w:val="22"/>
                <w:szCs w:val="22"/>
              </w:rPr>
              <w:t>digital transformation.</w:t>
            </w:r>
          </w:p>
          <w:p w14:paraId="436E165C" w14:textId="77777777" w:rsidR="00F37190" w:rsidRPr="00E95A2B" w:rsidRDefault="0087638B">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
                <w:sz w:val="22"/>
                <w:szCs w:val="22"/>
              </w:rPr>
              <w:t>e</w:t>
            </w:r>
            <w:r w:rsidR="00D24556" w:rsidRPr="00676612">
              <w:rPr>
                <w:rFonts w:asciiTheme="minorHAnsi" w:hAnsiTheme="minorHAnsi" w:cstheme="minorHAnsi"/>
                <w:b/>
                <w:sz w:val="22"/>
                <w:szCs w:val="22"/>
              </w:rPr>
              <w:t>.</w:t>
            </w:r>
            <w:r w:rsidR="00D24556">
              <w:rPr>
                <w:rFonts w:asciiTheme="minorHAnsi" w:hAnsiTheme="minorHAnsi" w:cstheme="minorHAnsi"/>
                <w:bCs/>
                <w:sz w:val="22"/>
                <w:szCs w:val="22"/>
              </w:rPr>
              <w:t xml:space="preserve">          </w:t>
            </w:r>
            <w:r w:rsidR="00F37190">
              <w:rPr>
                <w:rFonts w:asciiTheme="minorHAnsi" w:hAnsiTheme="minorHAnsi" w:cstheme="minorHAnsi"/>
                <w:bCs/>
                <w:sz w:val="22"/>
                <w:szCs w:val="22"/>
              </w:rPr>
              <w:t xml:space="preserve">For national structures in particular, ITU should assist Member States with </w:t>
            </w:r>
            <w:r w:rsidR="00FE6EF8">
              <w:rPr>
                <w:rFonts w:asciiTheme="minorHAnsi" w:hAnsiTheme="minorHAnsi" w:cstheme="minorHAnsi"/>
                <w:bCs/>
                <w:sz w:val="22"/>
                <w:szCs w:val="22"/>
              </w:rPr>
              <w:t>strategies for developing</w:t>
            </w:r>
            <w:r w:rsidR="00F37190">
              <w:rPr>
                <w:rFonts w:asciiTheme="minorHAnsi" w:hAnsiTheme="minorHAnsi" w:cstheme="minorHAnsi"/>
                <w:bCs/>
                <w:sz w:val="22"/>
                <w:szCs w:val="22"/>
              </w:rPr>
              <w:t xml:space="preserve"> a whole-of-government </w:t>
            </w:r>
            <w:r w:rsidR="00F37190" w:rsidRPr="000A3442">
              <w:rPr>
                <w:rFonts w:asciiTheme="minorHAnsi" w:hAnsiTheme="minorHAnsi" w:cstheme="minorHAnsi"/>
                <w:bCs/>
                <w:sz w:val="22"/>
                <w:szCs w:val="22"/>
                <w:lang w:val="en-US"/>
              </w:rPr>
              <w:t xml:space="preserve">coordination framework </w:t>
            </w:r>
            <w:r w:rsidR="00F37190">
              <w:rPr>
                <w:rFonts w:asciiTheme="minorHAnsi" w:hAnsiTheme="minorHAnsi" w:cstheme="minorHAnsi"/>
                <w:bCs/>
                <w:sz w:val="22"/>
                <w:szCs w:val="22"/>
                <w:lang w:val="en-US"/>
              </w:rPr>
              <w:t xml:space="preserve">to improve the </w:t>
            </w:r>
            <w:r w:rsidR="00F37190" w:rsidRPr="000A3442">
              <w:rPr>
                <w:rFonts w:asciiTheme="minorHAnsi" w:hAnsiTheme="minorHAnsi" w:cstheme="minorHAnsi"/>
                <w:bCs/>
                <w:sz w:val="22"/>
                <w:szCs w:val="22"/>
                <w:lang w:val="en-US"/>
              </w:rPr>
              <w:t xml:space="preserve">coherent and cross-cutting implementation of national </w:t>
            </w:r>
            <w:r w:rsidR="009630EF">
              <w:rPr>
                <w:rFonts w:asciiTheme="minorHAnsi" w:hAnsiTheme="minorHAnsi" w:cstheme="minorHAnsi"/>
                <w:bCs/>
                <w:sz w:val="22"/>
                <w:szCs w:val="22"/>
                <w:lang w:val="en-US"/>
              </w:rPr>
              <w:t xml:space="preserve">cybersecurity </w:t>
            </w:r>
            <w:r w:rsidR="00F37190" w:rsidRPr="000A3442">
              <w:rPr>
                <w:rFonts w:asciiTheme="minorHAnsi" w:hAnsiTheme="minorHAnsi" w:cstheme="minorHAnsi"/>
                <w:bCs/>
                <w:sz w:val="22"/>
                <w:szCs w:val="22"/>
                <w:lang w:val="en-US"/>
              </w:rPr>
              <w:t>efforts</w:t>
            </w:r>
            <w:r w:rsidR="00F37190">
              <w:rPr>
                <w:rFonts w:asciiTheme="minorHAnsi" w:hAnsiTheme="minorHAnsi" w:cstheme="minorHAnsi"/>
                <w:bCs/>
                <w:sz w:val="22"/>
                <w:szCs w:val="22"/>
                <w:lang w:val="en-US"/>
              </w:rPr>
              <w:t>.</w:t>
            </w:r>
          </w:p>
          <w:p w14:paraId="715CB198" w14:textId="77777777" w:rsidR="00F37190" w:rsidRDefault="00F37190" w:rsidP="002B49AA">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 w:val="22"/>
                <w:szCs w:val="22"/>
              </w:rPr>
            </w:pPr>
          </w:p>
        </w:tc>
      </w:tr>
    </w:tbl>
    <w:p w14:paraId="4290CDA5" w14:textId="4A8B03A5" w:rsidR="002E4BEE" w:rsidRPr="00E34276" w:rsidRDefault="00536A48" w:rsidP="00C22270">
      <w:pPr>
        <w:pStyle w:val="1"/>
      </w:pPr>
      <w:bookmarkStart w:id="82" w:name="_Toc37331413"/>
      <w:commentRangeStart w:id="83"/>
      <w:r w:rsidRPr="00E34276">
        <w:t>Section 5</w:t>
      </w:r>
      <w:r w:rsidRPr="00E34276">
        <w:tab/>
      </w:r>
      <w:r w:rsidR="002E4BEE" w:rsidRPr="00E34276">
        <w:t>Pillar 4</w:t>
      </w:r>
      <w:r w:rsidRPr="00E34276">
        <w:t xml:space="preserve">: </w:t>
      </w:r>
      <w:r w:rsidR="002E4BEE" w:rsidRPr="00E34276">
        <w:t>Capacity Building</w:t>
      </w:r>
      <w:bookmarkEnd w:id="82"/>
      <w:commentRangeEnd w:id="83"/>
      <w:r w:rsidR="009209A1">
        <w:rPr>
          <w:rStyle w:val="ab"/>
          <w:rFonts w:ascii="Calibri" w:eastAsia="Times New Roman" w:hAnsi="Calibri" w:cs="Times New Roman"/>
          <w:b w:val="0"/>
          <w:color w:val="auto"/>
          <w:szCs w:val="20"/>
        </w:rPr>
        <w:commentReference w:id="83"/>
      </w:r>
    </w:p>
    <w:p w14:paraId="482E061D" w14:textId="77777777" w:rsidR="00927C5C" w:rsidRPr="00E95A2B" w:rsidRDefault="00927C5C"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p>
    <w:p w14:paraId="28AD51D7" w14:textId="77777777" w:rsidR="002E4BEE" w:rsidRPr="00E95A2B" w:rsidRDefault="002E4BEE" w:rsidP="00C22270">
      <w:pPr>
        <w:pStyle w:val="2"/>
      </w:pPr>
      <w:bookmarkStart w:id="84" w:name="_Toc37331414"/>
      <w:r w:rsidRPr="00E95A2B">
        <w:t>Introduction</w:t>
      </w:r>
      <w:bookmarkEnd w:id="84"/>
      <w:r w:rsidRPr="00E95A2B">
        <w:t xml:space="preserve"> </w:t>
      </w:r>
    </w:p>
    <w:p w14:paraId="1C296DA3" w14:textId="0888924A" w:rsidR="003E10EC"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w:t>
      </w:r>
      <w:r w:rsidR="00510CD2">
        <w:rPr>
          <w:rFonts w:asciiTheme="minorHAnsi" w:hAnsiTheme="minorHAnsi" w:cstheme="minorHAnsi"/>
          <w:b/>
          <w:bCs/>
          <w:sz w:val="22"/>
          <w:szCs w:val="22"/>
        </w:rPr>
        <w:t>1</w:t>
      </w:r>
      <w:r w:rsidR="00236CAC">
        <w:rPr>
          <w:rFonts w:asciiTheme="minorHAnsi" w:hAnsiTheme="minorHAnsi" w:cstheme="minorHAnsi"/>
          <w:sz w:val="22"/>
          <w:szCs w:val="22"/>
        </w:rPr>
        <w:tab/>
      </w:r>
      <w:r w:rsidR="007E0055" w:rsidRPr="00E95A2B">
        <w:rPr>
          <w:rFonts w:asciiTheme="minorHAnsi" w:hAnsiTheme="minorHAnsi" w:cstheme="minorHAnsi"/>
          <w:sz w:val="22"/>
          <w:szCs w:val="22"/>
        </w:rPr>
        <w:t>The development and deployment of appropriate skills, of a cybersecurity culture</w:t>
      </w:r>
      <w:r w:rsidR="004B4614">
        <w:rPr>
          <w:rFonts w:asciiTheme="minorHAnsi" w:hAnsiTheme="minorHAnsi" w:cstheme="minorHAnsi"/>
          <w:sz w:val="22"/>
          <w:szCs w:val="22"/>
        </w:rPr>
        <w:t>,</w:t>
      </w:r>
      <w:r w:rsidR="007E0055" w:rsidRPr="00E95A2B">
        <w:rPr>
          <w:rFonts w:asciiTheme="minorHAnsi" w:hAnsiTheme="minorHAnsi" w:cstheme="minorHAnsi"/>
          <w:sz w:val="22"/>
          <w:szCs w:val="22"/>
        </w:rPr>
        <w:t xml:space="preserve"> and </w:t>
      </w:r>
      <w:r w:rsidR="00EF21E9">
        <w:rPr>
          <w:rFonts w:asciiTheme="minorHAnsi" w:hAnsiTheme="minorHAnsi" w:cstheme="minorHAnsi"/>
          <w:sz w:val="22"/>
          <w:szCs w:val="22"/>
        </w:rPr>
        <w:t>good</w:t>
      </w:r>
      <w:r w:rsidR="00EF21E9" w:rsidRPr="00E95A2B">
        <w:rPr>
          <w:rFonts w:asciiTheme="minorHAnsi" w:hAnsiTheme="minorHAnsi" w:cstheme="minorHAnsi"/>
          <w:sz w:val="22"/>
          <w:szCs w:val="22"/>
        </w:rPr>
        <w:t xml:space="preserve"> </w:t>
      </w:r>
      <w:r w:rsidR="007E0055" w:rsidRPr="00E95A2B">
        <w:rPr>
          <w:rFonts w:asciiTheme="minorHAnsi" w:hAnsiTheme="minorHAnsi" w:cstheme="minorHAnsi"/>
          <w:sz w:val="22"/>
          <w:szCs w:val="22"/>
        </w:rPr>
        <w:t xml:space="preserve">practices among all stakeholders is a crucial issue. </w:t>
      </w:r>
    </w:p>
    <w:p w14:paraId="7C5FD975" w14:textId="77777777" w:rsidR="007E0055" w:rsidRPr="00E95A2B" w:rsidRDefault="006E40EC" w:rsidP="00BA4E24">
      <w:pPr>
        <w:spacing w:after="120"/>
        <w:jc w:val="both"/>
        <w:rPr>
          <w:rFonts w:asciiTheme="minorHAnsi" w:hAnsiTheme="minorHAnsi" w:cstheme="minorHAnsi"/>
          <w:sz w:val="22"/>
          <w:szCs w:val="22"/>
        </w:rPr>
      </w:pPr>
      <w:r w:rsidRPr="00A95420">
        <w:rPr>
          <w:rFonts w:asciiTheme="minorHAnsi" w:hAnsiTheme="minorHAnsi" w:cstheme="minorHAnsi"/>
          <w:b/>
          <w:bCs/>
          <w:sz w:val="22"/>
          <w:szCs w:val="22"/>
        </w:rPr>
        <w:t>5.2</w:t>
      </w:r>
      <w:r>
        <w:rPr>
          <w:rFonts w:asciiTheme="minorHAnsi" w:hAnsiTheme="minorHAnsi" w:cstheme="minorHAnsi"/>
          <w:sz w:val="22"/>
          <w:szCs w:val="22"/>
        </w:rPr>
        <w:tab/>
      </w:r>
      <w:r w:rsidR="007E0055" w:rsidRPr="00E95A2B">
        <w:rPr>
          <w:rFonts w:asciiTheme="minorHAnsi" w:hAnsiTheme="minorHAnsi" w:cstheme="minorHAnsi"/>
          <w:sz w:val="22"/>
          <w:szCs w:val="22"/>
        </w:rPr>
        <w:t xml:space="preserve">All countries and all </w:t>
      </w:r>
      <w:r w:rsidR="00D403C5" w:rsidRPr="00E95A2B">
        <w:rPr>
          <w:rFonts w:asciiTheme="minorHAnsi" w:hAnsiTheme="minorHAnsi" w:cstheme="minorHAnsi"/>
          <w:sz w:val="22"/>
          <w:szCs w:val="22"/>
        </w:rPr>
        <w:t>organi</w:t>
      </w:r>
      <w:r w:rsidR="00D403C5">
        <w:rPr>
          <w:rFonts w:asciiTheme="minorHAnsi" w:hAnsiTheme="minorHAnsi" w:cstheme="minorHAnsi"/>
          <w:sz w:val="22"/>
          <w:szCs w:val="22"/>
        </w:rPr>
        <w:t>z</w:t>
      </w:r>
      <w:r w:rsidR="00D403C5" w:rsidRPr="00E95A2B">
        <w:rPr>
          <w:rFonts w:asciiTheme="minorHAnsi" w:hAnsiTheme="minorHAnsi" w:cstheme="minorHAnsi"/>
          <w:sz w:val="22"/>
          <w:szCs w:val="22"/>
        </w:rPr>
        <w:t xml:space="preserve">ations </w:t>
      </w:r>
      <w:r w:rsidR="007E0055" w:rsidRPr="00E95A2B">
        <w:rPr>
          <w:rFonts w:asciiTheme="minorHAnsi" w:hAnsiTheme="minorHAnsi" w:cstheme="minorHAnsi"/>
          <w:sz w:val="22"/>
          <w:szCs w:val="22"/>
        </w:rPr>
        <w:t xml:space="preserve">are faced with </w:t>
      </w:r>
      <w:r w:rsidR="00872864">
        <w:rPr>
          <w:rFonts w:asciiTheme="minorHAnsi" w:hAnsiTheme="minorHAnsi" w:cstheme="minorHAnsi"/>
          <w:sz w:val="22"/>
          <w:szCs w:val="22"/>
        </w:rPr>
        <w:t xml:space="preserve">the </w:t>
      </w:r>
      <w:r w:rsidR="007E0055" w:rsidRPr="00E95A2B">
        <w:rPr>
          <w:rFonts w:asciiTheme="minorHAnsi" w:hAnsiTheme="minorHAnsi" w:cstheme="minorHAnsi"/>
          <w:sz w:val="22"/>
          <w:szCs w:val="22"/>
        </w:rPr>
        <w:t>need to have sufficient and necessary human resources and skills to:</w:t>
      </w:r>
    </w:p>
    <w:p w14:paraId="04265624" w14:textId="77777777" w:rsidR="007E0055" w:rsidRPr="006C7272" w:rsidRDefault="007E0055" w:rsidP="006C7272">
      <w:pPr>
        <w:pStyle w:val="a7"/>
        <w:numPr>
          <w:ilvl w:val="0"/>
          <w:numId w:val="29"/>
        </w:numPr>
        <w:spacing w:after="120"/>
        <w:jc w:val="both"/>
        <w:rPr>
          <w:rFonts w:asciiTheme="minorHAnsi" w:hAnsiTheme="minorHAnsi" w:cstheme="minorHAnsi"/>
          <w:sz w:val="22"/>
          <w:szCs w:val="22"/>
        </w:rPr>
      </w:pPr>
      <w:r w:rsidRPr="006C7272">
        <w:rPr>
          <w:rFonts w:asciiTheme="minorHAnsi" w:hAnsiTheme="minorHAnsi" w:cstheme="minorHAnsi"/>
          <w:sz w:val="22"/>
          <w:szCs w:val="22"/>
        </w:rPr>
        <w:t>Implement strategic and operational cybersecurity measures</w:t>
      </w:r>
      <w:r w:rsidR="003C6AB9">
        <w:rPr>
          <w:rFonts w:asciiTheme="minorHAnsi" w:hAnsiTheme="minorHAnsi" w:cstheme="minorHAnsi"/>
          <w:sz w:val="22"/>
          <w:szCs w:val="22"/>
        </w:rPr>
        <w:t>;</w:t>
      </w:r>
      <w:r w:rsidRPr="006C7272">
        <w:rPr>
          <w:rFonts w:asciiTheme="minorHAnsi" w:hAnsiTheme="minorHAnsi" w:cstheme="minorHAnsi"/>
          <w:sz w:val="22"/>
          <w:szCs w:val="22"/>
        </w:rPr>
        <w:t xml:space="preserve"> </w:t>
      </w:r>
    </w:p>
    <w:p w14:paraId="4DC367A3" w14:textId="7A60CE10" w:rsidR="007E0055" w:rsidRPr="006C7272" w:rsidRDefault="007E0055" w:rsidP="006C7272">
      <w:pPr>
        <w:pStyle w:val="a7"/>
        <w:numPr>
          <w:ilvl w:val="0"/>
          <w:numId w:val="29"/>
        </w:numPr>
        <w:spacing w:after="120"/>
        <w:jc w:val="both"/>
        <w:rPr>
          <w:rFonts w:asciiTheme="minorHAnsi" w:hAnsiTheme="minorHAnsi" w:cstheme="minorHAnsi"/>
          <w:sz w:val="22"/>
          <w:szCs w:val="22"/>
        </w:rPr>
      </w:pPr>
      <w:r w:rsidRPr="006C7272">
        <w:rPr>
          <w:rFonts w:asciiTheme="minorHAnsi" w:hAnsiTheme="minorHAnsi" w:cstheme="minorHAnsi"/>
          <w:sz w:val="22"/>
          <w:szCs w:val="22"/>
        </w:rPr>
        <w:lastRenderedPageBreak/>
        <w:t>Control risks</w:t>
      </w:r>
      <w:r w:rsidR="003C6AB9">
        <w:rPr>
          <w:rFonts w:asciiTheme="minorHAnsi" w:hAnsiTheme="minorHAnsi" w:cstheme="minorHAnsi"/>
          <w:sz w:val="22"/>
          <w:szCs w:val="22"/>
        </w:rPr>
        <w:t>;</w:t>
      </w:r>
    </w:p>
    <w:p w14:paraId="5C6BB9C5" w14:textId="6ECE29F4" w:rsidR="007E0055" w:rsidRPr="006C7272" w:rsidRDefault="007E0055" w:rsidP="006C7272">
      <w:pPr>
        <w:pStyle w:val="a7"/>
        <w:numPr>
          <w:ilvl w:val="0"/>
          <w:numId w:val="29"/>
        </w:numPr>
        <w:spacing w:after="120"/>
        <w:jc w:val="both"/>
        <w:rPr>
          <w:rFonts w:asciiTheme="minorHAnsi" w:hAnsiTheme="minorHAnsi" w:cstheme="minorHAnsi"/>
          <w:sz w:val="22"/>
          <w:szCs w:val="22"/>
        </w:rPr>
      </w:pPr>
      <w:r w:rsidRPr="006C7272">
        <w:rPr>
          <w:rFonts w:asciiTheme="minorHAnsi" w:hAnsiTheme="minorHAnsi" w:cstheme="minorHAnsi"/>
          <w:sz w:val="22"/>
          <w:szCs w:val="22"/>
        </w:rPr>
        <w:t>Manag</w:t>
      </w:r>
      <w:r w:rsidR="003C6AB9">
        <w:rPr>
          <w:rFonts w:asciiTheme="minorHAnsi" w:hAnsiTheme="minorHAnsi" w:cstheme="minorHAnsi"/>
          <w:sz w:val="22"/>
          <w:szCs w:val="22"/>
        </w:rPr>
        <w:t>e</w:t>
      </w:r>
      <w:r w:rsidRPr="006C7272">
        <w:rPr>
          <w:rFonts w:asciiTheme="minorHAnsi" w:hAnsiTheme="minorHAnsi" w:cstheme="minorHAnsi"/>
          <w:sz w:val="22"/>
          <w:szCs w:val="22"/>
        </w:rPr>
        <w:t xml:space="preserve"> crises related to the occurrence of security incidents (cyber-attacks)</w:t>
      </w:r>
      <w:r w:rsidR="003C6AB9">
        <w:rPr>
          <w:rFonts w:asciiTheme="minorHAnsi" w:hAnsiTheme="minorHAnsi" w:cstheme="minorHAnsi"/>
          <w:sz w:val="22"/>
          <w:szCs w:val="22"/>
        </w:rPr>
        <w:t>;</w:t>
      </w:r>
    </w:p>
    <w:p w14:paraId="2BC2A770" w14:textId="762C7670" w:rsidR="007E0055" w:rsidRPr="006C7272" w:rsidRDefault="007E0055" w:rsidP="006C7272">
      <w:pPr>
        <w:pStyle w:val="a7"/>
        <w:numPr>
          <w:ilvl w:val="0"/>
          <w:numId w:val="29"/>
        </w:numPr>
        <w:spacing w:after="120"/>
        <w:jc w:val="both"/>
        <w:rPr>
          <w:rFonts w:asciiTheme="minorHAnsi" w:hAnsiTheme="minorHAnsi" w:cstheme="minorHAnsi"/>
          <w:sz w:val="22"/>
          <w:szCs w:val="22"/>
        </w:rPr>
      </w:pPr>
      <w:r w:rsidRPr="006C7272">
        <w:rPr>
          <w:rFonts w:asciiTheme="minorHAnsi" w:hAnsiTheme="minorHAnsi" w:cstheme="minorHAnsi"/>
          <w:sz w:val="22"/>
          <w:szCs w:val="22"/>
        </w:rPr>
        <w:t>Strengthen the robustness and resilience of infrastructures</w:t>
      </w:r>
      <w:r w:rsidR="003C6AB9">
        <w:rPr>
          <w:rFonts w:asciiTheme="minorHAnsi" w:hAnsiTheme="minorHAnsi" w:cstheme="minorHAnsi"/>
          <w:sz w:val="22"/>
          <w:szCs w:val="22"/>
        </w:rPr>
        <w:t xml:space="preserve">; and </w:t>
      </w:r>
    </w:p>
    <w:p w14:paraId="659E4A9A" w14:textId="22C8B02F" w:rsidR="007E0055" w:rsidRDefault="007E0055" w:rsidP="006C7272">
      <w:pPr>
        <w:pStyle w:val="a7"/>
        <w:numPr>
          <w:ilvl w:val="0"/>
          <w:numId w:val="29"/>
        </w:numPr>
        <w:spacing w:after="120"/>
        <w:jc w:val="both"/>
        <w:rPr>
          <w:rFonts w:asciiTheme="minorHAnsi" w:hAnsiTheme="minorHAnsi" w:cstheme="minorHAnsi"/>
          <w:sz w:val="22"/>
          <w:szCs w:val="22"/>
        </w:rPr>
      </w:pPr>
      <w:r w:rsidRPr="006C7272">
        <w:rPr>
          <w:rFonts w:asciiTheme="minorHAnsi" w:hAnsiTheme="minorHAnsi" w:cstheme="minorHAnsi"/>
          <w:sz w:val="22"/>
          <w:szCs w:val="22"/>
        </w:rPr>
        <w:t>Develop consistent behaviours and practices</w:t>
      </w:r>
      <w:r w:rsidR="00255A99">
        <w:rPr>
          <w:rFonts w:asciiTheme="minorHAnsi" w:hAnsiTheme="minorHAnsi" w:cstheme="minorHAnsi"/>
          <w:sz w:val="22"/>
          <w:szCs w:val="22"/>
        </w:rPr>
        <w:t>.</w:t>
      </w:r>
    </w:p>
    <w:p w14:paraId="04A0EAC3" w14:textId="28FEECCC" w:rsidR="00AA1B1F" w:rsidRPr="00AA1B1F" w:rsidRDefault="006E40EC" w:rsidP="00043402">
      <w:pPr>
        <w:spacing w:after="120"/>
        <w:jc w:val="both"/>
        <w:rPr>
          <w:rFonts w:asciiTheme="minorHAnsi" w:hAnsiTheme="minorHAnsi" w:cstheme="minorHAnsi"/>
          <w:sz w:val="22"/>
          <w:szCs w:val="22"/>
        </w:rPr>
      </w:pPr>
      <w:r w:rsidRPr="00A95420">
        <w:rPr>
          <w:rFonts w:asciiTheme="minorHAnsi" w:hAnsiTheme="minorHAnsi" w:cstheme="minorHAnsi"/>
          <w:b/>
          <w:bCs/>
          <w:sz w:val="22"/>
          <w:szCs w:val="22"/>
        </w:rPr>
        <w:t>5.3</w:t>
      </w:r>
      <w:r>
        <w:rPr>
          <w:rFonts w:asciiTheme="minorHAnsi" w:hAnsiTheme="minorHAnsi" w:cstheme="minorHAnsi"/>
          <w:sz w:val="22"/>
          <w:szCs w:val="22"/>
        </w:rPr>
        <w:tab/>
      </w:r>
      <w:r w:rsidR="00AA1B1F">
        <w:rPr>
          <w:rFonts w:asciiTheme="minorHAnsi" w:hAnsiTheme="minorHAnsi" w:cstheme="minorHAnsi"/>
          <w:sz w:val="22"/>
          <w:szCs w:val="22"/>
        </w:rPr>
        <w:t>It is important to note also that, given the rapid advancements in ICTs, and the already existing issues of access and connectivity, end users</w:t>
      </w:r>
      <w:r w:rsidR="00255A99">
        <w:rPr>
          <w:rFonts w:asciiTheme="minorHAnsi" w:hAnsiTheme="minorHAnsi" w:cstheme="minorHAnsi"/>
          <w:sz w:val="22"/>
          <w:szCs w:val="22"/>
        </w:rPr>
        <w:t>—</w:t>
      </w:r>
      <w:r w:rsidR="00AA1B1F">
        <w:rPr>
          <w:rFonts w:asciiTheme="minorHAnsi" w:hAnsiTheme="minorHAnsi" w:cstheme="minorHAnsi"/>
          <w:sz w:val="22"/>
          <w:szCs w:val="22"/>
        </w:rPr>
        <w:t>and</w:t>
      </w:r>
      <w:r w:rsidR="00255A99">
        <w:rPr>
          <w:rFonts w:asciiTheme="minorHAnsi" w:hAnsiTheme="minorHAnsi" w:cstheme="minorHAnsi"/>
          <w:sz w:val="22"/>
          <w:szCs w:val="22"/>
        </w:rPr>
        <w:t xml:space="preserve"> </w:t>
      </w:r>
      <w:r w:rsidR="00AA1B1F">
        <w:rPr>
          <w:rFonts w:asciiTheme="minorHAnsi" w:hAnsiTheme="minorHAnsi" w:cstheme="minorHAnsi"/>
          <w:sz w:val="22"/>
          <w:szCs w:val="22"/>
        </w:rPr>
        <w:t>in particular populations such as women, children, older persons, persons with disabilities and specific needs</w:t>
      </w:r>
      <w:r w:rsidR="00255A99">
        <w:rPr>
          <w:rFonts w:asciiTheme="minorHAnsi" w:hAnsiTheme="minorHAnsi" w:cstheme="minorHAnsi"/>
          <w:sz w:val="22"/>
          <w:szCs w:val="22"/>
        </w:rPr>
        <w:t>—</w:t>
      </w:r>
      <w:r w:rsidR="00AA1B1F">
        <w:rPr>
          <w:rFonts w:asciiTheme="minorHAnsi" w:hAnsiTheme="minorHAnsi" w:cstheme="minorHAnsi"/>
          <w:sz w:val="22"/>
          <w:szCs w:val="22"/>
        </w:rPr>
        <w:t>can</w:t>
      </w:r>
      <w:r w:rsidR="00255A99">
        <w:rPr>
          <w:rFonts w:asciiTheme="minorHAnsi" w:hAnsiTheme="minorHAnsi" w:cstheme="minorHAnsi"/>
          <w:sz w:val="22"/>
          <w:szCs w:val="22"/>
        </w:rPr>
        <w:t xml:space="preserve"> </w:t>
      </w:r>
      <w:r w:rsidR="00AA1B1F">
        <w:rPr>
          <w:rFonts w:asciiTheme="minorHAnsi" w:hAnsiTheme="minorHAnsi" w:cstheme="minorHAnsi"/>
          <w:sz w:val="22"/>
          <w:szCs w:val="22"/>
        </w:rPr>
        <w:t xml:space="preserve">often be </w:t>
      </w:r>
      <w:r w:rsidR="002266C6">
        <w:rPr>
          <w:rFonts w:asciiTheme="minorHAnsi" w:hAnsiTheme="minorHAnsi" w:cstheme="minorHAnsi"/>
          <w:sz w:val="22"/>
          <w:szCs w:val="22"/>
        </w:rPr>
        <w:t xml:space="preserve">more </w:t>
      </w:r>
      <w:r w:rsidR="00AA1B1F">
        <w:rPr>
          <w:rFonts w:asciiTheme="minorHAnsi" w:hAnsiTheme="minorHAnsi" w:cstheme="minorHAnsi"/>
          <w:sz w:val="22"/>
          <w:szCs w:val="22"/>
        </w:rPr>
        <w:t>vulnerable to security threats and incidents. C</w:t>
      </w:r>
      <w:r w:rsidR="00AA1B1F" w:rsidRPr="00AA1B1F">
        <w:rPr>
          <w:rFonts w:asciiTheme="minorHAnsi" w:hAnsiTheme="minorHAnsi" w:cstheme="minorHAnsi"/>
          <w:sz w:val="22"/>
          <w:szCs w:val="22"/>
        </w:rPr>
        <w:t>ybersecurity related education programmes</w:t>
      </w:r>
      <w:r w:rsidR="001725FD">
        <w:rPr>
          <w:rFonts w:asciiTheme="minorHAnsi" w:hAnsiTheme="minorHAnsi" w:cstheme="minorHAnsi"/>
          <w:sz w:val="22"/>
          <w:szCs w:val="22"/>
        </w:rPr>
        <w:t xml:space="preserve">, in addition to </w:t>
      </w:r>
      <w:r w:rsidR="00AA1B1F" w:rsidRPr="00AA1B1F">
        <w:rPr>
          <w:rFonts w:asciiTheme="minorHAnsi" w:hAnsiTheme="minorHAnsi" w:cstheme="minorHAnsi"/>
          <w:sz w:val="22"/>
          <w:szCs w:val="22"/>
        </w:rPr>
        <w:t xml:space="preserve">raising </w:t>
      </w:r>
      <w:r w:rsidR="00DA5C00" w:rsidRPr="00AA1B1F">
        <w:rPr>
          <w:rFonts w:asciiTheme="minorHAnsi" w:hAnsiTheme="minorHAnsi" w:cstheme="minorHAnsi"/>
          <w:sz w:val="22"/>
          <w:szCs w:val="22"/>
        </w:rPr>
        <w:t xml:space="preserve">awareness </w:t>
      </w:r>
      <w:r w:rsidR="00AA1B1F" w:rsidRPr="00AA1B1F">
        <w:rPr>
          <w:rFonts w:asciiTheme="minorHAnsi" w:hAnsiTheme="minorHAnsi" w:cstheme="minorHAnsi"/>
          <w:sz w:val="22"/>
          <w:szCs w:val="22"/>
        </w:rPr>
        <w:t xml:space="preserve">about </w:t>
      </w:r>
      <w:r w:rsidR="001725FD">
        <w:rPr>
          <w:rFonts w:asciiTheme="minorHAnsi" w:hAnsiTheme="minorHAnsi" w:cstheme="minorHAnsi"/>
          <w:sz w:val="22"/>
          <w:szCs w:val="22"/>
        </w:rPr>
        <w:t xml:space="preserve">cyber </w:t>
      </w:r>
      <w:r w:rsidR="00AA1B1F" w:rsidRPr="00AA1B1F">
        <w:rPr>
          <w:rFonts w:asciiTheme="minorHAnsi" w:hAnsiTheme="minorHAnsi" w:cstheme="minorHAnsi"/>
          <w:sz w:val="22"/>
          <w:szCs w:val="22"/>
        </w:rPr>
        <w:t xml:space="preserve">security threats </w:t>
      </w:r>
      <w:r w:rsidR="001725FD">
        <w:rPr>
          <w:rFonts w:asciiTheme="minorHAnsi" w:hAnsiTheme="minorHAnsi" w:cstheme="minorHAnsi"/>
          <w:sz w:val="22"/>
          <w:szCs w:val="22"/>
        </w:rPr>
        <w:t>relevant to</w:t>
      </w:r>
      <w:r w:rsidR="001725FD" w:rsidRPr="00AA1B1F">
        <w:rPr>
          <w:rFonts w:asciiTheme="minorHAnsi" w:hAnsiTheme="minorHAnsi" w:cstheme="minorHAnsi"/>
          <w:sz w:val="22"/>
          <w:szCs w:val="22"/>
        </w:rPr>
        <w:t xml:space="preserve"> </w:t>
      </w:r>
      <w:r w:rsidR="00527D3E">
        <w:rPr>
          <w:rFonts w:asciiTheme="minorHAnsi" w:hAnsiTheme="minorHAnsi" w:cstheme="minorHAnsi"/>
          <w:sz w:val="22"/>
          <w:szCs w:val="22"/>
        </w:rPr>
        <w:t xml:space="preserve">vulnerable </w:t>
      </w:r>
      <w:r w:rsidR="00AA1B1F" w:rsidRPr="00AA1B1F">
        <w:rPr>
          <w:rFonts w:asciiTheme="minorHAnsi" w:hAnsiTheme="minorHAnsi" w:cstheme="minorHAnsi"/>
          <w:sz w:val="22"/>
          <w:szCs w:val="22"/>
        </w:rPr>
        <w:t xml:space="preserve">end </w:t>
      </w:r>
      <w:r w:rsidR="009B795F" w:rsidRPr="00AA1B1F">
        <w:rPr>
          <w:rFonts w:asciiTheme="minorHAnsi" w:hAnsiTheme="minorHAnsi" w:cstheme="minorHAnsi"/>
          <w:sz w:val="22"/>
          <w:szCs w:val="22"/>
        </w:rPr>
        <w:t>users</w:t>
      </w:r>
      <w:r w:rsidR="00A17BC6">
        <w:rPr>
          <w:rFonts w:asciiTheme="minorHAnsi" w:hAnsiTheme="minorHAnsi" w:cstheme="minorHAnsi"/>
          <w:sz w:val="22"/>
          <w:szCs w:val="22"/>
        </w:rPr>
        <w:t xml:space="preserve"> </w:t>
      </w:r>
      <w:r w:rsidR="00AA1B1F">
        <w:rPr>
          <w:rFonts w:asciiTheme="minorHAnsi" w:hAnsiTheme="minorHAnsi" w:cstheme="minorHAnsi"/>
          <w:sz w:val="22"/>
          <w:szCs w:val="22"/>
        </w:rPr>
        <w:t xml:space="preserve">could </w:t>
      </w:r>
      <w:r w:rsidR="00A17BC6">
        <w:rPr>
          <w:rFonts w:asciiTheme="minorHAnsi" w:hAnsiTheme="minorHAnsi" w:cstheme="minorHAnsi"/>
          <w:sz w:val="22"/>
          <w:szCs w:val="22"/>
        </w:rPr>
        <w:t xml:space="preserve">therefore </w:t>
      </w:r>
      <w:r w:rsidR="00AA1B1F">
        <w:rPr>
          <w:rFonts w:asciiTheme="minorHAnsi" w:hAnsiTheme="minorHAnsi" w:cstheme="minorHAnsi"/>
          <w:sz w:val="22"/>
          <w:szCs w:val="22"/>
        </w:rPr>
        <w:t xml:space="preserve">be </w:t>
      </w:r>
      <w:r w:rsidR="00AA1B1F" w:rsidRPr="00AA1B1F">
        <w:rPr>
          <w:rFonts w:asciiTheme="minorHAnsi" w:hAnsiTheme="minorHAnsi" w:cstheme="minorHAnsi"/>
          <w:sz w:val="22"/>
          <w:szCs w:val="22"/>
        </w:rPr>
        <w:t xml:space="preserve">key to </w:t>
      </w:r>
      <w:r w:rsidR="00B235EA" w:rsidRPr="00AA1B1F">
        <w:rPr>
          <w:rFonts w:asciiTheme="minorHAnsi" w:hAnsiTheme="minorHAnsi" w:cstheme="minorHAnsi"/>
          <w:sz w:val="22"/>
          <w:szCs w:val="22"/>
        </w:rPr>
        <w:t>decreas</w:t>
      </w:r>
      <w:r w:rsidR="00B235EA">
        <w:rPr>
          <w:rFonts w:asciiTheme="minorHAnsi" w:hAnsiTheme="minorHAnsi" w:cstheme="minorHAnsi"/>
          <w:sz w:val="22"/>
          <w:szCs w:val="22"/>
        </w:rPr>
        <w:t>ing</w:t>
      </w:r>
      <w:r w:rsidR="00B235EA" w:rsidRPr="00AA1B1F">
        <w:rPr>
          <w:rFonts w:asciiTheme="minorHAnsi" w:hAnsiTheme="minorHAnsi" w:cstheme="minorHAnsi"/>
          <w:sz w:val="22"/>
          <w:szCs w:val="22"/>
        </w:rPr>
        <w:t xml:space="preserve"> </w:t>
      </w:r>
      <w:r w:rsidR="00AA1B1F" w:rsidRPr="00AA1B1F">
        <w:rPr>
          <w:rFonts w:asciiTheme="minorHAnsi" w:hAnsiTheme="minorHAnsi" w:cstheme="minorHAnsi"/>
          <w:sz w:val="22"/>
          <w:szCs w:val="22"/>
        </w:rPr>
        <w:t>cybersecurity risks</w:t>
      </w:r>
      <w:r w:rsidR="00BD1D6C">
        <w:rPr>
          <w:rFonts w:asciiTheme="minorHAnsi" w:hAnsiTheme="minorHAnsi" w:cstheme="minorHAnsi"/>
          <w:sz w:val="22"/>
          <w:szCs w:val="22"/>
        </w:rPr>
        <w:t xml:space="preserve"> </w:t>
      </w:r>
      <w:r w:rsidR="00527D3E">
        <w:rPr>
          <w:rFonts w:asciiTheme="minorHAnsi" w:hAnsiTheme="minorHAnsi" w:cstheme="minorHAnsi"/>
          <w:sz w:val="22"/>
          <w:szCs w:val="22"/>
        </w:rPr>
        <w:t xml:space="preserve">for </w:t>
      </w:r>
      <w:r w:rsidR="00AA1B1F" w:rsidRPr="00AA1B1F">
        <w:rPr>
          <w:rFonts w:asciiTheme="minorHAnsi" w:hAnsiTheme="minorHAnsi" w:cstheme="minorHAnsi"/>
          <w:sz w:val="22"/>
          <w:szCs w:val="22"/>
        </w:rPr>
        <w:t>society</w:t>
      </w:r>
      <w:r w:rsidR="00AA1B1F">
        <w:rPr>
          <w:rFonts w:asciiTheme="minorHAnsi" w:hAnsiTheme="minorHAnsi" w:cstheme="minorHAnsi"/>
          <w:sz w:val="22"/>
          <w:szCs w:val="22"/>
        </w:rPr>
        <w:t xml:space="preserve"> as a whole.</w:t>
      </w:r>
    </w:p>
    <w:p w14:paraId="2C5AF523" w14:textId="77777777" w:rsidR="002E4BEE" w:rsidRPr="00E95A2B" w:rsidRDefault="002E4BEE" w:rsidP="00C22270">
      <w:pPr>
        <w:pStyle w:val="2"/>
      </w:pPr>
      <w:bookmarkStart w:id="85" w:name="_Toc37331415"/>
      <w:r w:rsidRPr="00E95A2B">
        <w:t>Evolution of the Capacity Building landscape since 2008</w:t>
      </w:r>
      <w:bookmarkEnd w:id="85"/>
    </w:p>
    <w:p w14:paraId="387AFF54" w14:textId="4B751397" w:rsidR="002E4BEE" w:rsidRPr="00E95A2B"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5.4</w:t>
      </w:r>
      <w:r w:rsidR="00FD75CD">
        <w:rPr>
          <w:rFonts w:asciiTheme="minorHAnsi" w:hAnsiTheme="minorHAnsi" w:cstheme="minorHAnsi"/>
          <w:sz w:val="22"/>
          <w:szCs w:val="22"/>
        </w:rPr>
        <w:tab/>
      </w:r>
      <w:r w:rsidR="002E4BEE" w:rsidRPr="00E95A2B">
        <w:rPr>
          <w:rFonts w:asciiTheme="minorHAnsi" w:hAnsiTheme="minorHAnsi" w:cstheme="minorHAnsi"/>
          <w:sz w:val="22"/>
          <w:szCs w:val="22"/>
        </w:rPr>
        <w:t>As cybersecurity has a global dimension and deals with a large range of issues</w:t>
      </w:r>
      <w:r w:rsidR="003B0165">
        <w:rPr>
          <w:rFonts w:asciiTheme="minorHAnsi" w:hAnsiTheme="minorHAnsi" w:cstheme="minorHAnsi"/>
          <w:sz w:val="22"/>
          <w:szCs w:val="22"/>
        </w:rPr>
        <w:t>—</w:t>
      </w:r>
      <w:r w:rsidR="002E4BEE" w:rsidRPr="00E95A2B">
        <w:rPr>
          <w:rFonts w:asciiTheme="minorHAnsi" w:hAnsiTheme="minorHAnsi" w:cstheme="minorHAnsi"/>
          <w:sz w:val="22"/>
          <w:szCs w:val="22"/>
        </w:rPr>
        <w:t>such as ICT uses or misuses, technical measures, economic, legal</w:t>
      </w:r>
      <w:r w:rsidR="00617D65">
        <w:rPr>
          <w:rFonts w:asciiTheme="minorHAnsi" w:hAnsiTheme="minorHAnsi" w:cstheme="minorHAnsi"/>
          <w:sz w:val="22"/>
          <w:szCs w:val="22"/>
        </w:rPr>
        <w:t>,</w:t>
      </w:r>
      <w:r w:rsidR="002E4BEE" w:rsidRPr="00E95A2B">
        <w:rPr>
          <w:rFonts w:asciiTheme="minorHAnsi" w:hAnsiTheme="minorHAnsi" w:cstheme="minorHAnsi"/>
          <w:sz w:val="22"/>
          <w:szCs w:val="22"/>
        </w:rPr>
        <w:t xml:space="preserve"> and political issues</w:t>
      </w:r>
      <w:r w:rsidR="003B0165">
        <w:rPr>
          <w:rFonts w:asciiTheme="minorHAnsi" w:hAnsiTheme="minorHAnsi" w:cstheme="minorHAnsi"/>
          <w:sz w:val="22"/>
          <w:szCs w:val="22"/>
        </w:rPr>
        <w:t>—</w:t>
      </w:r>
      <w:r w:rsidR="002E4BEE" w:rsidRPr="00E95A2B">
        <w:rPr>
          <w:rFonts w:asciiTheme="minorHAnsi" w:hAnsiTheme="minorHAnsi" w:cstheme="minorHAnsi"/>
          <w:sz w:val="22"/>
          <w:szCs w:val="22"/>
        </w:rPr>
        <w:t xml:space="preserve">it is important to develop a global cybersecurity culture to </w:t>
      </w:r>
      <w:r w:rsidR="00617D65">
        <w:rPr>
          <w:rFonts w:asciiTheme="minorHAnsi" w:hAnsiTheme="minorHAnsi" w:cstheme="minorHAnsi"/>
          <w:sz w:val="22"/>
          <w:szCs w:val="22"/>
        </w:rPr>
        <w:t>enhance</w:t>
      </w:r>
      <w:r w:rsidR="00617D65"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the level of understanding of each </w:t>
      </w:r>
      <w:r w:rsidR="00C94D23">
        <w:rPr>
          <w:rFonts w:asciiTheme="minorHAnsi" w:hAnsiTheme="minorHAnsi" w:cstheme="minorHAnsi"/>
          <w:sz w:val="22"/>
          <w:szCs w:val="22"/>
        </w:rPr>
        <w:t>actor in</w:t>
      </w:r>
      <w:r w:rsidR="002E4BEE" w:rsidRPr="00E95A2B">
        <w:rPr>
          <w:rFonts w:asciiTheme="minorHAnsi" w:hAnsiTheme="minorHAnsi" w:cstheme="minorHAnsi"/>
          <w:sz w:val="22"/>
          <w:szCs w:val="22"/>
        </w:rPr>
        <w:t xml:space="preserve"> the cybersecurity chain. When developing and designing a cybersecurity culture, one of the main challenges is to correctly identify what the global and international issues are and what the </w:t>
      </w:r>
      <w:r w:rsidR="006B0095">
        <w:rPr>
          <w:rFonts w:asciiTheme="minorHAnsi" w:hAnsiTheme="minorHAnsi" w:cstheme="minorHAnsi"/>
          <w:sz w:val="22"/>
          <w:szCs w:val="22"/>
        </w:rPr>
        <w:t xml:space="preserve">specific </w:t>
      </w:r>
      <w:r w:rsidR="002E4BEE" w:rsidRPr="00E95A2B">
        <w:rPr>
          <w:rFonts w:asciiTheme="minorHAnsi" w:hAnsiTheme="minorHAnsi" w:cstheme="minorHAnsi"/>
          <w:sz w:val="22"/>
          <w:szCs w:val="22"/>
        </w:rPr>
        <w:t>local needs are. International standards can only contribute to identifying the</w:t>
      </w:r>
      <w:r w:rsidR="00DD24AF">
        <w:rPr>
          <w:rFonts w:asciiTheme="minorHAnsi" w:hAnsiTheme="minorHAnsi" w:cstheme="minorHAnsi"/>
          <w:sz w:val="22"/>
          <w:szCs w:val="22"/>
        </w:rPr>
        <w:t xml:space="preserve"> key</w:t>
      </w:r>
      <w:r w:rsidR="002E4BEE" w:rsidRPr="00E95A2B">
        <w:rPr>
          <w:rFonts w:asciiTheme="minorHAnsi" w:hAnsiTheme="minorHAnsi" w:cstheme="minorHAnsi"/>
          <w:sz w:val="22"/>
          <w:szCs w:val="22"/>
        </w:rPr>
        <w:t xml:space="preserve"> global and generic issues related to a cybersecurity culture</w:t>
      </w:r>
      <w:r w:rsidR="00DD24AF">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DD24AF">
        <w:rPr>
          <w:rFonts w:asciiTheme="minorHAnsi" w:hAnsiTheme="minorHAnsi" w:cstheme="minorHAnsi"/>
          <w:sz w:val="22"/>
          <w:szCs w:val="22"/>
        </w:rPr>
        <w:t xml:space="preserve">as </w:t>
      </w:r>
      <w:r w:rsidR="002E4BEE" w:rsidRPr="00E95A2B">
        <w:rPr>
          <w:rFonts w:asciiTheme="minorHAnsi" w:hAnsiTheme="minorHAnsi" w:cstheme="minorHAnsi"/>
          <w:sz w:val="22"/>
          <w:szCs w:val="22"/>
        </w:rPr>
        <w:t xml:space="preserve">cultures </w:t>
      </w:r>
      <w:r w:rsidR="00DD24AF">
        <w:rPr>
          <w:rFonts w:asciiTheme="minorHAnsi" w:hAnsiTheme="minorHAnsi" w:cstheme="minorHAnsi"/>
          <w:sz w:val="22"/>
          <w:szCs w:val="22"/>
        </w:rPr>
        <w:t xml:space="preserve">mainly </w:t>
      </w:r>
      <w:r w:rsidR="002E4BEE" w:rsidRPr="00E95A2B">
        <w:rPr>
          <w:rFonts w:asciiTheme="minorHAnsi" w:hAnsiTheme="minorHAnsi" w:cstheme="minorHAnsi"/>
          <w:sz w:val="22"/>
          <w:szCs w:val="22"/>
        </w:rPr>
        <w:t>rely on local and temporal factors</w:t>
      </w:r>
      <w:r w:rsidR="005048AA">
        <w:rPr>
          <w:rFonts w:asciiTheme="minorHAnsi" w:hAnsiTheme="minorHAnsi" w:cstheme="minorHAnsi"/>
          <w:sz w:val="22"/>
          <w:szCs w:val="22"/>
        </w:rPr>
        <w:t xml:space="preserve"> that </w:t>
      </w:r>
      <w:r w:rsidR="002E4BEE" w:rsidRPr="005048AA">
        <w:rPr>
          <w:rFonts w:asciiTheme="minorHAnsi" w:hAnsiTheme="minorHAnsi" w:cstheme="minorHAnsi"/>
          <w:sz w:val="22"/>
          <w:szCs w:val="22"/>
        </w:rPr>
        <w:t>respond to the multitude of end-user backgrounds, points of views and needs</w:t>
      </w:r>
      <w:r w:rsidR="00DD24AF">
        <w:rPr>
          <w:rFonts w:asciiTheme="minorHAnsi" w:hAnsiTheme="minorHAnsi" w:cstheme="minorHAnsi"/>
          <w:sz w:val="22"/>
          <w:szCs w:val="22"/>
        </w:rPr>
        <w:t xml:space="preserve"> for this purpose</w:t>
      </w:r>
      <w:r w:rsidR="002E4BEE" w:rsidRPr="005048AA">
        <w:rPr>
          <w:rFonts w:asciiTheme="minorHAnsi" w:hAnsiTheme="minorHAnsi" w:cstheme="minorHAnsi"/>
          <w:sz w:val="22"/>
          <w:szCs w:val="22"/>
        </w:rPr>
        <w:t>.</w:t>
      </w:r>
      <w:r w:rsidR="00DD24AF">
        <w:rPr>
          <w:rFonts w:asciiTheme="minorHAnsi" w:hAnsiTheme="minorHAnsi" w:cstheme="minorHAnsi"/>
          <w:sz w:val="22"/>
          <w:szCs w:val="22"/>
        </w:rPr>
        <w:t xml:space="preserve"> </w:t>
      </w:r>
    </w:p>
    <w:p w14:paraId="61A21B85" w14:textId="657D5AA6" w:rsidR="002E4BEE" w:rsidRPr="00E95A2B"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5.5</w:t>
      </w:r>
      <w:r w:rsidR="00475A21">
        <w:rPr>
          <w:rFonts w:asciiTheme="minorHAnsi" w:hAnsiTheme="minorHAnsi" w:cstheme="minorHAnsi"/>
          <w:sz w:val="22"/>
          <w:szCs w:val="22"/>
        </w:rPr>
        <w:tab/>
      </w:r>
      <w:r w:rsidR="005048AA">
        <w:rPr>
          <w:rFonts w:asciiTheme="minorHAnsi" w:hAnsiTheme="minorHAnsi" w:cstheme="minorHAnsi"/>
          <w:sz w:val="22"/>
          <w:szCs w:val="22"/>
        </w:rPr>
        <w:t xml:space="preserve">A </w:t>
      </w:r>
      <w:r w:rsidR="002E4BEE" w:rsidRPr="00E95A2B">
        <w:rPr>
          <w:rFonts w:asciiTheme="minorHAnsi" w:hAnsiTheme="minorHAnsi" w:cstheme="minorHAnsi"/>
          <w:sz w:val="22"/>
          <w:szCs w:val="22"/>
        </w:rPr>
        <w:t xml:space="preserve">collective </w:t>
      </w:r>
      <w:r w:rsidR="005048AA">
        <w:rPr>
          <w:rFonts w:asciiTheme="minorHAnsi" w:hAnsiTheme="minorHAnsi" w:cstheme="minorHAnsi"/>
          <w:sz w:val="22"/>
          <w:szCs w:val="22"/>
        </w:rPr>
        <w:t xml:space="preserve">response </w:t>
      </w:r>
      <w:r w:rsidR="002E4BEE" w:rsidRPr="00E95A2B">
        <w:rPr>
          <w:rFonts w:asciiTheme="minorHAnsi" w:hAnsiTheme="minorHAnsi" w:cstheme="minorHAnsi"/>
          <w:sz w:val="22"/>
          <w:szCs w:val="22"/>
        </w:rPr>
        <w:t>to protect digital infrastructures</w:t>
      </w:r>
      <w:r w:rsidR="005048AA">
        <w:rPr>
          <w:rFonts w:asciiTheme="minorHAnsi" w:hAnsiTheme="minorHAnsi" w:cstheme="minorHAnsi"/>
          <w:sz w:val="22"/>
          <w:szCs w:val="22"/>
        </w:rPr>
        <w:t xml:space="preserve"> is important</w:t>
      </w:r>
      <w:r w:rsidR="002E4BEE" w:rsidRPr="00E95A2B">
        <w:rPr>
          <w:rFonts w:asciiTheme="minorHAnsi" w:hAnsiTheme="minorHAnsi" w:cstheme="minorHAnsi"/>
          <w:sz w:val="22"/>
          <w:szCs w:val="22"/>
        </w:rPr>
        <w:t xml:space="preserve">.  This is increasingly urgent as technological </w:t>
      </w:r>
      <w:r w:rsidR="005C6E8B">
        <w:rPr>
          <w:rFonts w:asciiTheme="minorHAnsi" w:hAnsiTheme="minorHAnsi" w:cstheme="minorHAnsi"/>
          <w:sz w:val="22"/>
          <w:szCs w:val="22"/>
        </w:rPr>
        <w:t>change</w:t>
      </w:r>
      <w:r w:rsidR="005C6E8B"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is moving towards greater and permanent interconnectivity via </w:t>
      </w:r>
      <w:r w:rsidR="00A67EC8">
        <w:rPr>
          <w:rFonts w:asciiTheme="minorHAnsi" w:hAnsiTheme="minorHAnsi" w:cstheme="minorHAnsi"/>
          <w:sz w:val="22"/>
          <w:szCs w:val="22"/>
        </w:rPr>
        <w:t>ICT</w:t>
      </w:r>
      <w:r w:rsidR="00BD1D6C">
        <w:rPr>
          <w:rFonts w:asciiTheme="minorHAnsi" w:hAnsiTheme="minorHAnsi" w:cstheme="minorHAnsi"/>
          <w:sz w:val="22"/>
          <w:szCs w:val="22"/>
        </w:rPr>
        <w:t>s</w:t>
      </w:r>
      <w:r w:rsidR="005E6ACF" w:rsidRPr="00300AE1">
        <w:rPr>
          <w:rStyle w:val="a3"/>
          <w:rFonts w:cstheme="minorHAnsi"/>
          <w:szCs w:val="22"/>
          <w:vertAlign w:val="superscript"/>
        </w:rPr>
        <w:footnoteReference w:id="33"/>
      </w:r>
      <w:r w:rsidR="002E4BEE" w:rsidRPr="00E95A2B">
        <w:rPr>
          <w:rFonts w:asciiTheme="minorHAnsi" w:hAnsiTheme="minorHAnsi" w:cstheme="minorHAnsi"/>
          <w:sz w:val="22"/>
          <w:szCs w:val="22"/>
        </w:rPr>
        <w:t xml:space="preserve">. Everything that </w:t>
      </w:r>
      <w:r w:rsidR="00595D3B">
        <w:rPr>
          <w:rFonts w:asciiTheme="minorHAnsi" w:hAnsiTheme="minorHAnsi" w:cstheme="minorHAnsi"/>
          <w:sz w:val="22"/>
          <w:szCs w:val="22"/>
        </w:rPr>
        <w:t>can be</w:t>
      </w:r>
      <w:r w:rsidR="00595D3B"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connect</w:t>
      </w:r>
      <w:r w:rsidR="00595D3B">
        <w:rPr>
          <w:rFonts w:asciiTheme="minorHAnsi" w:hAnsiTheme="minorHAnsi" w:cstheme="minorHAnsi"/>
          <w:sz w:val="22"/>
          <w:szCs w:val="22"/>
        </w:rPr>
        <w:t>ed</w:t>
      </w:r>
      <w:r w:rsidR="002E4BEE" w:rsidRPr="00E95A2B">
        <w:rPr>
          <w:rFonts w:asciiTheme="minorHAnsi" w:hAnsiTheme="minorHAnsi" w:cstheme="minorHAnsi"/>
          <w:sz w:val="22"/>
          <w:szCs w:val="22"/>
        </w:rPr>
        <w:t xml:space="preserve"> could be hacked. </w:t>
      </w:r>
      <w:r w:rsidR="001A153A">
        <w:rPr>
          <w:rFonts w:asciiTheme="minorHAnsi" w:hAnsiTheme="minorHAnsi" w:cstheme="minorHAnsi"/>
          <w:sz w:val="22"/>
          <w:szCs w:val="22"/>
        </w:rPr>
        <w:t xml:space="preserve">Moreover, </w:t>
      </w:r>
      <w:r w:rsidR="002E4BEE" w:rsidRPr="00E95A2B">
        <w:rPr>
          <w:rFonts w:asciiTheme="minorHAnsi" w:hAnsiTheme="minorHAnsi" w:cstheme="minorHAnsi"/>
          <w:sz w:val="22"/>
          <w:szCs w:val="22"/>
        </w:rPr>
        <w:t>the miniaturi</w:t>
      </w:r>
      <w:r w:rsidR="00595D3B">
        <w:rPr>
          <w:rFonts w:asciiTheme="minorHAnsi" w:hAnsiTheme="minorHAnsi" w:cstheme="minorHAnsi"/>
          <w:sz w:val="22"/>
          <w:szCs w:val="22"/>
        </w:rPr>
        <w:t>z</w:t>
      </w:r>
      <w:r w:rsidR="002E4BEE" w:rsidRPr="00E95A2B">
        <w:rPr>
          <w:rFonts w:asciiTheme="minorHAnsi" w:hAnsiTheme="minorHAnsi" w:cstheme="minorHAnsi"/>
          <w:sz w:val="22"/>
          <w:szCs w:val="22"/>
        </w:rPr>
        <w:t>ation of components</w:t>
      </w:r>
      <w:r w:rsidR="001830A7">
        <w:rPr>
          <w:rFonts w:asciiTheme="minorHAnsi" w:hAnsiTheme="minorHAnsi" w:cstheme="minorHAnsi"/>
          <w:sz w:val="22"/>
          <w:szCs w:val="22"/>
        </w:rPr>
        <w:t xml:space="preserve"> due </w:t>
      </w:r>
      <w:r w:rsidR="001830A7" w:rsidRPr="00E95A2B">
        <w:rPr>
          <w:rFonts w:asciiTheme="minorHAnsi" w:hAnsiTheme="minorHAnsi" w:cstheme="minorHAnsi"/>
          <w:sz w:val="22"/>
          <w:szCs w:val="22"/>
        </w:rPr>
        <w:t xml:space="preserve">to </w:t>
      </w:r>
      <w:proofErr w:type="spellStart"/>
      <w:r w:rsidR="001830A7" w:rsidRPr="00E95A2B">
        <w:rPr>
          <w:rFonts w:asciiTheme="minorHAnsi" w:hAnsiTheme="minorHAnsi" w:cstheme="minorHAnsi"/>
          <w:sz w:val="22"/>
          <w:szCs w:val="22"/>
        </w:rPr>
        <w:t>nano</w:t>
      </w:r>
      <w:proofErr w:type="spellEnd"/>
      <w:r w:rsidR="001830A7" w:rsidRPr="00E95A2B">
        <w:rPr>
          <w:rFonts w:asciiTheme="minorHAnsi" w:hAnsiTheme="minorHAnsi" w:cstheme="minorHAnsi"/>
          <w:sz w:val="22"/>
          <w:szCs w:val="22"/>
        </w:rPr>
        <w:t>-technologies</w:t>
      </w:r>
      <w:r w:rsidR="002E4BEE" w:rsidRPr="00E95A2B">
        <w:rPr>
          <w:rFonts w:asciiTheme="minorHAnsi" w:hAnsiTheme="minorHAnsi" w:cstheme="minorHAnsi"/>
          <w:sz w:val="22"/>
          <w:szCs w:val="22"/>
        </w:rPr>
        <w:t xml:space="preserve">, </w:t>
      </w:r>
      <w:r w:rsidR="001830A7">
        <w:rPr>
          <w:rFonts w:asciiTheme="minorHAnsi" w:hAnsiTheme="minorHAnsi" w:cstheme="minorHAnsi"/>
          <w:sz w:val="22"/>
          <w:szCs w:val="22"/>
        </w:rPr>
        <w:t>including</w:t>
      </w:r>
      <w:r w:rsidR="001830A7"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various types of intelligent and autonomous chips</w:t>
      </w:r>
      <w:r w:rsidR="001830A7">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1A153A">
        <w:rPr>
          <w:rFonts w:asciiTheme="minorHAnsi" w:hAnsiTheme="minorHAnsi" w:cstheme="minorHAnsi"/>
          <w:sz w:val="22"/>
          <w:szCs w:val="22"/>
        </w:rPr>
        <w:t xml:space="preserve">has led to </w:t>
      </w:r>
      <w:r w:rsidR="001830A7">
        <w:rPr>
          <w:rFonts w:asciiTheme="minorHAnsi" w:hAnsiTheme="minorHAnsi" w:cstheme="minorHAnsi"/>
          <w:sz w:val="22"/>
          <w:szCs w:val="22"/>
        </w:rPr>
        <w:t xml:space="preserve">these chips </w:t>
      </w:r>
      <w:r w:rsidR="002E4BEE" w:rsidRPr="00E95A2B">
        <w:rPr>
          <w:rFonts w:asciiTheme="minorHAnsi" w:hAnsiTheme="minorHAnsi" w:cstheme="minorHAnsi"/>
          <w:sz w:val="22"/>
          <w:szCs w:val="22"/>
        </w:rPr>
        <w:t xml:space="preserve">being integrated </w:t>
      </w:r>
      <w:r w:rsidR="001830A7">
        <w:rPr>
          <w:rFonts w:asciiTheme="minorHAnsi" w:hAnsiTheme="minorHAnsi" w:cstheme="minorHAnsi"/>
          <w:sz w:val="22"/>
          <w:szCs w:val="22"/>
        </w:rPr>
        <w:t>into technologies that touch on all of our</w:t>
      </w:r>
      <w:r w:rsidR="002E4BEE" w:rsidRPr="00E95A2B">
        <w:rPr>
          <w:rFonts w:asciiTheme="minorHAnsi" w:hAnsiTheme="minorHAnsi" w:cstheme="minorHAnsi"/>
          <w:sz w:val="22"/>
          <w:szCs w:val="22"/>
        </w:rPr>
        <w:t xml:space="preserve"> activities.  </w:t>
      </w:r>
    </w:p>
    <w:p w14:paraId="52400468" w14:textId="166CB742" w:rsidR="002E4BEE" w:rsidRPr="00E95A2B"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w:t>
      </w:r>
      <w:r w:rsidR="00A528A7">
        <w:rPr>
          <w:rFonts w:asciiTheme="minorHAnsi" w:hAnsiTheme="minorHAnsi" w:cstheme="minorHAnsi"/>
          <w:b/>
          <w:bCs/>
          <w:sz w:val="22"/>
          <w:szCs w:val="22"/>
        </w:rPr>
        <w:t>6</w:t>
      </w:r>
      <w:r w:rsidR="00475A21">
        <w:rPr>
          <w:rFonts w:asciiTheme="minorHAnsi" w:hAnsiTheme="minorHAnsi" w:cstheme="minorHAnsi"/>
          <w:sz w:val="22"/>
          <w:szCs w:val="22"/>
        </w:rPr>
        <w:tab/>
      </w:r>
      <w:r w:rsidR="002E4BEE" w:rsidRPr="00E95A2B">
        <w:rPr>
          <w:rFonts w:asciiTheme="minorHAnsi" w:hAnsiTheme="minorHAnsi" w:cstheme="minorHAnsi"/>
          <w:sz w:val="22"/>
          <w:szCs w:val="22"/>
        </w:rPr>
        <w:t xml:space="preserve"> </w:t>
      </w:r>
      <w:r w:rsidR="006B12EA">
        <w:rPr>
          <w:rFonts w:asciiTheme="minorHAnsi" w:hAnsiTheme="minorHAnsi" w:cstheme="minorHAnsi"/>
          <w:sz w:val="22"/>
          <w:szCs w:val="22"/>
        </w:rPr>
        <w:t xml:space="preserve">The </w:t>
      </w:r>
      <w:r w:rsidR="002E4BEE" w:rsidRPr="00E95A2B">
        <w:rPr>
          <w:rFonts w:asciiTheme="minorHAnsi" w:hAnsiTheme="minorHAnsi" w:cstheme="minorHAnsi"/>
          <w:sz w:val="22"/>
          <w:szCs w:val="22"/>
        </w:rPr>
        <w:t xml:space="preserve">GCA has served as an innovative and efficient interdisciplinary framework for capacity building efforts from which global, schedulable, and specific answers </w:t>
      </w:r>
      <w:r w:rsidR="00CC707F">
        <w:rPr>
          <w:rFonts w:asciiTheme="minorHAnsi" w:hAnsiTheme="minorHAnsi" w:cstheme="minorHAnsi"/>
          <w:sz w:val="22"/>
          <w:szCs w:val="22"/>
        </w:rPr>
        <w:t xml:space="preserve">can continue to </w:t>
      </w:r>
      <w:r w:rsidR="002E4BEE" w:rsidRPr="00E95A2B">
        <w:rPr>
          <w:rFonts w:asciiTheme="minorHAnsi" w:hAnsiTheme="minorHAnsi" w:cstheme="minorHAnsi"/>
          <w:sz w:val="22"/>
          <w:szCs w:val="22"/>
        </w:rPr>
        <w:t xml:space="preserve">be developed by relevant players in order to be </w:t>
      </w:r>
      <w:r w:rsidR="00AD5732">
        <w:rPr>
          <w:rFonts w:asciiTheme="minorHAnsi" w:hAnsiTheme="minorHAnsi" w:cstheme="minorHAnsi"/>
          <w:sz w:val="22"/>
          <w:szCs w:val="22"/>
        </w:rPr>
        <w:t xml:space="preserve">collaborate </w:t>
      </w:r>
      <w:r w:rsidR="002E4BEE" w:rsidRPr="00E95A2B">
        <w:rPr>
          <w:rFonts w:asciiTheme="minorHAnsi" w:hAnsiTheme="minorHAnsi" w:cstheme="minorHAnsi"/>
          <w:sz w:val="22"/>
          <w:szCs w:val="22"/>
        </w:rPr>
        <w:t>effective</w:t>
      </w:r>
      <w:r w:rsidR="00AD5732">
        <w:rPr>
          <w:rFonts w:asciiTheme="minorHAnsi" w:hAnsiTheme="minorHAnsi" w:cstheme="minorHAnsi"/>
          <w:sz w:val="22"/>
          <w:szCs w:val="22"/>
        </w:rPr>
        <w:t>ly.</w:t>
      </w:r>
      <w:r w:rsidR="002E4BEE" w:rsidRPr="00E95A2B">
        <w:rPr>
          <w:rFonts w:asciiTheme="minorHAnsi" w:hAnsiTheme="minorHAnsi" w:cstheme="minorHAnsi"/>
          <w:sz w:val="22"/>
          <w:szCs w:val="22"/>
        </w:rPr>
        <w:t xml:space="preserve"> </w:t>
      </w:r>
      <w:r w:rsidR="00AD5732">
        <w:rPr>
          <w:rFonts w:asciiTheme="minorHAnsi" w:hAnsiTheme="minorHAnsi" w:cstheme="minorHAnsi"/>
          <w:sz w:val="22"/>
          <w:szCs w:val="22"/>
        </w:rPr>
        <w:t xml:space="preserve">The GCA framework </w:t>
      </w:r>
      <w:r w:rsidR="00260D85">
        <w:rPr>
          <w:rFonts w:asciiTheme="minorHAnsi" w:hAnsiTheme="minorHAnsi" w:cstheme="minorHAnsi"/>
          <w:sz w:val="22"/>
          <w:szCs w:val="22"/>
        </w:rPr>
        <w:t xml:space="preserve">is </w:t>
      </w:r>
      <w:r w:rsidR="002E4BEE" w:rsidRPr="00E95A2B">
        <w:rPr>
          <w:rFonts w:asciiTheme="minorHAnsi" w:hAnsiTheme="minorHAnsi" w:cstheme="minorHAnsi"/>
          <w:sz w:val="22"/>
          <w:szCs w:val="22"/>
        </w:rPr>
        <w:t>well prepared to face the challenge of building an inclusive information society.</w:t>
      </w:r>
    </w:p>
    <w:p w14:paraId="7CF5DA7A" w14:textId="6AD63036" w:rsidR="002E4BEE" w:rsidRPr="00E95A2B"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w:t>
      </w:r>
      <w:r w:rsidR="00A528A7">
        <w:rPr>
          <w:rFonts w:asciiTheme="minorHAnsi" w:hAnsiTheme="minorHAnsi" w:cstheme="minorHAnsi"/>
          <w:b/>
          <w:bCs/>
          <w:sz w:val="22"/>
          <w:szCs w:val="22"/>
        </w:rPr>
        <w:t>7</w:t>
      </w:r>
      <w:r w:rsidR="00475A21">
        <w:rPr>
          <w:rFonts w:asciiTheme="minorHAnsi" w:hAnsiTheme="minorHAnsi" w:cstheme="minorHAnsi"/>
          <w:sz w:val="22"/>
          <w:szCs w:val="22"/>
        </w:rPr>
        <w:tab/>
      </w:r>
      <w:r w:rsidR="004E682F">
        <w:rPr>
          <w:rFonts w:asciiTheme="minorHAnsi" w:hAnsiTheme="minorHAnsi" w:cstheme="minorHAnsi"/>
          <w:sz w:val="22"/>
          <w:szCs w:val="22"/>
        </w:rPr>
        <w:t xml:space="preserve">The recommendations made in this regard by the </w:t>
      </w:r>
      <w:r w:rsidR="000E65DA">
        <w:rPr>
          <w:rFonts w:asciiTheme="minorHAnsi" w:hAnsiTheme="minorHAnsi" w:cstheme="minorHAnsi"/>
          <w:sz w:val="22"/>
          <w:szCs w:val="22"/>
        </w:rPr>
        <w:t xml:space="preserve">HLEG </w:t>
      </w:r>
      <w:r w:rsidR="004E682F">
        <w:rPr>
          <w:rFonts w:asciiTheme="minorHAnsi" w:hAnsiTheme="minorHAnsi" w:cstheme="minorHAnsi"/>
          <w:sz w:val="22"/>
          <w:szCs w:val="22"/>
        </w:rPr>
        <w:t xml:space="preserve">Report 2008 continue to remain relevant today. </w:t>
      </w:r>
      <w:r w:rsidR="002E4BEE" w:rsidRPr="00E95A2B">
        <w:rPr>
          <w:rFonts w:asciiTheme="minorHAnsi" w:hAnsiTheme="minorHAnsi" w:cstheme="minorHAnsi"/>
          <w:sz w:val="22"/>
          <w:szCs w:val="22"/>
        </w:rPr>
        <w:t>Taking into account the work done by ITU, in particular since the first publication of “</w:t>
      </w:r>
      <w:hyperlink r:id="rId16" w:history="1">
        <w:r w:rsidR="002E4BEE" w:rsidRPr="00AD5732">
          <w:rPr>
            <w:rStyle w:val="a6"/>
            <w:rFonts w:asciiTheme="minorHAnsi" w:hAnsiTheme="minorHAnsi" w:cstheme="minorHAnsi"/>
            <w:sz w:val="22"/>
            <w:szCs w:val="22"/>
          </w:rPr>
          <w:t xml:space="preserve">The </w:t>
        </w:r>
        <w:r w:rsidR="00AD5732">
          <w:rPr>
            <w:rStyle w:val="a6"/>
            <w:rFonts w:asciiTheme="minorHAnsi" w:hAnsiTheme="minorHAnsi" w:cstheme="minorHAnsi"/>
            <w:sz w:val="22"/>
            <w:szCs w:val="22"/>
          </w:rPr>
          <w:t>C</w:t>
        </w:r>
        <w:r w:rsidR="002E4BEE" w:rsidRPr="00AD5732">
          <w:rPr>
            <w:rStyle w:val="a6"/>
            <w:rFonts w:asciiTheme="minorHAnsi" w:hAnsiTheme="minorHAnsi" w:cstheme="minorHAnsi"/>
            <w:sz w:val="22"/>
            <w:szCs w:val="22"/>
          </w:rPr>
          <w:t xml:space="preserve">ybersecurity </w:t>
        </w:r>
        <w:r w:rsidR="00AD5732">
          <w:rPr>
            <w:rStyle w:val="a6"/>
            <w:rFonts w:asciiTheme="minorHAnsi" w:hAnsiTheme="minorHAnsi" w:cstheme="minorHAnsi"/>
            <w:sz w:val="22"/>
            <w:szCs w:val="22"/>
          </w:rPr>
          <w:t>G</w:t>
        </w:r>
        <w:r w:rsidR="002E4BEE" w:rsidRPr="00AD5732">
          <w:rPr>
            <w:rStyle w:val="a6"/>
            <w:rFonts w:asciiTheme="minorHAnsi" w:hAnsiTheme="minorHAnsi" w:cstheme="minorHAnsi"/>
            <w:sz w:val="22"/>
            <w:szCs w:val="22"/>
          </w:rPr>
          <w:t xml:space="preserve">uide for </w:t>
        </w:r>
        <w:r w:rsidR="00AD5732">
          <w:rPr>
            <w:rStyle w:val="a6"/>
            <w:rFonts w:asciiTheme="minorHAnsi" w:hAnsiTheme="minorHAnsi" w:cstheme="minorHAnsi"/>
            <w:sz w:val="22"/>
            <w:szCs w:val="22"/>
          </w:rPr>
          <w:t>D</w:t>
        </w:r>
        <w:r w:rsidR="002E4BEE" w:rsidRPr="00AD5732">
          <w:rPr>
            <w:rStyle w:val="a6"/>
            <w:rFonts w:asciiTheme="minorHAnsi" w:hAnsiTheme="minorHAnsi" w:cstheme="minorHAnsi"/>
            <w:sz w:val="22"/>
            <w:szCs w:val="22"/>
          </w:rPr>
          <w:t xml:space="preserve">eveloping </w:t>
        </w:r>
        <w:r w:rsidR="00AD5732">
          <w:rPr>
            <w:rStyle w:val="a6"/>
            <w:rFonts w:asciiTheme="minorHAnsi" w:hAnsiTheme="minorHAnsi" w:cstheme="minorHAnsi"/>
            <w:sz w:val="22"/>
            <w:szCs w:val="22"/>
          </w:rPr>
          <w:t>C</w:t>
        </w:r>
        <w:r w:rsidR="002E4BEE" w:rsidRPr="00AD5732">
          <w:rPr>
            <w:rStyle w:val="a6"/>
            <w:rFonts w:asciiTheme="minorHAnsi" w:hAnsiTheme="minorHAnsi" w:cstheme="minorHAnsi"/>
            <w:sz w:val="22"/>
            <w:szCs w:val="22"/>
          </w:rPr>
          <w:t>ountries</w:t>
        </w:r>
      </w:hyperlink>
      <w:r w:rsidR="002E4BEE" w:rsidRPr="00E95A2B">
        <w:rPr>
          <w:rFonts w:asciiTheme="minorHAnsi" w:hAnsiTheme="minorHAnsi" w:cstheme="minorHAnsi"/>
          <w:sz w:val="22"/>
          <w:szCs w:val="22"/>
        </w:rPr>
        <w:t>”</w:t>
      </w:r>
      <w:r w:rsidR="00AD5732">
        <w:rPr>
          <w:rFonts w:asciiTheme="minorHAnsi" w:hAnsiTheme="minorHAnsi" w:cstheme="minorHAnsi"/>
          <w:sz w:val="22"/>
          <w:szCs w:val="22"/>
        </w:rPr>
        <w:t xml:space="preserve"> in 2006</w:t>
      </w:r>
      <w:r w:rsidR="004E682F">
        <w:rPr>
          <w:rFonts w:asciiTheme="minorHAnsi" w:hAnsiTheme="minorHAnsi" w:cstheme="minorHAnsi"/>
          <w:sz w:val="22"/>
          <w:szCs w:val="22"/>
        </w:rPr>
        <w:t>,</w:t>
      </w:r>
      <w:r w:rsidR="002E4BEE" w:rsidRPr="00E95A2B">
        <w:rPr>
          <w:rFonts w:asciiTheme="minorHAnsi" w:hAnsiTheme="minorHAnsi" w:cstheme="minorHAnsi"/>
          <w:sz w:val="22"/>
          <w:szCs w:val="22"/>
        </w:rPr>
        <w:t xml:space="preserve"> and based on the GCA framework </w:t>
      </w:r>
      <w:r w:rsidR="00914CC0">
        <w:rPr>
          <w:rFonts w:asciiTheme="minorHAnsi" w:hAnsiTheme="minorHAnsi" w:cstheme="minorHAnsi"/>
          <w:sz w:val="22"/>
          <w:szCs w:val="22"/>
        </w:rPr>
        <w:t xml:space="preserve">and the </w:t>
      </w:r>
      <w:r w:rsidR="00420DE2">
        <w:rPr>
          <w:rFonts w:asciiTheme="minorHAnsi" w:hAnsiTheme="minorHAnsi" w:cstheme="minorHAnsi"/>
          <w:sz w:val="22"/>
          <w:szCs w:val="22"/>
        </w:rPr>
        <w:t xml:space="preserve">HLEG </w:t>
      </w:r>
      <w:r w:rsidR="00914CC0">
        <w:rPr>
          <w:rFonts w:asciiTheme="minorHAnsi" w:hAnsiTheme="minorHAnsi" w:cstheme="minorHAnsi"/>
          <w:sz w:val="22"/>
          <w:szCs w:val="22"/>
        </w:rPr>
        <w:t>Report 2008,</w:t>
      </w:r>
      <w:r w:rsidR="002E4BEE" w:rsidRPr="00E95A2B">
        <w:rPr>
          <w:rFonts w:asciiTheme="minorHAnsi" w:hAnsiTheme="minorHAnsi" w:cstheme="minorHAnsi"/>
          <w:sz w:val="22"/>
          <w:szCs w:val="22"/>
        </w:rPr>
        <w:t xml:space="preserve"> </w:t>
      </w:r>
      <w:r w:rsidR="00914CC0">
        <w:rPr>
          <w:rFonts w:asciiTheme="minorHAnsi" w:hAnsiTheme="minorHAnsi" w:cstheme="minorHAnsi"/>
          <w:sz w:val="22"/>
          <w:szCs w:val="22"/>
        </w:rPr>
        <w:t xml:space="preserve">extensive work has taken place across Member States on </w:t>
      </w:r>
      <w:r w:rsidR="002E4BEE" w:rsidRPr="00E95A2B">
        <w:rPr>
          <w:rFonts w:asciiTheme="minorHAnsi" w:hAnsiTheme="minorHAnsi" w:cstheme="minorHAnsi"/>
          <w:sz w:val="22"/>
          <w:szCs w:val="22"/>
        </w:rPr>
        <w:t>capacity building</w:t>
      </w:r>
      <w:r w:rsidR="00AD5732">
        <w:rPr>
          <w:rFonts w:asciiTheme="minorHAnsi" w:hAnsiTheme="minorHAnsi" w:cstheme="minorHAnsi"/>
          <w:sz w:val="22"/>
          <w:szCs w:val="22"/>
        </w:rPr>
        <w:t xml:space="preserve"> - </w:t>
      </w:r>
      <w:r w:rsidR="00EE3909">
        <w:rPr>
          <w:rFonts w:asciiTheme="minorHAnsi" w:hAnsiTheme="minorHAnsi" w:cstheme="minorHAnsi"/>
          <w:sz w:val="22"/>
          <w:szCs w:val="22"/>
        </w:rPr>
        <w:t>including training, awareness</w:t>
      </w:r>
      <w:r w:rsidR="00F11E2B">
        <w:rPr>
          <w:rFonts w:asciiTheme="minorHAnsi" w:hAnsiTheme="minorHAnsi" w:cstheme="minorHAnsi"/>
          <w:sz w:val="22"/>
          <w:szCs w:val="22"/>
        </w:rPr>
        <w:t>,</w:t>
      </w:r>
      <w:r w:rsidR="00EE3909">
        <w:rPr>
          <w:rFonts w:asciiTheme="minorHAnsi" w:hAnsiTheme="minorHAnsi" w:cstheme="minorHAnsi"/>
          <w:sz w:val="22"/>
          <w:szCs w:val="22"/>
        </w:rPr>
        <w:t xml:space="preserve"> and education activities at </w:t>
      </w:r>
      <w:r w:rsidR="002E4BEE" w:rsidRPr="00E95A2B">
        <w:rPr>
          <w:rFonts w:asciiTheme="minorHAnsi" w:hAnsiTheme="minorHAnsi" w:cstheme="minorHAnsi"/>
          <w:sz w:val="22"/>
          <w:szCs w:val="22"/>
        </w:rPr>
        <w:t>the national, regional</w:t>
      </w:r>
      <w:r w:rsidR="00F11E2B">
        <w:rPr>
          <w:rFonts w:asciiTheme="minorHAnsi" w:hAnsiTheme="minorHAnsi" w:cstheme="minorHAnsi"/>
          <w:sz w:val="22"/>
          <w:szCs w:val="22"/>
        </w:rPr>
        <w:t>,</w:t>
      </w:r>
      <w:r w:rsidR="002E4BEE" w:rsidRPr="00E95A2B">
        <w:rPr>
          <w:rFonts w:asciiTheme="minorHAnsi" w:hAnsiTheme="minorHAnsi" w:cstheme="minorHAnsi"/>
          <w:sz w:val="22"/>
          <w:szCs w:val="22"/>
        </w:rPr>
        <w:t xml:space="preserve"> </w:t>
      </w:r>
      <w:r w:rsidR="00EE3909">
        <w:rPr>
          <w:rFonts w:asciiTheme="minorHAnsi" w:hAnsiTheme="minorHAnsi" w:cstheme="minorHAnsi"/>
          <w:sz w:val="22"/>
          <w:szCs w:val="22"/>
        </w:rPr>
        <w:t xml:space="preserve">and </w:t>
      </w:r>
      <w:r w:rsidR="002E4BEE" w:rsidRPr="00E95A2B">
        <w:rPr>
          <w:rFonts w:asciiTheme="minorHAnsi" w:hAnsiTheme="minorHAnsi" w:cstheme="minorHAnsi"/>
          <w:sz w:val="22"/>
          <w:szCs w:val="22"/>
        </w:rPr>
        <w:t xml:space="preserve">international level. </w:t>
      </w:r>
    </w:p>
    <w:p w14:paraId="7ECB6C35" w14:textId="36046F05" w:rsidR="002E4BEE"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w:t>
      </w:r>
      <w:r w:rsidR="00AD5732">
        <w:rPr>
          <w:rFonts w:asciiTheme="minorHAnsi" w:hAnsiTheme="minorHAnsi" w:cstheme="minorHAnsi"/>
          <w:b/>
          <w:bCs/>
          <w:sz w:val="22"/>
          <w:szCs w:val="22"/>
        </w:rPr>
        <w:t>8</w:t>
      </w:r>
      <w:r w:rsidR="00475A21">
        <w:rPr>
          <w:rFonts w:asciiTheme="minorHAnsi" w:hAnsiTheme="minorHAnsi" w:cstheme="minorHAnsi"/>
          <w:sz w:val="22"/>
          <w:szCs w:val="22"/>
        </w:rPr>
        <w:tab/>
      </w:r>
      <w:r w:rsidR="002E4BEE" w:rsidRPr="00E95A2B">
        <w:rPr>
          <w:rFonts w:asciiTheme="minorHAnsi" w:hAnsiTheme="minorHAnsi" w:cstheme="minorHAnsi"/>
          <w:sz w:val="22"/>
          <w:szCs w:val="22"/>
        </w:rPr>
        <w:t xml:space="preserve">Utilizing the GCA framework, ITU continues to assist countries, </w:t>
      </w:r>
      <w:r w:rsidR="00BF4292">
        <w:rPr>
          <w:rFonts w:asciiTheme="minorHAnsi" w:hAnsiTheme="minorHAnsi" w:cstheme="minorHAnsi"/>
          <w:sz w:val="22"/>
          <w:szCs w:val="22"/>
        </w:rPr>
        <w:t>particularly</w:t>
      </w:r>
      <w:r w:rsidR="00BF4292" w:rsidRPr="00E95A2B">
        <w:rPr>
          <w:rFonts w:asciiTheme="minorHAnsi" w:hAnsiTheme="minorHAnsi" w:cstheme="minorHAnsi"/>
          <w:sz w:val="22"/>
          <w:szCs w:val="22"/>
        </w:rPr>
        <w:t xml:space="preserve"> </w:t>
      </w:r>
      <w:r w:rsidR="002E4BEE" w:rsidRPr="00E95A2B">
        <w:rPr>
          <w:rFonts w:asciiTheme="minorHAnsi" w:hAnsiTheme="minorHAnsi" w:cstheme="minorHAnsi"/>
          <w:sz w:val="22"/>
          <w:szCs w:val="22"/>
        </w:rPr>
        <w:t>with building necessary human capacity and skills, defining their national cybersecurity strategy, helping develop skills to manage computer incident response teams</w:t>
      </w:r>
      <w:r w:rsidR="00204C09">
        <w:rPr>
          <w:rFonts w:asciiTheme="minorHAnsi" w:hAnsiTheme="minorHAnsi" w:cstheme="minorHAnsi"/>
          <w:sz w:val="22"/>
          <w:szCs w:val="22"/>
        </w:rPr>
        <w:t xml:space="preserve"> (CIRTs)</w:t>
      </w:r>
      <w:r w:rsidR="002E4BEE" w:rsidRPr="00E95A2B">
        <w:rPr>
          <w:rFonts w:asciiTheme="minorHAnsi" w:hAnsiTheme="minorHAnsi" w:cstheme="minorHAnsi"/>
          <w:sz w:val="22"/>
          <w:szCs w:val="22"/>
        </w:rPr>
        <w:t>, and developing resources to protect children online.</w:t>
      </w:r>
    </w:p>
    <w:p w14:paraId="5D03310D" w14:textId="694F67FC" w:rsidR="00CE16D4" w:rsidRPr="00B36359"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w:t>
      </w:r>
      <w:r w:rsidR="00AD5732">
        <w:rPr>
          <w:rFonts w:asciiTheme="minorHAnsi" w:hAnsiTheme="minorHAnsi" w:cstheme="minorHAnsi"/>
          <w:b/>
          <w:bCs/>
          <w:sz w:val="22"/>
          <w:szCs w:val="22"/>
        </w:rPr>
        <w:t>9</w:t>
      </w:r>
      <w:r w:rsidR="00CE16D4">
        <w:rPr>
          <w:rFonts w:asciiTheme="minorHAnsi" w:hAnsiTheme="minorHAnsi" w:cstheme="minorHAnsi"/>
          <w:sz w:val="22"/>
          <w:szCs w:val="22"/>
        </w:rPr>
        <w:tab/>
        <w:t xml:space="preserve">For instance, in terms of awareness </w:t>
      </w:r>
      <w:proofErr w:type="gramStart"/>
      <w:r w:rsidR="00CE16D4">
        <w:rPr>
          <w:rFonts w:asciiTheme="minorHAnsi" w:hAnsiTheme="minorHAnsi" w:cstheme="minorHAnsi"/>
          <w:sz w:val="22"/>
          <w:szCs w:val="22"/>
        </w:rPr>
        <w:t>raising</w:t>
      </w:r>
      <w:proofErr w:type="gramEnd"/>
      <w:r w:rsidR="00CE16D4">
        <w:rPr>
          <w:rFonts w:asciiTheme="minorHAnsi" w:hAnsiTheme="minorHAnsi" w:cstheme="minorHAnsi"/>
          <w:sz w:val="22"/>
          <w:szCs w:val="22"/>
        </w:rPr>
        <w:t xml:space="preserve">, </w:t>
      </w:r>
      <w:r w:rsidR="00CE16D4" w:rsidRPr="00E95A2B">
        <w:rPr>
          <w:rFonts w:asciiTheme="minorHAnsi" w:hAnsiTheme="minorHAnsi" w:cstheme="minorHAnsi"/>
          <w:bCs/>
          <w:sz w:val="22"/>
          <w:szCs w:val="22"/>
        </w:rPr>
        <w:t xml:space="preserve">it is important to recognize the contribution of the </w:t>
      </w:r>
      <w:hyperlink r:id="rId17" w:history="1">
        <w:r w:rsidR="00CE16D4" w:rsidRPr="00B36359">
          <w:rPr>
            <w:rStyle w:val="a6"/>
            <w:rFonts w:asciiTheme="minorHAnsi" w:hAnsiTheme="minorHAnsi" w:cstheme="minorHAnsi"/>
            <w:bCs/>
            <w:sz w:val="22"/>
            <w:szCs w:val="22"/>
          </w:rPr>
          <w:t>Global Cybersecurity Index (GCI)</w:t>
        </w:r>
      </w:hyperlink>
      <w:r w:rsidR="00CE16D4" w:rsidRPr="00E95A2B">
        <w:rPr>
          <w:rFonts w:asciiTheme="minorHAnsi" w:hAnsiTheme="minorHAnsi" w:cstheme="minorHAnsi"/>
          <w:bCs/>
          <w:sz w:val="22"/>
          <w:szCs w:val="22"/>
        </w:rPr>
        <w:t xml:space="preserve">. From its first launch in 2015, </w:t>
      </w:r>
      <w:hyperlink r:id="rId18" w:history="1">
        <w:r w:rsidR="00CE16D4" w:rsidRPr="00E95A2B">
          <w:rPr>
            <w:rFonts w:asciiTheme="minorHAnsi" w:hAnsiTheme="minorHAnsi" w:cstheme="minorHAnsi"/>
            <w:bCs/>
            <w:sz w:val="22"/>
            <w:szCs w:val="22"/>
          </w:rPr>
          <w:t>the GCI - which measures the commitment of Member States to Cybersecurity</w:t>
        </w:r>
      </w:hyperlink>
      <w:r w:rsidR="00CE16D4" w:rsidRPr="00E95A2B">
        <w:rPr>
          <w:rFonts w:asciiTheme="minorHAnsi" w:hAnsiTheme="minorHAnsi" w:cstheme="minorHAnsi"/>
          <w:bCs/>
          <w:sz w:val="22"/>
          <w:szCs w:val="22"/>
        </w:rPr>
        <w:t xml:space="preserve"> - has had three successful publications as a result of </w:t>
      </w:r>
      <w:r w:rsidR="00CE16D4" w:rsidRPr="00E95A2B">
        <w:rPr>
          <w:rFonts w:asciiTheme="minorHAnsi" w:hAnsiTheme="minorHAnsi" w:cstheme="minorHAnsi"/>
          <w:bCs/>
          <w:sz w:val="22"/>
          <w:szCs w:val="22"/>
        </w:rPr>
        <w:lastRenderedPageBreak/>
        <w:t>strong demands from Member States, the private sector, academia</w:t>
      </w:r>
      <w:r w:rsidR="00204C09">
        <w:rPr>
          <w:rFonts w:asciiTheme="minorHAnsi" w:hAnsiTheme="minorHAnsi" w:cstheme="minorHAnsi"/>
          <w:bCs/>
          <w:sz w:val="22"/>
          <w:szCs w:val="22"/>
        </w:rPr>
        <w:t>,</w:t>
      </w:r>
      <w:r w:rsidR="00CE16D4" w:rsidRPr="00E95A2B">
        <w:rPr>
          <w:rFonts w:asciiTheme="minorHAnsi" w:hAnsiTheme="minorHAnsi" w:cstheme="minorHAnsi"/>
          <w:bCs/>
          <w:sz w:val="22"/>
          <w:szCs w:val="22"/>
        </w:rPr>
        <w:t xml:space="preserve"> and others. Through its dedication in raising awareness, the GCI continues to provide support to Member States to improve their position </w:t>
      </w:r>
      <w:r w:rsidR="008D2F56">
        <w:rPr>
          <w:rFonts w:asciiTheme="minorHAnsi" w:hAnsiTheme="minorHAnsi" w:cstheme="minorHAnsi"/>
          <w:bCs/>
          <w:sz w:val="22"/>
          <w:szCs w:val="22"/>
        </w:rPr>
        <w:t xml:space="preserve">on </w:t>
      </w:r>
      <w:r w:rsidR="00CE16D4" w:rsidRPr="00E95A2B">
        <w:rPr>
          <w:rFonts w:asciiTheme="minorHAnsi" w:hAnsiTheme="minorHAnsi" w:cstheme="minorHAnsi"/>
          <w:bCs/>
          <w:sz w:val="22"/>
          <w:szCs w:val="22"/>
        </w:rPr>
        <w:t>cybersecurity by sharing good practices for effective cybersecurity implementations. The GCI has proven to be an invaluable tool in awareness building and should continue to be leveraged and strengthened.</w:t>
      </w:r>
    </w:p>
    <w:p w14:paraId="5E7DAD0B" w14:textId="77777777" w:rsidR="002E4BEE" w:rsidRPr="00E95A2B" w:rsidRDefault="002E4BEE" w:rsidP="00C22270">
      <w:pPr>
        <w:pStyle w:val="2"/>
      </w:pPr>
      <w:bookmarkStart w:id="86" w:name="_Toc37331416"/>
      <w:r w:rsidRPr="00E95A2B">
        <w:t>Guidelines to utilize Pillar 4 – Capacity Building</w:t>
      </w:r>
      <w:bookmarkEnd w:id="86"/>
    </w:p>
    <w:p w14:paraId="1664595D" w14:textId="59356A40" w:rsidR="00CE16D4" w:rsidRPr="00E95A2B"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5.1</w:t>
      </w:r>
      <w:r w:rsidR="00AD5732">
        <w:rPr>
          <w:rFonts w:asciiTheme="minorHAnsi" w:hAnsiTheme="minorHAnsi" w:cstheme="minorHAnsi"/>
          <w:b/>
          <w:bCs/>
          <w:sz w:val="22"/>
          <w:szCs w:val="22"/>
        </w:rPr>
        <w:t>0</w:t>
      </w:r>
      <w:r w:rsidR="00CE16D4">
        <w:rPr>
          <w:rFonts w:asciiTheme="minorHAnsi" w:hAnsiTheme="minorHAnsi" w:cstheme="minorHAnsi"/>
          <w:sz w:val="22"/>
          <w:szCs w:val="22"/>
        </w:rPr>
        <w:tab/>
      </w:r>
      <w:r w:rsidR="00CE16D4" w:rsidRPr="00E95A2B">
        <w:rPr>
          <w:rFonts w:asciiTheme="minorHAnsi" w:hAnsiTheme="minorHAnsi" w:cstheme="minorHAnsi"/>
          <w:sz w:val="22"/>
          <w:szCs w:val="22"/>
        </w:rPr>
        <w:t>Specific actions should be taken at a national level to build</w:t>
      </w:r>
      <w:r w:rsidR="00BC1142">
        <w:rPr>
          <w:rFonts w:asciiTheme="minorHAnsi" w:hAnsiTheme="minorHAnsi" w:cstheme="minorHAnsi"/>
          <w:sz w:val="22"/>
          <w:szCs w:val="22"/>
        </w:rPr>
        <w:t xml:space="preserve"> or improve</w:t>
      </w:r>
      <w:r w:rsidR="00CE16D4" w:rsidRPr="00E95A2B">
        <w:rPr>
          <w:rFonts w:asciiTheme="minorHAnsi" w:hAnsiTheme="minorHAnsi" w:cstheme="minorHAnsi"/>
          <w:sz w:val="22"/>
          <w:szCs w:val="22"/>
        </w:rPr>
        <w:t xml:space="preserve"> cybersecurity capacities of various </w:t>
      </w:r>
      <w:r w:rsidR="001A077E">
        <w:rPr>
          <w:rFonts w:asciiTheme="minorHAnsi" w:hAnsiTheme="minorHAnsi" w:cstheme="minorHAnsi"/>
          <w:sz w:val="22"/>
          <w:szCs w:val="22"/>
        </w:rPr>
        <w:t xml:space="preserve">stakeholders </w:t>
      </w:r>
      <w:r w:rsidR="00CE16D4" w:rsidRPr="00E95A2B">
        <w:rPr>
          <w:rFonts w:asciiTheme="minorHAnsi" w:hAnsiTheme="minorHAnsi" w:cstheme="minorHAnsi"/>
          <w:sz w:val="22"/>
          <w:szCs w:val="22"/>
        </w:rPr>
        <w:t xml:space="preserve">in order to be able to </w:t>
      </w:r>
      <w:r w:rsidR="000B082F">
        <w:rPr>
          <w:rFonts w:asciiTheme="minorHAnsi" w:hAnsiTheme="minorHAnsi" w:cstheme="minorHAnsi"/>
          <w:sz w:val="22"/>
          <w:szCs w:val="22"/>
        </w:rPr>
        <w:t>address</w:t>
      </w:r>
      <w:r w:rsidR="000B082F" w:rsidRPr="00E95A2B">
        <w:rPr>
          <w:rFonts w:asciiTheme="minorHAnsi" w:hAnsiTheme="minorHAnsi" w:cstheme="minorHAnsi"/>
          <w:sz w:val="22"/>
          <w:szCs w:val="22"/>
        </w:rPr>
        <w:t xml:space="preserve"> </w:t>
      </w:r>
      <w:r w:rsidR="00CE16D4" w:rsidRPr="00E95A2B">
        <w:rPr>
          <w:rFonts w:asciiTheme="minorHAnsi" w:hAnsiTheme="minorHAnsi" w:cstheme="minorHAnsi"/>
          <w:sz w:val="22"/>
          <w:szCs w:val="22"/>
        </w:rPr>
        <w:t xml:space="preserve">national and international cybersecurity issues. As capacity building activities </w:t>
      </w:r>
      <w:r w:rsidR="000B082F">
        <w:rPr>
          <w:rFonts w:asciiTheme="minorHAnsi" w:hAnsiTheme="minorHAnsi" w:cstheme="minorHAnsi"/>
          <w:sz w:val="22"/>
          <w:szCs w:val="22"/>
        </w:rPr>
        <w:t>primarily</w:t>
      </w:r>
      <w:r w:rsidR="000B082F" w:rsidRPr="00E95A2B">
        <w:rPr>
          <w:rFonts w:asciiTheme="minorHAnsi" w:hAnsiTheme="minorHAnsi" w:cstheme="minorHAnsi"/>
          <w:sz w:val="22"/>
          <w:szCs w:val="22"/>
        </w:rPr>
        <w:t xml:space="preserve"> </w:t>
      </w:r>
      <w:r w:rsidR="000B082F">
        <w:rPr>
          <w:rFonts w:asciiTheme="minorHAnsi" w:hAnsiTheme="minorHAnsi" w:cstheme="minorHAnsi"/>
          <w:sz w:val="22"/>
          <w:szCs w:val="22"/>
        </w:rPr>
        <w:t>occur</w:t>
      </w:r>
      <w:r w:rsidR="00CE16D4" w:rsidRPr="00E95A2B">
        <w:rPr>
          <w:rFonts w:asciiTheme="minorHAnsi" w:hAnsiTheme="minorHAnsi" w:cstheme="minorHAnsi"/>
          <w:sz w:val="22"/>
          <w:szCs w:val="22"/>
        </w:rPr>
        <w:t xml:space="preserve"> at the national level, appropriate resources should be allocated to national actors.</w:t>
      </w:r>
      <w:r w:rsidR="00C20193">
        <w:rPr>
          <w:rStyle w:val="a3"/>
          <w:rFonts w:cstheme="minorHAnsi"/>
          <w:szCs w:val="22"/>
        </w:rPr>
        <w:footnoteReference w:id="34"/>
      </w:r>
      <w:r w:rsidR="00CE16D4" w:rsidRPr="00E95A2B">
        <w:rPr>
          <w:rFonts w:asciiTheme="minorHAnsi" w:hAnsiTheme="minorHAnsi" w:cstheme="minorHAnsi"/>
          <w:sz w:val="22"/>
          <w:szCs w:val="22"/>
        </w:rPr>
        <w:t xml:space="preserve"> </w:t>
      </w:r>
    </w:p>
    <w:p w14:paraId="22C4FA83" w14:textId="05ABD7D2" w:rsidR="00FA14EF"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5.1</w:t>
      </w:r>
      <w:r w:rsidR="00AD5732">
        <w:rPr>
          <w:rFonts w:asciiTheme="minorHAnsi" w:hAnsiTheme="minorHAnsi" w:cstheme="minorHAnsi"/>
          <w:b/>
          <w:bCs/>
          <w:sz w:val="22"/>
          <w:szCs w:val="22"/>
        </w:rPr>
        <w:t>1</w:t>
      </w:r>
      <w:r w:rsidR="00CE16D4" w:rsidRPr="00BB0A67">
        <w:rPr>
          <w:rFonts w:asciiTheme="minorHAnsi" w:hAnsiTheme="minorHAnsi" w:cstheme="minorHAnsi"/>
          <w:b/>
          <w:bCs/>
          <w:sz w:val="22"/>
          <w:szCs w:val="22"/>
        </w:rPr>
        <w:tab/>
      </w:r>
      <w:r w:rsidR="008E5BDE">
        <w:rPr>
          <w:rFonts w:asciiTheme="minorHAnsi" w:hAnsiTheme="minorHAnsi" w:cstheme="minorHAnsi"/>
          <w:sz w:val="22"/>
          <w:szCs w:val="22"/>
        </w:rPr>
        <w:t>Further</w:t>
      </w:r>
      <w:r w:rsidR="00CE16D4" w:rsidRPr="00E95A2B">
        <w:rPr>
          <w:rFonts w:asciiTheme="minorHAnsi" w:hAnsiTheme="minorHAnsi" w:cstheme="minorHAnsi"/>
          <w:sz w:val="22"/>
          <w:szCs w:val="22"/>
        </w:rPr>
        <w:t xml:space="preserve">, </w:t>
      </w:r>
      <w:r w:rsidR="000B082F" w:rsidRPr="00E95A2B">
        <w:rPr>
          <w:rFonts w:asciiTheme="minorHAnsi" w:hAnsiTheme="minorHAnsi" w:cstheme="minorHAnsi"/>
          <w:sz w:val="22"/>
          <w:szCs w:val="22"/>
        </w:rPr>
        <w:t>from a global perspective</w:t>
      </w:r>
      <w:r w:rsidR="000B082F">
        <w:rPr>
          <w:rFonts w:asciiTheme="minorHAnsi" w:hAnsiTheme="minorHAnsi" w:cstheme="minorHAnsi"/>
          <w:sz w:val="22"/>
          <w:szCs w:val="22"/>
        </w:rPr>
        <w:t xml:space="preserve">, </w:t>
      </w:r>
      <w:r w:rsidR="00CE16D4" w:rsidRPr="00E95A2B">
        <w:rPr>
          <w:rFonts w:asciiTheme="minorHAnsi" w:hAnsiTheme="minorHAnsi" w:cstheme="minorHAnsi"/>
          <w:sz w:val="22"/>
          <w:szCs w:val="22"/>
        </w:rPr>
        <w:t>empower</w:t>
      </w:r>
      <w:r w:rsidR="008E5BDE">
        <w:rPr>
          <w:rFonts w:asciiTheme="minorHAnsi" w:hAnsiTheme="minorHAnsi" w:cstheme="minorHAnsi"/>
          <w:sz w:val="22"/>
          <w:szCs w:val="22"/>
        </w:rPr>
        <w:t>ing</w:t>
      </w:r>
      <w:r w:rsidR="00CE16D4" w:rsidRPr="00E95A2B">
        <w:rPr>
          <w:rFonts w:asciiTheme="minorHAnsi" w:hAnsiTheme="minorHAnsi" w:cstheme="minorHAnsi"/>
          <w:sz w:val="22"/>
          <w:szCs w:val="22"/>
        </w:rPr>
        <w:t xml:space="preserve"> human resource</w:t>
      </w:r>
      <w:r w:rsidR="008E5BDE">
        <w:rPr>
          <w:rFonts w:asciiTheme="minorHAnsi" w:hAnsiTheme="minorHAnsi" w:cstheme="minorHAnsi"/>
          <w:sz w:val="22"/>
          <w:szCs w:val="22"/>
        </w:rPr>
        <w:t>s</w:t>
      </w:r>
      <w:r w:rsidR="00CE16D4" w:rsidRPr="00E95A2B">
        <w:rPr>
          <w:rFonts w:asciiTheme="minorHAnsi" w:hAnsiTheme="minorHAnsi" w:cstheme="minorHAnsi"/>
          <w:sz w:val="22"/>
          <w:szCs w:val="22"/>
        </w:rPr>
        <w:t xml:space="preserve"> </w:t>
      </w:r>
      <w:r w:rsidR="001D08A6">
        <w:rPr>
          <w:rFonts w:asciiTheme="minorHAnsi" w:hAnsiTheme="minorHAnsi" w:cstheme="minorHAnsi"/>
          <w:sz w:val="22"/>
          <w:szCs w:val="22"/>
        </w:rPr>
        <w:t xml:space="preserve">requires </w:t>
      </w:r>
      <w:r w:rsidR="00CE16D4" w:rsidRPr="00E95A2B">
        <w:rPr>
          <w:rFonts w:asciiTheme="minorHAnsi" w:hAnsiTheme="minorHAnsi" w:cstheme="minorHAnsi"/>
          <w:sz w:val="22"/>
          <w:szCs w:val="22"/>
        </w:rPr>
        <w:t>a general, modular</w:t>
      </w:r>
      <w:r w:rsidR="000B082F">
        <w:rPr>
          <w:rFonts w:asciiTheme="minorHAnsi" w:hAnsiTheme="minorHAnsi" w:cstheme="minorHAnsi"/>
          <w:sz w:val="22"/>
          <w:szCs w:val="22"/>
        </w:rPr>
        <w:t>,</w:t>
      </w:r>
      <w:r w:rsidR="00CE16D4" w:rsidRPr="00E95A2B">
        <w:rPr>
          <w:rFonts w:asciiTheme="minorHAnsi" w:hAnsiTheme="minorHAnsi" w:cstheme="minorHAnsi"/>
          <w:sz w:val="22"/>
          <w:szCs w:val="22"/>
        </w:rPr>
        <w:t xml:space="preserve"> and flexible </w:t>
      </w:r>
      <w:r w:rsidR="00A23461" w:rsidRPr="00E95A2B">
        <w:rPr>
          <w:rFonts w:asciiTheme="minorHAnsi" w:hAnsiTheme="minorHAnsi" w:cstheme="minorHAnsi"/>
          <w:sz w:val="22"/>
          <w:szCs w:val="22"/>
        </w:rPr>
        <w:t xml:space="preserve">cybersecurity </w:t>
      </w:r>
      <w:r w:rsidR="00CE16D4" w:rsidRPr="00E95A2B">
        <w:rPr>
          <w:rFonts w:asciiTheme="minorHAnsi" w:hAnsiTheme="minorHAnsi" w:cstheme="minorHAnsi"/>
          <w:sz w:val="22"/>
          <w:szCs w:val="22"/>
        </w:rPr>
        <w:t xml:space="preserve">educational framework to </w:t>
      </w:r>
      <w:r w:rsidR="000C6E23">
        <w:rPr>
          <w:rFonts w:asciiTheme="minorHAnsi" w:hAnsiTheme="minorHAnsi" w:cstheme="minorHAnsi"/>
          <w:sz w:val="22"/>
          <w:szCs w:val="22"/>
        </w:rPr>
        <w:t>respond to</w:t>
      </w:r>
      <w:r w:rsidR="000C6E23" w:rsidRPr="00E95A2B">
        <w:rPr>
          <w:rFonts w:asciiTheme="minorHAnsi" w:hAnsiTheme="minorHAnsi" w:cstheme="minorHAnsi"/>
          <w:sz w:val="22"/>
          <w:szCs w:val="22"/>
        </w:rPr>
        <w:t xml:space="preserve"> </w:t>
      </w:r>
      <w:r w:rsidR="00CE16D4" w:rsidRPr="00E95A2B">
        <w:rPr>
          <w:rFonts w:asciiTheme="minorHAnsi" w:hAnsiTheme="minorHAnsi" w:cstheme="minorHAnsi"/>
          <w:sz w:val="22"/>
          <w:szCs w:val="22"/>
        </w:rPr>
        <w:t>the needs of increased public awareness</w:t>
      </w:r>
      <w:r w:rsidR="00A23461">
        <w:rPr>
          <w:rFonts w:asciiTheme="minorHAnsi" w:hAnsiTheme="minorHAnsi" w:cstheme="minorHAnsi"/>
          <w:sz w:val="22"/>
          <w:szCs w:val="22"/>
        </w:rPr>
        <w:t>,</w:t>
      </w:r>
      <w:r w:rsidR="00CE16D4" w:rsidRPr="00E95A2B">
        <w:rPr>
          <w:rFonts w:asciiTheme="minorHAnsi" w:hAnsiTheme="minorHAnsi" w:cstheme="minorHAnsi"/>
          <w:sz w:val="22"/>
          <w:szCs w:val="22"/>
        </w:rPr>
        <w:t xml:space="preserve"> and </w:t>
      </w:r>
      <w:r w:rsidR="00A23461">
        <w:rPr>
          <w:rFonts w:asciiTheme="minorHAnsi" w:hAnsiTheme="minorHAnsi" w:cstheme="minorHAnsi"/>
          <w:sz w:val="22"/>
          <w:szCs w:val="22"/>
        </w:rPr>
        <w:t xml:space="preserve">to </w:t>
      </w:r>
      <w:r w:rsidR="00CE16D4" w:rsidRPr="00E95A2B">
        <w:rPr>
          <w:rFonts w:asciiTheme="minorHAnsi" w:hAnsiTheme="minorHAnsi" w:cstheme="minorHAnsi"/>
          <w:sz w:val="22"/>
          <w:szCs w:val="22"/>
        </w:rPr>
        <w:t xml:space="preserve">provide </w:t>
      </w:r>
      <w:proofErr w:type="gramStart"/>
      <w:r w:rsidR="00CE16D4" w:rsidRPr="00E95A2B">
        <w:rPr>
          <w:rFonts w:asciiTheme="minorHAnsi" w:hAnsiTheme="minorHAnsi" w:cstheme="minorHAnsi"/>
          <w:sz w:val="22"/>
          <w:szCs w:val="22"/>
        </w:rPr>
        <w:t>a tailored educational curricula</w:t>
      </w:r>
      <w:proofErr w:type="gramEnd"/>
      <w:r w:rsidR="00CE16D4" w:rsidRPr="00E95A2B">
        <w:rPr>
          <w:rFonts w:asciiTheme="minorHAnsi" w:hAnsiTheme="minorHAnsi" w:cstheme="minorHAnsi"/>
          <w:sz w:val="22"/>
          <w:szCs w:val="22"/>
        </w:rPr>
        <w:t xml:space="preserve"> for specific professionals. Particular attention should be paid to the gender gap in this area. </w:t>
      </w:r>
      <w:r w:rsidR="00532693">
        <w:rPr>
          <w:rFonts w:asciiTheme="minorHAnsi" w:hAnsiTheme="minorHAnsi" w:cstheme="minorHAnsi"/>
          <w:sz w:val="22"/>
          <w:szCs w:val="22"/>
        </w:rPr>
        <w:t>R</w:t>
      </w:r>
      <w:r w:rsidR="00CE16D4" w:rsidRPr="00E95A2B">
        <w:rPr>
          <w:rFonts w:asciiTheme="minorHAnsi" w:hAnsiTheme="minorHAnsi" w:cstheme="minorHAnsi"/>
          <w:sz w:val="22"/>
          <w:szCs w:val="22"/>
        </w:rPr>
        <w:t>eported</w:t>
      </w:r>
      <w:r w:rsidR="00532693">
        <w:rPr>
          <w:rFonts w:asciiTheme="minorHAnsi" w:hAnsiTheme="minorHAnsi" w:cstheme="minorHAnsi"/>
          <w:sz w:val="22"/>
          <w:szCs w:val="22"/>
        </w:rPr>
        <w:t>ly,</w:t>
      </w:r>
      <w:r w:rsidR="00CE16D4" w:rsidRPr="00E95A2B">
        <w:rPr>
          <w:rFonts w:asciiTheme="minorHAnsi" w:hAnsiTheme="minorHAnsi" w:cstheme="minorHAnsi"/>
          <w:sz w:val="22"/>
          <w:szCs w:val="22"/>
        </w:rPr>
        <w:t xml:space="preserve"> there will be up to 3.5 million cybersecurity related job openings by 2021</w:t>
      </w:r>
      <w:r w:rsidR="00532693" w:rsidRPr="006B0095">
        <w:rPr>
          <w:rStyle w:val="a3"/>
          <w:rFonts w:asciiTheme="minorHAnsi" w:hAnsiTheme="minorHAnsi" w:cstheme="minorHAnsi"/>
          <w:szCs w:val="16"/>
          <w:vertAlign w:val="superscript"/>
        </w:rPr>
        <w:footnoteReference w:id="35"/>
      </w:r>
      <w:r w:rsidR="00CE16D4" w:rsidRPr="00E95A2B">
        <w:rPr>
          <w:rFonts w:asciiTheme="minorHAnsi" w:hAnsiTheme="minorHAnsi" w:cstheme="minorHAnsi"/>
          <w:sz w:val="22"/>
          <w:szCs w:val="22"/>
        </w:rPr>
        <w:t xml:space="preserve">. </w:t>
      </w:r>
      <w:r w:rsidR="005D2793">
        <w:rPr>
          <w:rFonts w:asciiTheme="minorHAnsi" w:hAnsiTheme="minorHAnsi" w:cstheme="minorHAnsi"/>
          <w:sz w:val="22"/>
          <w:szCs w:val="22"/>
        </w:rPr>
        <w:t>T</w:t>
      </w:r>
      <w:r w:rsidR="005D2793" w:rsidRPr="00E95A2B">
        <w:rPr>
          <w:rFonts w:asciiTheme="minorHAnsi" w:hAnsiTheme="minorHAnsi" w:cstheme="minorHAnsi"/>
          <w:sz w:val="22"/>
          <w:szCs w:val="22"/>
        </w:rPr>
        <w:t>here</w:t>
      </w:r>
      <w:r w:rsidR="000C6E23">
        <w:rPr>
          <w:rFonts w:asciiTheme="minorHAnsi" w:hAnsiTheme="minorHAnsi" w:cstheme="minorHAnsi"/>
          <w:sz w:val="22"/>
          <w:szCs w:val="22"/>
        </w:rPr>
        <w:t xml:space="preserve"> is</w:t>
      </w:r>
      <w:r w:rsidR="005D2793" w:rsidRPr="00E95A2B">
        <w:rPr>
          <w:rFonts w:asciiTheme="minorHAnsi" w:hAnsiTheme="minorHAnsi" w:cstheme="minorHAnsi"/>
          <w:sz w:val="22"/>
          <w:szCs w:val="22"/>
        </w:rPr>
        <w:t xml:space="preserve"> a lot of </w:t>
      </w:r>
      <w:r w:rsidR="005D2793">
        <w:rPr>
          <w:rFonts w:asciiTheme="minorHAnsi" w:hAnsiTheme="minorHAnsi" w:cstheme="minorHAnsi"/>
          <w:sz w:val="22"/>
          <w:szCs w:val="22"/>
        </w:rPr>
        <w:t>untapped human capital</w:t>
      </w:r>
      <w:r w:rsidR="005D2793" w:rsidRPr="00E95A2B">
        <w:rPr>
          <w:rFonts w:asciiTheme="minorHAnsi" w:hAnsiTheme="minorHAnsi" w:cstheme="minorHAnsi"/>
          <w:sz w:val="22"/>
          <w:szCs w:val="22"/>
        </w:rPr>
        <w:t xml:space="preserve"> </w:t>
      </w:r>
      <w:r w:rsidR="000C6E23">
        <w:rPr>
          <w:rFonts w:asciiTheme="minorHAnsi" w:hAnsiTheme="minorHAnsi" w:cstheme="minorHAnsi"/>
          <w:sz w:val="22"/>
          <w:szCs w:val="22"/>
        </w:rPr>
        <w:t xml:space="preserve">that can be brought </w:t>
      </w:r>
      <w:r w:rsidR="005D2793">
        <w:rPr>
          <w:rFonts w:asciiTheme="minorHAnsi" w:hAnsiTheme="minorHAnsi" w:cstheme="minorHAnsi"/>
          <w:sz w:val="22"/>
          <w:szCs w:val="22"/>
        </w:rPr>
        <w:t xml:space="preserve">to </w:t>
      </w:r>
      <w:r w:rsidR="000C6E23">
        <w:rPr>
          <w:rFonts w:asciiTheme="minorHAnsi" w:hAnsiTheme="minorHAnsi" w:cstheme="minorHAnsi"/>
          <w:sz w:val="22"/>
          <w:szCs w:val="22"/>
        </w:rPr>
        <w:t xml:space="preserve">contribute to </w:t>
      </w:r>
      <w:r w:rsidR="005D2793">
        <w:rPr>
          <w:rFonts w:asciiTheme="minorHAnsi" w:hAnsiTheme="minorHAnsi" w:cstheme="minorHAnsi"/>
          <w:sz w:val="22"/>
          <w:szCs w:val="22"/>
        </w:rPr>
        <w:t>the</w:t>
      </w:r>
      <w:r w:rsidR="005D2793" w:rsidRPr="00E95A2B">
        <w:rPr>
          <w:rFonts w:asciiTheme="minorHAnsi" w:hAnsiTheme="minorHAnsi" w:cstheme="minorHAnsi"/>
          <w:sz w:val="22"/>
          <w:szCs w:val="22"/>
        </w:rPr>
        <w:t xml:space="preserve"> cybersecurity </w:t>
      </w:r>
      <w:r w:rsidR="005D2793">
        <w:rPr>
          <w:rFonts w:asciiTheme="minorHAnsi" w:hAnsiTheme="minorHAnsi" w:cstheme="minorHAnsi"/>
          <w:sz w:val="22"/>
          <w:szCs w:val="22"/>
        </w:rPr>
        <w:t xml:space="preserve">field, </w:t>
      </w:r>
      <w:r w:rsidR="000C6E23">
        <w:rPr>
          <w:rFonts w:asciiTheme="minorHAnsi" w:hAnsiTheme="minorHAnsi" w:cstheme="minorHAnsi"/>
          <w:sz w:val="22"/>
          <w:szCs w:val="22"/>
        </w:rPr>
        <w:t>including</w:t>
      </w:r>
      <w:r w:rsidR="000C6E23" w:rsidRPr="00E95A2B">
        <w:rPr>
          <w:rFonts w:asciiTheme="minorHAnsi" w:hAnsiTheme="minorHAnsi" w:cstheme="minorHAnsi"/>
          <w:sz w:val="22"/>
          <w:szCs w:val="22"/>
        </w:rPr>
        <w:t xml:space="preserve"> </w:t>
      </w:r>
      <w:r w:rsidR="005D2793">
        <w:rPr>
          <w:rFonts w:asciiTheme="minorHAnsi" w:hAnsiTheme="minorHAnsi" w:cstheme="minorHAnsi"/>
          <w:sz w:val="22"/>
          <w:szCs w:val="22"/>
        </w:rPr>
        <w:t>w</w:t>
      </w:r>
      <w:r w:rsidR="00CE16D4" w:rsidRPr="00E95A2B">
        <w:rPr>
          <w:rFonts w:asciiTheme="minorHAnsi" w:hAnsiTheme="minorHAnsi" w:cstheme="minorHAnsi"/>
          <w:sz w:val="22"/>
          <w:szCs w:val="22"/>
        </w:rPr>
        <w:t xml:space="preserve">omen </w:t>
      </w:r>
      <w:r w:rsidR="000C6E23">
        <w:rPr>
          <w:rFonts w:asciiTheme="minorHAnsi" w:hAnsiTheme="minorHAnsi" w:cstheme="minorHAnsi"/>
          <w:sz w:val="22"/>
          <w:szCs w:val="22"/>
        </w:rPr>
        <w:t xml:space="preserve">who </w:t>
      </w:r>
      <w:r w:rsidR="009E05FB">
        <w:rPr>
          <w:rFonts w:asciiTheme="minorHAnsi" w:hAnsiTheme="minorHAnsi" w:cstheme="minorHAnsi"/>
          <w:sz w:val="22"/>
          <w:szCs w:val="22"/>
        </w:rPr>
        <w:t xml:space="preserve">still </w:t>
      </w:r>
      <w:r w:rsidR="00463E0C">
        <w:rPr>
          <w:rFonts w:asciiTheme="minorHAnsi" w:hAnsiTheme="minorHAnsi" w:cstheme="minorHAnsi"/>
          <w:sz w:val="22"/>
          <w:szCs w:val="22"/>
        </w:rPr>
        <w:t>represent</w:t>
      </w:r>
      <w:r w:rsidR="00CE16D4" w:rsidRPr="00E95A2B">
        <w:rPr>
          <w:rFonts w:asciiTheme="minorHAnsi" w:hAnsiTheme="minorHAnsi" w:cstheme="minorHAnsi"/>
          <w:sz w:val="22"/>
          <w:szCs w:val="22"/>
        </w:rPr>
        <w:t xml:space="preserve"> only 20% of the cybersecurity workforce.</w:t>
      </w:r>
      <w:r w:rsidR="00626038" w:rsidRPr="006B0095">
        <w:rPr>
          <w:rStyle w:val="a3"/>
          <w:rFonts w:cstheme="minorHAnsi"/>
          <w:szCs w:val="22"/>
          <w:vertAlign w:val="superscript"/>
        </w:rPr>
        <w:footnoteReference w:id="36"/>
      </w:r>
      <w:r w:rsidR="00FA14EF" w:rsidRPr="006B0095">
        <w:rPr>
          <w:rFonts w:asciiTheme="minorHAnsi" w:hAnsiTheme="minorHAnsi" w:cstheme="minorHAnsi"/>
          <w:sz w:val="22"/>
          <w:szCs w:val="22"/>
          <w:vertAlign w:val="superscript"/>
        </w:rPr>
        <w:t xml:space="preserve"> </w:t>
      </w:r>
    </w:p>
    <w:p w14:paraId="79CB3021" w14:textId="622B4B18" w:rsidR="00CE16D4" w:rsidRDefault="00C22270"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5.1</w:t>
      </w:r>
      <w:r w:rsidR="00AD5732">
        <w:rPr>
          <w:rFonts w:asciiTheme="minorHAnsi" w:hAnsiTheme="minorHAnsi" w:cstheme="minorHAnsi"/>
          <w:b/>
          <w:bCs/>
          <w:sz w:val="22"/>
          <w:szCs w:val="22"/>
        </w:rPr>
        <w:t>2</w:t>
      </w:r>
      <w:r w:rsidR="00FA14EF">
        <w:rPr>
          <w:rFonts w:asciiTheme="minorHAnsi" w:hAnsiTheme="minorHAnsi" w:cstheme="minorHAnsi"/>
          <w:sz w:val="22"/>
          <w:szCs w:val="22"/>
        </w:rPr>
        <w:tab/>
      </w:r>
      <w:r w:rsidR="007B5573">
        <w:rPr>
          <w:rFonts w:asciiTheme="minorHAnsi" w:hAnsiTheme="minorHAnsi" w:cstheme="minorHAnsi"/>
          <w:sz w:val="22"/>
          <w:szCs w:val="22"/>
        </w:rPr>
        <w:t>T</w:t>
      </w:r>
      <w:r w:rsidR="00CE16D4" w:rsidRPr="00E95A2B">
        <w:rPr>
          <w:rFonts w:asciiTheme="minorHAnsi" w:hAnsiTheme="minorHAnsi" w:cstheme="minorHAnsi"/>
          <w:sz w:val="22"/>
          <w:szCs w:val="22"/>
        </w:rPr>
        <w:t xml:space="preserve">he quality of formal education </w:t>
      </w:r>
      <w:r w:rsidR="00223C9C" w:rsidRPr="00E95A2B">
        <w:rPr>
          <w:rFonts w:asciiTheme="minorHAnsi" w:hAnsiTheme="minorHAnsi" w:cstheme="minorHAnsi"/>
          <w:sz w:val="22"/>
          <w:szCs w:val="22"/>
        </w:rPr>
        <w:t xml:space="preserve">at a school or university level </w:t>
      </w:r>
      <w:r w:rsidR="00CE16D4" w:rsidRPr="00E95A2B">
        <w:rPr>
          <w:rFonts w:asciiTheme="minorHAnsi" w:hAnsiTheme="minorHAnsi" w:cstheme="minorHAnsi"/>
          <w:sz w:val="22"/>
          <w:szCs w:val="22"/>
        </w:rPr>
        <w:t xml:space="preserve">and </w:t>
      </w:r>
      <w:r w:rsidR="005865F7" w:rsidRPr="00E95A2B">
        <w:rPr>
          <w:rFonts w:asciiTheme="minorHAnsi" w:hAnsiTheme="minorHAnsi" w:cstheme="minorHAnsi"/>
          <w:sz w:val="22"/>
          <w:szCs w:val="22"/>
        </w:rPr>
        <w:t xml:space="preserve">general public </w:t>
      </w:r>
      <w:r w:rsidR="00CE16D4" w:rsidRPr="00E95A2B">
        <w:rPr>
          <w:rFonts w:asciiTheme="minorHAnsi" w:hAnsiTheme="minorHAnsi" w:cstheme="minorHAnsi"/>
          <w:sz w:val="22"/>
          <w:szCs w:val="22"/>
        </w:rPr>
        <w:t xml:space="preserve">awareness </w:t>
      </w:r>
      <w:proofErr w:type="gramStart"/>
      <w:r w:rsidR="003117F2">
        <w:rPr>
          <w:rFonts w:asciiTheme="minorHAnsi" w:hAnsiTheme="minorHAnsi" w:cstheme="minorHAnsi"/>
          <w:sz w:val="22"/>
          <w:szCs w:val="22"/>
        </w:rPr>
        <w:t>raising</w:t>
      </w:r>
      <w:proofErr w:type="gramEnd"/>
      <w:r w:rsidR="00CE16D4" w:rsidRPr="00E95A2B">
        <w:rPr>
          <w:rFonts w:asciiTheme="minorHAnsi" w:hAnsiTheme="minorHAnsi" w:cstheme="minorHAnsi"/>
          <w:sz w:val="22"/>
          <w:szCs w:val="22"/>
        </w:rPr>
        <w:t xml:space="preserve"> depends to a certain extent on the quality, maturity, and relevance of research.</w:t>
      </w:r>
    </w:p>
    <w:p w14:paraId="03025934" w14:textId="4DFC760E" w:rsidR="001A077E" w:rsidRPr="00C56A06" w:rsidRDefault="00C22270" w:rsidP="00BA4E24">
      <w:pPr>
        <w:spacing w:after="120"/>
        <w:jc w:val="both"/>
        <w:rPr>
          <w:ins w:id="87" w:author="Автор"/>
          <w:rFonts w:asciiTheme="minorHAnsi" w:hAnsiTheme="minorHAnsi" w:cstheme="minorHAnsi"/>
          <w:sz w:val="22"/>
          <w:szCs w:val="22"/>
          <w:lang w:val="en-US"/>
          <w:rPrChange w:id="88" w:author="Автор">
            <w:rPr>
              <w:ins w:id="89" w:author="Автор"/>
              <w:rFonts w:asciiTheme="minorHAnsi" w:hAnsiTheme="minorHAnsi" w:cstheme="minorHAnsi"/>
              <w:sz w:val="22"/>
              <w:szCs w:val="22"/>
              <w:lang w:val="ru-RU"/>
            </w:rPr>
          </w:rPrChange>
        </w:rPr>
      </w:pPr>
      <w:r w:rsidRPr="00BB0A67">
        <w:rPr>
          <w:rFonts w:asciiTheme="minorHAnsi" w:hAnsiTheme="minorHAnsi" w:cstheme="minorHAnsi"/>
          <w:b/>
          <w:bCs/>
          <w:sz w:val="22"/>
          <w:szCs w:val="22"/>
        </w:rPr>
        <w:t>5.1</w:t>
      </w:r>
      <w:r w:rsidR="00AD5732">
        <w:rPr>
          <w:rFonts w:asciiTheme="minorHAnsi" w:hAnsiTheme="minorHAnsi" w:cstheme="minorHAnsi"/>
          <w:b/>
          <w:bCs/>
          <w:sz w:val="22"/>
          <w:szCs w:val="22"/>
        </w:rPr>
        <w:t>3</w:t>
      </w:r>
      <w:r w:rsidR="001A077E">
        <w:rPr>
          <w:rFonts w:asciiTheme="minorHAnsi" w:hAnsiTheme="minorHAnsi" w:cstheme="minorHAnsi"/>
          <w:sz w:val="22"/>
          <w:szCs w:val="22"/>
        </w:rPr>
        <w:tab/>
      </w:r>
      <w:r w:rsidR="007E6915">
        <w:rPr>
          <w:rFonts w:asciiTheme="minorHAnsi" w:hAnsiTheme="minorHAnsi" w:cstheme="minorHAnsi"/>
          <w:sz w:val="22"/>
          <w:szCs w:val="22"/>
        </w:rPr>
        <w:t xml:space="preserve">In addition, it is important that attention is paid to </w:t>
      </w:r>
      <w:r w:rsidR="001A077E">
        <w:rPr>
          <w:rFonts w:asciiTheme="minorHAnsi" w:hAnsiTheme="minorHAnsi" w:cstheme="minorHAnsi"/>
          <w:sz w:val="22"/>
          <w:szCs w:val="22"/>
        </w:rPr>
        <w:t xml:space="preserve">building capacity for </w:t>
      </w:r>
      <w:r w:rsidR="00F4074F">
        <w:rPr>
          <w:rFonts w:asciiTheme="minorHAnsi" w:hAnsiTheme="minorHAnsi" w:cstheme="minorHAnsi"/>
          <w:sz w:val="22"/>
          <w:szCs w:val="22"/>
        </w:rPr>
        <w:t xml:space="preserve">the </w:t>
      </w:r>
      <w:r w:rsidR="001A077E" w:rsidRPr="001A077E">
        <w:rPr>
          <w:rFonts w:asciiTheme="minorHAnsi" w:hAnsiTheme="minorHAnsi" w:cstheme="minorHAnsi"/>
          <w:sz w:val="22"/>
          <w:szCs w:val="22"/>
        </w:rPr>
        <w:t>Micro, Small</w:t>
      </w:r>
      <w:r w:rsidR="005E1F3A">
        <w:rPr>
          <w:rFonts w:asciiTheme="minorHAnsi" w:hAnsiTheme="minorHAnsi" w:cstheme="minorHAnsi"/>
          <w:sz w:val="22"/>
          <w:szCs w:val="22"/>
        </w:rPr>
        <w:t>,</w:t>
      </w:r>
      <w:r w:rsidR="001A077E" w:rsidRPr="001A077E">
        <w:rPr>
          <w:rFonts w:asciiTheme="minorHAnsi" w:hAnsiTheme="minorHAnsi" w:cstheme="minorHAnsi"/>
          <w:sz w:val="22"/>
          <w:szCs w:val="22"/>
        </w:rPr>
        <w:t xml:space="preserve"> and Medium Enterprises (MSMEs) </w:t>
      </w:r>
      <w:r w:rsidR="007E6915">
        <w:rPr>
          <w:rFonts w:asciiTheme="minorHAnsi" w:hAnsiTheme="minorHAnsi" w:cstheme="minorHAnsi"/>
          <w:sz w:val="22"/>
          <w:szCs w:val="22"/>
        </w:rPr>
        <w:t xml:space="preserve">that are now key players in the growing digital economy by </w:t>
      </w:r>
      <w:r w:rsidR="001A077E" w:rsidRPr="001A077E">
        <w:rPr>
          <w:rFonts w:asciiTheme="minorHAnsi" w:hAnsiTheme="minorHAnsi" w:cstheme="minorHAnsi"/>
          <w:sz w:val="22"/>
          <w:szCs w:val="22"/>
        </w:rPr>
        <w:t>foster</w:t>
      </w:r>
      <w:r w:rsidR="007E6915">
        <w:rPr>
          <w:rFonts w:asciiTheme="minorHAnsi" w:hAnsiTheme="minorHAnsi" w:cstheme="minorHAnsi"/>
          <w:sz w:val="22"/>
          <w:szCs w:val="22"/>
        </w:rPr>
        <w:t>ing</w:t>
      </w:r>
      <w:r w:rsidR="001A077E" w:rsidRPr="001A077E">
        <w:rPr>
          <w:rFonts w:asciiTheme="minorHAnsi" w:hAnsiTheme="minorHAnsi" w:cstheme="minorHAnsi"/>
          <w:sz w:val="22"/>
          <w:szCs w:val="22"/>
        </w:rPr>
        <w:t xml:space="preserve"> </w:t>
      </w:r>
      <w:r w:rsidR="00987049">
        <w:rPr>
          <w:rFonts w:asciiTheme="minorHAnsi" w:hAnsiTheme="minorHAnsi" w:cstheme="minorHAnsi"/>
          <w:sz w:val="22"/>
          <w:szCs w:val="22"/>
        </w:rPr>
        <w:t xml:space="preserve">their </w:t>
      </w:r>
      <w:r w:rsidR="001A077E" w:rsidRPr="001A077E">
        <w:rPr>
          <w:rFonts w:asciiTheme="minorHAnsi" w:hAnsiTheme="minorHAnsi" w:cstheme="minorHAnsi"/>
          <w:sz w:val="22"/>
          <w:szCs w:val="22"/>
        </w:rPr>
        <w:t xml:space="preserve">trust in </w:t>
      </w:r>
      <w:r w:rsidR="00987049">
        <w:rPr>
          <w:rFonts w:asciiTheme="minorHAnsi" w:hAnsiTheme="minorHAnsi" w:cstheme="minorHAnsi"/>
          <w:sz w:val="22"/>
          <w:szCs w:val="22"/>
        </w:rPr>
        <w:t xml:space="preserve">the </w:t>
      </w:r>
      <w:r w:rsidR="001A077E" w:rsidRPr="001A077E">
        <w:rPr>
          <w:rFonts w:asciiTheme="minorHAnsi" w:hAnsiTheme="minorHAnsi" w:cstheme="minorHAnsi"/>
          <w:sz w:val="22"/>
          <w:szCs w:val="22"/>
        </w:rPr>
        <w:t xml:space="preserve">use of </w:t>
      </w:r>
      <w:r w:rsidR="001E2FC8">
        <w:rPr>
          <w:rFonts w:asciiTheme="minorHAnsi" w:hAnsiTheme="minorHAnsi" w:cstheme="minorHAnsi"/>
          <w:sz w:val="22"/>
          <w:szCs w:val="22"/>
        </w:rPr>
        <w:t>ICTs</w:t>
      </w:r>
      <w:r w:rsidR="001A077E" w:rsidRPr="001A077E">
        <w:rPr>
          <w:rFonts w:asciiTheme="minorHAnsi" w:hAnsiTheme="minorHAnsi" w:cstheme="minorHAnsi"/>
          <w:sz w:val="22"/>
          <w:szCs w:val="22"/>
        </w:rPr>
        <w:t xml:space="preserve"> (including broadband and the Internet)</w:t>
      </w:r>
      <w:r w:rsidR="00F4074F">
        <w:rPr>
          <w:rFonts w:asciiTheme="minorHAnsi" w:hAnsiTheme="minorHAnsi" w:cstheme="minorHAnsi"/>
          <w:sz w:val="22"/>
          <w:szCs w:val="22"/>
        </w:rPr>
        <w:t>,</w:t>
      </w:r>
      <w:r w:rsidR="001A077E" w:rsidRPr="001A077E">
        <w:rPr>
          <w:rFonts w:asciiTheme="minorHAnsi" w:hAnsiTheme="minorHAnsi" w:cstheme="minorHAnsi"/>
          <w:sz w:val="22"/>
          <w:szCs w:val="22"/>
        </w:rPr>
        <w:t xml:space="preserve"> and reduc</w:t>
      </w:r>
      <w:r w:rsidR="007E6915">
        <w:rPr>
          <w:rFonts w:asciiTheme="minorHAnsi" w:hAnsiTheme="minorHAnsi" w:cstheme="minorHAnsi"/>
          <w:sz w:val="22"/>
          <w:szCs w:val="22"/>
        </w:rPr>
        <w:t>ing</w:t>
      </w:r>
      <w:r w:rsidR="00F4074F" w:rsidRPr="001A077E">
        <w:rPr>
          <w:rFonts w:asciiTheme="minorHAnsi" w:hAnsiTheme="minorHAnsi" w:cstheme="minorHAnsi"/>
          <w:sz w:val="22"/>
          <w:szCs w:val="22"/>
        </w:rPr>
        <w:t xml:space="preserve"> </w:t>
      </w:r>
      <w:r w:rsidR="001A077E" w:rsidRPr="001A077E">
        <w:rPr>
          <w:rFonts w:asciiTheme="minorHAnsi" w:hAnsiTheme="minorHAnsi" w:cstheme="minorHAnsi"/>
          <w:sz w:val="22"/>
          <w:szCs w:val="22"/>
        </w:rPr>
        <w:t>vulnerability to attacks.</w:t>
      </w:r>
    </w:p>
    <w:p w14:paraId="1C4C6D65" w14:textId="77777777" w:rsidR="0084061A" w:rsidRDefault="0084061A">
      <w:pPr>
        <w:jc w:val="both"/>
        <w:rPr>
          <w:ins w:id="90" w:author="Автор"/>
          <w:color w:val="000000"/>
          <w:szCs w:val="28"/>
          <w:lang w:val="en-US"/>
        </w:rPr>
        <w:pPrChange w:id="91" w:author="Автор">
          <w:pPr>
            <w:ind w:firstLine="709"/>
            <w:jc w:val="both"/>
          </w:pPr>
        </w:pPrChange>
      </w:pPr>
      <w:ins w:id="92" w:author="Автор">
        <w:r w:rsidRPr="00B90C56">
          <w:rPr>
            <w:rFonts w:asciiTheme="minorHAnsi" w:hAnsiTheme="minorHAnsi" w:cstheme="minorHAnsi"/>
            <w:sz w:val="22"/>
            <w:szCs w:val="22"/>
            <w:lang w:val="en-US"/>
            <w:rPrChange w:id="93" w:author="Автор">
              <w:rPr>
                <w:rFonts w:asciiTheme="minorHAnsi" w:hAnsiTheme="minorHAnsi" w:cstheme="minorHAnsi"/>
                <w:sz w:val="22"/>
                <w:szCs w:val="22"/>
                <w:lang w:val="ru-RU"/>
              </w:rPr>
            </w:rPrChange>
          </w:rPr>
          <w:t xml:space="preserve">5.14 </w:t>
        </w:r>
        <w:r w:rsidRPr="00483DBA">
          <w:rPr>
            <w:color w:val="000000"/>
            <w:szCs w:val="28"/>
            <w:lang w:val="en-US"/>
          </w:rPr>
          <w:t xml:space="preserve">In addition to system education, it is necessary to develop the Institute of computer security competitions. The CTF Task Based and Attack-Defense formats have proved their effectiveness, allowing participants to find vulnerabilities in the proposed software codes, ciphers, specially deployed on test stands and web sites. Competitions in the field of computer security will allow </w:t>
        </w:r>
        <w:proofErr w:type="gramStart"/>
        <w:r w:rsidRPr="00483DBA">
          <w:rPr>
            <w:color w:val="000000"/>
            <w:szCs w:val="28"/>
            <w:lang w:val="en-US"/>
          </w:rPr>
          <w:t>to involve young professionals from the initial stage of student life and demonstrate</w:t>
        </w:r>
        <w:proofErr w:type="gramEnd"/>
        <w:r w:rsidRPr="00483DBA">
          <w:rPr>
            <w:color w:val="000000"/>
            <w:szCs w:val="28"/>
            <w:lang w:val="en-US"/>
          </w:rPr>
          <w:t xml:space="preserve"> that computer security needs high-class specialists.</w:t>
        </w:r>
      </w:ins>
    </w:p>
    <w:p w14:paraId="11A6C5C1" w14:textId="45FD2A4C" w:rsidR="0084061A" w:rsidRPr="00B90C56" w:rsidRDefault="0084061A" w:rsidP="00BA4E24">
      <w:pPr>
        <w:spacing w:after="120"/>
        <w:jc w:val="both"/>
        <w:rPr>
          <w:rFonts w:asciiTheme="minorHAnsi" w:hAnsiTheme="minorHAnsi" w:cstheme="minorHAnsi"/>
          <w:sz w:val="22"/>
          <w:szCs w:val="22"/>
          <w:lang w:val="en-US"/>
          <w:rPrChange w:id="94" w:author="Автор">
            <w:rPr>
              <w:rFonts w:asciiTheme="minorHAnsi" w:hAnsiTheme="minorHAnsi" w:cstheme="minorHAnsi"/>
              <w:sz w:val="22"/>
              <w:szCs w:val="22"/>
            </w:rPr>
          </w:rPrChange>
        </w:rPr>
      </w:pPr>
    </w:p>
    <w:tbl>
      <w:tblPr>
        <w:tblStyle w:val="af2"/>
        <w:tblW w:w="0" w:type="auto"/>
        <w:tblLook w:val="04A0" w:firstRow="1" w:lastRow="0" w:firstColumn="1" w:lastColumn="0" w:noHBand="0" w:noVBand="1"/>
      </w:tblPr>
      <w:tblGrid>
        <w:gridCol w:w="8980"/>
      </w:tblGrid>
      <w:tr w:rsidR="00106A41" w14:paraId="407BD26E" w14:textId="77777777" w:rsidTr="00853769">
        <w:tc>
          <w:tcPr>
            <w:tcW w:w="8980"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Pr>
          <w:p w14:paraId="7BC20F56" w14:textId="61F02750" w:rsidR="00106A41" w:rsidRPr="00E95A2B" w:rsidRDefault="00C22270">
            <w:pPr>
              <w:widowControl w:val="0"/>
              <w:tabs>
                <w:tab w:val="clear" w:pos="567"/>
                <w:tab w:val="left" w:pos="715"/>
              </w:tabs>
              <w:spacing w:after="120"/>
              <w:jc w:val="both"/>
              <w:rPr>
                <w:rFonts w:asciiTheme="minorHAnsi" w:hAnsiTheme="minorHAnsi" w:cstheme="minorHAnsi"/>
                <w:sz w:val="22"/>
                <w:szCs w:val="22"/>
              </w:rPr>
            </w:pPr>
            <w:proofErr w:type="gramStart"/>
            <w:r w:rsidRPr="00BB0A67">
              <w:rPr>
                <w:rFonts w:asciiTheme="minorHAnsi" w:hAnsiTheme="minorHAnsi" w:cstheme="minorHAnsi"/>
                <w:b/>
                <w:bCs/>
                <w:sz w:val="22"/>
                <w:szCs w:val="22"/>
              </w:rPr>
              <w:t>5.</w:t>
            </w:r>
            <w:proofErr w:type="gramEnd"/>
            <w:del w:id="95" w:author="Автор">
              <w:r w:rsidRPr="00BB0A67" w:rsidDel="0084061A">
                <w:rPr>
                  <w:rFonts w:asciiTheme="minorHAnsi" w:hAnsiTheme="minorHAnsi" w:cstheme="minorHAnsi"/>
                  <w:b/>
                  <w:bCs/>
                  <w:sz w:val="22"/>
                  <w:szCs w:val="22"/>
                </w:rPr>
                <w:delText>1</w:delText>
              </w:r>
              <w:r w:rsidR="00AD5732" w:rsidDel="0084061A">
                <w:rPr>
                  <w:rFonts w:asciiTheme="minorHAnsi" w:hAnsiTheme="minorHAnsi" w:cstheme="minorHAnsi"/>
                  <w:b/>
                  <w:bCs/>
                  <w:sz w:val="22"/>
                  <w:szCs w:val="22"/>
                </w:rPr>
                <w:delText>4</w:delText>
              </w:r>
              <w:r w:rsidR="00853769" w:rsidDel="0084061A">
                <w:rPr>
                  <w:rFonts w:asciiTheme="minorHAnsi" w:hAnsiTheme="minorHAnsi" w:cstheme="minorHAnsi"/>
                  <w:b/>
                  <w:bCs/>
                  <w:sz w:val="22"/>
                  <w:szCs w:val="22"/>
                </w:rPr>
                <w:delText xml:space="preserve"> </w:delText>
              </w:r>
              <w:r w:rsidR="00A1037E" w:rsidDel="0084061A">
                <w:rPr>
                  <w:rFonts w:asciiTheme="minorHAnsi" w:hAnsiTheme="minorHAnsi" w:cstheme="minorHAnsi"/>
                  <w:b/>
                  <w:bCs/>
                  <w:sz w:val="22"/>
                  <w:szCs w:val="22"/>
                </w:rPr>
                <w:delText xml:space="preserve"> </w:delText>
              </w:r>
            </w:del>
            <w:ins w:id="96" w:author="Автор">
              <w:r w:rsidR="0084061A" w:rsidRPr="00BB0A67">
                <w:rPr>
                  <w:rFonts w:asciiTheme="minorHAnsi" w:hAnsiTheme="minorHAnsi" w:cstheme="minorHAnsi"/>
                  <w:b/>
                  <w:bCs/>
                  <w:sz w:val="22"/>
                  <w:szCs w:val="22"/>
                </w:rPr>
                <w:t>1</w:t>
              </w:r>
              <w:r w:rsidR="0084061A" w:rsidRPr="00B90C56">
                <w:rPr>
                  <w:rFonts w:asciiTheme="minorHAnsi" w:hAnsiTheme="minorHAnsi" w:cstheme="minorHAnsi"/>
                  <w:b/>
                  <w:bCs/>
                  <w:sz w:val="22"/>
                  <w:szCs w:val="22"/>
                  <w:lang w:val="en-US"/>
                  <w:rPrChange w:id="97" w:author="Автор">
                    <w:rPr>
                      <w:rFonts w:asciiTheme="minorHAnsi" w:hAnsiTheme="minorHAnsi" w:cstheme="minorHAnsi"/>
                      <w:b/>
                      <w:bCs/>
                      <w:sz w:val="22"/>
                      <w:szCs w:val="22"/>
                      <w:lang w:val="ru-RU"/>
                    </w:rPr>
                  </w:rPrChange>
                </w:rPr>
                <w:t>5</w:t>
              </w:r>
              <w:r w:rsidR="0084061A">
                <w:rPr>
                  <w:rFonts w:asciiTheme="minorHAnsi" w:hAnsiTheme="minorHAnsi" w:cstheme="minorHAnsi"/>
                  <w:b/>
                  <w:bCs/>
                  <w:sz w:val="22"/>
                  <w:szCs w:val="22"/>
                </w:rPr>
                <w:t xml:space="preserve">  </w:t>
              </w:r>
            </w:ins>
            <w:r w:rsidR="00106A41">
              <w:rPr>
                <w:rFonts w:asciiTheme="minorHAnsi" w:hAnsiTheme="minorHAnsi" w:cstheme="minorHAnsi"/>
                <w:sz w:val="22"/>
                <w:szCs w:val="22"/>
              </w:rPr>
              <w:t xml:space="preserve">In light of the above, </w:t>
            </w:r>
            <w:r w:rsidR="00106A41" w:rsidRPr="00E95A2B">
              <w:rPr>
                <w:rFonts w:asciiTheme="minorHAnsi" w:hAnsiTheme="minorHAnsi" w:cstheme="minorHAnsi"/>
                <w:sz w:val="22"/>
                <w:szCs w:val="22"/>
              </w:rPr>
              <w:t xml:space="preserve">the GCA and the recommendations contained under </w:t>
            </w:r>
            <w:r w:rsidR="00106A41">
              <w:rPr>
                <w:rFonts w:asciiTheme="minorHAnsi" w:hAnsiTheme="minorHAnsi" w:cstheme="minorHAnsi"/>
                <w:sz w:val="22"/>
                <w:szCs w:val="22"/>
              </w:rPr>
              <w:t>this P</w:t>
            </w:r>
            <w:r w:rsidR="00106A41" w:rsidRPr="00E95A2B">
              <w:rPr>
                <w:rFonts w:asciiTheme="minorHAnsi" w:hAnsiTheme="minorHAnsi" w:cstheme="minorHAnsi"/>
                <w:sz w:val="22"/>
                <w:szCs w:val="22"/>
              </w:rPr>
              <w:t xml:space="preserve">illar of the </w:t>
            </w:r>
            <w:r w:rsidR="00106A41">
              <w:rPr>
                <w:rFonts w:asciiTheme="minorHAnsi" w:hAnsiTheme="minorHAnsi" w:cstheme="minorHAnsi"/>
                <w:sz w:val="22"/>
                <w:szCs w:val="22"/>
              </w:rPr>
              <w:t xml:space="preserve">HLEG Report </w:t>
            </w:r>
            <w:r w:rsidR="00106A41" w:rsidRPr="00E95A2B">
              <w:rPr>
                <w:rFonts w:asciiTheme="minorHAnsi" w:hAnsiTheme="minorHAnsi" w:cstheme="minorHAnsi"/>
                <w:sz w:val="22"/>
                <w:szCs w:val="22"/>
              </w:rPr>
              <w:t>2008 continue to provide a robust framework that enhance</w:t>
            </w:r>
            <w:r w:rsidR="00BD0AFA">
              <w:rPr>
                <w:rFonts w:asciiTheme="minorHAnsi" w:hAnsiTheme="minorHAnsi" w:cstheme="minorHAnsi"/>
                <w:sz w:val="22"/>
                <w:szCs w:val="22"/>
              </w:rPr>
              <w:t>s</w:t>
            </w:r>
            <w:r w:rsidR="00106A41" w:rsidRPr="00E95A2B">
              <w:rPr>
                <w:rFonts w:asciiTheme="minorHAnsi" w:hAnsiTheme="minorHAnsi" w:cstheme="minorHAnsi"/>
                <w:sz w:val="22"/>
                <w:szCs w:val="22"/>
              </w:rPr>
              <w:t xml:space="preserve"> and promote</w:t>
            </w:r>
            <w:r w:rsidR="00BD0AFA">
              <w:rPr>
                <w:rFonts w:asciiTheme="minorHAnsi" w:hAnsiTheme="minorHAnsi" w:cstheme="minorHAnsi"/>
                <w:sz w:val="22"/>
                <w:szCs w:val="22"/>
              </w:rPr>
              <w:t>s</w:t>
            </w:r>
            <w:r w:rsidR="00106A41" w:rsidRPr="00E95A2B">
              <w:rPr>
                <w:rFonts w:asciiTheme="minorHAnsi" w:hAnsiTheme="minorHAnsi" w:cstheme="minorHAnsi"/>
                <w:sz w:val="22"/>
                <w:szCs w:val="22"/>
              </w:rPr>
              <w:t xml:space="preserve"> an interdisciplinary approach to capacity building. Taking this into consideration</w:t>
            </w:r>
            <w:r w:rsidR="0022706D">
              <w:rPr>
                <w:rFonts w:asciiTheme="minorHAnsi" w:hAnsiTheme="minorHAnsi" w:cstheme="minorHAnsi"/>
                <w:sz w:val="22"/>
                <w:szCs w:val="22"/>
              </w:rPr>
              <w:t>,</w:t>
            </w:r>
            <w:r w:rsidR="00106A41" w:rsidRPr="00E95A2B">
              <w:rPr>
                <w:rFonts w:asciiTheme="minorHAnsi" w:hAnsiTheme="minorHAnsi" w:cstheme="minorHAnsi"/>
                <w:sz w:val="22"/>
                <w:szCs w:val="22"/>
              </w:rPr>
              <w:t xml:space="preserve"> it is </w:t>
            </w:r>
            <w:r w:rsidR="00993DBC">
              <w:rPr>
                <w:rFonts w:asciiTheme="minorHAnsi" w:hAnsiTheme="minorHAnsi" w:cstheme="minorHAnsi"/>
                <w:sz w:val="22"/>
                <w:szCs w:val="22"/>
              </w:rPr>
              <w:t>proposed</w:t>
            </w:r>
            <w:r w:rsidR="00106A41" w:rsidRPr="00E95A2B">
              <w:rPr>
                <w:rFonts w:asciiTheme="minorHAnsi" w:hAnsiTheme="minorHAnsi" w:cstheme="minorHAnsi"/>
                <w:sz w:val="22"/>
                <w:szCs w:val="22"/>
              </w:rPr>
              <w:t xml:space="preserve"> that</w:t>
            </w:r>
            <w:r w:rsidR="00106A41">
              <w:rPr>
                <w:rFonts w:asciiTheme="minorHAnsi" w:hAnsiTheme="minorHAnsi" w:cstheme="minorHAnsi"/>
                <w:sz w:val="22"/>
                <w:szCs w:val="22"/>
              </w:rPr>
              <w:t xml:space="preserve"> ITU, through its </w:t>
            </w:r>
            <w:r w:rsidR="0057696A">
              <w:rPr>
                <w:rFonts w:asciiTheme="minorHAnsi" w:hAnsiTheme="minorHAnsi" w:cstheme="minorHAnsi"/>
                <w:sz w:val="22"/>
                <w:szCs w:val="22"/>
              </w:rPr>
              <w:t>D</w:t>
            </w:r>
            <w:r w:rsidR="00106A41">
              <w:rPr>
                <w:rFonts w:asciiTheme="minorHAnsi" w:hAnsiTheme="minorHAnsi" w:cstheme="minorHAnsi"/>
                <w:sz w:val="22"/>
                <w:szCs w:val="22"/>
              </w:rPr>
              <w:t xml:space="preserve">evelopment </w:t>
            </w:r>
            <w:r w:rsidR="0057696A">
              <w:rPr>
                <w:rFonts w:asciiTheme="minorHAnsi" w:hAnsiTheme="minorHAnsi" w:cstheme="minorHAnsi"/>
                <w:sz w:val="22"/>
                <w:szCs w:val="22"/>
              </w:rPr>
              <w:t>B</w:t>
            </w:r>
            <w:r w:rsidR="00106A41">
              <w:rPr>
                <w:rFonts w:asciiTheme="minorHAnsi" w:hAnsiTheme="minorHAnsi" w:cstheme="minorHAnsi"/>
                <w:sz w:val="22"/>
                <w:szCs w:val="22"/>
              </w:rPr>
              <w:t>ureau</w:t>
            </w:r>
            <w:r w:rsidR="004A24E0">
              <w:rPr>
                <w:rFonts w:asciiTheme="minorHAnsi" w:hAnsiTheme="minorHAnsi" w:cstheme="minorHAnsi"/>
                <w:sz w:val="22"/>
                <w:szCs w:val="22"/>
              </w:rPr>
              <w:t xml:space="preserve"> (BDT)</w:t>
            </w:r>
            <w:r w:rsidR="00106A41" w:rsidRPr="00E95A2B">
              <w:rPr>
                <w:rFonts w:asciiTheme="minorHAnsi" w:hAnsiTheme="minorHAnsi" w:cstheme="minorHAnsi"/>
                <w:sz w:val="22"/>
                <w:szCs w:val="22"/>
              </w:rPr>
              <w:t xml:space="preserve">: </w:t>
            </w:r>
          </w:p>
          <w:p w14:paraId="5ED3571C" w14:textId="4E4F191A" w:rsidR="00106A41" w:rsidRPr="0023570A" w:rsidRDefault="00106A41" w:rsidP="00BA4E24">
            <w:pPr>
              <w:tabs>
                <w:tab w:val="clear" w:pos="567"/>
                <w:tab w:val="clear" w:pos="1134"/>
                <w:tab w:val="clear" w:pos="1701"/>
                <w:tab w:val="clear" w:pos="2268"/>
                <w:tab w:val="clear" w:pos="2835"/>
              </w:tabs>
              <w:overflowPunct/>
              <w:autoSpaceDE/>
              <w:autoSpaceDN/>
              <w:adjustRightInd/>
              <w:spacing w:after="120" w:line="276" w:lineRule="auto"/>
              <w:jc w:val="both"/>
              <w:textAlignment w:val="auto"/>
              <w:rPr>
                <w:rFonts w:asciiTheme="minorHAnsi" w:hAnsiTheme="minorHAnsi" w:cstheme="minorHAnsi"/>
                <w:sz w:val="22"/>
                <w:szCs w:val="22"/>
              </w:rPr>
            </w:pPr>
            <w:r w:rsidRPr="00676A37">
              <w:rPr>
                <w:rFonts w:asciiTheme="minorHAnsi" w:hAnsiTheme="minorHAnsi" w:cstheme="minorHAnsi"/>
                <w:b/>
                <w:bCs/>
                <w:sz w:val="22"/>
                <w:szCs w:val="22"/>
              </w:rPr>
              <w:t>a.</w:t>
            </w:r>
            <w:r>
              <w:rPr>
                <w:rFonts w:asciiTheme="minorHAnsi" w:hAnsiTheme="minorHAnsi" w:cstheme="minorHAnsi"/>
                <w:sz w:val="22"/>
                <w:szCs w:val="22"/>
              </w:rPr>
              <w:tab/>
              <w:t>C</w:t>
            </w:r>
            <w:r w:rsidRPr="0023570A">
              <w:rPr>
                <w:rFonts w:asciiTheme="minorHAnsi" w:hAnsiTheme="minorHAnsi" w:cstheme="minorHAnsi"/>
                <w:sz w:val="22"/>
                <w:szCs w:val="22"/>
              </w:rPr>
              <w:t xml:space="preserve">ontinue to promote </w:t>
            </w:r>
            <w:r w:rsidR="00C10081">
              <w:rPr>
                <w:rFonts w:asciiTheme="minorHAnsi" w:hAnsiTheme="minorHAnsi" w:cstheme="minorHAnsi"/>
                <w:sz w:val="22"/>
                <w:szCs w:val="22"/>
              </w:rPr>
              <w:t>more</w:t>
            </w:r>
            <w:r w:rsidR="00C10081" w:rsidRPr="0023570A">
              <w:rPr>
                <w:rFonts w:asciiTheme="minorHAnsi" w:hAnsiTheme="minorHAnsi" w:cstheme="minorHAnsi"/>
                <w:sz w:val="22"/>
                <w:szCs w:val="22"/>
              </w:rPr>
              <w:t xml:space="preserve"> </w:t>
            </w:r>
            <w:r w:rsidRPr="0023570A">
              <w:rPr>
                <w:rFonts w:asciiTheme="minorHAnsi" w:hAnsiTheme="minorHAnsi" w:cstheme="minorHAnsi"/>
                <w:sz w:val="22"/>
                <w:szCs w:val="22"/>
              </w:rPr>
              <w:t>open and inclusive collaboration</w:t>
            </w:r>
            <w:r w:rsidR="00EA7772">
              <w:rPr>
                <w:rFonts w:asciiTheme="minorHAnsi" w:hAnsiTheme="minorHAnsi" w:cstheme="minorHAnsi"/>
                <w:sz w:val="22"/>
                <w:szCs w:val="22"/>
              </w:rPr>
              <w:t>,</w:t>
            </w:r>
            <w:r w:rsidRPr="0023570A">
              <w:rPr>
                <w:rFonts w:asciiTheme="minorHAnsi" w:hAnsiTheme="minorHAnsi" w:cstheme="minorHAnsi"/>
                <w:sz w:val="22"/>
                <w:szCs w:val="22"/>
              </w:rPr>
              <w:t xml:space="preserve"> as well as coordination</w:t>
            </w:r>
            <w:r w:rsidR="00C10081">
              <w:rPr>
                <w:rFonts w:asciiTheme="minorHAnsi" w:hAnsiTheme="minorHAnsi" w:cstheme="minorHAnsi"/>
                <w:sz w:val="22"/>
                <w:szCs w:val="22"/>
              </w:rPr>
              <w:t>,</w:t>
            </w:r>
            <w:r w:rsidRPr="0023570A">
              <w:rPr>
                <w:rFonts w:asciiTheme="minorHAnsi" w:hAnsiTheme="minorHAnsi" w:cstheme="minorHAnsi"/>
                <w:sz w:val="22"/>
                <w:szCs w:val="22"/>
              </w:rPr>
              <w:t xml:space="preserve"> among various national, regional</w:t>
            </w:r>
            <w:r w:rsidR="00EA7772">
              <w:rPr>
                <w:rFonts w:asciiTheme="minorHAnsi" w:hAnsiTheme="minorHAnsi" w:cstheme="minorHAnsi"/>
                <w:sz w:val="22"/>
                <w:szCs w:val="22"/>
              </w:rPr>
              <w:t>,</w:t>
            </w:r>
            <w:r w:rsidRPr="0023570A">
              <w:rPr>
                <w:rFonts w:asciiTheme="minorHAnsi" w:hAnsiTheme="minorHAnsi" w:cstheme="minorHAnsi"/>
                <w:sz w:val="22"/>
                <w:szCs w:val="22"/>
              </w:rPr>
              <w:t xml:space="preserve"> or international organizations engaged in </w:t>
            </w:r>
            <w:r w:rsidR="00C10081">
              <w:rPr>
                <w:rFonts w:asciiTheme="minorHAnsi" w:hAnsiTheme="minorHAnsi" w:cstheme="minorHAnsi"/>
                <w:sz w:val="22"/>
                <w:szCs w:val="22"/>
              </w:rPr>
              <w:t xml:space="preserve">building capacity for </w:t>
            </w:r>
            <w:r w:rsidRPr="0023570A">
              <w:rPr>
                <w:rFonts w:asciiTheme="minorHAnsi" w:hAnsiTheme="minorHAnsi" w:cstheme="minorHAnsi"/>
                <w:sz w:val="22"/>
                <w:szCs w:val="22"/>
              </w:rPr>
              <w:t>cybersecurity, in order to ensure impact and avoid duplication of efforts.</w:t>
            </w:r>
          </w:p>
          <w:p w14:paraId="6CC1A80F" w14:textId="77777777" w:rsidR="00106A41" w:rsidRPr="0023570A" w:rsidRDefault="00106A41"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676A37">
              <w:rPr>
                <w:rFonts w:asciiTheme="minorHAnsi" w:hAnsiTheme="minorHAnsi" w:cstheme="minorHAnsi"/>
                <w:b/>
                <w:bCs/>
                <w:sz w:val="22"/>
                <w:szCs w:val="22"/>
              </w:rPr>
              <w:t>b.</w:t>
            </w:r>
            <w:r>
              <w:rPr>
                <w:rFonts w:asciiTheme="minorHAnsi" w:hAnsiTheme="minorHAnsi" w:cstheme="minorHAnsi"/>
                <w:sz w:val="22"/>
                <w:szCs w:val="22"/>
              </w:rPr>
              <w:tab/>
              <w:t>C</w:t>
            </w:r>
            <w:r w:rsidRPr="0023570A">
              <w:rPr>
                <w:rFonts w:asciiTheme="minorHAnsi" w:hAnsiTheme="minorHAnsi" w:cstheme="minorHAnsi"/>
                <w:sz w:val="22"/>
                <w:szCs w:val="22"/>
              </w:rPr>
              <w:t xml:space="preserve">ontinue supporting developing countries in cybersecurity capacity </w:t>
            </w:r>
            <w:r w:rsidR="007B1B1E">
              <w:rPr>
                <w:rFonts w:asciiTheme="minorHAnsi" w:hAnsiTheme="minorHAnsi" w:cstheme="minorHAnsi"/>
                <w:sz w:val="22"/>
                <w:szCs w:val="22"/>
              </w:rPr>
              <w:t>building</w:t>
            </w:r>
            <w:r w:rsidR="00022B12">
              <w:rPr>
                <w:rFonts w:asciiTheme="minorHAnsi" w:hAnsiTheme="minorHAnsi" w:cstheme="minorHAnsi"/>
                <w:sz w:val="22"/>
                <w:szCs w:val="22"/>
              </w:rPr>
              <w:t xml:space="preserve"> efforts</w:t>
            </w:r>
            <w:r w:rsidR="00EA7772">
              <w:rPr>
                <w:rFonts w:asciiTheme="minorHAnsi" w:hAnsiTheme="minorHAnsi" w:cstheme="minorHAnsi"/>
                <w:sz w:val="22"/>
                <w:szCs w:val="22"/>
              </w:rPr>
              <w:t>,</w:t>
            </w:r>
            <w:r w:rsidRPr="0023570A">
              <w:rPr>
                <w:rFonts w:asciiTheme="minorHAnsi" w:hAnsiTheme="minorHAnsi" w:cstheme="minorHAnsi"/>
                <w:sz w:val="22"/>
                <w:szCs w:val="22"/>
              </w:rPr>
              <w:t xml:space="preserve"> with </w:t>
            </w:r>
            <w:r w:rsidRPr="0023570A">
              <w:rPr>
                <w:rFonts w:asciiTheme="minorHAnsi" w:hAnsiTheme="minorHAnsi" w:cstheme="minorHAnsi"/>
                <w:sz w:val="22"/>
                <w:szCs w:val="22"/>
              </w:rPr>
              <w:lastRenderedPageBreak/>
              <w:t xml:space="preserve">the support of the national and international cybersecurity </w:t>
            </w:r>
            <w:r w:rsidR="0087638B">
              <w:rPr>
                <w:rFonts w:asciiTheme="minorHAnsi" w:hAnsiTheme="minorHAnsi" w:cstheme="minorHAnsi"/>
                <w:sz w:val="22"/>
                <w:szCs w:val="22"/>
              </w:rPr>
              <w:t xml:space="preserve">capacity </w:t>
            </w:r>
            <w:r w:rsidR="007B1B1E">
              <w:rPr>
                <w:rFonts w:asciiTheme="minorHAnsi" w:hAnsiTheme="minorHAnsi" w:cstheme="minorHAnsi"/>
                <w:sz w:val="22"/>
                <w:szCs w:val="22"/>
              </w:rPr>
              <w:t>building</w:t>
            </w:r>
            <w:r w:rsidR="0087638B">
              <w:rPr>
                <w:rFonts w:asciiTheme="minorHAnsi" w:hAnsiTheme="minorHAnsi" w:cstheme="minorHAnsi"/>
                <w:sz w:val="22"/>
                <w:szCs w:val="22"/>
              </w:rPr>
              <w:t xml:space="preserve"> </w:t>
            </w:r>
            <w:r w:rsidRPr="0023570A">
              <w:rPr>
                <w:rFonts w:asciiTheme="minorHAnsi" w:hAnsiTheme="minorHAnsi" w:cstheme="minorHAnsi"/>
                <w:sz w:val="22"/>
                <w:szCs w:val="22"/>
              </w:rPr>
              <w:t xml:space="preserve">communities. </w:t>
            </w:r>
          </w:p>
          <w:p w14:paraId="5C592DF3" w14:textId="77777777" w:rsidR="00106A41" w:rsidRPr="0023570A" w:rsidRDefault="00106A41"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676A37">
              <w:rPr>
                <w:rFonts w:asciiTheme="minorHAnsi" w:hAnsiTheme="minorHAnsi" w:cstheme="minorHAnsi"/>
                <w:b/>
                <w:bCs/>
                <w:sz w:val="22"/>
                <w:szCs w:val="22"/>
              </w:rPr>
              <w:t>c.</w:t>
            </w:r>
            <w:r>
              <w:rPr>
                <w:rFonts w:asciiTheme="minorHAnsi" w:hAnsiTheme="minorHAnsi" w:cstheme="minorHAnsi"/>
                <w:sz w:val="22"/>
                <w:szCs w:val="22"/>
              </w:rPr>
              <w:tab/>
              <w:t>C</w:t>
            </w:r>
            <w:r w:rsidRPr="0023570A">
              <w:rPr>
                <w:rFonts w:asciiTheme="minorHAnsi" w:hAnsiTheme="minorHAnsi" w:cstheme="minorHAnsi"/>
                <w:sz w:val="22"/>
                <w:szCs w:val="22"/>
              </w:rPr>
              <w:t>ontinue to assist developing countries, in collaboration with interested partners and other capacity-development communities, on developing national cybersecurity strategies, plans, policies</w:t>
            </w:r>
            <w:r w:rsidR="00336B19">
              <w:rPr>
                <w:rFonts w:asciiTheme="minorHAnsi" w:hAnsiTheme="minorHAnsi" w:cstheme="minorHAnsi"/>
                <w:sz w:val="22"/>
                <w:szCs w:val="22"/>
              </w:rPr>
              <w:t>,</w:t>
            </w:r>
            <w:r w:rsidRPr="0023570A">
              <w:rPr>
                <w:rFonts w:asciiTheme="minorHAnsi" w:hAnsiTheme="minorHAnsi" w:cstheme="minorHAnsi"/>
                <w:sz w:val="22"/>
                <w:szCs w:val="22"/>
              </w:rPr>
              <w:t xml:space="preserve"> and incident response capabilities. </w:t>
            </w:r>
          </w:p>
          <w:p w14:paraId="6444AFB2" w14:textId="21B8A89A" w:rsidR="00106A41" w:rsidRPr="0023570A" w:rsidRDefault="00106A41" w:rsidP="009532D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676A37">
              <w:rPr>
                <w:rFonts w:asciiTheme="minorHAnsi" w:hAnsiTheme="minorHAnsi" w:cstheme="minorHAnsi"/>
                <w:b/>
                <w:bCs/>
                <w:sz w:val="22"/>
                <w:szCs w:val="22"/>
              </w:rPr>
              <w:t>d.</w:t>
            </w:r>
            <w:r>
              <w:rPr>
                <w:rFonts w:asciiTheme="minorHAnsi" w:hAnsiTheme="minorHAnsi" w:cstheme="minorHAnsi"/>
                <w:sz w:val="22"/>
                <w:szCs w:val="22"/>
              </w:rPr>
              <w:tab/>
              <w:t>E</w:t>
            </w:r>
            <w:r w:rsidRPr="0023570A">
              <w:rPr>
                <w:rFonts w:asciiTheme="minorHAnsi" w:hAnsiTheme="minorHAnsi" w:cstheme="minorHAnsi"/>
                <w:sz w:val="22"/>
                <w:szCs w:val="22"/>
              </w:rPr>
              <w:t xml:space="preserve">nhance the promotion </w:t>
            </w:r>
            <w:r w:rsidR="00022B12">
              <w:rPr>
                <w:rFonts w:asciiTheme="minorHAnsi" w:hAnsiTheme="minorHAnsi" w:cstheme="minorHAnsi"/>
                <w:sz w:val="22"/>
                <w:szCs w:val="22"/>
              </w:rPr>
              <w:t xml:space="preserve">and facilitate the exchange </w:t>
            </w:r>
            <w:r w:rsidRPr="0023570A">
              <w:rPr>
                <w:rFonts w:asciiTheme="minorHAnsi" w:hAnsiTheme="minorHAnsi" w:cstheme="minorHAnsi"/>
                <w:sz w:val="22"/>
                <w:szCs w:val="22"/>
              </w:rPr>
              <w:t>of good practices of Member States</w:t>
            </w:r>
            <w:r w:rsidR="00022B12">
              <w:rPr>
                <w:rFonts w:asciiTheme="minorHAnsi" w:hAnsiTheme="minorHAnsi" w:cstheme="minorHAnsi"/>
                <w:sz w:val="22"/>
                <w:szCs w:val="22"/>
              </w:rPr>
              <w:t xml:space="preserve"> in order to </w:t>
            </w:r>
            <w:r w:rsidR="009532D4">
              <w:rPr>
                <w:rFonts w:asciiTheme="minorHAnsi" w:hAnsiTheme="minorHAnsi" w:cstheme="minorHAnsi"/>
                <w:sz w:val="22"/>
                <w:szCs w:val="22"/>
              </w:rPr>
              <w:t>help</w:t>
            </w:r>
            <w:r w:rsidRPr="0023570A">
              <w:rPr>
                <w:rFonts w:asciiTheme="minorHAnsi" w:hAnsiTheme="minorHAnsi" w:cstheme="minorHAnsi"/>
                <w:sz w:val="22"/>
                <w:szCs w:val="22"/>
              </w:rPr>
              <w:t xml:space="preserve"> countries lagging in cybersecurity expertise improve their cybersecurity posture and </w:t>
            </w:r>
            <w:r w:rsidR="00336B19">
              <w:rPr>
                <w:rFonts w:asciiTheme="minorHAnsi" w:hAnsiTheme="minorHAnsi" w:cstheme="minorHAnsi"/>
                <w:sz w:val="22"/>
                <w:szCs w:val="22"/>
              </w:rPr>
              <w:t xml:space="preserve">to </w:t>
            </w:r>
            <w:r w:rsidRPr="0023570A">
              <w:rPr>
                <w:rFonts w:asciiTheme="minorHAnsi" w:hAnsiTheme="minorHAnsi" w:cstheme="minorHAnsi"/>
                <w:sz w:val="22"/>
                <w:szCs w:val="22"/>
              </w:rPr>
              <w:t xml:space="preserve">reduce the capacity gap. </w:t>
            </w:r>
          </w:p>
          <w:p w14:paraId="3A153980" w14:textId="5DC4CE09" w:rsidR="00106A41" w:rsidRPr="0023570A" w:rsidRDefault="00106A41"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676A37">
              <w:rPr>
                <w:rFonts w:asciiTheme="minorHAnsi" w:hAnsiTheme="minorHAnsi" w:cstheme="minorHAnsi"/>
                <w:b/>
                <w:bCs/>
                <w:sz w:val="22"/>
                <w:szCs w:val="22"/>
              </w:rPr>
              <w:t>e.</w:t>
            </w:r>
            <w:r>
              <w:rPr>
                <w:rFonts w:asciiTheme="minorHAnsi" w:hAnsiTheme="minorHAnsi" w:cstheme="minorHAnsi"/>
                <w:sz w:val="22"/>
                <w:szCs w:val="22"/>
              </w:rPr>
              <w:tab/>
              <w:t>C</w:t>
            </w:r>
            <w:r w:rsidRPr="0023570A">
              <w:rPr>
                <w:rFonts w:asciiTheme="minorHAnsi" w:hAnsiTheme="minorHAnsi" w:cstheme="minorHAnsi"/>
                <w:sz w:val="22"/>
                <w:szCs w:val="22"/>
              </w:rPr>
              <w:t>ontinue to evolve its capacity building activities</w:t>
            </w:r>
            <w:r w:rsidR="00D02075">
              <w:rPr>
                <w:rFonts w:asciiTheme="minorHAnsi" w:hAnsiTheme="minorHAnsi" w:cstheme="minorHAnsi"/>
                <w:sz w:val="22"/>
                <w:szCs w:val="22"/>
              </w:rPr>
              <w:t>,</w:t>
            </w:r>
            <w:r w:rsidRPr="0023570A">
              <w:rPr>
                <w:rFonts w:asciiTheme="minorHAnsi" w:hAnsiTheme="minorHAnsi" w:cstheme="minorHAnsi"/>
                <w:sz w:val="22"/>
                <w:szCs w:val="22"/>
              </w:rPr>
              <w:t xml:space="preserve"> taking into account the need for new skills to adapt to the security needs </w:t>
            </w:r>
            <w:r w:rsidR="00022B12">
              <w:rPr>
                <w:rFonts w:asciiTheme="minorHAnsi" w:hAnsiTheme="minorHAnsi" w:cstheme="minorHAnsi"/>
                <w:sz w:val="22"/>
                <w:szCs w:val="22"/>
              </w:rPr>
              <w:t>of</w:t>
            </w:r>
            <w:r w:rsidRPr="0023570A">
              <w:rPr>
                <w:rFonts w:asciiTheme="minorHAnsi" w:hAnsiTheme="minorHAnsi" w:cstheme="minorHAnsi"/>
                <w:sz w:val="22"/>
                <w:szCs w:val="22"/>
              </w:rPr>
              <w:t xml:space="preserve"> emerging technologies. In this regard, greater collaboration should be fostered</w:t>
            </w:r>
            <w:r w:rsidR="00022B12">
              <w:rPr>
                <w:rFonts w:asciiTheme="minorHAnsi" w:hAnsiTheme="minorHAnsi" w:cstheme="minorHAnsi"/>
                <w:sz w:val="22"/>
                <w:szCs w:val="22"/>
              </w:rPr>
              <w:t xml:space="preserve"> with academia</w:t>
            </w:r>
            <w:r w:rsidRPr="0023570A">
              <w:rPr>
                <w:rFonts w:asciiTheme="minorHAnsi" w:hAnsiTheme="minorHAnsi" w:cstheme="minorHAnsi"/>
                <w:sz w:val="22"/>
                <w:szCs w:val="22"/>
              </w:rPr>
              <w:t>.</w:t>
            </w:r>
          </w:p>
          <w:p w14:paraId="5B4BA450" w14:textId="5CE1BC22" w:rsidR="00106A41" w:rsidRPr="0023570A" w:rsidRDefault="00106A41" w:rsidP="001D3406">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676A37">
              <w:rPr>
                <w:rFonts w:asciiTheme="minorHAnsi" w:hAnsiTheme="minorHAnsi" w:cstheme="minorHAnsi"/>
                <w:b/>
                <w:bCs/>
                <w:sz w:val="22"/>
                <w:szCs w:val="22"/>
              </w:rPr>
              <w:t>f.</w:t>
            </w:r>
            <w:r>
              <w:rPr>
                <w:rFonts w:asciiTheme="minorHAnsi" w:hAnsiTheme="minorHAnsi" w:cstheme="minorHAnsi"/>
                <w:sz w:val="22"/>
                <w:szCs w:val="22"/>
              </w:rPr>
              <w:tab/>
              <w:t>C</w:t>
            </w:r>
            <w:r w:rsidRPr="0023570A">
              <w:rPr>
                <w:rFonts w:asciiTheme="minorHAnsi" w:hAnsiTheme="minorHAnsi" w:cstheme="minorHAnsi"/>
                <w:sz w:val="22"/>
                <w:szCs w:val="22"/>
              </w:rPr>
              <w:t>ontinue to maintain special focus on the</w:t>
            </w:r>
            <w:r w:rsidR="00B40ADE">
              <w:rPr>
                <w:rFonts w:asciiTheme="minorHAnsi" w:hAnsiTheme="minorHAnsi" w:cstheme="minorHAnsi"/>
                <w:sz w:val="22"/>
                <w:szCs w:val="22"/>
              </w:rPr>
              <w:t xml:space="preserve"> needs of the</w:t>
            </w:r>
            <w:r w:rsidRPr="0023570A">
              <w:rPr>
                <w:rFonts w:asciiTheme="minorHAnsi" w:hAnsiTheme="minorHAnsi" w:cstheme="minorHAnsi"/>
                <w:sz w:val="22"/>
                <w:szCs w:val="22"/>
              </w:rPr>
              <w:t xml:space="preserve"> </w:t>
            </w:r>
            <w:r w:rsidR="00481B11">
              <w:rPr>
                <w:rFonts w:asciiTheme="minorHAnsi" w:hAnsiTheme="minorHAnsi" w:cstheme="minorHAnsi"/>
                <w:sz w:val="22"/>
                <w:szCs w:val="22"/>
              </w:rPr>
              <w:t>more</w:t>
            </w:r>
            <w:r w:rsidR="00481B11" w:rsidRPr="0023570A">
              <w:rPr>
                <w:rFonts w:asciiTheme="minorHAnsi" w:hAnsiTheme="minorHAnsi" w:cstheme="minorHAnsi"/>
                <w:sz w:val="22"/>
                <w:szCs w:val="22"/>
              </w:rPr>
              <w:t xml:space="preserve"> </w:t>
            </w:r>
            <w:r w:rsidRPr="0023570A">
              <w:rPr>
                <w:rFonts w:asciiTheme="minorHAnsi" w:hAnsiTheme="minorHAnsi" w:cstheme="minorHAnsi"/>
                <w:sz w:val="22"/>
                <w:szCs w:val="22"/>
              </w:rPr>
              <w:t xml:space="preserve">vulnerable </w:t>
            </w:r>
            <w:r w:rsidR="00481B11">
              <w:rPr>
                <w:rFonts w:asciiTheme="minorHAnsi" w:hAnsiTheme="minorHAnsi" w:cstheme="minorHAnsi"/>
                <w:sz w:val="22"/>
                <w:szCs w:val="22"/>
              </w:rPr>
              <w:t>groups—such as</w:t>
            </w:r>
            <w:r w:rsidR="00481B11" w:rsidRPr="0023570A">
              <w:rPr>
                <w:rFonts w:asciiTheme="minorHAnsi" w:hAnsiTheme="minorHAnsi" w:cstheme="minorHAnsi"/>
                <w:sz w:val="22"/>
                <w:szCs w:val="22"/>
              </w:rPr>
              <w:t xml:space="preserve"> </w:t>
            </w:r>
            <w:r w:rsidRPr="0023570A">
              <w:rPr>
                <w:rFonts w:asciiTheme="minorHAnsi" w:hAnsiTheme="minorHAnsi" w:cstheme="minorHAnsi"/>
                <w:sz w:val="22"/>
                <w:szCs w:val="22"/>
              </w:rPr>
              <w:t>woman</w:t>
            </w:r>
            <w:r w:rsidR="0090723A">
              <w:rPr>
                <w:rFonts w:asciiTheme="minorHAnsi" w:hAnsiTheme="minorHAnsi" w:cstheme="minorHAnsi"/>
                <w:sz w:val="22"/>
                <w:szCs w:val="22"/>
              </w:rPr>
              <w:t xml:space="preserve">, </w:t>
            </w:r>
            <w:r w:rsidRPr="0023570A">
              <w:rPr>
                <w:rFonts w:asciiTheme="minorHAnsi" w:hAnsiTheme="minorHAnsi" w:cstheme="minorHAnsi"/>
                <w:sz w:val="22"/>
                <w:szCs w:val="22"/>
              </w:rPr>
              <w:t>children</w:t>
            </w:r>
            <w:r w:rsidR="005048AA">
              <w:rPr>
                <w:rFonts w:asciiTheme="minorHAnsi" w:hAnsiTheme="minorHAnsi" w:cstheme="minorHAnsi"/>
                <w:sz w:val="22"/>
                <w:szCs w:val="22"/>
              </w:rPr>
              <w:t>, persons with disabilities and persons with specific needs, and older persons</w:t>
            </w:r>
            <w:r w:rsidRPr="0023570A">
              <w:rPr>
                <w:rFonts w:asciiTheme="minorHAnsi" w:hAnsiTheme="minorHAnsi" w:cstheme="minorHAnsi"/>
                <w:sz w:val="22"/>
                <w:szCs w:val="22"/>
              </w:rPr>
              <w:t xml:space="preserve"> – in capacity building efforts.</w:t>
            </w:r>
          </w:p>
          <w:p w14:paraId="7FEB6F78" w14:textId="77777777" w:rsidR="00106A41" w:rsidRDefault="00106A41"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970FE">
              <w:rPr>
                <w:rFonts w:asciiTheme="minorHAnsi" w:hAnsiTheme="minorHAnsi" w:cstheme="minorHAnsi"/>
                <w:b/>
                <w:sz w:val="22"/>
                <w:szCs w:val="22"/>
              </w:rPr>
              <w:t>g.</w:t>
            </w:r>
            <w:r>
              <w:rPr>
                <w:rFonts w:asciiTheme="minorHAnsi" w:hAnsiTheme="minorHAnsi" w:cstheme="minorHAnsi"/>
                <w:bCs/>
                <w:sz w:val="22"/>
                <w:szCs w:val="22"/>
              </w:rPr>
              <w:tab/>
              <w:t>C</w:t>
            </w:r>
            <w:r w:rsidRPr="0023570A">
              <w:rPr>
                <w:rFonts w:asciiTheme="minorHAnsi" w:hAnsiTheme="minorHAnsi" w:cstheme="minorHAnsi"/>
                <w:bCs/>
                <w:sz w:val="22"/>
                <w:szCs w:val="22"/>
              </w:rPr>
              <w:t xml:space="preserve">ontinue to develop and strengthen the GCI as </w:t>
            </w:r>
            <w:r w:rsidR="00DE039C">
              <w:rPr>
                <w:rFonts w:asciiTheme="minorHAnsi" w:hAnsiTheme="minorHAnsi" w:cstheme="minorHAnsi"/>
                <w:bCs/>
                <w:sz w:val="22"/>
                <w:szCs w:val="22"/>
              </w:rPr>
              <w:t xml:space="preserve">a </w:t>
            </w:r>
            <w:r w:rsidRPr="0023570A">
              <w:rPr>
                <w:rFonts w:asciiTheme="minorHAnsi" w:hAnsiTheme="minorHAnsi" w:cstheme="minorHAnsi"/>
                <w:bCs/>
                <w:sz w:val="22"/>
                <w:szCs w:val="22"/>
              </w:rPr>
              <w:t>tool for capacity building.</w:t>
            </w:r>
          </w:p>
          <w:p w14:paraId="062049B4" w14:textId="7650CFA8" w:rsidR="00106A41" w:rsidRPr="00E95A2B" w:rsidRDefault="00106A41" w:rsidP="00BA4E24">
            <w:pPr>
              <w:tabs>
                <w:tab w:val="clear" w:pos="567"/>
                <w:tab w:val="left" w:pos="709"/>
              </w:tabs>
              <w:spacing w:after="120"/>
              <w:jc w:val="both"/>
              <w:rPr>
                <w:rFonts w:asciiTheme="minorHAnsi" w:eastAsiaTheme="minorHAnsi" w:hAnsiTheme="minorHAnsi" w:cstheme="minorHAnsi"/>
                <w:sz w:val="22"/>
                <w:szCs w:val="22"/>
              </w:rPr>
            </w:pPr>
            <w:r w:rsidRPr="000F5386">
              <w:rPr>
                <w:rFonts w:asciiTheme="minorHAnsi" w:eastAsiaTheme="minorHAnsi" w:hAnsiTheme="minorHAnsi" w:cstheme="minorHAnsi"/>
                <w:b/>
                <w:bCs/>
                <w:sz w:val="22"/>
                <w:szCs w:val="22"/>
              </w:rPr>
              <w:t>h.</w:t>
            </w:r>
            <w:r>
              <w:rPr>
                <w:rFonts w:asciiTheme="minorHAnsi" w:eastAsiaTheme="minorHAnsi" w:hAnsiTheme="minorHAnsi" w:cstheme="minorHAnsi"/>
                <w:sz w:val="22"/>
                <w:szCs w:val="22"/>
              </w:rPr>
              <w:tab/>
              <w:t>D</w:t>
            </w:r>
            <w:r w:rsidRPr="00E95A2B">
              <w:rPr>
                <w:rFonts w:asciiTheme="minorHAnsi" w:eastAsiaTheme="minorHAnsi" w:hAnsiTheme="minorHAnsi" w:cstheme="minorHAnsi"/>
                <w:sz w:val="22"/>
                <w:szCs w:val="22"/>
              </w:rPr>
              <w:t>evelop a “</w:t>
            </w:r>
            <w:r w:rsidRPr="00CB668F">
              <w:rPr>
                <w:rFonts w:asciiTheme="minorHAnsi" w:eastAsiaTheme="minorHAnsi" w:hAnsiTheme="minorHAnsi" w:cstheme="minorHAnsi"/>
                <w:sz w:val="22"/>
                <w:szCs w:val="22"/>
              </w:rPr>
              <w:t>Guide on the Implementation of Cybersecurity Education</w:t>
            </w:r>
            <w:r w:rsidR="00C6603E" w:rsidRPr="00CB668F">
              <w:rPr>
                <w:rFonts w:asciiTheme="minorHAnsi" w:eastAsiaTheme="minorHAnsi" w:hAnsiTheme="minorHAnsi" w:cstheme="minorHAnsi"/>
                <w:sz w:val="22"/>
                <w:szCs w:val="22"/>
              </w:rPr>
              <w:t xml:space="preserve"> Program</w:t>
            </w:r>
            <w:r w:rsidRPr="00CB668F">
              <w:rPr>
                <w:rFonts w:asciiTheme="minorHAnsi" w:eastAsiaTheme="minorHAnsi" w:hAnsiTheme="minorHAnsi" w:cstheme="minorHAnsi"/>
                <w:sz w:val="22"/>
                <w:szCs w:val="22"/>
              </w:rPr>
              <w:t>”</w:t>
            </w:r>
            <w:r w:rsidRPr="00E95A2B">
              <w:rPr>
                <w:rFonts w:asciiTheme="minorHAnsi" w:eastAsiaTheme="minorHAnsi" w:hAnsiTheme="minorHAnsi" w:cstheme="minorHAnsi"/>
                <w:sz w:val="22"/>
                <w:szCs w:val="22"/>
              </w:rPr>
              <w:t xml:space="preserve"> with an aim of providing support to Member States in developing/adopting </w:t>
            </w:r>
            <w:r>
              <w:rPr>
                <w:rFonts w:asciiTheme="minorHAnsi" w:eastAsiaTheme="minorHAnsi" w:hAnsiTheme="minorHAnsi" w:cstheme="minorHAnsi"/>
                <w:sz w:val="22"/>
                <w:szCs w:val="22"/>
              </w:rPr>
              <w:t>c</w:t>
            </w:r>
            <w:r w:rsidRPr="00E95A2B">
              <w:rPr>
                <w:rFonts w:asciiTheme="minorHAnsi" w:eastAsiaTheme="minorHAnsi" w:hAnsiTheme="minorHAnsi" w:cstheme="minorHAnsi"/>
                <w:sz w:val="22"/>
                <w:szCs w:val="22"/>
              </w:rPr>
              <w:t xml:space="preserve">ybersecurity courses </w:t>
            </w:r>
            <w:r w:rsidR="005B54F1">
              <w:rPr>
                <w:rFonts w:asciiTheme="minorHAnsi" w:eastAsiaTheme="minorHAnsi" w:hAnsiTheme="minorHAnsi" w:cstheme="minorHAnsi"/>
                <w:sz w:val="22"/>
                <w:szCs w:val="22"/>
              </w:rPr>
              <w:t xml:space="preserve">for youth </w:t>
            </w:r>
            <w:r w:rsidRPr="00E95A2B">
              <w:rPr>
                <w:rFonts w:asciiTheme="minorHAnsi" w:eastAsiaTheme="minorHAnsi" w:hAnsiTheme="minorHAnsi" w:cstheme="minorHAnsi"/>
                <w:sz w:val="22"/>
                <w:szCs w:val="22"/>
              </w:rPr>
              <w:t>in primary, secondary, university</w:t>
            </w:r>
            <w:r w:rsidR="00CD0A2C">
              <w:rPr>
                <w:rFonts w:asciiTheme="minorHAnsi" w:eastAsiaTheme="minorHAnsi" w:hAnsiTheme="minorHAnsi" w:cstheme="minorHAnsi"/>
                <w:sz w:val="22"/>
                <w:szCs w:val="22"/>
              </w:rPr>
              <w:t>,</w:t>
            </w:r>
            <w:r w:rsidRPr="00E95A2B">
              <w:rPr>
                <w:rFonts w:asciiTheme="minorHAnsi" w:eastAsiaTheme="minorHAnsi" w:hAnsiTheme="minorHAnsi" w:cstheme="minorHAnsi"/>
                <w:sz w:val="22"/>
                <w:szCs w:val="22"/>
              </w:rPr>
              <w:t xml:space="preserve"> and adult professional education systems</w:t>
            </w:r>
            <w:r>
              <w:rPr>
                <w:rFonts w:asciiTheme="minorHAnsi" w:eastAsiaTheme="minorHAnsi" w:hAnsiTheme="minorHAnsi" w:cstheme="minorHAnsi"/>
                <w:sz w:val="22"/>
                <w:szCs w:val="22"/>
              </w:rPr>
              <w:t xml:space="preserve"> in order to </w:t>
            </w:r>
            <w:r w:rsidRPr="00E95A2B">
              <w:rPr>
                <w:rFonts w:asciiTheme="minorHAnsi" w:eastAsiaTheme="minorHAnsi" w:hAnsiTheme="minorHAnsi" w:cstheme="minorHAnsi"/>
                <w:sz w:val="22"/>
                <w:szCs w:val="22"/>
              </w:rPr>
              <w:t>contribute to training more cybersecurity professionals globally.</w:t>
            </w:r>
          </w:p>
          <w:p w14:paraId="1FB842A7" w14:textId="2100C1F2" w:rsidR="00106A41" w:rsidRDefault="00106A41" w:rsidP="00043402">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proofErr w:type="spellStart"/>
            <w:r w:rsidRPr="000A1743">
              <w:rPr>
                <w:rFonts w:asciiTheme="minorHAnsi" w:hAnsiTheme="minorHAnsi" w:cstheme="minorHAnsi"/>
                <w:b/>
                <w:bCs/>
                <w:sz w:val="22"/>
                <w:szCs w:val="22"/>
              </w:rPr>
              <w:t>i</w:t>
            </w:r>
            <w:proofErr w:type="spellEnd"/>
            <w:r w:rsidRPr="000A1743">
              <w:rPr>
                <w:rFonts w:asciiTheme="minorHAnsi" w:hAnsiTheme="minorHAnsi" w:cstheme="minorHAnsi"/>
                <w:b/>
                <w:bCs/>
                <w:sz w:val="22"/>
                <w:szCs w:val="22"/>
              </w:rPr>
              <w:t>.</w:t>
            </w:r>
            <w:r>
              <w:rPr>
                <w:rFonts w:asciiTheme="minorHAnsi" w:hAnsiTheme="minorHAnsi" w:cstheme="minorHAnsi"/>
                <w:sz w:val="22"/>
                <w:szCs w:val="22"/>
              </w:rPr>
              <w:tab/>
              <w:t>Continue to f</w:t>
            </w:r>
            <w:r w:rsidRPr="00E95A2B">
              <w:rPr>
                <w:rFonts w:asciiTheme="minorHAnsi" w:hAnsiTheme="minorHAnsi" w:cstheme="minorHAnsi"/>
                <w:sz w:val="22"/>
                <w:szCs w:val="22"/>
              </w:rPr>
              <w:t xml:space="preserve">acilitate identification of </w:t>
            </w:r>
            <w:r w:rsidR="005B54F1">
              <w:rPr>
                <w:rFonts w:asciiTheme="minorHAnsi" w:hAnsiTheme="minorHAnsi" w:cstheme="minorHAnsi"/>
                <w:sz w:val="22"/>
                <w:szCs w:val="22"/>
              </w:rPr>
              <w:t xml:space="preserve">cybersecurity-related </w:t>
            </w:r>
            <w:r w:rsidRPr="00E95A2B">
              <w:rPr>
                <w:rFonts w:asciiTheme="minorHAnsi" w:hAnsiTheme="minorHAnsi" w:cstheme="minorHAnsi"/>
                <w:sz w:val="22"/>
                <w:szCs w:val="22"/>
              </w:rPr>
              <w:t>research activities or dialogue</w:t>
            </w:r>
            <w:r w:rsidR="00344C6D">
              <w:rPr>
                <w:rFonts w:asciiTheme="minorHAnsi" w:hAnsiTheme="minorHAnsi" w:cstheme="minorHAnsi"/>
                <w:sz w:val="22"/>
                <w:szCs w:val="22"/>
              </w:rPr>
              <w:t>s</w:t>
            </w:r>
            <w:r w:rsidR="008F1EDF">
              <w:rPr>
                <w:rFonts w:asciiTheme="minorHAnsi" w:hAnsiTheme="minorHAnsi" w:cstheme="minorHAnsi"/>
                <w:sz w:val="22"/>
                <w:szCs w:val="22"/>
              </w:rPr>
              <w:t xml:space="preserve"> </w:t>
            </w:r>
            <w:r w:rsidRPr="00E95A2B">
              <w:rPr>
                <w:rFonts w:asciiTheme="minorHAnsi" w:hAnsiTheme="minorHAnsi" w:cstheme="minorHAnsi"/>
                <w:sz w:val="22"/>
                <w:szCs w:val="22"/>
              </w:rPr>
              <w:t xml:space="preserve">among different </w:t>
            </w:r>
            <w:r>
              <w:rPr>
                <w:rFonts w:asciiTheme="minorHAnsi" w:hAnsiTheme="minorHAnsi" w:cstheme="minorHAnsi"/>
                <w:sz w:val="22"/>
                <w:szCs w:val="22"/>
              </w:rPr>
              <w:t xml:space="preserve">stakeholders, </w:t>
            </w:r>
            <w:r w:rsidR="008F1EDF">
              <w:rPr>
                <w:rFonts w:asciiTheme="minorHAnsi" w:hAnsiTheme="minorHAnsi" w:cstheme="minorHAnsi"/>
                <w:sz w:val="22"/>
                <w:szCs w:val="22"/>
              </w:rPr>
              <w:t xml:space="preserve">especially in emerging technology areas, </w:t>
            </w:r>
            <w:r>
              <w:rPr>
                <w:rFonts w:asciiTheme="minorHAnsi" w:hAnsiTheme="minorHAnsi" w:cstheme="minorHAnsi"/>
                <w:sz w:val="22"/>
                <w:szCs w:val="22"/>
              </w:rPr>
              <w:t xml:space="preserve">leveraging </w:t>
            </w:r>
            <w:r w:rsidR="004C5596">
              <w:rPr>
                <w:rFonts w:asciiTheme="minorHAnsi" w:hAnsiTheme="minorHAnsi" w:cstheme="minorHAnsi"/>
                <w:sz w:val="22"/>
                <w:szCs w:val="22"/>
              </w:rPr>
              <w:t xml:space="preserve">ITU’s </w:t>
            </w:r>
            <w:r>
              <w:rPr>
                <w:rFonts w:asciiTheme="minorHAnsi" w:hAnsiTheme="minorHAnsi" w:cstheme="minorHAnsi"/>
                <w:sz w:val="22"/>
                <w:szCs w:val="22"/>
              </w:rPr>
              <w:t>academic membership as has been done</w:t>
            </w:r>
            <w:r w:rsidR="003D78D4">
              <w:rPr>
                <w:rFonts w:asciiTheme="minorHAnsi" w:hAnsiTheme="minorHAnsi" w:cstheme="minorHAnsi"/>
                <w:sz w:val="22"/>
                <w:szCs w:val="22"/>
              </w:rPr>
              <w:t>,</w:t>
            </w:r>
            <w:r>
              <w:rPr>
                <w:rFonts w:asciiTheme="minorHAnsi" w:hAnsiTheme="minorHAnsi" w:cstheme="minorHAnsi"/>
                <w:sz w:val="22"/>
                <w:szCs w:val="22"/>
              </w:rPr>
              <w:t xml:space="preserve"> </w:t>
            </w:r>
            <w:r w:rsidR="003D78D4">
              <w:rPr>
                <w:rFonts w:asciiTheme="minorHAnsi" w:hAnsiTheme="minorHAnsi" w:cstheme="minorHAnsi"/>
                <w:sz w:val="22"/>
                <w:szCs w:val="22"/>
              </w:rPr>
              <w:t xml:space="preserve">for example, </w:t>
            </w:r>
            <w:r w:rsidR="004C5596">
              <w:rPr>
                <w:rFonts w:asciiTheme="minorHAnsi" w:hAnsiTheme="minorHAnsi" w:cstheme="minorHAnsi"/>
                <w:sz w:val="22"/>
                <w:szCs w:val="22"/>
              </w:rPr>
              <w:t xml:space="preserve">through </w:t>
            </w:r>
            <w:r w:rsidRPr="00E95A2B">
              <w:rPr>
                <w:rFonts w:asciiTheme="minorHAnsi" w:hAnsiTheme="minorHAnsi" w:cstheme="minorHAnsi"/>
                <w:sz w:val="22"/>
                <w:szCs w:val="22"/>
              </w:rPr>
              <w:t>ITU’s annual Artificial Intelligence for Good Global Summit.</w:t>
            </w:r>
          </w:p>
          <w:p w14:paraId="7AE1C659" w14:textId="72DC6481" w:rsidR="00106A41" w:rsidRDefault="00106A41" w:rsidP="00BA4E24">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06A41">
              <w:rPr>
                <w:rFonts w:asciiTheme="minorHAnsi" w:hAnsiTheme="minorHAnsi" w:cstheme="minorHAnsi"/>
                <w:b/>
                <w:bCs/>
                <w:sz w:val="22"/>
                <w:szCs w:val="22"/>
              </w:rPr>
              <w:t>j.</w:t>
            </w:r>
            <w:r>
              <w:rPr>
                <w:rFonts w:asciiTheme="minorHAnsi" w:hAnsiTheme="minorHAnsi" w:cstheme="minorHAnsi"/>
                <w:sz w:val="22"/>
                <w:szCs w:val="22"/>
              </w:rPr>
              <w:tab/>
              <w:t>Disseminate tools, resources and good practices to Member States, industry</w:t>
            </w:r>
            <w:r w:rsidR="00364D23">
              <w:rPr>
                <w:rFonts w:asciiTheme="minorHAnsi" w:hAnsiTheme="minorHAnsi" w:cstheme="minorHAnsi"/>
                <w:sz w:val="22"/>
                <w:szCs w:val="22"/>
              </w:rPr>
              <w:t>,</w:t>
            </w:r>
            <w:r>
              <w:rPr>
                <w:rFonts w:asciiTheme="minorHAnsi" w:hAnsiTheme="minorHAnsi" w:cstheme="minorHAnsi"/>
                <w:sz w:val="22"/>
                <w:szCs w:val="22"/>
              </w:rPr>
              <w:t xml:space="preserve"> and other stakeholders with an aim to support their efforts </w:t>
            </w:r>
            <w:r w:rsidR="00364D23">
              <w:rPr>
                <w:rFonts w:asciiTheme="minorHAnsi" w:hAnsiTheme="minorHAnsi" w:cstheme="minorHAnsi"/>
                <w:sz w:val="22"/>
                <w:szCs w:val="22"/>
              </w:rPr>
              <w:t xml:space="preserve">in </w:t>
            </w:r>
            <w:r>
              <w:rPr>
                <w:rFonts w:asciiTheme="minorHAnsi" w:hAnsiTheme="minorHAnsi" w:cstheme="minorHAnsi"/>
                <w:sz w:val="22"/>
                <w:szCs w:val="22"/>
              </w:rPr>
              <w:t xml:space="preserve">building </w:t>
            </w:r>
            <w:r w:rsidR="00255DD4">
              <w:rPr>
                <w:rFonts w:asciiTheme="minorHAnsi" w:hAnsiTheme="minorHAnsi" w:cstheme="minorHAnsi"/>
                <w:sz w:val="22"/>
                <w:szCs w:val="22"/>
              </w:rPr>
              <w:t xml:space="preserve">the </w:t>
            </w:r>
            <w:r w:rsidR="004157D7">
              <w:rPr>
                <w:rFonts w:asciiTheme="minorHAnsi" w:hAnsiTheme="minorHAnsi" w:cstheme="minorHAnsi"/>
                <w:sz w:val="22"/>
                <w:szCs w:val="22"/>
              </w:rPr>
              <w:t>capacity</w:t>
            </w:r>
            <w:r>
              <w:rPr>
                <w:rFonts w:asciiTheme="minorHAnsi" w:hAnsiTheme="minorHAnsi" w:cstheme="minorHAnsi"/>
                <w:sz w:val="22"/>
                <w:szCs w:val="22"/>
              </w:rPr>
              <w:t xml:space="preserve"> </w:t>
            </w:r>
            <w:r w:rsidR="00255DD4">
              <w:rPr>
                <w:rFonts w:asciiTheme="minorHAnsi" w:hAnsiTheme="minorHAnsi" w:cstheme="minorHAnsi"/>
                <w:sz w:val="22"/>
                <w:szCs w:val="22"/>
              </w:rPr>
              <w:t xml:space="preserve">of MSMEs </w:t>
            </w:r>
            <w:r>
              <w:rPr>
                <w:rFonts w:asciiTheme="minorHAnsi" w:hAnsiTheme="minorHAnsi" w:cstheme="minorHAnsi"/>
                <w:sz w:val="22"/>
                <w:szCs w:val="22"/>
              </w:rPr>
              <w:t>to address security challenges</w:t>
            </w:r>
            <w:r w:rsidR="004157D7">
              <w:rPr>
                <w:rFonts w:asciiTheme="minorHAnsi" w:hAnsiTheme="minorHAnsi" w:cstheme="minorHAnsi"/>
                <w:sz w:val="22"/>
                <w:szCs w:val="22"/>
              </w:rPr>
              <w:t>,</w:t>
            </w:r>
            <w:r>
              <w:rPr>
                <w:rFonts w:asciiTheme="minorHAnsi" w:hAnsiTheme="minorHAnsi" w:cstheme="minorHAnsi"/>
                <w:sz w:val="22"/>
                <w:szCs w:val="22"/>
              </w:rPr>
              <w:t xml:space="preserve"> and build trust and confidence in </w:t>
            </w:r>
            <w:r w:rsidR="004157D7">
              <w:rPr>
                <w:rFonts w:asciiTheme="minorHAnsi" w:hAnsiTheme="minorHAnsi" w:cstheme="minorHAnsi"/>
                <w:sz w:val="22"/>
                <w:szCs w:val="22"/>
              </w:rPr>
              <w:t xml:space="preserve">MSME </w:t>
            </w:r>
            <w:r>
              <w:rPr>
                <w:rFonts w:asciiTheme="minorHAnsi" w:hAnsiTheme="minorHAnsi" w:cstheme="minorHAnsi"/>
                <w:sz w:val="22"/>
                <w:szCs w:val="22"/>
              </w:rPr>
              <w:t>use of ICTs.</w:t>
            </w:r>
          </w:p>
          <w:p w14:paraId="55211DC6" w14:textId="77777777" w:rsidR="00106A41" w:rsidRPr="00616A0E" w:rsidRDefault="00B127ED" w:rsidP="00DB4349">
            <w:pPr>
              <w:widowControl w:val="0"/>
              <w:tabs>
                <w:tab w:val="clear" w:pos="567"/>
                <w:tab w:val="clear" w:pos="1134"/>
                <w:tab w:val="clear" w:pos="1701"/>
                <w:tab w:val="clear" w:pos="2268"/>
                <w:tab w:val="clear" w:pos="2835"/>
              </w:tabs>
              <w:overflowPunct/>
              <w:autoSpaceDE/>
              <w:autoSpaceDN/>
              <w:adjustRightInd/>
              <w:spacing w:after="120"/>
              <w:jc w:val="both"/>
              <w:textAlignment w:val="auto"/>
              <w:rPr>
                <w:ins w:id="98" w:author="Автор"/>
                <w:rFonts w:cstheme="minorHAnsi"/>
                <w:sz w:val="22"/>
                <w:szCs w:val="22"/>
                <w:lang w:val="en-US"/>
              </w:rPr>
            </w:pPr>
            <w:r>
              <w:rPr>
                <w:rFonts w:asciiTheme="minorHAnsi" w:hAnsiTheme="minorHAnsi" w:cstheme="minorHAnsi"/>
                <w:sz w:val="22"/>
                <w:szCs w:val="22"/>
              </w:rPr>
              <w:t xml:space="preserve">k. </w:t>
            </w:r>
            <w:r>
              <w:rPr>
                <w:rFonts w:asciiTheme="minorHAnsi" w:hAnsiTheme="minorHAnsi" w:cstheme="minorHAnsi"/>
                <w:sz w:val="22"/>
                <w:szCs w:val="22"/>
              </w:rPr>
              <w:tab/>
            </w:r>
            <w:r w:rsidR="001D3406">
              <w:rPr>
                <w:rFonts w:asciiTheme="minorHAnsi" w:hAnsiTheme="minorHAnsi" w:cstheme="minorHAnsi"/>
                <w:sz w:val="22"/>
                <w:szCs w:val="22"/>
              </w:rPr>
              <w:t xml:space="preserve">Continue to </w:t>
            </w:r>
            <w:r w:rsidR="00DB4349">
              <w:rPr>
                <w:rFonts w:cstheme="minorHAnsi"/>
                <w:sz w:val="22"/>
                <w:szCs w:val="22"/>
              </w:rPr>
              <w:t>p</w:t>
            </w:r>
            <w:r>
              <w:rPr>
                <w:rFonts w:cstheme="minorHAnsi"/>
                <w:sz w:val="22"/>
                <w:szCs w:val="22"/>
              </w:rPr>
              <w:t xml:space="preserve">romote a </w:t>
            </w:r>
            <w:r w:rsidR="00662EA9">
              <w:rPr>
                <w:rFonts w:cstheme="minorHAnsi"/>
                <w:sz w:val="22"/>
                <w:szCs w:val="22"/>
              </w:rPr>
              <w:t xml:space="preserve">culture of </w:t>
            </w:r>
            <w:r>
              <w:rPr>
                <w:rFonts w:cstheme="minorHAnsi"/>
                <w:sz w:val="22"/>
                <w:szCs w:val="22"/>
              </w:rPr>
              <w:t>cybersecurity.</w:t>
            </w:r>
          </w:p>
          <w:p w14:paraId="428341B0" w14:textId="233C0CC6" w:rsidR="0084061A" w:rsidRPr="0084061A" w:rsidRDefault="0084061A" w:rsidP="0084061A">
            <w:pPr>
              <w:jc w:val="both"/>
              <w:rPr>
                <w:rFonts w:asciiTheme="minorHAnsi" w:hAnsiTheme="minorHAnsi" w:cstheme="minorHAnsi"/>
                <w:sz w:val="22"/>
                <w:szCs w:val="22"/>
                <w:lang w:val="en-US"/>
              </w:rPr>
            </w:pPr>
            <w:ins w:id="99" w:author="Автор">
              <w:r>
                <w:rPr>
                  <w:rFonts w:cstheme="minorHAnsi"/>
                  <w:sz w:val="22"/>
                  <w:szCs w:val="22"/>
                  <w:lang w:val="en-US"/>
                </w:rPr>
                <w:t xml:space="preserve">l. </w:t>
              </w:r>
              <w:r>
                <w:rPr>
                  <w:color w:val="000000"/>
                  <w:szCs w:val="28"/>
                  <w:lang w:val="en-US"/>
                </w:rPr>
                <w:t>S</w:t>
              </w:r>
              <w:r w:rsidRPr="006D5DA7">
                <w:rPr>
                  <w:color w:val="000000"/>
                  <w:szCs w:val="28"/>
                  <w:lang w:val="en-US"/>
                </w:rPr>
                <w:t>upport initiative groups and non-governmental organizations in conducting computer security competitions</w:t>
              </w:r>
              <w:r>
                <w:rPr>
                  <w:color w:val="000000"/>
                  <w:szCs w:val="28"/>
                  <w:lang w:val="en-US"/>
                </w:rPr>
                <w:t>.</w:t>
              </w:r>
            </w:ins>
          </w:p>
        </w:tc>
      </w:tr>
    </w:tbl>
    <w:p w14:paraId="6944A977" w14:textId="77777777" w:rsidR="007E6915" w:rsidRDefault="007E6915" w:rsidP="00BA4E24">
      <w:pPr>
        <w:widowControl w:val="0"/>
        <w:spacing w:after="120"/>
        <w:jc w:val="both"/>
        <w:rPr>
          <w:rFonts w:asciiTheme="minorHAnsi" w:hAnsiTheme="minorHAnsi" w:cstheme="minorHAnsi"/>
          <w:sz w:val="22"/>
          <w:szCs w:val="22"/>
        </w:rPr>
      </w:pPr>
    </w:p>
    <w:p w14:paraId="0A261C77" w14:textId="77777777" w:rsidR="002E4BEE" w:rsidRDefault="0039629A" w:rsidP="00043402">
      <w:pPr>
        <w:pStyle w:val="1"/>
        <w:rPr>
          <w:bCs/>
          <w:szCs w:val="24"/>
        </w:rPr>
      </w:pPr>
      <w:bookmarkStart w:id="100" w:name="_Toc37331417"/>
      <w:r w:rsidRPr="009C6BBA">
        <w:rPr>
          <w:bCs/>
          <w:szCs w:val="24"/>
        </w:rPr>
        <w:t>Section 6</w:t>
      </w:r>
      <w:r w:rsidRPr="009C6BBA">
        <w:rPr>
          <w:bCs/>
          <w:szCs w:val="24"/>
        </w:rPr>
        <w:tab/>
      </w:r>
      <w:r w:rsidR="002E4BEE" w:rsidRPr="009C6BBA">
        <w:rPr>
          <w:bCs/>
          <w:szCs w:val="24"/>
        </w:rPr>
        <w:t>Pillar 5: International Cooperation</w:t>
      </w:r>
      <w:bookmarkEnd w:id="100"/>
      <w:r w:rsidR="002E4BEE" w:rsidRPr="009C6BBA">
        <w:rPr>
          <w:bCs/>
          <w:szCs w:val="24"/>
        </w:rPr>
        <w:t xml:space="preserve"> </w:t>
      </w:r>
    </w:p>
    <w:p w14:paraId="731EB9B9" w14:textId="77777777" w:rsidR="008D51FE" w:rsidRPr="009C6BBA" w:rsidRDefault="008D51FE" w:rsidP="00BA4E24">
      <w:pPr>
        <w:spacing w:after="120"/>
        <w:jc w:val="both"/>
        <w:rPr>
          <w:rFonts w:asciiTheme="minorHAnsi" w:hAnsiTheme="minorHAnsi" w:cstheme="minorHAnsi"/>
          <w:b/>
          <w:bCs/>
          <w:szCs w:val="24"/>
        </w:rPr>
      </w:pPr>
    </w:p>
    <w:p w14:paraId="7CC7ECC2" w14:textId="77777777" w:rsidR="002E4BEE" w:rsidRDefault="002E4BEE" w:rsidP="001C2E9E">
      <w:pPr>
        <w:pStyle w:val="2"/>
      </w:pPr>
      <w:bookmarkStart w:id="101" w:name="_Toc37331418"/>
      <w:r w:rsidRPr="006F3CBA">
        <w:t>Introduction</w:t>
      </w:r>
      <w:bookmarkEnd w:id="101"/>
    </w:p>
    <w:p w14:paraId="1CD2C6BD" w14:textId="77777777" w:rsidR="002E4BEE" w:rsidRPr="00E95A2B" w:rsidRDefault="001C2E9E" w:rsidP="00BA4E24">
      <w:pPr>
        <w:spacing w:after="120"/>
        <w:jc w:val="both"/>
        <w:rPr>
          <w:rFonts w:asciiTheme="minorHAnsi" w:hAnsiTheme="minorHAnsi" w:cstheme="minorHAnsi"/>
          <w:b/>
          <w:bCs/>
          <w:sz w:val="22"/>
          <w:szCs w:val="22"/>
          <w:highlight w:val="yellow"/>
        </w:rPr>
      </w:pPr>
      <w:r w:rsidRPr="00BB0A67">
        <w:rPr>
          <w:rFonts w:asciiTheme="minorHAnsi" w:hAnsiTheme="minorHAnsi" w:cstheme="minorHAnsi"/>
          <w:b/>
          <w:bCs/>
          <w:sz w:val="22"/>
          <w:szCs w:val="22"/>
        </w:rPr>
        <w:t>6.</w:t>
      </w:r>
      <w:r w:rsidR="007F79A6">
        <w:rPr>
          <w:rFonts w:asciiTheme="minorHAnsi" w:hAnsiTheme="minorHAnsi" w:cstheme="minorHAnsi"/>
          <w:b/>
          <w:bCs/>
          <w:sz w:val="22"/>
          <w:szCs w:val="22"/>
        </w:rPr>
        <w:t>1</w:t>
      </w:r>
      <w:r w:rsidR="00EC4039">
        <w:rPr>
          <w:rFonts w:asciiTheme="minorHAnsi" w:hAnsiTheme="minorHAnsi" w:cstheme="minorHAnsi"/>
          <w:sz w:val="22"/>
          <w:szCs w:val="22"/>
        </w:rPr>
        <w:tab/>
      </w:r>
      <w:r w:rsidR="002E4BEE" w:rsidRPr="00E95A2B">
        <w:rPr>
          <w:rFonts w:asciiTheme="minorHAnsi" w:hAnsiTheme="minorHAnsi" w:cstheme="minorHAnsi"/>
          <w:sz w:val="22"/>
          <w:szCs w:val="22"/>
        </w:rPr>
        <w:t xml:space="preserve">It </w:t>
      </w:r>
      <w:r w:rsidR="00875B36">
        <w:rPr>
          <w:rFonts w:asciiTheme="minorHAnsi" w:hAnsiTheme="minorHAnsi" w:cstheme="minorHAnsi"/>
          <w:sz w:val="22"/>
          <w:szCs w:val="22"/>
        </w:rPr>
        <w:t xml:space="preserve">is </w:t>
      </w:r>
      <w:r w:rsidR="002E4BEE" w:rsidRPr="00E95A2B">
        <w:rPr>
          <w:rFonts w:asciiTheme="minorHAnsi" w:hAnsiTheme="minorHAnsi" w:cstheme="minorHAnsi"/>
          <w:sz w:val="22"/>
          <w:szCs w:val="22"/>
        </w:rPr>
        <w:t xml:space="preserve">clear </w:t>
      </w:r>
      <w:r w:rsidR="00875B36">
        <w:rPr>
          <w:rFonts w:asciiTheme="minorHAnsi" w:hAnsiTheme="minorHAnsi" w:cstheme="minorHAnsi"/>
          <w:sz w:val="22"/>
          <w:szCs w:val="22"/>
        </w:rPr>
        <w:t xml:space="preserve">from </w:t>
      </w:r>
      <w:r w:rsidR="002E4BEE" w:rsidRPr="00E95A2B">
        <w:rPr>
          <w:rFonts w:asciiTheme="minorHAnsi" w:hAnsiTheme="minorHAnsi" w:cstheme="minorHAnsi"/>
          <w:sz w:val="22"/>
          <w:szCs w:val="22"/>
        </w:rPr>
        <w:t xml:space="preserve">the past decade that no single entity or organization </w:t>
      </w:r>
      <w:r w:rsidR="00115B0A" w:rsidRPr="00E95A2B">
        <w:rPr>
          <w:rFonts w:asciiTheme="minorHAnsi" w:hAnsiTheme="minorHAnsi" w:cstheme="minorHAnsi"/>
          <w:sz w:val="22"/>
          <w:szCs w:val="22"/>
        </w:rPr>
        <w:t xml:space="preserve">alone </w:t>
      </w:r>
      <w:r w:rsidR="002E4BEE" w:rsidRPr="00E95A2B">
        <w:rPr>
          <w:rFonts w:asciiTheme="minorHAnsi" w:hAnsiTheme="minorHAnsi" w:cstheme="minorHAnsi"/>
          <w:sz w:val="22"/>
          <w:szCs w:val="22"/>
        </w:rPr>
        <w:t xml:space="preserve">can address the whole range of current and emerging </w:t>
      </w:r>
      <w:r w:rsidR="001F7A40">
        <w:rPr>
          <w:rFonts w:asciiTheme="minorHAnsi" w:hAnsiTheme="minorHAnsi" w:cstheme="minorHAnsi"/>
          <w:sz w:val="22"/>
          <w:szCs w:val="22"/>
        </w:rPr>
        <w:t xml:space="preserve">cybersecurity </w:t>
      </w:r>
      <w:r w:rsidR="002E4BEE" w:rsidRPr="00E95A2B">
        <w:rPr>
          <w:rFonts w:asciiTheme="minorHAnsi" w:hAnsiTheme="minorHAnsi" w:cstheme="minorHAnsi"/>
          <w:sz w:val="22"/>
          <w:szCs w:val="22"/>
        </w:rPr>
        <w:t xml:space="preserve">challenges. </w:t>
      </w:r>
      <w:r w:rsidR="00574C9E">
        <w:rPr>
          <w:rFonts w:asciiTheme="minorHAnsi" w:hAnsiTheme="minorHAnsi" w:cstheme="minorHAnsi"/>
          <w:sz w:val="22"/>
          <w:szCs w:val="22"/>
        </w:rPr>
        <w:t>T</w:t>
      </w:r>
      <w:r w:rsidR="002E4BEE" w:rsidRPr="00E95A2B">
        <w:rPr>
          <w:rFonts w:asciiTheme="minorHAnsi" w:hAnsiTheme="minorHAnsi" w:cstheme="minorHAnsi"/>
          <w:sz w:val="22"/>
          <w:szCs w:val="22"/>
        </w:rPr>
        <w:t xml:space="preserve">hese challenges can be </w:t>
      </w:r>
      <w:r w:rsidR="00574C9E">
        <w:rPr>
          <w:rFonts w:asciiTheme="minorHAnsi" w:hAnsiTheme="minorHAnsi" w:cstheme="minorHAnsi"/>
          <w:sz w:val="22"/>
          <w:szCs w:val="22"/>
        </w:rPr>
        <w:t xml:space="preserve">addressed </w:t>
      </w:r>
      <w:r w:rsidR="002E4BEE" w:rsidRPr="00E95A2B">
        <w:rPr>
          <w:rFonts w:asciiTheme="minorHAnsi" w:hAnsiTheme="minorHAnsi" w:cstheme="minorHAnsi"/>
          <w:sz w:val="22"/>
          <w:szCs w:val="22"/>
        </w:rPr>
        <w:t xml:space="preserve">through partnerships </w:t>
      </w:r>
      <w:r w:rsidR="00574C9E">
        <w:rPr>
          <w:rFonts w:asciiTheme="minorHAnsi" w:hAnsiTheme="minorHAnsi" w:cstheme="minorHAnsi"/>
          <w:sz w:val="22"/>
          <w:szCs w:val="22"/>
        </w:rPr>
        <w:t xml:space="preserve">involving </w:t>
      </w:r>
      <w:r w:rsidR="002E4BEE" w:rsidRPr="00E95A2B">
        <w:rPr>
          <w:rFonts w:asciiTheme="minorHAnsi" w:hAnsiTheme="minorHAnsi" w:cstheme="minorHAnsi"/>
          <w:sz w:val="22"/>
          <w:szCs w:val="22"/>
        </w:rPr>
        <w:t xml:space="preserve">close collaboration and coordination among all stakeholders </w:t>
      </w:r>
      <w:r w:rsidR="00574C9E">
        <w:rPr>
          <w:rFonts w:asciiTheme="minorHAnsi" w:hAnsiTheme="minorHAnsi" w:cstheme="minorHAnsi"/>
          <w:sz w:val="22"/>
          <w:szCs w:val="22"/>
        </w:rPr>
        <w:t xml:space="preserve">in order </w:t>
      </w:r>
      <w:r w:rsidR="002E4BEE" w:rsidRPr="00E95A2B">
        <w:rPr>
          <w:rFonts w:asciiTheme="minorHAnsi" w:hAnsiTheme="minorHAnsi" w:cstheme="minorHAnsi"/>
          <w:sz w:val="22"/>
          <w:szCs w:val="22"/>
        </w:rPr>
        <w:t>to help build a universally available, open, secure</w:t>
      </w:r>
      <w:r w:rsidR="002B6685">
        <w:rPr>
          <w:rFonts w:asciiTheme="minorHAnsi" w:hAnsiTheme="minorHAnsi" w:cstheme="minorHAnsi"/>
          <w:sz w:val="22"/>
          <w:szCs w:val="22"/>
        </w:rPr>
        <w:t>,</w:t>
      </w:r>
      <w:r w:rsidR="002E4BEE" w:rsidRPr="00E95A2B">
        <w:rPr>
          <w:rFonts w:asciiTheme="minorHAnsi" w:hAnsiTheme="minorHAnsi" w:cstheme="minorHAnsi"/>
          <w:sz w:val="22"/>
          <w:szCs w:val="22"/>
        </w:rPr>
        <w:t xml:space="preserve"> and trustworthy ICT ecosystem.</w:t>
      </w:r>
    </w:p>
    <w:p w14:paraId="5D1F08AA" w14:textId="689C0A1F" w:rsidR="002E4BEE" w:rsidRPr="00E95A2B" w:rsidRDefault="001C2E9E"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6.</w:t>
      </w:r>
      <w:r w:rsidR="007F79A6">
        <w:rPr>
          <w:rFonts w:asciiTheme="minorHAnsi" w:hAnsiTheme="minorHAnsi" w:cstheme="minorHAnsi"/>
          <w:b/>
          <w:bCs/>
          <w:sz w:val="22"/>
          <w:szCs w:val="22"/>
        </w:rPr>
        <w:t>2</w:t>
      </w:r>
      <w:r w:rsidR="003B0C9B">
        <w:rPr>
          <w:rFonts w:asciiTheme="minorHAnsi" w:hAnsiTheme="minorHAnsi" w:cstheme="minorHAnsi"/>
          <w:sz w:val="22"/>
          <w:szCs w:val="22"/>
        </w:rPr>
        <w:tab/>
      </w:r>
      <w:r w:rsidR="00D15002">
        <w:rPr>
          <w:rFonts w:asciiTheme="minorHAnsi" w:hAnsiTheme="minorHAnsi" w:cstheme="minorHAnsi"/>
          <w:sz w:val="22"/>
          <w:szCs w:val="22"/>
        </w:rPr>
        <w:t xml:space="preserve">Pillar 5 on International Cooperation </w:t>
      </w:r>
      <w:proofErr w:type="gramStart"/>
      <w:r w:rsidR="00D15002">
        <w:rPr>
          <w:rFonts w:asciiTheme="minorHAnsi" w:hAnsiTheme="minorHAnsi" w:cstheme="minorHAnsi"/>
          <w:sz w:val="22"/>
          <w:szCs w:val="22"/>
        </w:rPr>
        <w:t>t</w:t>
      </w:r>
      <w:r w:rsidR="002E4BEE" w:rsidRPr="00E95A2B">
        <w:rPr>
          <w:rFonts w:asciiTheme="minorHAnsi" w:hAnsiTheme="minorHAnsi" w:cstheme="minorHAnsi"/>
          <w:sz w:val="22"/>
          <w:szCs w:val="22"/>
        </w:rPr>
        <w:t>herefore</w:t>
      </w:r>
      <w:r w:rsidR="00D15002">
        <w:rPr>
          <w:rFonts w:asciiTheme="minorHAnsi" w:hAnsiTheme="minorHAnsi" w:cstheme="minorHAnsi"/>
          <w:sz w:val="22"/>
          <w:szCs w:val="22"/>
        </w:rPr>
        <w:t xml:space="preserve"> </w:t>
      </w:r>
      <w:r w:rsidR="002E4BEE" w:rsidRPr="00E95A2B">
        <w:rPr>
          <w:rFonts w:asciiTheme="minorHAnsi" w:hAnsiTheme="minorHAnsi" w:cstheme="minorHAnsi"/>
          <w:sz w:val="22"/>
          <w:szCs w:val="22"/>
        </w:rPr>
        <w:t xml:space="preserve"> is</w:t>
      </w:r>
      <w:proofErr w:type="gramEnd"/>
      <w:r w:rsidR="002E4BEE" w:rsidRPr="00E95A2B">
        <w:rPr>
          <w:rFonts w:asciiTheme="minorHAnsi" w:hAnsiTheme="minorHAnsi" w:cstheme="minorHAnsi"/>
          <w:sz w:val="22"/>
          <w:szCs w:val="22"/>
        </w:rPr>
        <w:t xml:space="preserve"> a cross-cutting pillar of the GCA – forming the foundation of every aspect of building trust, confidence</w:t>
      </w:r>
      <w:r w:rsidR="003C4302">
        <w:rPr>
          <w:rFonts w:asciiTheme="minorHAnsi" w:hAnsiTheme="minorHAnsi" w:cstheme="minorHAnsi"/>
          <w:sz w:val="22"/>
          <w:szCs w:val="22"/>
        </w:rPr>
        <w:t>,</w:t>
      </w:r>
      <w:r w:rsidR="002E4BEE" w:rsidRPr="00E95A2B">
        <w:rPr>
          <w:rFonts w:asciiTheme="minorHAnsi" w:hAnsiTheme="minorHAnsi" w:cstheme="minorHAnsi"/>
          <w:sz w:val="22"/>
          <w:szCs w:val="22"/>
        </w:rPr>
        <w:t xml:space="preserve"> and security in the use of ICTs. </w:t>
      </w:r>
      <w:r w:rsidR="00662EA9" w:rsidRPr="00662EA9">
        <w:rPr>
          <w:rFonts w:asciiTheme="minorHAnsi" w:hAnsiTheme="minorHAnsi" w:cstheme="minorHAnsi"/>
          <w:sz w:val="22"/>
          <w:szCs w:val="22"/>
        </w:rPr>
        <w:t xml:space="preserve">In the HLEG Report 2008, </w:t>
      </w:r>
      <w:r w:rsidR="00662EA9">
        <w:rPr>
          <w:rFonts w:asciiTheme="minorHAnsi" w:hAnsiTheme="minorHAnsi" w:cstheme="minorHAnsi"/>
          <w:sz w:val="22"/>
          <w:szCs w:val="22"/>
        </w:rPr>
        <w:t xml:space="preserve">this Pillar </w:t>
      </w:r>
      <w:r w:rsidR="00662EA9" w:rsidRPr="00662EA9">
        <w:rPr>
          <w:rFonts w:asciiTheme="minorHAnsi" w:hAnsiTheme="minorHAnsi" w:cstheme="minorHAnsi"/>
          <w:sz w:val="22"/>
          <w:szCs w:val="22"/>
        </w:rPr>
        <w:t>sought to develop a strategy for international cooperation, dialogue</w:t>
      </w:r>
      <w:r w:rsidR="00007887">
        <w:rPr>
          <w:rFonts w:asciiTheme="minorHAnsi" w:hAnsiTheme="minorHAnsi" w:cstheme="minorHAnsi"/>
          <w:sz w:val="22"/>
          <w:szCs w:val="22"/>
        </w:rPr>
        <w:t>,</w:t>
      </w:r>
      <w:r w:rsidR="00662EA9" w:rsidRPr="00662EA9">
        <w:rPr>
          <w:rFonts w:asciiTheme="minorHAnsi" w:hAnsiTheme="minorHAnsi" w:cstheme="minorHAnsi"/>
          <w:sz w:val="22"/>
          <w:szCs w:val="22"/>
        </w:rPr>
        <w:t xml:space="preserve"> and coordination in dealing with cyber</w:t>
      </w:r>
      <w:r w:rsidR="00043402">
        <w:rPr>
          <w:rFonts w:asciiTheme="minorHAnsi" w:hAnsiTheme="minorHAnsi" w:cstheme="minorHAnsi"/>
          <w:sz w:val="22"/>
          <w:szCs w:val="22"/>
        </w:rPr>
        <w:t xml:space="preserve"> </w:t>
      </w:r>
      <w:r w:rsidR="00662EA9" w:rsidRPr="00662EA9">
        <w:rPr>
          <w:rFonts w:asciiTheme="minorHAnsi" w:hAnsiTheme="minorHAnsi" w:cstheme="minorHAnsi"/>
          <w:sz w:val="22"/>
          <w:szCs w:val="22"/>
        </w:rPr>
        <w:t>threats</w:t>
      </w:r>
      <w:r w:rsidR="00043402">
        <w:rPr>
          <w:rFonts w:asciiTheme="minorHAnsi" w:hAnsiTheme="minorHAnsi" w:cstheme="minorHAnsi"/>
          <w:sz w:val="22"/>
          <w:szCs w:val="22"/>
        </w:rPr>
        <w:t>.</w:t>
      </w:r>
    </w:p>
    <w:p w14:paraId="0A9C50F4" w14:textId="77777777" w:rsidR="002E4BEE" w:rsidRPr="00882E08" w:rsidRDefault="002E4BEE" w:rsidP="001C2E9E">
      <w:pPr>
        <w:pStyle w:val="2"/>
      </w:pPr>
      <w:bookmarkStart w:id="102" w:name="_Toc37331419"/>
      <w:r w:rsidRPr="00882E08">
        <w:rPr>
          <w:lang w:val="en-US"/>
        </w:rPr>
        <w:lastRenderedPageBreak/>
        <w:t>Evolution of the International cooperation landscape since 2008</w:t>
      </w:r>
      <w:r w:rsidRPr="00EC1EF6">
        <w:rPr>
          <w:rStyle w:val="a3"/>
          <w:rFonts w:asciiTheme="minorHAnsi" w:hAnsiTheme="minorHAnsi" w:cstheme="minorHAnsi"/>
          <w:b w:val="0"/>
          <w:bCs/>
          <w:szCs w:val="16"/>
          <w:lang w:val="en-US"/>
        </w:rPr>
        <w:footnoteReference w:id="37"/>
      </w:r>
      <w:bookmarkEnd w:id="102"/>
    </w:p>
    <w:p w14:paraId="29DA6966" w14:textId="77777777" w:rsidR="002E4BEE" w:rsidRPr="008701C8" w:rsidRDefault="002E4BEE" w:rsidP="008701C8">
      <w:pPr>
        <w:rPr>
          <w:b/>
          <w:bCs/>
          <w:sz w:val="22"/>
          <w:szCs w:val="22"/>
        </w:rPr>
      </w:pPr>
      <w:r w:rsidRPr="008701C8">
        <w:rPr>
          <w:b/>
          <w:bCs/>
          <w:sz w:val="22"/>
          <w:szCs w:val="22"/>
        </w:rPr>
        <w:t>Global High-level Dialogues</w:t>
      </w:r>
    </w:p>
    <w:p w14:paraId="3B0A2FD8" w14:textId="1464082C" w:rsidR="002E4BEE" w:rsidRPr="00E95A2B" w:rsidRDefault="001C2E9E" w:rsidP="00BA4E24">
      <w:pPr>
        <w:spacing w:after="120"/>
        <w:jc w:val="both"/>
        <w:rPr>
          <w:rFonts w:asciiTheme="minorHAnsi" w:hAnsiTheme="minorHAnsi" w:cstheme="minorHAnsi"/>
          <w:sz w:val="22"/>
          <w:szCs w:val="22"/>
          <w:lang w:val="en-US"/>
        </w:rPr>
      </w:pPr>
      <w:r w:rsidRPr="00BB0A67">
        <w:rPr>
          <w:rFonts w:asciiTheme="minorHAnsi" w:hAnsiTheme="minorHAnsi" w:cstheme="minorHAnsi"/>
          <w:b/>
          <w:bCs/>
          <w:sz w:val="22"/>
          <w:szCs w:val="22"/>
          <w:lang w:val="en-US"/>
        </w:rPr>
        <w:t>6.</w:t>
      </w:r>
      <w:r w:rsidR="007F79A6">
        <w:rPr>
          <w:rFonts w:asciiTheme="minorHAnsi" w:hAnsiTheme="minorHAnsi" w:cstheme="minorHAnsi"/>
          <w:b/>
          <w:bCs/>
          <w:sz w:val="22"/>
          <w:szCs w:val="22"/>
          <w:lang w:val="en-US"/>
        </w:rPr>
        <w:t>3</w:t>
      </w:r>
      <w:r w:rsidR="00B34C9D">
        <w:rPr>
          <w:rFonts w:asciiTheme="minorHAnsi" w:hAnsiTheme="minorHAnsi" w:cstheme="minorHAnsi"/>
          <w:sz w:val="22"/>
          <w:szCs w:val="22"/>
          <w:lang w:val="en-US"/>
        </w:rPr>
        <w:tab/>
      </w:r>
      <w:r w:rsidR="001020D3">
        <w:rPr>
          <w:rFonts w:asciiTheme="minorHAnsi" w:hAnsiTheme="minorHAnsi" w:cstheme="minorHAnsi"/>
          <w:sz w:val="22"/>
          <w:szCs w:val="22"/>
          <w:lang w:val="en-US"/>
        </w:rPr>
        <w:t>D</w:t>
      </w:r>
      <w:r w:rsidR="002E4BEE" w:rsidRPr="00E95A2B">
        <w:rPr>
          <w:rFonts w:asciiTheme="minorHAnsi" w:hAnsiTheme="minorHAnsi" w:cstheme="minorHAnsi"/>
          <w:sz w:val="22"/>
          <w:szCs w:val="22"/>
          <w:lang w:val="en-US"/>
        </w:rPr>
        <w:t>iscussions on various aspects of cybersecurity</w:t>
      </w:r>
      <w:r w:rsidR="009B3E83">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including</w:t>
      </w:r>
      <w:r w:rsidR="009B3E83">
        <w:rPr>
          <w:rFonts w:asciiTheme="minorHAnsi" w:hAnsiTheme="minorHAnsi" w:cstheme="minorHAnsi"/>
          <w:sz w:val="22"/>
          <w:szCs w:val="22"/>
          <w:lang w:val="en-US"/>
        </w:rPr>
        <w:t xml:space="preserve"> </w:t>
      </w:r>
      <w:r w:rsidR="002E4BEE" w:rsidRPr="00E95A2B">
        <w:rPr>
          <w:rFonts w:asciiTheme="minorHAnsi" w:hAnsiTheme="minorHAnsi" w:cstheme="minorHAnsi"/>
          <w:sz w:val="22"/>
          <w:szCs w:val="22"/>
          <w:lang w:val="en-US"/>
        </w:rPr>
        <w:t xml:space="preserve"> technical aspects, cybercrime, privacy, data protection, and others</w:t>
      </w:r>
      <w:r w:rsidR="009B3E83">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are spread across many forums and processes</w:t>
      </w:r>
      <w:r w:rsidR="001020D3">
        <w:rPr>
          <w:rFonts w:asciiTheme="minorHAnsi" w:hAnsiTheme="minorHAnsi" w:cstheme="minorHAnsi"/>
          <w:sz w:val="22"/>
          <w:szCs w:val="22"/>
          <w:lang w:val="en-US"/>
        </w:rPr>
        <w:t xml:space="preserve">. Some of these have been </w:t>
      </w:r>
      <w:r w:rsidR="002E4BEE" w:rsidRPr="00E95A2B">
        <w:rPr>
          <w:rFonts w:asciiTheme="minorHAnsi" w:hAnsiTheme="minorHAnsi" w:cstheme="minorHAnsi"/>
          <w:sz w:val="22"/>
          <w:szCs w:val="22"/>
          <w:lang w:val="en-US"/>
        </w:rPr>
        <w:t>hosted by various UN agencies</w:t>
      </w:r>
      <w:r w:rsidR="005F09A7">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 including the ITU or other international organizations</w:t>
      </w:r>
      <w:proofErr w:type="gramStart"/>
      <w:r w:rsidR="005F09A7">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 </w:t>
      </w:r>
      <w:proofErr w:type="gramEnd"/>
      <w:del w:id="103" w:author="Автор">
        <w:r w:rsidR="001020D3" w:rsidDel="002F4D30">
          <w:rPr>
            <w:rFonts w:asciiTheme="minorHAnsi" w:hAnsiTheme="minorHAnsi" w:cstheme="minorHAnsi"/>
            <w:sz w:val="22"/>
            <w:szCs w:val="22"/>
            <w:lang w:val="en-US"/>
          </w:rPr>
          <w:delText xml:space="preserve">and others have been </w:delText>
        </w:r>
        <w:r w:rsidR="002E4BEE" w:rsidRPr="00E95A2B" w:rsidDel="002F4D30">
          <w:rPr>
            <w:rFonts w:asciiTheme="minorHAnsi" w:hAnsiTheme="minorHAnsi" w:cstheme="minorHAnsi"/>
            <w:sz w:val="22"/>
            <w:szCs w:val="22"/>
            <w:lang w:val="en-US"/>
          </w:rPr>
          <w:delText>initiated by other stakeholders</w:delText>
        </w:r>
        <w:r w:rsidR="00B7026E" w:rsidDel="002F4D30">
          <w:rPr>
            <w:rFonts w:asciiTheme="minorHAnsi" w:hAnsiTheme="minorHAnsi" w:cstheme="minorHAnsi"/>
            <w:sz w:val="22"/>
            <w:szCs w:val="22"/>
            <w:lang w:val="en-US"/>
          </w:rPr>
          <w:delText>,</w:delText>
        </w:r>
        <w:r w:rsidR="002E4BEE" w:rsidRPr="00E95A2B" w:rsidDel="002F4D30">
          <w:rPr>
            <w:rFonts w:asciiTheme="minorHAnsi" w:hAnsiTheme="minorHAnsi" w:cstheme="minorHAnsi"/>
            <w:sz w:val="22"/>
            <w:szCs w:val="22"/>
            <w:lang w:val="en-US"/>
          </w:rPr>
          <w:delText xml:space="preserve"> such as the London </w:delText>
        </w:r>
        <w:r w:rsidR="00FB5A46" w:rsidDel="002F4D30">
          <w:rPr>
            <w:rFonts w:asciiTheme="minorHAnsi" w:hAnsiTheme="minorHAnsi" w:cstheme="minorHAnsi"/>
            <w:sz w:val="22"/>
            <w:szCs w:val="22"/>
            <w:lang w:val="en-US"/>
          </w:rPr>
          <w:delText>P</w:delText>
        </w:r>
        <w:r w:rsidR="002E4BEE" w:rsidRPr="00E95A2B" w:rsidDel="002F4D30">
          <w:rPr>
            <w:rFonts w:asciiTheme="minorHAnsi" w:hAnsiTheme="minorHAnsi" w:cstheme="minorHAnsi"/>
            <w:sz w:val="22"/>
            <w:szCs w:val="22"/>
            <w:lang w:val="en-US"/>
          </w:rPr>
          <w:delText xml:space="preserve">rocess, the Global Commission on the </w:delText>
        </w:r>
        <w:r w:rsidR="00B7026E" w:rsidDel="002F4D30">
          <w:rPr>
            <w:rFonts w:asciiTheme="minorHAnsi" w:hAnsiTheme="minorHAnsi" w:cstheme="minorHAnsi"/>
            <w:sz w:val="22"/>
            <w:szCs w:val="22"/>
            <w:lang w:val="en-US"/>
          </w:rPr>
          <w:delText>S</w:delText>
        </w:r>
        <w:r w:rsidR="002E4BEE" w:rsidRPr="00E95A2B" w:rsidDel="002F4D30">
          <w:rPr>
            <w:rFonts w:asciiTheme="minorHAnsi" w:hAnsiTheme="minorHAnsi" w:cstheme="minorHAnsi"/>
            <w:sz w:val="22"/>
            <w:szCs w:val="22"/>
            <w:lang w:val="en-US"/>
          </w:rPr>
          <w:delText xml:space="preserve">tability of Cyberspace, </w:delText>
        </w:r>
      </w:del>
      <w:ins w:id="104" w:author="Автор">
        <w:del w:id="105" w:author="Автор">
          <w:r w:rsidR="00BD39DD" w:rsidRPr="00A46997" w:rsidDel="002F4D30">
            <w:rPr>
              <w:color w:val="000000"/>
              <w:szCs w:val="28"/>
              <w:lang w:val="en-US"/>
            </w:rPr>
            <w:delText>the International Cybersecurity Congress</w:delText>
          </w:r>
          <w:r w:rsidR="00BD39DD" w:rsidDel="002F4D30">
            <w:rPr>
              <w:color w:val="000000"/>
              <w:szCs w:val="28"/>
              <w:lang w:val="en-US"/>
            </w:rPr>
            <w:delText>,</w:delText>
          </w:r>
          <w:r w:rsidR="00BD39DD" w:rsidRPr="00E95A2B" w:rsidDel="002F4D30">
            <w:rPr>
              <w:rFonts w:asciiTheme="minorHAnsi" w:hAnsiTheme="minorHAnsi" w:cstheme="minorHAnsi"/>
              <w:sz w:val="22"/>
              <w:szCs w:val="22"/>
              <w:lang w:val="en-US"/>
            </w:rPr>
            <w:delText xml:space="preserve"> </w:delText>
          </w:r>
        </w:del>
      </w:ins>
      <w:del w:id="106" w:author="Автор">
        <w:r w:rsidR="002E4BEE" w:rsidRPr="00E95A2B" w:rsidDel="002F4D30">
          <w:rPr>
            <w:rFonts w:asciiTheme="minorHAnsi" w:hAnsiTheme="minorHAnsi" w:cstheme="minorHAnsi"/>
            <w:sz w:val="22"/>
            <w:szCs w:val="22"/>
            <w:lang w:val="en-US"/>
          </w:rPr>
          <w:delText>groups such as the G20</w:delText>
        </w:r>
      </w:del>
      <w:r w:rsidR="002E4BEE" w:rsidRPr="00E95A2B">
        <w:rPr>
          <w:rFonts w:asciiTheme="minorHAnsi" w:hAnsiTheme="minorHAnsi" w:cstheme="minorHAnsi"/>
          <w:sz w:val="22"/>
          <w:szCs w:val="22"/>
          <w:lang w:val="en-US"/>
        </w:rPr>
        <w:t xml:space="preserve">, as well as various other </w:t>
      </w:r>
      <w:proofErr w:type="spellStart"/>
      <w:r w:rsidR="002E4BEE" w:rsidRPr="00E95A2B">
        <w:rPr>
          <w:rFonts w:asciiTheme="minorHAnsi" w:hAnsiTheme="minorHAnsi" w:cstheme="minorHAnsi"/>
          <w:sz w:val="22"/>
          <w:szCs w:val="22"/>
          <w:lang w:val="en-US"/>
        </w:rPr>
        <w:t>international</w:t>
      </w:r>
      <w:del w:id="107" w:author="Автор">
        <w:r w:rsidR="002E4BEE" w:rsidRPr="00E95A2B" w:rsidDel="00BD39DD">
          <w:rPr>
            <w:rFonts w:asciiTheme="minorHAnsi" w:hAnsiTheme="minorHAnsi" w:cstheme="minorHAnsi"/>
            <w:sz w:val="22"/>
            <w:szCs w:val="22"/>
            <w:lang w:val="en-US"/>
          </w:rPr>
          <w:delText xml:space="preserve"> </w:delText>
        </w:r>
      </w:del>
      <w:ins w:id="108" w:author="Автор">
        <w:r w:rsidR="00BD39DD">
          <w:rPr>
            <w:rFonts w:asciiTheme="minorHAnsi" w:hAnsiTheme="minorHAnsi" w:cstheme="minorHAnsi"/>
            <w:sz w:val="22"/>
            <w:szCs w:val="22"/>
            <w:lang w:val="en-US"/>
          </w:rPr>
          <w:t>organizations</w:t>
        </w:r>
        <w:proofErr w:type="spellEnd"/>
        <w:r w:rsidR="00BD39DD">
          <w:rPr>
            <w:rFonts w:asciiTheme="minorHAnsi" w:hAnsiTheme="minorHAnsi" w:cstheme="minorHAnsi"/>
            <w:sz w:val="22"/>
            <w:szCs w:val="22"/>
            <w:lang w:val="en-US"/>
          </w:rPr>
          <w:t xml:space="preserve"> </w:t>
        </w:r>
      </w:ins>
      <w:del w:id="109" w:author="Автор">
        <w:r w:rsidR="002E4BEE" w:rsidRPr="00E95A2B" w:rsidDel="00BD39DD">
          <w:rPr>
            <w:rFonts w:asciiTheme="minorHAnsi" w:hAnsiTheme="minorHAnsi" w:cstheme="minorHAnsi"/>
            <w:sz w:val="22"/>
            <w:szCs w:val="22"/>
            <w:lang w:val="en-US"/>
          </w:rPr>
          <w:delText>and regional forums</w:delText>
        </w:r>
      </w:del>
      <w:r w:rsidR="002E4BEE" w:rsidRPr="00E95A2B">
        <w:rPr>
          <w:rFonts w:asciiTheme="minorHAnsi" w:hAnsiTheme="minorHAnsi" w:cstheme="minorHAnsi"/>
          <w:sz w:val="22"/>
          <w:szCs w:val="22"/>
          <w:lang w:val="en-US"/>
        </w:rPr>
        <w:t xml:space="preserve">. </w:t>
      </w:r>
    </w:p>
    <w:p w14:paraId="10DA3761" w14:textId="5A1C7B36" w:rsidR="002E4BEE" w:rsidRDefault="001C2E9E" w:rsidP="00BA4E24">
      <w:pPr>
        <w:pStyle w:val="a7"/>
        <w:spacing w:after="120"/>
        <w:ind w:left="0"/>
        <w:jc w:val="both"/>
        <w:rPr>
          <w:rFonts w:asciiTheme="minorHAnsi" w:hAnsiTheme="minorHAnsi" w:cstheme="minorHAnsi"/>
          <w:sz w:val="22"/>
          <w:szCs w:val="22"/>
          <w:lang w:val="en-US"/>
        </w:rPr>
      </w:pPr>
      <w:r w:rsidRPr="00BB0A67">
        <w:rPr>
          <w:rFonts w:asciiTheme="minorHAnsi" w:hAnsiTheme="minorHAnsi" w:cstheme="minorHAnsi"/>
          <w:b/>
          <w:bCs/>
          <w:sz w:val="22"/>
          <w:szCs w:val="22"/>
          <w:lang w:val="en-US"/>
        </w:rPr>
        <w:t>6.</w:t>
      </w:r>
      <w:r w:rsidR="007F79A6">
        <w:rPr>
          <w:rFonts w:asciiTheme="minorHAnsi" w:hAnsiTheme="minorHAnsi" w:cstheme="minorHAnsi"/>
          <w:b/>
          <w:bCs/>
          <w:sz w:val="22"/>
          <w:szCs w:val="22"/>
          <w:lang w:val="en-US"/>
        </w:rPr>
        <w:t>4</w:t>
      </w:r>
      <w:r w:rsidR="00B34C9D">
        <w:rPr>
          <w:rFonts w:asciiTheme="minorHAnsi" w:hAnsiTheme="minorHAnsi" w:cstheme="minorHAnsi"/>
          <w:sz w:val="22"/>
          <w:szCs w:val="22"/>
          <w:lang w:val="en-US"/>
        </w:rPr>
        <w:tab/>
      </w:r>
      <w:r w:rsidR="002E4BEE" w:rsidRPr="00E95A2B">
        <w:rPr>
          <w:rFonts w:asciiTheme="minorHAnsi" w:hAnsiTheme="minorHAnsi" w:cstheme="minorHAnsi"/>
          <w:sz w:val="22"/>
          <w:szCs w:val="22"/>
          <w:lang w:val="en-US"/>
        </w:rPr>
        <w:t xml:space="preserve">While all the forums and processes are doing a good job </w:t>
      </w:r>
      <w:r w:rsidR="009B3E83">
        <w:rPr>
          <w:rFonts w:asciiTheme="minorHAnsi" w:hAnsiTheme="minorHAnsi" w:cstheme="minorHAnsi"/>
          <w:sz w:val="22"/>
          <w:szCs w:val="22"/>
          <w:lang w:val="en-US"/>
        </w:rPr>
        <w:t>of</w:t>
      </w:r>
      <w:r w:rsidR="009B3E83" w:rsidRPr="00E95A2B">
        <w:rPr>
          <w:rFonts w:asciiTheme="minorHAnsi" w:hAnsiTheme="minorHAnsi" w:cstheme="minorHAnsi"/>
          <w:sz w:val="22"/>
          <w:szCs w:val="22"/>
          <w:lang w:val="en-US"/>
        </w:rPr>
        <w:t xml:space="preserve"> </w:t>
      </w:r>
      <w:r w:rsidR="002E4BEE" w:rsidRPr="00E95A2B">
        <w:rPr>
          <w:rFonts w:asciiTheme="minorHAnsi" w:hAnsiTheme="minorHAnsi" w:cstheme="minorHAnsi"/>
          <w:sz w:val="22"/>
          <w:szCs w:val="22"/>
          <w:lang w:val="en-US"/>
        </w:rPr>
        <w:t>raising awareness and improving understanding, it</w:t>
      </w:r>
      <w:r w:rsidR="00BE5DAE">
        <w:rPr>
          <w:rFonts w:asciiTheme="minorHAnsi" w:hAnsiTheme="minorHAnsi" w:cstheme="minorHAnsi"/>
          <w:sz w:val="22"/>
          <w:szCs w:val="22"/>
          <w:lang w:val="en-US"/>
        </w:rPr>
        <w:t xml:space="preserve"> is</w:t>
      </w:r>
      <w:r w:rsidR="002E4BEE" w:rsidRPr="00E95A2B">
        <w:rPr>
          <w:rFonts w:asciiTheme="minorHAnsi" w:hAnsiTheme="minorHAnsi" w:cstheme="minorHAnsi"/>
          <w:sz w:val="22"/>
          <w:szCs w:val="22"/>
          <w:lang w:val="en-US"/>
        </w:rPr>
        <w:t xml:space="preserve"> important to identify synergies among these various efforts so that the international community can come together and find solutions.</w:t>
      </w:r>
    </w:p>
    <w:p w14:paraId="1E8B49C6" w14:textId="1DD30A54" w:rsidR="001020D3" w:rsidRPr="00E95A2B" w:rsidRDefault="001020D3" w:rsidP="001020D3">
      <w:pPr>
        <w:spacing w:after="120"/>
        <w:jc w:val="both"/>
        <w:rPr>
          <w:rFonts w:asciiTheme="minorHAnsi" w:hAnsiTheme="minorHAnsi" w:cstheme="minorHAnsi"/>
          <w:i/>
          <w:iCs/>
          <w:sz w:val="22"/>
          <w:szCs w:val="22"/>
        </w:rPr>
      </w:pPr>
      <w:r w:rsidRPr="00BB0A67">
        <w:rPr>
          <w:rFonts w:asciiTheme="minorHAnsi" w:hAnsiTheme="minorHAnsi" w:cstheme="minorHAnsi"/>
          <w:b/>
          <w:bCs/>
          <w:sz w:val="22"/>
          <w:szCs w:val="22"/>
        </w:rPr>
        <w:t>6.</w:t>
      </w:r>
      <w:r w:rsidR="007F79A6">
        <w:rPr>
          <w:rFonts w:asciiTheme="minorHAnsi" w:hAnsiTheme="minorHAnsi" w:cstheme="minorHAnsi"/>
          <w:b/>
          <w:bCs/>
          <w:sz w:val="22"/>
          <w:szCs w:val="22"/>
        </w:rPr>
        <w:t>5</w:t>
      </w:r>
      <w:r>
        <w:rPr>
          <w:rFonts w:asciiTheme="minorHAnsi" w:hAnsiTheme="minorHAnsi" w:cstheme="minorHAnsi"/>
          <w:sz w:val="22"/>
          <w:szCs w:val="22"/>
        </w:rPr>
        <w:tab/>
      </w:r>
      <w:r w:rsidRPr="00E95A2B">
        <w:rPr>
          <w:rFonts w:asciiTheme="minorHAnsi" w:hAnsiTheme="minorHAnsi" w:cstheme="minorHAnsi"/>
          <w:sz w:val="22"/>
          <w:szCs w:val="22"/>
        </w:rPr>
        <w:t xml:space="preserve">The United Nations </w:t>
      </w:r>
      <w:r w:rsidR="009B3E83">
        <w:rPr>
          <w:rFonts w:asciiTheme="minorHAnsi" w:hAnsiTheme="minorHAnsi" w:cstheme="minorHAnsi"/>
          <w:sz w:val="22"/>
          <w:szCs w:val="22"/>
        </w:rPr>
        <w:t>platform</w:t>
      </w:r>
      <w:r w:rsidRPr="00E95A2B">
        <w:rPr>
          <w:rFonts w:asciiTheme="minorHAnsi" w:hAnsiTheme="minorHAnsi" w:cstheme="minorHAnsi"/>
          <w:sz w:val="22"/>
          <w:szCs w:val="22"/>
        </w:rPr>
        <w:t>, with its significant convening capacity, is well positioned to foster cooperation, dialogues</w:t>
      </w:r>
      <w:r>
        <w:rPr>
          <w:rFonts w:asciiTheme="minorHAnsi" w:hAnsiTheme="minorHAnsi" w:cstheme="minorHAnsi"/>
          <w:sz w:val="22"/>
          <w:szCs w:val="22"/>
        </w:rPr>
        <w:t>,</w:t>
      </w:r>
      <w:r w:rsidRPr="00E95A2B">
        <w:rPr>
          <w:rFonts w:asciiTheme="minorHAnsi" w:hAnsiTheme="minorHAnsi" w:cstheme="minorHAnsi"/>
          <w:sz w:val="22"/>
          <w:szCs w:val="22"/>
        </w:rPr>
        <w:t xml:space="preserve"> and coordination at the international level </w:t>
      </w:r>
      <w:r w:rsidRPr="00E95A2B">
        <w:rPr>
          <w:rFonts w:asciiTheme="minorHAnsi" w:hAnsiTheme="minorHAnsi" w:cstheme="minorHAnsi"/>
          <w:sz w:val="22"/>
          <w:szCs w:val="22"/>
          <w:lang w:val="en-US"/>
        </w:rPr>
        <w:t xml:space="preserve">among </w:t>
      </w:r>
      <w:r w:rsidR="00043402">
        <w:rPr>
          <w:rFonts w:asciiTheme="minorHAnsi" w:hAnsiTheme="minorHAnsi" w:cstheme="minorHAnsi"/>
          <w:sz w:val="22"/>
          <w:szCs w:val="22"/>
          <w:lang w:val="en-US"/>
        </w:rPr>
        <w:t xml:space="preserve">stakeholders from </w:t>
      </w:r>
      <w:r w:rsidRPr="00E95A2B">
        <w:rPr>
          <w:rFonts w:asciiTheme="minorHAnsi" w:hAnsiTheme="minorHAnsi" w:cstheme="minorHAnsi"/>
          <w:sz w:val="22"/>
          <w:szCs w:val="22"/>
          <w:lang w:val="en-US"/>
        </w:rPr>
        <w:t>all nations</w:t>
      </w:r>
      <w:r w:rsidRPr="00E95A2B">
        <w:rPr>
          <w:rFonts w:asciiTheme="minorHAnsi" w:hAnsiTheme="minorHAnsi" w:cstheme="minorHAnsi"/>
          <w:sz w:val="22"/>
          <w:szCs w:val="22"/>
        </w:rPr>
        <w:t xml:space="preserve"> on addressing challenges related to cyberspace. As highlighted in the </w:t>
      </w:r>
      <w:r>
        <w:rPr>
          <w:rFonts w:asciiTheme="minorHAnsi" w:hAnsiTheme="minorHAnsi" w:cstheme="minorHAnsi"/>
          <w:sz w:val="22"/>
          <w:szCs w:val="22"/>
        </w:rPr>
        <w:t>HLEG Report 2008</w:t>
      </w:r>
      <w:r w:rsidRPr="00E95A2B">
        <w:rPr>
          <w:rFonts w:asciiTheme="minorHAnsi" w:hAnsiTheme="minorHAnsi" w:cstheme="minorHAnsi"/>
          <w:sz w:val="22"/>
          <w:szCs w:val="22"/>
        </w:rPr>
        <w:t xml:space="preserve">, </w:t>
      </w:r>
      <w:r w:rsidRPr="00AC3FDE">
        <w:rPr>
          <w:rFonts w:asciiTheme="minorHAnsi" w:hAnsiTheme="minorHAnsi" w:cstheme="minorHAnsi"/>
          <w:sz w:val="22"/>
          <w:szCs w:val="22"/>
        </w:rPr>
        <w:t xml:space="preserve">ITU, considering its position in the UN system as the specialized agency for ICTs, </w:t>
      </w:r>
      <w:r w:rsidR="00E95A51" w:rsidRPr="00AC3FDE">
        <w:rPr>
          <w:rFonts w:asciiTheme="minorHAnsi" w:hAnsiTheme="minorHAnsi" w:cstheme="minorHAnsi"/>
          <w:sz w:val="22"/>
          <w:szCs w:val="22"/>
        </w:rPr>
        <w:t xml:space="preserve">can </w:t>
      </w:r>
      <w:r w:rsidRPr="00AC3FDE">
        <w:rPr>
          <w:rFonts w:asciiTheme="minorHAnsi" w:hAnsiTheme="minorHAnsi" w:cstheme="minorHAnsi"/>
          <w:sz w:val="22"/>
          <w:szCs w:val="22"/>
        </w:rPr>
        <w:t xml:space="preserve">continue to play a leading role, within its mandate, in related developments. </w:t>
      </w:r>
    </w:p>
    <w:p w14:paraId="6099F9FC" w14:textId="66D28733" w:rsidR="002E4BEE" w:rsidRPr="00E95A2B" w:rsidRDefault="001C2E9E" w:rsidP="00BA4E24">
      <w:pPr>
        <w:pStyle w:val="a7"/>
        <w:spacing w:after="120"/>
        <w:ind w:left="0"/>
        <w:jc w:val="both"/>
        <w:rPr>
          <w:rFonts w:asciiTheme="minorHAnsi" w:hAnsiTheme="minorHAnsi" w:cstheme="minorHAnsi"/>
          <w:sz w:val="22"/>
          <w:szCs w:val="22"/>
          <w:lang w:val="en-US"/>
        </w:rPr>
      </w:pPr>
      <w:r w:rsidRPr="00BB0A67">
        <w:rPr>
          <w:rFonts w:asciiTheme="minorHAnsi" w:hAnsiTheme="minorHAnsi" w:cstheme="minorHAnsi"/>
          <w:b/>
          <w:bCs/>
          <w:sz w:val="22"/>
          <w:szCs w:val="22"/>
          <w:lang w:val="en-US"/>
        </w:rPr>
        <w:t>6.</w:t>
      </w:r>
      <w:r w:rsidR="007F79A6">
        <w:rPr>
          <w:rFonts w:asciiTheme="minorHAnsi" w:hAnsiTheme="minorHAnsi" w:cstheme="minorHAnsi"/>
          <w:b/>
          <w:bCs/>
          <w:sz w:val="22"/>
          <w:szCs w:val="22"/>
          <w:lang w:val="en-US"/>
        </w:rPr>
        <w:t>6</w:t>
      </w:r>
      <w:r w:rsidR="00B34C9D">
        <w:rPr>
          <w:rFonts w:asciiTheme="minorHAnsi" w:hAnsiTheme="minorHAnsi" w:cstheme="minorHAnsi"/>
          <w:sz w:val="22"/>
          <w:szCs w:val="22"/>
          <w:lang w:val="en-US"/>
        </w:rPr>
        <w:tab/>
      </w:r>
      <w:r w:rsidR="002E4BEE" w:rsidRPr="00E95A2B">
        <w:rPr>
          <w:rFonts w:asciiTheme="minorHAnsi" w:hAnsiTheme="minorHAnsi" w:cstheme="minorHAnsi"/>
          <w:sz w:val="22"/>
          <w:szCs w:val="22"/>
          <w:lang w:val="en-US"/>
        </w:rPr>
        <w:t xml:space="preserve">While </w:t>
      </w:r>
      <w:r w:rsidR="002E4BEE" w:rsidRPr="005048AA">
        <w:rPr>
          <w:rFonts w:asciiTheme="minorHAnsi" w:hAnsiTheme="minorHAnsi" w:cstheme="minorHAnsi"/>
          <w:sz w:val="22"/>
          <w:szCs w:val="22"/>
          <w:lang w:val="en-US"/>
        </w:rPr>
        <w:t xml:space="preserve">a “Global </w:t>
      </w:r>
      <w:r w:rsidR="004421CA" w:rsidRPr="005048AA">
        <w:rPr>
          <w:rFonts w:asciiTheme="minorHAnsi" w:hAnsiTheme="minorHAnsi" w:cstheme="minorHAnsi"/>
          <w:sz w:val="22"/>
          <w:szCs w:val="22"/>
          <w:lang w:val="en-US"/>
        </w:rPr>
        <w:t>Conference</w:t>
      </w:r>
      <w:r w:rsidR="002E4BEE" w:rsidRPr="005048AA">
        <w:rPr>
          <w:rFonts w:asciiTheme="minorHAnsi" w:hAnsiTheme="minorHAnsi" w:cstheme="minorHAnsi"/>
          <w:sz w:val="22"/>
          <w:szCs w:val="22"/>
          <w:lang w:val="en-US"/>
        </w:rPr>
        <w:t>” was</w:t>
      </w:r>
      <w:r w:rsidR="002E4BEE" w:rsidRPr="00E95A2B">
        <w:rPr>
          <w:rFonts w:asciiTheme="minorHAnsi" w:hAnsiTheme="minorHAnsi" w:cstheme="minorHAnsi"/>
          <w:sz w:val="22"/>
          <w:szCs w:val="22"/>
          <w:lang w:val="en-US"/>
        </w:rPr>
        <w:t xml:space="preserve"> suggested in Recommendation </w:t>
      </w:r>
      <w:r w:rsidR="004421CA">
        <w:rPr>
          <w:rFonts w:asciiTheme="minorHAnsi" w:hAnsiTheme="minorHAnsi" w:cstheme="minorHAnsi"/>
          <w:sz w:val="22"/>
          <w:szCs w:val="22"/>
          <w:lang w:val="en-US"/>
        </w:rPr>
        <w:t>1.15</w:t>
      </w:r>
      <w:r w:rsidR="004421CA" w:rsidRPr="00E95A2B">
        <w:rPr>
          <w:rFonts w:asciiTheme="minorHAnsi" w:hAnsiTheme="minorHAnsi" w:cstheme="minorHAnsi"/>
          <w:sz w:val="22"/>
          <w:szCs w:val="22"/>
          <w:lang w:val="en-US"/>
        </w:rPr>
        <w:t xml:space="preserve"> </w:t>
      </w:r>
      <w:r w:rsidR="002E4BEE" w:rsidRPr="00E95A2B">
        <w:rPr>
          <w:rFonts w:asciiTheme="minorHAnsi" w:hAnsiTheme="minorHAnsi" w:cstheme="minorHAnsi"/>
          <w:sz w:val="22"/>
          <w:szCs w:val="22"/>
          <w:lang w:val="en-US"/>
        </w:rPr>
        <w:t xml:space="preserve">of the </w:t>
      </w:r>
      <w:r w:rsidR="004421CA">
        <w:rPr>
          <w:rFonts w:asciiTheme="minorHAnsi" w:hAnsiTheme="minorHAnsi" w:cstheme="minorHAnsi"/>
          <w:sz w:val="22"/>
          <w:szCs w:val="22"/>
          <w:lang w:val="en-US"/>
        </w:rPr>
        <w:t xml:space="preserve">HLEG </w:t>
      </w:r>
      <w:r w:rsidR="00A8787C">
        <w:rPr>
          <w:rFonts w:asciiTheme="minorHAnsi" w:hAnsiTheme="minorHAnsi" w:cstheme="minorHAnsi"/>
          <w:sz w:val="22"/>
          <w:szCs w:val="22"/>
          <w:lang w:val="en-US"/>
        </w:rPr>
        <w:t>Report 2008</w:t>
      </w:r>
      <w:r w:rsidR="00CD2672" w:rsidRPr="009B3E83">
        <w:rPr>
          <w:rStyle w:val="a3"/>
          <w:rFonts w:cstheme="minorHAnsi"/>
          <w:szCs w:val="22"/>
          <w:vertAlign w:val="superscript"/>
          <w:lang w:val="en-US"/>
        </w:rPr>
        <w:footnoteReference w:id="38"/>
      </w:r>
      <w:r w:rsidR="002E4BEE" w:rsidRPr="00E95A2B">
        <w:rPr>
          <w:rFonts w:asciiTheme="minorHAnsi" w:hAnsiTheme="minorHAnsi" w:cstheme="minorHAnsi"/>
          <w:sz w:val="22"/>
          <w:szCs w:val="22"/>
          <w:lang w:val="en-US"/>
        </w:rPr>
        <w:t xml:space="preserve">, current </w:t>
      </w:r>
      <w:r w:rsidR="004421CA">
        <w:rPr>
          <w:rFonts w:asciiTheme="minorHAnsi" w:hAnsiTheme="minorHAnsi" w:cstheme="minorHAnsi"/>
          <w:sz w:val="22"/>
          <w:szCs w:val="22"/>
          <w:lang w:val="en-US"/>
        </w:rPr>
        <w:t xml:space="preserve">conferences, </w:t>
      </w:r>
      <w:r w:rsidR="002E4BEE" w:rsidRPr="00E95A2B">
        <w:rPr>
          <w:rFonts w:asciiTheme="minorHAnsi" w:hAnsiTheme="minorHAnsi" w:cstheme="minorHAnsi"/>
          <w:sz w:val="22"/>
          <w:szCs w:val="22"/>
          <w:lang w:val="en-US"/>
        </w:rPr>
        <w:t>forums</w:t>
      </w:r>
      <w:r w:rsidR="001904E1">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 and processes that have emerged from the WSIS process and strengthened subsequently</w:t>
      </w:r>
      <w:r w:rsidR="00C02D31">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the </w:t>
      </w:r>
      <w:hyperlink r:id="rId19" w:history="1">
        <w:r w:rsidR="002E4BEE" w:rsidRPr="00A3033C">
          <w:rPr>
            <w:rStyle w:val="a6"/>
            <w:rFonts w:asciiTheme="minorHAnsi" w:hAnsiTheme="minorHAnsi" w:cstheme="minorHAnsi"/>
            <w:sz w:val="22"/>
            <w:szCs w:val="22"/>
            <w:lang w:val="en-US"/>
          </w:rPr>
          <w:t>WSIS Forum</w:t>
        </w:r>
      </w:hyperlink>
      <w:r w:rsidR="002E4BEE" w:rsidRPr="00E95A2B">
        <w:rPr>
          <w:rFonts w:asciiTheme="minorHAnsi" w:hAnsiTheme="minorHAnsi" w:cstheme="minorHAnsi"/>
          <w:sz w:val="22"/>
          <w:szCs w:val="22"/>
          <w:lang w:val="en-US"/>
        </w:rPr>
        <w:t xml:space="preserve"> for development matters and the </w:t>
      </w:r>
      <w:hyperlink r:id="rId20" w:history="1">
        <w:r w:rsidR="002E4BEE" w:rsidRPr="002019FF">
          <w:rPr>
            <w:rStyle w:val="a6"/>
            <w:rFonts w:asciiTheme="minorHAnsi" w:hAnsiTheme="minorHAnsi" w:cstheme="minorHAnsi"/>
            <w:sz w:val="22"/>
            <w:szCs w:val="22"/>
            <w:lang w:val="en-US"/>
          </w:rPr>
          <w:t>IGF</w:t>
        </w:r>
      </w:hyperlink>
      <w:r w:rsidR="002E4BEE" w:rsidRPr="00E95A2B">
        <w:rPr>
          <w:rFonts w:asciiTheme="minorHAnsi" w:hAnsiTheme="minorHAnsi" w:cstheme="minorHAnsi"/>
          <w:sz w:val="22"/>
          <w:szCs w:val="22"/>
          <w:lang w:val="en-US"/>
        </w:rPr>
        <w:t xml:space="preserve"> for governance matters</w:t>
      </w:r>
      <w:r w:rsidR="00C02D31">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could also be better leveraged for the same. The WSIS Forum, the largest annual gathering of the ICT4D community, offers several mechanisms</w:t>
      </w:r>
      <w:r w:rsidR="00861A7E">
        <w:rPr>
          <w:rFonts w:asciiTheme="minorHAnsi" w:hAnsiTheme="minorHAnsi" w:cstheme="minorHAnsi"/>
          <w:sz w:val="22"/>
          <w:szCs w:val="22"/>
          <w:lang w:val="en-US"/>
        </w:rPr>
        <w:t xml:space="preserve"> </w:t>
      </w:r>
      <w:r w:rsidR="002E4BEE" w:rsidRPr="00E95A2B">
        <w:rPr>
          <w:rFonts w:asciiTheme="minorHAnsi" w:hAnsiTheme="minorHAnsi" w:cstheme="minorHAnsi"/>
          <w:sz w:val="22"/>
          <w:szCs w:val="22"/>
          <w:lang w:val="en-US"/>
        </w:rPr>
        <w:t xml:space="preserve">to bring together the global community to discuss and identify concrete solutions </w:t>
      </w:r>
      <w:r w:rsidR="009A0589">
        <w:rPr>
          <w:rFonts w:asciiTheme="minorHAnsi" w:hAnsiTheme="minorHAnsi" w:cstheme="minorHAnsi"/>
          <w:sz w:val="22"/>
          <w:szCs w:val="22"/>
          <w:lang w:val="en-US"/>
        </w:rPr>
        <w:t>for</w:t>
      </w:r>
      <w:r w:rsidR="009A0589" w:rsidRPr="00E95A2B">
        <w:rPr>
          <w:rFonts w:asciiTheme="minorHAnsi" w:hAnsiTheme="minorHAnsi" w:cstheme="minorHAnsi"/>
          <w:sz w:val="22"/>
          <w:szCs w:val="22"/>
          <w:lang w:val="en-US"/>
        </w:rPr>
        <w:t xml:space="preserve"> </w:t>
      </w:r>
      <w:r w:rsidR="009A0589">
        <w:rPr>
          <w:rFonts w:asciiTheme="minorHAnsi" w:hAnsiTheme="minorHAnsi" w:cstheme="minorHAnsi"/>
          <w:sz w:val="22"/>
          <w:szCs w:val="22"/>
          <w:lang w:val="en-US"/>
        </w:rPr>
        <w:t xml:space="preserve">the </w:t>
      </w:r>
      <w:r w:rsidR="002E4BEE" w:rsidRPr="00E95A2B">
        <w:rPr>
          <w:rFonts w:asciiTheme="minorHAnsi" w:hAnsiTheme="minorHAnsi" w:cstheme="minorHAnsi"/>
          <w:sz w:val="22"/>
          <w:szCs w:val="22"/>
          <w:lang w:val="en-US"/>
        </w:rPr>
        <w:t>development challenges concerning building confidence and security in the use of ICTs (Action Line C5)</w:t>
      </w:r>
      <w:r w:rsidR="00861A7E" w:rsidRPr="00E95A2B">
        <w:rPr>
          <w:rFonts w:asciiTheme="minorHAnsi" w:hAnsiTheme="minorHAnsi" w:cstheme="minorHAnsi"/>
          <w:sz w:val="22"/>
          <w:szCs w:val="22"/>
          <w:lang w:val="en-US"/>
        </w:rPr>
        <w:t>, including</w:t>
      </w:r>
      <w:r w:rsidR="009A0589">
        <w:rPr>
          <w:rFonts w:asciiTheme="minorHAnsi" w:hAnsiTheme="minorHAnsi" w:cstheme="minorHAnsi"/>
          <w:sz w:val="22"/>
          <w:szCs w:val="22"/>
          <w:lang w:val="en-US"/>
        </w:rPr>
        <w:t>, among others,</w:t>
      </w:r>
      <w:r w:rsidR="00861A7E" w:rsidRPr="00E95A2B">
        <w:rPr>
          <w:rFonts w:asciiTheme="minorHAnsi" w:hAnsiTheme="minorHAnsi" w:cstheme="minorHAnsi"/>
          <w:sz w:val="22"/>
          <w:szCs w:val="22"/>
          <w:lang w:val="en-US"/>
        </w:rPr>
        <w:t xml:space="preserve"> the Action Line Facilitator’s track, High Level Dialogues, </w:t>
      </w:r>
      <w:r w:rsidR="009A0589">
        <w:rPr>
          <w:rFonts w:asciiTheme="minorHAnsi" w:hAnsiTheme="minorHAnsi" w:cstheme="minorHAnsi"/>
          <w:sz w:val="22"/>
          <w:szCs w:val="22"/>
          <w:lang w:val="en-US"/>
        </w:rPr>
        <w:t xml:space="preserve">and </w:t>
      </w:r>
      <w:r w:rsidR="00861A7E" w:rsidRPr="00E95A2B">
        <w:rPr>
          <w:rFonts w:asciiTheme="minorHAnsi" w:hAnsiTheme="minorHAnsi" w:cstheme="minorHAnsi"/>
          <w:sz w:val="22"/>
          <w:szCs w:val="22"/>
          <w:lang w:val="en-US"/>
        </w:rPr>
        <w:t>targeted stakeholder sessions</w:t>
      </w:r>
      <w:r w:rsidR="002E4BEE" w:rsidRPr="00E95A2B">
        <w:rPr>
          <w:rFonts w:asciiTheme="minorHAnsi" w:hAnsiTheme="minorHAnsi" w:cstheme="minorHAnsi"/>
          <w:sz w:val="22"/>
          <w:szCs w:val="22"/>
          <w:lang w:val="en-US"/>
        </w:rPr>
        <w:t>.</w:t>
      </w:r>
    </w:p>
    <w:p w14:paraId="0E181636" w14:textId="6B6DED4C" w:rsidR="002E4BEE" w:rsidRPr="00E95A2B" w:rsidRDefault="001C2E9E" w:rsidP="00BA4E24">
      <w:pPr>
        <w:spacing w:after="120"/>
        <w:jc w:val="both"/>
        <w:rPr>
          <w:rFonts w:asciiTheme="minorHAnsi" w:hAnsiTheme="minorHAnsi" w:cstheme="minorHAnsi"/>
          <w:bCs/>
          <w:iCs/>
          <w:sz w:val="22"/>
          <w:szCs w:val="22"/>
          <w:lang w:val="en-US"/>
        </w:rPr>
      </w:pPr>
      <w:r w:rsidRPr="00BB0A67">
        <w:rPr>
          <w:rFonts w:asciiTheme="minorHAnsi" w:hAnsiTheme="minorHAnsi" w:cstheme="minorHAnsi"/>
          <w:b/>
          <w:bCs/>
          <w:sz w:val="22"/>
          <w:szCs w:val="22"/>
          <w:lang w:val="en-US"/>
        </w:rPr>
        <w:t>6.</w:t>
      </w:r>
      <w:r w:rsidR="007F79A6">
        <w:rPr>
          <w:rFonts w:asciiTheme="minorHAnsi" w:hAnsiTheme="minorHAnsi" w:cstheme="minorHAnsi"/>
          <w:b/>
          <w:bCs/>
          <w:sz w:val="22"/>
          <w:szCs w:val="22"/>
          <w:lang w:val="en-US"/>
        </w:rPr>
        <w:t>7</w:t>
      </w:r>
      <w:r w:rsidR="00B34C9D">
        <w:rPr>
          <w:rFonts w:asciiTheme="minorHAnsi" w:hAnsiTheme="minorHAnsi" w:cstheme="minorHAnsi"/>
          <w:i/>
          <w:iCs/>
          <w:sz w:val="22"/>
          <w:szCs w:val="22"/>
          <w:lang w:val="en-US"/>
        </w:rPr>
        <w:tab/>
      </w:r>
      <w:r w:rsidR="002E4BEE" w:rsidRPr="00E95A2B">
        <w:rPr>
          <w:rFonts w:asciiTheme="minorHAnsi" w:hAnsiTheme="minorHAnsi" w:cstheme="minorHAnsi"/>
          <w:bCs/>
          <w:iCs/>
          <w:sz w:val="22"/>
          <w:szCs w:val="22"/>
          <w:lang w:val="en-US"/>
        </w:rPr>
        <w:t xml:space="preserve">An important development in the past decade has been the recognition of the critical importance of cybersecurity at the highest political levels of national governments. This is reflected in </w:t>
      </w:r>
      <w:r w:rsidR="00F3723A">
        <w:rPr>
          <w:rFonts w:asciiTheme="minorHAnsi" w:hAnsiTheme="minorHAnsi" w:cstheme="minorHAnsi"/>
          <w:bCs/>
          <w:iCs/>
          <w:sz w:val="22"/>
          <w:szCs w:val="22"/>
          <w:lang w:val="en-US"/>
        </w:rPr>
        <w:t xml:space="preserve">the </w:t>
      </w:r>
      <w:r w:rsidR="00BE38B7">
        <w:rPr>
          <w:rFonts w:asciiTheme="minorHAnsi" w:hAnsiTheme="minorHAnsi" w:cstheme="minorHAnsi"/>
          <w:bCs/>
          <w:iCs/>
          <w:sz w:val="22"/>
          <w:szCs w:val="22"/>
          <w:lang w:val="en-US"/>
        </w:rPr>
        <w:t xml:space="preserve">adoption, by many countries, of </w:t>
      </w:r>
      <w:r w:rsidR="002E4BEE" w:rsidRPr="00E95A2B">
        <w:rPr>
          <w:rFonts w:asciiTheme="minorHAnsi" w:hAnsiTheme="minorHAnsi" w:cstheme="minorHAnsi"/>
          <w:bCs/>
          <w:iCs/>
          <w:sz w:val="22"/>
          <w:szCs w:val="22"/>
          <w:lang w:val="en-US"/>
        </w:rPr>
        <w:t>a whole-of</w:t>
      </w:r>
      <w:r w:rsidR="00C55FDE">
        <w:rPr>
          <w:rFonts w:asciiTheme="minorHAnsi" w:hAnsiTheme="minorHAnsi" w:cstheme="minorHAnsi"/>
          <w:bCs/>
          <w:iCs/>
          <w:sz w:val="22"/>
          <w:szCs w:val="22"/>
          <w:lang w:val="en-US"/>
        </w:rPr>
        <w:t>-</w:t>
      </w:r>
      <w:r w:rsidR="002E4BEE" w:rsidRPr="00E95A2B">
        <w:rPr>
          <w:rFonts w:asciiTheme="minorHAnsi" w:hAnsiTheme="minorHAnsi" w:cstheme="minorHAnsi"/>
          <w:bCs/>
          <w:iCs/>
          <w:sz w:val="22"/>
          <w:szCs w:val="22"/>
          <w:lang w:val="en-US"/>
        </w:rPr>
        <w:t xml:space="preserve">government approach with the creation of cross-sectoral central coordination mechanisms </w:t>
      </w:r>
      <w:r w:rsidR="00C55FDE">
        <w:rPr>
          <w:rFonts w:asciiTheme="minorHAnsi" w:hAnsiTheme="minorHAnsi" w:cstheme="minorHAnsi"/>
          <w:bCs/>
          <w:iCs/>
          <w:sz w:val="22"/>
          <w:szCs w:val="22"/>
          <w:lang w:val="en-US"/>
        </w:rPr>
        <w:t xml:space="preserve">that </w:t>
      </w:r>
      <w:r w:rsidR="00043402">
        <w:rPr>
          <w:rFonts w:asciiTheme="minorHAnsi" w:hAnsiTheme="minorHAnsi" w:cstheme="minorHAnsi"/>
          <w:bCs/>
          <w:iCs/>
          <w:sz w:val="22"/>
          <w:szCs w:val="22"/>
          <w:lang w:val="en-US"/>
        </w:rPr>
        <w:t xml:space="preserve">usually </w:t>
      </w:r>
      <w:r w:rsidR="002E4BEE" w:rsidRPr="00E95A2B">
        <w:rPr>
          <w:rFonts w:asciiTheme="minorHAnsi" w:hAnsiTheme="minorHAnsi" w:cstheme="minorHAnsi"/>
          <w:bCs/>
          <w:iCs/>
          <w:sz w:val="22"/>
          <w:szCs w:val="22"/>
          <w:lang w:val="en-US"/>
        </w:rPr>
        <w:t xml:space="preserve">report directly to Heads of States or governments.  </w:t>
      </w:r>
    </w:p>
    <w:p w14:paraId="4D18CB0A" w14:textId="674638AA" w:rsidR="002E4BEE" w:rsidRPr="00E95A2B" w:rsidRDefault="001C2E9E" w:rsidP="00043402">
      <w:pPr>
        <w:spacing w:after="120"/>
        <w:jc w:val="both"/>
        <w:rPr>
          <w:rFonts w:asciiTheme="minorHAnsi" w:hAnsiTheme="minorHAnsi" w:cstheme="minorHAnsi"/>
          <w:b/>
          <w:iCs/>
          <w:sz w:val="22"/>
          <w:szCs w:val="22"/>
          <w:lang w:val="en-US"/>
        </w:rPr>
      </w:pPr>
      <w:commentRangeStart w:id="110"/>
      <w:r w:rsidRPr="00BB0A67">
        <w:rPr>
          <w:rFonts w:asciiTheme="minorHAnsi" w:hAnsiTheme="minorHAnsi" w:cstheme="minorHAnsi"/>
          <w:b/>
          <w:iCs/>
          <w:sz w:val="22"/>
          <w:szCs w:val="22"/>
          <w:lang w:val="en-US"/>
        </w:rPr>
        <w:t>6.</w:t>
      </w:r>
      <w:r w:rsidR="007F79A6">
        <w:rPr>
          <w:rFonts w:asciiTheme="minorHAnsi" w:hAnsiTheme="minorHAnsi" w:cstheme="minorHAnsi"/>
          <w:b/>
          <w:iCs/>
          <w:sz w:val="22"/>
          <w:szCs w:val="22"/>
          <w:lang w:val="en-US"/>
        </w:rPr>
        <w:t>8</w:t>
      </w:r>
      <w:commentRangeEnd w:id="110"/>
      <w:r w:rsidR="009E21C2">
        <w:rPr>
          <w:rStyle w:val="ab"/>
        </w:rPr>
        <w:commentReference w:id="110"/>
      </w:r>
      <w:r>
        <w:rPr>
          <w:rFonts w:asciiTheme="minorHAnsi" w:hAnsiTheme="minorHAnsi" w:cstheme="minorHAnsi"/>
          <w:bCs/>
          <w:iCs/>
          <w:sz w:val="22"/>
          <w:szCs w:val="22"/>
          <w:lang w:val="en-US"/>
        </w:rPr>
        <w:tab/>
      </w:r>
      <w:r w:rsidR="002E4BEE" w:rsidRPr="00E95A2B">
        <w:rPr>
          <w:rFonts w:asciiTheme="minorHAnsi" w:hAnsiTheme="minorHAnsi" w:cstheme="minorHAnsi"/>
          <w:bCs/>
          <w:iCs/>
          <w:sz w:val="22"/>
          <w:szCs w:val="22"/>
          <w:lang w:val="en-US"/>
        </w:rPr>
        <w:t xml:space="preserve">Another related development has been the significant number of bilateral </w:t>
      </w:r>
      <w:ins w:id="111" w:author="Автор">
        <w:r w:rsidR="009E21C2" w:rsidRPr="00060169">
          <w:rPr>
            <w:color w:val="000000"/>
            <w:szCs w:val="28"/>
          </w:rPr>
          <w:t>and multilateral</w:t>
        </w:r>
        <w:r w:rsidR="009E21C2" w:rsidRPr="00E95A2B">
          <w:rPr>
            <w:rFonts w:asciiTheme="minorHAnsi" w:hAnsiTheme="minorHAnsi" w:cstheme="minorHAnsi"/>
            <w:bCs/>
            <w:iCs/>
            <w:sz w:val="22"/>
            <w:szCs w:val="22"/>
            <w:lang w:val="en-US"/>
          </w:rPr>
          <w:t xml:space="preserve"> </w:t>
        </w:r>
      </w:ins>
      <w:r w:rsidR="002E4BEE" w:rsidRPr="00E95A2B">
        <w:rPr>
          <w:rFonts w:asciiTheme="minorHAnsi" w:hAnsiTheme="minorHAnsi" w:cstheme="minorHAnsi"/>
          <w:bCs/>
          <w:iCs/>
          <w:sz w:val="22"/>
          <w:szCs w:val="22"/>
          <w:lang w:val="en-US"/>
        </w:rPr>
        <w:t>discussions taking place among technologically advanced countries</w:t>
      </w:r>
      <w:r w:rsidR="00CA0FD3">
        <w:rPr>
          <w:rFonts w:asciiTheme="minorHAnsi" w:hAnsiTheme="minorHAnsi" w:cstheme="minorHAnsi"/>
          <w:bCs/>
          <w:iCs/>
          <w:sz w:val="22"/>
          <w:szCs w:val="22"/>
          <w:lang w:val="en-US"/>
        </w:rPr>
        <w:t xml:space="preserve"> and regions</w:t>
      </w:r>
      <w:r w:rsidR="00532693">
        <w:rPr>
          <w:rFonts w:asciiTheme="minorHAnsi" w:hAnsiTheme="minorHAnsi" w:cstheme="minorHAnsi"/>
          <w:bCs/>
          <w:iCs/>
          <w:sz w:val="22"/>
          <w:szCs w:val="22"/>
          <w:lang w:val="en-US"/>
        </w:rPr>
        <w:t xml:space="preserve">, </w:t>
      </w:r>
      <w:r w:rsidR="00D83E3E">
        <w:rPr>
          <w:rFonts w:asciiTheme="minorHAnsi" w:hAnsiTheme="minorHAnsi" w:cstheme="minorHAnsi"/>
          <w:bCs/>
          <w:iCs/>
          <w:sz w:val="22"/>
          <w:szCs w:val="22"/>
          <w:lang w:val="en-US"/>
        </w:rPr>
        <w:t>for example</w:t>
      </w:r>
      <w:r w:rsidR="002E4BEE" w:rsidRPr="00E95A2B">
        <w:rPr>
          <w:rFonts w:asciiTheme="minorHAnsi" w:hAnsiTheme="minorHAnsi" w:cstheme="minorHAnsi"/>
          <w:bCs/>
          <w:iCs/>
          <w:sz w:val="22"/>
          <w:szCs w:val="22"/>
          <w:lang w:val="en-US"/>
        </w:rPr>
        <w:t xml:space="preserve"> </w:t>
      </w:r>
      <w:r w:rsidR="00532693">
        <w:rPr>
          <w:rFonts w:asciiTheme="minorHAnsi" w:hAnsiTheme="minorHAnsi" w:cstheme="minorHAnsi"/>
          <w:bCs/>
          <w:iCs/>
          <w:sz w:val="22"/>
          <w:szCs w:val="22"/>
          <w:lang w:val="en-US"/>
        </w:rPr>
        <w:t>t</w:t>
      </w:r>
      <w:r w:rsidR="002E4BEE" w:rsidRPr="00E95A2B">
        <w:rPr>
          <w:rFonts w:asciiTheme="minorHAnsi" w:hAnsiTheme="minorHAnsi" w:cstheme="minorHAnsi"/>
          <w:bCs/>
          <w:iCs/>
          <w:sz w:val="22"/>
          <w:szCs w:val="22"/>
          <w:lang w:val="en-US"/>
        </w:rPr>
        <w:t xml:space="preserve">he USA-China </w:t>
      </w:r>
      <w:r w:rsidR="002E4BEE" w:rsidRPr="00E95A2B">
        <w:rPr>
          <w:rFonts w:asciiTheme="minorHAnsi" w:hAnsiTheme="minorHAnsi" w:cstheme="minorHAnsi"/>
          <w:bCs/>
          <w:iCs/>
          <w:sz w:val="22"/>
          <w:szCs w:val="22"/>
        </w:rPr>
        <w:t>High-level Joint Dialogues</w:t>
      </w:r>
      <w:r w:rsidR="003C2503" w:rsidRPr="00000BC4">
        <w:rPr>
          <w:rStyle w:val="a3"/>
          <w:rFonts w:cstheme="minorHAnsi"/>
          <w:bCs/>
          <w:iCs/>
          <w:szCs w:val="22"/>
          <w:vertAlign w:val="superscript"/>
        </w:rPr>
        <w:footnoteReference w:id="39"/>
      </w:r>
      <w:r w:rsidR="002E4BEE" w:rsidRPr="00E95A2B">
        <w:rPr>
          <w:rFonts w:asciiTheme="minorHAnsi" w:hAnsiTheme="minorHAnsi" w:cstheme="minorHAnsi"/>
          <w:iCs/>
          <w:sz w:val="22"/>
          <w:szCs w:val="22"/>
        </w:rPr>
        <w:t xml:space="preserve"> </w:t>
      </w:r>
      <w:r w:rsidR="00360659" w:rsidRPr="00526D22">
        <w:rPr>
          <w:rFonts w:asciiTheme="minorHAnsi" w:hAnsiTheme="minorHAnsi" w:cstheme="minorHAnsi"/>
          <w:bCs/>
          <w:iCs/>
          <w:sz w:val="22"/>
          <w:szCs w:val="22"/>
          <w:lang w:val="en-US"/>
        </w:rPr>
        <w:t>, India-UK Cybersecurity Dialogue</w:t>
      </w:r>
      <w:r w:rsidR="00577B71" w:rsidRPr="00000BC4">
        <w:rPr>
          <w:rStyle w:val="a3"/>
          <w:rFonts w:cstheme="minorHAnsi"/>
          <w:bCs/>
          <w:iCs/>
          <w:szCs w:val="22"/>
          <w:vertAlign w:val="superscript"/>
          <w:lang w:val="en-US"/>
        </w:rPr>
        <w:footnoteReference w:id="40"/>
      </w:r>
      <w:r w:rsidR="00360659" w:rsidRPr="00526D22">
        <w:rPr>
          <w:rFonts w:asciiTheme="minorHAnsi" w:hAnsiTheme="minorHAnsi" w:cstheme="minorHAnsi"/>
          <w:bCs/>
          <w:iCs/>
          <w:sz w:val="22"/>
          <w:szCs w:val="22"/>
          <w:lang w:val="en-US"/>
        </w:rPr>
        <w:t xml:space="preserve">, </w:t>
      </w:r>
      <w:r w:rsidR="00360659" w:rsidRPr="00526D22">
        <w:rPr>
          <w:rFonts w:asciiTheme="minorHAnsi" w:hAnsiTheme="minorHAnsi" w:cstheme="minorHAnsi"/>
          <w:bCs/>
          <w:iCs/>
          <w:sz w:val="22"/>
          <w:szCs w:val="22"/>
        </w:rPr>
        <w:t>Republic of Korea-Australia Cyber Policy Dialogue</w:t>
      </w:r>
      <w:r w:rsidR="00C13741" w:rsidRPr="00000BC4">
        <w:rPr>
          <w:rStyle w:val="a3"/>
          <w:rFonts w:cstheme="minorHAnsi"/>
          <w:bCs/>
          <w:iCs/>
          <w:szCs w:val="22"/>
          <w:vertAlign w:val="superscript"/>
        </w:rPr>
        <w:footnoteReference w:id="41"/>
      </w:r>
      <w:r w:rsidR="00360659" w:rsidRPr="00526D22">
        <w:rPr>
          <w:rFonts w:asciiTheme="minorHAnsi" w:hAnsiTheme="minorHAnsi" w:cstheme="minorHAnsi"/>
          <w:bCs/>
          <w:iCs/>
          <w:sz w:val="22"/>
          <w:szCs w:val="22"/>
        </w:rPr>
        <w:t>, EU-Japan Cyber Dialogue</w:t>
      </w:r>
      <w:r w:rsidR="00165BB1" w:rsidRPr="00000BC4">
        <w:rPr>
          <w:rStyle w:val="a3"/>
          <w:rFonts w:cstheme="minorHAnsi"/>
          <w:bCs/>
          <w:iCs/>
          <w:szCs w:val="22"/>
          <w:vertAlign w:val="superscript"/>
        </w:rPr>
        <w:footnoteReference w:id="42"/>
      </w:r>
      <w:ins w:id="112" w:author="Автор">
        <w:r w:rsidR="009E21C2">
          <w:rPr>
            <w:rFonts w:asciiTheme="minorHAnsi" w:hAnsiTheme="minorHAnsi" w:cstheme="minorHAnsi"/>
            <w:bCs/>
            <w:iCs/>
            <w:sz w:val="22"/>
            <w:szCs w:val="22"/>
          </w:rPr>
          <w:t xml:space="preserve">, </w:t>
        </w:r>
        <w:r w:rsidR="009E21C2" w:rsidRPr="00A46997">
          <w:rPr>
            <w:lang w:val="en-US"/>
          </w:rPr>
          <w:t>the Russia–ASEAN Business Dialogue, BRICS and the SCO</w:t>
        </w:r>
        <w:r w:rsidR="000E6BFE">
          <w:rPr>
            <w:lang w:val="en-US"/>
          </w:rPr>
          <w:t xml:space="preserve">, </w:t>
        </w:r>
        <w:r w:rsidR="000E6BFE">
          <w:rPr>
            <w:color w:val="000000"/>
            <w:szCs w:val="28"/>
            <w:lang w:val="en-US"/>
          </w:rPr>
          <w:t xml:space="preserve">Russia - </w:t>
        </w:r>
        <w:r w:rsidR="000E6BFE" w:rsidRPr="00A46997">
          <w:rPr>
            <w:color w:val="000000"/>
            <w:szCs w:val="28"/>
            <w:lang w:val="en-US"/>
          </w:rPr>
          <w:t>USA</w:t>
        </w:r>
        <w:r w:rsidR="000E6BFE">
          <w:rPr>
            <w:color w:val="000000"/>
            <w:szCs w:val="28"/>
            <w:lang w:val="en-US"/>
          </w:rPr>
          <w:t xml:space="preserve"> </w:t>
        </w:r>
      </w:ins>
      <w:del w:id="113" w:author="Автор">
        <w:r w:rsidR="00360659" w:rsidRPr="00526D22" w:rsidDel="000E6BFE">
          <w:rPr>
            <w:rFonts w:asciiTheme="minorHAnsi" w:hAnsiTheme="minorHAnsi" w:cstheme="minorHAnsi"/>
            <w:bCs/>
            <w:iCs/>
            <w:sz w:val="22"/>
            <w:szCs w:val="22"/>
          </w:rPr>
          <w:delText xml:space="preserve"> </w:delText>
        </w:r>
      </w:del>
      <w:ins w:id="114" w:author="Автор">
        <w:r w:rsidR="000E6BFE">
          <w:rPr>
            <w:color w:val="000000"/>
            <w:szCs w:val="28"/>
            <w:lang w:val="en-US"/>
          </w:rPr>
          <w:t>D</w:t>
        </w:r>
        <w:r w:rsidR="000E6BFE" w:rsidRPr="00A46997">
          <w:rPr>
            <w:color w:val="000000"/>
            <w:szCs w:val="28"/>
            <w:lang w:val="en-US"/>
          </w:rPr>
          <w:t>ialogue</w:t>
        </w:r>
        <w:r w:rsidR="000E6BFE" w:rsidRPr="00526D22">
          <w:rPr>
            <w:rFonts w:asciiTheme="minorHAnsi" w:hAnsiTheme="minorHAnsi" w:cstheme="minorHAnsi"/>
            <w:bCs/>
            <w:iCs/>
            <w:sz w:val="22"/>
            <w:szCs w:val="22"/>
          </w:rPr>
          <w:t xml:space="preserve"> </w:t>
        </w:r>
        <w:r w:rsidR="000E6BFE" w:rsidRPr="00A46997">
          <w:rPr>
            <w:color w:val="000000"/>
            <w:szCs w:val="28"/>
            <w:lang w:val="en-US"/>
          </w:rPr>
          <w:t xml:space="preserve">on confidence building cooperation in the field of </w:t>
        </w:r>
        <w:r w:rsidR="000E6BFE" w:rsidRPr="00A46997">
          <w:rPr>
            <w:rStyle w:val="af1"/>
            <w:b w:val="0"/>
            <w:lang w:val="en-US"/>
          </w:rPr>
          <w:t xml:space="preserve">countering threats in using information and telecommunication technologies </w:t>
        </w:r>
        <w:r w:rsidR="000E6BFE" w:rsidRPr="00A46997">
          <w:rPr>
            <w:rStyle w:val="af1"/>
            <w:b w:val="0"/>
            <w:lang w:val="en-US"/>
          </w:rPr>
          <w:lastRenderedPageBreak/>
          <w:t>and telecommunications technologies themselves</w:t>
        </w:r>
        <w:r w:rsidR="000E6BFE">
          <w:rPr>
            <w:rStyle w:val="af1"/>
            <w:b w:val="0"/>
            <w:lang w:val="en-US"/>
          </w:rPr>
          <w:t xml:space="preserve">, </w:t>
        </w:r>
        <w:r w:rsidR="000E6BFE">
          <w:rPr>
            <w:color w:val="000000"/>
            <w:szCs w:val="28"/>
            <w:lang w:val="en-US"/>
          </w:rPr>
          <w:t xml:space="preserve">Russia - </w:t>
        </w:r>
        <w:r w:rsidR="000E6BFE" w:rsidRPr="00A46997">
          <w:rPr>
            <w:color w:val="000000"/>
            <w:szCs w:val="28"/>
            <w:lang w:val="en-US"/>
          </w:rPr>
          <w:t>China</w:t>
        </w:r>
        <w:r w:rsidR="000E6BFE">
          <w:rPr>
            <w:color w:val="000000"/>
            <w:szCs w:val="28"/>
            <w:lang w:val="en-US"/>
          </w:rPr>
          <w:t xml:space="preserve"> Dialog</w:t>
        </w:r>
        <w:r w:rsidR="000E6BFE" w:rsidRPr="00526D22">
          <w:rPr>
            <w:rFonts w:asciiTheme="minorHAnsi" w:hAnsiTheme="minorHAnsi" w:cstheme="minorHAnsi"/>
            <w:bCs/>
            <w:iCs/>
            <w:sz w:val="22"/>
            <w:szCs w:val="22"/>
          </w:rPr>
          <w:t xml:space="preserve"> </w:t>
        </w:r>
        <w:r w:rsidR="000E6BFE" w:rsidRPr="00A46997">
          <w:rPr>
            <w:color w:val="000000"/>
            <w:szCs w:val="28"/>
            <w:lang w:val="en-US"/>
          </w:rPr>
          <w:t>on international informational security</w:t>
        </w:r>
        <w:r w:rsidR="000E6BFE">
          <w:rPr>
            <w:color w:val="000000"/>
            <w:szCs w:val="28"/>
            <w:lang w:val="en-US"/>
          </w:rPr>
          <w:t xml:space="preserve">, </w:t>
        </w:r>
        <w:r w:rsidR="000E6BFE" w:rsidRPr="00A46997">
          <w:rPr>
            <w:color w:val="000000"/>
            <w:szCs w:val="28"/>
            <w:lang w:val="en-US"/>
          </w:rPr>
          <w:t xml:space="preserve">Russia and India </w:t>
        </w:r>
        <w:r w:rsidR="000E6BFE">
          <w:rPr>
            <w:color w:val="000000"/>
            <w:szCs w:val="28"/>
            <w:lang w:val="en-US"/>
          </w:rPr>
          <w:t xml:space="preserve">Dialog </w:t>
        </w:r>
        <w:r w:rsidR="000E6BFE" w:rsidRPr="00A46997">
          <w:rPr>
            <w:color w:val="000000"/>
            <w:szCs w:val="28"/>
            <w:lang w:val="en-US"/>
          </w:rPr>
          <w:t xml:space="preserve">on international information security </w:t>
        </w:r>
      </w:ins>
      <w:r w:rsidR="00360659" w:rsidRPr="00526D22">
        <w:rPr>
          <w:rFonts w:asciiTheme="minorHAnsi" w:hAnsiTheme="minorHAnsi" w:cstheme="minorHAnsi"/>
          <w:bCs/>
          <w:iCs/>
          <w:sz w:val="22"/>
          <w:szCs w:val="22"/>
        </w:rPr>
        <w:t>and so on</w:t>
      </w:r>
      <w:r w:rsidR="002E4BEE" w:rsidRPr="00526D22">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 </w:t>
      </w:r>
    </w:p>
    <w:p w14:paraId="4B322C07" w14:textId="77777777" w:rsidR="002E4BEE" w:rsidRPr="008701C8" w:rsidRDefault="002E4BEE" w:rsidP="008701C8">
      <w:pPr>
        <w:rPr>
          <w:b/>
          <w:bCs/>
          <w:sz w:val="22"/>
          <w:szCs w:val="22"/>
        </w:rPr>
      </w:pPr>
      <w:r w:rsidRPr="008701C8">
        <w:rPr>
          <w:b/>
          <w:bCs/>
          <w:sz w:val="22"/>
          <w:szCs w:val="22"/>
        </w:rPr>
        <w:t>International Multi</w:t>
      </w:r>
      <w:r w:rsidR="00C06A0B" w:rsidRPr="008701C8">
        <w:rPr>
          <w:b/>
          <w:bCs/>
          <w:sz w:val="22"/>
          <w:szCs w:val="22"/>
        </w:rPr>
        <w:t>-</w:t>
      </w:r>
      <w:r w:rsidRPr="008701C8">
        <w:rPr>
          <w:b/>
          <w:bCs/>
          <w:sz w:val="22"/>
          <w:szCs w:val="22"/>
        </w:rPr>
        <w:t xml:space="preserve">stakeholder Partnerships </w:t>
      </w:r>
    </w:p>
    <w:p w14:paraId="5ECFE9E0" w14:textId="77777777" w:rsidR="002E4BEE" w:rsidRPr="00E95A2B" w:rsidRDefault="001C2E9E"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6.</w:t>
      </w:r>
      <w:r w:rsidR="004015C4">
        <w:rPr>
          <w:rFonts w:asciiTheme="minorHAnsi" w:hAnsiTheme="minorHAnsi" w:cstheme="minorHAnsi"/>
          <w:b/>
          <w:bCs/>
          <w:sz w:val="22"/>
          <w:szCs w:val="22"/>
        </w:rPr>
        <w:t>9</w:t>
      </w:r>
      <w:r w:rsidR="00B34C9D">
        <w:rPr>
          <w:rFonts w:asciiTheme="minorHAnsi" w:hAnsiTheme="minorHAnsi" w:cstheme="minorHAnsi"/>
          <w:sz w:val="22"/>
          <w:szCs w:val="22"/>
        </w:rPr>
        <w:tab/>
      </w:r>
      <w:r w:rsidR="002E4BEE" w:rsidRPr="00E95A2B">
        <w:rPr>
          <w:rFonts w:asciiTheme="minorHAnsi" w:hAnsiTheme="minorHAnsi" w:cstheme="minorHAnsi"/>
          <w:sz w:val="22"/>
          <w:szCs w:val="22"/>
        </w:rPr>
        <w:t>ITU has had various successes in fostering international cooperation through its role as sole facilitator of WSIS Action Line C5.</w:t>
      </w:r>
    </w:p>
    <w:p w14:paraId="694C0E57" w14:textId="77777777" w:rsidR="002E4BEE" w:rsidRPr="00E95A2B" w:rsidRDefault="006B4B35" w:rsidP="00BA4E24">
      <w:pPr>
        <w:spacing w:after="120"/>
        <w:jc w:val="both"/>
        <w:rPr>
          <w:rFonts w:asciiTheme="minorHAnsi" w:hAnsiTheme="minorHAnsi" w:cstheme="minorHAnsi"/>
          <w:sz w:val="22"/>
          <w:szCs w:val="22"/>
        </w:rPr>
      </w:pPr>
      <w:r w:rsidRPr="00BB0A67">
        <w:rPr>
          <w:rFonts w:asciiTheme="minorHAnsi" w:hAnsiTheme="minorHAnsi" w:cstheme="minorHAnsi"/>
          <w:b/>
          <w:bCs/>
          <w:sz w:val="22"/>
          <w:szCs w:val="22"/>
        </w:rPr>
        <w:t>6.1</w:t>
      </w:r>
      <w:r w:rsidR="004015C4">
        <w:rPr>
          <w:rFonts w:asciiTheme="minorHAnsi" w:hAnsiTheme="minorHAnsi" w:cstheme="minorHAnsi"/>
          <w:b/>
          <w:bCs/>
          <w:sz w:val="22"/>
          <w:szCs w:val="22"/>
        </w:rPr>
        <w:t>0</w:t>
      </w:r>
      <w:r w:rsidR="00B34C9D">
        <w:rPr>
          <w:rFonts w:asciiTheme="minorHAnsi" w:hAnsiTheme="minorHAnsi" w:cstheme="minorHAnsi"/>
          <w:sz w:val="22"/>
          <w:szCs w:val="22"/>
        </w:rPr>
        <w:tab/>
      </w:r>
      <w:r w:rsidR="002E4BEE" w:rsidRPr="00E95A2B">
        <w:rPr>
          <w:rFonts w:asciiTheme="minorHAnsi" w:hAnsiTheme="minorHAnsi" w:cstheme="minorHAnsi"/>
          <w:sz w:val="22"/>
          <w:szCs w:val="22"/>
        </w:rPr>
        <w:t>ITU has forged a range of multi</w:t>
      </w:r>
      <w:r w:rsidR="00C06A0B">
        <w:rPr>
          <w:rFonts w:asciiTheme="minorHAnsi" w:hAnsiTheme="minorHAnsi" w:cstheme="minorHAnsi"/>
          <w:sz w:val="22"/>
          <w:szCs w:val="22"/>
        </w:rPr>
        <w:t>-</w:t>
      </w:r>
      <w:r w:rsidR="002E4BEE" w:rsidRPr="00E95A2B">
        <w:rPr>
          <w:rFonts w:asciiTheme="minorHAnsi" w:hAnsiTheme="minorHAnsi" w:cstheme="minorHAnsi"/>
          <w:sz w:val="22"/>
          <w:szCs w:val="22"/>
        </w:rPr>
        <w:t>stakeholder partnership</w:t>
      </w:r>
      <w:r w:rsidR="00405025">
        <w:rPr>
          <w:rFonts w:asciiTheme="minorHAnsi" w:hAnsiTheme="minorHAnsi" w:cstheme="minorHAnsi"/>
          <w:sz w:val="22"/>
          <w:szCs w:val="22"/>
        </w:rPr>
        <w:t>s</w:t>
      </w:r>
      <w:r w:rsidR="002E4BEE" w:rsidRPr="00E95A2B">
        <w:rPr>
          <w:rFonts w:asciiTheme="minorHAnsi" w:hAnsiTheme="minorHAnsi" w:cstheme="minorHAnsi"/>
          <w:sz w:val="22"/>
          <w:szCs w:val="22"/>
        </w:rPr>
        <w:t>, be it through</w:t>
      </w:r>
      <w:r w:rsidR="00405025">
        <w:rPr>
          <w:rFonts w:asciiTheme="minorHAnsi" w:hAnsiTheme="minorHAnsi" w:cstheme="minorHAnsi"/>
          <w:sz w:val="22"/>
          <w:szCs w:val="22"/>
        </w:rPr>
        <w:t>:</w:t>
      </w:r>
    </w:p>
    <w:p w14:paraId="25CF02E3" w14:textId="77777777" w:rsidR="002E4BEE" w:rsidRPr="00E95A2B" w:rsidRDefault="002E4BEE">
      <w:pPr>
        <w:pStyle w:val="a7"/>
        <w:numPr>
          <w:ilvl w:val="0"/>
          <w:numId w:val="30"/>
        </w:num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r w:rsidRPr="00E95A2B">
        <w:rPr>
          <w:rFonts w:asciiTheme="minorHAnsi" w:hAnsiTheme="minorHAnsi" w:cstheme="minorHAnsi"/>
          <w:sz w:val="22"/>
          <w:szCs w:val="22"/>
        </w:rPr>
        <w:t>Formal mechanisms such as MoUs or similar arrangements (e.g.  with FIRST, Interpol, UNODC, WEF</w:t>
      </w:r>
      <w:r w:rsidR="00405025">
        <w:rPr>
          <w:rFonts w:asciiTheme="minorHAnsi" w:hAnsiTheme="minorHAnsi" w:cstheme="minorHAnsi"/>
          <w:sz w:val="22"/>
          <w:szCs w:val="22"/>
        </w:rPr>
        <w:t>,</w:t>
      </w:r>
      <w:r w:rsidRPr="00E95A2B">
        <w:rPr>
          <w:rFonts w:asciiTheme="minorHAnsi" w:hAnsiTheme="minorHAnsi" w:cstheme="minorHAnsi"/>
          <w:sz w:val="22"/>
          <w:szCs w:val="22"/>
        </w:rPr>
        <w:t xml:space="preserve"> and others)</w:t>
      </w:r>
      <w:r w:rsidR="00606018">
        <w:rPr>
          <w:rFonts w:asciiTheme="minorHAnsi" w:hAnsiTheme="minorHAnsi" w:cstheme="minorHAnsi"/>
          <w:sz w:val="22"/>
          <w:szCs w:val="22"/>
        </w:rPr>
        <w:t>;</w:t>
      </w:r>
    </w:p>
    <w:p w14:paraId="11AE8BCB" w14:textId="77777777" w:rsidR="002E4BEE" w:rsidRPr="00E95A2B" w:rsidRDefault="002E4BEE" w:rsidP="00043402">
      <w:pPr>
        <w:pStyle w:val="a7"/>
        <w:numPr>
          <w:ilvl w:val="0"/>
          <w:numId w:val="30"/>
        </w:num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r w:rsidRPr="00E95A2B">
        <w:rPr>
          <w:rFonts w:asciiTheme="minorHAnsi" w:hAnsiTheme="minorHAnsi" w:cstheme="minorHAnsi"/>
          <w:sz w:val="22"/>
          <w:szCs w:val="22"/>
        </w:rPr>
        <w:t>Initiatives such as Child Online Protection</w:t>
      </w:r>
      <w:r w:rsidR="009E46FC">
        <w:rPr>
          <w:rFonts w:asciiTheme="minorHAnsi" w:hAnsiTheme="minorHAnsi" w:cstheme="minorHAnsi"/>
          <w:sz w:val="22"/>
          <w:szCs w:val="22"/>
        </w:rPr>
        <w:t>,</w:t>
      </w:r>
      <w:r w:rsidRPr="00E95A2B">
        <w:rPr>
          <w:rFonts w:asciiTheme="minorHAnsi" w:hAnsiTheme="minorHAnsi" w:cstheme="minorHAnsi"/>
          <w:sz w:val="22"/>
          <w:szCs w:val="22"/>
        </w:rPr>
        <w:t xml:space="preserve"> </w:t>
      </w:r>
      <w:r w:rsidR="005245CB">
        <w:rPr>
          <w:rFonts w:asciiTheme="minorHAnsi" w:hAnsiTheme="minorHAnsi" w:cstheme="minorHAnsi"/>
          <w:sz w:val="22"/>
          <w:szCs w:val="22"/>
        </w:rPr>
        <w:t>in partnership with</w:t>
      </w:r>
      <w:r w:rsidRPr="00E95A2B">
        <w:rPr>
          <w:rFonts w:asciiTheme="minorHAnsi" w:hAnsiTheme="minorHAnsi" w:cstheme="minorHAnsi"/>
          <w:sz w:val="22"/>
          <w:szCs w:val="22"/>
        </w:rPr>
        <w:t xml:space="preserve"> more than 30 entities from all stakeholder groups</w:t>
      </w:r>
      <w:r w:rsidR="00606018">
        <w:rPr>
          <w:rFonts w:asciiTheme="minorHAnsi" w:hAnsiTheme="minorHAnsi" w:cstheme="minorHAnsi"/>
          <w:sz w:val="22"/>
          <w:szCs w:val="22"/>
        </w:rPr>
        <w:t>; or</w:t>
      </w:r>
    </w:p>
    <w:p w14:paraId="7035AF9A" w14:textId="77777777" w:rsidR="002E4BEE" w:rsidRPr="00E95A2B" w:rsidRDefault="002E4BEE" w:rsidP="006C7272">
      <w:pPr>
        <w:pStyle w:val="a7"/>
        <w:numPr>
          <w:ilvl w:val="0"/>
          <w:numId w:val="30"/>
        </w:num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r w:rsidRPr="00E95A2B">
        <w:rPr>
          <w:rFonts w:asciiTheme="minorHAnsi" w:hAnsiTheme="minorHAnsi" w:cstheme="minorHAnsi"/>
          <w:sz w:val="22"/>
          <w:szCs w:val="22"/>
        </w:rPr>
        <w:t xml:space="preserve">Mechanisms such as Focus Groups e.g. the FGs on Digital Ledger </w:t>
      </w:r>
      <w:r w:rsidR="00236657">
        <w:rPr>
          <w:rFonts w:asciiTheme="minorHAnsi" w:hAnsiTheme="minorHAnsi" w:cstheme="minorHAnsi"/>
          <w:sz w:val="22"/>
          <w:szCs w:val="22"/>
        </w:rPr>
        <w:t>T</w:t>
      </w:r>
      <w:r w:rsidRPr="00E95A2B">
        <w:rPr>
          <w:rFonts w:asciiTheme="minorHAnsi" w:hAnsiTheme="minorHAnsi" w:cstheme="minorHAnsi"/>
          <w:sz w:val="22"/>
          <w:szCs w:val="22"/>
        </w:rPr>
        <w:t>echnologies, Quantum Technologies, AI and Health</w:t>
      </w:r>
      <w:r w:rsidR="00236657">
        <w:rPr>
          <w:rFonts w:asciiTheme="minorHAnsi" w:hAnsiTheme="minorHAnsi" w:cstheme="minorHAnsi"/>
          <w:sz w:val="22"/>
          <w:szCs w:val="22"/>
        </w:rPr>
        <w:t>,</w:t>
      </w:r>
      <w:r w:rsidRPr="00E95A2B">
        <w:rPr>
          <w:rFonts w:asciiTheme="minorHAnsi" w:hAnsiTheme="minorHAnsi" w:cstheme="minorHAnsi"/>
          <w:sz w:val="22"/>
          <w:szCs w:val="22"/>
        </w:rPr>
        <w:t xml:space="preserve"> etc</w:t>
      </w:r>
      <w:r w:rsidR="00236657">
        <w:rPr>
          <w:rFonts w:asciiTheme="minorHAnsi" w:hAnsiTheme="minorHAnsi" w:cstheme="minorHAnsi"/>
          <w:sz w:val="22"/>
          <w:szCs w:val="22"/>
        </w:rPr>
        <w:t>.,</w:t>
      </w:r>
      <w:r w:rsidRPr="00E95A2B">
        <w:rPr>
          <w:rFonts w:asciiTheme="minorHAnsi" w:hAnsiTheme="minorHAnsi" w:cstheme="minorHAnsi"/>
          <w:sz w:val="22"/>
          <w:szCs w:val="22"/>
        </w:rPr>
        <w:t xml:space="preserve"> which provide a platform for all stakeholders to discuss trust and confidence issues in emerging technologies. </w:t>
      </w:r>
    </w:p>
    <w:p w14:paraId="569EA460" w14:textId="64475D39" w:rsidR="003D34DB" w:rsidRDefault="00606018" w:rsidP="003D34DB">
      <w:pPr>
        <w:pStyle w:val="3"/>
        <w:jc w:val="both"/>
        <w:rPr>
          <w:rFonts w:eastAsia="Times New Roman" w:cstheme="minorHAnsi"/>
          <w:b w:val="0"/>
          <w:color w:val="auto"/>
          <w:szCs w:val="22"/>
        </w:rPr>
      </w:pPr>
      <w:bookmarkStart w:id="115" w:name="_Toc37228931"/>
      <w:bookmarkStart w:id="116" w:name="_Toc37268694"/>
      <w:bookmarkStart w:id="117" w:name="_Toc37331420"/>
      <w:bookmarkStart w:id="118" w:name="_Toc37166765"/>
      <w:r w:rsidRPr="003D34DB">
        <w:rPr>
          <w:rFonts w:eastAsia="Times New Roman" w:cstheme="minorHAnsi"/>
          <w:bCs/>
          <w:color w:val="auto"/>
          <w:szCs w:val="22"/>
        </w:rPr>
        <w:t>6.11</w:t>
      </w:r>
      <w:r w:rsidR="003D34DB" w:rsidRPr="003D34DB">
        <w:rPr>
          <w:rFonts w:eastAsia="Times New Roman" w:cstheme="minorHAnsi"/>
          <w:b w:val="0"/>
          <w:color w:val="auto"/>
          <w:szCs w:val="22"/>
        </w:rPr>
        <w:tab/>
      </w:r>
      <w:r w:rsidR="002E4BEE" w:rsidRPr="003D34DB">
        <w:rPr>
          <w:rFonts w:eastAsia="Times New Roman" w:cstheme="minorHAnsi"/>
          <w:b w:val="0"/>
          <w:color w:val="auto"/>
          <w:szCs w:val="22"/>
        </w:rPr>
        <w:t>Significantly expanding its multi</w:t>
      </w:r>
      <w:r w:rsidR="00C06A0B" w:rsidRPr="003D34DB">
        <w:rPr>
          <w:rFonts w:eastAsia="Times New Roman" w:cstheme="minorHAnsi"/>
          <w:b w:val="0"/>
          <w:color w:val="auto"/>
          <w:szCs w:val="22"/>
        </w:rPr>
        <w:t>-</w:t>
      </w:r>
      <w:r w:rsidR="002E4BEE" w:rsidRPr="003D34DB">
        <w:rPr>
          <w:rFonts w:eastAsia="Times New Roman" w:cstheme="minorHAnsi"/>
          <w:b w:val="0"/>
          <w:color w:val="auto"/>
          <w:szCs w:val="22"/>
        </w:rPr>
        <w:t>stakeholder membership in the past decade, especially the range of private sector companies and academic institutions</w:t>
      </w:r>
      <w:r w:rsidR="00D83E3E">
        <w:rPr>
          <w:rFonts w:eastAsia="Times New Roman" w:cstheme="minorHAnsi"/>
          <w:b w:val="0"/>
          <w:color w:val="auto"/>
          <w:szCs w:val="22"/>
        </w:rPr>
        <w:t>,</w:t>
      </w:r>
      <w:r w:rsidR="002E4BEE" w:rsidRPr="003D34DB">
        <w:rPr>
          <w:rFonts w:eastAsia="Times New Roman" w:cstheme="minorHAnsi"/>
          <w:b w:val="0"/>
          <w:color w:val="auto"/>
          <w:szCs w:val="22"/>
        </w:rPr>
        <w:t xml:space="preserve"> ITU</w:t>
      </w:r>
      <w:r w:rsidR="005245CB" w:rsidRPr="003D34DB">
        <w:rPr>
          <w:rFonts w:eastAsia="Times New Roman" w:cstheme="minorHAnsi"/>
          <w:b w:val="0"/>
          <w:color w:val="auto"/>
          <w:szCs w:val="22"/>
        </w:rPr>
        <w:t xml:space="preserve"> benefits from a wide membership of 193 Member States and nearly 900 companies, universities, and international and regional organizations, thereby reflecting the rapidly changing nature of today’s digital society.</w:t>
      </w:r>
      <w:bookmarkEnd w:id="115"/>
      <w:bookmarkEnd w:id="116"/>
      <w:bookmarkEnd w:id="117"/>
    </w:p>
    <w:p w14:paraId="7CFF497E" w14:textId="77777777" w:rsidR="002E4BEE" w:rsidRPr="008701C8" w:rsidRDefault="002E4BEE" w:rsidP="008701C8">
      <w:pPr>
        <w:rPr>
          <w:b/>
          <w:bCs/>
          <w:sz w:val="22"/>
          <w:szCs w:val="22"/>
          <w:lang w:val="en-US"/>
        </w:rPr>
      </w:pPr>
      <w:r w:rsidRPr="008701C8">
        <w:rPr>
          <w:b/>
          <w:bCs/>
          <w:sz w:val="22"/>
          <w:szCs w:val="22"/>
          <w:lang w:val="en-US"/>
        </w:rPr>
        <w:t>Better coordination within the UN System</w:t>
      </w:r>
      <w:bookmarkEnd w:id="118"/>
    </w:p>
    <w:p w14:paraId="68B36B9F" w14:textId="364D7A9A" w:rsidR="002E4BEE" w:rsidRPr="00E95A2B" w:rsidRDefault="006B4B35" w:rsidP="00BA4E24">
      <w:pPr>
        <w:spacing w:after="120"/>
        <w:jc w:val="both"/>
        <w:rPr>
          <w:rFonts w:asciiTheme="minorHAnsi" w:hAnsiTheme="minorHAnsi" w:cstheme="minorHAnsi"/>
          <w:sz w:val="22"/>
          <w:szCs w:val="22"/>
          <w:lang w:val="en-US"/>
        </w:rPr>
      </w:pPr>
      <w:r w:rsidRPr="00BB0A67">
        <w:rPr>
          <w:rFonts w:asciiTheme="minorHAnsi" w:hAnsiTheme="minorHAnsi" w:cstheme="minorHAnsi"/>
          <w:b/>
          <w:bCs/>
          <w:sz w:val="22"/>
          <w:szCs w:val="22"/>
          <w:lang w:val="en-US"/>
        </w:rPr>
        <w:t>6.1</w:t>
      </w:r>
      <w:r w:rsidR="00BF738F">
        <w:rPr>
          <w:rFonts w:asciiTheme="minorHAnsi" w:hAnsiTheme="minorHAnsi" w:cstheme="minorHAnsi"/>
          <w:b/>
          <w:bCs/>
          <w:sz w:val="22"/>
          <w:szCs w:val="22"/>
          <w:lang w:val="en-US"/>
        </w:rPr>
        <w:t>2</w:t>
      </w:r>
      <w:r w:rsidR="00C06A0B">
        <w:rPr>
          <w:rFonts w:asciiTheme="minorHAnsi" w:hAnsiTheme="minorHAnsi" w:cstheme="minorHAnsi"/>
          <w:sz w:val="22"/>
          <w:szCs w:val="22"/>
          <w:lang w:val="en-US"/>
        </w:rPr>
        <w:tab/>
      </w:r>
      <w:r w:rsidR="002E4BEE" w:rsidRPr="00E95A2B">
        <w:rPr>
          <w:rFonts w:asciiTheme="minorHAnsi" w:hAnsiTheme="minorHAnsi" w:cstheme="minorHAnsi"/>
          <w:sz w:val="22"/>
          <w:szCs w:val="22"/>
          <w:lang w:val="en-US"/>
        </w:rPr>
        <w:t>The complex articulation of the mandate of the UN system can sometimes impede a pragmatic and effective harmonized approach. It is therefore imperative for the UN family to continue working towards harmonizing its efforts</w:t>
      </w:r>
      <w:r w:rsidR="00DF3A97">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 </w:t>
      </w:r>
      <w:r w:rsidR="00DF3A97">
        <w:rPr>
          <w:rFonts w:asciiTheme="minorHAnsi" w:hAnsiTheme="minorHAnsi" w:cstheme="minorHAnsi"/>
          <w:sz w:val="22"/>
          <w:szCs w:val="22"/>
          <w:lang w:val="en-US"/>
        </w:rPr>
        <w:t>including</w:t>
      </w:r>
      <w:r w:rsidR="00DF3A97" w:rsidRPr="00E95A2B">
        <w:rPr>
          <w:rFonts w:asciiTheme="minorHAnsi" w:hAnsiTheme="minorHAnsi" w:cstheme="minorHAnsi"/>
          <w:sz w:val="22"/>
          <w:szCs w:val="22"/>
          <w:lang w:val="en-US"/>
        </w:rPr>
        <w:t xml:space="preserve"> </w:t>
      </w:r>
      <w:r w:rsidR="002E4BEE" w:rsidRPr="00E95A2B">
        <w:rPr>
          <w:rFonts w:asciiTheme="minorHAnsi" w:hAnsiTheme="minorHAnsi" w:cstheme="minorHAnsi"/>
          <w:sz w:val="22"/>
          <w:szCs w:val="22"/>
          <w:lang w:val="en-US"/>
        </w:rPr>
        <w:t>streamlining programs and activities on cybersecurity in order to be more effective.</w:t>
      </w:r>
    </w:p>
    <w:p w14:paraId="46348E8C" w14:textId="27C5B9C6" w:rsidR="002E4BEE" w:rsidRPr="00E95A2B" w:rsidRDefault="006B4B35" w:rsidP="00D769BC">
      <w:pPr>
        <w:spacing w:after="120"/>
        <w:jc w:val="both"/>
        <w:rPr>
          <w:rFonts w:asciiTheme="minorHAnsi" w:hAnsiTheme="minorHAnsi" w:cstheme="minorHAnsi"/>
          <w:sz w:val="22"/>
          <w:szCs w:val="22"/>
          <w:lang w:val="en-US"/>
        </w:rPr>
      </w:pPr>
      <w:r w:rsidRPr="00BB0A67">
        <w:rPr>
          <w:rFonts w:asciiTheme="minorHAnsi" w:hAnsiTheme="minorHAnsi" w:cstheme="minorHAnsi"/>
          <w:b/>
          <w:bCs/>
          <w:sz w:val="22"/>
          <w:szCs w:val="22"/>
          <w:lang w:val="en-US"/>
        </w:rPr>
        <w:t>6.1</w:t>
      </w:r>
      <w:r w:rsidR="00BF738F">
        <w:rPr>
          <w:rFonts w:asciiTheme="minorHAnsi" w:hAnsiTheme="minorHAnsi" w:cstheme="minorHAnsi"/>
          <w:b/>
          <w:bCs/>
          <w:sz w:val="22"/>
          <w:szCs w:val="22"/>
          <w:lang w:val="en-US"/>
        </w:rPr>
        <w:t>3</w:t>
      </w:r>
      <w:r w:rsidR="00C06A0B">
        <w:rPr>
          <w:rFonts w:asciiTheme="minorHAnsi" w:hAnsiTheme="minorHAnsi" w:cstheme="minorHAnsi"/>
          <w:sz w:val="22"/>
          <w:szCs w:val="22"/>
          <w:lang w:val="en-US"/>
        </w:rPr>
        <w:tab/>
      </w:r>
      <w:r w:rsidR="002E4BEE" w:rsidRPr="00E95A2B">
        <w:rPr>
          <w:rFonts w:asciiTheme="minorHAnsi" w:hAnsiTheme="minorHAnsi" w:cstheme="minorHAnsi"/>
          <w:sz w:val="22"/>
          <w:szCs w:val="22"/>
          <w:lang w:val="en-US"/>
        </w:rPr>
        <w:t>Even so, different UN agencies need to deliver according to the indications provided by their concerned membership, and more channels for international dialogue can only help contribute towards developing a more comprehensive</w:t>
      </w:r>
      <w:r w:rsidR="005056D9">
        <w:rPr>
          <w:rFonts w:asciiTheme="minorHAnsi" w:hAnsiTheme="minorHAnsi" w:cstheme="minorHAnsi"/>
          <w:sz w:val="22"/>
          <w:szCs w:val="22"/>
          <w:lang w:val="en-US"/>
        </w:rPr>
        <w:t xml:space="preserve"> and common</w:t>
      </w:r>
      <w:r w:rsidR="00E24A84">
        <w:rPr>
          <w:rFonts w:asciiTheme="minorHAnsi" w:hAnsiTheme="minorHAnsi" w:cstheme="minorHAnsi"/>
          <w:sz w:val="22"/>
          <w:szCs w:val="22"/>
          <w:lang w:val="en-US"/>
        </w:rPr>
        <w:t xml:space="preserve"> </w:t>
      </w:r>
      <w:r w:rsidR="002E4BEE" w:rsidRPr="00E95A2B">
        <w:rPr>
          <w:rFonts w:asciiTheme="minorHAnsi" w:hAnsiTheme="minorHAnsi" w:cstheme="minorHAnsi"/>
          <w:sz w:val="22"/>
          <w:szCs w:val="22"/>
          <w:lang w:val="en-US"/>
        </w:rPr>
        <w:t xml:space="preserve">understanding of the issues involved. </w:t>
      </w:r>
    </w:p>
    <w:p w14:paraId="694D7E41" w14:textId="7EA4C8FE" w:rsidR="002E4BEE" w:rsidRPr="00E95A2B" w:rsidRDefault="006B4B35" w:rsidP="00BA4E24">
      <w:pPr>
        <w:spacing w:after="120"/>
        <w:jc w:val="both"/>
        <w:rPr>
          <w:rFonts w:asciiTheme="minorHAnsi" w:hAnsiTheme="minorHAnsi" w:cstheme="minorHAnsi"/>
          <w:sz w:val="22"/>
          <w:szCs w:val="22"/>
          <w:lang w:val="en-US"/>
        </w:rPr>
      </w:pPr>
      <w:r w:rsidRPr="00BB0A67">
        <w:rPr>
          <w:rFonts w:asciiTheme="minorHAnsi" w:hAnsiTheme="minorHAnsi" w:cstheme="minorHAnsi"/>
          <w:b/>
          <w:bCs/>
          <w:sz w:val="22"/>
          <w:szCs w:val="22"/>
          <w:lang w:val="en-US"/>
        </w:rPr>
        <w:t>6.1</w:t>
      </w:r>
      <w:r w:rsidR="00BF738F">
        <w:rPr>
          <w:rFonts w:asciiTheme="minorHAnsi" w:hAnsiTheme="minorHAnsi" w:cstheme="minorHAnsi"/>
          <w:b/>
          <w:bCs/>
          <w:sz w:val="22"/>
          <w:szCs w:val="22"/>
          <w:lang w:val="en-US"/>
        </w:rPr>
        <w:t>4</w:t>
      </w:r>
      <w:r w:rsidR="00C06A0B">
        <w:rPr>
          <w:rFonts w:asciiTheme="minorHAnsi" w:hAnsiTheme="minorHAnsi" w:cstheme="minorHAnsi"/>
          <w:sz w:val="22"/>
          <w:szCs w:val="22"/>
          <w:lang w:val="en-US"/>
        </w:rPr>
        <w:tab/>
      </w:r>
      <w:r w:rsidR="002E4BEE" w:rsidRPr="00E95A2B">
        <w:rPr>
          <w:rFonts w:asciiTheme="minorHAnsi" w:hAnsiTheme="minorHAnsi" w:cstheme="minorHAnsi"/>
          <w:sz w:val="22"/>
          <w:szCs w:val="22"/>
          <w:lang w:val="en-US"/>
        </w:rPr>
        <w:t xml:space="preserve">It is important to work towards building a shared understanding within the UN on the needs and requirements </w:t>
      </w:r>
      <w:r w:rsidR="00D83E3E">
        <w:rPr>
          <w:rFonts w:asciiTheme="minorHAnsi" w:hAnsiTheme="minorHAnsi" w:cstheme="minorHAnsi"/>
          <w:sz w:val="22"/>
          <w:szCs w:val="22"/>
          <w:lang w:val="en-US"/>
        </w:rPr>
        <w:t xml:space="preserve">for </w:t>
      </w:r>
      <w:r w:rsidR="002E4BEE" w:rsidRPr="00E95A2B">
        <w:rPr>
          <w:rFonts w:asciiTheme="minorHAnsi" w:hAnsiTheme="minorHAnsi" w:cstheme="minorHAnsi"/>
          <w:sz w:val="22"/>
          <w:szCs w:val="22"/>
          <w:lang w:val="en-US"/>
        </w:rPr>
        <w:t>properly establish</w:t>
      </w:r>
      <w:r w:rsidR="00D83E3E">
        <w:rPr>
          <w:rFonts w:asciiTheme="minorHAnsi" w:hAnsiTheme="minorHAnsi" w:cstheme="minorHAnsi"/>
          <w:sz w:val="22"/>
          <w:szCs w:val="22"/>
          <w:lang w:val="en-US"/>
        </w:rPr>
        <w:t>ing</w:t>
      </w:r>
      <w:r w:rsidR="002E4BEE" w:rsidRPr="00E95A2B">
        <w:rPr>
          <w:rFonts w:asciiTheme="minorHAnsi" w:hAnsiTheme="minorHAnsi" w:cstheme="minorHAnsi"/>
          <w:sz w:val="22"/>
          <w:szCs w:val="22"/>
          <w:lang w:val="en-US"/>
        </w:rPr>
        <w:t xml:space="preserve"> programs and initiatives that would effectively support the efforts undertaken by governments, industry</w:t>
      </w:r>
      <w:r w:rsidR="006E7CFF">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 and all other relevant stakeholders.</w:t>
      </w:r>
    </w:p>
    <w:p w14:paraId="5CF164F2" w14:textId="5FC7557B" w:rsidR="002E4BEE" w:rsidRPr="00E95A2B" w:rsidRDefault="006B4B35" w:rsidP="00BA4E24">
      <w:pPr>
        <w:spacing w:after="120"/>
        <w:jc w:val="both"/>
        <w:rPr>
          <w:rFonts w:asciiTheme="minorHAnsi" w:hAnsiTheme="minorHAnsi" w:cstheme="minorHAnsi"/>
          <w:sz w:val="22"/>
          <w:szCs w:val="22"/>
          <w:lang w:val="en-US"/>
        </w:rPr>
      </w:pPr>
      <w:r w:rsidRPr="00BB0A67">
        <w:rPr>
          <w:rFonts w:asciiTheme="minorHAnsi" w:hAnsiTheme="minorHAnsi" w:cstheme="minorHAnsi"/>
          <w:b/>
          <w:bCs/>
          <w:sz w:val="22"/>
          <w:szCs w:val="22"/>
          <w:lang w:val="en-US"/>
        </w:rPr>
        <w:t>6.1</w:t>
      </w:r>
      <w:r w:rsidR="00BF738F">
        <w:rPr>
          <w:rFonts w:asciiTheme="minorHAnsi" w:hAnsiTheme="minorHAnsi" w:cstheme="minorHAnsi"/>
          <w:b/>
          <w:bCs/>
          <w:sz w:val="22"/>
          <w:szCs w:val="22"/>
          <w:lang w:val="en-US"/>
        </w:rPr>
        <w:t>5</w:t>
      </w:r>
      <w:r w:rsidR="00C06A0B">
        <w:rPr>
          <w:rFonts w:asciiTheme="minorHAnsi" w:hAnsiTheme="minorHAnsi" w:cstheme="minorHAnsi"/>
          <w:sz w:val="22"/>
          <w:szCs w:val="22"/>
          <w:lang w:val="en-US"/>
        </w:rPr>
        <w:tab/>
      </w:r>
      <w:r w:rsidR="002E4BEE" w:rsidRPr="00E95A2B">
        <w:rPr>
          <w:rFonts w:asciiTheme="minorHAnsi" w:hAnsiTheme="minorHAnsi" w:cstheme="minorHAnsi"/>
          <w:sz w:val="22"/>
          <w:szCs w:val="22"/>
          <w:lang w:val="en-US"/>
        </w:rPr>
        <w:t>A significant first step was taken in 2010 towards enhanced internal coordination among UN agencies in their assistance to Member States with regard to cybersecurity. ITU and UNODC, in collaboration with 33 other UN agencies, led a two</w:t>
      </w:r>
      <w:r w:rsidR="00C532D1">
        <w:rPr>
          <w:rFonts w:asciiTheme="minorHAnsi" w:hAnsiTheme="minorHAnsi" w:cstheme="minorHAnsi"/>
          <w:sz w:val="22"/>
          <w:szCs w:val="22"/>
          <w:lang w:val="en-US"/>
        </w:rPr>
        <w:t>-</w:t>
      </w:r>
      <w:r w:rsidR="002E4BEE" w:rsidRPr="00E95A2B">
        <w:rPr>
          <w:rFonts w:asciiTheme="minorHAnsi" w:hAnsiTheme="minorHAnsi" w:cstheme="minorHAnsi"/>
          <w:sz w:val="22"/>
          <w:szCs w:val="22"/>
          <w:lang w:val="en-US"/>
        </w:rPr>
        <w:t xml:space="preserve">year effort to develop an UN-wide framework on Cybersecurity and Cybercrime, which was endorsed by the UN Chief Executives Board for Coordination (CEB) in November 2013. </w:t>
      </w:r>
    </w:p>
    <w:p w14:paraId="33BA6FE2" w14:textId="678CB082" w:rsidR="002E4BEE" w:rsidRDefault="006B4B35" w:rsidP="004015C4">
      <w:pPr>
        <w:jc w:val="both"/>
        <w:rPr>
          <w:rFonts w:asciiTheme="minorHAnsi" w:hAnsiTheme="minorHAnsi" w:cstheme="minorHAnsi"/>
          <w:sz w:val="22"/>
          <w:szCs w:val="22"/>
          <w:lang w:val="en-US"/>
        </w:rPr>
      </w:pPr>
      <w:r w:rsidRPr="00532693">
        <w:rPr>
          <w:rFonts w:asciiTheme="minorHAnsi" w:hAnsiTheme="minorHAnsi" w:cstheme="minorHAnsi"/>
          <w:b/>
          <w:bCs/>
          <w:sz w:val="22"/>
          <w:szCs w:val="22"/>
          <w:lang w:val="en-US"/>
        </w:rPr>
        <w:t>6.</w:t>
      </w:r>
      <w:r w:rsidR="004015C4">
        <w:rPr>
          <w:rFonts w:asciiTheme="minorHAnsi" w:hAnsiTheme="minorHAnsi" w:cstheme="minorHAnsi"/>
          <w:b/>
          <w:bCs/>
          <w:sz w:val="22"/>
          <w:szCs w:val="22"/>
          <w:lang w:val="en-US"/>
        </w:rPr>
        <w:t>1</w:t>
      </w:r>
      <w:r w:rsidR="00BF738F">
        <w:rPr>
          <w:rFonts w:asciiTheme="minorHAnsi" w:hAnsiTheme="minorHAnsi" w:cstheme="minorHAnsi"/>
          <w:b/>
          <w:bCs/>
          <w:sz w:val="22"/>
          <w:szCs w:val="22"/>
          <w:lang w:val="en-US"/>
        </w:rPr>
        <w:t>6</w:t>
      </w:r>
      <w:r w:rsidR="00C06A0B" w:rsidRPr="00532693">
        <w:rPr>
          <w:rFonts w:asciiTheme="minorHAnsi" w:hAnsiTheme="minorHAnsi" w:cstheme="minorHAnsi"/>
          <w:b/>
          <w:bCs/>
          <w:sz w:val="22"/>
          <w:szCs w:val="22"/>
          <w:lang w:val="en-US"/>
        </w:rPr>
        <w:tab/>
      </w:r>
      <w:r w:rsidR="002E4BEE" w:rsidRPr="00532693">
        <w:rPr>
          <w:rFonts w:asciiTheme="minorHAnsi" w:hAnsiTheme="minorHAnsi" w:cstheme="minorHAnsi"/>
          <w:sz w:val="22"/>
          <w:szCs w:val="22"/>
          <w:lang w:val="en-US"/>
        </w:rPr>
        <w:t xml:space="preserve">While it was a key step, further systemic changes are needed in order to ensure effective coordination. </w:t>
      </w:r>
      <w:r w:rsidR="00A21794" w:rsidRPr="00532693">
        <w:rPr>
          <w:rFonts w:asciiTheme="minorHAnsi" w:hAnsiTheme="minorHAnsi" w:cstheme="minorHAnsi"/>
          <w:sz w:val="22"/>
          <w:szCs w:val="22"/>
          <w:lang w:val="en-US"/>
        </w:rPr>
        <w:t>T</w:t>
      </w:r>
      <w:r w:rsidR="002E4BEE" w:rsidRPr="00532693">
        <w:rPr>
          <w:rFonts w:asciiTheme="minorHAnsi" w:hAnsiTheme="minorHAnsi" w:cstheme="minorHAnsi"/>
          <w:sz w:val="22"/>
          <w:szCs w:val="22"/>
          <w:lang w:val="en-US"/>
        </w:rPr>
        <w:t>he prioritization of Digital Cooperation by the UN Secretary-General</w:t>
      </w:r>
      <w:r w:rsidR="00D769BC" w:rsidRPr="0061595A">
        <w:rPr>
          <w:rStyle w:val="a3"/>
          <w:rFonts w:cstheme="minorHAnsi"/>
          <w:szCs w:val="22"/>
          <w:vertAlign w:val="superscript"/>
          <w:lang w:val="en-US"/>
        </w:rPr>
        <w:footnoteReference w:id="43"/>
      </w:r>
      <w:r w:rsidR="00A21794" w:rsidRPr="00532693">
        <w:rPr>
          <w:rFonts w:asciiTheme="minorHAnsi" w:hAnsiTheme="minorHAnsi" w:cstheme="minorHAnsi"/>
          <w:sz w:val="22"/>
          <w:szCs w:val="22"/>
          <w:lang w:val="en-US"/>
        </w:rPr>
        <w:t xml:space="preserve"> offers</w:t>
      </w:r>
      <w:r w:rsidR="002E4BEE" w:rsidRPr="00532693">
        <w:rPr>
          <w:rFonts w:asciiTheme="minorHAnsi" w:hAnsiTheme="minorHAnsi" w:cstheme="minorHAnsi"/>
          <w:sz w:val="22"/>
          <w:szCs w:val="22"/>
          <w:lang w:val="en-US"/>
        </w:rPr>
        <w:t xml:space="preserve"> an opportunity to address the need for the UN family as a whole to continue improving internal coordination and cooperation by utilizing various interagency mechanisms</w:t>
      </w:r>
      <w:r w:rsidR="00A1394B">
        <w:rPr>
          <w:rFonts w:asciiTheme="minorHAnsi" w:hAnsiTheme="minorHAnsi" w:cstheme="minorHAnsi"/>
          <w:sz w:val="22"/>
          <w:szCs w:val="22"/>
          <w:lang w:val="en-US"/>
        </w:rPr>
        <w:t>,</w:t>
      </w:r>
      <w:r w:rsidR="002E4BEE" w:rsidRPr="00532693">
        <w:rPr>
          <w:rFonts w:asciiTheme="minorHAnsi" w:hAnsiTheme="minorHAnsi" w:cstheme="minorHAnsi"/>
          <w:sz w:val="22"/>
          <w:szCs w:val="22"/>
          <w:lang w:val="en-US"/>
        </w:rPr>
        <w:t xml:space="preserve"> including the CEB.</w:t>
      </w:r>
    </w:p>
    <w:p w14:paraId="78520324" w14:textId="77777777" w:rsidR="002E4BEE" w:rsidRDefault="002E4BEE" w:rsidP="006B4B35">
      <w:pPr>
        <w:pStyle w:val="2"/>
      </w:pPr>
      <w:bookmarkStart w:id="119" w:name="_Toc37331421"/>
      <w:r w:rsidRPr="008F7E14">
        <w:t>Guidelines to utilize Pillar 5</w:t>
      </w:r>
      <w:r w:rsidR="00412935">
        <w:t xml:space="preserve"> </w:t>
      </w:r>
      <w:r w:rsidRPr="008F7E14">
        <w:t>- International Cooperation</w:t>
      </w:r>
      <w:bookmarkEnd w:id="119"/>
      <w:r w:rsidRPr="008F7E14">
        <w:t xml:space="preserve"> </w:t>
      </w:r>
    </w:p>
    <w:tbl>
      <w:tblPr>
        <w:tblStyle w:val="af2"/>
        <w:tblW w:w="0" w:type="auto"/>
        <w:tblLook w:val="04A0" w:firstRow="1" w:lastRow="0" w:firstColumn="1" w:lastColumn="0" w:noHBand="0" w:noVBand="1"/>
      </w:tblPr>
      <w:tblGrid>
        <w:gridCol w:w="8980"/>
      </w:tblGrid>
      <w:tr w:rsidR="008A6386" w14:paraId="68B77220" w14:textId="77777777" w:rsidTr="00853769">
        <w:tc>
          <w:tcPr>
            <w:tcW w:w="8980"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Pr>
          <w:p w14:paraId="6A3ACC1D" w14:textId="4A8553CF" w:rsidR="008A6386" w:rsidRDefault="004015C4" w:rsidP="00BA4E24">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proofErr w:type="gramStart"/>
            <w:r w:rsidRPr="00A36F46">
              <w:rPr>
                <w:rFonts w:asciiTheme="minorHAnsi" w:hAnsiTheme="minorHAnsi" w:cstheme="minorHAnsi"/>
                <w:b/>
                <w:bCs/>
                <w:sz w:val="22"/>
                <w:szCs w:val="22"/>
              </w:rPr>
              <w:t>6.1</w:t>
            </w:r>
            <w:r w:rsidR="00BF738F">
              <w:rPr>
                <w:rFonts w:asciiTheme="minorHAnsi" w:hAnsiTheme="minorHAnsi" w:cstheme="minorHAnsi"/>
                <w:b/>
                <w:bCs/>
                <w:sz w:val="22"/>
                <w:szCs w:val="22"/>
              </w:rPr>
              <w:t>7</w:t>
            </w:r>
            <w:r w:rsidR="00A1037E">
              <w:rPr>
                <w:rFonts w:asciiTheme="minorHAnsi" w:hAnsiTheme="minorHAnsi" w:cstheme="minorHAnsi"/>
                <w:b/>
                <w:bCs/>
                <w:sz w:val="22"/>
                <w:szCs w:val="22"/>
              </w:rPr>
              <w:t xml:space="preserve">  </w:t>
            </w:r>
            <w:r w:rsidR="008A6386" w:rsidRPr="00690457">
              <w:rPr>
                <w:rFonts w:asciiTheme="minorHAnsi" w:hAnsiTheme="minorHAnsi" w:cstheme="minorHAnsi"/>
                <w:sz w:val="22"/>
                <w:szCs w:val="22"/>
              </w:rPr>
              <w:t>Given</w:t>
            </w:r>
            <w:proofErr w:type="gramEnd"/>
            <w:r w:rsidR="008A6386" w:rsidRPr="00690457">
              <w:rPr>
                <w:rFonts w:asciiTheme="minorHAnsi" w:hAnsiTheme="minorHAnsi" w:cstheme="minorHAnsi"/>
                <w:sz w:val="22"/>
                <w:szCs w:val="22"/>
              </w:rPr>
              <w:t xml:space="preserve"> the cross-cutting nature of this Pillar, </w:t>
            </w:r>
            <w:r w:rsidR="00690457" w:rsidRPr="00690457">
              <w:rPr>
                <w:rFonts w:asciiTheme="minorHAnsi" w:hAnsiTheme="minorHAnsi" w:cstheme="minorHAnsi"/>
                <w:sz w:val="22"/>
                <w:szCs w:val="22"/>
              </w:rPr>
              <w:t xml:space="preserve">and considering the range of collaborations and partnerships in different sectors of the ITU, </w:t>
            </w:r>
            <w:r w:rsidR="008A6386" w:rsidRPr="00690457">
              <w:rPr>
                <w:rFonts w:asciiTheme="minorHAnsi" w:hAnsiTheme="minorHAnsi" w:cstheme="minorHAnsi"/>
                <w:sz w:val="22"/>
                <w:szCs w:val="22"/>
              </w:rPr>
              <w:t xml:space="preserve">it </w:t>
            </w:r>
            <w:r w:rsidR="00690457" w:rsidRPr="00690457">
              <w:rPr>
                <w:rFonts w:asciiTheme="minorHAnsi" w:hAnsiTheme="minorHAnsi" w:cstheme="minorHAnsi"/>
                <w:sz w:val="22"/>
                <w:szCs w:val="22"/>
              </w:rPr>
              <w:t xml:space="preserve">is important </w:t>
            </w:r>
            <w:r w:rsidR="008A6386" w:rsidRPr="00690457">
              <w:rPr>
                <w:rFonts w:asciiTheme="minorHAnsi" w:hAnsiTheme="minorHAnsi" w:cstheme="minorHAnsi"/>
                <w:sz w:val="22"/>
                <w:szCs w:val="22"/>
              </w:rPr>
              <w:t xml:space="preserve">for all the sectors of ITU to work closely </w:t>
            </w:r>
            <w:r w:rsidR="008A6386" w:rsidRPr="00690457">
              <w:rPr>
                <w:rFonts w:asciiTheme="minorHAnsi" w:hAnsiTheme="minorHAnsi" w:cstheme="minorHAnsi"/>
                <w:sz w:val="22"/>
                <w:szCs w:val="22"/>
              </w:rPr>
              <w:lastRenderedPageBreak/>
              <w:t xml:space="preserve">together and coordinate their efforts, both internally and externally, using effective </w:t>
            </w:r>
            <w:proofErr w:type="spellStart"/>
            <w:r w:rsidR="008A6386" w:rsidRPr="00690457">
              <w:rPr>
                <w:rFonts w:asciiTheme="minorHAnsi" w:hAnsiTheme="minorHAnsi" w:cstheme="minorHAnsi"/>
                <w:sz w:val="22"/>
                <w:szCs w:val="22"/>
              </w:rPr>
              <w:t>intersectoral</w:t>
            </w:r>
            <w:proofErr w:type="spellEnd"/>
            <w:r w:rsidR="008A6386" w:rsidRPr="00690457">
              <w:rPr>
                <w:rFonts w:asciiTheme="minorHAnsi" w:hAnsiTheme="minorHAnsi" w:cstheme="minorHAnsi"/>
                <w:sz w:val="22"/>
                <w:szCs w:val="22"/>
              </w:rPr>
              <w:t xml:space="preserve"> coordination mechanisms and designated focal points.</w:t>
            </w:r>
            <w:r w:rsidR="008A6386">
              <w:rPr>
                <w:rFonts w:asciiTheme="minorHAnsi" w:hAnsiTheme="minorHAnsi" w:cstheme="minorHAnsi"/>
                <w:sz w:val="22"/>
                <w:szCs w:val="22"/>
              </w:rPr>
              <w:t xml:space="preserve"> The Recommendations of the HLEG Report 2008 in this regard continue to remain relevant and, b</w:t>
            </w:r>
            <w:r w:rsidR="008A6386" w:rsidRPr="00563DC4">
              <w:rPr>
                <w:rFonts w:asciiTheme="minorHAnsi" w:hAnsiTheme="minorHAnsi" w:cstheme="minorHAnsi"/>
                <w:sz w:val="22"/>
                <w:szCs w:val="22"/>
              </w:rPr>
              <w:t xml:space="preserve">ased on the </w:t>
            </w:r>
            <w:r w:rsidR="008A6386">
              <w:rPr>
                <w:rFonts w:asciiTheme="minorHAnsi" w:hAnsiTheme="minorHAnsi" w:cstheme="minorHAnsi"/>
                <w:sz w:val="22"/>
                <w:szCs w:val="22"/>
              </w:rPr>
              <w:t xml:space="preserve">information provided in the section </w:t>
            </w:r>
            <w:r w:rsidR="008A6386" w:rsidRPr="00563DC4">
              <w:rPr>
                <w:rFonts w:asciiTheme="minorHAnsi" w:hAnsiTheme="minorHAnsi" w:cstheme="minorHAnsi"/>
                <w:sz w:val="22"/>
                <w:szCs w:val="22"/>
              </w:rPr>
              <w:t xml:space="preserve">above, the following guidelines are </w:t>
            </w:r>
            <w:r w:rsidR="008A6386">
              <w:rPr>
                <w:rFonts w:asciiTheme="minorHAnsi" w:hAnsiTheme="minorHAnsi" w:cstheme="minorHAnsi"/>
                <w:sz w:val="22"/>
                <w:szCs w:val="22"/>
              </w:rPr>
              <w:t xml:space="preserve">further </w:t>
            </w:r>
            <w:r w:rsidR="008A6386" w:rsidRPr="00563DC4">
              <w:rPr>
                <w:rFonts w:asciiTheme="minorHAnsi" w:hAnsiTheme="minorHAnsi" w:cstheme="minorHAnsi"/>
                <w:sz w:val="22"/>
                <w:szCs w:val="22"/>
              </w:rPr>
              <w:t>proposed for utilization of Pillar 5:</w:t>
            </w:r>
          </w:p>
          <w:p w14:paraId="6CB557F6" w14:textId="44CD7708" w:rsidR="008A6386" w:rsidRPr="008F7E14" w:rsidRDefault="008A6386" w:rsidP="007777AD">
            <w:pPr>
              <w:jc w:val="both"/>
              <w:rPr>
                <w:rFonts w:asciiTheme="minorHAnsi" w:hAnsiTheme="minorHAnsi" w:cstheme="minorHAnsi"/>
                <w:sz w:val="22"/>
                <w:szCs w:val="22"/>
              </w:rPr>
            </w:pPr>
            <w:r>
              <w:rPr>
                <w:rFonts w:asciiTheme="minorHAnsi" w:hAnsiTheme="minorHAnsi" w:cstheme="minorHAnsi"/>
                <w:b/>
                <w:bCs/>
                <w:sz w:val="22"/>
                <w:szCs w:val="22"/>
              </w:rPr>
              <w:t>a.</w:t>
            </w:r>
            <w:r>
              <w:rPr>
                <w:rFonts w:asciiTheme="minorHAnsi" w:hAnsiTheme="minorHAnsi" w:cstheme="minorHAnsi"/>
                <w:b/>
                <w:bCs/>
                <w:sz w:val="22"/>
                <w:szCs w:val="22"/>
              </w:rPr>
              <w:tab/>
            </w:r>
            <w:r w:rsidR="00DA54FE" w:rsidRPr="002A382F">
              <w:rPr>
                <w:rFonts w:asciiTheme="minorHAnsi" w:hAnsiTheme="minorHAnsi" w:cstheme="minorHAnsi"/>
                <w:sz w:val="22"/>
                <w:szCs w:val="22"/>
              </w:rPr>
              <w:t>The United Nations has a unique role in fostering cooperation, dialogue</w:t>
            </w:r>
            <w:r w:rsidR="00A1394B">
              <w:rPr>
                <w:rFonts w:asciiTheme="minorHAnsi" w:hAnsiTheme="minorHAnsi" w:cstheme="minorHAnsi"/>
                <w:sz w:val="22"/>
                <w:szCs w:val="22"/>
              </w:rPr>
              <w:t>,</w:t>
            </w:r>
            <w:r w:rsidR="00DA54FE" w:rsidRPr="002A382F">
              <w:rPr>
                <w:rFonts w:asciiTheme="minorHAnsi" w:hAnsiTheme="minorHAnsi" w:cstheme="minorHAnsi"/>
                <w:sz w:val="22"/>
                <w:szCs w:val="22"/>
              </w:rPr>
              <w:t xml:space="preserve"> and coordination </w:t>
            </w:r>
            <w:r w:rsidR="00DA54FE" w:rsidRPr="002A382F">
              <w:rPr>
                <w:rFonts w:asciiTheme="minorHAnsi" w:hAnsiTheme="minorHAnsi" w:cstheme="minorHAnsi"/>
                <w:sz w:val="22"/>
                <w:szCs w:val="22"/>
                <w:lang w:val="en-US"/>
              </w:rPr>
              <w:t>among all nations</w:t>
            </w:r>
            <w:r w:rsidR="00DA54FE" w:rsidRPr="002A382F">
              <w:rPr>
                <w:rFonts w:asciiTheme="minorHAnsi" w:hAnsiTheme="minorHAnsi" w:cstheme="minorHAnsi"/>
                <w:sz w:val="22"/>
                <w:szCs w:val="22"/>
              </w:rPr>
              <w:t>, as well as with the private sector and other stakeholders</w:t>
            </w:r>
            <w:r w:rsidR="0003490F">
              <w:rPr>
                <w:rFonts w:asciiTheme="minorHAnsi" w:hAnsiTheme="minorHAnsi" w:cstheme="minorHAnsi"/>
                <w:sz w:val="22"/>
                <w:szCs w:val="22"/>
              </w:rPr>
              <w:t>,</w:t>
            </w:r>
            <w:r w:rsidR="00DA54FE" w:rsidRPr="002A382F">
              <w:rPr>
                <w:rFonts w:asciiTheme="minorHAnsi" w:hAnsiTheme="minorHAnsi" w:cstheme="minorHAnsi"/>
                <w:sz w:val="22"/>
                <w:szCs w:val="22"/>
              </w:rPr>
              <w:t xml:space="preserve"> on global cybersecurity matters. </w:t>
            </w:r>
            <w:r w:rsidRPr="008F7E14">
              <w:rPr>
                <w:rFonts w:asciiTheme="minorHAnsi" w:hAnsiTheme="minorHAnsi" w:cstheme="minorHAnsi"/>
                <w:sz w:val="22"/>
                <w:szCs w:val="22"/>
              </w:rPr>
              <w:t xml:space="preserve">ITU, considering its </w:t>
            </w:r>
            <w:r w:rsidRPr="00EA2586">
              <w:rPr>
                <w:rFonts w:asciiTheme="minorHAnsi" w:hAnsiTheme="minorHAnsi" w:cstheme="minorHAnsi"/>
                <w:sz w:val="22"/>
                <w:szCs w:val="22"/>
              </w:rPr>
              <w:t>position in the UN system as the specialized agency for ICTs, and sole facilitator of Action Line C5</w:t>
            </w:r>
            <w:r w:rsidR="00F3723A">
              <w:rPr>
                <w:rFonts w:asciiTheme="minorHAnsi" w:hAnsiTheme="minorHAnsi" w:cstheme="minorHAnsi"/>
                <w:sz w:val="22"/>
                <w:szCs w:val="22"/>
              </w:rPr>
              <w:t xml:space="preserve"> </w:t>
            </w:r>
            <w:r w:rsidR="0003490F">
              <w:rPr>
                <w:rFonts w:asciiTheme="minorHAnsi" w:hAnsiTheme="minorHAnsi" w:cstheme="minorHAnsi"/>
                <w:sz w:val="22"/>
                <w:szCs w:val="22"/>
              </w:rPr>
              <w:t>(</w:t>
            </w:r>
            <w:r w:rsidRPr="00EA2586">
              <w:rPr>
                <w:rFonts w:asciiTheme="minorHAnsi" w:hAnsiTheme="minorHAnsi" w:cstheme="minorHAnsi"/>
                <w:sz w:val="22"/>
                <w:szCs w:val="22"/>
              </w:rPr>
              <w:t>Building confidence and security in the use of ICTs</w:t>
            </w:r>
            <w:r w:rsidR="0003490F">
              <w:rPr>
                <w:rFonts w:asciiTheme="minorHAnsi" w:hAnsiTheme="minorHAnsi" w:cstheme="minorHAnsi"/>
                <w:sz w:val="22"/>
                <w:szCs w:val="22"/>
              </w:rPr>
              <w:t>)</w:t>
            </w:r>
            <w:r w:rsidR="00BB42BF" w:rsidRPr="00EA2586">
              <w:rPr>
                <w:rFonts w:asciiTheme="minorHAnsi" w:hAnsiTheme="minorHAnsi" w:cstheme="minorHAnsi"/>
                <w:sz w:val="22"/>
                <w:szCs w:val="22"/>
              </w:rPr>
              <w:t xml:space="preserve"> </w:t>
            </w:r>
            <w:r w:rsidRPr="00EA2586">
              <w:rPr>
                <w:rFonts w:asciiTheme="minorHAnsi" w:hAnsiTheme="minorHAnsi" w:cstheme="minorHAnsi"/>
                <w:sz w:val="22"/>
                <w:szCs w:val="22"/>
              </w:rPr>
              <w:t>should continue to play a leading role, within its mandate, in related developments.</w:t>
            </w:r>
            <w:r w:rsidRPr="008F7E14">
              <w:rPr>
                <w:rFonts w:asciiTheme="minorHAnsi" w:hAnsiTheme="minorHAnsi" w:cstheme="minorHAnsi"/>
                <w:sz w:val="22"/>
                <w:szCs w:val="22"/>
              </w:rPr>
              <w:t xml:space="preserve"> </w:t>
            </w:r>
            <w:ins w:id="120" w:author="Автор">
              <w:r w:rsidR="009E21C2">
                <w:rPr>
                  <w:rFonts w:asciiTheme="minorHAnsi" w:hAnsiTheme="minorHAnsi" w:cstheme="minorHAnsi"/>
                  <w:sz w:val="22"/>
                  <w:szCs w:val="22"/>
                </w:rPr>
                <w:t>A</w:t>
              </w:r>
              <w:r w:rsidR="009E21C2" w:rsidRPr="00A46997">
                <w:rPr>
                  <w:color w:val="000000"/>
                  <w:szCs w:val="28"/>
                  <w:lang w:val="en-US"/>
                </w:rPr>
                <w:t xml:space="preserve">long with the Intentional Telecommunication Union </w:t>
              </w:r>
              <w:r w:rsidR="00593DD6">
                <w:rPr>
                  <w:color w:val="000000"/>
                  <w:szCs w:val="28"/>
                  <w:lang w:val="en-US"/>
                </w:rPr>
                <w:t xml:space="preserve">as the sole facilitator of </w:t>
              </w:r>
              <w:r w:rsidR="009E21C2" w:rsidRPr="00A46997">
                <w:rPr>
                  <w:color w:val="000000"/>
                  <w:szCs w:val="28"/>
                  <w:lang w:val="en-US"/>
                </w:rPr>
                <w:t>Action Line C5 "</w:t>
              </w:r>
              <w:r w:rsidR="009E21C2" w:rsidRPr="00A46997">
                <w:rPr>
                  <w:szCs w:val="28"/>
                  <w:lang w:val="en-US"/>
                </w:rPr>
                <w:t xml:space="preserve">Building confidence and security in the use of ICTs", </w:t>
              </w:r>
              <w:r w:rsidR="009E21C2" w:rsidRPr="00A46997">
                <w:rPr>
                  <w:color w:val="000000"/>
                  <w:szCs w:val="28"/>
                  <w:lang w:val="en-US"/>
                </w:rPr>
                <w:t xml:space="preserve">the significant role should be played by </w:t>
              </w:r>
              <w:r w:rsidR="009E21C2" w:rsidRPr="00A46997">
                <w:rPr>
                  <w:szCs w:val="28"/>
                  <w:lang w:val="en-US"/>
                </w:rPr>
                <w:t xml:space="preserve">the Open-Ended Working Group and the Group of Governmental Experts </w:t>
              </w:r>
              <w:r w:rsidR="009E21C2" w:rsidRPr="00A46997">
                <w:rPr>
                  <w:rStyle w:val="af8"/>
                  <w:lang w:val="en-US"/>
                </w:rPr>
                <w:t>on developments</w:t>
              </w:r>
              <w:r w:rsidR="009E21C2" w:rsidRPr="00A46997">
                <w:rPr>
                  <w:rStyle w:val="st"/>
                  <w:lang w:val="en-US"/>
                </w:rPr>
                <w:t xml:space="preserve"> In The Field Of </w:t>
              </w:r>
              <w:r w:rsidR="009E21C2" w:rsidRPr="00A46997">
                <w:rPr>
                  <w:rStyle w:val="af8"/>
                  <w:lang w:val="en-US"/>
                </w:rPr>
                <w:t>Information</w:t>
              </w:r>
              <w:r w:rsidR="009E21C2" w:rsidRPr="00A46997">
                <w:rPr>
                  <w:rStyle w:val="st"/>
                  <w:lang w:val="en-US"/>
                </w:rPr>
                <w:t xml:space="preserve"> And </w:t>
              </w:r>
              <w:r w:rsidR="009E21C2" w:rsidRPr="00A46997">
                <w:rPr>
                  <w:rStyle w:val="af8"/>
                  <w:lang w:val="en-US"/>
                </w:rPr>
                <w:t>Telecommunications</w:t>
              </w:r>
              <w:r w:rsidR="009E21C2" w:rsidRPr="00A46997">
                <w:rPr>
                  <w:rStyle w:val="st"/>
                  <w:i/>
                  <w:lang w:val="en-US"/>
                </w:rPr>
                <w:t xml:space="preserve"> </w:t>
              </w:r>
              <w:r w:rsidR="009E21C2" w:rsidRPr="00A46997">
                <w:rPr>
                  <w:rStyle w:val="st"/>
                  <w:lang w:val="en-US"/>
                </w:rPr>
                <w:t xml:space="preserve">in the context of </w:t>
              </w:r>
              <w:r w:rsidR="009E21C2" w:rsidRPr="00A46997">
                <w:rPr>
                  <w:color w:val="000000"/>
                  <w:szCs w:val="28"/>
                  <w:lang w:val="en-US"/>
                </w:rPr>
                <w:t>international security</w:t>
              </w:r>
              <w:r w:rsidR="009E21C2" w:rsidRPr="00A46997">
                <w:rPr>
                  <w:szCs w:val="28"/>
                  <w:lang w:val="en-US"/>
                </w:rPr>
                <w:t xml:space="preserve"> established pursuant to UN General Assembly Resolutions</w:t>
              </w:r>
              <w:r w:rsidR="009E21C2" w:rsidRPr="00A46997">
                <w:rPr>
                  <w:color w:val="000000"/>
                  <w:szCs w:val="28"/>
                  <w:lang w:val="en-US"/>
                </w:rPr>
                <w:t>.</w:t>
              </w:r>
            </w:ins>
          </w:p>
          <w:p w14:paraId="03FC79FF" w14:textId="77777777" w:rsidR="008A6386" w:rsidRPr="008F7E14" w:rsidRDefault="008A6386" w:rsidP="00F47DDA">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r>
              <w:rPr>
                <w:rFonts w:asciiTheme="minorHAnsi" w:hAnsiTheme="minorHAnsi" w:cstheme="minorHAnsi"/>
                <w:b/>
                <w:bCs/>
                <w:sz w:val="22"/>
                <w:szCs w:val="22"/>
                <w:lang w:val="en-US"/>
              </w:rPr>
              <w:t>b.</w:t>
            </w:r>
            <w:r>
              <w:rPr>
                <w:rFonts w:asciiTheme="minorHAnsi" w:hAnsiTheme="minorHAnsi" w:cstheme="minorHAnsi"/>
                <w:b/>
                <w:bCs/>
                <w:sz w:val="22"/>
                <w:szCs w:val="22"/>
                <w:lang w:val="en-US"/>
              </w:rPr>
              <w:tab/>
            </w:r>
            <w:r w:rsidRPr="008F7E14">
              <w:rPr>
                <w:rFonts w:asciiTheme="minorHAnsi" w:hAnsiTheme="minorHAnsi" w:cstheme="minorHAnsi"/>
                <w:sz w:val="22"/>
                <w:szCs w:val="22"/>
                <w:lang w:val="en-US"/>
              </w:rPr>
              <w:t>Based on the WSIS Process and taking into account the efforts of the UN Secretary-General’s High</w:t>
            </w:r>
            <w:r w:rsidR="00F7342E">
              <w:rPr>
                <w:rFonts w:asciiTheme="minorHAnsi" w:hAnsiTheme="minorHAnsi" w:cstheme="minorHAnsi"/>
                <w:sz w:val="22"/>
                <w:szCs w:val="22"/>
                <w:lang w:val="en-US"/>
              </w:rPr>
              <w:t xml:space="preserve"> </w:t>
            </w:r>
            <w:r w:rsidRPr="008F7E14">
              <w:rPr>
                <w:rFonts w:asciiTheme="minorHAnsi" w:hAnsiTheme="minorHAnsi" w:cstheme="minorHAnsi"/>
                <w:sz w:val="22"/>
                <w:szCs w:val="22"/>
                <w:lang w:val="en-US"/>
              </w:rPr>
              <w:t>Level Panel on Digital Cooperation – especially Recommendation</w:t>
            </w:r>
            <w:r w:rsidRPr="008F7E14">
              <w:rPr>
                <w:rFonts w:asciiTheme="minorHAnsi" w:hAnsiTheme="minorHAnsi" w:cstheme="minorHAnsi"/>
                <w:sz w:val="22"/>
                <w:szCs w:val="22"/>
              </w:rPr>
              <w:t xml:space="preserve"> </w:t>
            </w:r>
            <w:r w:rsidRPr="008F7E14">
              <w:rPr>
                <w:rFonts w:asciiTheme="minorHAnsi" w:hAnsiTheme="minorHAnsi" w:cstheme="minorHAnsi"/>
                <w:sz w:val="22"/>
                <w:szCs w:val="22"/>
                <w:lang w:val="en-US"/>
              </w:rPr>
              <w:t xml:space="preserve">4 (Global Commitment on Trust and Security), ITU should </w:t>
            </w:r>
            <w:r w:rsidR="000C6FEE">
              <w:rPr>
                <w:rFonts w:asciiTheme="minorHAnsi" w:hAnsiTheme="minorHAnsi" w:cstheme="minorHAnsi"/>
                <w:sz w:val="22"/>
                <w:szCs w:val="22"/>
                <w:lang w:val="en-US"/>
              </w:rPr>
              <w:t xml:space="preserve">help </w:t>
            </w:r>
            <w:r w:rsidRPr="008F7E14">
              <w:rPr>
                <w:rFonts w:asciiTheme="minorHAnsi" w:hAnsiTheme="minorHAnsi" w:cstheme="minorHAnsi"/>
                <w:sz w:val="22"/>
                <w:szCs w:val="22"/>
                <w:lang w:val="en-US"/>
              </w:rPr>
              <w:t>strengthen facilitation efforts in bringing different players together, including the conveners of the various processes. These could be through the mechanisms offered under Action Line C5 related processes through the WSIS Forum, as well as those offered by the IGF, among others.</w:t>
            </w:r>
          </w:p>
          <w:p w14:paraId="07E0E868" w14:textId="77777777" w:rsidR="008A6386" w:rsidRPr="008F7E14" w:rsidRDefault="008A6386" w:rsidP="009E7CBA">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b/>
                <w:sz w:val="22"/>
                <w:szCs w:val="22"/>
                <w:lang w:val="en-US"/>
              </w:rPr>
            </w:pPr>
            <w:r w:rsidRPr="00F64BA4">
              <w:rPr>
                <w:rFonts w:asciiTheme="minorHAnsi" w:hAnsiTheme="minorHAnsi" w:cstheme="minorHAnsi"/>
                <w:b/>
                <w:sz w:val="22"/>
                <w:szCs w:val="22"/>
                <w:lang w:val="en-US"/>
              </w:rPr>
              <w:t>c.</w:t>
            </w:r>
            <w:r w:rsidRPr="00F64BA4">
              <w:rPr>
                <w:rFonts w:asciiTheme="minorHAnsi" w:hAnsiTheme="minorHAnsi" w:cstheme="minorHAnsi"/>
                <w:b/>
                <w:sz w:val="22"/>
                <w:szCs w:val="22"/>
                <w:lang w:val="en-US"/>
              </w:rPr>
              <w:tab/>
            </w:r>
            <w:r w:rsidRPr="00F64BA4">
              <w:rPr>
                <w:rFonts w:asciiTheme="minorHAnsi" w:hAnsiTheme="minorHAnsi" w:cstheme="minorHAnsi"/>
                <w:bCs/>
                <w:sz w:val="22"/>
                <w:szCs w:val="22"/>
                <w:lang w:val="en-US"/>
              </w:rPr>
              <w:t xml:space="preserve">While bilateral and multilateral discussions among key players should continue to be encouraged, </w:t>
            </w:r>
            <w:r w:rsidR="009408DB">
              <w:rPr>
                <w:rFonts w:asciiTheme="minorHAnsi" w:hAnsiTheme="minorHAnsi" w:cstheme="minorHAnsi"/>
                <w:bCs/>
                <w:sz w:val="22"/>
                <w:szCs w:val="22"/>
                <w:lang w:val="en-US"/>
              </w:rPr>
              <w:t>given</w:t>
            </w:r>
            <w:r w:rsidR="009408DB" w:rsidRPr="00F64BA4">
              <w:rPr>
                <w:rFonts w:asciiTheme="minorHAnsi" w:hAnsiTheme="minorHAnsi" w:cstheme="minorHAnsi"/>
                <w:bCs/>
                <w:sz w:val="22"/>
                <w:szCs w:val="22"/>
                <w:lang w:val="en-US"/>
              </w:rPr>
              <w:t xml:space="preserve"> </w:t>
            </w:r>
            <w:r w:rsidRPr="00F64BA4">
              <w:rPr>
                <w:rFonts w:asciiTheme="minorHAnsi" w:hAnsiTheme="minorHAnsi" w:cstheme="minorHAnsi"/>
                <w:bCs/>
                <w:sz w:val="22"/>
                <w:szCs w:val="22"/>
                <w:lang w:val="en-US"/>
              </w:rPr>
              <w:t>the global nature of cyber threats, it is also important that broader discussions should be facilitated among wider groups,</w:t>
            </w:r>
            <w:r w:rsidR="00992993">
              <w:rPr>
                <w:rFonts w:asciiTheme="minorHAnsi" w:hAnsiTheme="minorHAnsi" w:cstheme="minorHAnsi"/>
                <w:bCs/>
                <w:sz w:val="22"/>
                <w:szCs w:val="22"/>
                <w:lang w:val="en-US"/>
              </w:rPr>
              <w:t xml:space="preserve"> including</w:t>
            </w:r>
            <w:r w:rsidRPr="00F64BA4">
              <w:rPr>
                <w:rFonts w:asciiTheme="minorHAnsi" w:hAnsiTheme="minorHAnsi" w:cstheme="minorHAnsi"/>
                <w:bCs/>
                <w:sz w:val="22"/>
                <w:szCs w:val="22"/>
                <w:lang w:val="en-US"/>
              </w:rPr>
              <w:t xml:space="preserve"> </w:t>
            </w:r>
            <w:r w:rsidR="00343171" w:rsidRPr="00F64BA4">
              <w:rPr>
                <w:rFonts w:asciiTheme="minorHAnsi" w:hAnsiTheme="minorHAnsi" w:cstheme="minorHAnsi"/>
                <w:bCs/>
                <w:sz w:val="22"/>
                <w:szCs w:val="22"/>
                <w:lang w:val="en-US"/>
              </w:rPr>
              <w:t>the private sector</w:t>
            </w:r>
            <w:r w:rsidR="00992993">
              <w:rPr>
                <w:rFonts w:asciiTheme="minorHAnsi" w:hAnsiTheme="minorHAnsi" w:cstheme="minorHAnsi"/>
                <w:bCs/>
                <w:sz w:val="22"/>
                <w:szCs w:val="22"/>
                <w:lang w:val="en-US"/>
              </w:rPr>
              <w:t xml:space="preserve"> and other stakeholders</w:t>
            </w:r>
            <w:r w:rsidRPr="00F64BA4">
              <w:rPr>
                <w:rFonts w:asciiTheme="minorHAnsi" w:hAnsiTheme="minorHAnsi" w:cstheme="minorHAnsi"/>
                <w:bCs/>
                <w:sz w:val="22"/>
                <w:szCs w:val="22"/>
                <w:lang w:val="en-US"/>
              </w:rPr>
              <w:t xml:space="preserve">. ITU could play a key facilitating role in this regard – </w:t>
            </w:r>
            <w:r w:rsidR="009E7CBA">
              <w:rPr>
                <w:rFonts w:asciiTheme="minorHAnsi" w:hAnsiTheme="minorHAnsi" w:cstheme="minorHAnsi"/>
                <w:bCs/>
                <w:sz w:val="22"/>
                <w:szCs w:val="22"/>
                <w:lang w:val="en-US"/>
              </w:rPr>
              <w:t xml:space="preserve">working with partners to </w:t>
            </w:r>
            <w:r w:rsidR="007777AD">
              <w:rPr>
                <w:rFonts w:asciiTheme="minorHAnsi" w:hAnsiTheme="minorHAnsi" w:cstheme="minorHAnsi"/>
                <w:bCs/>
                <w:sz w:val="22"/>
                <w:szCs w:val="22"/>
                <w:lang w:val="en-US"/>
              </w:rPr>
              <w:t xml:space="preserve">help </w:t>
            </w:r>
            <w:r w:rsidRPr="00F64BA4">
              <w:rPr>
                <w:rFonts w:asciiTheme="minorHAnsi" w:hAnsiTheme="minorHAnsi" w:cstheme="minorHAnsi"/>
                <w:bCs/>
                <w:sz w:val="22"/>
                <w:szCs w:val="22"/>
                <w:lang w:val="en-US"/>
              </w:rPr>
              <w:t xml:space="preserve">bring together Member States </w:t>
            </w:r>
            <w:r w:rsidR="00992993">
              <w:rPr>
                <w:rFonts w:asciiTheme="minorHAnsi" w:hAnsiTheme="minorHAnsi" w:cstheme="minorHAnsi"/>
                <w:bCs/>
                <w:sz w:val="22"/>
                <w:szCs w:val="22"/>
                <w:lang w:val="en-US"/>
              </w:rPr>
              <w:t xml:space="preserve">and other stakeholders </w:t>
            </w:r>
            <w:r w:rsidRPr="00F64BA4">
              <w:rPr>
                <w:rFonts w:asciiTheme="minorHAnsi" w:hAnsiTheme="minorHAnsi" w:cstheme="minorHAnsi"/>
                <w:bCs/>
                <w:sz w:val="22"/>
                <w:szCs w:val="22"/>
                <w:lang w:val="en-US"/>
              </w:rPr>
              <w:t>within the wider global context of the United Nations.</w:t>
            </w:r>
            <w:r w:rsidRPr="008F7E14">
              <w:rPr>
                <w:rFonts w:asciiTheme="minorHAnsi" w:hAnsiTheme="minorHAnsi" w:cstheme="minorHAnsi"/>
                <w:bCs/>
                <w:sz w:val="22"/>
                <w:szCs w:val="22"/>
                <w:lang w:val="en-US"/>
              </w:rPr>
              <w:t xml:space="preserve">  </w:t>
            </w:r>
          </w:p>
          <w:p w14:paraId="5A409D2B" w14:textId="77777777" w:rsidR="008A6386" w:rsidRPr="008F7E14" w:rsidRDefault="008A6386" w:rsidP="00BA4E24">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r>
              <w:rPr>
                <w:rFonts w:asciiTheme="minorHAnsi" w:hAnsiTheme="minorHAnsi" w:cstheme="minorHAnsi"/>
                <w:b/>
                <w:bCs/>
                <w:sz w:val="22"/>
                <w:szCs w:val="22"/>
              </w:rPr>
              <w:t>d.</w:t>
            </w:r>
            <w:r>
              <w:rPr>
                <w:rFonts w:asciiTheme="minorHAnsi" w:hAnsiTheme="minorHAnsi" w:cstheme="minorHAnsi"/>
                <w:b/>
                <w:bCs/>
                <w:sz w:val="22"/>
                <w:szCs w:val="22"/>
              </w:rPr>
              <w:tab/>
            </w:r>
            <w:r w:rsidRPr="008F7E14">
              <w:rPr>
                <w:rFonts w:asciiTheme="minorHAnsi" w:hAnsiTheme="minorHAnsi" w:cstheme="minorHAnsi"/>
                <w:sz w:val="22"/>
                <w:szCs w:val="22"/>
              </w:rPr>
              <w:t>ITU should continue to explore innovative, flexible</w:t>
            </w:r>
            <w:r w:rsidR="00564A10">
              <w:rPr>
                <w:rFonts w:asciiTheme="minorHAnsi" w:hAnsiTheme="minorHAnsi" w:cstheme="minorHAnsi"/>
                <w:sz w:val="22"/>
                <w:szCs w:val="22"/>
              </w:rPr>
              <w:t>,</w:t>
            </w:r>
            <w:r w:rsidRPr="008F7E14">
              <w:rPr>
                <w:rFonts w:asciiTheme="minorHAnsi" w:hAnsiTheme="minorHAnsi" w:cstheme="minorHAnsi"/>
                <w:sz w:val="22"/>
                <w:szCs w:val="22"/>
              </w:rPr>
              <w:t xml:space="preserve"> and agile mechanism</w:t>
            </w:r>
            <w:r w:rsidR="00564A10">
              <w:rPr>
                <w:rFonts w:asciiTheme="minorHAnsi" w:hAnsiTheme="minorHAnsi" w:cstheme="minorHAnsi"/>
                <w:sz w:val="22"/>
                <w:szCs w:val="22"/>
              </w:rPr>
              <w:t>s</w:t>
            </w:r>
            <w:r w:rsidRPr="008F7E14">
              <w:rPr>
                <w:rFonts w:asciiTheme="minorHAnsi" w:hAnsiTheme="minorHAnsi" w:cstheme="minorHAnsi"/>
                <w:sz w:val="22"/>
                <w:szCs w:val="22"/>
              </w:rPr>
              <w:t xml:space="preserve"> for building partnerships, taking into account the rapidly evolving technology sector and the range of new entities that are emerging – especially start-ups and MSMEs.</w:t>
            </w:r>
          </w:p>
          <w:p w14:paraId="7BDA6E15" w14:textId="77777777" w:rsidR="008A6386" w:rsidRDefault="008A6386" w:rsidP="00BA4E24">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lang w:val="en-US"/>
              </w:rPr>
            </w:pPr>
            <w:r>
              <w:rPr>
                <w:rFonts w:asciiTheme="minorHAnsi" w:hAnsiTheme="minorHAnsi" w:cstheme="minorHAnsi"/>
                <w:b/>
                <w:bCs/>
                <w:sz w:val="22"/>
                <w:szCs w:val="22"/>
                <w:lang w:val="en-US"/>
              </w:rPr>
              <w:t>e.</w:t>
            </w:r>
            <w:r>
              <w:rPr>
                <w:rFonts w:asciiTheme="minorHAnsi" w:hAnsiTheme="minorHAnsi" w:cstheme="minorHAnsi"/>
                <w:b/>
                <w:bCs/>
                <w:sz w:val="22"/>
                <w:szCs w:val="22"/>
                <w:lang w:val="en-US"/>
              </w:rPr>
              <w:tab/>
            </w:r>
            <w:r w:rsidRPr="008F7E14">
              <w:rPr>
                <w:rFonts w:asciiTheme="minorHAnsi" w:hAnsiTheme="minorHAnsi" w:cstheme="minorHAnsi"/>
                <w:sz w:val="22"/>
                <w:szCs w:val="22"/>
                <w:lang w:val="en-US"/>
              </w:rPr>
              <w:t>ITU should continue to co-lead, with other key agencies within the UN family, efforts to harmonize UN’s internal efforts and streamline its programs and activities on cybersecurity</w:t>
            </w:r>
            <w:r w:rsidR="000A517E">
              <w:rPr>
                <w:rFonts w:asciiTheme="minorHAnsi" w:hAnsiTheme="minorHAnsi" w:cstheme="minorHAnsi"/>
                <w:sz w:val="22"/>
                <w:szCs w:val="22"/>
                <w:lang w:val="en-US"/>
              </w:rPr>
              <w:t>, in order</w:t>
            </w:r>
            <w:r w:rsidRPr="008F7E14">
              <w:rPr>
                <w:rFonts w:asciiTheme="minorHAnsi" w:hAnsiTheme="minorHAnsi" w:cstheme="minorHAnsi"/>
                <w:sz w:val="22"/>
                <w:szCs w:val="22"/>
                <w:lang w:val="en-US"/>
              </w:rPr>
              <w:t xml:space="preserve"> to be more effective in serving the global community. </w:t>
            </w:r>
          </w:p>
          <w:p w14:paraId="05BE1850" w14:textId="77777777" w:rsidR="008A6386" w:rsidRDefault="008A6386" w:rsidP="00BA4E24">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lang w:val="en-US"/>
              </w:rPr>
            </w:pPr>
          </w:p>
        </w:tc>
      </w:tr>
    </w:tbl>
    <w:p w14:paraId="60A23740" w14:textId="77777777" w:rsidR="000F7E31" w:rsidRDefault="000F7E31" w:rsidP="00BA4E24">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lang w:val="en-US"/>
        </w:rPr>
      </w:pPr>
    </w:p>
    <w:p w14:paraId="4A2E753B" w14:textId="75A1DE8F" w:rsidR="000F7E31" w:rsidRDefault="000F7E31" w:rsidP="006B4B35">
      <w:pPr>
        <w:pStyle w:val="1"/>
        <w:rPr>
          <w:lang w:val="en-US"/>
        </w:rPr>
      </w:pPr>
      <w:bookmarkStart w:id="121" w:name="_Toc37331422"/>
      <w:r>
        <w:rPr>
          <w:lang w:val="en-US"/>
        </w:rPr>
        <w:t xml:space="preserve">Section 7 </w:t>
      </w:r>
      <w:r>
        <w:rPr>
          <w:lang w:val="en-US"/>
        </w:rPr>
        <w:tab/>
        <w:t>General Guidelines for the GCA Framework</w:t>
      </w:r>
      <w:bookmarkEnd w:id="121"/>
    </w:p>
    <w:p w14:paraId="5DE3FDBF" w14:textId="77777777" w:rsidR="00F62B7F" w:rsidRPr="00F62B7F" w:rsidRDefault="00F62B7F" w:rsidP="00F62B7F">
      <w:pPr>
        <w:rPr>
          <w:lang w:val="en-US"/>
        </w:rPr>
      </w:pPr>
    </w:p>
    <w:tbl>
      <w:tblPr>
        <w:tblStyle w:val="af2"/>
        <w:tblW w:w="0" w:type="auto"/>
        <w:tblLook w:val="04A0" w:firstRow="1" w:lastRow="0" w:firstColumn="1" w:lastColumn="0" w:noHBand="0" w:noVBand="1"/>
      </w:tblPr>
      <w:tblGrid>
        <w:gridCol w:w="9016"/>
      </w:tblGrid>
      <w:tr w:rsidR="00FA7932" w14:paraId="266E38F8" w14:textId="77777777" w:rsidTr="00FA7932">
        <w:tc>
          <w:tcPr>
            <w:tcW w:w="9016"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tcPr>
          <w:p w14:paraId="7354303F" w14:textId="77777777" w:rsidR="00FA7932" w:rsidRPr="008351F8" w:rsidRDefault="00731F98" w:rsidP="00BA4E24">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lang w:val="en-US"/>
              </w:rPr>
            </w:pPr>
            <w:r w:rsidRPr="00731F98">
              <w:rPr>
                <w:rFonts w:asciiTheme="minorHAnsi" w:hAnsiTheme="minorHAnsi" w:cstheme="minorHAnsi"/>
                <w:b/>
                <w:bCs/>
                <w:sz w:val="22"/>
                <w:szCs w:val="22"/>
                <w:lang w:val="en-US"/>
              </w:rPr>
              <w:t>7.1</w:t>
            </w:r>
            <w:r w:rsidRPr="00532693">
              <w:rPr>
                <w:rFonts w:asciiTheme="minorHAnsi" w:hAnsiTheme="minorHAnsi" w:cstheme="minorHAnsi"/>
                <w:b/>
                <w:bCs/>
                <w:sz w:val="22"/>
                <w:szCs w:val="22"/>
                <w:lang w:val="en-US"/>
              </w:rPr>
              <w:tab/>
            </w:r>
            <w:r w:rsidR="00FA7932">
              <w:rPr>
                <w:rFonts w:asciiTheme="minorHAnsi" w:hAnsiTheme="minorHAnsi" w:cstheme="minorHAnsi"/>
                <w:sz w:val="22"/>
                <w:szCs w:val="22"/>
                <w:lang w:val="en-US"/>
              </w:rPr>
              <w:t xml:space="preserve">The process of developing guidelines for utilization of the GCA yielded a few broad cross-cutting guidelines that are applicable and relevant across the work of the ITU and the five Pillars of the GCA. Recognizing the strong interlinkages between the Pillars, and the need for ITU and its members to work towards a holistic and comprehensive vision of action on cybersecurity, these general guidelines are </w:t>
            </w:r>
            <w:r w:rsidR="00E629CA">
              <w:rPr>
                <w:rFonts w:asciiTheme="minorHAnsi" w:hAnsiTheme="minorHAnsi" w:cstheme="minorHAnsi"/>
                <w:sz w:val="22"/>
                <w:szCs w:val="22"/>
              </w:rPr>
              <w:t>proposed</w:t>
            </w:r>
            <w:r w:rsidR="00FA7932">
              <w:rPr>
                <w:rFonts w:asciiTheme="minorHAnsi" w:hAnsiTheme="minorHAnsi" w:cstheme="minorHAnsi"/>
                <w:sz w:val="22"/>
                <w:szCs w:val="22"/>
                <w:lang w:val="en-US"/>
              </w:rPr>
              <w:t xml:space="preserve"> below:</w:t>
            </w:r>
          </w:p>
          <w:p w14:paraId="7FCBDC97" w14:textId="77777777" w:rsidR="00FA7932" w:rsidRDefault="00FA7932">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b/>
                <w:bCs/>
                <w:sz w:val="22"/>
                <w:szCs w:val="22"/>
                <w:lang w:val="en-US"/>
              </w:rPr>
            </w:pPr>
            <w:r>
              <w:rPr>
                <w:rFonts w:asciiTheme="minorHAnsi" w:hAnsiTheme="minorHAnsi" w:cstheme="minorHAnsi"/>
                <w:b/>
                <w:bCs/>
                <w:sz w:val="22"/>
                <w:szCs w:val="22"/>
                <w:lang w:val="en-US"/>
              </w:rPr>
              <w:t>a.</w:t>
            </w:r>
            <w:r>
              <w:rPr>
                <w:rFonts w:asciiTheme="minorHAnsi" w:hAnsiTheme="minorHAnsi" w:cstheme="minorHAnsi"/>
                <w:b/>
                <w:bCs/>
                <w:sz w:val="22"/>
                <w:szCs w:val="22"/>
                <w:lang w:val="en-US"/>
              </w:rPr>
              <w:tab/>
            </w:r>
            <w:r w:rsidRPr="008351F8">
              <w:rPr>
                <w:rFonts w:asciiTheme="minorHAnsi" w:hAnsiTheme="minorHAnsi" w:cstheme="minorHAnsi"/>
                <w:sz w:val="22"/>
                <w:szCs w:val="22"/>
              </w:rPr>
              <w:t xml:space="preserve">In acknowledgment of the </w:t>
            </w:r>
            <w:r w:rsidRPr="00724928">
              <w:rPr>
                <w:rFonts w:asciiTheme="minorHAnsi" w:hAnsiTheme="minorHAnsi" w:cstheme="minorHAnsi"/>
                <w:sz w:val="22"/>
                <w:szCs w:val="22"/>
              </w:rPr>
              <w:t xml:space="preserve">urgent challenge posed by </w:t>
            </w:r>
            <w:r w:rsidRPr="008351F8">
              <w:rPr>
                <w:rFonts w:asciiTheme="minorHAnsi" w:hAnsiTheme="minorHAnsi" w:cstheme="minorHAnsi"/>
                <w:sz w:val="22"/>
                <w:szCs w:val="22"/>
              </w:rPr>
              <w:t xml:space="preserve">cybersecurity </w:t>
            </w:r>
            <w:r w:rsidR="007B1E9A">
              <w:rPr>
                <w:rFonts w:asciiTheme="minorHAnsi" w:hAnsiTheme="minorHAnsi" w:cstheme="minorHAnsi"/>
                <w:sz w:val="22"/>
                <w:szCs w:val="22"/>
              </w:rPr>
              <w:t>at</w:t>
            </w:r>
            <w:r w:rsidR="007B1E9A" w:rsidRPr="008351F8">
              <w:rPr>
                <w:rFonts w:asciiTheme="minorHAnsi" w:hAnsiTheme="minorHAnsi" w:cstheme="minorHAnsi"/>
                <w:sz w:val="22"/>
                <w:szCs w:val="22"/>
              </w:rPr>
              <w:t xml:space="preserve"> </w:t>
            </w:r>
            <w:r w:rsidRPr="00724928">
              <w:rPr>
                <w:rFonts w:asciiTheme="minorHAnsi" w:hAnsiTheme="minorHAnsi" w:cstheme="minorHAnsi"/>
                <w:sz w:val="22"/>
                <w:szCs w:val="22"/>
              </w:rPr>
              <w:t xml:space="preserve">the national and international </w:t>
            </w:r>
            <w:r w:rsidR="007B1E9A">
              <w:rPr>
                <w:rFonts w:asciiTheme="minorHAnsi" w:hAnsiTheme="minorHAnsi" w:cstheme="minorHAnsi"/>
                <w:sz w:val="22"/>
                <w:szCs w:val="22"/>
              </w:rPr>
              <w:t>levels</w:t>
            </w:r>
            <w:r w:rsidRPr="00724928">
              <w:rPr>
                <w:rFonts w:asciiTheme="minorHAnsi" w:hAnsiTheme="minorHAnsi" w:cstheme="minorHAnsi"/>
                <w:sz w:val="22"/>
                <w:szCs w:val="22"/>
              </w:rPr>
              <w:t xml:space="preserve">, </w:t>
            </w:r>
            <w:r w:rsidRPr="008351F8">
              <w:rPr>
                <w:rFonts w:asciiTheme="minorHAnsi" w:hAnsiTheme="minorHAnsi" w:cstheme="minorHAnsi"/>
                <w:sz w:val="22"/>
                <w:szCs w:val="22"/>
              </w:rPr>
              <w:t>countries</w:t>
            </w:r>
            <w:r w:rsidRPr="00724928">
              <w:rPr>
                <w:rFonts w:asciiTheme="minorHAnsi" w:hAnsiTheme="minorHAnsi" w:cstheme="minorHAnsi"/>
                <w:sz w:val="22"/>
                <w:szCs w:val="22"/>
              </w:rPr>
              <w:t xml:space="preserve"> are encouraged to continue elevating the </w:t>
            </w:r>
            <w:r>
              <w:rPr>
                <w:rFonts w:asciiTheme="minorHAnsi" w:hAnsiTheme="minorHAnsi" w:cstheme="minorHAnsi"/>
                <w:sz w:val="22"/>
                <w:szCs w:val="22"/>
              </w:rPr>
              <w:t>issue</w:t>
            </w:r>
            <w:r w:rsidRPr="00724928">
              <w:rPr>
                <w:rFonts w:asciiTheme="minorHAnsi" w:hAnsiTheme="minorHAnsi" w:cstheme="minorHAnsi"/>
                <w:sz w:val="22"/>
                <w:szCs w:val="22"/>
              </w:rPr>
              <w:t xml:space="preserve"> of cybersecurity to </w:t>
            </w:r>
            <w:r w:rsidRPr="00724928">
              <w:rPr>
                <w:rFonts w:asciiTheme="minorHAnsi" w:hAnsiTheme="minorHAnsi" w:cstheme="minorHAnsi"/>
                <w:sz w:val="22"/>
                <w:szCs w:val="22"/>
              </w:rPr>
              <w:lastRenderedPageBreak/>
              <w:t>the highest channels of policy-making and governance within their governments.</w:t>
            </w:r>
            <w:r>
              <w:rPr>
                <w:rFonts w:asciiTheme="minorHAnsi" w:hAnsiTheme="minorHAnsi" w:cstheme="minorHAnsi"/>
                <w:b/>
                <w:bCs/>
                <w:sz w:val="22"/>
                <w:szCs w:val="22"/>
                <w:lang w:val="en-US"/>
              </w:rPr>
              <w:tab/>
            </w:r>
          </w:p>
          <w:p w14:paraId="4ADA88DD" w14:textId="77777777" w:rsidR="00FA7932" w:rsidRDefault="00FA7932" w:rsidP="008351F8">
            <w:pPr>
              <w:spacing w:after="120"/>
              <w:jc w:val="both"/>
              <w:rPr>
                <w:rFonts w:asciiTheme="minorHAnsi" w:hAnsiTheme="minorHAnsi" w:cstheme="minorHAnsi"/>
                <w:sz w:val="22"/>
                <w:szCs w:val="22"/>
                <w:lang w:val="en-US"/>
              </w:rPr>
            </w:pPr>
            <w:r w:rsidRPr="00747645">
              <w:rPr>
                <w:rFonts w:asciiTheme="minorHAnsi" w:hAnsiTheme="minorHAnsi" w:cstheme="minorHAnsi"/>
                <w:b/>
                <w:bCs/>
                <w:sz w:val="22"/>
                <w:szCs w:val="22"/>
                <w:lang w:val="en-US"/>
              </w:rPr>
              <w:t>b.</w:t>
            </w:r>
            <w:r>
              <w:rPr>
                <w:rFonts w:asciiTheme="minorHAnsi" w:hAnsiTheme="minorHAnsi" w:cstheme="minorHAnsi"/>
                <w:sz w:val="22"/>
                <w:szCs w:val="22"/>
                <w:lang w:val="en-US"/>
              </w:rPr>
              <w:tab/>
              <w:t>Given the proliferation of stakeholders, organizations, partnerships</w:t>
            </w:r>
            <w:r w:rsidR="00400FEF">
              <w:rPr>
                <w:rFonts w:asciiTheme="minorHAnsi" w:hAnsiTheme="minorHAnsi" w:cstheme="minorHAnsi"/>
                <w:sz w:val="22"/>
                <w:szCs w:val="22"/>
                <w:lang w:val="en-US"/>
              </w:rPr>
              <w:t>,</w:t>
            </w:r>
            <w:r>
              <w:rPr>
                <w:rFonts w:asciiTheme="minorHAnsi" w:hAnsiTheme="minorHAnsi" w:cstheme="minorHAnsi"/>
                <w:sz w:val="22"/>
                <w:szCs w:val="22"/>
                <w:lang w:val="en-US"/>
              </w:rPr>
              <w:t xml:space="preserve"> and venues that are working on cybersecurity and driving </w:t>
            </w:r>
            <w:r w:rsidR="004D2913">
              <w:rPr>
                <w:rFonts w:asciiTheme="minorHAnsi" w:hAnsiTheme="minorHAnsi" w:cstheme="minorHAnsi"/>
                <w:sz w:val="22"/>
                <w:szCs w:val="22"/>
                <w:lang w:val="en-US"/>
              </w:rPr>
              <w:t xml:space="preserve">different aspects of </w:t>
            </w:r>
            <w:r>
              <w:rPr>
                <w:rFonts w:asciiTheme="minorHAnsi" w:hAnsiTheme="minorHAnsi" w:cstheme="minorHAnsi"/>
                <w:sz w:val="22"/>
                <w:szCs w:val="22"/>
                <w:lang w:val="en-US"/>
              </w:rPr>
              <w:t xml:space="preserve">progress, </w:t>
            </w:r>
            <w:r w:rsidRPr="000F7E31">
              <w:rPr>
                <w:rFonts w:asciiTheme="minorHAnsi" w:hAnsiTheme="minorHAnsi" w:cstheme="minorHAnsi"/>
                <w:sz w:val="22"/>
                <w:szCs w:val="22"/>
                <w:lang w:val="en-US"/>
              </w:rPr>
              <w:t xml:space="preserve">ITU should </w:t>
            </w:r>
            <w:r>
              <w:rPr>
                <w:rFonts w:asciiTheme="minorHAnsi" w:hAnsiTheme="minorHAnsi" w:cstheme="minorHAnsi"/>
                <w:sz w:val="22"/>
                <w:szCs w:val="22"/>
                <w:lang w:val="en-US"/>
              </w:rPr>
              <w:t>continue to strengthen and expand its collaboration</w:t>
            </w:r>
            <w:r w:rsidR="004D2913">
              <w:rPr>
                <w:rFonts w:asciiTheme="minorHAnsi" w:hAnsiTheme="minorHAnsi" w:cstheme="minorHAnsi"/>
                <w:sz w:val="22"/>
                <w:szCs w:val="22"/>
                <w:lang w:val="en-US"/>
              </w:rPr>
              <w:t>s</w:t>
            </w:r>
            <w:r>
              <w:rPr>
                <w:rFonts w:asciiTheme="minorHAnsi" w:hAnsiTheme="minorHAnsi" w:cstheme="minorHAnsi"/>
                <w:sz w:val="22"/>
                <w:szCs w:val="22"/>
                <w:lang w:val="en-US"/>
              </w:rPr>
              <w:t xml:space="preserve"> and engagements to the collective benefit of all such stakeholders, in order to enhance knowledge sharing and exchange of information and </w:t>
            </w:r>
            <w:r w:rsidR="004F4D44">
              <w:rPr>
                <w:rFonts w:asciiTheme="minorHAnsi" w:hAnsiTheme="minorHAnsi" w:cstheme="minorHAnsi"/>
                <w:sz w:val="22"/>
                <w:szCs w:val="22"/>
                <w:lang w:val="en-US"/>
              </w:rPr>
              <w:t>expertise while</w:t>
            </w:r>
            <w:r>
              <w:rPr>
                <w:rFonts w:asciiTheme="minorHAnsi" w:hAnsiTheme="minorHAnsi" w:cstheme="minorHAnsi"/>
                <w:sz w:val="22"/>
                <w:szCs w:val="22"/>
                <w:lang w:val="en-US"/>
              </w:rPr>
              <w:t xml:space="preserve"> also avoiding duplication of efforts</w:t>
            </w:r>
            <w:r w:rsidRPr="000F7E31">
              <w:rPr>
                <w:rFonts w:asciiTheme="minorHAnsi" w:hAnsiTheme="minorHAnsi" w:cstheme="minorHAnsi"/>
                <w:sz w:val="22"/>
                <w:szCs w:val="22"/>
                <w:lang w:val="en-US"/>
              </w:rPr>
              <w:t>.</w:t>
            </w:r>
          </w:p>
          <w:p w14:paraId="3CC15170" w14:textId="6EC5A978" w:rsidR="00FA7932" w:rsidRPr="008351F8" w:rsidRDefault="00FA7932">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r>
              <w:rPr>
                <w:rFonts w:asciiTheme="minorHAnsi" w:hAnsiTheme="minorHAnsi" w:cstheme="minorHAnsi"/>
                <w:b/>
                <w:bCs/>
                <w:sz w:val="22"/>
                <w:szCs w:val="22"/>
                <w:lang w:val="en-US"/>
              </w:rPr>
              <w:t>c.</w:t>
            </w:r>
            <w:r>
              <w:rPr>
                <w:rFonts w:asciiTheme="minorHAnsi" w:hAnsiTheme="minorHAnsi" w:cstheme="minorHAnsi"/>
                <w:b/>
                <w:bCs/>
                <w:sz w:val="22"/>
                <w:szCs w:val="22"/>
                <w:lang w:val="en-US"/>
              </w:rPr>
              <w:tab/>
            </w:r>
            <w:r w:rsidRPr="00F64BA4">
              <w:rPr>
                <w:rFonts w:asciiTheme="minorHAnsi" w:hAnsiTheme="minorHAnsi" w:cstheme="minorHAnsi"/>
                <w:sz w:val="22"/>
                <w:szCs w:val="22"/>
              </w:rPr>
              <w:t xml:space="preserve">ITU should </w:t>
            </w:r>
            <w:r w:rsidR="007B1E9A" w:rsidRPr="00F64BA4">
              <w:rPr>
                <w:rFonts w:asciiTheme="minorHAnsi" w:hAnsiTheme="minorHAnsi" w:cstheme="minorHAnsi"/>
                <w:sz w:val="22"/>
                <w:szCs w:val="22"/>
              </w:rPr>
              <w:t xml:space="preserve">serve </w:t>
            </w:r>
            <w:r w:rsidRPr="00F64BA4">
              <w:rPr>
                <w:rFonts w:asciiTheme="minorHAnsi" w:hAnsiTheme="minorHAnsi" w:cstheme="minorHAnsi"/>
                <w:sz w:val="22"/>
                <w:szCs w:val="22"/>
              </w:rPr>
              <w:t xml:space="preserve">as a repository </w:t>
            </w:r>
            <w:r w:rsidR="007B1E9A" w:rsidRPr="00F64BA4">
              <w:rPr>
                <w:rFonts w:asciiTheme="minorHAnsi" w:hAnsiTheme="minorHAnsi" w:cstheme="minorHAnsi"/>
                <w:sz w:val="22"/>
                <w:szCs w:val="22"/>
              </w:rPr>
              <w:t xml:space="preserve">of information </w:t>
            </w:r>
            <w:r w:rsidRPr="00F64BA4">
              <w:rPr>
                <w:rFonts w:asciiTheme="minorHAnsi" w:hAnsiTheme="minorHAnsi" w:cstheme="minorHAnsi"/>
                <w:sz w:val="22"/>
                <w:szCs w:val="22"/>
              </w:rPr>
              <w:t>for the</w:t>
            </w:r>
            <w:r w:rsidR="007B1E9A" w:rsidRPr="00F64BA4">
              <w:rPr>
                <w:rFonts w:asciiTheme="minorHAnsi" w:hAnsiTheme="minorHAnsi" w:cstheme="minorHAnsi"/>
                <w:sz w:val="22"/>
                <w:szCs w:val="22"/>
              </w:rPr>
              <w:t xml:space="preserve"> various</w:t>
            </w:r>
            <w:r w:rsidRPr="00F64BA4">
              <w:rPr>
                <w:rFonts w:asciiTheme="minorHAnsi" w:hAnsiTheme="minorHAnsi" w:cstheme="minorHAnsi"/>
                <w:sz w:val="22"/>
                <w:szCs w:val="22"/>
              </w:rPr>
              <w:t xml:space="preserve"> global activities, initiatives</w:t>
            </w:r>
            <w:r w:rsidR="004D2913">
              <w:rPr>
                <w:rFonts w:asciiTheme="minorHAnsi" w:hAnsiTheme="minorHAnsi" w:cstheme="minorHAnsi"/>
                <w:sz w:val="22"/>
                <w:szCs w:val="22"/>
              </w:rPr>
              <w:t>,</w:t>
            </w:r>
            <w:r w:rsidRPr="00F64BA4">
              <w:rPr>
                <w:rFonts w:asciiTheme="minorHAnsi" w:hAnsiTheme="minorHAnsi" w:cstheme="minorHAnsi"/>
                <w:sz w:val="22"/>
                <w:szCs w:val="22"/>
              </w:rPr>
              <w:t xml:space="preserve"> and projects </w:t>
            </w:r>
            <w:r w:rsidR="00576970">
              <w:rPr>
                <w:rFonts w:asciiTheme="minorHAnsi" w:hAnsiTheme="minorHAnsi" w:cstheme="minorHAnsi"/>
                <w:sz w:val="22"/>
                <w:szCs w:val="22"/>
              </w:rPr>
              <w:t xml:space="preserve">that are being carried out </w:t>
            </w:r>
            <w:r w:rsidRPr="00F64BA4">
              <w:rPr>
                <w:rFonts w:asciiTheme="minorHAnsi" w:hAnsiTheme="minorHAnsi" w:cstheme="minorHAnsi"/>
                <w:sz w:val="22"/>
                <w:szCs w:val="22"/>
              </w:rPr>
              <w:t xml:space="preserve">on </w:t>
            </w:r>
            <w:r w:rsidR="007B1E9A" w:rsidRPr="00F64BA4">
              <w:rPr>
                <w:rFonts w:asciiTheme="minorHAnsi" w:hAnsiTheme="minorHAnsi" w:cstheme="minorHAnsi"/>
                <w:sz w:val="22"/>
                <w:szCs w:val="22"/>
              </w:rPr>
              <w:t xml:space="preserve">different facets of </w:t>
            </w:r>
            <w:r w:rsidRPr="00F64BA4">
              <w:rPr>
                <w:rFonts w:asciiTheme="minorHAnsi" w:hAnsiTheme="minorHAnsi" w:cstheme="minorHAnsi"/>
                <w:sz w:val="22"/>
                <w:szCs w:val="22"/>
              </w:rPr>
              <w:t xml:space="preserve">cybersecurity by other stakeholders and organizations active in this field, and </w:t>
            </w:r>
            <w:r w:rsidR="00DD7384">
              <w:rPr>
                <w:rFonts w:asciiTheme="minorHAnsi" w:hAnsiTheme="minorHAnsi" w:cstheme="minorHAnsi"/>
                <w:sz w:val="22"/>
                <w:szCs w:val="22"/>
              </w:rPr>
              <w:t>who</w:t>
            </w:r>
            <w:r w:rsidRPr="00F64BA4">
              <w:rPr>
                <w:rFonts w:asciiTheme="minorHAnsi" w:hAnsiTheme="minorHAnsi" w:cstheme="minorHAnsi"/>
                <w:sz w:val="22"/>
                <w:szCs w:val="22"/>
              </w:rPr>
              <w:t xml:space="preserve"> may have the lead mandate, role and/or responsibilities in</w:t>
            </w:r>
            <w:r w:rsidR="001A0497">
              <w:rPr>
                <w:rFonts w:asciiTheme="minorHAnsi" w:hAnsiTheme="minorHAnsi" w:cstheme="minorHAnsi"/>
                <w:sz w:val="22"/>
                <w:szCs w:val="22"/>
              </w:rPr>
              <w:t xml:space="preserve"> those</w:t>
            </w:r>
            <w:r w:rsidRPr="00F64BA4">
              <w:rPr>
                <w:rFonts w:asciiTheme="minorHAnsi" w:hAnsiTheme="minorHAnsi" w:cstheme="minorHAnsi"/>
                <w:sz w:val="22"/>
                <w:szCs w:val="22"/>
              </w:rPr>
              <w:t xml:space="preserve"> </w:t>
            </w:r>
            <w:r w:rsidR="007B1E9A" w:rsidRPr="00F64BA4">
              <w:rPr>
                <w:rFonts w:asciiTheme="minorHAnsi" w:hAnsiTheme="minorHAnsi" w:cstheme="minorHAnsi"/>
                <w:sz w:val="22"/>
                <w:szCs w:val="22"/>
              </w:rPr>
              <w:t>specific facets</w:t>
            </w:r>
            <w:r w:rsidRPr="00F64BA4">
              <w:rPr>
                <w:rFonts w:asciiTheme="minorHAnsi" w:hAnsiTheme="minorHAnsi" w:cstheme="minorHAnsi"/>
                <w:sz w:val="22"/>
                <w:szCs w:val="22"/>
              </w:rPr>
              <w:t>, in order to enable the international community to have a</w:t>
            </w:r>
            <w:r w:rsidR="00FB5F12">
              <w:rPr>
                <w:rFonts w:asciiTheme="minorHAnsi" w:hAnsiTheme="minorHAnsi" w:cstheme="minorHAnsi"/>
                <w:sz w:val="22"/>
                <w:szCs w:val="22"/>
              </w:rPr>
              <w:t>n</w:t>
            </w:r>
            <w:r w:rsidRPr="00F64BA4">
              <w:rPr>
                <w:rFonts w:asciiTheme="minorHAnsi" w:hAnsiTheme="minorHAnsi" w:cstheme="minorHAnsi"/>
                <w:sz w:val="22"/>
                <w:szCs w:val="22"/>
              </w:rPr>
              <w:t xml:space="preserve"> </w:t>
            </w:r>
            <w:r w:rsidR="007B1E9A" w:rsidRPr="00F64BA4">
              <w:rPr>
                <w:rFonts w:asciiTheme="minorHAnsi" w:hAnsiTheme="minorHAnsi" w:cstheme="minorHAnsi"/>
                <w:sz w:val="22"/>
                <w:szCs w:val="22"/>
              </w:rPr>
              <w:t xml:space="preserve">easy </w:t>
            </w:r>
            <w:r w:rsidRPr="00F64BA4">
              <w:rPr>
                <w:rFonts w:asciiTheme="minorHAnsi" w:hAnsiTheme="minorHAnsi" w:cstheme="minorHAnsi"/>
                <w:sz w:val="22"/>
                <w:szCs w:val="22"/>
              </w:rPr>
              <w:t>point of access to all such resources.</w:t>
            </w:r>
          </w:p>
          <w:p w14:paraId="5F5E16A5" w14:textId="77777777" w:rsidR="00FA7932" w:rsidRDefault="00FA7932" w:rsidP="00BA4E24">
            <w:pPr>
              <w:tabs>
                <w:tab w:val="clear" w:pos="567"/>
                <w:tab w:val="clear" w:pos="1134"/>
                <w:tab w:val="clear" w:pos="1701"/>
                <w:tab w:val="clear" w:pos="2268"/>
                <w:tab w:val="clear" w:pos="2835"/>
              </w:tabs>
              <w:overflowPunct/>
              <w:autoSpaceDE/>
              <w:autoSpaceDN/>
              <w:adjustRightInd/>
              <w:spacing w:after="120" w:line="259" w:lineRule="auto"/>
              <w:jc w:val="both"/>
              <w:textAlignment w:val="auto"/>
              <w:rPr>
                <w:rFonts w:asciiTheme="minorHAnsi" w:hAnsiTheme="minorHAnsi" w:cstheme="minorHAnsi"/>
                <w:sz w:val="22"/>
                <w:szCs w:val="22"/>
              </w:rPr>
            </w:pPr>
            <w:r>
              <w:rPr>
                <w:rFonts w:asciiTheme="minorHAnsi" w:hAnsiTheme="minorHAnsi" w:cstheme="minorHAnsi"/>
                <w:b/>
                <w:bCs/>
                <w:sz w:val="22"/>
                <w:szCs w:val="22"/>
                <w:lang w:val="en-US"/>
              </w:rPr>
              <w:t>d</w:t>
            </w:r>
            <w:r>
              <w:rPr>
                <w:rFonts w:asciiTheme="minorHAnsi" w:hAnsiTheme="minorHAnsi" w:cstheme="minorHAnsi"/>
                <w:sz w:val="22"/>
                <w:szCs w:val="22"/>
                <w:lang w:val="en-US"/>
              </w:rPr>
              <w:t>.</w:t>
            </w:r>
            <w:r>
              <w:rPr>
                <w:rFonts w:asciiTheme="minorHAnsi" w:hAnsiTheme="minorHAnsi" w:cstheme="minorHAnsi"/>
                <w:sz w:val="22"/>
                <w:szCs w:val="22"/>
                <w:lang w:val="en-US"/>
              </w:rPr>
              <w:tab/>
              <w:t>All work carried out by ITU pursuant to the GCA should be guided by a clear assessment of the needs and objectives of its members, the deliverables required to meet them, and in accordance with appropriate metrics and measurements that are designed specifically for this purpose</w:t>
            </w:r>
            <w:r w:rsidRPr="0061581E">
              <w:rPr>
                <w:rFonts w:asciiTheme="minorHAnsi" w:hAnsiTheme="minorHAnsi" w:cstheme="minorHAnsi"/>
                <w:sz w:val="22"/>
                <w:szCs w:val="22"/>
              </w:rPr>
              <w:t>.</w:t>
            </w:r>
          </w:p>
          <w:p w14:paraId="3797936E" w14:textId="77777777" w:rsidR="00FA7932" w:rsidRPr="002B562D" w:rsidRDefault="00FA7932" w:rsidP="00BA4E24">
            <w:pPr>
              <w:spacing w:after="120"/>
              <w:jc w:val="both"/>
              <w:rPr>
                <w:rFonts w:asciiTheme="minorHAnsi" w:hAnsiTheme="minorHAnsi" w:cstheme="minorHAnsi"/>
                <w:sz w:val="22"/>
                <w:szCs w:val="22"/>
              </w:rPr>
            </w:pPr>
            <w:r w:rsidRPr="00B20F71">
              <w:rPr>
                <w:rFonts w:asciiTheme="minorHAnsi" w:hAnsiTheme="minorHAnsi" w:cstheme="minorHAnsi"/>
                <w:b/>
                <w:bCs/>
                <w:sz w:val="22"/>
                <w:szCs w:val="22"/>
              </w:rPr>
              <w:t>e.</w:t>
            </w:r>
            <w:r>
              <w:rPr>
                <w:rFonts w:asciiTheme="minorHAnsi" w:hAnsiTheme="minorHAnsi" w:cstheme="minorHAnsi"/>
                <w:sz w:val="22"/>
                <w:szCs w:val="22"/>
              </w:rPr>
              <w:tab/>
              <w:t xml:space="preserve">ITU should continue to follow the development and use of new and emerging ICTs in order to guide Member States and stakeholders on the security aspects of these technologies and, where relevant, their potential application to counter cyber threats. </w:t>
            </w:r>
          </w:p>
          <w:p w14:paraId="4CFFB47C" w14:textId="77777777" w:rsidR="00FA7932" w:rsidRPr="0060623B" w:rsidRDefault="00FA7932" w:rsidP="00043402">
            <w:pPr>
              <w:tabs>
                <w:tab w:val="clear" w:pos="567"/>
                <w:tab w:val="clear" w:pos="1134"/>
                <w:tab w:val="clear" w:pos="1701"/>
                <w:tab w:val="clear" w:pos="2268"/>
                <w:tab w:val="clear" w:pos="2835"/>
              </w:tabs>
              <w:overflowPunct/>
              <w:autoSpaceDE/>
              <w:autoSpaceDN/>
              <w:adjustRightInd/>
              <w:spacing w:after="120" w:line="259" w:lineRule="auto"/>
              <w:jc w:val="both"/>
              <w:textAlignment w:val="auto"/>
              <w:rPr>
                <w:lang w:eastAsia="zh-CN"/>
              </w:rPr>
            </w:pPr>
            <w:r w:rsidRPr="00B20F71">
              <w:rPr>
                <w:b/>
                <w:bCs/>
                <w:lang w:eastAsia="zh-CN"/>
              </w:rPr>
              <w:t>f.</w:t>
            </w:r>
            <w:r>
              <w:rPr>
                <w:lang w:eastAsia="zh-CN"/>
              </w:rPr>
              <w:tab/>
            </w:r>
            <w:r w:rsidRPr="00942465">
              <w:rPr>
                <w:rFonts w:asciiTheme="minorHAnsi" w:hAnsiTheme="minorHAnsi" w:cstheme="minorHAnsi"/>
                <w:sz w:val="22"/>
                <w:szCs w:val="22"/>
              </w:rPr>
              <w:t xml:space="preserve">Given the intrinsically </w:t>
            </w:r>
            <w:r>
              <w:rPr>
                <w:rFonts w:asciiTheme="minorHAnsi" w:hAnsiTheme="minorHAnsi" w:cstheme="minorHAnsi"/>
                <w:sz w:val="22"/>
                <w:szCs w:val="22"/>
              </w:rPr>
              <w:t>transnational and cross-sectoral</w:t>
            </w:r>
            <w:r w:rsidRPr="00942465">
              <w:rPr>
                <w:rFonts w:asciiTheme="minorHAnsi" w:hAnsiTheme="minorHAnsi" w:cstheme="minorHAnsi"/>
                <w:sz w:val="22"/>
                <w:szCs w:val="22"/>
              </w:rPr>
              <w:t xml:space="preserve"> impact of</w:t>
            </w:r>
            <w:r>
              <w:rPr>
                <w:rFonts w:asciiTheme="minorHAnsi" w:hAnsiTheme="minorHAnsi" w:cstheme="minorHAnsi"/>
                <w:bCs/>
                <w:iCs/>
                <w:sz w:val="22"/>
                <w:szCs w:val="22"/>
                <w:lang w:val="en-US"/>
              </w:rPr>
              <w:t xml:space="preserve"> cybersecurity, ITU should </w:t>
            </w:r>
            <w:r w:rsidR="004F4D44">
              <w:rPr>
                <w:rFonts w:asciiTheme="minorHAnsi" w:hAnsiTheme="minorHAnsi" w:cstheme="minorHAnsi"/>
                <w:bCs/>
                <w:iCs/>
                <w:sz w:val="22"/>
                <w:szCs w:val="22"/>
                <w:lang w:val="en-US"/>
              </w:rPr>
              <w:t>promote</w:t>
            </w:r>
            <w:r>
              <w:rPr>
                <w:rFonts w:asciiTheme="minorHAnsi" w:hAnsiTheme="minorHAnsi" w:cstheme="minorHAnsi"/>
                <w:bCs/>
                <w:iCs/>
                <w:sz w:val="22"/>
                <w:szCs w:val="22"/>
                <w:lang w:val="en-US"/>
              </w:rPr>
              <w:t xml:space="preserve"> activities, initiatives</w:t>
            </w:r>
            <w:r w:rsidR="00805099">
              <w:rPr>
                <w:rFonts w:asciiTheme="minorHAnsi" w:hAnsiTheme="minorHAnsi" w:cstheme="minorHAnsi"/>
                <w:bCs/>
                <w:iCs/>
                <w:sz w:val="22"/>
                <w:szCs w:val="22"/>
                <w:lang w:val="en-US"/>
              </w:rPr>
              <w:t>,</w:t>
            </w:r>
            <w:r>
              <w:rPr>
                <w:rFonts w:asciiTheme="minorHAnsi" w:hAnsiTheme="minorHAnsi" w:cstheme="minorHAnsi"/>
                <w:bCs/>
                <w:iCs/>
                <w:sz w:val="22"/>
                <w:szCs w:val="22"/>
                <w:lang w:val="en-US"/>
              </w:rPr>
              <w:t xml:space="preserve"> and projects that can help Member States foster a </w:t>
            </w:r>
            <w:r w:rsidRPr="00E95A2B">
              <w:rPr>
                <w:rFonts w:asciiTheme="minorHAnsi" w:hAnsiTheme="minorHAnsi" w:cstheme="minorHAnsi"/>
                <w:bCs/>
                <w:iCs/>
                <w:sz w:val="22"/>
                <w:szCs w:val="22"/>
                <w:lang w:val="en-US"/>
              </w:rPr>
              <w:t>whole-of</w:t>
            </w:r>
            <w:r w:rsidR="00805099">
              <w:rPr>
                <w:rFonts w:asciiTheme="minorHAnsi" w:hAnsiTheme="minorHAnsi" w:cstheme="minorHAnsi"/>
                <w:bCs/>
                <w:iCs/>
                <w:sz w:val="22"/>
                <w:szCs w:val="22"/>
                <w:lang w:val="en-US"/>
              </w:rPr>
              <w:t>-</w:t>
            </w:r>
            <w:r w:rsidRPr="00E95A2B">
              <w:rPr>
                <w:rFonts w:asciiTheme="minorHAnsi" w:hAnsiTheme="minorHAnsi" w:cstheme="minorHAnsi"/>
                <w:bCs/>
                <w:iCs/>
                <w:sz w:val="22"/>
                <w:szCs w:val="22"/>
                <w:lang w:val="en-US"/>
              </w:rPr>
              <w:t>government approach</w:t>
            </w:r>
            <w:r>
              <w:rPr>
                <w:rFonts w:asciiTheme="minorHAnsi" w:hAnsiTheme="minorHAnsi" w:cstheme="minorHAnsi"/>
                <w:bCs/>
                <w:iCs/>
                <w:sz w:val="22"/>
                <w:szCs w:val="22"/>
                <w:lang w:val="en-US"/>
              </w:rPr>
              <w:t xml:space="preserve"> to tackle the issue.</w:t>
            </w:r>
          </w:p>
          <w:p w14:paraId="08BBC481" w14:textId="77777777" w:rsidR="00FA7932" w:rsidRPr="00532693" w:rsidRDefault="00FA7932" w:rsidP="00BA4E24">
            <w:pPr>
              <w:spacing w:after="120"/>
              <w:jc w:val="both"/>
              <w:rPr>
                <w:lang w:eastAsia="zh-CN"/>
              </w:rPr>
            </w:pPr>
          </w:p>
        </w:tc>
      </w:tr>
    </w:tbl>
    <w:p w14:paraId="6D8C4D18" w14:textId="77777777" w:rsidR="002E4BEE" w:rsidRPr="00E95A2B" w:rsidRDefault="002E4BEE" w:rsidP="00D62B92">
      <w:pPr>
        <w:pStyle w:val="1"/>
        <w:rPr>
          <w:rFonts w:cstheme="minorHAnsi"/>
          <w:b w:val="0"/>
          <w:bCs/>
          <w:sz w:val="22"/>
          <w:szCs w:val="22"/>
        </w:rPr>
      </w:pPr>
      <w:r w:rsidRPr="00E95A2B">
        <w:rPr>
          <w:lang w:val="en-US"/>
        </w:rPr>
        <w:lastRenderedPageBreak/>
        <w:br w:type="page"/>
      </w:r>
      <w:r w:rsidR="005C35F7" w:rsidRPr="00F64BA4">
        <w:rPr>
          <w:rFonts w:cstheme="minorHAnsi"/>
          <w:sz w:val="22"/>
          <w:szCs w:val="22"/>
          <w:vertAlign w:val="superscript"/>
        </w:rPr>
        <w:lastRenderedPageBreak/>
        <w:t xml:space="preserve"> </w:t>
      </w:r>
      <w:bookmarkStart w:id="122" w:name="_Toc37331423"/>
      <w:r w:rsidRPr="00E95A2B">
        <w:rPr>
          <w:lang w:val="en-US"/>
        </w:rPr>
        <w:t xml:space="preserve">Annex </w:t>
      </w:r>
      <w:r w:rsidR="00553D46">
        <w:rPr>
          <w:lang w:val="en-US"/>
        </w:rPr>
        <w:t>1</w:t>
      </w:r>
      <w:r w:rsidR="00BB036C">
        <w:rPr>
          <w:lang w:val="en-US"/>
        </w:rPr>
        <w:tab/>
      </w:r>
      <w:r w:rsidR="00D62B92">
        <w:rPr>
          <w:lang w:val="en-US"/>
        </w:rPr>
        <w:t>Some regional and global developments since 2008</w:t>
      </w:r>
      <w:r w:rsidR="003C7D31" w:rsidRPr="00B5641A">
        <w:rPr>
          <w:rStyle w:val="a3"/>
          <w:vertAlign w:val="superscript"/>
          <w:lang w:val="en-US"/>
        </w:rPr>
        <w:footnoteReference w:id="44"/>
      </w:r>
      <w:bookmarkEnd w:id="122"/>
    </w:p>
    <w:p w14:paraId="3A768B1A" w14:textId="77777777" w:rsidR="002E4BEE" w:rsidRPr="00E95A2B" w:rsidRDefault="002E4BEE" w:rsidP="00BA4E24">
      <w:pPr>
        <w:spacing w:after="120"/>
        <w:jc w:val="both"/>
        <w:rPr>
          <w:rFonts w:asciiTheme="minorHAnsi" w:hAnsiTheme="minorHAnsi" w:cstheme="minorHAnsi"/>
          <w:sz w:val="22"/>
          <w:szCs w:val="22"/>
        </w:rPr>
      </w:pPr>
    </w:p>
    <w:p w14:paraId="70C3482C" w14:textId="4B9D747A" w:rsidR="002E4BEE" w:rsidRPr="00F64BA4" w:rsidRDefault="00BB036C"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Pr>
          <w:rFonts w:asciiTheme="minorHAnsi" w:hAnsiTheme="minorHAnsi" w:cstheme="minorHAnsi"/>
          <w:b/>
          <w:bCs/>
          <w:sz w:val="22"/>
          <w:szCs w:val="22"/>
        </w:rPr>
        <w:t>1.</w:t>
      </w:r>
      <w:r>
        <w:rPr>
          <w:rFonts w:asciiTheme="minorHAnsi" w:hAnsiTheme="minorHAnsi" w:cstheme="minorHAnsi"/>
          <w:b/>
          <w:bCs/>
          <w:sz w:val="22"/>
          <w:szCs w:val="22"/>
        </w:rPr>
        <w:tab/>
      </w:r>
      <w:commentRangeStart w:id="123"/>
      <w:del w:id="124" w:author="Автор">
        <w:r w:rsidR="002E4BEE" w:rsidRPr="00F64BA4" w:rsidDel="009E21C2">
          <w:rPr>
            <w:rFonts w:asciiTheme="minorHAnsi" w:hAnsiTheme="minorHAnsi" w:cstheme="minorHAnsi"/>
            <w:b/>
            <w:bCs/>
            <w:sz w:val="22"/>
            <w:szCs w:val="22"/>
          </w:rPr>
          <w:delText>The</w:delText>
        </w:r>
        <w:r w:rsidR="002E4BEE" w:rsidRPr="00F64BA4" w:rsidDel="009E21C2">
          <w:rPr>
            <w:rFonts w:asciiTheme="minorHAnsi" w:hAnsiTheme="minorHAnsi" w:cstheme="minorHAnsi"/>
            <w:b/>
            <w:sz w:val="22"/>
            <w:szCs w:val="22"/>
          </w:rPr>
          <w:delText xml:space="preserve"> Council of Europe Convention on Cybercrime of 2001</w:delText>
        </w:r>
        <w:r w:rsidR="002E4BEE" w:rsidRPr="00F64BA4" w:rsidDel="009E21C2">
          <w:rPr>
            <w:rFonts w:asciiTheme="minorHAnsi" w:hAnsiTheme="minorHAnsi" w:cstheme="minorHAnsi"/>
            <w:sz w:val="22"/>
            <w:szCs w:val="22"/>
          </w:rPr>
          <w:delText xml:space="preserve"> is ratified by 6</w:delText>
        </w:r>
        <w:r w:rsidR="00C5756D" w:rsidRPr="00F64BA4" w:rsidDel="009E21C2">
          <w:rPr>
            <w:rFonts w:asciiTheme="minorHAnsi" w:hAnsiTheme="minorHAnsi" w:cstheme="minorHAnsi"/>
            <w:sz w:val="22"/>
            <w:szCs w:val="22"/>
          </w:rPr>
          <w:delText>5</w:delText>
        </w:r>
        <w:r w:rsidR="002E4BEE" w:rsidRPr="00F64BA4" w:rsidDel="009E21C2">
          <w:rPr>
            <w:rFonts w:asciiTheme="minorHAnsi" w:hAnsiTheme="minorHAnsi" w:cstheme="minorHAnsi"/>
            <w:sz w:val="22"/>
            <w:szCs w:val="22"/>
          </w:rPr>
          <w:delText xml:space="preserve"> States, and signed, but not followed by ratification, by 3 States (March 20</w:delText>
        </w:r>
        <w:r w:rsidR="00C5756D" w:rsidRPr="00F64BA4" w:rsidDel="009E21C2">
          <w:rPr>
            <w:rFonts w:asciiTheme="minorHAnsi" w:hAnsiTheme="minorHAnsi" w:cstheme="minorHAnsi"/>
            <w:sz w:val="22"/>
            <w:szCs w:val="22"/>
          </w:rPr>
          <w:delText>20</w:delText>
        </w:r>
        <w:r w:rsidR="009928CB" w:rsidDel="009E21C2">
          <w:rPr>
            <w:rFonts w:asciiTheme="minorHAnsi" w:hAnsiTheme="minorHAnsi" w:cstheme="minorHAnsi"/>
            <w:sz w:val="22"/>
            <w:szCs w:val="22"/>
          </w:rPr>
          <w:delText>)</w:delText>
        </w:r>
        <w:r w:rsidR="009928CB" w:rsidRPr="009928CB" w:rsidDel="009E21C2">
          <w:rPr>
            <w:rFonts w:asciiTheme="minorHAnsi" w:hAnsiTheme="minorHAnsi" w:cstheme="minorHAnsi"/>
            <w:bCs/>
            <w:sz w:val="22"/>
            <w:szCs w:val="22"/>
          </w:rPr>
          <w:delText xml:space="preserve"> </w:delText>
        </w:r>
        <w:r w:rsidR="009928CB" w:rsidDel="009E21C2">
          <w:rPr>
            <w:rFonts w:asciiTheme="minorHAnsi" w:hAnsiTheme="minorHAnsi" w:cstheme="minorHAnsi"/>
            <w:bCs/>
            <w:sz w:val="22"/>
            <w:szCs w:val="22"/>
          </w:rPr>
          <w:delText xml:space="preserve">and negotiations on </w:delText>
        </w:r>
        <w:r w:rsidR="009928CB" w:rsidRPr="00E95A2B" w:rsidDel="009E21C2">
          <w:rPr>
            <w:rFonts w:asciiTheme="minorHAnsi" w:hAnsiTheme="minorHAnsi" w:cstheme="minorHAnsi"/>
            <w:bCs/>
            <w:sz w:val="22"/>
            <w:szCs w:val="22"/>
          </w:rPr>
          <w:delText xml:space="preserve">a </w:delText>
        </w:r>
        <w:r w:rsidR="009928CB" w:rsidRPr="00272DCE" w:rsidDel="009E21C2">
          <w:rPr>
            <w:rFonts w:asciiTheme="minorHAnsi" w:hAnsiTheme="minorHAnsi" w:cstheme="minorHAnsi"/>
            <w:b/>
            <w:sz w:val="22"/>
            <w:szCs w:val="22"/>
            <w:lang w:val="en-US"/>
          </w:rPr>
          <w:delText>2</w:delText>
        </w:r>
        <w:r w:rsidR="009928CB" w:rsidRPr="00272DCE" w:rsidDel="009E21C2">
          <w:rPr>
            <w:rFonts w:asciiTheme="minorHAnsi" w:hAnsiTheme="minorHAnsi" w:cstheme="minorHAnsi"/>
            <w:b/>
            <w:sz w:val="22"/>
            <w:szCs w:val="22"/>
            <w:vertAlign w:val="superscript"/>
            <w:lang w:val="en-US"/>
          </w:rPr>
          <w:delText>nd</w:delText>
        </w:r>
        <w:r w:rsidR="009928CB" w:rsidRPr="00272DCE" w:rsidDel="009E21C2">
          <w:rPr>
            <w:rFonts w:asciiTheme="minorHAnsi" w:hAnsiTheme="minorHAnsi" w:cstheme="minorHAnsi"/>
            <w:b/>
            <w:sz w:val="22"/>
            <w:szCs w:val="22"/>
            <w:lang w:val="en-US"/>
          </w:rPr>
          <w:delText xml:space="preserve"> Additional Protocol to the Convention on Cybercrime</w:delText>
        </w:r>
        <w:r w:rsidR="009928CB" w:rsidDel="009E21C2">
          <w:rPr>
            <w:rFonts w:asciiTheme="minorHAnsi" w:hAnsiTheme="minorHAnsi" w:cstheme="minorHAnsi"/>
            <w:bCs/>
            <w:sz w:val="22"/>
            <w:szCs w:val="22"/>
            <w:lang w:val="en-US"/>
          </w:rPr>
          <w:delText xml:space="preserve"> have commenced in 2017</w:delText>
        </w:r>
        <w:r w:rsidR="00272DCE" w:rsidDel="009E21C2">
          <w:rPr>
            <w:rFonts w:asciiTheme="minorHAnsi" w:hAnsiTheme="minorHAnsi" w:cstheme="minorHAnsi"/>
            <w:sz w:val="22"/>
            <w:szCs w:val="22"/>
          </w:rPr>
          <w:delText>with the aim of concluding</w:delText>
        </w:r>
        <w:r w:rsidR="00C5756D" w:rsidRPr="00F64BA4" w:rsidDel="009E21C2">
          <w:rPr>
            <w:rFonts w:asciiTheme="minorHAnsi" w:hAnsiTheme="minorHAnsi" w:cstheme="minorHAnsi"/>
            <w:sz w:val="22"/>
            <w:szCs w:val="22"/>
          </w:rPr>
          <w:delText xml:space="preserve"> in 2020</w:delText>
        </w:r>
        <w:r w:rsidR="00272DCE" w:rsidRPr="00E74C18" w:rsidDel="009E21C2">
          <w:rPr>
            <w:rStyle w:val="a3"/>
            <w:rFonts w:cstheme="minorHAnsi"/>
            <w:bCs/>
            <w:szCs w:val="22"/>
            <w:vertAlign w:val="superscript"/>
            <w:lang w:val="en-US"/>
          </w:rPr>
          <w:footnoteReference w:id="45"/>
        </w:r>
        <w:r w:rsidR="002E4BEE" w:rsidRPr="00F64BA4" w:rsidDel="009E21C2">
          <w:rPr>
            <w:rFonts w:asciiTheme="minorHAnsi" w:hAnsiTheme="minorHAnsi" w:cstheme="minorHAnsi"/>
            <w:sz w:val="22"/>
            <w:szCs w:val="22"/>
          </w:rPr>
          <w:delText xml:space="preserve">. A statement on an </w:delText>
        </w:r>
        <w:r w:rsidR="002E4BEE" w:rsidRPr="00F64BA4" w:rsidDel="009E21C2">
          <w:rPr>
            <w:rFonts w:asciiTheme="minorHAnsi" w:hAnsiTheme="minorHAnsi" w:cstheme="minorHAnsi"/>
            <w:bCs/>
            <w:sz w:val="22"/>
            <w:szCs w:val="22"/>
          </w:rPr>
          <w:delText xml:space="preserve">enhanced international cooperation on cybercrime and electronic evidence: </w:delText>
        </w:r>
        <w:r w:rsidR="002E4BEE" w:rsidRPr="00F64BA4" w:rsidDel="009E21C2">
          <w:rPr>
            <w:rFonts w:asciiTheme="minorHAnsi" w:hAnsiTheme="minorHAnsi" w:cstheme="minorHAnsi"/>
            <w:i/>
            <w:sz w:val="22"/>
            <w:szCs w:val="22"/>
          </w:rPr>
          <w:delText>Towards a Protocol to the Budapest Convention</w:delText>
        </w:r>
        <w:r w:rsidR="002E4BEE" w:rsidRPr="00E95A2B" w:rsidDel="009E21C2">
          <w:rPr>
            <w:vertAlign w:val="superscript"/>
          </w:rPr>
          <w:footnoteReference w:id="46"/>
        </w:r>
        <w:r w:rsidR="002E4BEE" w:rsidRPr="00F64BA4" w:rsidDel="009E21C2">
          <w:rPr>
            <w:rFonts w:asciiTheme="minorHAnsi" w:hAnsiTheme="minorHAnsi" w:cstheme="minorHAnsi"/>
            <w:sz w:val="22"/>
            <w:szCs w:val="22"/>
          </w:rPr>
          <w:delText xml:space="preserve"> was made on March 19, 2018 as follows: </w:delText>
        </w:r>
        <w:r w:rsidR="002E4BEE" w:rsidRPr="00F64BA4" w:rsidDel="009E21C2">
          <w:rPr>
            <w:rFonts w:asciiTheme="minorHAnsi" w:hAnsiTheme="minorHAnsi" w:cstheme="minorHAnsi"/>
            <w:i/>
            <w:iCs/>
            <w:sz w:val="22"/>
            <w:szCs w:val="22"/>
          </w:rPr>
          <w:delText>The matters to be resolved are complex and it may be difficult to reach consensus on the options currently on the table. However, unless solutions are agreed upon, governments may be less and less able to maintain the rule of law to protect individuals and their rights in cyberspace.</w:delText>
        </w:r>
        <w:r w:rsidR="002E4BEE" w:rsidRPr="00F64BA4" w:rsidDel="009E21C2">
          <w:rPr>
            <w:rFonts w:asciiTheme="minorHAnsi" w:hAnsiTheme="minorHAnsi" w:cstheme="minorHAnsi"/>
            <w:i/>
            <w:sz w:val="22"/>
            <w:szCs w:val="22"/>
          </w:rPr>
          <w:delText xml:space="preserve"> </w:delText>
        </w:r>
      </w:del>
      <w:r>
        <w:rPr>
          <w:rFonts w:asciiTheme="minorHAnsi" w:hAnsiTheme="minorHAnsi" w:cstheme="minorHAnsi"/>
          <w:i/>
          <w:sz w:val="22"/>
          <w:szCs w:val="22"/>
        </w:rPr>
        <w:t xml:space="preserve"> </w:t>
      </w:r>
      <w:commentRangeEnd w:id="123"/>
      <w:r w:rsidR="009E21C2">
        <w:rPr>
          <w:rStyle w:val="ab"/>
        </w:rPr>
        <w:commentReference w:id="123"/>
      </w:r>
    </w:p>
    <w:p w14:paraId="0EB4B720" w14:textId="77777777" w:rsidR="002E4BEE" w:rsidRPr="00F64BA4" w:rsidRDefault="00BB036C"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
          <w:bCs/>
          <w:sz w:val="22"/>
          <w:szCs w:val="22"/>
        </w:rPr>
        <w:t>2.</w:t>
      </w:r>
      <w:r>
        <w:rPr>
          <w:rFonts w:asciiTheme="minorHAnsi" w:hAnsiTheme="minorHAnsi" w:cstheme="minorHAnsi"/>
          <w:b/>
          <w:bCs/>
          <w:sz w:val="22"/>
          <w:szCs w:val="22"/>
        </w:rPr>
        <w:tab/>
      </w:r>
      <w:r w:rsidR="002E4BEE" w:rsidRPr="00F64BA4">
        <w:rPr>
          <w:rFonts w:asciiTheme="minorHAnsi" w:hAnsiTheme="minorHAnsi" w:cstheme="minorHAnsi"/>
          <w:b/>
          <w:bCs/>
          <w:sz w:val="22"/>
          <w:szCs w:val="22"/>
        </w:rPr>
        <w:t>Regional organizations</w:t>
      </w:r>
      <w:r w:rsidR="002E4BEE" w:rsidRPr="00F64BA4">
        <w:rPr>
          <w:rFonts w:asciiTheme="minorHAnsi" w:hAnsiTheme="minorHAnsi" w:cstheme="minorHAnsi"/>
          <w:bCs/>
          <w:sz w:val="22"/>
          <w:szCs w:val="22"/>
        </w:rPr>
        <w:t xml:space="preserve"> have developed conventions, declarations, agreements, or guidelines after 2008 on cybersecurity and cybercrime, some of which are as follows:</w:t>
      </w:r>
    </w:p>
    <w:p w14:paraId="45E1F2E8" w14:textId="77777777" w:rsidR="002E4BEE"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ins w:id="129" w:author="Автор"/>
          <w:rFonts w:asciiTheme="minorHAnsi" w:hAnsiTheme="minorHAnsi" w:cstheme="minorHAnsi"/>
          <w:bCs/>
          <w:sz w:val="22"/>
          <w:szCs w:val="22"/>
        </w:rPr>
      </w:pPr>
      <w:r w:rsidRPr="00E95A2B">
        <w:rPr>
          <w:rFonts w:asciiTheme="minorHAnsi" w:hAnsiTheme="minorHAnsi" w:cstheme="minorHAnsi"/>
          <w:bCs/>
          <w:sz w:val="22"/>
          <w:szCs w:val="22"/>
        </w:rPr>
        <w:t>Agreement among the Governments of the SCO Member States on Cooperation in the Field of Ensuring International Information (2008)</w:t>
      </w:r>
    </w:p>
    <w:p w14:paraId="28C6B178" w14:textId="18DE601D" w:rsidR="009E21C2" w:rsidRPr="00E95A2B" w:rsidRDefault="009E21C2"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commentRangeStart w:id="130"/>
      <w:ins w:id="131" w:author="Автор">
        <w:r>
          <w:rPr>
            <w:color w:val="000000"/>
            <w:szCs w:val="28"/>
            <w:lang w:val="en-US"/>
          </w:rPr>
          <w:t>T</w:t>
        </w:r>
        <w:r w:rsidRPr="00A46997">
          <w:rPr>
            <w:color w:val="000000"/>
            <w:szCs w:val="28"/>
            <w:lang w:val="en-US"/>
          </w:rPr>
          <w:t xml:space="preserve">he draft UN universal convention on cooperation in the field of </w:t>
        </w:r>
        <w:r>
          <w:rPr>
            <w:color w:val="000000"/>
            <w:szCs w:val="28"/>
            <w:lang w:val="en-US"/>
          </w:rPr>
          <w:t>Combating I</w:t>
        </w:r>
        <w:r w:rsidRPr="00A46997">
          <w:rPr>
            <w:color w:val="000000"/>
            <w:szCs w:val="28"/>
            <w:lang w:val="en-US"/>
          </w:rPr>
          <w:t xml:space="preserve">nformation </w:t>
        </w:r>
        <w:r>
          <w:rPr>
            <w:color w:val="000000"/>
            <w:szCs w:val="28"/>
            <w:lang w:val="en-US"/>
          </w:rPr>
          <w:t>C</w:t>
        </w:r>
        <w:r w:rsidRPr="00A46997">
          <w:rPr>
            <w:color w:val="000000"/>
            <w:szCs w:val="28"/>
            <w:lang w:val="en-US"/>
          </w:rPr>
          <w:t>rime</w:t>
        </w:r>
        <w:commentRangeEnd w:id="130"/>
        <w:r>
          <w:rPr>
            <w:rStyle w:val="ab"/>
          </w:rPr>
          <w:commentReference w:id="130"/>
        </w:r>
      </w:ins>
    </w:p>
    <w:p w14:paraId="08309589" w14:textId="77777777" w:rsidR="002E4BEE"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ins w:id="132" w:author="Автор"/>
          <w:rFonts w:asciiTheme="minorHAnsi" w:hAnsiTheme="minorHAnsi" w:cstheme="minorHAnsi"/>
          <w:bCs/>
          <w:sz w:val="22"/>
          <w:szCs w:val="22"/>
        </w:rPr>
      </w:pPr>
      <w:r w:rsidRPr="00E95A2B">
        <w:rPr>
          <w:rFonts w:asciiTheme="minorHAnsi" w:hAnsiTheme="minorHAnsi" w:cstheme="minorHAnsi"/>
          <w:bCs/>
          <w:sz w:val="22"/>
          <w:szCs w:val="22"/>
        </w:rPr>
        <w:t>The League of Arab States Convention on Combating Information Technology Offences (2010);</w:t>
      </w:r>
    </w:p>
    <w:p w14:paraId="3BB37896" w14:textId="5625189E" w:rsidR="007D369F" w:rsidRDefault="007D369F" w:rsidP="007D369F">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ins w:id="133" w:author="Автор"/>
          <w:rFonts w:asciiTheme="minorHAnsi" w:hAnsiTheme="minorHAnsi" w:cstheme="minorHAnsi"/>
          <w:bCs/>
          <w:sz w:val="22"/>
          <w:szCs w:val="22"/>
        </w:rPr>
      </w:pPr>
      <w:ins w:id="134" w:author="Автор">
        <w:r w:rsidRPr="007D369F">
          <w:rPr>
            <w:rFonts w:asciiTheme="minorHAnsi" w:hAnsiTheme="minorHAnsi" w:cstheme="minorHAnsi"/>
            <w:bCs/>
            <w:sz w:val="22"/>
            <w:szCs w:val="22"/>
          </w:rPr>
          <w:t>Protocol on the Cooperation of the Member States of the Collective Security Treaty Organization (CSTO) to combat criminal activities in the information sphere of December 23, 2014</w:t>
        </w:r>
      </w:ins>
    </w:p>
    <w:p w14:paraId="682E4CF2" w14:textId="44A16F1A" w:rsidR="007D369F" w:rsidRDefault="007D369F" w:rsidP="007D369F">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ins w:id="135" w:author="Автор"/>
          <w:color w:val="000000"/>
          <w:szCs w:val="28"/>
          <w:lang w:val="en-US"/>
        </w:rPr>
      </w:pPr>
      <w:ins w:id="136" w:author="Автор">
        <w:r w:rsidRPr="00A46997">
          <w:rPr>
            <w:color w:val="000000"/>
            <w:szCs w:val="28"/>
            <w:lang w:val="en-US"/>
          </w:rPr>
          <w:t>Agreement of September 28, 2018 "About state cooperation – members of the Commonwealth of Independent States in fight against crimes in the field of information technologies</w:t>
        </w:r>
        <w:r w:rsidRPr="00616A0E">
          <w:rPr>
            <w:color w:val="000000"/>
            <w:szCs w:val="28"/>
            <w:lang w:val="en-US"/>
          </w:rPr>
          <w:t>;</w:t>
        </w:r>
      </w:ins>
    </w:p>
    <w:p w14:paraId="070F2C00" w14:textId="708B4FC2" w:rsidR="00DB3EAF" w:rsidRPr="00E02BC5" w:rsidRDefault="00DB3EAF" w:rsidP="007D369F">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ins w:id="137" w:author="Автор"/>
          <w:color w:val="000000"/>
          <w:szCs w:val="28"/>
          <w:lang w:val="en-US"/>
        </w:rPr>
      </w:pPr>
      <w:ins w:id="138" w:author="Автор">
        <w:r w:rsidRPr="00A46997">
          <w:rPr>
            <w:lang w:val="en-US"/>
          </w:rPr>
          <w:t>Council of Europe’s Convention on Cybercrime (2001)</w:t>
        </w:r>
      </w:ins>
    </w:p>
    <w:p w14:paraId="5B2EF7E6" w14:textId="4A49B2F7" w:rsidR="00E02BC5" w:rsidRPr="007815C4" w:rsidRDefault="00E02BC5" w:rsidP="007D369F">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ins w:id="139" w:author="Автор"/>
          <w:rFonts w:asciiTheme="minorHAnsi" w:hAnsiTheme="minorHAnsi" w:cstheme="minorHAnsi"/>
          <w:bCs/>
          <w:sz w:val="22"/>
          <w:szCs w:val="22"/>
        </w:rPr>
      </w:pPr>
      <w:ins w:id="140" w:author="Автор">
        <w:r w:rsidRPr="00A46997">
          <w:rPr>
            <w:color w:val="000000"/>
            <w:szCs w:val="28"/>
            <w:lang w:val="en-US"/>
          </w:rPr>
          <w:t>Agreement between the governments of the member states of the Shanghai Cooperation Organization on cooperation in the field of international information security of June 16, 2009</w:t>
        </w:r>
        <w:r w:rsidRPr="007815C4">
          <w:rPr>
            <w:color w:val="000000"/>
            <w:szCs w:val="28"/>
            <w:lang w:val="en-US"/>
          </w:rPr>
          <w:t>;</w:t>
        </w:r>
      </w:ins>
    </w:p>
    <w:p w14:paraId="628DFAC8" w14:textId="1ABE1230" w:rsidR="00E02BC5" w:rsidRPr="007D369F" w:rsidRDefault="00E02BC5" w:rsidP="007D369F">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ins w:id="141" w:author="Автор">
        <w:r w:rsidRPr="00A46997">
          <w:rPr>
            <w:color w:val="000000"/>
            <w:szCs w:val="28"/>
            <w:lang w:val="en-US"/>
          </w:rPr>
          <w:t>Agreement on cooperation of the member states of the Commonwealth of Independent States in the fight against crimes in the field of information technologies on September 28, 2018</w:t>
        </w:r>
        <w:r w:rsidRPr="007815C4">
          <w:rPr>
            <w:color w:val="000000"/>
            <w:szCs w:val="28"/>
            <w:lang w:val="en-US"/>
          </w:rPr>
          <w:t>;</w:t>
        </w:r>
      </w:ins>
    </w:p>
    <w:p w14:paraId="4AE567C9" w14:textId="77777777" w:rsidR="002E4BEE" w:rsidRPr="00E95A2B"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ITU &amp; European Commission - Support for the Establishment of Harmonized Policies for the ICT Market in the ACP States (2012)</w:t>
      </w:r>
    </w:p>
    <w:p w14:paraId="5DCB5AA4" w14:textId="77777777" w:rsidR="002E4BEE" w:rsidRPr="00E95A2B"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The European Union Directive on attacks against information systems (2013);</w:t>
      </w:r>
    </w:p>
    <w:p w14:paraId="5D613080" w14:textId="77777777" w:rsidR="002E4BEE" w:rsidRPr="00E95A2B"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African Union Convention on Cyber Security and Personal Data Protection (2014);</w:t>
      </w:r>
    </w:p>
    <w:p w14:paraId="748E800E" w14:textId="77777777" w:rsidR="002E4BEE" w:rsidRPr="00E95A2B"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lastRenderedPageBreak/>
        <w:t>APEC TEL Strategic Action Plan 2016-2020 (2015);</w:t>
      </w:r>
    </w:p>
    <w:p w14:paraId="19D385F6" w14:textId="77777777" w:rsidR="002E4BEE" w:rsidRPr="00E95A2B"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The European Union Directive on security of network and information systems (NIS 2016);</w:t>
      </w:r>
    </w:p>
    <w:p w14:paraId="62C6DEFE" w14:textId="77777777" w:rsidR="002E4BEE" w:rsidRPr="00E95A2B"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 xml:space="preserve">NATO - </w:t>
      </w:r>
      <w:r w:rsidRPr="00E95A2B">
        <w:rPr>
          <w:rFonts w:asciiTheme="minorHAnsi" w:hAnsiTheme="minorHAnsi" w:cstheme="minorHAnsi"/>
          <w:bCs/>
          <w:sz w:val="22"/>
          <w:szCs w:val="22"/>
          <w:lang w:val="en-AU"/>
        </w:rPr>
        <w:t xml:space="preserve">The Tallinn Manual 2.0: </w:t>
      </w:r>
      <w:r w:rsidRPr="00E95A2B">
        <w:rPr>
          <w:rFonts w:asciiTheme="minorHAnsi" w:hAnsiTheme="minorHAnsi" w:cstheme="minorHAnsi"/>
          <w:bCs/>
          <w:sz w:val="22"/>
          <w:szCs w:val="22"/>
        </w:rPr>
        <w:t>International Law Applicable to Cyber Operations (</w:t>
      </w:r>
      <w:r w:rsidRPr="00E95A2B">
        <w:rPr>
          <w:rFonts w:asciiTheme="minorHAnsi" w:hAnsiTheme="minorHAnsi" w:cstheme="minorHAnsi"/>
          <w:bCs/>
          <w:sz w:val="22"/>
          <w:szCs w:val="22"/>
          <w:lang w:val="en-AU"/>
        </w:rPr>
        <w:t>2017);</w:t>
      </w:r>
    </w:p>
    <w:p w14:paraId="0265B20F" w14:textId="77777777" w:rsidR="002E4BEE" w:rsidRPr="00E95A2B"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The ASEAN Declaration to Prevent and Combat Cybercrime (2017);</w:t>
      </w:r>
    </w:p>
    <w:p w14:paraId="126C9FA0" w14:textId="77777777" w:rsidR="002E4BEE" w:rsidRDefault="002E4BEE" w:rsidP="00BA4E24">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The European Union General Data Protection Regulation (2018)</w:t>
      </w:r>
      <w:r w:rsidR="00E568E6">
        <w:rPr>
          <w:rFonts w:asciiTheme="minorHAnsi" w:hAnsiTheme="minorHAnsi" w:cstheme="minorHAnsi"/>
          <w:bCs/>
          <w:sz w:val="22"/>
          <w:szCs w:val="22"/>
        </w:rPr>
        <w:t>;</w:t>
      </w:r>
      <w:r w:rsidR="00BB036C">
        <w:rPr>
          <w:rFonts w:asciiTheme="minorHAnsi" w:hAnsiTheme="minorHAnsi" w:cstheme="minorHAnsi"/>
          <w:bCs/>
          <w:sz w:val="22"/>
          <w:szCs w:val="22"/>
        </w:rPr>
        <w:t xml:space="preserve"> and</w:t>
      </w:r>
    </w:p>
    <w:p w14:paraId="6C347D1D" w14:textId="77777777" w:rsidR="00E568E6" w:rsidRPr="00F64BA4" w:rsidRDefault="00E568E6" w:rsidP="00E568E6">
      <w:pPr>
        <w:pStyle w:val="a7"/>
        <w:numPr>
          <w:ilvl w:val="0"/>
          <w:numId w:val="18"/>
        </w:numPr>
        <w:rPr>
          <w:rFonts w:asciiTheme="minorHAnsi" w:hAnsiTheme="minorHAnsi" w:cstheme="minorHAnsi"/>
          <w:bCs/>
          <w:sz w:val="22"/>
          <w:szCs w:val="22"/>
          <w:lang w:val="en-US"/>
        </w:rPr>
      </w:pPr>
      <w:r>
        <w:rPr>
          <w:rFonts w:ascii="Times New Roman" w:hAnsi="Times New Roman"/>
          <w:bCs/>
          <w:lang w:val="en-US"/>
        </w:rPr>
        <w:t xml:space="preserve">  </w:t>
      </w:r>
      <w:r w:rsidRPr="00F64BA4">
        <w:rPr>
          <w:rFonts w:asciiTheme="minorHAnsi" w:hAnsiTheme="minorHAnsi" w:cstheme="minorHAnsi"/>
          <w:bCs/>
          <w:sz w:val="22"/>
          <w:szCs w:val="22"/>
          <w:lang w:val="en-US"/>
        </w:rPr>
        <w:t xml:space="preserve">The Commonwealth </w:t>
      </w:r>
      <w:r w:rsidRPr="00F64BA4">
        <w:rPr>
          <w:rFonts w:asciiTheme="minorHAnsi" w:hAnsiTheme="minorHAnsi" w:cstheme="minorHAnsi"/>
          <w:bCs/>
          <w:sz w:val="22"/>
          <w:szCs w:val="22"/>
        </w:rPr>
        <w:t>Cyber Declaration</w:t>
      </w:r>
      <w:r w:rsidRPr="00F64BA4">
        <w:rPr>
          <w:rFonts w:asciiTheme="minorHAnsi" w:hAnsiTheme="minorHAnsi" w:cstheme="minorHAnsi"/>
          <w:bCs/>
          <w:sz w:val="22"/>
          <w:szCs w:val="22"/>
          <w:lang w:val="en-US"/>
        </w:rPr>
        <w:t xml:space="preserve"> (2018)</w:t>
      </w:r>
      <w:r w:rsidR="00BB036C" w:rsidRPr="00F64BA4">
        <w:rPr>
          <w:rFonts w:asciiTheme="minorHAnsi" w:hAnsiTheme="minorHAnsi" w:cstheme="minorHAnsi"/>
          <w:bCs/>
          <w:sz w:val="22"/>
          <w:szCs w:val="22"/>
          <w:lang w:val="en-US"/>
        </w:rPr>
        <w:t>.</w:t>
      </w:r>
    </w:p>
    <w:p w14:paraId="31E53112" w14:textId="77777777" w:rsidR="006F7A24" w:rsidRDefault="005047EE" w:rsidP="009B1136">
      <w:pPr>
        <w:spacing w:after="120"/>
        <w:jc w:val="both"/>
        <w:rPr>
          <w:rFonts w:asciiTheme="minorHAnsi" w:hAnsiTheme="minorHAnsi" w:cstheme="minorHAnsi"/>
          <w:bCs/>
          <w:sz w:val="22"/>
          <w:szCs w:val="22"/>
        </w:rPr>
      </w:pPr>
      <w:r>
        <w:rPr>
          <w:rFonts w:asciiTheme="minorHAnsi" w:hAnsiTheme="minorHAnsi" w:cstheme="minorHAnsi"/>
          <w:b/>
          <w:bCs/>
          <w:sz w:val="22"/>
          <w:szCs w:val="22"/>
        </w:rPr>
        <w:t>3.</w:t>
      </w:r>
      <w:r>
        <w:rPr>
          <w:rFonts w:asciiTheme="minorHAnsi" w:hAnsiTheme="minorHAnsi" w:cstheme="minorHAnsi"/>
          <w:b/>
          <w:bCs/>
          <w:sz w:val="22"/>
          <w:szCs w:val="22"/>
        </w:rPr>
        <w:tab/>
      </w:r>
      <w:r w:rsidR="002E4BEE" w:rsidRPr="00E95A2B">
        <w:rPr>
          <w:rFonts w:asciiTheme="minorHAnsi" w:hAnsiTheme="minorHAnsi" w:cstheme="minorHAnsi"/>
          <w:b/>
          <w:bCs/>
          <w:sz w:val="22"/>
          <w:szCs w:val="22"/>
        </w:rPr>
        <w:t xml:space="preserve">Various </w:t>
      </w:r>
      <w:r w:rsidR="00AA7405" w:rsidRPr="00F64BA4">
        <w:rPr>
          <w:rFonts w:asciiTheme="minorHAnsi" w:hAnsiTheme="minorHAnsi" w:cstheme="minorHAnsi"/>
          <w:b/>
          <w:bCs/>
          <w:sz w:val="22"/>
          <w:szCs w:val="22"/>
        </w:rPr>
        <w:t>organisations</w:t>
      </w:r>
      <w:r w:rsidR="002E4BEE" w:rsidRPr="00F64BA4">
        <w:rPr>
          <w:rFonts w:asciiTheme="minorHAnsi" w:hAnsiTheme="minorHAnsi" w:cstheme="minorHAnsi"/>
          <w:b/>
          <w:bCs/>
          <w:sz w:val="22"/>
          <w:szCs w:val="22"/>
        </w:rPr>
        <w:t xml:space="preserve"> </w:t>
      </w:r>
      <w:r w:rsidR="002E4BEE" w:rsidRPr="00F64BA4">
        <w:rPr>
          <w:rFonts w:asciiTheme="minorHAnsi" w:hAnsiTheme="minorHAnsi" w:cstheme="minorHAnsi"/>
          <w:bCs/>
          <w:sz w:val="22"/>
          <w:szCs w:val="22"/>
        </w:rPr>
        <w:t>have</w:t>
      </w:r>
      <w:r w:rsidR="00AA7405">
        <w:rPr>
          <w:rFonts w:asciiTheme="minorHAnsi" w:hAnsiTheme="minorHAnsi" w:cstheme="minorHAnsi"/>
          <w:bCs/>
          <w:sz w:val="22"/>
          <w:szCs w:val="22"/>
        </w:rPr>
        <w:t xml:space="preserve"> </w:t>
      </w:r>
      <w:r w:rsidR="002E4BEE" w:rsidRPr="00E95A2B">
        <w:rPr>
          <w:rFonts w:asciiTheme="minorHAnsi" w:hAnsiTheme="minorHAnsi" w:cstheme="minorHAnsi"/>
          <w:bCs/>
          <w:sz w:val="22"/>
          <w:szCs w:val="22"/>
        </w:rPr>
        <w:t xml:space="preserve">developed declarations, agreements or guidelines, including: </w:t>
      </w:r>
    </w:p>
    <w:p w14:paraId="34B0B706" w14:textId="39292AA3" w:rsidR="002E4BEE" w:rsidRPr="00F64BA4" w:rsidRDefault="002E4BEE" w:rsidP="009B1136">
      <w:pPr>
        <w:spacing w:after="120"/>
        <w:jc w:val="both"/>
        <w:rPr>
          <w:rFonts w:asciiTheme="minorHAnsi" w:hAnsiTheme="minorHAnsi" w:cstheme="minorHAnsi"/>
          <w:sz w:val="22"/>
          <w:szCs w:val="22"/>
        </w:rPr>
      </w:pPr>
      <w:r w:rsidRPr="00E95A2B">
        <w:rPr>
          <w:rFonts w:asciiTheme="minorHAnsi" w:hAnsiTheme="minorHAnsi" w:cstheme="minorHAnsi"/>
          <w:bCs/>
          <w:sz w:val="22"/>
          <w:szCs w:val="22"/>
        </w:rPr>
        <w:br/>
      </w:r>
      <w:r w:rsidR="005047EE">
        <w:rPr>
          <w:rFonts w:asciiTheme="minorHAnsi" w:hAnsiTheme="minorHAnsi" w:cstheme="minorHAnsi"/>
          <w:b/>
          <w:sz w:val="22"/>
          <w:szCs w:val="22"/>
        </w:rPr>
        <w:t>3.1</w:t>
      </w:r>
      <w:r w:rsidR="005047EE">
        <w:rPr>
          <w:rFonts w:asciiTheme="minorHAnsi" w:hAnsiTheme="minorHAnsi" w:cstheme="minorHAnsi"/>
          <w:b/>
          <w:sz w:val="22"/>
          <w:szCs w:val="22"/>
        </w:rPr>
        <w:tab/>
      </w:r>
      <w:r w:rsidR="00272DCE" w:rsidRPr="00272DCE">
        <w:rPr>
          <w:rFonts w:asciiTheme="minorHAnsi" w:hAnsiTheme="minorHAnsi" w:cstheme="minorHAnsi"/>
          <w:bCs/>
          <w:sz w:val="22"/>
          <w:szCs w:val="22"/>
        </w:rPr>
        <w:t>The</w:t>
      </w:r>
      <w:r w:rsidR="00272DCE">
        <w:rPr>
          <w:rFonts w:asciiTheme="minorHAnsi" w:hAnsiTheme="minorHAnsi" w:cstheme="minorHAnsi"/>
          <w:b/>
          <w:sz w:val="22"/>
          <w:szCs w:val="22"/>
        </w:rPr>
        <w:t xml:space="preserve"> </w:t>
      </w:r>
      <w:hyperlink r:id="rId21" w:history="1">
        <w:r w:rsidRPr="00F13C57">
          <w:rPr>
            <w:rStyle w:val="a6"/>
            <w:rFonts w:asciiTheme="minorHAnsi" w:hAnsiTheme="minorHAnsi" w:cstheme="minorHAnsi"/>
            <w:b/>
            <w:bCs/>
            <w:sz w:val="22"/>
            <w:szCs w:val="22"/>
          </w:rPr>
          <w:t>Paris Peace Forum 2018</w:t>
        </w:r>
      </w:hyperlink>
      <w:r w:rsidRPr="00F64BA4">
        <w:rPr>
          <w:rFonts w:asciiTheme="minorHAnsi" w:hAnsiTheme="minorHAnsi" w:cstheme="minorHAnsi"/>
          <w:bCs/>
          <w:sz w:val="22"/>
          <w:szCs w:val="22"/>
          <w:vertAlign w:val="superscript"/>
          <w:lang w:val="en-AU"/>
        </w:rPr>
        <w:t xml:space="preserve"> </w:t>
      </w:r>
      <w:r w:rsidRPr="00F64BA4">
        <w:rPr>
          <w:rFonts w:asciiTheme="minorHAnsi" w:hAnsiTheme="minorHAnsi" w:cstheme="minorHAnsi"/>
          <w:sz w:val="22"/>
          <w:szCs w:val="22"/>
        </w:rPr>
        <w:t>included</w:t>
      </w:r>
      <w:r w:rsidRPr="00F64BA4">
        <w:rPr>
          <w:rFonts w:asciiTheme="minorHAnsi" w:hAnsiTheme="minorHAnsi" w:cstheme="minorHAnsi"/>
          <w:b/>
          <w:sz w:val="22"/>
          <w:szCs w:val="22"/>
        </w:rPr>
        <w:t xml:space="preserve"> </w:t>
      </w:r>
      <w:r w:rsidRPr="00F64BA4">
        <w:rPr>
          <w:rFonts w:asciiTheme="minorHAnsi" w:hAnsiTheme="minorHAnsi" w:cstheme="minorHAnsi"/>
          <w:sz w:val="22"/>
          <w:szCs w:val="22"/>
        </w:rPr>
        <w:t>a Declaration launched on November 12, 2018, by</w:t>
      </w:r>
      <w:r w:rsidRPr="00F64BA4">
        <w:rPr>
          <w:rFonts w:asciiTheme="minorHAnsi" w:hAnsiTheme="minorHAnsi" w:cstheme="minorHAnsi"/>
          <w:b/>
          <w:sz w:val="22"/>
          <w:szCs w:val="22"/>
        </w:rPr>
        <w:t xml:space="preserve"> </w:t>
      </w:r>
      <w:r w:rsidRPr="00F64BA4">
        <w:rPr>
          <w:rFonts w:asciiTheme="minorHAnsi" w:hAnsiTheme="minorHAnsi" w:cstheme="minorHAnsi"/>
          <w:sz w:val="22"/>
          <w:szCs w:val="22"/>
        </w:rPr>
        <w:t xml:space="preserve">President Emmanuel Macron, France, which was titled a </w:t>
      </w:r>
      <w:r w:rsidRPr="00F64BA4">
        <w:rPr>
          <w:rFonts w:asciiTheme="minorHAnsi" w:hAnsiTheme="minorHAnsi" w:cstheme="minorHAnsi"/>
          <w:i/>
          <w:sz w:val="22"/>
          <w:szCs w:val="22"/>
        </w:rPr>
        <w:t xml:space="preserve">Paris Call for Trust and Security in Cyberspace </w:t>
      </w:r>
      <w:r w:rsidRPr="00F64BA4">
        <w:rPr>
          <w:rFonts w:asciiTheme="minorHAnsi" w:hAnsiTheme="minorHAnsi" w:cstheme="minorHAnsi"/>
          <w:iCs/>
          <w:sz w:val="22"/>
          <w:szCs w:val="22"/>
        </w:rPr>
        <w:t>included the following statement:</w:t>
      </w:r>
      <w:r w:rsidRPr="00F64BA4">
        <w:rPr>
          <w:rFonts w:asciiTheme="minorHAnsi" w:hAnsiTheme="minorHAnsi" w:cstheme="minorHAnsi"/>
          <w:i/>
          <w:sz w:val="22"/>
          <w:szCs w:val="22"/>
        </w:rPr>
        <w:t xml:space="preserve"> We recognize that the threat of cyber criminality requires more effort to improve the security of the products we use, to strengthen our defen</w:t>
      </w:r>
      <w:r w:rsidR="00AA7405" w:rsidRPr="00F64BA4">
        <w:rPr>
          <w:rFonts w:asciiTheme="minorHAnsi" w:hAnsiTheme="minorHAnsi" w:cstheme="minorHAnsi"/>
          <w:i/>
          <w:sz w:val="22"/>
          <w:szCs w:val="22"/>
        </w:rPr>
        <w:t>c</w:t>
      </w:r>
      <w:r w:rsidRPr="00F64BA4">
        <w:rPr>
          <w:rFonts w:asciiTheme="minorHAnsi" w:hAnsiTheme="minorHAnsi" w:cstheme="minorHAnsi"/>
          <w:i/>
          <w:sz w:val="22"/>
          <w:szCs w:val="22"/>
        </w:rPr>
        <w:t>es against criminals and to promote cooperation among all stakeholders, within and across national borders, and that the Budapest Convention on Cybercrime is a key tool in this regard.</w:t>
      </w:r>
      <w:r w:rsidRPr="00F64BA4">
        <w:rPr>
          <w:rFonts w:asciiTheme="minorHAnsi" w:hAnsiTheme="minorHAnsi" w:cstheme="minorHAnsi"/>
          <w:sz w:val="22"/>
          <w:szCs w:val="22"/>
        </w:rPr>
        <w:t xml:space="preserve"> This high-level declaration was aimed at developing common principles for securing cyberspace. </w:t>
      </w:r>
      <w:r w:rsidR="008464AD">
        <w:rPr>
          <w:rFonts w:asciiTheme="minorHAnsi" w:hAnsiTheme="minorHAnsi" w:cstheme="minorHAnsi"/>
          <w:sz w:val="22"/>
          <w:szCs w:val="22"/>
        </w:rPr>
        <w:t>78</w:t>
      </w:r>
      <w:r w:rsidR="00F1542A">
        <w:rPr>
          <w:rFonts w:asciiTheme="minorHAnsi" w:hAnsiTheme="minorHAnsi" w:cstheme="minorHAnsi"/>
          <w:sz w:val="22"/>
          <w:szCs w:val="22"/>
        </w:rPr>
        <w:t xml:space="preserve"> </w:t>
      </w:r>
      <w:r w:rsidRPr="00F64BA4">
        <w:rPr>
          <w:rFonts w:asciiTheme="minorHAnsi" w:hAnsiTheme="minorHAnsi" w:cstheme="minorHAnsi"/>
          <w:sz w:val="22"/>
          <w:szCs w:val="22"/>
        </w:rPr>
        <w:t xml:space="preserve">countries </w:t>
      </w:r>
      <w:r w:rsidR="00F1542A">
        <w:rPr>
          <w:rFonts w:asciiTheme="minorHAnsi" w:hAnsiTheme="minorHAnsi" w:cstheme="minorHAnsi"/>
          <w:sz w:val="22"/>
          <w:szCs w:val="22"/>
        </w:rPr>
        <w:t xml:space="preserve">have </w:t>
      </w:r>
      <w:r w:rsidRPr="00F64BA4">
        <w:rPr>
          <w:rFonts w:asciiTheme="minorHAnsi" w:hAnsiTheme="minorHAnsi" w:cstheme="minorHAnsi"/>
          <w:sz w:val="22"/>
          <w:szCs w:val="22"/>
        </w:rPr>
        <w:t xml:space="preserve">signed the </w:t>
      </w:r>
      <w:r w:rsidRPr="00F64BA4">
        <w:rPr>
          <w:rFonts w:asciiTheme="minorHAnsi" w:hAnsiTheme="minorHAnsi" w:cstheme="minorHAnsi"/>
          <w:i/>
          <w:sz w:val="22"/>
          <w:szCs w:val="22"/>
        </w:rPr>
        <w:t>Paris Call for Trust and Security in Cyberspace</w:t>
      </w:r>
      <w:r w:rsidR="00F1542A">
        <w:rPr>
          <w:rFonts w:asciiTheme="minorHAnsi" w:hAnsiTheme="minorHAnsi" w:cstheme="minorHAnsi"/>
          <w:i/>
          <w:sz w:val="22"/>
          <w:szCs w:val="22"/>
        </w:rPr>
        <w:t xml:space="preserve"> (</w:t>
      </w:r>
      <w:r w:rsidR="00F1542A">
        <w:rPr>
          <w:rFonts w:asciiTheme="minorHAnsi" w:hAnsiTheme="minorHAnsi" w:cstheme="minorHAnsi"/>
          <w:iCs/>
          <w:sz w:val="22"/>
          <w:szCs w:val="22"/>
        </w:rPr>
        <w:t>April 2020).</w:t>
      </w:r>
      <w:r w:rsidR="00F1542A">
        <w:rPr>
          <w:rStyle w:val="a3"/>
          <w:rFonts w:cstheme="minorHAnsi"/>
          <w:iCs/>
          <w:szCs w:val="22"/>
        </w:rPr>
        <w:footnoteReference w:id="47"/>
      </w:r>
      <w:r w:rsidRPr="00F64BA4">
        <w:rPr>
          <w:rFonts w:asciiTheme="minorHAnsi" w:hAnsiTheme="minorHAnsi" w:cstheme="minorHAnsi"/>
          <w:sz w:val="22"/>
          <w:szCs w:val="22"/>
        </w:rPr>
        <w:t xml:space="preserve">. </w:t>
      </w:r>
    </w:p>
    <w:p w14:paraId="7A6A33D3" w14:textId="77777777" w:rsidR="002E4BEE" w:rsidRPr="00F64BA4" w:rsidRDefault="005047EE"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 w:val="22"/>
          <w:szCs w:val="22"/>
        </w:rPr>
      </w:pPr>
      <w:r>
        <w:rPr>
          <w:rFonts w:asciiTheme="minorHAnsi" w:hAnsiTheme="minorHAnsi" w:cstheme="minorHAnsi"/>
          <w:b/>
          <w:sz w:val="22"/>
          <w:szCs w:val="22"/>
          <w:lang w:val="nb-NO"/>
        </w:rPr>
        <w:t>3.2</w:t>
      </w:r>
      <w:r>
        <w:rPr>
          <w:rFonts w:asciiTheme="minorHAnsi" w:hAnsiTheme="minorHAnsi" w:cstheme="minorHAnsi"/>
          <w:b/>
          <w:sz w:val="22"/>
          <w:szCs w:val="22"/>
          <w:lang w:val="nb-NO"/>
        </w:rPr>
        <w:tab/>
      </w:r>
      <w:r w:rsidR="002E4BEE" w:rsidRPr="00F64BA4">
        <w:rPr>
          <w:rFonts w:asciiTheme="minorHAnsi" w:hAnsiTheme="minorHAnsi" w:cstheme="minorHAnsi"/>
          <w:b/>
          <w:sz w:val="22"/>
          <w:szCs w:val="22"/>
          <w:lang w:val="nb-NO"/>
        </w:rPr>
        <w:t>The Commonwealth Cyber Declaration 2018</w:t>
      </w:r>
      <w:r w:rsidR="002E4BEE" w:rsidRPr="00E95A2B">
        <w:rPr>
          <w:b/>
          <w:vertAlign w:val="superscript"/>
          <w:lang w:val="nb-NO"/>
        </w:rPr>
        <w:footnoteReference w:id="48"/>
      </w:r>
      <w:r w:rsidR="002E4BEE" w:rsidRPr="00F64BA4">
        <w:rPr>
          <w:rFonts w:asciiTheme="minorHAnsi" w:hAnsiTheme="minorHAnsi" w:cstheme="minorHAnsi"/>
          <w:bCs/>
          <w:sz w:val="22"/>
          <w:szCs w:val="22"/>
          <w:lang w:val="nb-NO"/>
        </w:rPr>
        <w:t xml:space="preserve"> was unanimously agreed upon by the Commonwealth Heads of Governments Meeting 2018 in London, April 16-20, 2018. Leaders of 53 countries decided in the Declaration to combat cybercrime and promote good cybersecurity, recognising the importance of international cooperation and </w:t>
      </w:r>
      <w:r w:rsidR="002E4BEE" w:rsidRPr="00F64BA4">
        <w:rPr>
          <w:rFonts w:asciiTheme="minorHAnsi" w:hAnsiTheme="minorHAnsi" w:cstheme="minorHAnsi"/>
          <w:bCs/>
          <w:i/>
          <w:iCs/>
          <w:sz w:val="22"/>
          <w:szCs w:val="22"/>
          <w:lang w:val="nb-NO"/>
        </w:rPr>
        <w:t>recognising the threats to stability in cyberspace and integrity of the critical infrastructure and affirming our shared commitment to fully abide by the principles and purposes of the Charter of the United Nations to mitigate these risks</w:t>
      </w:r>
      <w:r w:rsidR="002E4BEE" w:rsidRPr="00F64BA4">
        <w:rPr>
          <w:rFonts w:asciiTheme="minorHAnsi" w:hAnsiTheme="minorHAnsi" w:cstheme="minorHAnsi"/>
          <w:b/>
          <w:sz w:val="22"/>
          <w:szCs w:val="22"/>
        </w:rPr>
        <w:t xml:space="preserve">. </w:t>
      </w:r>
    </w:p>
    <w:p w14:paraId="57530CE7" w14:textId="294BC28A" w:rsidR="002E4BEE" w:rsidRPr="00F64BA4" w:rsidRDefault="005047EE"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 w:val="22"/>
          <w:szCs w:val="22"/>
        </w:rPr>
      </w:pPr>
      <w:r>
        <w:rPr>
          <w:rFonts w:asciiTheme="minorHAnsi" w:hAnsiTheme="minorHAnsi" w:cstheme="minorHAnsi"/>
          <w:b/>
          <w:sz w:val="22"/>
          <w:szCs w:val="22"/>
        </w:rPr>
        <w:t>3.3</w:t>
      </w:r>
      <w:r>
        <w:rPr>
          <w:rFonts w:asciiTheme="minorHAnsi" w:hAnsiTheme="minorHAnsi" w:cstheme="minorHAnsi"/>
          <w:b/>
          <w:sz w:val="22"/>
          <w:szCs w:val="22"/>
        </w:rPr>
        <w:tab/>
      </w:r>
      <w:hyperlink r:id="rId22" w:history="1">
        <w:r w:rsidR="002E4BEE" w:rsidRPr="00AE3595">
          <w:rPr>
            <w:rStyle w:val="a6"/>
            <w:rFonts w:asciiTheme="minorHAnsi" w:hAnsiTheme="minorHAnsi" w:cstheme="minorHAnsi"/>
            <w:b/>
            <w:sz w:val="22"/>
            <w:szCs w:val="22"/>
          </w:rPr>
          <w:t>BRICS Summit Johannesburg Declaration</w:t>
        </w:r>
      </w:hyperlink>
      <w:r w:rsidR="002E4BEE" w:rsidRPr="00F64BA4">
        <w:rPr>
          <w:rFonts w:asciiTheme="minorHAnsi" w:hAnsiTheme="minorHAnsi" w:cstheme="minorHAnsi"/>
          <w:bCs/>
          <w:sz w:val="22"/>
          <w:szCs w:val="22"/>
          <w:lang w:val="nb-NO"/>
        </w:rPr>
        <w:t xml:space="preserve"> on July 26, 2018</w:t>
      </w:r>
      <w:r w:rsidR="002E4BEE" w:rsidRPr="00F64BA4">
        <w:rPr>
          <w:rFonts w:asciiTheme="minorHAnsi" w:hAnsiTheme="minorHAnsi" w:cstheme="minorHAnsi"/>
          <w:bCs/>
          <w:sz w:val="22"/>
          <w:szCs w:val="22"/>
          <w:vertAlign w:val="superscript"/>
          <w:lang w:val="en-AU"/>
        </w:rPr>
        <w:t xml:space="preserve"> </w:t>
      </w:r>
      <w:r w:rsidR="002E4BEE" w:rsidRPr="00F64BA4">
        <w:rPr>
          <w:rFonts w:asciiTheme="minorHAnsi" w:hAnsiTheme="minorHAnsi" w:cstheme="minorHAnsi"/>
          <w:bCs/>
          <w:sz w:val="22"/>
          <w:szCs w:val="22"/>
          <w:lang w:val="nb-NO"/>
        </w:rPr>
        <w:t>by</w:t>
      </w:r>
      <w:r w:rsidR="002E4BEE" w:rsidRPr="00F64BA4">
        <w:rPr>
          <w:rFonts w:asciiTheme="minorHAnsi" w:hAnsiTheme="minorHAnsi" w:cstheme="minorHAnsi"/>
          <w:bCs/>
          <w:sz w:val="22"/>
          <w:szCs w:val="22"/>
        </w:rPr>
        <w:t xml:space="preserve"> Brazil, Russia, India, China and South Africa.</w:t>
      </w:r>
      <w:r w:rsidR="002E4BEE" w:rsidRPr="00F64BA4">
        <w:rPr>
          <w:rFonts w:asciiTheme="minorHAnsi" w:hAnsiTheme="minorHAnsi" w:cstheme="minorHAnsi"/>
          <w:b/>
          <w:sz w:val="22"/>
          <w:szCs w:val="22"/>
          <w:lang w:val="nb-NO"/>
        </w:rPr>
        <w:t xml:space="preserve"> </w:t>
      </w:r>
      <w:ins w:id="142" w:author="Автор">
        <w:r w:rsidR="007D369F" w:rsidRPr="00A46997">
          <w:rPr>
            <w:color w:val="000000"/>
            <w:szCs w:val="28"/>
            <w:lang w:val="en-US"/>
          </w:rPr>
          <w:t xml:space="preserve">In the Johannesburg BRICS Summit Declaration the leaders of the BRICS countries reaffirmed the importance of developing, under the auspices of the UN, rules, norms and principles of responsible behavior of states in the information space to ensure security in the use of </w:t>
        </w:r>
        <w:proofErr w:type="gramStart"/>
        <w:r w:rsidR="007D369F" w:rsidRPr="00A46997">
          <w:rPr>
            <w:color w:val="000000"/>
            <w:szCs w:val="28"/>
            <w:lang w:val="en-US"/>
          </w:rPr>
          <w:t>ICTs .</w:t>
        </w:r>
        <w:proofErr w:type="gramEnd"/>
        <w:r w:rsidR="007D369F" w:rsidRPr="00A46997">
          <w:rPr>
            <w:color w:val="000000"/>
            <w:szCs w:val="28"/>
            <w:lang w:val="en-US"/>
          </w:rPr>
          <w:t xml:space="preserve"> The leaders of the BRICS countries also recognized the importance of creating a legal framework for cooperation between the BRICS countries in the field of ensuring secure ICT use, and in this regard, the Member States will continue to consider and develop an appropriate intergovernmental agreement in BRICS on cooperation in this field.</w:t>
        </w:r>
      </w:ins>
    </w:p>
    <w:p w14:paraId="2822DF73" w14:textId="77777777" w:rsidR="002E4BEE" w:rsidRPr="00F64BA4" w:rsidRDefault="005047EE"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 w:val="22"/>
          <w:szCs w:val="22"/>
        </w:rPr>
      </w:pPr>
      <w:r>
        <w:rPr>
          <w:rFonts w:asciiTheme="minorHAnsi" w:hAnsiTheme="minorHAnsi" w:cstheme="minorHAnsi"/>
          <w:b/>
          <w:sz w:val="22"/>
          <w:szCs w:val="22"/>
          <w:lang w:val="nb-NO"/>
        </w:rPr>
        <w:t>3.4</w:t>
      </w:r>
      <w:r>
        <w:rPr>
          <w:rFonts w:asciiTheme="minorHAnsi" w:hAnsiTheme="minorHAnsi" w:cstheme="minorHAnsi"/>
          <w:b/>
          <w:sz w:val="22"/>
          <w:szCs w:val="22"/>
          <w:lang w:val="nb-NO"/>
        </w:rPr>
        <w:tab/>
      </w:r>
      <w:hyperlink r:id="rId23" w:history="1">
        <w:r w:rsidR="002E4BEE" w:rsidRPr="00F64BA4">
          <w:rPr>
            <w:rStyle w:val="a6"/>
            <w:rFonts w:asciiTheme="minorHAnsi" w:hAnsiTheme="minorHAnsi" w:cstheme="minorHAnsi"/>
            <w:b/>
            <w:sz w:val="22"/>
            <w:szCs w:val="22"/>
          </w:rPr>
          <w:t>The G-20 Summit 2018 (Buenos Aires, Argentina) G-20 Leaders Declaration: Building Consensus for Fair and Sustainable Development</w:t>
        </w:r>
      </w:hyperlink>
      <w:r w:rsidR="002E4BEE" w:rsidRPr="00F64BA4">
        <w:rPr>
          <w:rFonts w:asciiTheme="minorHAnsi" w:hAnsiTheme="minorHAnsi" w:cstheme="minorHAnsi"/>
          <w:bCs/>
          <w:sz w:val="22"/>
          <w:szCs w:val="22"/>
          <w:lang w:val="nb-NO"/>
        </w:rPr>
        <w:t xml:space="preserve"> was adopted on December 1, 2018,</w:t>
      </w:r>
      <w:r w:rsidR="002E4BEE" w:rsidRPr="00F64BA4">
        <w:rPr>
          <w:rFonts w:asciiTheme="minorHAnsi" w:hAnsiTheme="minorHAnsi" w:cstheme="minorHAnsi"/>
          <w:bCs/>
          <w:sz w:val="22"/>
          <w:szCs w:val="22"/>
          <w:vertAlign w:val="superscript"/>
          <w:lang w:val="en-AU"/>
        </w:rPr>
        <w:t xml:space="preserve"> </w:t>
      </w:r>
      <w:r w:rsidR="002E4BEE" w:rsidRPr="00F64BA4">
        <w:rPr>
          <w:rFonts w:asciiTheme="minorHAnsi" w:hAnsiTheme="minorHAnsi" w:cstheme="minorHAnsi"/>
          <w:bCs/>
          <w:sz w:val="22"/>
          <w:szCs w:val="22"/>
          <w:lang w:val="nb-NO"/>
        </w:rPr>
        <w:t xml:space="preserve">and reaffirmed </w:t>
      </w:r>
      <w:r w:rsidR="002E4BEE" w:rsidRPr="00F64BA4">
        <w:rPr>
          <w:rFonts w:asciiTheme="minorHAnsi" w:hAnsiTheme="minorHAnsi" w:cstheme="minorHAnsi"/>
          <w:bCs/>
          <w:sz w:val="22"/>
          <w:szCs w:val="22"/>
        </w:rPr>
        <w:t xml:space="preserve">the importance of addressing issues of security in the use of ICTs and supported the free flow of information, ideas and knowledge, while respecting applicable legal frameworks, and working to build consumer trust, privacy, data protection and intellectual property rights protection. </w:t>
      </w:r>
    </w:p>
    <w:p w14:paraId="5CE2F6F9" w14:textId="18C8AEAB" w:rsidR="002E4BEE" w:rsidRDefault="0043660F" w:rsidP="0096491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lang w:val="en-AU"/>
        </w:rPr>
      </w:pPr>
      <w:r>
        <w:rPr>
          <w:rFonts w:asciiTheme="minorHAnsi" w:hAnsiTheme="minorHAnsi" w:cstheme="minorHAnsi"/>
          <w:b/>
          <w:sz w:val="22"/>
          <w:szCs w:val="22"/>
        </w:rPr>
        <w:t>3.5</w:t>
      </w:r>
      <w:r w:rsidR="00964911">
        <w:rPr>
          <w:rFonts w:asciiTheme="minorHAnsi" w:hAnsiTheme="minorHAnsi" w:cstheme="minorHAnsi"/>
          <w:b/>
          <w:sz w:val="22"/>
          <w:szCs w:val="22"/>
        </w:rPr>
        <w:t>.</w:t>
      </w:r>
      <w:r w:rsidR="00964911">
        <w:rPr>
          <w:rFonts w:asciiTheme="minorHAnsi" w:hAnsiTheme="minorHAnsi" w:cstheme="minorHAnsi"/>
          <w:b/>
          <w:sz w:val="22"/>
          <w:szCs w:val="22"/>
        </w:rPr>
        <w:tab/>
      </w:r>
      <w:hyperlink r:id="rId24" w:history="1">
        <w:r w:rsidR="002E4BEE" w:rsidRPr="00AE3595">
          <w:rPr>
            <w:rStyle w:val="a6"/>
            <w:rFonts w:asciiTheme="minorHAnsi" w:hAnsiTheme="minorHAnsi" w:cstheme="minorHAnsi"/>
            <w:b/>
            <w:bCs/>
            <w:sz w:val="22"/>
            <w:szCs w:val="22"/>
          </w:rPr>
          <w:t>A Cybersecurity Tech Accord 2018</w:t>
        </w:r>
      </w:hyperlink>
      <w:r w:rsidR="002E4BEE" w:rsidRPr="00AE3595">
        <w:rPr>
          <w:rFonts w:asciiTheme="minorHAnsi" w:hAnsiTheme="minorHAnsi" w:cstheme="minorHAnsi"/>
          <w:b/>
          <w:bCs/>
          <w:sz w:val="22"/>
          <w:szCs w:val="22"/>
        </w:rPr>
        <w:t xml:space="preserve"> </w:t>
      </w:r>
      <w:r w:rsidR="002E4BEE" w:rsidRPr="00F64BA4">
        <w:rPr>
          <w:rFonts w:asciiTheme="minorHAnsi" w:hAnsiTheme="minorHAnsi" w:cstheme="minorHAnsi"/>
          <w:bCs/>
          <w:sz w:val="22"/>
          <w:szCs w:val="22"/>
        </w:rPr>
        <w:t>was launched</w:t>
      </w:r>
      <w:r w:rsidR="002E4BEE" w:rsidRPr="00F64BA4">
        <w:rPr>
          <w:rFonts w:asciiTheme="minorHAnsi" w:hAnsiTheme="minorHAnsi" w:cstheme="minorHAnsi"/>
          <w:b/>
          <w:bCs/>
          <w:sz w:val="22"/>
          <w:szCs w:val="22"/>
        </w:rPr>
        <w:t xml:space="preserve"> </w:t>
      </w:r>
      <w:r w:rsidR="002E4BEE" w:rsidRPr="00F64BA4">
        <w:rPr>
          <w:rFonts w:asciiTheme="minorHAnsi" w:hAnsiTheme="minorHAnsi" w:cstheme="minorHAnsi"/>
          <w:bCs/>
          <w:sz w:val="22"/>
          <w:szCs w:val="22"/>
        </w:rPr>
        <w:t>on April 17, 2018 by</w:t>
      </w:r>
      <w:r w:rsidR="002E4BEE" w:rsidRPr="00F64BA4">
        <w:rPr>
          <w:rFonts w:asciiTheme="minorHAnsi" w:hAnsiTheme="minorHAnsi" w:cstheme="minorHAnsi"/>
          <w:b/>
          <w:bCs/>
          <w:sz w:val="22"/>
          <w:szCs w:val="22"/>
        </w:rPr>
        <w:t xml:space="preserve"> </w:t>
      </w:r>
      <w:r w:rsidR="002E4BEE" w:rsidRPr="00F64BA4">
        <w:rPr>
          <w:rFonts w:asciiTheme="minorHAnsi" w:hAnsiTheme="minorHAnsi" w:cstheme="minorHAnsi"/>
          <w:bCs/>
          <w:sz w:val="22"/>
          <w:szCs w:val="22"/>
          <w:lang w:val="en-AU"/>
        </w:rPr>
        <w:t>global IT companies under the leadership of Microsoft and Facebook. The Cybersecurity Tech Accord is “</w:t>
      </w:r>
      <w:r w:rsidR="002E4BEE" w:rsidRPr="00F64BA4">
        <w:rPr>
          <w:rFonts w:asciiTheme="minorHAnsi" w:hAnsiTheme="minorHAnsi" w:cstheme="minorHAnsi"/>
          <w:bCs/>
          <w:i/>
          <w:iCs/>
          <w:sz w:val="22"/>
          <w:szCs w:val="22"/>
        </w:rPr>
        <w:t xml:space="preserve">a public commitment among more than 30 global companies to protect and empower civilians online and to </w:t>
      </w:r>
      <w:r w:rsidR="002E4BEE" w:rsidRPr="00F64BA4">
        <w:rPr>
          <w:rFonts w:asciiTheme="minorHAnsi" w:hAnsiTheme="minorHAnsi" w:cstheme="minorHAnsi"/>
          <w:bCs/>
          <w:i/>
          <w:iCs/>
          <w:sz w:val="22"/>
          <w:szCs w:val="22"/>
        </w:rPr>
        <w:lastRenderedPageBreak/>
        <w:t>improve the security, stability and resilience of cyberspace</w:t>
      </w:r>
      <w:r w:rsidR="002E4BEE" w:rsidRPr="00F64BA4">
        <w:rPr>
          <w:rFonts w:asciiTheme="minorHAnsi" w:hAnsiTheme="minorHAnsi" w:cstheme="minorHAnsi"/>
          <w:bCs/>
          <w:sz w:val="22"/>
          <w:szCs w:val="22"/>
        </w:rPr>
        <w:t xml:space="preserve">”. Current </w:t>
      </w:r>
      <w:proofErr w:type="gramStart"/>
      <w:r w:rsidR="002E4BEE" w:rsidRPr="00F64BA4">
        <w:rPr>
          <w:rFonts w:asciiTheme="minorHAnsi" w:hAnsiTheme="minorHAnsi" w:cstheme="minorHAnsi"/>
          <w:bCs/>
          <w:sz w:val="22"/>
          <w:szCs w:val="22"/>
        </w:rPr>
        <w:t xml:space="preserve">number of </w:t>
      </w:r>
      <w:r w:rsidR="002E4BEE" w:rsidRPr="00F64BA4">
        <w:rPr>
          <w:rFonts w:asciiTheme="minorHAnsi" w:hAnsiTheme="minorHAnsi" w:cstheme="minorHAnsi"/>
          <w:bCs/>
          <w:sz w:val="22"/>
          <w:szCs w:val="22"/>
          <w:lang w:val="en-AU"/>
        </w:rPr>
        <w:t>signatories include</w:t>
      </w:r>
      <w:proofErr w:type="gramEnd"/>
      <w:r w:rsidR="002E4BEE" w:rsidRPr="00F64BA4">
        <w:rPr>
          <w:rFonts w:asciiTheme="minorHAnsi" w:hAnsiTheme="minorHAnsi" w:cstheme="minorHAnsi"/>
          <w:bCs/>
          <w:sz w:val="22"/>
          <w:szCs w:val="22"/>
          <w:lang w:val="en-AU"/>
        </w:rPr>
        <w:t xml:space="preserve"> </w:t>
      </w:r>
      <w:r w:rsidR="00337DE6">
        <w:rPr>
          <w:rFonts w:asciiTheme="minorHAnsi" w:hAnsiTheme="minorHAnsi" w:cstheme="minorHAnsi"/>
          <w:bCs/>
          <w:sz w:val="22"/>
          <w:szCs w:val="22"/>
          <w:lang w:val="en-AU"/>
        </w:rPr>
        <w:t xml:space="preserve">143 </w:t>
      </w:r>
      <w:r w:rsidR="002E4BEE" w:rsidRPr="00F64BA4">
        <w:rPr>
          <w:rFonts w:asciiTheme="minorHAnsi" w:hAnsiTheme="minorHAnsi" w:cstheme="minorHAnsi"/>
          <w:bCs/>
          <w:sz w:val="22"/>
          <w:szCs w:val="22"/>
          <w:lang w:val="en-AU"/>
        </w:rPr>
        <w:t>companies (</w:t>
      </w:r>
      <w:r w:rsidR="00337DE6">
        <w:rPr>
          <w:rFonts w:asciiTheme="minorHAnsi" w:hAnsiTheme="minorHAnsi" w:cstheme="minorHAnsi"/>
          <w:bCs/>
          <w:sz w:val="22"/>
          <w:szCs w:val="22"/>
          <w:lang w:val="en-AU"/>
        </w:rPr>
        <w:t>April 2020</w:t>
      </w:r>
      <w:r w:rsidR="002E4BEE" w:rsidRPr="00F64BA4">
        <w:rPr>
          <w:rFonts w:asciiTheme="minorHAnsi" w:hAnsiTheme="minorHAnsi" w:cstheme="minorHAnsi"/>
          <w:bCs/>
          <w:sz w:val="22"/>
          <w:szCs w:val="22"/>
          <w:lang w:val="en-AU"/>
        </w:rPr>
        <w:t>)</w:t>
      </w:r>
      <w:r w:rsidR="00DF6F74" w:rsidRPr="0051220B">
        <w:rPr>
          <w:rStyle w:val="a3"/>
          <w:rFonts w:cstheme="minorHAnsi"/>
          <w:bCs/>
          <w:szCs w:val="22"/>
          <w:vertAlign w:val="superscript"/>
          <w:lang w:val="en-AU"/>
        </w:rPr>
        <w:footnoteReference w:id="49"/>
      </w:r>
      <w:r w:rsidR="002E4BEE" w:rsidRPr="00F64BA4">
        <w:rPr>
          <w:rFonts w:asciiTheme="minorHAnsi" w:hAnsiTheme="minorHAnsi" w:cstheme="minorHAnsi"/>
          <w:bCs/>
          <w:sz w:val="22"/>
          <w:szCs w:val="22"/>
          <w:lang w:val="en-AU"/>
        </w:rPr>
        <w:t>.</w:t>
      </w:r>
    </w:p>
    <w:p w14:paraId="0A299124" w14:textId="77777777" w:rsidR="0043660F" w:rsidRDefault="0043660F" w:rsidP="0043660F">
      <w:pPr>
        <w:spacing w:after="120"/>
        <w:jc w:val="both"/>
        <w:rPr>
          <w:rFonts w:asciiTheme="minorHAnsi" w:hAnsiTheme="minorHAnsi" w:cstheme="minorHAnsi"/>
          <w:sz w:val="22"/>
          <w:szCs w:val="22"/>
        </w:rPr>
      </w:pPr>
      <w:r w:rsidRPr="00F64BA4">
        <w:rPr>
          <w:rFonts w:asciiTheme="minorHAnsi" w:hAnsiTheme="minorHAnsi" w:cstheme="minorHAnsi"/>
          <w:b/>
          <w:sz w:val="22"/>
          <w:szCs w:val="22"/>
          <w:lang w:val="en-AU"/>
        </w:rPr>
        <w:t>3.6</w:t>
      </w:r>
      <w:r>
        <w:rPr>
          <w:rFonts w:asciiTheme="minorHAnsi" w:hAnsiTheme="minorHAnsi" w:cstheme="minorHAnsi"/>
          <w:bCs/>
          <w:sz w:val="22"/>
          <w:szCs w:val="22"/>
          <w:lang w:val="en-AU"/>
        </w:rPr>
        <w:tab/>
      </w:r>
      <w:r w:rsidRPr="00D02463">
        <w:rPr>
          <w:rFonts w:asciiTheme="minorHAnsi" w:hAnsiTheme="minorHAnsi" w:cstheme="minorHAnsi"/>
          <w:sz w:val="22"/>
          <w:szCs w:val="22"/>
        </w:rPr>
        <w:t>The Commonwealth Heads of Governments Meeting 2018 in London on April 16-20. 2018</w:t>
      </w:r>
      <w:r>
        <w:rPr>
          <w:rFonts w:asciiTheme="minorHAnsi" w:hAnsiTheme="minorHAnsi" w:cstheme="minorHAnsi"/>
          <w:sz w:val="22"/>
          <w:szCs w:val="22"/>
        </w:rPr>
        <w:t xml:space="preserve"> </w:t>
      </w:r>
      <w:r w:rsidRPr="00D02463">
        <w:rPr>
          <w:rFonts w:asciiTheme="minorHAnsi" w:hAnsiTheme="minorHAnsi" w:cstheme="minorHAnsi"/>
          <w:sz w:val="22"/>
          <w:szCs w:val="22"/>
        </w:rPr>
        <w:t xml:space="preserve">adopted </w:t>
      </w:r>
      <w:hyperlink r:id="rId25" w:history="1">
        <w:r w:rsidRPr="00DF6F74">
          <w:rPr>
            <w:rStyle w:val="a6"/>
            <w:rFonts w:asciiTheme="minorHAnsi" w:hAnsiTheme="minorHAnsi" w:cstheme="minorHAnsi"/>
            <w:b/>
            <w:bCs/>
            <w:sz w:val="22"/>
            <w:szCs w:val="22"/>
          </w:rPr>
          <w:t>A Commonwealth Cyber Declaration</w:t>
        </w:r>
      </w:hyperlink>
      <w:r w:rsidRPr="00D02463">
        <w:rPr>
          <w:rFonts w:asciiTheme="minorHAnsi" w:hAnsiTheme="minorHAnsi" w:cstheme="minorHAnsi"/>
          <w:i/>
          <w:iCs/>
          <w:sz w:val="22"/>
          <w:szCs w:val="22"/>
        </w:rPr>
        <w:t>.</w:t>
      </w:r>
      <w:r w:rsidRPr="00D02463">
        <w:rPr>
          <w:rFonts w:asciiTheme="minorHAnsi" w:hAnsiTheme="minorHAnsi" w:cstheme="minorHAnsi"/>
          <w:sz w:val="22"/>
          <w:szCs w:val="22"/>
        </w:rPr>
        <w:t xml:space="preserve"> Leaders of 53 countries decided in the</w:t>
      </w:r>
      <w:r>
        <w:rPr>
          <w:rFonts w:asciiTheme="minorHAnsi" w:hAnsiTheme="minorHAnsi" w:cstheme="minorHAnsi"/>
          <w:sz w:val="22"/>
          <w:szCs w:val="22"/>
        </w:rPr>
        <w:t xml:space="preserve"> </w:t>
      </w:r>
      <w:r w:rsidRPr="00D02463">
        <w:rPr>
          <w:rFonts w:asciiTheme="minorHAnsi" w:hAnsiTheme="minorHAnsi" w:cstheme="minorHAnsi"/>
          <w:sz w:val="22"/>
          <w:szCs w:val="22"/>
        </w:rPr>
        <w:t>Declaration to combat cybercrime and promote good cybersecurity. It recognizes the</w:t>
      </w:r>
      <w:r>
        <w:rPr>
          <w:rFonts w:asciiTheme="minorHAnsi" w:hAnsiTheme="minorHAnsi" w:cstheme="minorHAnsi"/>
          <w:sz w:val="22"/>
          <w:szCs w:val="22"/>
        </w:rPr>
        <w:t xml:space="preserve"> </w:t>
      </w:r>
      <w:r w:rsidRPr="00D02463">
        <w:rPr>
          <w:rFonts w:asciiTheme="minorHAnsi" w:hAnsiTheme="minorHAnsi" w:cstheme="minorHAnsi"/>
          <w:sz w:val="22"/>
          <w:szCs w:val="22"/>
        </w:rPr>
        <w:t>importance of international cooperation in tackling cybercrime and promoting stability in</w:t>
      </w:r>
      <w:r>
        <w:rPr>
          <w:rFonts w:asciiTheme="minorHAnsi" w:hAnsiTheme="minorHAnsi" w:cstheme="minorHAnsi"/>
          <w:sz w:val="22"/>
          <w:szCs w:val="22"/>
        </w:rPr>
        <w:t xml:space="preserve"> </w:t>
      </w:r>
      <w:r w:rsidRPr="00D02463">
        <w:rPr>
          <w:rFonts w:asciiTheme="minorHAnsi" w:hAnsiTheme="minorHAnsi" w:cstheme="minorHAnsi"/>
          <w:sz w:val="22"/>
          <w:szCs w:val="22"/>
        </w:rPr>
        <w:t xml:space="preserve">cyberspace, and fully </w:t>
      </w:r>
      <w:proofErr w:type="gramStart"/>
      <w:r w:rsidRPr="00D02463">
        <w:rPr>
          <w:rFonts w:asciiTheme="minorHAnsi" w:hAnsiTheme="minorHAnsi" w:cstheme="minorHAnsi"/>
          <w:sz w:val="22"/>
          <w:szCs w:val="22"/>
        </w:rPr>
        <w:t>abide</w:t>
      </w:r>
      <w:proofErr w:type="gramEnd"/>
      <w:r w:rsidRPr="00D02463">
        <w:rPr>
          <w:rFonts w:asciiTheme="minorHAnsi" w:hAnsiTheme="minorHAnsi" w:cstheme="minorHAnsi"/>
          <w:sz w:val="22"/>
          <w:szCs w:val="22"/>
        </w:rPr>
        <w:t xml:space="preserve"> by the principles and purposes of the Charter of the United</w:t>
      </w:r>
      <w:r>
        <w:rPr>
          <w:rFonts w:asciiTheme="minorHAnsi" w:hAnsiTheme="minorHAnsi" w:cstheme="minorHAnsi"/>
          <w:sz w:val="22"/>
          <w:szCs w:val="22"/>
        </w:rPr>
        <w:t xml:space="preserve"> </w:t>
      </w:r>
      <w:r w:rsidRPr="00D02463">
        <w:rPr>
          <w:rFonts w:asciiTheme="minorHAnsi" w:hAnsiTheme="minorHAnsi" w:cstheme="minorHAnsi"/>
          <w:sz w:val="22"/>
          <w:szCs w:val="22"/>
        </w:rPr>
        <w:t>Nations.</w:t>
      </w:r>
    </w:p>
    <w:p w14:paraId="77B1CE05" w14:textId="77777777" w:rsidR="00B2203D" w:rsidRDefault="00712AC8" w:rsidP="00712AC8">
      <w:pPr>
        <w:spacing w:after="120"/>
        <w:jc w:val="both"/>
        <w:rPr>
          <w:rFonts w:asciiTheme="minorHAnsi" w:hAnsiTheme="minorHAnsi" w:cstheme="minorHAnsi"/>
          <w:sz w:val="22"/>
          <w:szCs w:val="22"/>
        </w:rPr>
      </w:pPr>
      <w:r w:rsidRPr="00F64BA4">
        <w:rPr>
          <w:rFonts w:asciiTheme="minorHAnsi" w:hAnsiTheme="minorHAnsi" w:cstheme="minorHAnsi"/>
          <w:b/>
          <w:bCs/>
          <w:sz w:val="22"/>
          <w:szCs w:val="22"/>
        </w:rPr>
        <w:t>3.7</w:t>
      </w:r>
      <w:r>
        <w:rPr>
          <w:rFonts w:asciiTheme="minorHAnsi" w:hAnsiTheme="minorHAnsi" w:cstheme="minorHAnsi"/>
          <w:sz w:val="22"/>
          <w:szCs w:val="22"/>
        </w:rPr>
        <w:tab/>
      </w:r>
      <w:r w:rsidR="00177164" w:rsidRPr="00177164">
        <w:rPr>
          <w:rFonts w:asciiTheme="minorHAnsi" w:hAnsiTheme="minorHAnsi" w:cstheme="minorHAnsi"/>
          <w:sz w:val="22"/>
          <w:szCs w:val="22"/>
        </w:rPr>
        <w:t>Launched in spring 2018, </w:t>
      </w:r>
      <w:hyperlink r:id="rId26" w:tgtFrame="_blank" w:history="1">
        <w:r w:rsidR="00177164" w:rsidRPr="00177164">
          <w:rPr>
            <w:rStyle w:val="a6"/>
            <w:rFonts w:asciiTheme="minorHAnsi" w:hAnsiTheme="minorHAnsi" w:cstheme="minorHAnsi"/>
            <w:b/>
            <w:bCs/>
            <w:sz w:val="22"/>
            <w:szCs w:val="22"/>
          </w:rPr>
          <w:t>the Geneva Dialogue on Responsible Behaviour in Cyberspace</w:t>
        </w:r>
      </w:hyperlink>
      <w:r w:rsidR="00177164" w:rsidRPr="00177164">
        <w:rPr>
          <w:rFonts w:asciiTheme="minorHAnsi" w:hAnsiTheme="minorHAnsi" w:cstheme="minorHAnsi"/>
          <w:sz w:val="22"/>
          <w:szCs w:val="22"/>
        </w:rPr>
        <w:t> aims to map the roles and responsibilities of actors in contributing to greater security and stability in cyberspace in the context of international peace and security. </w:t>
      </w:r>
      <w:r w:rsidR="003E3620" w:rsidRPr="003E3620">
        <w:rPr>
          <w:rFonts w:asciiTheme="minorHAnsi" w:hAnsiTheme="minorHAnsi" w:cstheme="minorHAnsi"/>
          <w:sz w:val="22"/>
          <w:szCs w:val="22"/>
        </w:rPr>
        <w:t>Currently in its second phase, the dialogue will focus on the roles and responsibilities of the business sector. The project aims to: convene global business sector actors to discuss responsible behaviour in cyberspace; assist the business sector to develop its capacities to understand, follow, and meaningfully contribute to international policy and diplomatic processes; and, facilitate dialogue among global businesses towards shaping principles and an action plan contributing to the global efforts at the UN and elsewhere.</w:t>
      </w:r>
    </w:p>
    <w:p w14:paraId="7B397BA4" w14:textId="77777777" w:rsidR="00712AC8" w:rsidRPr="00CD1538" w:rsidRDefault="00B2203D" w:rsidP="00712AC8">
      <w:pPr>
        <w:spacing w:after="120"/>
        <w:jc w:val="both"/>
        <w:rPr>
          <w:rFonts w:asciiTheme="minorHAnsi" w:hAnsiTheme="minorHAnsi" w:cstheme="minorHAnsi"/>
          <w:sz w:val="22"/>
          <w:szCs w:val="22"/>
        </w:rPr>
      </w:pPr>
      <w:r w:rsidRPr="00B2203D">
        <w:rPr>
          <w:rFonts w:asciiTheme="minorHAnsi" w:hAnsiTheme="minorHAnsi" w:cstheme="minorHAnsi"/>
          <w:b/>
          <w:bCs/>
          <w:sz w:val="22"/>
          <w:szCs w:val="22"/>
        </w:rPr>
        <w:t>3.8</w:t>
      </w:r>
      <w:r>
        <w:rPr>
          <w:rFonts w:asciiTheme="minorHAnsi" w:hAnsiTheme="minorHAnsi" w:cstheme="minorHAnsi"/>
          <w:sz w:val="22"/>
          <w:szCs w:val="22"/>
        </w:rPr>
        <w:tab/>
      </w:r>
      <w:r w:rsidR="00712AC8" w:rsidRPr="00CD1538">
        <w:rPr>
          <w:rFonts w:asciiTheme="minorHAnsi" w:hAnsiTheme="minorHAnsi" w:cstheme="minorHAnsi"/>
          <w:sz w:val="22"/>
          <w:szCs w:val="22"/>
        </w:rPr>
        <w:t>The European Union and its Member States</w:t>
      </w:r>
      <w:r w:rsidR="00950EA8" w:rsidRPr="00CD1538">
        <w:rPr>
          <w:rFonts w:asciiTheme="minorHAnsi" w:hAnsiTheme="minorHAnsi" w:cstheme="minorHAnsi"/>
          <w:sz w:val="22"/>
          <w:szCs w:val="22"/>
        </w:rPr>
        <w:t xml:space="preserve">, through the </w:t>
      </w:r>
      <w:hyperlink r:id="rId27" w:history="1">
        <w:r w:rsidR="00950EA8" w:rsidRPr="00CD1538">
          <w:rPr>
            <w:rStyle w:val="a6"/>
            <w:rFonts w:asciiTheme="minorHAnsi" w:hAnsiTheme="minorHAnsi" w:cstheme="minorHAnsi"/>
            <w:b/>
            <w:bCs/>
            <w:sz w:val="22"/>
            <w:szCs w:val="22"/>
          </w:rPr>
          <w:t>Declaration by the High Representative on behalf of the European Union - call to promote and conduct responsible behaviour in cyberspace</w:t>
        </w:r>
      </w:hyperlink>
      <w:r w:rsidR="00950EA8" w:rsidRPr="00CD1538">
        <w:rPr>
          <w:rFonts w:asciiTheme="minorHAnsi" w:hAnsiTheme="minorHAnsi" w:cstheme="minorHAnsi"/>
          <w:b/>
          <w:bCs/>
          <w:sz w:val="22"/>
          <w:szCs w:val="22"/>
        </w:rPr>
        <w:t>,</w:t>
      </w:r>
      <w:r w:rsidR="00950EA8" w:rsidRPr="00CD1538">
        <w:rPr>
          <w:rFonts w:asciiTheme="minorHAnsi" w:hAnsiTheme="minorHAnsi" w:cstheme="minorHAnsi"/>
          <w:sz w:val="22"/>
          <w:szCs w:val="22"/>
        </w:rPr>
        <w:t xml:space="preserve"> </w:t>
      </w:r>
      <w:r w:rsidR="00712AC8" w:rsidRPr="00CD1538">
        <w:rPr>
          <w:rFonts w:asciiTheme="minorHAnsi" w:hAnsiTheme="minorHAnsi" w:cstheme="minorHAnsi"/>
          <w:sz w:val="22"/>
          <w:szCs w:val="22"/>
        </w:rPr>
        <w:t xml:space="preserve"> underline</w:t>
      </w:r>
      <w:r w:rsidR="00950EA8" w:rsidRPr="00CD1538">
        <w:rPr>
          <w:rFonts w:asciiTheme="minorHAnsi" w:hAnsiTheme="minorHAnsi" w:cstheme="minorHAnsi"/>
          <w:sz w:val="22"/>
          <w:szCs w:val="22"/>
        </w:rPr>
        <w:t>d</w:t>
      </w:r>
      <w:r w:rsidR="00712AC8" w:rsidRPr="00CD1538">
        <w:rPr>
          <w:rFonts w:asciiTheme="minorHAnsi" w:hAnsiTheme="minorHAnsi" w:cstheme="minorHAnsi"/>
          <w:sz w:val="22"/>
          <w:szCs w:val="22"/>
        </w:rPr>
        <w:t xml:space="preserve"> their commitment to continue to promote responsible behaviour in cyberspace through the application of international law, norms of responsible state behaviour, regional confidence building measures and through the EU's framework for a joint diplomatic response to malicious cyber activities</w:t>
      </w:r>
      <w:r w:rsidR="00950EA8" w:rsidRPr="00CD1538">
        <w:rPr>
          <w:rFonts w:asciiTheme="minorHAnsi" w:hAnsiTheme="minorHAnsi" w:cstheme="minorHAnsi"/>
          <w:sz w:val="22"/>
          <w:szCs w:val="22"/>
        </w:rPr>
        <w:t>.</w:t>
      </w:r>
    </w:p>
    <w:p w14:paraId="67493D15" w14:textId="77777777" w:rsidR="00633EB9" w:rsidRDefault="00712AC8" w:rsidP="009248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 w:val="22"/>
          <w:szCs w:val="22"/>
        </w:rPr>
      </w:pPr>
      <w:r>
        <w:rPr>
          <w:rFonts w:asciiTheme="minorHAnsi" w:hAnsiTheme="minorHAnsi" w:cstheme="minorHAnsi"/>
          <w:b/>
          <w:bCs/>
          <w:sz w:val="22"/>
          <w:szCs w:val="22"/>
        </w:rPr>
        <w:t>4</w:t>
      </w:r>
      <w:r w:rsidR="00ED3046">
        <w:rPr>
          <w:rFonts w:asciiTheme="minorHAnsi" w:hAnsiTheme="minorHAnsi" w:cstheme="minorHAnsi"/>
          <w:b/>
          <w:bCs/>
          <w:sz w:val="22"/>
          <w:szCs w:val="22"/>
        </w:rPr>
        <w:t>.</w:t>
      </w:r>
      <w:r w:rsidR="00ED3046">
        <w:rPr>
          <w:rFonts w:asciiTheme="minorHAnsi" w:hAnsiTheme="minorHAnsi" w:cstheme="minorHAnsi"/>
          <w:b/>
          <w:bCs/>
          <w:sz w:val="22"/>
          <w:szCs w:val="22"/>
        </w:rPr>
        <w:tab/>
      </w:r>
      <w:r w:rsidR="0047666F">
        <w:rPr>
          <w:rFonts w:asciiTheme="minorHAnsi" w:hAnsiTheme="minorHAnsi" w:cstheme="minorHAnsi"/>
          <w:b/>
          <w:bCs/>
          <w:sz w:val="22"/>
          <w:szCs w:val="22"/>
        </w:rPr>
        <w:t>Developments in the UN</w:t>
      </w:r>
      <w:r w:rsidR="00633EB9">
        <w:rPr>
          <w:rFonts w:asciiTheme="minorHAnsi" w:hAnsiTheme="minorHAnsi" w:cstheme="minorHAnsi"/>
          <w:b/>
          <w:bCs/>
          <w:sz w:val="22"/>
          <w:szCs w:val="22"/>
        </w:rPr>
        <w:t>:</w:t>
      </w:r>
    </w:p>
    <w:p w14:paraId="7FB94E3A" w14:textId="77777777" w:rsidR="00EB3306" w:rsidRPr="00E95A2B" w:rsidRDefault="00712AC8"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 w:val="22"/>
          <w:szCs w:val="22"/>
        </w:rPr>
      </w:pPr>
      <w:r>
        <w:rPr>
          <w:rFonts w:asciiTheme="minorHAnsi" w:hAnsiTheme="minorHAnsi" w:cstheme="minorHAnsi"/>
          <w:b/>
          <w:bCs/>
          <w:sz w:val="22"/>
          <w:szCs w:val="22"/>
        </w:rPr>
        <w:t>4</w:t>
      </w:r>
      <w:r w:rsidR="00633EB9">
        <w:rPr>
          <w:rFonts w:asciiTheme="minorHAnsi" w:hAnsiTheme="minorHAnsi" w:cstheme="minorHAnsi"/>
          <w:b/>
          <w:bCs/>
          <w:sz w:val="22"/>
          <w:szCs w:val="22"/>
        </w:rPr>
        <w:t>.1</w:t>
      </w:r>
      <w:r w:rsidR="00633EB9">
        <w:rPr>
          <w:rFonts w:asciiTheme="minorHAnsi" w:hAnsiTheme="minorHAnsi" w:cstheme="minorHAnsi"/>
          <w:b/>
          <w:bCs/>
          <w:sz w:val="22"/>
          <w:szCs w:val="22"/>
        </w:rPr>
        <w:tab/>
      </w:r>
      <w:hyperlink r:id="rId28" w:history="1">
        <w:r w:rsidR="002E4BEE" w:rsidRPr="00F64BA4">
          <w:rPr>
            <w:rStyle w:val="a6"/>
            <w:rFonts w:asciiTheme="minorHAnsi" w:hAnsiTheme="minorHAnsi" w:cstheme="minorHAnsi"/>
            <w:b/>
            <w:sz w:val="22"/>
            <w:szCs w:val="22"/>
          </w:rPr>
          <w:t>United Nations General Assembly Resolution of November 2, 2018</w:t>
        </w:r>
      </w:hyperlink>
      <w:r w:rsidR="002E4BEE" w:rsidRPr="00F64BA4">
        <w:rPr>
          <w:rFonts w:asciiTheme="minorHAnsi" w:hAnsiTheme="minorHAnsi" w:cstheme="minorHAnsi"/>
          <w:bCs/>
          <w:sz w:val="22"/>
          <w:szCs w:val="22"/>
          <w:vertAlign w:val="superscript"/>
          <w:lang w:val="en-AU"/>
        </w:rPr>
        <w:t xml:space="preserve"> </w:t>
      </w:r>
      <w:r w:rsidR="002E4BEE" w:rsidRPr="00F64BA4">
        <w:rPr>
          <w:rFonts w:asciiTheme="minorHAnsi" w:hAnsiTheme="minorHAnsi" w:cstheme="minorHAnsi"/>
          <w:sz w:val="22"/>
          <w:szCs w:val="22"/>
        </w:rPr>
        <w:t>was titled:</w:t>
      </w:r>
      <w:r w:rsidR="00924834">
        <w:rPr>
          <w:rFonts w:asciiTheme="minorHAnsi" w:hAnsiTheme="minorHAnsi" w:cstheme="minorHAnsi"/>
          <w:sz w:val="22"/>
          <w:szCs w:val="22"/>
        </w:rPr>
        <w:t xml:space="preserve"> </w:t>
      </w:r>
      <w:r w:rsidR="002E4BEE" w:rsidRPr="00F64BA4">
        <w:rPr>
          <w:rFonts w:asciiTheme="minorHAnsi" w:hAnsiTheme="minorHAnsi" w:cstheme="minorHAnsi"/>
          <w:bCs/>
          <w:i/>
          <w:iCs/>
          <w:sz w:val="22"/>
          <w:szCs w:val="22"/>
          <w:lang w:val="en-AU"/>
        </w:rPr>
        <w:t>Countering the Use of Information and Communication Technologies for Criminal Purposes</w:t>
      </w:r>
      <w:r w:rsidR="002E4BEE" w:rsidRPr="00E95A2B">
        <w:rPr>
          <w:rFonts w:asciiTheme="minorHAnsi" w:hAnsiTheme="minorHAnsi" w:cstheme="minorHAnsi"/>
          <w:bCs/>
          <w:sz w:val="22"/>
          <w:szCs w:val="22"/>
          <w:lang w:val="en-AU"/>
        </w:rPr>
        <w:t>. 85 States voted for the adoption, 55 States voted against and 29 States abstained. The Resolution requests the Secretary-General to seek the views of Member States on the challenges they face in countering the use of information and communications technologies for criminal purposes and to present a report based on those views for consideration by the General Assembly at its seventy-fourth session.</w:t>
      </w:r>
    </w:p>
    <w:p w14:paraId="02FB1417" w14:textId="77777777" w:rsidR="002E4BEE" w:rsidRPr="00F64BA4" w:rsidRDefault="00712AC8"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
          <w:sz w:val="22"/>
          <w:szCs w:val="22"/>
        </w:rPr>
        <w:t>4</w:t>
      </w:r>
      <w:r w:rsidR="00633EB9">
        <w:rPr>
          <w:rFonts w:asciiTheme="minorHAnsi" w:hAnsiTheme="minorHAnsi" w:cstheme="minorHAnsi"/>
          <w:b/>
          <w:sz w:val="22"/>
          <w:szCs w:val="22"/>
        </w:rPr>
        <w:t>.2</w:t>
      </w:r>
      <w:r w:rsidR="00633EB9">
        <w:rPr>
          <w:rFonts w:asciiTheme="minorHAnsi" w:hAnsiTheme="minorHAnsi" w:cstheme="minorHAnsi"/>
          <w:b/>
          <w:sz w:val="22"/>
          <w:szCs w:val="22"/>
        </w:rPr>
        <w:tab/>
      </w:r>
      <w:r w:rsidR="002E4BEE" w:rsidRPr="00F64BA4">
        <w:rPr>
          <w:rFonts w:asciiTheme="minorHAnsi" w:hAnsiTheme="minorHAnsi" w:cstheme="minorHAnsi"/>
          <w:b/>
          <w:sz w:val="22"/>
          <w:szCs w:val="22"/>
        </w:rPr>
        <w:t>The UN General Assembly</w:t>
      </w:r>
      <w:r w:rsidR="002E4BEE" w:rsidRPr="00F64BA4">
        <w:rPr>
          <w:rFonts w:asciiTheme="minorHAnsi" w:hAnsiTheme="minorHAnsi" w:cstheme="minorHAnsi"/>
          <w:bCs/>
          <w:sz w:val="22"/>
          <w:szCs w:val="22"/>
        </w:rPr>
        <w:t xml:space="preserve"> adopted two resolutions:</w:t>
      </w:r>
      <w:r w:rsidR="002E4BEE" w:rsidRPr="00F64BA4">
        <w:rPr>
          <w:rStyle w:val="a3"/>
          <w:rFonts w:asciiTheme="minorHAnsi" w:hAnsiTheme="minorHAnsi" w:cstheme="minorHAnsi"/>
          <w:bCs/>
          <w:sz w:val="22"/>
          <w:szCs w:val="22"/>
          <w:vertAlign w:val="superscript"/>
        </w:rPr>
        <w:footnoteReference w:id="50"/>
      </w:r>
      <w:r w:rsidR="002E4BEE" w:rsidRPr="00F64BA4">
        <w:rPr>
          <w:rFonts w:asciiTheme="minorHAnsi" w:hAnsiTheme="minorHAnsi" w:cstheme="minorHAnsi"/>
          <w:bCs/>
          <w:sz w:val="22"/>
          <w:szCs w:val="22"/>
          <w:vertAlign w:val="superscript"/>
        </w:rPr>
        <w:t xml:space="preserve"> </w:t>
      </w:r>
      <w:r w:rsidR="002E4BEE" w:rsidRPr="00F64BA4">
        <w:rPr>
          <w:rFonts w:asciiTheme="minorHAnsi" w:hAnsiTheme="minorHAnsi" w:cstheme="minorHAnsi"/>
          <w:bCs/>
          <w:sz w:val="22"/>
          <w:szCs w:val="22"/>
        </w:rPr>
        <w:t> </w:t>
      </w:r>
    </w:p>
    <w:p w14:paraId="753E6422" w14:textId="77777777" w:rsidR="002E4BEE" w:rsidRPr="001F3F64" w:rsidRDefault="002E4BEE" w:rsidP="00BA4E24">
      <w:pPr>
        <w:pStyle w:val="a7"/>
        <w:numPr>
          <w:ilvl w:val="0"/>
          <w:numId w:val="2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w:t>
      </w:r>
      <w:r w:rsidRPr="00F64BA4">
        <w:rPr>
          <w:rFonts w:asciiTheme="minorHAnsi" w:hAnsiTheme="minorHAnsi" w:cstheme="minorHAnsi"/>
          <w:b/>
          <w:sz w:val="22"/>
          <w:szCs w:val="22"/>
        </w:rPr>
        <w:t>Advancing Responsible State Behaviour in Cyberspace in the Context of International Security</w:t>
      </w:r>
      <w:r w:rsidRPr="00E95A2B">
        <w:rPr>
          <w:rFonts w:asciiTheme="minorHAnsi" w:hAnsiTheme="minorHAnsi" w:cstheme="minorHAnsi"/>
          <w:bCs/>
          <w:sz w:val="22"/>
          <w:szCs w:val="22"/>
        </w:rPr>
        <w:t>” (document A/C.1/73/L.37) (adopted by</w:t>
      </w:r>
      <w:r w:rsidRPr="00E95A2B">
        <w:rPr>
          <w:rFonts w:asciiTheme="minorHAnsi" w:hAnsiTheme="minorHAnsi" w:cstheme="minorHAnsi"/>
          <w:sz w:val="22"/>
          <w:szCs w:val="22"/>
        </w:rPr>
        <w:t xml:space="preserve"> </w:t>
      </w:r>
      <w:r w:rsidRPr="00E95A2B">
        <w:rPr>
          <w:rFonts w:asciiTheme="minorHAnsi" w:hAnsiTheme="minorHAnsi" w:cstheme="minorHAnsi"/>
          <w:bCs/>
          <w:sz w:val="22"/>
          <w:szCs w:val="22"/>
        </w:rPr>
        <w:t>139 in favour to 11 against, with 18 abstentions).  By this text, the Assembly would request the Secretary-General, with the assistance of a group of governmental experts to be established in 2019, to continue to study possible cooperative measures to address existing and potential threats in the sphere of information security, including norms, rules and principles of responsible behaviour of States.</w:t>
      </w:r>
    </w:p>
    <w:p w14:paraId="75946BE1" w14:textId="04915E3A" w:rsidR="002E4BEE" w:rsidRDefault="002E4BEE" w:rsidP="00BA4E24">
      <w:pPr>
        <w:pStyle w:val="a7"/>
        <w:numPr>
          <w:ilvl w:val="0"/>
          <w:numId w:val="2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E95A2B">
        <w:rPr>
          <w:rFonts w:asciiTheme="minorHAnsi" w:hAnsiTheme="minorHAnsi" w:cstheme="minorHAnsi"/>
          <w:bCs/>
          <w:sz w:val="22"/>
          <w:szCs w:val="22"/>
        </w:rPr>
        <w:t xml:space="preserve"> “</w:t>
      </w:r>
      <w:r w:rsidRPr="00F64BA4">
        <w:rPr>
          <w:rFonts w:asciiTheme="minorHAnsi" w:hAnsiTheme="minorHAnsi" w:cstheme="minorHAnsi"/>
          <w:b/>
          <w:sz w:val="22"/>
          <w:szCs w:val="22"/>
        </w:rPr>
        <w:t>Developments in the field of information and telecommunications in the context of international security</w:t>
      </w:r>
      <w:r w:rsidRPr="00E95A2B">
        <w:rPr>
          <w:rFonts w:asciiTheme="minorHAnsi" w:hAnsiTheme="minorHAnsi" w:cstheme="minorHAnsi"/>
          <w:bCs/>
          <w:sz w:val="22"/>
          <w:szCs w:val="22"/>
        </w:rPr>
        <w:t>” (document A/C.1/73/L.27.Rev.1)  (adopted by a vote of 109 in favour to 45 against, with 16 abstentions)</w:t>
      </w:r>
      <w:r w:rsidR="00EB3306">
        <w:rPr>
          <w:rFonts w:asciiTheme="minorHAnsi" w:hAnsiTheme="minorHAnsi" w:cstheme="minorHAnsi"/>
          <w:bCs/>
          <w:sz w:val="22"/>
          <w:szCs w:val="22"/>
        </w:rPr>
        <w:t>.</w:t>
      </w:r>
      <w:r w:rsidRPr="00E95A2B">
        <w:rPr>
          <w:rFonts w:asciiTheme="minorHAnsi" w:hAnsiTheme="minorHAnsi" w:cstheme="minorHAnsi"/>
          <w:bCs/>
          <w:sz w:val="22"/>
          <w:szCs w:val="22"/>
        </w:rPr>
        <w:t xml:space="preserve"> By the text, the Assembly </w:t>
      </w:r>
      <w:ins w:id="143" w:author="Автор">
        <w:r w:rsidR="00273CA4" w:rsidRPr="00A46997">
          <w:rPr>
            <w:color w:val="000000"/>
            <w:szCs w:val="28"/>
            <w:lang w:val="en-US"/>
          </w:rPr>
          <w:t>welcomes the set of international rules, norms and principles of responsible behavior of states, as well as</w:t>
        </w:r>
        <w:r w:rsidR="00273CA4" w:rsidRPr="00E95A2B">
          <w:rPr>
            <w:rFonts w:asciiTheme="minorHAnsi" w:hAnsiTheme="minorHAnsi" w:cstheme="minorHAnsi"/>
            <w:bCs/>
            <w:sz w:val="22"/>
            <w:szCs w:val="22"/>
          </w:rPr>
          <w:t xml:space="preserve"> </w:t>
        </w:r>
      </w:ins>
      <w:r w:rsidRPr="00E95A2B">
        <w:rPr>
          <w:rFonts w:asciiTheme="minorHAnsi" w:hAnsiTheme="minorHAnsi" w:cstheme="minorHAnsi"/>
          <w:bCs/>
          <w:sz w:val="22"/>
          <w:szCs w:val="22"/>
        </w:rPr>
        <w:lastRenderedPageBreak/>
        <w:t>would decide to convene in 2019 an open-ended working group acting on a consensus basis to further develop the rules, norms and principles of responsible behaviour of States.</w:t>
      </w:r>
    </w:p>
    <w:p w14:paraId="59FB8D80" w14:textId="77777777" w:rsidR="002E1586" w:rsidRPr="00F64BA4" w:rsidRDefault="00712AC8" w:rsidP="00F64BA4">
      <w:pPr>
        <w:jc w:val="both"/>
        <w:rPr>
          <w:rFonts w:asciiTheme="minorHAnsi" w:hAnsiTheme="minorHAnsi" w:cstheme="minorHAnsi"/>
          <w:sz w:val="22"/>
          <w:szCs w:val="22"/>
        </w:rPr>
      </w:pPr>
      <w:r w:rsidRPr="00F64BA4">
        <w:rPr>
          <w:rFonts w:asciiTheme="minorHAnsi" w:hAnsiTheme="minorHAnsi" w:cstheme="minorHAnsi"/>
          <w:b/>
          <w:bCs/>
          <w:sz w:val="22"/>
          <w:szCs w:val="22"/>
        </w:rPr>
        <w:t>4</w:t>
      </w:r>
      <w:r w:rsidR="00633EB9" w:rsidRPr="00F64BA4">
        <w:rPr>
          <w:rFonts w:asciiTheme="minorHAnsi" w:hAnsiTheme="minorHAnsi" w:cstheme="minorHAnsi"/>
          <w:b/>
          <w:bCs/>
          <w:sz w:val="22"/>
          <w:szCs w:val="22"/>
        </w:rPr>
        <w:t>.3</w:t>
      </w:r>
      <w:r w:rsidR="00633EB9" w:rsidRPr="00F64BA4">
        <w:rPr>
          <w:rFonts w:asciiTheme="minorHAnsi" w:hAnsiTheme="minorHAnsi" w:cstheme="minorHAnsi"/>
          <w:b/>
          <w:bCs/>
          <w:sz w:val="22"/>
          <w:szCs w:val="22"/>
        </w:rPr>
        <w:tab/>
      </w:r>
      <w:r w:rsidR="002E1586" w:rsidRPr="00F64BA4">
        <w:rPr>
          <w:rFonts w:asciiTheme="minorHAnsi" w:hAnsiTheme="minorHAnsi" w:cstheme="minorHAnsi"/>
          <w:b/>
          <w:bCs/>
          <w:sz w:val="22"/>
          <w:szCs w:val="22"/>
        </w:rPr>
        <w:t>The United Nations General Assembly</w:t>
      </w:r>
      <w:r w:rsidR="002E1586" w:rsidRPr="00F64BA4">
        <w:rPr>
          <w:rFonts w:asciiTheme="minorHAnsi" w:hAnsiTheme="minorHAnsi" w:cstheme="minorHAnsi"/>
          <w:sz w:val="22"/>
          <w:szCs w:val="22"/>
        </w:rPr>
        <w:t xml:space="preserve"> </w:t>
      </w:r>
      <w:r w:rsidR="002E1586" w:rsidRPr="00F64BA4">
        <w:rPr>
          <w:rFonts w:asciiTheme="minorHAnsi" w:hAnsiTheme="minorHAnsi" w:cstheme="minorHAnsi"/>
          <w:b/>
          <w:bCs/>
          <w:sz w:val="22"/>
          <w:szCs w:val="22"/>
        </w:rPr>
        <w:t>Resolution of 27 December 2019</w:t>
      </w:r>
      <w:r w:rsidR="002E1586" w:rsidRPr="00F64BA4">
        <w:rPr>
          <w:rFonts w:asciiTheme="minorHAnsi" w:hAnsiTheme="minorHAnsi" w:cstheme="minorHAnsi"/>
          <w:sz w:val="22"/>
          <w:szCs w:val="22"/>
        </w:rPr>
        <w:t xml:space="preserve">: </w:t>
      </w:r>
      <w:r w:rsidR="002E1586" w:rsidRPr="00F64BA4">
        <w:rPr>
          <w:rFonts w:asciiTheme="minorHAnsi" w:hAnsiTheme="minorHAnsi" w:cstheme="minorHAnsi"/>
          <w:i/>
          <w:iCs/>
          <w:sz w:val="22"/>
          <w:szCs w:val="22"/>
        </w:rPr>
        <w:t>Countering the use of information and communications technologies for criminal purposes</w:t>
      </w:r>
      <w:r w:rsidR="002E1586" w:rsidRPr="00F64BA4">
        <w:rPr>
          <w:rFonts w:asciiTheme="minorHAnsi" w:hAnsiTheme="minorHAnsi" w:cstheme="minorHAnsi"/>
          <w:sz w:val="22"/>
          <w:szCs w:val="22"/>
        </w:rPr>
        <w:t xml:space="preserve"> (Third Committee)</w:t>
      </w:r>
      <w:r w:rsidR="00633EB9" w:rsidRPr="00F64BA4">
        <w:rPr>
          <w:rFonts w:asciiTheme="minorHAnsi" w:hAnsiTheme="minorHAnsi" w:cstheme="minorHAnsi"/>
          <w:sz w:val="22"/>
          <w:szCs w:val="22"/>
        </w:rPr>
        <w:t xml:space="preserve">. </w:t>
      </w:r>
      <w:r w:rsidR="002E1586" w:rsidRPr="00F64BA4">
        <w:rPr>
          <w:rFonts w:asciiTheme="minorHAnsi" w:hAnsiTheme="minorHAnsi" w:cstheme="minorHAnsi"/>
          <w:sz w:val="22"/>
          <w:szCs w:val="22"/>
        </w:rPr>
        <w:t>The Assembly decided to establish an open-ended ad hoc intergovernmental committee of experts, representing all regions, to elaborate a comprehensive international convention on countering the use of information and communications technologies for criminal purposes.  In so doing, the Assembly would take into full consideration the existing global instruments and efforts to combat the use of information and communications technologies for criminal purposes — including, in particular, the work of the open-ended intergovernmental expert group to conduct a comprehensive study on cybercrime. </w:t>
      </w:r>
      <w:r w:rsidR="00633EB9" w:rsidRPr="00F64BA4">
        <w:rPr>
          <w:rFonts w:asciiTheme="minorHAnsi" w:hAnsiTheme="minorHAnsi" w:cstheme="minorHAnsi"/>
          <w:sz w:val="22"/>
          <w:szCs w:val="22"/>
        </w:rPr>
        <w:t xml:space="preserve"> </w:t>
      </w:r>
      <w:r w:rsidR="002E1586" w:rsidRPr="00F64BA4">
        <w:rPr>
          <w:rFonts w:asciiTheme="minorHAnsi" w:hAnsiTheme="minorHAnsi" w:cstheme="minorHAnsi"/>
          <w:sz w:val="22"/>
          <w:szCs w:val="22"/>
        </w:rPr>
        <w:t>By a recorded vote of 79 in favour to 60 against, with 30 abstentions, the Assembly adopted the resolution.</w:t>
      </w:r>
      <w:r w:rsidR="00633EB9" w:rsidRPr="0051220B">
        <w:rPr>
          <w:rStyle w:val="a3"/>
          <w:rFonts w:cstheme="minorHAnsi"/>
          <w:szCs w:val="22"/>
          <w:vertAlign w:val="superscript"/>
        </w:rPr>
        <w:footnoteReference w:id="51"/>
      </w:r>
    </w:p>
    <w:p w14:paraId="22703D98" w14:textId="7F661183" w:rsidR="00633EB9" w:rsidRPr="00F64BA4" w:rsidRDefault="00712AC8" w:rsidP="002E2AC8">
      <w:pPr>
        <w:spacing w:after="120"/>
        <w:jc w:val="both"/>
        <w:rPr>
          <w:rFonts w:asciiTheme="minorHAnsi" w:hAnsiTheme="minorHAnsi" w:cstheme="minorHAnsi"/>
          <w:bCs/>
          <w:sz w:val="22"/>
          <w:szCs w:val="22"/>
          <w:lang w:val="en-US"/>
        </w:rPr>
      </w:pPr>
      <w:commentRangeStart w:id="144"/>
      <w:r w:rsidRPr="00F64BA4">
        <w:rPr>
          <w:rFonts w:asciiTheme="minorHAnsi" w:hAnsiTheme="minorHAnsi" w:cstheme="minorHAnsi"/>
          <w:b/>
          <w:sz w:val="22"/>
          <w:szCs w:val="22"/>
        </w:rPr>
        <w:t>4</w:t>
      </w:r>
      <w:r w:rsidR="0047666F" w:rsidRPr="00F64BA4">
        <w:rPr>
          <w:rFonts w:asciiTheme="minorHAnsi" w:hAnsiTheme="minorHAnsi" w:cstheme="minorHAnsi"/>
          <w:b/>
          <w:sz w:val="22"/>
          <w:szCs w:val="22"/>
        </w:rPr>
        <w:t>.4</w:t>
      </w:r>
      <w:r w:rsidR="0047666F" w:rsidRPr="00F64BA4">
        <w:rPr>
          <w:rFonts w:asciiTheme="minorHAnsi" w:hAnsiTheme="minorHAnsi" w:cstheme="minorHAnsi"/>
          <w:b/>
          <w:sz w:val="22"/>
          <w:szCs w:val="22"/>
        </w:rPr>
        <w:tab/>
      </w:r>
      <w:r w:rsidR="00633EB9" w:rsidRPr="00F64BA4">
        <w:rPr>
          <w:rFonts w:asciiTheme="minorHAnsi" w:hAnsiTheme="minorHAnsi" w:cstheme="minorHAnsi"/>
          <w:bCs/>
          <w:sz w:val="22"/>
          <w:szCs w:val="22"/>
          <w:lang w:val="en-US"/>
        </w:rPr>
        <w:t xml:space="preserve">Within the UNGA First Committee, a </w:t>
      </w:r>
      <w:ins w:id="145" w:author="Автор">
        <w:r w:rsidR="00273CA4" w:rsidRPr="00A46997">
          <w:rPr>
            <w:color w:val="000000"/>
            <w:szCs w:val="28"/>
            <w:lang w:val="en-US"/>
          </w:rPr>
          <w:t>Group of Governmental Experts on Developments in the Field of Information and Telecommunications in the Context of International Security</w:t>
        </w:r>
        <w:r w:rsidR="00273CA4" w:rsidRPr="00F64BA4" w:rsidDel="00273CA4">
          <w:rPr>
            <w:rFonts w:asciiTheme="minorHAnsi" w:hAnsiTheme="minorHAnsi" w:cstheme="minorHAnsi"/>
            <w:bCs/>
            <w:sz w:val="22"/>
            <w:szCs w:val="22"/>
            <w:lang w:val="en-US"/>
          </w:rPr>
          <w:t xml:space="preserve"> </w:t>
        </w:r>
      </w:ins>
      <w:del w:id="146" w:author="Автор">
        <w:r w:rsidR="00633EB9" w:rsidRPr="00F64BA4" w:rsidDel="00273CA4">
          <w:rPr>
            <w:rFonts w:asciiTheme="minorHAnsi" w:hAnsiTheme="minorHAnsi" w:cstheme="minorHAnsi"/>
            <w:bCs/>
            <w:sz w:val="22"/>
            <w:szCs w:val="22"/>
            <w:lang w:val="en-US"/>
          </w:rPr>
          <w:delText xml:space="preserve">Group of Governmental Experts on Advancing Responsible State behavior in cyberspace in the context of international security </w:delText>
        </w:r>
      </w:del>
      <w:r w:rsidR="00633EB9" w:rsidRPr="00F64BA4">
        <w:rPr>
          <w:rFonts w:asciiTheme="minorHAnsi" w:hAnsiTheme="minorHAnsi" w:cstheme="minorHAnsi"/>
          <w:bCs/>
          <w:sz w:val="22"/>
          <w:szCs w:val="22"/>
          <w:lang w:val="en-US"/>
        </w:rPr>
        <w:t>(GGE) continues to study the threats posed by the use of ICTs in the context of international security and how these threats should be addressed</w:t>
      </w:r>
      <w:r w:rsidR="0019586D" w:rsidRPr="00F64BA4">
        <w:rPr>
          <w:rStyle w:val="a3"/>
          <w:rFonts w:cstheme="minorHAnsi"/>
          <w:bCs/>
          <w:szCs w:val="22"/>
          <w:lang w:val="en-US"/>
        </w:rPr>
        <w:footnoteReference w:id="52"/>
      </w:r>
      <w:r w:rsidR="00633EB9" w:rsidRPr="00F64BA4">
        <w:rPr>
          <w:rFonts w:asciiTheme="minorHAnsi" w:hAnsiTheme="minorHAnsi" w:cstheme="minorHAnsi"/>
          <w:bCs/>
          <w:sz w:val="22"/>
          <w:szCs w:val="22"/>
          <w:lang w:val="en-US"/>
        </w:rPr>
        <w:t>.</w:t>
      </w:r>
      <w:commentRangeEnd w:id="144"/>
      <w:r w:rsidR="00273CA4">
        <w:rPr>
          <w:rStyle w:val="ab"/>
        </w:rPr>
        <w:commentReference w:id="144"/>
      </w:r>
    </w:p>
    <w:p w14:paraId="46F7BEBE" w14:textId="77777777" w:rsidR="002E4BEE" w:rsidRPr="00F64BA4" w:rsidRDefault="00712AC8" w:rsidP="00F64BA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 w:val="22"/>
          <w:szCs w:val="22"/>
        </w:rPr>
      </w:pPr>
      <w:r w:rsidRPr="00F64BA4">
        <w:rPr>
          <w:rFonts w:asciiTheme="minorHAnsi" w:hAnsiTheme="minorHAnsi" w:cstheme="minorHAnsi"/>
          <w:b/>
          <w:bCs/>
          <w:sz w:val="22"/>
          <w:szCs w:val="22"/>
        </w:rPr>
        <w:t>5</w:t>
      </w:r>
      <w:r w:rsidR="0047666F" w:rsidRPr="00F64BA4">
        <w:rPr>
          <w:rFonts w:asciiTheme="minorHAnsi" w:hAnsiTheme="minorHAnsi" w:cstheme="minorHAnsi"/>
          <w:b/>
          <w:bCs/>
          <w:sz w:val="22"/>
          <w:szCs w:val="22"/>
        </w:rPr>
        <w:t>.</w:t>
      </w:r>
      <w:r w:rsidR="0047666F" w:rsidRPr="00F64BA4">
        <w:rPr>
          <w:rFonts w:asciiTheme="minorHAnsi" w:hAnsiTheme="minorHAnsi" w:cstheme="minorHAnsi"/>
          <w:b/>
          <w:bCs/>
          <w:sz w:val="22"/>
          <w:szCs w:val="22"/>
        </w:rPr>
        <w:tab/>
      </w:r>
      <w:r w:rsidR="002E4BEE" w:rsidRPr="00F64BA4">
        <w:rPr>
          <w:rFonts w:asciiTheme="minorHAnsi" w:hAnsiTheme="minorHAnsi" w:cstheme="minorHAnsi"/>
          <w:b/>
          <w:bCs/>
          <w:sz w:val="22"/>
          <w:szCs w:val="22"/>
        </w:rPr>
        <w:t>Some examples of statements and calls by Heads of State</w:t>
      </w:r>
      <w:r w:rsidR="00C2419D">
        <w:rPr>
          <w:rFonts w:asciiTheme="minorHAnsi" w:hAnsiTheme="minorHAnsi" w:cstheme="minorHAnsi"/>
          <w:b/>
          <w:bCs/>
          <w:sz w:val="22"/>
          <w:szCs w:val="22"/>
        </w:rPr>
        <w:t xml:space="preserve"> </w:t>
      </w:r>
      <w:proofErr w:type="gramStart"/>
      <w:r w:rsidR="00C2419D">
        <w:rPr>
          <w:rFonts w:asciiTheme="minorHAnsi" w:hAnsiTheme="minorHAnsi" w:cstheme="minorHAnsi"/>
          <w:b/>
          <w:bCs/>
          <w:sz w:val="22"/>
          <w:szCs w:val="22"/>
        </w:rPr>
        <w:t xml:space="preserve">and </w:t>
      </w:r>
      <w:r w:rsidR="002E4BEE" w:rsidRPr="00F64BA4">
        <w:rPr>
          <w:rFonts w:asciiTheme="minorHAnsi" w:hAnsiTheme="minorHAnsi" w:cstheme="minorHAnsi"/>
          <w:b/>
          <w:bCs/>
          <w:sz w:val="22"/>
          <w:szCs w:val="22"/>
        </w:rPr>
        <w:t xml:space="preserve"> </w:t>
      </w:r>
      <w:r w:rsidR="007773F0">
        <w:rPr>
          <w:rFonts w:asciiTheme="minorHAnsi" w:hAnsiTheme="minorHAnsi" w:cstheme="minorHAnsi"/>
          <w:b/>
          <w:bCs/>
          <w:sz w:val="22"/>
          <w:szCs w:val="22"/>
        </w:rPr>
        <w:t>Senior</w:t>
      </w:r>
      <w:proofErr w:type="gramEnd"/>
      <w:r w:rsidR="007773F0">
        <w:rPr>
          <w:rFonts w:asciiTheme="minorHAnsi" w:hAnsiTheme="minorHAnsi" w:cstheme="minorHAnsi"/>
          <w:b/>
          <w:bCs/>
          <w:sz w:val="22"/>
          <w:szCs w:val="22"/>
        </w:rPr>
        <w:t xml:space="preserve"> Ministers</w:t>
      </w:r>
    </w:p>
    <w:p w14:paraId="295D66A7" w14:textId="074FB4DE" w:rsidR="00FB1259" w:rsidRPr="00E95A2B" w:rsidRDefault="00712AC8" w:rsidP="00FB1259">
      <w:pPr>
        <w:spacing w:after="120"/>
        <w:jc w:val="both"/>
        <w:rPr>
          <w:rFonts w:asciiTheme="minorHAnsi" w:hAnsiTheme="minorHAnsi" w:cstheme="minorHAnsi"/>
          <w:b/>
          <w:sz w:val="22"/>
          <w:szCs w:val="22"/>
        </w:rPr>
      </w:pPr>
      <w:r w:rsidRPr="00F64BA4">
        <w:rPr>
          <w:rFonts w:asciiTheme="minorHAnsi" w:hAnsiTheme="minorHAnsi" w:cstheme="minorHAnsi"/>
          <w:b/>
          <w:sz w:val="22"/>
          <w:szCs w:val="22"/>
          <w:lang w:val="nb-NO"/>
        </w:rPr>
        <w:t>5</w:t>
      </w:r>
      <w:r w:rsidR="0047666F" w:rsidRPr="00F64BA4">
        <w:rPr>
          <w:rFonts w:asciiTheme="minorHAnsi" w:hAnsiTheme="minorHAnsi" w:cstheme="minorHAnsi"/>
          <w:b/>
          <w:sz w:val="22"/>
          <w:szCs w:val="22"/>
          <w:lang w:val="nb-NO"/>
        </w:rPr>
        <w:t>.1</w:t>
      </w:r>
      <w:r w:rsidR="0047666F" w:rsidRPr="00F64BA4">
        <w:rPr>
          <w:rFonts w:asciiTheme="minorHAnsi" w:hAnsiTheme="minorHAnsi" w:cstheme="minorHAnsi"/>
          <w:b/>
          <w:sz w:val="22"/>
          <w:szCs w:val="22"/>
          <w:lang w:val="nb-NO"/>
        </w:rPr>
        <w:tab/>
      </w:r>
      <w:r w:rsidR="00FB1259" w:rsidRPr="00F64BA4">
        <w:rPr>
          <w:rFonts w:asciiTheme="minorHAnsi" w:hAnsiTheme="minorHAnsi" w:cstheme="minorHAnsi"/>
          <w:sz w:val="22"/>
          <w:szCs w:val="22"/>
        </w:rPr>
        <w:t xml:space="preserve">In the aftermath of the terrorist attack on the French newspaper Charlie Hebdo on 7 January 2015, at the invitation of </w:t>
      </w:r>
      <w:r w:rsidR="00FB1259" w:rsidRPr="00F64BA4">
        <w:rPr>
          <w:rFonts w:asciiTheme="minorHAnsi" w:hAnsiTheme="minorHAnsi" w:cstheme="minorHAnsi"/>
          <w:b/>
          <w:sz w:val="22"/>
          <w:szCs w:val="22"/>
        </w:rPr>
        <w:t>Bernard Cazeneuve, the</w:t>
      </w:r>
      <w:r w:rsidR="00FB1259" w:rsidRPr="00F64BA4">
        <w:rPr>
          <w:rFonts w:asciiTheme="minorHAnsi" w:hAnsiTheme="minorHAnsi" w:cstheme="minorHAnsi"/>
          <w:sz w:val="22"/>
          <w:szCs w:val="22"/>
        </w:rPr>
        <w:t xml:space="preserve"> </w:t>
      </w:r>
      <w:r w:rsidR="00FB1259" w:rsidRPr="00F64BA4">
        <w:rPr>
          <w:rFonts w:asciiTheme="minorHAnsi" w:hAnsiTheme="minorHAnsi" w:cstheme="minorHAnsi"/>
          <w:b/>
          <w:sz w:val="22"/>
          <w:szCs w:val="22"/>
        </w:rPr>
        <w:t xml:space="preserve">Minister of the Interior of the French Republic, the Ministers of the Interior and/or Justice of Latvia, </w:t>
      </w:r>
      <w:proofErr w:type="spellStart"/>
      <w:r w:rsidR="00FB1259" w:rsidRPr="00F64BA4">
        <w:rPr>
          <w:rFonts w:asciiTheme="minorHAnsi" w:hAnsiTheme="minorHAnsi" w:cstheme="minorHAnsi"/>
          <w:b/>
          <w:sz w:val="22"/>
          <w:szCs w:val="22"/>
        </w:rPr>
        <w:t>Rihards</w:t>
      </w:r>
      <w:proofErr w:type="spellEnd"/>
      <w:r w:rsidR="00FB1259" w:rsidRPr="00F64BA4">
        <w:rPr>
          <w:rFonts w:asciiTheme="minorHAnsi" w:hAnsiTheme="minorHAnsi" w:cstheme="minorHAnsi"/>
          <w:b/>
          <w:sz w:val="22"/>
          <w:szCs w:val="22"/>
        </w:rPr>
        <w:t xml:space="preserve"> </w:t>
      </w:r>
      <w:proofErr w:type="spellStart"/>
      <w:r w:rsidR="00FB1259" w:rsidRPr="00F64BA4">
        <w:rPr>
          <w:rFonts w:asciiTheme="minorHAnsi" w:hAnsiTheme="minorHAnsi" w:cstheme="minorHAnsi"/>
          <w:b/>
          <w:sz w:val="22"/>
          <w:szCs w:val="22"/>
        </w:rPr>
        <w:t>Kozlovskis</w:t>
      </w:r>
      <w:proofErr w:type="spellEnd"/>
      <w:r w:rsidR="00FB1259" w:rsidRPr="00F64BA4">
        <w:rPr>
          <w:rFonts w:asciiTheme="minorHAnsi" w:hAnsiTheme="minorHAnsi" w:cstheme="minorHAnsi"/>
          <w:b/>
          <w:sz w:val="22"/>
          <w:szCs w:val="22"/>
        </w:rPr>
        <w:t xml:space="preserve">, President Pro Tempore of the EU Council of Ministers, of Germany, Thomas de </w:t>
      </w:r>
      <w:proofErr w:type="spellStart"/>
      <w:r w:rsidR="00FB1259" w:rsidRPr="00F64BA4">
        <w:rPr>
          <w:rFonts w:asciiTheme="minorHAnsi" w:hAnsiTheme="minorHAnsi" w:cstheme="minorHAnsi"/>
          <w:b/>
          <w:sz w:val="22"/>
          <w:szCs w:val="22"/>
        </w:rPr>
        <w:t>Maizière</w:t>
      </w:r>
      <w:proofErr w:type="spellEnd"/>
      <w:r w:rsidR="00FB1259" w:rsidRPr="00F64BA4">
        <w:rPr>
          <w:rFonts w:asciiTheme="minorHAnsi" w:hAnsiTheme="minorHAnsi" w:cstheme="minorHAnsi"/>
          <w:b/>
          <w:sz w:val="22"/>
          <w:szCs w:val="22"/>
        </w:rPr>
        <w:t xml:space="preserve">, of Austria, Johanna </w:t>
      </w:r>
      <w:proofErr w:type="spellStart"/>
      <w:r w:rsidR="00FB1259" w:rsidRPr="00F64BA4">
        <w:rPr>
          <w:rFonts w:asciiTheme="minorHAnsi" w:hAnsiTheme="minorHAnsi" w:cstheme="minorHAnsi"/>
          <w:b/>
          <w:sz w:val="22"/>
          <w:szCs w:val="22"/>
        </w:rPr>
        <w:t>Mikl-Leitner</w:t>
      </w:r>
      <w:proofErr w:type="spellEnd"/>
      <w:r w:rsidR="00FB1259" w:rsidRPr="00F64BA4">
        <w:rPr>
          <w:rFonts w:asciiTheme="minorHAnsi" w:hAnsiTheme="minorHAnsi" w:cstheme="minorHAnsi"/>
          <w:b/>
          <w:sz w:val="22"/>
          <w:szCs w:val="22"/>
        </w:rPr>
        <w:t xml:space="preserve">, of Belgium, Jan </w:t>
      </w:r>
      <w:proofErr w:type="spellStart"/>
      <w:r w:rsidR="00FB1259" w:rsidRPr="00F64BA4">
        <w:rPr>
          <w:rFonts w:asciiTheme="minorHAnsi" w:hAnsiTheme="minorHAnsi" w:cstheme="minorHAnsi"/>
          <w:b/>
          <w:sz w:val="22"/>
          <w:szCs w:val="22"/>
        </w:rPr>
        <w:t>Jambon</w:t>
      </w:r>
      <w:proofErr w:type="spellEnd"/>
      <w:r w:rsidR="00FB1259" w:rsidRPr="00F64BA4">
        <w:rPr>
          <w:rFonts w:asciiTheme="minorHAnsi" w:hAnsiTheme="minorHAnsi" w:cstheme="minorHAnsi"/>
          <w:b/>
          <w:sz w:val="22"/>
          <w:szCs w:val="22"/>
        </w:rPr>
        <w:t xml:space="preserve">, of Denmark, Mette </w:t>
      </w:r>
      <w:proofErr w:type="spellStart"/>
      <w:r w:rsidR="00FB1259" w:rsidRPr="00F64BA4">
        <w:rPr>
          <w:rFonts w:asciiTheme="minorHAnsi" w:hAnsiTheme="minorHAnsi" w:cstheme="minorHAnsi"/>
          <w:b/>
          <w:sz w:val="22"/>
          <w:szCs w:val="22"/>
        </w:rPr>
        <w:t>Frederiksen</w:t>
      </w:r>
      <w:proofErr w:type="spellEnd"/>
      <w:r w:rsidR="00FB1259" w:rsidRPr="00F64BA4">
        <w:rPr>
          <w:rFonts w:asciiTheme="minorHAnsi" w:hAnsiTheme="minorHAnsi" w:cstheme="minorHAnsi"/>
          <w:b/>
          <w:sz w:val="22"/>
          <w:szCs w:val="22"/>
        </w:rPr>
        <w:t>, of Spain, Jorge Fernandez Diaz, of Italy,</w:t>
      </w:r>
      <w:r w:rsidR="00FB1259" w:rsidRPr="00E95A2B">
        <w:rPr>
          <w:rFonts w:asciiTheme="minorHAnsi" w:hAnsiTheme="minorHAnsi" w:cstheme="minorHAnsi"/>
          <w:b/>
          <w:sz w:val="22"/>
          <w:szCs w:val="22"/>
        </w:rPr>
        <w:t xml:space="preserve"> Angelino </w:t>
      </w:r>
      <w:proofErr w:type="spellStart"/>
      <w:r w:rsidR="00FB1259" w:rsidRPr="00E95A2B">
        <w:rPr>
          <w:rFonts w:asciiTheme="minorHAnsi" w:hAnsiTheme="minorHAnsi" w:cstheme="minorHAnsi"/>
          <w:b/>
          <w:sz w:val="22"/>
          <w:szCs w:val="22"/>
        </w:rPr>
        <w:t>Alfano</w:t>
      </w:r>
      <w:proofErr w:type="spellEnd"/>
      <w:r w:rsidR="00FB1259" w:rsidRPr="00E95A2B">
        <w:rPr>
          <w:rFonts w:asciiTheme="minorHAnsi" w:hAnsiTheme="minorHAnsi" w:cstheme="minorHAnsi"/>
          <w:b/>
          <w:sz w:val="22"/>
          <w:szCs w:val="22"/>
        </w:rPr>
        <w:t xml:space="preserve">, of the Netherlands, Ivo </w:t>
      </w:r>
      <w:proofErr w:type="spellStart"/>
      <w:r w:rsidR="00FB1259" w:rsidRPr="00E95A2B">
        <w:rPr>
          <w:rFonts w:asciiTheme="minorHAnsi" w:hAnsiTheme="minorHAnsi" w:cstheme="minorHAnsi"/>
          <w:b/>
          <w:sz w:val="22"/>
          <w:szCs w:val="22"/>
        </w:rPr>
        <w:t>Opstelten</w:t>
      </w:r>
      <w:proofErr w:type="spellEnd"/>
      <w:r w:rsidR="00FB1259" w:rsidRPr="00E95A2B">
        <w:rPr>
          <w:rFonts w:asciiTheme="minorHAnsi" w:hAnsiTheme="minorHAnsi" w:cstheme="minorHAnsi"/>
          <w:b/>
          <w:sz w:val="22"/>
          <w:szCs w:val="22"/>
        </w:rPr>
        <w:t xml:space="preserve">, of Poland, Theresa </w:t>
      </w:r>
      <w:proofErr w:type="spellStart"/>
      <w:r w:rsidR="00FB1259" w:rsidRPr="00E95A2B">
        <w:rPr>
          <w:rFonts w:asciiTheme="minorHAnsi" w:hAnsiTheme="minorHAnsi" w:cstheme="minorHAnsi"/>
          <w:b/>
          <w:sz w:val="22"/>
          <w:szCs w:val="22"/>
        </w:rPr>
        <w:t>Piotrowska</w:t>
      </w:r>
      <w:proofErr w:type="spellEnd"/>
      <w:r w:rsidR="00FB1259" w:rsidRPr="00E95A2B">
        <w:rPr>
          <w:rFonts w:asciiTheme="minorHAnsi" w:hAnsiTheme="minorHAnsi" w:cstheme="minorHAnsi"/>
          <w:b/>
          <w:sz w:val="22"/>
          <w:szCs w:val="22"/>
        </w:rPr>
        <w:t xml:space="preserve">, and of the United Kingdom, Theresa May and of Sweden, Anders </w:t>
      </w:r>
      <w:proofErr w:type="spellStart"/>
      <w:r w:rsidR="00FB1259" w:rsidRPr="00E95A2B">
        <w:rPr>
          <w:rFonts w:asciiTheme="minorHAnsi" w:hAnsiTheme="minorHAnsi" w:cstheme="minorHAnsi"/>
          <w:b/>
          <w:sz w:val="22"/>
          <w:szCs w:val="22"/>
        </w:rPr>
        <w:t>Ygeman</w:t>
      </w:r>
      <w:proofErr w:type="spellEnd"/>
      <w:r w:rsidR="00FB1259" w:rsidRPr="00E95A2B">
        <w:rPr>
          <w:rFonts w:asciiTheme="minorHAnsi" w:hAnsiTheme="minorHAnsi" w:cstheme="minorHAnsi"/>
          <w:b/>
          <w:sz w:val="22"/>
          <w:szCs w:val="22"/>
        </w:rPr>
        <w:t xml:space="preserve">, </w:t>
      </w:r>
      <w:r w:rsidR="00FB1259" w:rsidRPr="00D479A0">
        <w:rPr>
          <w:rFonts w:asciiTheme="minorHAnsi" w:hAnsiTheme="minorHAnsi" w:cstheme="minorHAnsi"/>
          <w:bCs/>
          <w:sz w:val="22"/>
          <w:szCs w:val="22"/>
        </w:rPr>
        <w:t>met on January 11, 2015, in Paris and adopted the following statement in the presence of</w:t>
      </w:r>
      <w:r w:rsidR="00FB1259" w:rsidRPr="00E95A2B">
        <w:rPr>
          <w:rFonts w:asciiTheme="minorHAnsi" w:hAnsiTheme="minorHAnsi" w:cstheme="minorHAnsi"/>
          <w:b/>
          <w:sz w:val="22"/>
          <w:szCs w:val="22"/>
        </w:rPr>
        <w:t xml:space="preserve"> European Commissioner for Migration and Home Affairs Dimitris Avramopoulos, Attorney General of the United States Eric H. Holder, Jr., United States Deputy Secretary of Homeland Security Alejandro </w:t>
      </w:r>
      <w:proofErr w:type="spellStart"/>
      <w:r w:rsidR="00FB1259" w:rsidRPr="00E95A2B">
        <w:rPr>
          <w:rFonts w:asciiTheme="minorHAnsi" w:hAnsiTheme="minorHAnsi" w:cstheme="minorHAnsi"/>
          <w:b/>
          <w:sz w:val="22"/>
          <w:szCs w:val="22"/>
        </w:rPr>
        <w:t>Mayorkas</w:t>
      </w:r>
      <w:proofErr w:type="spellEnd"/>
      <w:r w:rsidR="00FB1259" w:rsidRPr="00E95A2B">
        <w:rPr>
          <w:rFonts w:asciiTheme="minorHAnsi" w:hAnsiTheme="minorHAnsi" w:cstheme="minorHAnsi"/>
          <w:b/>
          <w:sz w:val="22"/>
          <w:szCs w:val="22"/>
        </w:rPr>
        <w:t xml:space="preserve">, Steven </w:t>
      </w:r>
      <w:proofErr w:type="spellStart"/>
      <w:r w:rsidR="00FB1259" w:rsidRPr="00E95A2B">
        <w:rPr>
          <w:rFonts w:asciiTheme="minorHAnsi" w:hAnsiTheme="minorHAnsi" w:cstheme="minorHAnsi"/>
          <w:b/>
          <w:sz w:val="22"/>
          <w:szCs w:val="22"/>
        </w:rPr>
        <w:t>Blaney</w:t>
      </w:r>
      <w:proofErr w:type="spellEnd"/>
      <w:r w:rsidR="00FB1259" w:rsidRPr="00E95A2B">
        <w:rPr>
          <w:rFonts w:asciiTheme="minorHAnsi" w:hAnsiTheme="minorHAnsi" w:cstheme="minorHAnsi"/>
          <w:b/>
          <w:sz w:val="22"/>
          <w:szCs w:val="22"/>
        </w:rPr>
        <w:t xml:space="preserve">, Minister of Public Safety of Canada, and European Counter-Terrorism Coordinator Gilles de  </w:t>
      </w:r>
      <w:proofErr w:type="spellStart"/>
      <w:r w:rsidR="00FB1259" w:rsidRPr="00E95A2B">
        <w:rPr>
          <w:rFonts w:asciiTheme="minorHAnsi" w:hAnsiTheme="minorHAnsi" w:cstheme="minorHAnsi"/>
          <w:b/>
          <w:sz w:val="22"/>
          <w:szCs w:val="22"/>
        </w:rPr>
        <w:t>Kerchove</w:t>
      </w:r>
      <w:proofErr w:type="spellEnd"/>
      <w:r w:rsidR="008C2242">
        <w:rPr>
          <w:rStyle w:val="a3"/>
          <w:rFonts w:cstheme="minorHAnsi"/>
          <w:b/>
          <w:szCs w:val="22"/>
        </w:rPr>
        <w:footnoteReference w:id="53"/>
      </w:r>
      <w:r w:rsidR="00FB1259" w:rsidRPr="00E95A2B">
        <w:rPr>
          <w:rFonts w:asciiTheme="minorHAnsi" w:hAnsiTheme="minorHAnsi" w:cstheme="minorHAnsi"/>
          <w:b/>
          <w:sz w:val="22"/>
          <w:szCs w:val="22"/>
        </w:rPr>
        <w:t>:</w:t>
      </w:r>
    </w:p>
    <w:p w14:paraId="7F37D028" w14:textId="77777777" w:rsidR="00FB1259" w:rsidRDefault="00FB1259" w:rsidP="00FB1259">
      <w:pPr>
        <w:spacing w:after="120"/>
        <w:ind w:left="567"/>
        <w:jc w:val="both"/>
        <w:rPr>
          <w:rFonts w:asciiTheme="minorHAnsi" w:hAnsiTheme="minorHAnsi" w:cstheme="minorHAnsi"/>
          <w:i/>
          <w:sz w:val="22"/>
          <w:szCs w:val="22"/>
        </w:rPr>
      </w:pPr>
      <w:r w:rsidRPr="00E95A2B">
        <w:rPr>
          <w:rFonts w:asciiTheme="minorHAnsi" w:hAnsiTheme="minorHAnsi" w:cstheme="minorHAnsi"/>
          <w:i/>
          <w:sz w:val="22"/>
          <w:szCs w:val="22"/>
        </w:rPr>
        <w:t xml:space="preserve">We are concerned at the increasingly frequent use of the Internet to fuel hatred and violence and signal our determination to ensure that the Internet is not abused to this end, while safeguarding that it remains, in scrupulous observance of fundamental freedoms, a forum for free expression, in full respect of the law. </w:t>
      </w:r>
    </w:p>
    <w:p w14:paraId="1B399747" w14:textId="77777777" w:rsidR="00FB1259" w:rsidRPr="00E95A2B" w:rsidRDefault="00712AC8" w:rsidP="00FB1259">
      <w:pPr>
        <w:spacing w:after="120"/>
        <w:jc w:val="both"/>
        <w:rPr>
          <w:rFonts w:asciiTheme="minorHAnsi" w:hAnsiTheme="minorHAnsi" w:cstheme="minorHAnsi"/>
          <w:sz w:val="22"/>
          <w:szCs w:val="22"/>
        </w:rPr>
      </w:pPr>
      <w:r>
        <w:rPr>
          <w:rFonts w:asciiTheme="minorHAnsi" w:hAnsiTheme="minorHAnsi" w:cstheme="minorHAnsi"/>
          <w:b/>
          <w:sz w:val="22"/>
          <w:szCs w:val="22"/>
        </w:rPr>
        <w:lastRenderedPageBreak/>
        <w:t>5</w:t>
      </w:r>
      <w:r w:rsidR="00FB1259">
        <w:rPr>
          <w:rFonts w:asciiTheme="minorHAnsi" w:hAnsiTheme="minorHAnsi" w:cstheme="minorHAnsi"/>
          <w:b/>
          <w:sz w:val="22"/>
          <w:szCs w:val="22"/>
        </w:rPr>
        <w:t>.2</w:t>
      </w:r>
      <w:r w:rsidR="00FB1259">
        <w:rPr>
          <w:rFonts w:asciiTheme="minorHAnsi" w:hAnsiTheme="minorHAnsi" w:cstheme="minorHAnsi"/>
          <w:b/>
          <w:sz w:val="22"/>
          <w:szCs w:val="22"/>
        </w:rPr>
        <w:tab/>
      </w:r>
      <w:r w:rsidR="00FB1259" w:rsidRPr="00E95A2B">
        <w:rPr>
          <w:rFonts w:asciiTheme="minorHAnsi" w:hAnsiTheme="minorHAnsi" w:cstheme="minorHAnsi"/>
          <w:b/>
          <w:sz w:val="22"/>
          <w:szCs w:val="22"/>
        </w:rPr>
        <w:t xml:space="preserve">Prime Minister Theresa May, UK, </w:t>
      </w:r>
      <w:r w:rsidR="00FB1259" w:rsidRPr="00E95A2B">
        <w:rPr>
          <w:rFonts w:asciiTheme="minorHAnsi" w:hAnsiTheme="minorHAnsi" w:cstheme="minorHAnsi"/>
          <w:sz w:val="22"/>
          <w:szCs w:val="22"/>
        </w:rPr>
        <w:t>made the following statement</w:t>
      </w:r>
      <w:r w:rsidR="00FB1259" w:rsidRPr="00760A2A">
        <w:rPr>
          <w:rStyle w:val="a3"/>
          <w:rFonts w:asciiTheme="minorHAnsi" w:hAnsiTheme="minorHAnsi" w:cstheme="minorHAnsi"/>
          <w:sz w:val="22"/>
          <w:szCs w:val="22"/>
          <w:vertAlign w:val="superscript"/>
        </w:rPr>
        <w:footnoteReference w:id="54"/>
      </w:r>
      <w:r w:rsidR="00FB1259" w:rsidRPr="00760A2A">
        <w:rPr>
          <w:rFonts w:asciiTheme="minorHAnsi" w:hAnsiTheme="minorHAnsi" w:cstheme="minorHAnsi"/>
          <w:b/>
          <w:sz w:val="22"/>
          <w:szCs w:val="22"/>
          <w:vertAlign w:val="superscript"/>
        </w:rPr>
        <w:t xml:space="preserve"> </w:t>
      </w:r>
      <w:r w:rsidR="00FB1259" w:rsidRPr="00E95A2B">
        <w:rPr>
          <w:rFonts w:asciiTheme="minorHAnsi" w:hAnsiTheme="minorHAnsi" w:cstheme="minorHAnsi"/>
          <w:sz w:val="22"/>
          <w:szCs w:val="22"/>
        </w:rPr>
        <w:t xml:space="preserve">on the London Bridge terrorist attack that killed 11 and injured 48 persons on June 3, 2017: </w:t>
      </w:r>
    </w:p>
    <w:p w14:paraId="0B6D454E" w14:textId="77777777" w:rsidR="00FB1259" w:rsidRPr="00E95A2B" w:rsidRDefault="00FB1259" w:rsidP="00FB1259">
      <w:pPr>
        <w:spacing w:after="120"/>
        <w:ind w:left="567"/>
        <w:jc w:val="both"/>
        <w:rPr>
          <w:rFonts w:asciiTheme="minorHAnsi" w:hAnsiTheme="minorHAnsi" w:cstheme="minorHAnsi"/>
          <w:i/>
          <w:sz w:val="22"/>
          <w:szCs w:val="22"/>
        </w:rPr>
      </w:pPr>
      <w:r w:rsidRPr="00E95A2B">
        <w:rPr>
          <w:rFonts w:asciiTheme="minorHAnsi" w:hAnsiTheme="minorHAnsi" w:cstheme="minorHAnsi"/>
          <w:i/>
          <w:sz w:val="22"/>
          <w:szCs w:val="22"/>
        </w:rPr>
        <w:t xml:space="preserve">We need to work with allied, democratic governments to reach international agreements that regulate cyberspace to prevent the spread of extremism and terrorist planning. And we need to do everything we can at home to reduce the risks of extremism online. </w:t>
      </w:r>
    </w:p>
    <w:p w14:paraId="7A0871E3" w14:textId="77777777" w:rsidR="002E4BEE" w:rsidRPr="00E95A2B" w:rsidRDefault="00712AC8" w:rsidP="00BA4E24">
      <w:pPr>
        <w:spacing w:after="120"/>
        <w:jc w:val="both"/>
        <w:rPr>
          <w:rFonts w:asciiTheme="minorHAnsi" w:hAnsiTheme="minorHAnsi" w:cstheme="minorHAnsi"/>
          <w:bCs/>
          <w:sz w:val="22"/>
          <w:szCs w:val="22"/>
        </w:rPr>
      </w:pPr>
      <w:r w:rsidRPr="00F64BA4">
        <w:rPr>
          <w:rFonts w:asciiTheme="minorHAnsi" w:hAnsiTheme="minorHAnsi" w:cstheme="minorHAnsi"/>
          <w:b/>
          <w:sz w:val="22"/>
          <w:szCs w:val="22"/>
          <w:lang w:val="nb-NO"/>
        </w:rPr>
        <w:t>5</w:t>
      </w:r>
      <w:r w:rsidR="00FB1259" w:rsidRPr="00F64BA4">
        <w:rPr>
          <w:rFonts w:asciiTheme="minorHAnsi" w:hAnsiTheme="minorHAnsi" w:cstheme="minorHAnsi"/>
          <w:b/>
          <w:sz w:val="22"/>
          <w:szCs w:val="22"/>
          <w:lang w:val="nb-NO"/>
        </w:rPr>
        <w:t>.3</w:t>
      </w:r>
      <w:r w:rsidR="00FB1259" w:rsidRPr="00F64BA4">
        <w:rPr>
          <w:rFonts w:asciiTheme="minorHAnsi" w:hAnsiTheme="minorHAnsi" w:cstheme="minorHAnsi"/>
          <w:b/>
          <w:sz w:val="22"/>
          <w:szCs w:val="22"/>
          <w:lang w:val="nb-NO"/>
        </w:rPr>
        <w:tab/>
      </w:r>
      <w:hyperlink r:id="rId29" w:history="1">
        <w:r w:rsidR="001F3F64" w:rsidRPr="00F64BA4">
          <w:rPr>
            <w:rStyle w:val="a6"/>
            <w:rFonts w:asciiTheme="minorHAnsi" w:hAnsiTheme="minorHAnsi" w:cstheme="minorHAnsi"/>
            <w:b/>
            <w:sz w:val="22"/>
            <w:szCs w:val="22"/>
            <w:lang w:val="nb-NO"/>
          </w:rPr>
          <w:t>The Christchurch Call</w:t>
        </w:r>
      </w:hyperlink>
      <w:r w:rsidR="0047666F" w:rsidRPr="00F64BA4">
        <w:rPr>
          <w:rFonts w:asciiTheme="minorHAnsi" w:hAnsiTheme="minorHAnsi" w:cstheme="minorHAnsi"/>
          <w:b/>
          <w:sz w:val="22"/>
          <w:szCs w:val="22"/>
          <w:lang w:val="nb-NO"/>
        </w:rPr>
        <w:t>:</w:t>
      </w:r>
      <w:r w:rsidR="001F3F64" w:rsidRPr="00F64BA4">
        <w:rPr>
          <w:rFonts w:asciiTheme="minorHAnsi" w:hAnsiTheme="minorHAnsi" w:cstheme="minorHAnsi"/>
          <w:b/>
          <w:sz w:val="22"/>
          <w:szCs w:val="22"/>
          <w:lang w:val="nb-NO"/>
        </w:rPr>
        <w:t xml:space="preserve"> </w:t>
      </w:r>
      <w:r w:rsidR="002E4BEE" w:rsidRPr="00F64BA4">
        <w:rPr>
          <w:rFonts w:asciiTheme="minorHAnsi" w:hAnsiTheme="minorHAnsi" w:cstheme="minorHAnsi"/>
          <w:b/>
          <w:bCs/>
          <w:sz w:val="22"/>
          <w:szCs w:val="22"/>
        </w:rPr>
        <w:t xml:space="preserve">Prime Minister </w:t>
      </w:r>
      <w:proofErr w:type="spellStart"/>
      <w:r w:rsidR="002E4BEE" w:rsidRPr="00F64BA4">
        <w:rPr>
          <w:rFonts w:asciiTheme="minorHAnsi" w:hAnsiTheme="minorHAnsi" w:cstheme="minorHAnsi"/>
          <w:b/>
          <w:bCs/>
          <w:sz w:val="22"/>
          <w:szCs w:val="22"/>
        </w:rPr>
        <w:t>Jacinda</w:t>
      </w:r>
      <w:proofErr w:type="spellEnd"/>
      <w:r w:rsidR="002E4BEE" w:rsidRPr="00F64BA4">
        <w:rPr>
          <w:rFonts w:asciiTheme="minorHAnsi" w:hAnsiTheme="minorHAnsi" w:cstheme="minorHAnsi"/>
          <w:b/>
          <w:bCs/>
          <w:sz w:val="22"/>
          <w:szCs w:val="22"/>
        </w:rPr>
        <w:t xml:space="preserve"> </w:t>
      </w:r>
      <w:proofErr w:type="spellStart"/>
      <w:r w:rsidR="002E4BEE" w:rsidRPr="00F64BA4">
        <w:rPr>
          <w:rFonts w:asciiTheme="minorHAnsi" w:hAnsiTheme="minorHAnsi" w:cstheme="minorHAnsi"/>
          <w:b/>
          <w:bCs/>
          <w:sz w:val="22"/>
          <w:szCs w:val="22"/>
        </w:rPr>
        <w:t>Ardern</w:t>
      </w:r>
      <w:proofErr w:type="spellEnd"/>
      <w:r w:rsidR="002E4BEE" w:rsidRPr="00F64BA4">
        <w:rPr>
          <w:rFonts w:asciiTheme="minorHAnsi" w:hAnsiTheme="minorHAnsi" w:cstheme="minorHAnsi"/>
          <w:b/>
          <w:bCs/>
          <w:sz w:val="22"/>
          <w:szCs w:val="22"/>
        </w:rPr>
        <w:t xml:space="preserve">, New Zealand, </w:t>
      </w:r>
      <w:r w:rsidR="002E4BEE" w:rsidRPr="00F64BA4">
        <w:rPr>
          <w:rFonts w:asciiTheme="minorHAnsi" w:hAnsiTheme="minorHAnsi" w:cstheme="minorHAnsi"/>
          <w:bCs/>
          <w:sz w:val="22"/>
          <w:szCs w:val="22"/>
        </w:rPr>
        <w:t>made a statement</w:t>
      </w:r>
      <w:r w:rsidR="002E4BEE" w:rsidRPr="002F1895">
        <w:rPr>
          <w:rStyle w:val="a3"/>
          <w:rFonts w:asciiTheme="minorHAnsi" w:hAnsiTheme="minorHAnsi" w:cstheme="minorHAnsi"/>
          <w:sz w:val="22"/>
          <w:szCs w:val="22"/>
          <w:vertAlign w:val="superscript"/>
        </w:rPr>
        <w:footnoteReference w:id="55"/>
      </w:r>
      <w:r w:rsidR="002E4BEE" w:rsidRPr="00F64BA4">
        <w:rPr>
          <w:rFonts w:asciiTheme="minorHAnsi" w:hAnsiTheme="minorHAnsi" w:cstheme="minorHAnsi"/>
          <w:bCs/>
          <w:sz w:val="22"/>
          <w:szCs w:val="22"/>
        </w:rPr>
        <w:t xml:space="preserve"> on</w:t>
      </w:r>
      <w:r w:rsidR="002E4BEE" w:rsidRPr="00F64BA4">
        <w:rPr>
          <w:rFonts w:asciiTheme="minorHAnsi" w:hAnsiTheme="minorHAnsi" w:cstheme="minorHAnsi"/>
          <w:b/>
          <w:bCs/>
          <w:sz w:val="22"/>
          <w:szCs w:val="22"/>
        </w:rPr>
        <w:t xml:space="preserve"> </w:t>
      </w:r>
      <w:r w:rsidR="002E4BEE" w:rsidRPr="00F64BA4">
        <w:rPr>
          <w:rFonts w:asciiTheme="minorHAnsi" w:hAnsiTheme="minorHAnsi" w:cstheme="minorHAnsi"/>
          <w:bCs/>
          <w:sz w:val="22"/>
          <w:szCs w:val="22"/>
        </w:rPr>
        <w:t>the mosque terrorist attack in Christchurch killing 50 persons on March 15, 2019:</w:t>
      </w:r>
      <w:r w:rsidR="002E4BEE" w:rsidRPr="00E95A2B">
        <w:rPr>
          <w:rFonts w:asciiTheme="minorHAnsi" w:hAnsiTheme="minorHAnsi" w:cstheme="minorHAnsi"/>
          <w:bCs/>
          <w:sz w:val="22"/>
          <w:szCs w:val="22"/>
        </w:rPr>
        <w:t xml:space="preserve"> </w:t>
      </w:r>
    </w:p>
    <w:p w14:paraId="31060647" w14:textId="77777777" w:rsidR="002E4BEE" w:rsidRPr="00E95A2B" w:rsidRDefault="002E4BEE" w:rsidP="00BA4E24">
      <w:pPr>
        <w:spacing w:after="120"/>
        <w:ind w:left="567" w:hanging="567"/>
        <w:jc w:val="both"/>
        <w:rPr>
          <w:rFonts w:asciiTheme="minorHAnsi" w:hAnsiTheme="minorHAnsi" w:cstheme="minorHAnsi"/>
          <w:b/>
          <w:sz w:val="22"/>
          <w:szCs w:val="22"/>
        </w:rPr>
      </w:pPr>
      <w:r w:rsidRPr="00E95A2B">
        <w:rPr>
          <w:rFonts w:asciiTheme="minorHAnsi" w:hAnsiTheme="minorHAnsi" w:cstheme="minorHAnsi"/>
          <w:bCs/>
          <w:sz w:val="22"/>
          <w:szCs w:val="22"/>
        </w:rPr>
        <w:tab/>
      </w:r>
      <w:r w:rsidR="0047666F">
        <w:rPr>
          <w:rFonts w:asciiTheme="minorHAnsi" w:hAnsiTheme="minorHAnsi" w:cstheme="minorHAnsi"/>
          <w:bCs/>
          <w:sz w:val="22"/>
          <w:szCs w:val="22"/>
        </w:rPr>
        <w:t>“</w:t>
      </w:r>
      <w:r w:rsidRPr="00E95A2B">
        <w:rPr>
          <w:rFonts w:asciiTheme="minorHAnsi" w:hAnsiTheme="minorHAnsi" w:cstheme="minorHAnsi"/>
          <w:bCs/>
          <w:i/>
          <w:iCs/>
          <w:sz w:val="22"/>
          <w:szCs w:val="22"/>
        </w:rPr>
        <w:t xml:space="preserve">We will also look at the role social media played and what steps we can take, including on the international stage, and in unison with our partners. We cannot simply sit back and accept that these platforms just exist and that what is said on them is not the responsibility of the place where they are published. They are the publisher. Not just the postman. There cannot be a case of all profit </w:t>
      </w:r>
      <w:proofErr w:type="gramStart"/>
      <w:r w:rsidRPr="00E95A2B">
        <w:rPr>
          <w:rFonts w:asciiTheme="minorHAnsi" w:hAnsiTheme="minorHAnsi" w:cstheme="minorHAnsi"/>
          <w:bCs/>
          <w:i/>
          <w:iCs/>
          <w:sz w:val="22"/>
          <w:szCs w:val="22"/>
        </w:rPr>
        <w:t>no</w:t>
      </w:r>
      <w:proofErr w:type="gramEnd"/>
      <w:r w:rsidRPr="00E95A2B">
        <w:rPr>
          <w:rFonts w:asciiTheme="minorHAnsi" w:hAnsiTheme="minorHAnsi" w:cstheme="minorHAnsi"/>
          <w:bCs/>
          <w:i/>
          <w:iCs/>
          <w:sz w:val="22"/>
          <w:szCs w:val="22"/>
        </w:rPr>
        <w:t xml:space="preserve"> responsibility</w:t>
      </w:r>
      <w:r w:rsidRPr="00E95A2B">
        <w:rPr>
          <w:rFonts w:asciiTheme="minorHAnsi" w:hAnsiTheme="minorHAnsi" w:cstheme="minorHAnsi"/>
          <w:bCs/>
          <w:sz w:val="22"/>
          <w:szCs w:val="22"/>
        </w:rPr>
        <w:t>.</w:t>
      </w:r>
      <w:r w:rsidR="0047666F">
        <w:rPr>
          <w:rFonts w:asciiTheme="minorHAnsi" w:hAnsiTheme="minorHAnsi" w:cstheme="minorHAnsi"/>
          <w:bCs/>
          <w:sz w:val="22"/>
          <w:szCs w:val="22"/>
        </w:rPr>
        <w:t>”</w:t>
      </w:r>
    </w:p>
    <w:p w14:paraId="4F2BB286" w14:textId="1C39D849" w:rsidR="001F3F64" w:rsidRPr="001F3F64" w:rsidRDefault="001F3F64" w:rsidP="00F64BA4">
      <w:pPr>
        <w:tabs>
          <w:tab w:val="clear" w:pos="567"/>
          <w:tab w:val="clear" w:pos="1134"/>
          <w:tab w:val="clear" w:pos="1701"/>
          <w:tab w:val="clear" w:pos="2268"/>
          <w:tab w:val="clear" w:pos="2835"/>
        </w:tabs>
        <w:overflowPunct/>
        <w:autoSpaceDE/>
        <w:autoSpaceDN/>
        <w:adjustRightInd/>
        <w:spacing w:after="120"/>
        <w:ind w:firstLine="720"/>
        <w:jc w:val="both"/>
        <w:textAlignment w:val="auto"/>
        <w:rPr>
          <w:rFonts w:asciiTheme="minorHAnsi" w:hAnsiTheme="minorHAnsi" w:cstheme="minorHAnsi"/>
          <w:b/>
          <w:i/>
          <w:sz w:val="22"/>
          <w:szCs w:val="22"/>
        </w:rPr>
      </w:pPr>
      <w:r w:rsidRPr="00F64BA4">
        <w:rPr>
          <w:rFonts w:asciiTheme="minorHAnsi" w:hAnsiTheme="minorHAnsi" w:cstheme="minorHAnsi"/>
          <w:bCs/>
          <w:iCs/>
          <w:sz w:val="22"/>
          <w:szCs w:val="22"/>
        </w:rPr>
        <w:t xml:space="preserve">President Emmanuel Macron, France, and Prime Minister </w:t>
      </w:r>
      <w:proofErr w:type="spellStart"/>
      <w:r w:rsidRPr="00F64BA4">
        <w:rPr>
          <w:rFonts w:asciiTheme="minorHAnsi" w:hAnsiTheme="minorHAnsi" w:cstheme="minorHAnsi"/>
          <w:bCs/>
          <w:iCs/>
          <w:sz w:val="22"/>
          <w:szCs w:val="22"/>
        </w:rPr>
        <w:t>Jacinda</w:t>
      </w:r>
      <w:proofErr w:type="spellEnd"/>
      <w:r w:rsidRPr="00F64BA4">
        <w:rPr>
          <w:rFonts w:asciiTheme="minorHAnsi" w:hAnsiTheme="minorHAnsi" w:cstheme="minorHAnsi"/>
          <w:bCs/>
          <w:iCs/>
          <w:sz w:val="22"/>
          <w:szCs w:val="22"/>
        </w:rPr>
        <w:t xml:space="preserve"> </w:t>
      </w:r>
      <w:proofErr w:type="spellStart"/>
      <w:r w:rsidRPr="00F64BA4">
        <w:rPr>
          <w:rFonts w:asciiTheme="minorHAnsi" w:hAnsiTheme="minorHAnsi" w:cstheme="minorHAnsi"/>
          <w:bCs/>
          <w:iCs/>
          <w:sz w:val="22"/>
          <w:szCs w:val="22"/>
        </w:rPr>
        <w:t>Ardern</w:t>
      </w:r>
      <w:proofErr w:type="spellEnd"/>
      <w:r w:rsidRPr="00F64BA4">
        <w:rPr>
          <w:rFonts w:asciiTheme="minorHAnsi" w:hAnsiTheme="minorHAnsi" w:cstheme="minorHAnsi"/>
          <w:bCs/>
          <w:iCs/>
          <w:sz w:val="22"/>
          <w:szCs w:val="22"/>
        </w:rPr>
        <w:t xml:space="preserve"> invited a group of High Level leaders from 17 countries and IT companies such as Amazon, Facebook, Google </w:t>
      </w:r>
      <w:r w:rsidR="00CB5A04" w:rsidRPr="00F64BA4">
        <w:rPr>
          <w:rFonts w:asciiTheme="minorHAnsi" w:hAnsiTheme="minorHAnsi" w:cstheme="minorHAnsi"/>
          <w:bCs/>
          <w:iCs/>
          <w:sz w:val="22"/>
          <w:szCs w:val="22"/>
        </w:rPr>
        <w:t>and</w:t>
      </w:r>
      <w:r w:rsidRPr="00F64BA4">
        <w:rPr>
          <w:rFonts w:asciiTheme="minorHAnsi" w:hAnsiTheme="minorHAnsi" w:cstheme="minorHAnsi"/>
          <w:bCs/>
          <w:iCs/>
          <w:sz w:val="22"/>
          <w:szCs w:val="22"/>
        </w:rPr>
        <w:t xml:space="preserve"> Microsoft to a </w:t>
      </w:r>
      <w:r w:rsidR="0047666F" w:rsidRPr="00F64BA4">
        <w:rPr>
          <w:rFonts w:asciiTheme="minorHAnsi" w:hAnsiTheme="minorHAnsi" w:cstheme="minorHAnsi"/>
          <w:bCs/>
          <w:iCs/>
          <w:sz w:val="22"/>
          <w:szCs w:val="22"/>
        </w:rPr>
        <w:t>m</w:t>
      </w:r>
      <w:r w:rsidRPr="00F64BA4">
        <w:rPr>
          <w:rFonts w:asciiTheme="minorHAnsi" w:hAnsiTheme="minorHAnsi" w:cstheme="minorHAnsi"/>
          <w:bCs/>
          <w:iCs/>
          <w:sz w:val="22"/>
          <w:szCs w:val="22"/>
        </w:rPr>
        <w:t>eeting in Paris on May 15</w:t>
      </w:r>
      <w:r w:rsidR="006C4060">
        <w:rPr>
          <w:rFonts w:asciiTheme="minorHAnsi" w:hAnsiTheme="minorHAnsi" w:cstheme="minorHAnsi"/>
          <w:bCs/>
          <w:iCs/>
          <w:sz w:val="22"/>
          <w:szCs w:val="22"/>
        </w:rPr>
        <w:t>,</w:t>
      </w:r>
      <w:r w:rsidR="007140C7">
        <w:rPr>
          <w:rFonts w:asciiTheme="minorHAnsi" w:hAnsiTheme="minorHAnsi" w:cstheme="minorHAnsi"/>
          <w:bCs/>
          <w:iCs/>
          <w:sz w:val="22"/>
          <w:szCs w:val="22"/>
        </w:rPr>
        <w:t xml:space="preserve"> </w:t>
      </w:r>
      <w:r w:rsidRPr="00F64BA4">
        <w:rPr>
          <w:rFonts w:asciiTheme="minorHAnsi" w:hAnsiTheme="minorHAnsi" w:cstheme="minorHAnsi"/>
          <w:bCs/>
          <w:iCs/>
          <w:sz w:val="22"/>
          <w:szCs w:val="22"/>
        </w:rPr>
        <w:t>2019</w:t>
      </w:r>
      <w:r w:rsidRPr="00F64BA4">
        <w:rPr>
          <w:rFonts w:asciiTheme="minorHAnsi" w:hAnsiTheme="minorHAnsi" w:cstheme="minorHAnsi"/>
          <w:bCs/>
          <w:i/>
          <w:sz w:val="22"/>
          <w:szCs w:val="22"/>
        </w:rPr>
        <w:t>.</w:t>
      </w:r>
      <w:r w:rsidRPr="00F64BA4">
        <w:rPr>
          <w:vertAlign w:val="superscript"/>
        </w:rPr>
        <w:footnoteReference w:id="56"/>
      </w:r>
      <w:r w:rsidRPr="00F64BA4">
        <w:rPr>
          <w:rFonts w:asciiTheme="minorHAnsi" w:hAnsiTheme="minorHAnsi" w:cstheme="minorHAnsi"/>
          <w:bCs/>
          <w:i/>
          <w:sz w:val="22"/>
          <w:szCs w:val="22"/>
        </w:rPr>
        <w:t xml:space="preserve"> </w:t>
      </w:r>
      <w:r w:rsidR="006C4060">
        <w:rPr>
          <w:rFonts w:asciiTheme="minorHAnsi" w:hAnsiTheme="minorHAnsi" w:cstheme="minorHAnsi"/>
          <w:bCs/>
          <w:i/>
          <w:sz w:val="22"/>
          <w:szCs w:val="22"/>
        </w:rPr>
        <w:t xml:space="preserve"> </w:t>
      </w:r>
      <w:r w:rsidRPr="002A382F">
        <w:rPr>
          <w:rFonts w:asciiTheme="minorHAnsi" w:hAnsiTheme="minorHAnsi" w:cstheme="minorHAnsi"/>
          <w:bCs/>
          <w:sz w:val="22"/>
          <w:szCs w:val="22"/>
        </w:rPr>
        <w:t>T</w:t>
      </w:r>
      <w:r w:rsidR="0077442C" w:rsidRPr="00F64BA4">
        <w:rPr>
          <w:rFonts w:asciiTheme="minorHAnsi" w:hAnsiTheme="minorHAnsi" w:cstheme="minorHAnsi"/>
          <w:bCs/>
          <w:sz w:val="22"/>
          <w:szCs w:val="22"/>
        </w:rPr>
        <w:t>his</w:t>
      </w:r>
      <w:r w:rsidRPr="002A382F">
        <w:rPr>
          <w:rFonts w:asciiTheme="minorHAnsi" w:hAnsiTheme="minorHAnsi" w:cstheme="minorHAnsi"/>
          <w:bCs/>
          <w:sz w:val="22"/>
          <w:szCs w:val="22"/>
        </w:rPr>
        <w:t xml:space="preserve"> summit aimed to</w:t>
      </w:r>
      <w:r w:rsidRPr="00F64BA4">
        <w:rPr>
          <w:rFonts w:asciiTheme="minorHAnsi" w:hAnsiTheme="minorHAnsi" w:cstheme="minorHAnsi"/>
          <w:bCs/>
          <w:i/>
          <w:iCs/>
          <w:sz w:val="22"/>
          <w:szCs w:val="22"/>
        </w:rPr>
        <w:t xml:space="preserve"> </w:t>
      </w:r>
      <w:r w:rsidRPr="002A382F">
        <w:rPr>
          <w:rFonts w:asciiTheme="minorHAnsi" w:hAnsiTheme="minorHAnsi" w:cstheme="minorHAnsi"/>
          <w:bCs/>
          <w:sz w:val="22"/>
          <w:szCs w:val="22"/>
        </w:rPr>
        <w:t>bring together countries and tech</w:t>
      </w:r>
      <w:r w:rsidR="005C78E3">
        <w:rPr>
          <w:rFonts w:asciiTheme="minorHAnsi" w:hAnsiTheme="minorHAnsi" w:cstheme="minorHAnsi"/>
          <w:bCs/>
          <w:sz w:val="22"/>
          <w:szCs w:val="22"/>
        </w:rPr>
        <w:t>nology</w:t>
      </w:r>
      <w:r w:rsidRPr="002A382F">
        <w:rPr>
          <w:rFonts w:asciiTheme="minorHAnsi" w:hAnsiTheme="minorHAnsi" w:cstheme="minorHAnsi"/>
          <w:bCs/>
          <w:sz w:val="22"/>
          <w:szCs w:val="22"/>
        </w:rPr>
        <w:t xml:space="preserve"> companies in an attempt to bring to an end the ability to use social media to organise and promote terrorism and violent extremism. World leaders and technology companies pledged to </w:t>
      </w:r>
      <w:r w:rsidRPr="00F64BA4">
        <w:rPr>
          <w:rFonts w:asciiTheme="minorHAnsi" w:hAnsiTheme="minorHAnsi" w:cstheme="minorHAnsi"/>
          <w:bCs/>
          <w:i/>
          <w:iCs/>
          <w:sz w:val="22"/>
          <w:szCs w:val="22"/>
        </w:rPr>
        <w:t>"eliminate terrorist and violent extremist content online"</w:t>
      </w:r>
      <w:r w:rsidR="0077442C" w:rsidRPr="00F64BA4">
        <w:rPr>
          <w:rFonts w:asciiTheme="minorHAnsi" w:hAnsiTheme="minorHAnsi" w:cstheme="minorHAnsi"/>
          <w:bCs/>
          <w:i/>
          <w:iCs/>
          <w:sz w:val="22"/>
          <w:szCs w:val="22"/>
        </w:rPr>
        <w:t>.</w:t>
      </w:r>
      <w:r w:rsidRPr="00F64BA4">
        <w:rPr>
          <w:rFonts w:asciiTheme="minorHAnsi" w:hAnsiTheme="minorHAnsi" w:cstheme="minorHAnsi"/>
          <w:bCs/>
          <w:i/>
          <w:iCs/>
          <w:sz w:val="22"/>
          <w:szCs w:val="22"/>
        </w:rPr>
        <w:t xml:space="preserve"> </w:t>
      </w:r>
      <w:r w:rsidR="005C78E3">
        <w:rPr>
          <w:rFonts w:asciiTheme="minorHAnsi" w:hAnsiTheme="minorHAnsi" w:cstheme="minorHAnsi"/>
          <w:bCs/>
          <w:sz w:val="22"/>
          <w:szCs w:val="22"/>
        </w:rPr>
        <w:t>17</w:t>
      </w:r>
      <w:r w:rsidR="005C78E3" w:rsidRPr="002A382F">
        <w:rPr>
          <w:rFonts w:asciiTheme="minorHAnsi" w:hAnsiTheme="minorHAnsi" w:cstheme="minorHAnsi"/>
          <w:bCs/>
          <w:sz w:val="22"/>
          <w:szCs w:val="22"/>
        </w:rPr>
        <w:t xml:space="preserve"> </w:t>
      </w:r>
      <w:r w:rsidRPr="002A382F">
        <w:rPr>
          <w:rFonts w:asciiTheme="minorHAnsi" w:hAnsiTheme="minorHAnsi" w:cstheme="minorHAnsi"/>
          <w:bCs/>
          <w:sz w:val="22"/>
          <w:szCs w:val="22"/>
        </w:rPr>
        <w:t>countries originally signed the non-binding agreement with another 31 countries following suit on 2</w:t>
      </w:r>
      <w:r w:rsidR="00190C0E">
        <w:rPr>
          <w:rFonts w:asciiTheme="minorHAnsi" w:hAnsiTheme="minorHAnsi" w:cstheme="minorHAnsi"/>
          <w:bCs/>
          <w:sz w:val="22"/>
          <w:szCs w:val="22"/>
        </w:rPr>
        <w:t>3</w:t>
      </w:r>
      <w:r w:rsidRPr="002A382F">
        <w:rPr>
          <w:rFonts w:asciiTheme="minorHAnsi" w:hAnsiTheme="minorHAnsi" w:cstheme="minorHAnsi"/>
          <w:bCs/>
          <w:sz w:val="22"/>
          <w:szCs w:val="22"/>
        </w:rPr>
        <w:t xml:space="preserve"> September the same year. The pledge consists of three sections or commitments: one for governments, one </w:t>
      </w:r>
      <w:r w:rsidRPr="002F1895">
        <w:rPr>
          <w:rFonts w:asciiTheme="minorHAnsi" w:hAnsiTheme="minorHAnsi" w:cstheme="minorHAnsi"/>
          <w:bCs/>
          <w:sz w:val="22"/>
          <w:szCs w:val="22"/>
        </w:rPr>
        <w:t>for online service providers and one for the ways in which the two can work together</w:t>
      </w:r>
      <w:r w:rsidRPr="00F64BA4">
        <w:rPr>
          <w:rFonts w:asciiTheme="minorHAnsi" w:hAnsiTheme="minorHAnsi" w:cstheme="minorHAnsi"/>
          <w:bCs/>
          <w:i/>
          <w:sz w:val="22"/>
          <w:szCs w:val="22"/>
        </w:rPr>
        <w:t>.</w:t>
      </w:r>
    </w:p>
    <w:p w14:paraId="5A6CABA0" w14:textId="77777777" w:rsidR="00866049" w:rsidRPr="00322996" w:rsidRDefault="00712AC8" w:rsidP="00AE3595">
      <w:pPr>
        <w:rPr>
          <w:b/>
          <w:bCs/>
        </w:rPr>
      </w:pPr>
      <w:r w:rsidRPr="00322996">
        <w:rPr>
          <w:rFonts w:asciiTheme="minorHAnsi" w:hAnsiTheme="minorHAnsi" w:cstheme="minorHAnsi"/>
          <w:b/>
          <w:sz w:val="22"/>
          <w:szCs w:val="22"/>
        </w:rPr>
        <w:t>5</w:t>
      </w:r>
      <w:r w:rsidR="0043660F" w:rsidRPr="00322996">
        <w:rPr>
          <w:rFonts w:asciiTheme="minorHAnsi" w:hAnsiTheme="minorHAnsi" w:cstheme="minorHAnsi"/>
          <w:b/>
          <w:sz w:val="22"/>
          <w:szCs w:val="22"/>
        </w:rPr>
        <w:t>.4</w:t>
      </w:r>
      <w:r w:rsidR="0043660F" w:rsidRPr="00322996">
        <w:rPr>
          <w:rFonts w:asciiTheme="minorHAnsi" w:hAnsiTheme="minorHAnsi" w:cstheme="minorHAnsi"/>
          <w:b/>
          <w:sz w:val="22"/>
          <w:szCs w:val="22"/>
        </w:rPr>
        <w:tab/>
      </w:r>
      <w:r w:rsidR="00866049" w:rsidRPr="00F13C57">
        <w:rPr>
          <w:rFonts w:asciiTheme="minorHAnsi" w:hAnsiTheme="minorHAnsi" w:cstheme="minorHAnsi"/>
          <w:b/>
          <w:sz w:val="22"/>
          <w:szCs w:val="22"/>
          <w:lang w:val="en-US"/>
        </w:rPr>
        <w:t>The Lawful Access Summit 2019</w:t>
      </w:r>
    </w:p>
    <w:p w14:paraId="1600F703" w14:textId="03A8FF90" w:rsidR="00866049" w:rsidRPr="00322996" w:rsidRDefault="00526584" w:rsidP="00CB5A04">
      <w:pPr>
        <w:jc w:val="both"/>
        <w:rPr>
          <w:rFonts w:asciiTheme="minorHAnsi" w:hAnsiTheme="minorHAnsi" w:cstheme="minorHAnsi"/>
          <w:i/>
          <w:iCs/>
          <w:sz w:val="22"/>
          <w:szCs w:val="22"/>
        </w:rPr>
      </w:pPr>
      <w:r w:rsidRPr="00322996">
        <w:rPr>
          <w:rFonts w:asciiTheme="minorHAnsi" w:hAnsiTheme="minorHAnsi" w:cstheme="minorHAnsi"/>
          <w:sz w:val="22"/>
          <w:szCs w:val="22"/>
        </w:rPr>
        <w:t xml:space="preserve">The US Dept. of Justice held </w:t>
      </w:r>
      <w:r w:rsidR="001B7805">
        <w:rPr>
          <w:rFonts w:asciiTheme="minorHAnsi" w:hAnsiTheme="minorHAnsi" w:cstheme="minorHAnsi"/>
          <w:sz w:val="22"/>
          <w:szCs w:val="22"/>
        </w:rPr>
        <w:t>t</w:t>
      </w:r>
      <w:r w:rsidRPr="00322996">
        <w:rPr>
          <w:rFonts w:asciiTheme="minorHAnsi" w:hAnsiTheme="minorHAnsi" w:cstheme="minorHAnsi"/>
          <w:sz w:val="22"/>
          <w:szCs w:val="22"/>
        </w:rPr>
        <w:t>he Lawful Access Summit</w:t>
      </w:r>
      <w:r w:rsidRPr="00AE3595">
        <w:rPr>
          <w:rStyle w:val="a3"/>
          <w:rFonts w:asciiTheme="minorHAnsi" w:hAnsiTheme="minorHAnsi" w:cstheme="minorHAnsi"/>
          <w:sz w:val="22"/>
          <w:szCs w:val="22"/>
          <w:vertAlign w:val="superscript"/>
        </w:rPr>
        <w:footnoteReference w:id="57"/>
      </w:r>
      <w:r w:rsidRPr="00322996">
        <w:rPr>
          <w:rFonts w:asciiTheme="minorHAnsi" w:hAnsiTheme="minorHAnsi" w:cstheme="minorHAnsi"/>
          <w:sz w:val="22"/>
          <w:szCs w:val="22"/>
        </w:rPr>
        <w:t xml:space="preserve"> </w:t>
      </w:r>
      <w:r w:rsidR="001B7805" w:rsidRPr="00322996">
        <w:rPr>
          <w:rFonts w:asciiTheme="minorHAnsi" w:hAnsiTheme="minorHAnsi" w:cstheme="minorHAnsi"/>
          <w:sz w:val="22"/>
          <w:szCs w:val="22"/>
        </w:rPr>
        <w:t xml:space="preserve">on October 4, 2019 </w:t>
      </w:r>
      <w:r w:rsidRPr="00322996">
        <w:rPr>
          <w:rFonts w:asciiTheme="minorHAnsi" w:hAnsiTheme="minorHAnsi" w:cstheme="minorHAnsi"/>
          <w:sz w:val="22"/>
          <w:szCs w:val="22"/>
        </w:rPr>
        <w:t xml:space="preserve">for state and federal law enforcement officials with the theme of the Summit – </w:t>
      </w:r>
      <w:r w:rsidRPr="00322996">
        <w:rPr>
          <w:rFonts w:asciiTheme="minorHAnsi" w:hAnsiTheme="minorHAnsi" w:cstheme="minorHAnsi"/>
          <w:i/>
          <w:iCs/>
          <w:sz w:val="22"/>
          <w:szCs w:val="22"/>
        </w:rPr>
        <w:t>Warrant-proof encryption.</w:t>
      </w:r>
      <w:r w:rsidRPr="00322996">
        <w:rPr>
          <w:rFonts w:asciiTheme="minorHAnsi" w:hAnsiTheme="minorHAnsi" w:cstheme="minorHAnsi"/>
          <w:sz w:val="22"/>
          <w:szCs w:val="22"/>
        </w:rPr>
        <w:t xml:space="preserve"> The purpose was to discuss that tech companies should open up their encryption schemes to police investigating crimes. A problem was emphasized: </w:t>
      </w:r>
      <w:r w:rsidRPr="00322996">
        <w:rPr>
          <w:rFonts w:asciiTheme="minorHAnsi" w:hAnsiTheme="minorHAnsi" w:cstheme="minorHAnsi"/>
          <w:i/>
          <w:iCs/>
          <w:sz w:val="22"/>
          <w:szCs w:val="22"/>
        </w:rPr>
        <w:t>Have encryption schemes turned Internet into a lawless space?</w:t>
      </w:r>
      <w:r w:rsidR="00703488" w:rsidRPr="00703488">
        <w:rPr>
          <w:rStyle w:val="a3"/>
          <w:rFonts w:asciiTheme="minorHAnsi" w:hAnsiTheme="minorHAnsi" w:cstheme="minorHAnsi"/>
          <w:sz w:val="22"/>
          <w:szCs w:val="22"/>
          <w:vertAlign w:val="superscript"/>
        </w:rPr>
        <w:t xml:space="preserve"> </w:t>
      </w:r>
      <w:r w:rsidR="00703488" w:rsidRPr="00AE3595">
        <w:rPr>
          <w:rStyle w:val="a3"/>
          <w:rFonts w:asciiTheme="minorHAnsi" w:hAnsiTheme="minorHAnsi" w:cstheme="minorHAnsi"/>
          <w:sz w:val="22"/>
          <w:szCs w:val="22"/>
          <w:vertAlign w:val="superscript"/>
        </w:rPr>
        <w:footnoteReference w:id="58"/>
      </w:r>
    </w:p>
    <w:p w14:paraId="3E10F86B" w14:textId="0560F13D" w:rsidR="00866049" w:rsidRPr="00322996" w:rsidRDefault="0043660F" w:rsidP="007140C7">
      <w:pPr>
        <w:spacing w:after="120"/>
        <w:jc w:val="both"/>
        <w:rPr>
          <w:rFonts w:asciiTheme="minorHAnsi" w:hAnsiTheme="minorHAnsi" w:cstheme="minorHAnsi"/>
          <w:sz w:val="22"/>
          <w:szCs w:val="22"/>
        </w:rPr>
      </w:pPr>
      <w:r w:rsidRPr="00322996">
        <w:rPr>
          <w:rFonts w:asciiTheme="minorHAnsi" w:hAnsiTheme="minorHAnsi" w:cstheme="minorHAnsi"/>
          <w:sz w:val="22"/>
          <w:szCs w:val="22"/>
        </w:rPr>
        <w:tab/>
        <w:t xml:space="preserve">The </w:t>
      </w:r>
      <w:r w:rsidR="00191920" w:rsidRPr="00322996">
        <w:rPr>
          <w:rFonts w:asciiTheme="minorHAnsi" w:hAnsiTheme="minorHAnsi" w:cstheme="minorHAnsi"/>
          <w:sz w:val="22"/>
          <w:szCs w:val="22"/>
        </w:rPr>
        <w:t xml:space="preserve">Australia Minister for Home Affairs Peter Dutton presented at the Summit the anti-encryption law that was enacted in Australia in December 2018 when Australia adopted </w:t>
      </w:r>
      <w:r w:rsidR="00191920" w:rsidRPr="00322996">
        <w:rPr>
          <w:rFonts w:asciiTheme="minorHAnsi" w:hAnsiTheme="minorHAnsi" w:cstheme="minorHAnsi"/>
          <w:i/>
          <w:iCs/>
          <w:sz w:val="22"/>
          <w:szCs w:val="22"/>
        </w:rPr>
        <w:t>The Telecommunications and Other Legislation Amendment (Assistance and Access) Act 2018</w:t>
      </w:r>
      <w:r w:rsidR="00191920" w:rsidRPr="00322996">
        <w:rPr>
          <w:rFonts w:asciiTheme="minorHAnsi" w:hAnsiTheme="minorHAnsi" w:cstheme="minorHAnsi"/>
          <w:sz w:val="22"/>
          <w:szCs w:val="22"/>
        </w:rPr>
        <w:t>.</w:t>
      </w:r>
      <w:r w:rsidR="00191920" w:rsidRPr="00AE3595">
        <w:rPr>
          <w:rStyle w:val="a3"/>
          <w:rFonts w:cstheme="minorHAnsi"/>
          <w:szCs w:val="22"/>
          <w:vertAlign w:val="superscript"/>
        </w:rPr>
        <w:footnoteReference w:id="59"/>
      </w:r>
      <w:r w:rsidR="00191920" w:rsidRPr="00322996">
        <w:rPr>
          <w:rFonts w:asciiTheme="minorHAnsi" w:hAnsiTheme="minorHAnsi" w:cstheme="minorHAnsi"/>
          <w:sz w:val="22"/>
          <w:szCs w:val="22"/>
        </w:rPr>
        <w:t xml:space="preserve"> The purpose was also to ensure that agencies can lawfully access intelligible communications content, </w:t>
      </w:r>
      <w:r w:rsidR="00191920" w:rsidRPr="00322996">
        <w:rPr>
          <w:rFonts w:asciiTheme="minorHAnsi" w:hAnsiTheme="minorHAnsi" w:cstheme="minorHAnsi"/>
          <w:sz w:val="22"/>
          <w:szCs w:val="22"/>
        </w:rPr>
        <w:lastRenderedPageBreak/>
        <w:t xml:space="preserve">since it </w:t>
      </w:r>
      <w:r w:rsidR="007140C7">
        <w:rPr>
          <w:rFonts w:asciiTheme="minorHAnsi" w:hAnsiTheme="minorHAnsi" w:cstheme="minorHAnsi"/>
          <w:sz w:val="22"/>
          <w:szCs w:val="22"/>
        </w:rPr>
        <w:t>was</w:t>
      </w:r>
      <w:r w:rsidR="007140C7" w:rsidRPr="00322996">
        <w:rPr>
          <w:rFonts w:asciiTheme="minorHAnsi" w:hAnsiTheme="minorHAnsi" w:cstheme="minorHAnsi"/>
          <w:sz w:val="22"/>
          <w:szCs w:val="22"/>
        </w:rPr>
        <w:t xml:space="preserve"> </w:t>
      </w:r>
      <w:r w:rsidR="00191920" w:rsidRPr="00322996">
        <w:rPr>
          <w:rFonts w:asciiTheme="minorHAnsi" w:hAnsiTheme="minorHAnsi" w:cstheme="minorHAnsi"/>
          <w:sz w:val="22"/>
          <w:szCs w:val="22"/>
        </w:rPr>
        <w:t>estimated that by 2020 all electronic communications of investigative value will be encrypted.</w:t>
      </w:r>
    </w:p>
    <w:p w14:paraId="2C1701E8" w14:textId="77777777" w:rsidR="00191920" w:rsidRDefault="0043660F" w:rsidP="00191920">
      <w:pPr>
        <w:spacing w:after="120"/>
        <w:jc w:val="both"/>
        <w:rPr>
          <w:ins w:id="147" w:author="Автор"/>
          <w:rFonts w:asciiTheme="minorHAnsi" w:hAnsiTheme="minorHAnsi" w:cstheme="minorHAnsi"/>
          <w:i/>
          <w:iCs/>
          <w:sz w:val="22"/>
          <w:szCs w:val="22"/>
        </w:rPr>
      </w:pPr>
      <w:r w:rsidRPr="00322996">
        <w:rPr>
          <w:rFonts w:asciiTheme="minorHAnsi" w:hAnsiTheme="minorHAnsi" w:cstheme="minorHAnsi"/>
          <w:sz w:val="22"/>
          <w:szCs w:val="22"/>
        </w:rPr>
        <w:tab/>
      </w:r>
      <w:r w:rsidR="00191920" w:rsidRPr="00322996">
        <w:rPr>
          <w:rFonts w:asciiTheme="minorHAnsi" w:hAnsiTheme="minorHAnsi" w:cstheme="minorHAnsi"/>
          <w:sz w:val="22"/>
          <w:szCs w:val="22"/>
        </w:rPr>
        <w:t xml:space="preserve">On October 4, 2019 the U.S. and UK governments also agreed on a </w:t>
      </w:r>
      <w:r w:rsidR="00191920" w:rsidRPr="00322996">
        <w:rPr>
          <w:rFonts w:asciiTheme="minorHAnsi" w:hAnsiTheme="minorHAnsi" w:cstheme="minorHAnsi"/>
          <w:i/>
          <w:iCs/>
          <w:sz w:val="22"/>
          <w:szCs w:val="22"/>
        </w:rPr>
        <w:t>CLOUD Act Agreement.</w:t>
      </w:r>
      <w:r w:rsidR="00191920" w:rsidRPr="00C13ECA">
        <w:rPr>
          <w:rStyle w:val="a3"/>
          <w:rFonts w:cstheme="minorHAnsi"/>
          <w:i/>
          <w:iCs/>
          <w:szCs w:val="22"/>
          <w:vertAlign w:val="superscript"/>
        </w:rPr>
        <w:footnoteReference w:id="60"/>
      </w:r>
    </w:p>
    <w:p w14:paraId="51C2BEDA" w14:textId="77777777" w:rsidR="0084061A" w:rsidRDefault="0084061A" w:rsidP="00191920">
      <w:pPr>
        <w:spacing w:after="120"/>
        <w:jc w:val="both"/>
        <w:rPr>
          <w:ins w:id="148" w:author="Автор"/>
          <w:rFonts w:asciiTheme="minorHAnsi" w:hAnsiTheme="minorHAnsi" w:cstheme="minorHAnsi"/>
          <w:i/>
          <w:iCs/>
          <w:sz w:val="22"/>
          <w:szCs w:val="22"/>
        </w:rPr>
      </w:pPr>
    </w:p>
    <w:p w14:paraId="37209081" w14:textId="4B43D6C2" w:rsidR="0084061A" w:rsidRPr="00616A0E" w:rsidRDefault="0084061A" w:rsidP="00191920">
      <w:pPr>
        <w:spacing w:after="120"/>
        <w:jc w:val="both"/>
        <w:rPr>
          <w:rFonts w:asciiTheme="minorHAnsi" w:hAnsiTheme="minorHAnsi" w:cstheme="minorHAnsi"/>
          <w:b/>
          <w:sz w:val="22"/>
          <w:szCs w:val="22"/>
          <w:lang w:val="en-US"/>
        </w:rPr>
      </w:pPr>
      <w:ins w:id="149" w:author="Автор">
        <w:r w:rsidRPr="00616A0E">
          <w:rPr>
            <w:rFonts w:asciiTheme="minorHAnsi" w:hAnsiTheme="minorHAnsi" w:cstheme="minorHAnsi"/>
            <w:b/>
            <w:iCs/>
            <w:sz w:val="22"/>
            <w:szCs w:val="22"/>
            <w:lang w:val="en-US"/>
          </w:rPr>
          <w:t xml:space="preserve">5.5 </w:t>
        </w:r>
        <w:r w:rsidRPr="00616A0E">
          <w:rPr>
            <w:b/>
            <w:color w:val="000000"/>
            <w:szCs w:val="28"/>
            <w:lang w:val="ru-RU"/>
          </w:rPr>
          <w:t>ХХ</w:t>
        </w:r>
        <w:r w:rsidRPr="00616A0E">
          <w:rPr>
            <w:b/>
            <w:color w:val="000000"/>
            <w:szCs w:val="28"/>
            <w:lang w:val="en-US"/>
          </w:rPr>
          <w:t xml:space="preserve"> International conference on information security Kuban CSC 2019</w:t>
        </w:r>
      </w:ins>
    </w:p>
    <w:p w14:paraId="3B6DD8AC" w14:textId="77777777" w:rsidR="0084061A" w:rsidRDefault="0084061A" w:rsidP="0084061A">
      <w:pPr>
        <w:spacing w:before="0"/>
        <w:jc w:val="both"/>
        <w:rPr>
          <w:ins w:id="150" w:author="Автор"/>
          <w:color w:val="000000"/>
          <w:szCs w:val="28"/>
          <w:lang w:val="en-US"/>
        </w:rPr>
      </w:pPr>
      <w:ins w:id="151" w:author="Автор">
        <w:r w:rsidRPr="006D5DA7">
          <w:rPr>
            <w:color w:val="000000"/>
            <w:szCs w:val="28"/>
            <w:lang w:val="en-US"/>
          </w:rPr>
          <w:t>The conference was held on October 14-15, 2019 in Krasnodar (Russian Federation) and brought together representatives of public authorities of individual ITU member States, as well as representatives of international academic circles and the business community for an open and constructive discussion of issues of ensuring international information security, global challenges and threats caused by the rapid formation of the information environment, as well as issues of countering information crime at both international and national levels.</w:t>
        </w:r>
        <w:r>
          <w:rPr>
            <w:color w:val="000000"/>
            <w:szCs w:val="28"/>
            <w:lang w:val="en-US"/>
          </w:rPr>
          <w:t xml:space="preserve"> </w:t>
        </w:r>
        <w:r w:rsidRPr="006D5DA7">
          <w:rPr>
            <w:color w:val="000000"/>
            <w:szCs w:val="28"/>
            <w:lang w:val="en-US"/>
          </w:rPr>
          <w:t>As a result of the discussions, the participants formed the basis for the preparation of VISION 2030, a document on the key prospects for the development of the international information security industry for the next 10 years.</w:t>
        </w:r>
      </w:ins>
    </w:p>
    <w:p w14:paraId="001E0359" w14:textId="77777777" w:rsidR="0084061A" w:rsidRDefault="0084061A" w:rsidP="0084061A">
      <w:pPr>
        <w:jc w:val="both"/>
        <w:rPr>
          <w:ins w:id="152" w:author="Автор"/>
          <w:color w:val="000000"/>
          <w:szCs w:val="28"/>
          <w:lang w:val="en-US"/>
        </w:rPr>
      </w:pPr>
      <w:ins w:id="153" w:author="Автор">
        <w:r w:rsidRPr="006D5DA7">
          <w:rPr>
            <w:color w:val="000000"/>
            <w:szCs w:val="28"/>
            <w:lang w:val="en-US"/>
          </w:rPr>
          <w:t>As a result of the discussions, the participants formed the basis for the preparation of VISION 2030, a document on the key prospects for the development of the international information security industry for the next 10 years.</w:t>
        </w:r>
      </w:ins>
    </w:p>
    <w:p w14:paraId="1A731E0A" w14:textId="77777777" w:rsidR="0084061A" w:rsidRDefault="0084061A" w:rsidP="0084061A">
      <w:pPr>
        <w:spacing w:before="0"/>
        <w:jc w:val="both"/>
        <w:rPr>
          <w:ins w:id="154" w:author="Автор"/>
          <w:color w:val="000000"/>
          <w:szCs w:val="28"/>
          <w:lang w:val="en-US"/>
        </w:rPr>
      </w:pPr>
      <w:ins w:id="155" w:author="Автор">
        <w:r w:rsidRPr="00974EB6">
          <w:rPr>
            <w:color w:val="000000"/>
            <w:szCs w:val="28"/>
            <w:lang w:val="en-US"/>
          </w:rPr>
          <w:t xml:space="preserve">The conference hosted the third annual </w:t>
        </w:r>
        <w:proofErr w:type="spellStart"/>
        <w:r w:rsidRPr="00974EB6">
          <w:rPr>
            <w:color w:val="000000"/>
            <w:szCs w:val="28"/>
            <w:lang w:val="en-US"/>
          </w:rPr>
          <w:t>KubanCTF</w:t>
        </w:r>
        <w:proofErr w:type="spellEnd"/>
        <w:r w:rsidRPr="00974EB6">
          <w:rPr>
            <w:color w:val="000000"/>
            <w:szCs w:val="28"/>
            <w:lang w:val="en-US"/>
          </w:rPr>
          <w:t xml:space="preserve"> 2019 international computer security competition, held in the Task Based format. Representatives of more than 20 educational institutions came together in an equal struggle in solving practical problems: analyzing the security of information systems, investigating incidents, cryptanalysis and other incidents.</w:t>
        </w:r>
      </w:ins>
    </w:p>
    <w:p w14:paraId="0492BDBA" w14:textId="77777777" w:rsidR="0084061A" w:rsidRDefault="0084061A" w:rsidP="0084061A">
      <w:pPr>
        <w:spacing w:before="0"/>
        <w:ind w:firstLine="709"/>
        <w:jc w:val="both"/>
        <w:rPr>
          <w:ins w:id="156" w:author="Автор"/>
          <w:color w:val="000000"/>
          <w:szCs w:val="28"/>
          <w:lang w:val="en-US"/>
        </w:rPr>
      </w:pPr>
    </w:p>
    <w:p w14:paraId="0C85359B" w14:textId="122F6857" w:rsidR="0084061A" w:rsidRPr="00616A0E" w:rsidRDefault="0084061A" w:rsidP="00616A0E">
      <w:pPr>
        <w:spacing w:before="0"/>
        <w:rPr>
          <w:ins w:id="157" w:author="Автор"/>
          <w:b/>
          <w:iCs/>
          <w:color w:val="212121"/>
          <w:szCs w:val="24"/>
          <w:lang w:val="en-US"/>
        </w:rPr>
      </w:pPr>
      <w:ins w:id="158" w:author="Автор">
        <w:r w:rsidRPr="00616A0E">
          <w:rPr>
            <w:b/>
            <w:color w:val="000000"/>
            <w:szCs w:val="28"/>
            <w:lang w:val="en-US"/>
          </w:rPr>
          <w:t xml:space="preserve">5.6 </w:t>
        </w:r>
        <w:r w:rsidRPr="00616A0E">
          <w:rPr>
            <w:b/>
            <w:iCs/>
            <w:color w:val="212121"/>
            <w:szCs w:val="24"/>
            <w:lang w:val="en-US"/>
          </w:rPr>
          <w:t>The XII Ural Forum “Information Security in Finance”</w:t>
        </w:r>
      </w:ins>
    </w:p>
    <w:p w14:paraId="30BE9500" w14:textId="77777777" w:rsidR="002526CE" w:rsidRPr="002526CE" w:rsidRDefault="002526CE" w:rsidP="002526CE">
      <w:pPr>
        <w:shd w:val="clear" w:color="auto" w:fill="FFFFFF"/>
        <w:jc w:val="both"/>
        <w:rPr>
          <w:ins w:id="159" w:author="Автор"/>
          <w:iCs/>
          <w:color w:val="212121"/>
          <w:szCs w:val="24"/>
          <w:lang w:val="en-US"/>
        </w:rPr>
      </w:pPr>
      <w:ins w:id="160" w:author="Автор">
        <w:r w:rsidRPr="002526CE">
          <w:rPr>
            <w:iCs/>
            <w:color w:val="212121"/>
            <w:szCs w:val="24"/>
            <w:lang w:val="en-US"/>
          </w:rPr>
          <w:t>The XII Ural Forum "Information Security in Finance" was held in the Republic of Bashkortostan, Russia, from 17 to 21 February 2020. More than 650 delegates from 16 countries, including representatives from EAEU and BRICS, international organizations took part this year event. The Forum takes place annually and provides a platform for exchanging opinions on the key issues of information security of credit and non-credit financial institutions and involves government agencies, civil society, credit and financial institutions, and central (national) banks from across the world.</w:t>
        </w:r>
      </w:ins>
    </w:p>
    <w:p w14:paraId="1A66E1D1" w14:textId="77777777" w:rsidR="002526CE" w:rsidRPr="002526CE" w:rsidRDefault="002526CE" w:rsidP="002526CE">
      <w:pPr>
        <w:shd w:val="clear" w:color="auto" w:fill="FFFFFF"/>
        <w:jc w:val="both"/>
        <w:rPr>
          <w:ins w:id="161" w:author="Автор"/>
          <w:iCs/>
          <w:color w:val="212121"/>
          <w:szCs w:val="24"/>
          <w:lang w:val="en-US"/>
        </w:rPr>
      </w:pPr>
      <w:ins w:id="162" w:author="Автор">
        <w:r w:rsidRPr="002526CE">
          <w:rPr>
            <w:iCs/>
            <w:color w:val="212121"/>
            <w:szCs w:val="24"/>
            <w:lang w:val="en-US"/>
          </w:rPr>
          <w:t>The agenda of the XII Ural Forum included the following topics:</w:t>
        </w:r>
      </w:ins>
    </w:p>
    <w:p w14:paraId="77F1C6F8" w14:textId="77777777" w:rsidR="002526CE" w:rsidRPr="002526CE" w:rsidRDefault="002526CE" w:rsidP="002526CE">
      <w:pPr>
        <w:shd w:val="clear" w:color="auto" w:fill="FFFFFF"/>
        <w:jc w:val="both"/>
        <w:rPr>
          <w:ins w:id="163" w:author="Автор"/>
          <w:iCs/>
          <w:color w:val="212121"/>
          <w:szCs w:val="24"/>
          <w:lang w:val="en-US"/>
        </w:rPr>
      </w:pPr>
      <w:ins w:id="164" w:author="Автор">
        <w:r w:rsidRPr="002526CE">
          <w:rPr>
            <w:iCs/>
            <w:color w:val="212121"/>
            <w:szCs w:val="24"/>
            <w:lang w:val="en-US"/>
          </w:rPr>
          <w:t>-</w:t>
        </w:r>
        <w:r w:rsidRPr="002526CE">
          <w:rPr>
            <w:iCs/>
            <w:color w:val="212121"/>
            <w:szCs w:val="24"/>
            <w:lang w:val="en-US"/>
          </w:rPr>
          <w:tab/>
          <w:t xml:space="preserve">Financial </w:t>
        </w:r>
        <w:proofErr w:type="spellStart"/>
        <w:r w:rsidRPr="002526CE">
          <w:rPr>
            <w:iCs/>
            <w:color w:val="212121"/>
            <w:szCs w:val="24"/>
            <w:lang w:val="en-US"/>
          </w:rPr>
          <w:t>сybersecurity</w:t>
        </w:r>
        <w:proofErr w:type="spellEnd"/>
        <w:r w:rsidRPr="002526CE">
          <w:rPr>
            <w:iCs/>
            <w:color w:val="212121"/>
            <w:szCs w:val="24"/>
            <w:lang w:val="en-US"/>
          </w:rPr>
          <w:t>, international cooperation on the matter;</w:t>
        </w:r>
      </w:ins>
    </w:p>
    <w:p w14:paraId="116B1334" w14:textId="77777777" w:rsidR="002526CE" w:rsidRPr="002526CE" w:rsidRDefault="002526CE" w:rsidP="002526CE">
      <w:pPr>
        <w:shd w:val="clear" w:color="auto" w:fill="FFFFFF"/>
        <w:jc w:val="both"/>
        <w:rPr>
          <w:ins w:id="165" w:author="Автор"/>
          <w:iCs/>
          <w:color w:val="212121"/>
          <w:szCs w:val="24"/>
          <w:lang w:val="en-US"/>
        </w:rPr>
      </w:pPr>
      <w:ins w:id="166" w:author="Автор">
        <w:r w:rsidRPr="002526CE">
          <w:rPr>
            <w:iCs/>
            <w:color w:val="212121"/>
            <w:szCs w:val="24"/>
            <w:lang w:val="en-US"/>
          </w:rPr>
          <w:t>-</w:t>
        </w:r>
        <w:r w:rsidRPr="002526CE">
          <w:rPr>
            <w:iCs/>
            <w:color w:val="212121"/>
            <w:szCs w:val="24"/>
            <w:lang w:val="en-US"/>
          </w:rPr>
          <w:tab/>
          <w:t>Taking practical steps to promote the development of innovative financial technologies and ensure appropriate information security thereof, which includes remote biometrical identification, distributed ledger technology and other disruptive innovations;</w:t>
        </w:r>
      </w:ins>
    </w:p>
    <w:p w14:paraId="53CC7626" w14:textId="77777777" w:rsidR="002526CE" w:rsidRPr="002526CE" w:rsidRDefault="002526CE" w:rsidP="002526CE">
      <w:pPr>
        <w:shd w:val="clear" w:color="auto" w:fill="FFFFFF"/>
        <w:jc w:val="both"/>
        <w:rPr>
          <w:ins w:id="167" w:author="Автор"/>
          <w:iCs/>
          <w:color w:val="212121"/>
          <w:szCs w:val="24"/>
          <w:lang w:val="en-US"/>
        </w:rPr>
      </w:pPr>
      <w:ins w:id="168" w:author="Автор">
        <w:r w:rsidRPr="002526CE">
          <w:rPr>
            <w:iCs/>
            <w:color w:val="212121"/>
            <w:szCs w:val="24"/>
            <w:lang w:val="en-US"/>
          </w:rPr>
          <w:t>-</w:t>
        </w:r>
        <w:r w:rsidRPr="002526CE">
          <w:rPr>
            <w:iCs/>
            <w:color w:val="212121"/>
            <w:szCs w:val="24"/>
            <w:lang w:val="en-US"/>
          </w:rPr>
          <w:tab/>
          <w:t>Ensuring financial organizations’ cyber-resilience (including institutions that are part of the critical information infrastructure);</w:t>
        </w:r>
      </w:ins>
    </w:p>
    <w:p w14:paraId="65DD7BD9" w14:textId="77777777" w:rsidR="002526CE" w:rsidRPr="002526CE" w:rsidRDefault="002526CE" w:rsidP="002526CE">
      <w:pPr>
        <w:shd w:val="clear" w:color="auto" w:fill="FFFFFF"/>
        <w:jc w:val="both"/>
        <w:rPr>
          <w:ins w:id="169" w:author="Автор"/>
          <w:iCs/>
          <w:color w:val="212121"/>
          <w:szCs w:val="24"/>
          <w:lang w:val="en-US"/>
        </w:rPr>
      </w:pPr>
      <w:ins w:id="170" w:author="Автор">
        <w:r w:rsidRPr="002526CE">
          <w:rPr>
            <w:iCs/>
            <w:color w:val="212121"/>
            <w:szCs w:val="24"/>
            <w:lang w:val="en-US"/>
          </w:rPr>
          <w:t>-</w:t>
        </w:r>
        <w:r w:rsidRPr="002526CE">
          <w:rPr>
            <w:iCs/>
            <w:color w:val="212121"/>
            <w:szCs w:val="24"/>
            <w:lang w:val="en-US"/>
          </w:rPr>
          <w:tab/>
          <w:t>Providing uninterrupted financial services and keeping the percentage of non-authorized operations in check;</w:t>
        </w:r>
      </w:ins>
    </w:p>
    <w:p w14:paraId="7CE5312F" w14:textId="77777777" w:rsidR="002526CE" w:rsidRPr="002526CE" w:rsidRDefault="002526CE" w:rsidP="002526CE">
      <w:pPr>
        <w:shd w:val="clear" w:color="auto" w:fill="FFFFFF"/>
        <w:jc w:val="both"/>
        <w:rPr>
          <w:ins w:id="171" w:author="Автор"/>
          <w:iCs/>
          <w:color w:val="212121"/>
          <w:szCs w:val="24"/>
          <w:lang w:val="en-US"/>
        </w:rPr>
      </w:pPr>
      <w:ins w:id="172" w:author="Автор">
        <w:r w:rsidRPr="002526CE">
          <w:rPr>
            <w:iCs/>
            <w:color w:val="212121"/>
            <w:szCs w:val="24"/>
            <w:lang w:val="en-US"/>
          </w:rPr>
          <w:lastRenderedPageBreak/>
          <w:t>-</w:t>
        </w:r>
        <w:r w:rsidRPr="002526CE">
          <w:rPr>
            <w:iCs/>
            <w:color w:val="212121"/>
            <w:szCs w:val="24"/>
            <w:lang w:val="en-US"/>
          </w:rPr>
          <w:tab/>
          <w:t>Drafting laws aimed at enforcing information security and protecting the rights of financial services consumers;</w:t>
        </w:r>
      </w:ins>
    </w:p>
    <w:p w14:paraId="7F9CD3DA" w14:textId="77777777" w:rsidR="002526CE" w:rsidRPr="002526CE" w:rsidRDefault="002526CE" w:rsidP="002526CE">
      <w:pPr>
        <w:shd w:val="clear" w:color="auto" w:fill="FFFFFF"/>
        <w:jc w:val="both"/>
        <w:rPr>
          <w:ins w:id="173" w:author="Автор"/>
          <w:iCs/>
          <w:color w:val="212121"/>
          <w:szCs w:val="24"/>
          <w:lang w:val="en-US"/>
        </w:rPr>
      </w:pPr>
      <w:ins w:id="174" w:author="Автор">
        <w:r w:rsidRPr="002526CE">
          <w:rPr>
            <w:iCs/>
            <w:color w:val="212121"/>
            <w:szCs w:val="24"/>
            <w:lang w:val="en-US"/>
          </w:rPr>
          <w:t>-</w:t>
        </w:r>
        <w:r w:rsidRPr="002526CE">
          <w:rPr>
            <w:iCs/>
            <w:color w:val="212121"/>
            <w:szCs w:val="24"/>
            <w:lang w:val="en-US"/>
          </w:rPr>
          <w:tab/>
          <w:t>Countering malpractices on the Internet.</w:t>
        </w:r>
      </w:ins>
    </w:p>
    <w:p w14:paraId="52AE71E1" w14:textId="77777777" w:rsidR="0084061A" w:rsidRPr="00EE059C" w:rsidRDefault="0084061A" w:rsidP="0084061A">
      <w:pPr>
        <w:shd w:val="clear" w:color="auto" w:fill="FFFFFF"/>
        <w:jc w:val="both"/>
        <w:rPr>
          <w:ins w:id="175" w:author="Автор"/>
          <w:rFonts w:ascii="Times New Roman" w:hAnsi="Times New Roman"/>
          <w:iCs/>
          <w:color w:val="212121"/>
          <w:szCs w:val="24"/>
          <w:lang w:val="en-US"/>
        </w:rPr>
      </w:pPr>
      <w:ins w:id="176" w:author="Автор">
        <w:r w:rsidRPr="00EE059C">
          <w:rPr>
            <w:iCs/>
            <w:color w:val="212121"/>
            <w:szCs w:val="24"/>
            <w:lang w:val="en-US"/>
          </w:rPr>
          <w:t>At The XII Ural Forum “Information Security in Finance”, the Bank of Russia for the first time organized a youth program for students. The program was aimed at young professionals</w:t>
        </w:r>
        <w:r>
          <w:rPr>
            <w:iCs/>
            <w:color w:val="212121"/>
            <w:szCs w:val="24"/>
            <w:lang w:val="en-US"/>
          </w:rPr>
          <w:t xml:space="preserve"> planning to work in the </w:t>
        </w:r>
        <w:r w:rsidRPr="00EE059C">
          <w:rPr>
            <w:iCs/>
            <w:color w:val="212121"/>
            <w:szCs w:val="24"/>
            <w:lang w:val="en-US"/>
          </w:rPr>
          <w:t>field of information security in the financial market.</w:t>
        </w:r>
      </w:ins>
    </w:p>
    <w:p w14:paraId="0953B25D" w14:textId="77777777" w:rsidR="0084061A" w:rsidRDefault="0084061A" w:rsidP="0084061A">
      <w:pPr>
        <w:shd w:val="clear" w:color="auto" w:fill="FFFFFF"/>
        <w:jc w:val="both"/>
        <w:rPr>
          <w:ins w:id="177" w:author="Автор"/>
          <w:iCs/>
          <w:color w:val="212121"/>
          <w:szCs w:val="24"/>
          <w:lang w:val="en-US"/>
        </w:rPr>
      </w:pPr>
      <w:ins w:id="178" w:author="Автор">
        <w:r w:rsidRPr="00EE059C">
          <w:rPr>
            <w:iCs/>
            <w:color w:val="212121"/>
            <w:szCs w:val="24"/>
            <w:lang w:val="en-US"/>
          </w:rPr>
          <w:t>50 students in 10 teams underwent cyber training aimed at developing practical skills to prevent cyber attacks and eliminate their effects, as well as the use of modern means of protection.</w:t>
        </w:r>
      </w:ins>
    </w:p>
    <w:p w14:paraId="6AEE434B" w14:textId="77777777" w:rsidR="0084061A" w:rsidRPr="00EE059C" w:rsidRDefault="0084061A" w:rsidP="0084061A">
      <w:pPr>
        <w:shd w:val="clear" w:color="auto" w:fill="FFFFFF"/>
        <w:jc w:val="both"/>
        <w:rPr>
          <w:ins w:id="179" w:author="Автор"/>
          <w:rFonts w:ascii="Times New Roman" w:hAnsi="Times New Roman"/>
          <w:iCs/>
          <w:color w:val="212121"/>
          <w:szCs w:val="24"/>
          <w:lang w:val="en-US"/>
        </w:rPr>
      </w:pPr>
      <w:ins w:id="180" w:author="Автор">
        <w:r w:rsidRPr="00EE059C">
          <w:rPr>
            <w:iCs/>
            <w:color w:val="212121"/>
            <w:szCs w:val="24"/>
            <w:lang w:val="en-US"/>
          </w:rPr>
          <w:t>Leading industry experts told students about actual issues of ensuring information security in the credit and financial sector. After that, the participants presented their own solutions designed to ensure the information security of financial organizations.</w:t>
        </w:r>
      </w:ins>
    </w:p>
    <w:p w14:paraId="51988636" w14:textId="77777777" w:rsidR="0084061A" w:rsidRPr="00EE059C" w:rsidRDefault="0084061A" w:rsidP="0084061A">
      <w:pPr>
        <w:shd w:val="clear" w:color="auto" w:fill="FFFFFF"/>
        <w:jc w:val="both"/>
        <w:rPr>
          <w:ins w:id="181" w:author="Автор"/>
          <w:rFonts w:ascii="Times New Roman" w:hAnsi="Times New Roman"/>
          <w:iCs/>
          <w:color w:val="212121"/>
          <w:szCs w:val="24"/>
          <w:lang w:val="en-US"/>
        </w:rPr>
      </w:pPr>
      <w:ins w:id="182" w:author="Автор">
        <w:r w:rsidRPr="00EE059C">
          <w:rPr>
            <w:iCs/>
            <w:color w:val="212121"/>
            <w:szCs w:val="24"/>
            <w:lang w:val="en-US"/>
          </w:rPr>
          <w:t>In particular, the Bank of Russia is involved in the preparation of educational and professional standards for cybersecurity specialists in in the financial sector. The next step will be the introduction of certification of specialists in cybersecurity of financial organizations.</w:t>
        </w:r>
      </w:ins>
    </w:p>
    <w:p w14:paraId="58CD2FC5" w14:textId="77777777" w:rsidR="0084061A" w:rsidRPr="0084061A" w:rsidRDefault="0084061A" w:rsidP="0084061A">
      <w:pPr>
        <w:spacing w:before="0"/>
        <w:ind w:firstLine="709"/>
        <w:rPr>
          <w:ins w:id="183" w:author="Автор"/>
          <w:iCs/>
          <w:color w:val="212121"/>
          <w:szCs w:val="24"/>
          <w:lang w:val="en-US"/>
        </w:rPr>
      </w:pPr>
    </w:p>
    <w:p w14:paraId="3FC28E5F" w14:textId="77777777" w:rsidR="0084061A" w:rsidRDefault="0084061A" w:rsidP="0084061A">
      <w:pPr>
        <w:spacing w:before="0"/>
        <w:ind w:firstLine="709"/>
        <w:jc w:val="both"/>
        <w:rPr>
          <w:ins w:id="184" w:author="Автор"/>
          <w:i/>
          <w:iCs/>
          <w:color w:val="212121"/>
          <w:szCs w:val="24"/>
          <w:lang w:val="en-US"/>
        </w:rPr>
      </w:pPr>
    </w:p>
    <w:p w14:paraId="25DCB844" w14:textId="77777777" w:rsidR="0084061A" w:rsidRPr="006D5DA7" w:rsidRDefault="0084061A" w:rsidP="0084061A">
      <w:pPr>
        <w:spacing w:before="0"/>
        <w:ind w:firstLine="709"/>
        <w:jc w:val="both"/>
        <w:rPr>
          <w:ins w:id="185" w:author="Автор"/>
          <w:color w:val="000000"/>
          <w:szCs w:val="28"/>
          <w:lang w:val="en-US"/>
        </w:rPr>
      </w:pPr>
    </w:p>
    <w:p w14:paraId="09B0DD61" w14:textId="77777777" w:rsidR="00191920" w:rsidRPr="0084061A" w:rsidRDefault="00191920" w:rsidP="00135C18">
      <w:pPr>
        <w:spacing w:after="120"/>
        <w:jc w:val="both"/>
        <w:rPr>
          <w:rFonts w:asciiTheme="minorHAnsi" w:hAnsiTheme="minorHAnsi" w:cstheme="minorHAnsi"/>
          <w:sz w:val="22"/>
          <w:szCs w:val="22"/>
          <w:lang w:val="en-US"/>
        </w:rPr>
      </w:pPr>
    </w:p>
    <w:p w14:paraId="61297946" w14:textId="77777777" w:rsidR="002E4BEE" w:rsidRPr="0084061A" w:rsidRDefault="002E4BEE" w:rsidP="00BA4E24">
      <w:pPr>
        <w:spacing w:after="120"/>
        <w:jc w:val="center"/>
        <w:rPr>
          <w:rFonts w:asciiTheme="minorHAnsi" w:hAnsiTheme="minorHAnsi" w:cstheme="minorHAnsi"/>
          <w:sz w:val="22"/>
          <w:szCs w:val="22"/>
          <w:lang w:val="en-US"/>
        </w:rPr>
      </w:pPr>
      <w:r w:rsidRPr="0084061A">
        <w:rPr>
          <w:rFonts w:asciiTheme="minorHAnsi" w:hAnsiTheme="minorHAnsi" w:cstheme="minorHAnsi"/>
          <w:sz w:val="22"/>
          <w:szCs w:val="22"/>
          <w:lang w:val="en-US"/>
        </w:rPr>
        <w:t>_____________________</w:t>
      </w:r>
    </w:p>
    <w:p w14:paraId="0F1E64A0" w14:textId="77777777" w:rsidR="002E4BEE" w:rsidRPr="0084061A" w:rsidRDefault="002E4BEE" w:rsidP="00BA4E24">
      <w:pPr>
        <w:spacing w:after="120"/>
        <w:jc w:val="both"/>
        <w:rPr>
          <w:rFonts w:asciiTheme="minorHAnsi" w:hAnsiTheme="minorHAnsi" w:cstheme="minorHAnsi"/>
          <w:b/>
          <w:bCs/>
          <w:sz w:val="22"/>
          <w:szCs w:val="22"/>
          <w:lang w:val="en-US"/>
        </w:rPr>
      </w:pPr>
    </w:p>
    <w:p w14:paraId="1C06FAB6" w14:textId="77777777" w:rsidR="002E4BEE" w:rsidRPr="0084061A" w:rsidRDefault="002E4BEE" w:rsidP="00BA4E24">
      <w:pPr>
        <w:spacing w:after="120"/>
        <w:jc w:val="both"/>
        <w:rPr>
          <w:rFonts w:asciiTheme="minorHAnsi" w:hAnsiTheme="minorHAnsi" w:cstheme="minorHAnsi"/>
          <w:sz w:val="22"/>
          <w:szCs w:val="22"/>
          <w:lang w:val="en-US"/>
        </w:rPr>
      </w:pPr>
    </w:p>
    <w:p w14:paraId="52CCCE84" w14:textId="77777777" w:rsidR="002E4BEE" w:rsidRPr="0084061A" w:rsidRDefault="002E4BEE" w:rsidP="00BA4E24">
      <w:pPr>
        <w:spacing w:after="120"/>
        <w:jc w:val="both"/>
        <w:rPr>
          <w:rFonts w:asciiTheme="minorHAnsi" w:hAnsiTheme="minorHAnsi" w:cstheme="minorHAnsi"/>
          <w:b/>
          <w:sz w:val="22"/>
          <w:szCs w:val="22"/>
          <w:lang w:val="en-US"/>
        </w:rPr>
      </w:pPr>
    </w:p>
    <w:p w14:paraId="161B72DA" w14:textId="77777777" w:rsidR="002E4BEE" w:rsidRPr="0084061A" w:rsidRDefault="002E4BEE" w:rsidP="00BA4E24">
      <w:pPr>
        <w:spacing w:after="120"/>
        <w:jc w:val="both"/>
        <w:rPr>
          <w:rFonts w:asciiTheme="minorHAnsi" w:hAnsiTheme="minorHAnsi" w:cstheme="minorHAnsi"/>
          <w:b/>
          <w:bCs/>
          <w:sz w:val="22"/>
          <w:szCs w:val="22"/>
          <w:lang w:val="en-US"/>
        </w:rPr>
      </w:pPr>
    </w:p>
    <w:p w14:paraId="20F17D2F" w14:textId="77777777" w:rsidR="00515360" w:rsidRDefault="00515360" w:rsidP="00BA4E24">
      <w:pPr>
        <w:spacing w:after="120"/>
        <w:jc w:val="both"/>
        <w:rPr>
          <w:rFonts w:asciiTheme="minorHAnsi" w:hAnsiTheme="minorHAnsi" w:cstheme="minorHAnsi"/>
          <w:sz w:val="22"/>
          <w:szCs w:val="22"/>
          <w:lang w:val="en-US"/>
        </w:rPr>
      </w:pPr>
    </w:p>
    <w:p w14:paraId="222F5DBB" w14:textId="77777777" w:rsidR="0084061A" w:rsidRPr="0084061A" w:rsidRDefault="0084061A" w:rsidP="00BA4E24">
      <w:pPr>
        <w:spacing w:after="120"/>
        <w:jc w:val="both"/>
        <w:rPr>
          <w:rFonts w:asciiTheme="minorHAnsi" w:hAnsiTheme="minorHAnsi" w:cstheme="minorHAnsi"/>
          <w:sz w:val="22"/>
          <w:szCs w:val="22"/>
          <w:lang w:val="en-US"/>
        </w:rPr>
      </w:pPr>
    </w:p>
    <w:sectPr w:rsidR="0084061A" w:rsidRPr="0084061A" w:rsidSect="003913B9">
      <w:headerReference w:type="even" r:id="rId30"/>
      <w:headerReference w:type="default" r:id="rId31"/>
      <w:footerReference w:type="default" r:id="rId32"/>
      <w:headerReference w:type="first" r:id="rId3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Автор" w:initials="A">
    <w:p w14:paraId="51847B47" w14:textId="039DBD36" w:rsidR="00593DD6" w:rsidRPr="00A46997" w:rsidRDefault="00593DD6" w:rsidP="00C56A06">
      <w:pPr>
        <w:spacing w:line="440" w:lineRule="exact"/>
        <w:ind w:firstLine="709"/>
        <w:jc w:val="both"/>
        <w:rPr>
          <w:lang w:val="en-US"/>
        </w:rPr>
      </w:pPr>
      <w:r>
        <w:rPr>
          <w:rStyle w:val="ab"/>
        </w:rPr>
        <w:annotationRef/>
      </w:r>
      <w:r w:rsidRPr="00A46997">
        <w:rPr>
          <w:b/>
          <w:szCs w:val="28"/>
          <w:lang w:val="en-US"/>
        </w:rPr>
        <w:t xml:space="preserve">General comments </w:t>
      </w:r>
      <w:r>
        <w:rPr>
          <w:b/>
          <w:szCs w:val="28"/>
          <w:lang w:val="en-US"/>
        </w:rPr>
        <w:t>of the Russian Federation</w:t>
      </w:r>
      <w:r w:rsidRPr="00C56A06">
        <w:rPr>
          <w:b/>
          <w:szCs w:val="28"/>
          <w:lang w:val="en-US"/>
        </w:rPr>
        <w:t>:</w:t>
      </w:r>
      <w:r w:rsidRPr="00C56A06">
        <w:rPr>
          <w:lang w:val="en-US"/>
        </w:rPr>
        <w:t xml:space="preserve"> </w:t>
      </w:r>
      <w:r w:rsidRPr="00A46997">
        <w:rPr>
          <w:lang w:val="en-US"/>
        </w:rPr>
        <w:t>Throughout the text, compliance with the terminology agreed upon within the UN should be sought (and ITU as its agency). Thus, for example, the term "cybersecurity" should be replaced by "</w:t>
      </w:r>
      <w:r>
        <w:rPr>
          <w:color w:val="000000"/>
          <w:szCs w:val="28"/>
          <w:lang w:val="en-US"/>
        </w:rPr>
        <w:t>building</w:t>
      </w:r>
      <w:r w:rsidRPr="00B96C28">
        <w:rPr>
          <w:color w:val="000000"/>
          <w:szCs w:val="28"/>
          <w:lang w:val="en-US"/>
        </w:rPr>
        <w:t xml:space="preserve"> </w:t>
      </w:r>
      <w:r>
        <w:rPr>
          <w:color w:val="000000"/>
          <w:szCs w:val="28"/>
          <w:lang w:val="en-US"/>
        </w:rPr>
        <w:t>confidence</w:t>
      </w:r>
      <w:r w:rsidRPr="00B96C28">
        <w:rPr>
          <w:color w:val="000000"/>
          <w:szCs w:val="28"/>
          <w:lang w:val="en-US"/>
        </w:rPr>
        <w:t xml:space="preserve"> </w:t>
      </w:r>
      <w:r>
        <w:rPr>
          <w:color w:val="000000"/>
          <w:szCs w:val="28"/>
          <w:lang w:val="en-US"/>
        </w:rPr>
        <w:t>and</w:t>
      </w:r>
      <w:r w:rsidRPr="00B96C28">
        <w:rPr>
          <w:color w:val="000000"/>
          <w:szCs w:val="28"/>
          <w:lang w:val="en-US"/>
        </w:rPr>
        <w:t xml:space="preserve"> security in the use of ICTs</w:t>
      </w:r>
      <w:r w:rsidRPr="00A46997">
        <w:rPr>
          <w:lang w:val="en-US"/>
        </w:rPr>
        <w:t>", "cybercrime" by "the use of ICTs for criminal purposes".</w:t>
      </w:r>
    </w:p>
    <w:p w14:paraId="1047AF29" w14:textId="1211796C" w:rsidR="00593DD6" w:rsidRPr="00C56A06" w:rsidRDefault="00593DD6" w:rsidP="00C56A06">
      <w:pPr>
        <w:spacing w:line="440" w:lineRule="exact"/>
        <w:ind w:firstLine="709"/>
        <w:jc w:val="both"/>
        <w:rPr>
          <w:lang w:val="en-US"/>
        </w:rPr>
      </w:pPr>
      <w:r w:rsidRPr="00A46997">
        <w:rPr>
          <w:lang w:val="en-US"/>
        </w:rPr>
        <w:t>Several points reflected in the draft deserve clarification. Throughout the document, for example, the importance of the Council of Europe’s Convention on Cybercrime (2001) (also known as the Budapest Convention), which is just one of many regional tools to combat cybercrime, is overstated. Russia, like most UN Member States, has not signed this treaty. In this regard, we propose either to remove the mention of the Budapest Convention in paragraphs 1</w:t>
      </w:r>
      <w:r w:rsidRPr="00A46997">
        <w:rPr>
          <w:color w:val="000000"/>
          <w:szCs w:val="28"/>
          <w:lang w:val="en-US"/>
        </w:rPr>
        <w:t>.18, 2.2</w:t>
      </w:r>
      <w:r w:rsidRPr="00A46997">
        <w:rPr>
          <w:lang w:val="en-US"/>
        </w:rPr>
        <w:t xml:space="preserve"> and 2.9, or to supplement the text with examples of such specialized tools as the CIS Agreement on Cooperation to Combat Information Computer Crimes, Agreement on Cooperation in Ensuring International Information Security between the Member States of the Shanghai Cooperation Organization, Agreement among the Governments of the CIS Member States on Cooperation in the Field of Ensuring International Information Security, Agreement on cooperation of the Member States of the Collective Security Treaty Organization in the field of information security, and etc.</w:t>
      </w:r>
    </w:p>
  </w:comment>
  <w:comment w:id="6" w:author="Автор" w:initials="A">
    <w:p w14:paraId="1295C2A9" w14:textId="24B9A1CA" w:rsidR="00593DD6" w:rsidRDefault="00593DD6">
      <w:pPr>
        <w:pStyle w:val="a9"/>
      </w:pPr>
      <w:r>
        <w:rPr>
          <w:rStyle w:val="ab"/>
        </w:rPr>
        <w:annotationRef/>
      </w:r>
      <w:r w:rsidRPr="00A46997">
        <w:rPr>
          <w:lang w:val="en-US"/>
        </w:rPr>
        <w:t>Paragraph 1.18 should open with UN activities in the field of international information security, while naming not only the GGE, but also the UN Open-Ended Working Group</w:t>
      </w:r>
      <w:r w:rsidRPr="00A46997">
        <w:rPr>
          <w:color w:val="000000"/>
          <w:szCs w:val="28"/>
          <w:lang w:val="en-US"/>
        </w:rPr>
        <w:t>, as well as the information on launching specialized intergovernmental expert committee to develop the UN Convention on cooperation in Countering the use of inform</w:t>
      </w:r>
      <w:bookmarkStart w:id="7" w:name="_GoBack"/>
      <w:bookmarkEnd w:id="7"/>
      <w:r w:rsidRPr="00A46997">
        <w:rPr>
          <w:color w:val="000000"/>
          <w:szCs w:val="28"/>
          <w:lang w:val="en-US"/>
        </w:rPr>
        <w:t>ation and communications technologies for criminal purposes.</w:t>
      </w:r>
    </w:p>
  </w:comment>
  <w:comment w:id="22" w:author="Автор" w:initials="A">
    <w:p w14:paraId="59ABA01F" w14:textId="03C6630E" w:rsidR="00593DD6" w:rsidRDefault="00593DD6">
      <w:pPr>
        <w:pStyle w:val="a9"/>
      </w:pPr>
      <w:r>
        <w:rPr>
          <w:rStyle w:val="ab"/>
        </w:rPr>
        <w:annotationRef/>
      </w:r>
      <w:r w:rsidRPr="00A46997">
        <w:rPr>
          <w:lang w:val="en-US"/>
        </w:rPr>
        <w:t>Paragraph 1.20 should include a reference to the CIS and the SCO, within the framework of which the above agreements were adopted. Due to the cross-border nature and global scale of ICT crime, the paragraph should include the provision on the need for further development of cooperation in this area and the development under the auspices of the UN of a comprehensive convention on cooperation in the field of combating cybercrime</w:t>
      </w:r>
      <w:r w:rsidRPr="00A46997">
        <w:rPr>
          <w:color w:val="000000"/>
          <w:szCs w:val="28"/>
          <w:lang w:val="en-US"/>
        </w:rPr>
        <w:t>.</w:t>
      </w:r>
    </w:p>
  </w:comment>
  <w:comment w:id="26" w:author="Автор" w:initials="A">
    <w:p w14:paraId="71B1382D" w14:textId="77777777" w:rsidR="00593DD6" w:rsidRPr="00EE059C" w:rsidRDefault="00593DD6" w:rsidP="00EF135E">
      <w:pPr>
        <w:shd w:val="clear" w:color="auto" w:fill="FFFFFF"/>
        <w:rPr>
          <w:rFonts w:ascii="Segoe UI" w:hAnsi="Segoe UI" w:cs="Segoe UI"/>
          <w:color w:val="212121"/>
          <w:sz w:val="23"/>
          <w:szCs w:val="23"/>
          <w:lang w:val="en-US"/>
        </w:rPr>
      </w:pPr>
      <w:r>
        <w:rPr>
          <w:rStyle w:val="ab"/>
        </w:rPr>
        <w:annotationRef/>
      </w:r>
      <w:r w:rsidRPr="00EE059C">
        <w:rPr>
          <w:iCs/>
          <w:color w:val="212121"/>
          <w:szCs w:val="24"/>
          <w:lang w:val="en-US"/>
        </w:rPr>
        <w:t>We would like to attract attention to the absence in the directions of the development of the legal measures the perspectives of a separate section on consumers protection¸ in particular - online services protection from the effects of cyber threats, including the counteraction to online transactions without the consent of consumers. In our opinion, international cooperation and the exchange of experience on this issue at the site of the International Telecommunication Union can create conditions for an effective dialogue between suppliers and consumers of financial and communication services to find solutions to prevent and combat fraud.</w:t>
      </w:r>
    </w:p>
    <w:p w14:paraId="33CF6609" w14:textId="40CB5EBC" w:rsidR="00593DD6" w:rsidRPr="00EF135E" w:rsidRDefault="00593DD6" w:rsidP="00EF135E">
      <w:pPr>
        <w:shd w:val="clear" w:color="auto" w:fill="FFFFFF"/>
        <w:rPr>
          <w:lang w:val="en-US"/>
        </w:rPr>
      </w:pPr>
      <w:r w:rsidRPr="00EE059C">
        <w:rPr>
          <w:iCs/>
          <w:color w:val="212121"/>
          <w:szCs w:val="24"/>
          <w:lang w:val="en-US"/>
        </w:rPr>
        <w:t>We really think it is necessary for future cooperation.</w:t>
      </w:r>
    </w:p>
  </w:comment>
  <w:comment w:id="30" w:author="Автор" w:initials="A">
    <w:p w14:paraId="0FFF60FF" w14:textId="2F75A3FE" w:rsidR="00593DD6" w:rsidRDefault="00593DD6">
      <w:pPr>
        <w:pStyle w:val="a9"/>
      </w:pPr>
      <w:r>
        <w:rPr>
          <w:rStyle w:val="ab"/>
        </w:rPr>
        <w:annotationRef/>
      </w:r>
      <w:r w:rsidRPr="00A46997">
        <w:rPr>
          <w:color w:val="000000"/>
          <w:szCs w:val="28"/>
          <w:lang w:val="en-US"/>
        </w:rPr>
        <w:t>We suggest deleting "t</w:t>
      </w:r>
      <w:r w:rsidRPr="00A46997">
        <w:rPr>
          <w:szCs w:val="28"/>
          <w:lang w:val="en-US"/>
        </w:rPr>
        <w:t>o some extent"</w:t>
      </w:r>
      <w:r w:rsidRPr="00A46997">
        <w:rPr>
          <w:color w:val="000000"/>
          <w:szCs w:val="28"/>
          <w:lang w:val="en-US"/>
        </w:rPr>
        <w:t xml:space="preserve"> in paragraph 2.3, as a lack of a global international legal instrument on countering crime in the use of ICTs leads only to competition and total fragmentation, rather than harmonization of the criminal law and criminal procedure legislation of countries</w:t>
      </w:r>
    </w:p>
  </w:comment>
  <w:comment w:id="33" w:author="Автор" w:initials="A">
    <w:p w14:paraId="6B2A7445" w14:textId="77777777" w:rsidR="00593DD6" w:rsidRPr="00A46997" w:rsidRDefault="00593DD6" w:rsidP="00D226DC">
      <w:pPr>
        <w:spacing w:line="440" w:lineRule="exact"/>
        <w:ind w:firstLine="709"/>
        <w:jc w:val="both"/>
        <w:rPr>
          <w:color w:val="000000"/>
          <w:szCs w:val="28"/>
          <w:lang w:val="en-US"/>
        </w:rPr>
      </w:pPr>
      <w:r>
        <w:rPr>
          <w:rStyle w:val="ab"/>
        </w:rPr>
        <w:annotationRef/>
      </w:r>
      <w:r w:rsidRPr="00A46997">
        <w:rPr>
          <w:color w:val="000000"/>
          <w:szCs w:val="28"/>
          <w:lang w:val="en-US"/>
        </w:rPr>
        <w:t xml:space="preserve">In paragraph 2.5, European Convention on Cybercrime 2001 (Budapest Convention) is once again stated to be the sole international legal mechanism on counteracting cybercrimes. However, such </w:t>
      </w:r>
      <w:r w:rsidRPr="00A46997">
        <w:rPr>
          <w:rStyle w:val="text"/>
          <w:lang w:val="en-US"/>
        </w:rPr>
        <w:t>concerns have already been emphasized in the report</w:t>
      </w:r>
      <w:r w:rsidRPr="00A46997">
        <w:rPr>
          <w:color w:val="000000"/>
          <w:szCs w:val="28"/>
          <w:lang w:val="en-US"/>
        </w:rPr>
        <w:t xml:space="preserve"> of the Global Cybersecurity Agenda (GCA) High-Level Experts Group (HLEG) in 2008.</w:t>
      </w:r>
    </w:p>
    <w:p w14:paraId="244822C8" w14:textId="378B579F" w:rsidR="00593DD6" w:rsidRPr="00D226DC" w:rsidRDefault="00593DD6" w:rsidP="00616A0E">
      <w:pPr>
        <w:spacing w:line="440" w:lineRule="exact"/>
        <w:ind w:firstLine="709"/>
        <w:jc w:val="both"/>
        <w:rPr>
          <w:lang w:val="en-US"/>
        </w:rPr>
      </w:pPr>
      <w:r w:rsidRPr="00A46997">
        <w:rPr>
          <w:color w:val="000000"/>
          <w:szCs w:val="28"/>
          <w:lang w:val="en-US"/>
        </w:rPr>
        <w:t>We suggest deleting the first sentence in order to render this paragraph 2.5 objective.</w:t>
      </w:r>
    </w:p>
  </w:comment>
  <w:comment w:id="40" w:author="Автор" w:initials="A">
    <w:p w14:paraId="7AB2A3E6" w14:textId="282484E8" w:rsidR="00593DD6" w:rsidRDefault="00593DD6">
      <w:pPr>
        <w:pStyle w:val="a9"/>
      </w:pPr>
      <w:r>
        <w:rPr>
          <w:rStyle w:val="ab"/>
        </w:rPr>
        <w:annotationRef/>
      </w:r>
      <w:r>
        <w:rPr>
          <w:color w:val="000000"/>
          <w:szCs w:val="28"/>
          <w:lang w:val="en-US"/>
        </w:rPr>
        <w:t>I</w:t>
      </w:r>
      <w:r w:rsidRPr="00A46997">
        <w:rPr>
          <w:color w:val="000000"/>
          <w:szCs w:val="28"/>
          <w:lang w:val="en-US"/>
        </w:rPr>
        <w:t>t is proposed to raise the issue of deleting from subparagraph "c" of paragraph 2.5 of Draft Guidelines reference to FBI to make this paragraph more neutral.</w:t>
      </w:r>
    </w:p>
  </w:comment>
  <w:comment w:id="44" w:author="Автор" w:initials="A">
    <w:p w14:paraId="4C15D691" w14:textId="0E614004" w:rsidR="00593DD6" w:rsidRPr="00D226DC" w:rsidRDefault="00593DD6" w:rsidP="00D226DC">
      <w:pPr>
        <w:spacing w:line="440" w:lineRule="exact"/>
        <w:ind w:firstLine="709"/>
        <w:jc w:val="both"/>
        <w:rPr>
          <w:lang w:val="en-US"/>
        </w:rPr>
      </w:pPr>
      <w:r>
        <w:rPr>
          <w:rStyle w:val="ab"/>
        </w:rPr>
        <w:annotationRef/>
      </w:r>
      <w:r>
        <w:rPr>
          <w:color w:val="000000"/>
          <w:szCs w:val="28"/>
          <w:lang w:val="en-US"/>
        </w:rPr>
        <w:t>W</w:t>
      </w:r>
      <w:r w:rsidRPr="00A46997">
        <w:rPr>
          <w:color w:val="000000"/>
          <w:szCs w:val="28"/>
          <w:lang w:val="en-US"/>
        </w:rPr>
        <w:t>e suggest adding information on the Optional Protocol on the Sale of Children, Child Prostitution and Child Pornography to the Convention on the Rights of the Child.</w:t>
      </w:r>
    </w:p>
  </w:comment>
  <w:comment w:id="46" w:author="Автор" w:initials="A">
    <w:p w14:paraId="1F9BA6D1" w14:textId="1C5E3142" w:rsidR="00593DD6" w:rsidRDefault="00593DD6">
      <w:pPr>
        <w:pStyle w:val="a9"/>
      </w:pPr>
      <w:r>
        <w:rPr>
          <w:rStyle w:val="ab"/>
        </w:rPr>
        <w:annotationRef/>
      </w:r>
      <w:r w:rsidRPr="00A46997">
        <w:rPr>
          <w:color w:val="000000"/>
          <w:szCs w:val="28"/>
          <w:lang w:val="en-US"/>
        </w:rPr>
        <w:t>In paragraph 2.9 it is important to reflect the need to cooperate with the ITU Member States in search for common ground of the legal and regulatory measures on cybersecurity, including within the UN framework</w:t>
      </w:r>
      <w:r w:rsidRPr="00A46997">
        <w:rPr>
          <w:b/>
          <w:color w:val="000000"/>
          <w:szCs w:val="28"/>
          <w:lang w:val="en-US"/>
        </w:rPr>
        <w:t xml:space="preserve"> </w:t>
      </w:r>
      <w:r w:rsidRPr="00A46997">
        <w:rPr>
          <w:rStyle w:val="af1"/>
          <w:lang w:val="en-US"/>
        </w:rPr>
        <w:t>to elaborate a comprehensive international convention on countering the use of information and communications technologies for criminal purposes which developed by Open-Ended Ad Hoc Intergovernmental Committee</w:t>
      </w:r>
    </w:p>
  </w:comment>
  <w:comment w:id="51" w:author="Автор" w:initials="A">
    <w:p w14:paraId="4234ED4B" w14:textId="6523CBCC" w:rsidR="00593DD6" w:rsidRDefault="00593DD6">
      <w:pPr>
        <w:pStyle w:val="a9"/>
      </w:pPr>
      <w:r>
        <w:rPr>
          <w:rStyle w:val="ab"/>
        </w:rPr>
        <w:annotationRef/>
      </w:r>
      <w:r w:rsidRPr="00A46997">
        <w:rPr>
          <w:color w:val="000000"/>
          <w:szCs w:val="28"/>
          <w:lang w:val="en-US"/>
        </w:rPr>
        <w:t>Based on the overall context we believe that there is an inaccuracy in subparagraph "f" of paragraph 2.9, concerning the measures that Member-States should take to prevent and stem the proliferation of child abuse content online. We believe that authors mean the term "child sexual abuse" (sexual exploitation of minors), rather than just "child abuse"</w:t>
      </w:r>
    </w:p>
  </w:comment>
  <w:comment w:id="62" w:author="Автор" w:initials="A">
    <w:p w14:paraId="04692EAB" w14:textId="5736C1AD" w:rsidR="00593DD6" w:rsidRDefault="00593DD6">
      <w:pPr>
        <w:pStyle w:val="a9"/>
      </w:pPr>
      <w:r>
        <w:rPr>
          <w:rStyle w:val="ab"/>
        </w:rPr>
        <w:annotationRef/>
      </w:r>
      <w:r w:rsidRPr="00C56A06">
        <w:t xml:space="preserve">This Section only represents the work of ITU-T SG 17. By the way there is the missing of national-related ITU-D activities like Global Cybersecurity Index, including the collection of </w:t>
      </w:r>
      <w:proofErr w:type="spellStart"/>
      <w:r w:rsidRPr="00C56A06">
        <w:t>Cyberwellness</w:t>
      </w:r>
      <w:proofErr w:type="spellEnd"/>
      <w:r w:rsidRPr="00C56A06">
        <w:t xml:space="preserve"> profiles, and ITU-D Question 3/2</w:t>
      </w:r>
    </w:p>
  </w:comment>
  <w:comment w:id="83" w:author="Автор" w:initials="A">
    <w:p w14:paraId="6D368B3D" w14:textId="74631EF1" w:rsidR="00593DD6" w:rsidRDefault="00593DD6">
      <w:pPr>
        <w:pStyle w:val="a9"/>
      </w:pPr>
      <w:r>
        <w:rPr>
          <w:rStyle w:val="ab"/>
        </w:rPr>
        <w:annotationRef/>
      </w:r>
      <w:r w:rsidRPr="00A46997">
        <w:rPr>
          <w:color w:val="000000"/>
          <w:szCs w:val="28"/>
          <w:lang w:val="en-US"/>
        </w:rPr>
        <w:t>In this Section we propose to include the provisions of United Nationals General Assembly Resolution A/RES/74/173 of December 18, 2019, the subject of which is directly the capacity building for enhancing international cooperation to combat cybercrime.</w:t>
      </w:r>
    </w:p>
  </w:comment>
  <w:comment w:id="110" w:author="Автор" w:initials="A">
    <w:p w14:paraId="5CF092BE" w14:textId="77777777" w:rsidR="00593DD6" w:rsidRPr="00A46997" w:rsidRDefault="00593DD6" w:rsidP="009E21C2">
      <w:pPr>
        <w:spacing w:line="440" w:lineRule="exact"/>
        <w:ind w:firstLine="709"/>
        <w:jc w:val="both"/>
        <w:rPr>
          <w:color w:val="000000"/>
          <w:szCs w:val="28"/>
          <w:lang w:val="en-US"/>
        </w:rPr>
      </w:pPr>
      <w:r>
        <w:rPr>
          <w:rStyle w:val="ab"/>
        </w:rPr>
        <w:annotationRef/>
      </w:r>
      <w:r w:rsidRPr="00A46997">
        <w:rPr>
          <w:color w:val="000000"/>
          <w:szCs w:val="28"/>
          <w:lang w:val="en-US"/>
        </w:rPr>
        <w:t xml:space="preserve">In paragraph 6.8 we propose to include among significant development in the field of information security related to bilateral agreements reached between technologically developed countries and regions in the past decade, the following: </w:t>
      </w:r>
    </w:p>
    <w:p w14:paraId="143A69C1" w14:textId="77777777" w:rsidR="00593DD6" w:rsidRPr="00A46997" w:rsidRDefault="00593DD6" w:rsidP="009E21C2">
      <w:pPr>
        <w:spacing w:line="440" w:lineRule="exact"/>
        <w:ind w:firstLine="709"/>
        <w:jc w:val="both"/>
        <w:rPr>
          <w:rStyle w:val="af1"/>
          <w:b w:val="0"/>
          <w:bCs w:val="0"/>
          <w:color w:val="000000"/>
          <w:szCs w:val="28"/>
          <w:lang w:val="en-US"/>
        </w:rPr>
      </w:pPr>
      <w:r w:rsidRPr="00A46997">
        <w:rPr>
          <w:color w:val="000000"/>
          <w:szCs w:val="28"/>
          <w:lang w:val="en-US"/>
        </w:rPr>
        <w:t xml:space="preserve"> - the dialogue between Russia and the USA on confidence building cooperation in the field of </w:t>
      </w:r>
      <w:r w:rsidRPr="00A46997">
        <w:rPr>
          <w:rStyle w:val="af1"/>
          <w:lang w:val="en-US"/>
        </w:rPr>
        <w:t xml:space="preserve">countering threats in using information and telecommunication technologies and telecommunications technologies themselves (pursuant to the Joint Statement by the Presidents of the United States of America and the Russian Federation on a New Field of Cooperation in Confidence Building </w:t>
      </w:r>
      <w:r w:rsidRPr="00A46997">
        <w:rPr>
          <w:color w:val="000000"/>
          <w:szCs w:val="28"/>
          <w:lang w:val="en-US"/>
        </w:rPr>
        <w:t>of 17 June, 2013);</w:t>
      </w:r>
    </w:p>
    <w:p w14:paraId="1FF7C5B7" w14:textId="77777777" w:rsidR="00593DD6" w:rsidRPr="00A46997" w:rsidRDefault="00593DD6" w:rsidP="009E21C2">
      <w:pPr>
        <w:spacing w:line="440" w:lineRule="exact"/>
        <w:ind w:firstLine="709"/>
        <w:jc w:val="both"/>
        <w:rPr>
          <w:color w:val="000000"/>
          <w:szCs w:val="28"/>
          <w:lang w:val="en-US"/>
        </w:rPr>
      </w:pPr>
      <w:r w:rsidRPr="00A46997">
        <w:rPr>
          <w:color w:val="000000"/>
          <w:szCs w:val="28"/>
          <w:lang w:val="en-US"/>
        </w:rPr>
        <w:t>- dialogue between Russia and China on international informational security (</w:t>
      </w:r>
      <w:r w:rsidRPr="00A46997">
        <w:rPr>
          <w:rStyle w:val="af1"/>
          <w:lang w:val="en-US"/>
        </w:rPr>
        <w:t xml:space="preserve">pursuant to the Agreement between the Government of the Russian Federation and the Government of the People’s Republic of China on international information security of 8 May 2015); </w:t>
      </w:r>
    </w:p>
    <w:p w14:paraId="7F68C495" w14:textId="77777777" w:rsidR="00593DD6" w:rsidRDefault="00593DD6" w:rsidP="009E21C2">
      <w:pPr>
        <w:spacing w:line="440" w:lineRule="exact"/>
        <w:ind w:firstLine="709"/>
        <w:jc w:val="both"/>
        <w:rPr>
          <w:rStyle w:val="af1"/>
          <w:lang w:val="en-US"/>
        </w:rPr>
      </w:pPr>
      <w:r w:rsidRPr="00A46997">
        <w:rPr>
          <w:color w:val="000000"/>
          <w:szCs w:val="28"/>
          <w:lang w:val="en-US"/>
        </w:rPr>
        <w:t>- dialogue between Russia and India on international information security (</w:t>
      </w:r>
      <w:r w:rsidRPr="00A46997">
        <w:rPr>
          <w:rStyle w:val="af1"/>
          <w:lang w:val="en-US"/>
        </w:rPr>
        <w:t>pursuant to the Agreement between the Government of the Russian Federation and the Government of the Republic of India on cooperation in the field of security in the use of information telecommunication technologies of 15 October 2016).</w:t>
      </w:r>
    </w:p>
    <w:p w14:paraId="35B09733" w14:textId="77777777" w:rsidR="00593DD6" w:rsidRPr="00A46997" w:rsidRDefault="00593DD6" w:rsidP="009E21C2">
      <w:pPr>
        <w:tabs>
          <w:tab w:val="clear" w:pos="1134"/>
          <w:tab w:val="left" w:pos="1120"/>
        </w:tabs>
        <w:spacing w:line="360" w:lineRule="auto"/>
        <w:ind w:firstLine="709"/>
        <w:jc w:val="both"/>
        <w:rPr>
          <w:b/>
          <w:color w:val="2F5496"/>
          <w:szCs w:val="28"/>
          <w:lang w:val="en-US"/>
        </w:rPr>
      </w:pPr>
      <w:r w:rsidRPr="00A46997">
        <w:rPr>
          <w:color w:val="000000"/>
          <w:szCs w:val="28"/>
          <w:lang w:val="en-US"/>
        </w:rPr>
        <w:t xml:space="preserve">it is proposed to supplement information that in 2019 the representatives of the Russian Ministry of Internal Affairs have participated only on bilateral base in interagency Consultations on International Information Security with the Republic of Korea, the Republic of Belarus, the Republic of India, the Socialist Republic of Vietnam, the Republic of Indonesia, the French Republic and the Islamic Republic of Iran. </w:t>
      </w:r>
    </w:p>
    <w:p w14:paraId="52A558D7" w14:textId="77777777" w:rsidR="00593DD6" w:rsidRPr="00A46997" w:rsidRDefault="00593DD6" w:rsidP="009E21C2">
      <w:pPr>
        <w:spacing w:line="440" w:lineRule="exact"/>
        <w:ind w:firstLine="709"/>
        <w:jc w:val="both"/>
        <w:rPr>
          <w:color w:val="000000"/>
          <w:szCs w:val="28"/>
          <w:lang w:val="en-US"/>
        </w:rPr>
      </w:pPr>
      <w:r w:rsidRPr="00A46997">
        <w:rPr>
          <w:color w:val="000000"/>
          <w:szCs w:val="28"/>
          <w:lang w:val="en-US"/>
        </w:rPr>
        <w:t xml:space="preserve">Russian experts attended </w:t>
      </w:r>
      <w:proofErr w:type="spellStart"/>
      <w:r w:rsidRPr="00A46997">
        <w:rPr>
          <w:color w:val="000000"/>
          <w:szCs w:val="28"/>
          <w:lang w:val="en-US"/>
        </w:rPr>
        <w:t>subregional</w:t>
      </w:r>
      <w:proofErr w:type="spellEnd"/>
      <w:r w:rsidRPr="00A46997">
        <w:rPr>
          <w:color w:val="000000"/>
          <w:szCs w:val="28"/>
          <w:lang w:val="en-US"/>
        </w:rPr>
        <w:t xml:space="preserve"> forum on cybercrime and international information security in 2019 on a multilateral basis (26-31 May 2019, the Republic of Guatemala). </w:t>
      </w:r>
    </w:p>
    <w:p w14:paraId="035D1FF6" w14:textId="644781F2" w:rsidR="00593DD6" w:rsidRDefault="00593DD6" w:rsidP="009E21C2">
      <w:pPr>
        <w:spacing w:line="440" w:lineRule="exact"/>
        <w:ind w:firstLine="709"/>
        <w:jc w:val="both"/>
        <w:rPr>
          <w:color w:val="000000"/>
          <w:szCs w:val="28"/>
          <w:lang w:val="ru-RU"/>
        </w:rPr>
      </w:pPr>
      <w:r w:rsidRPr="00A46997">
        <w:rPr>
          <w:color w:val="000000"/>
          <w:szCs w:val="28"/>
          <w:lang w:val="en-US"/>
        </w:rPr>
        <w:t xml:space="preserve">In addition, the International Cybersecurity Congress is held in Moscow annually, organized by </w:t>
      </w:r>
      <w:proofErr w:type="spellStart"/>
      <w:r w:rsidRPr="00A46997">
        <w:rPr>
          <w:color w:val="000000"/>
          <w:szCs w:val="28"/>
          <w:lang w:val="en-US"/>
        </w:rPr>
        <w:t>Sberbank</w:t>
      </w:r>
      <w:proofErr w:type="spellEnd"/>
      <w:r w:rsidRPr="00A46997">
        <w:rPr>
          <w:color w:val="000000"/>
          <w:szCs w:val="28"/>
          <w:lang w:val="en-US"/>
        </w:rPr>
        <w:t xml:space="preserve"> of Russia.</w:t>
      </w:r>
    </w:p>
    <w:p w14:paraId="265107DE" w14:textId="1CA46AEE" w:rsidR="00593DD6" w:rsidRPr="006545A0" w:rsidRDefault="00593DD6" w:rsidP="009E21C2">
      <w:pPr>
        <w:spacing w:line="440" w:lineRule="exact"/>
        <w:ind w:firstLine="709"/>
        <w:jc w:val="both"/>
        <w:rPr>
          <w:color w:val="000000"/>
          <w:szCs w:val="28"/>
          <w:lang w:val="en-US"/>
        </w:rPr>
      </w:pPr>
      <w:r w:rsidRPr="006545A0">
        <w:rPr>
          <w:color w:val="000000"/>
          <w:szCs w:val="28"/>
          <w:lang w:val="en-US"/>
        </w:rPr>
        <w:t xml:space="preserve"> The Ural Forum “Information Security in Finance” takes place annually and provides a platform for exchanging opinions on the key issues of information security of credit and non-credit financial institutions and involves government agencies, civil society, credit and financial institutions, and central (national) banks from across the world.</w:t>
      </w:r>
    </w:p>
  </w:comment>
  <w:comment w:id="123" w:author="Автор" w:initials="A">
    <w:p w14:paraId="36EAAD13" w14:textId="77777777" w:rsidR="00593DD6" w:rsidRPr="00A46997" w:rsidRDefault="00593DD6" w:rsidP="009E21C2">
      <w:pPr>
        <w:spacing w:line="440" w:lineRule="exact"/>
        <w:ind w:firstLine="709"/>
        <w:jc w:val="both"/>
        <w:rPr>
          <w:color w:val="000000"/>
          <w:szCs w:val="28"/>
          <w:lang w:val="en-US"/>
        </w:rPr>
      </w:pPr>
      <w:r>
        <w:rPr>
          <w:rStyle w:val="ab"/>
        </w:rPr>
        <w:annotationRef/>
      </w:r>
      <w:r w:rsidRPr="00A46997">
        <w:rPr>
          <w:lang w:val="en-US"/>
        </w:rPr>
        <w:t>Paragraph 1 should be deleted, as it is dedicated exclusively to the Budapest Convention, with the Convention to be mentioned among other regional treaties in paragraph 2, where, in addition, other treaties concluded within the CIS should be mentioned.</w:t>
      </w:r>
    </w:p>
    <w:p w14:paraId="728A4632" w14:textId="3DB3D477" w:rsidR="00593DD6" w:rsidRPr="009E21C2" w:rsidRDefault="00593DD6">
      <w:pPr>
        <w:pStyle w:val="a9"/>
        <w:rPr>
          <w:lang w:val="en-US"/>
        </w:rPr>
      </w:pPr>
    </w:p>
  </w:comment>
  <w:comment w:id="130" w:author="Автор" w:initials="A">
    <w:p w14:paraId="261A008B" w14:textId="387E2B7C" w:rsidR="00593DD6" w:rsidRDefault="00593DD6">
      <w:pPr>
        <w:pStyle w:val="a9"/>
      </w:pPr>
      <w:r>
        <w:rPr>
          <w:rStyle w:val="ab"/>
        </w:rPr>
        <w:annotationRef/>
      </w:r>
      <w:r>
        <w:rPr>
          <w:color w:val="000000"/>
          <w:szCs w:val="28"/>
          <w:lang w:val="en-US"/>
        </w:rPr>
        <w:t>P</w:t>
      </w:r>
      <w:r w:rsidRPr="00A46997">
        <w:rPr>
          <w:color w:val="000000"/>
          <w:szCs w:val="28"/>
          <w:lang w:val="en-US"/>
        </w:rPr>
        <w:t xml:space="preserve">aragraph 2 of Guidelines Annex 1 should be supplemented by the draft UN universal convention on cooperation in the field of </w:t>
      </w:r>
      <w:r>
        <w:rPr>
          <w:color w:val="000000"/>
          <w:szCs w:val="28"/>
          <w:lang w:val="en-US"/>
        </w:rPr>
        <w:t>Combating I</w:t>
      </w:r>
      <w:r w:rsidRPr="00A46997">
        <w:rPr>
          <w:color w:val="000000"/>
          <w:szCs w:val="28"/>
          <w:lang w:val="en-US"/>
        </w:rPr>
        <w:t xml:space="preserve">nformation </w:t>
      </w:r>
      <w:r>
        <w:rPr>
          <w:color w:val="000000"/>
          <w:szCs w:val="28"/>
          <w:lang w:val="en-US"/>
        </w:rPr>
        <w:t>C</w:t>
      </w:r>
      <w:r w:rsidRPr="00A46997">
        <w:rPr>
          <w:color w:val="000000"/>
          <w:szCs w:val="28"/>
          <w:lang w:val="en-US"/>
        </w:rPr>
        <w:t>rime prepared by the Russian Federation, as well as international legal documents on combating criminal activities in the information space adopted within the CIS and C</w:t>
      </w:r>
      <w:r>
        <w:rPr>
          <w:color w:val="000000"/>
          <w:szCs w:val="28"/>
          <w:lang w:val="en-US"/>
        </w:rPr>
        <w:t>STO.</w:t>
      </w:r>
    </w:p>
  </w:comment>
  <w:comment w:id="144" w:author="Автор" w:initials="A">
    <w:p w14:paraId="010C2A43" w14:textId="27476233" w:rsidR="00593DD6" w:rsidRPr="00273CA4" w:rsidRDefault="00593DD6" w:rsidP="00273CA4">
      <w:pPr>
        <w:spacing w:line="440" w:lineRule="exact"/>
        <w:ind w:firstLine="709"/>
        <w:jc w:val="both"/>
        <w:rPr>
          <w:lang w:val="en-US"/>
        </w:rPr>
      </w:pPr>
      <w:r>
        <w:rPr>
          <w:rStyle w:val="ab"/>
        </w:rPr>
        <w:annotationRef/>
      </w:r>
      <w:r w:rsidRPr="00A46997">
        <w:rPr>
          <w:color w:val="000000"/>
          <w:szCs w:val="28"/>
          <w:lang w:val="en-US"/>
        </w:rPr>
        <w:t>In Annex 1 paragraph 4.4 of, the exact name of the UN Group of Governmental Experts should be specified, as provided for in the relevant resolution of the UN General Assembly, - "Group of Governmental Experts on Developments in the Field of Information and Telecommunications in the Context of International Security", and also include in this paragraph a mention of similar activities a more representative UN Open-Ended Working Group, established at the initiative of Russia in accordance with Resolution A/RES/73/27 of December 5, 2018, adopted at the 73rd session of the UN General Assembly.</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33FA3" w16cex:dateUtc="2020-04-04T16:17:00Z"/>
  <w16cex:commentExtensible w16cex:durableId="22333FC1" w16cex:dateUtc="2020-04-04T16:17:00Z"/>
  <w16cex:commentExtensible w16cex:durableId="22334050" w16cex:dateUtc="2020-04-04T16:20:00Z"/>
  <w16cex:commentExtensible w16cex:durableId="22333CB1" w16cex:dateUtc="2020-04-04T16:04:00Z"/>
  <w16cex:commentExtensible w16cex:durableId="2233413E" w16cex:dateUtc="2020-04-04T16:24:00Z"/>
  <w16cex:commentExtensible w16cex:durableId="2233414A" w16cex:dateUtc="2020-04-04T16:24:00Z"/>
  <w16cex:commentExtensible w16cex:durableId="2233423D" w16cex:dateUtc="2020-04-04T16:28:00Z"/>
  <w16cex:commentExtensible w16cex:durableId="223343CD" w16cex:dateUtc="2020-04-04T16:35:00Z"/>
  <w16cex:commentExtensible w16cex:durableId="2233443B" w16cex:dateUtc="2020-04-04T16:36:00Z"/>
  <w16cex:commentExtensible w16cex:durableId="223344F8" w16cex:dateUtc="2020-04-04T16:40:00Z"/>
  <w16cex:commentExtensible w16cex:durableId="2233453C" w16cex:dateUtc="2020-04-04T16:41:00Z"/>
  <w16cex:commentExtensible w16cex:durableId="223347F5" w16cex:dateUtc="2020-04-04T16:52:00Z"/>
  <w16cex:commentExtensible w16cex:durableId="22334A8D" w16cex:dateUtc="2020-04-04T17:03:00Z"/>
  <w16cex:commentExtensible w16cex:durableId="22334AB2" w16cex:dateUtc="2020-04-04T17:04:00Z"/>
  <w16cex:commentExtensible w16cex:durableId="22334BC0" w16cex:dateUtc="2020-04-04T17:09:00Z"/>
  <w16cex:commentExtensible w16cex:durableId="223352DD" w16cex:dateUtc="2020-04-04T17:39:00Z"/>
  <w16cex:commentExtensible w16cex:durableId="22346887" w16cex:dateUtc="2020-04-05T13:24:00Z"/>
  <w16cex:commentExtensible w16cex:durableId="223468C1" w16cex:dateUtc="2020-04-05T13:25:00Z"/>
  <w16cex:commentExtensible w16cex:durableId="22346911" w16cex:dateUtc="2020-04-05T13:26:00Z"/>
  <w16cex:commentExtensible w16cex:durableId="22346987" w16cex:dateUtc="2020-04-05T13:28:00Z"/>
  <w16cex:commentExtensible w16cex:durableId="223469DE" w16cex:dateUtc="2020-04-05T13:29:00Z"/>
  <w16cex:commentExtensible w16cex:durableId="22346BFC" w16cex:dateUtc="2020-04-05T13:38:00Z"/>
  <w16cex:commentExtensible w16cex:durableId="22346C41" w16cex:dateUtc="2020-04-05T13:40:00Z"/>
  <w16cex:commentExtensible w16cex:durableId="22346E6A" w16cex:dateUtc="2020-04-05T13:49:00Z"/>
  <w16cex:commentExtensible w16cex:durableId="2234708A" w16cex:dateUtc="2020-04-05T13:58:00Z"/>
  <w16cex:commentExtensible w16cex:durableId="2234726A" w16cex:dateUtc="2020-04-05T14:06:00Z"/>
  <w16cex:commentExtensible w16cex:durableId="22348962" w16cex:dateUtc="2020-04-05T15:44:00Z"/>
  <w16cex:commentExtensible w16cex:durableId="22348AA9" w16cex:dateUtc="2020-04-05T15:49:00Z"/>
  <w16cex:commentExtensible w16cex:durableId="22348BB6" w16cex:dateUtc="2020-04-05T15:54:00Z"/>
  <w16cex:commentExtensible w16cex:durableId="2234AD00" w16cex:dateUtc="2020-04-05T18:16:00Z"/>
  <w16cex:commentExtensible w16cex:durableId="2234AE5C" w16cex:dateUtc="2020-04-05T18:22:00Z"/>
  <w16cex:commentExtensible w16cex:durableId="2234AFDE" w16cex:dateUtc="2020-04-05T18:28:00Z"/>
  <w16cex:commentExtensible w16cex:durableId="2234B5AF" w16cex:dateUtc="2020-04-05T18:53:00Z"/>
  <w16cex:commentExtensible w16cex:durableId="2234B5EB" w16cex:dateUtc="2020-04-05T18:54:00Z"/>
  <w16cex:commentExtensible w16cex:durableId="2234C9F2" w16cex:dateUtc="2020-04-05T20:19:00Z"/>
  <w16cex:commentExtensible w16cex:durableId="2234CAD6" w16cex:dateUtc="2020-04-05T20:23:00Z"/>
  <w16cex:commentExtensible w16cex:durableId="2234CB2C" w16cex:dateUtc="2020-04-05T20:25:00Z"/>
  <w16cex:commentExtensible w16cex:durableId="2234CC0F" w16cex:dateUtc="2020-04-05T20:28:00Z"/>
  <w16cex:commentExtensible w16cex:durableId="2234CFF0" w16cex:dateUtc="2020-04-05T20:45:00Z"/>
  <w16cex:commentExtensible w16cex:durableId="2234D07D" w16cex:dateUtc="2020-04-05T20:47:00Z"/>
  <w16cex:commentExtensible w16cex:durableId="2234D8C6" w16cex:dateUtc="2020-04-05T21:23:00Z"/>
  <w16cex:commentExtensible w16cex:durableId="2234DAE1" w16cex:dateUtc="2020-04-05T21:3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EDEE9" w14:textId="77777777" w:rsidR="00C8239B" w:rsidRDefault="00C8239B" w:rsidP="004477BD">
      <w:pPr>
        <w:spacing w:before="0"/>
      </w:pPr>
      <w:r>
        <w:separator/>
      </w:r>
    </w:p>
  </w:endnote>
  <w:endnote w:type="continuationSeparator" w:id="0">
    <w:p w14:paraId="3007302A" w14:textId="77777777" w:rsidR="00C8239B" w:rsidRDefault="00C8239B" w:rsidP="004477BD">
      <w:pPr>
        <w:spacing w:before="0"/>
      </w:pPr>
      <w:r>
        <w:continuationSeparator/>
      </w:r>
    </w:p>
  </w:endnote>
  <w:endnote w:type="continuationNotice" w:id="1">
    <w:p w14:paraId="1B2D820D" w14:textId="77777777" w:rsidR="00C8239B" w:rsidRDefault="00C823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font>
  <w:font w:name="Segoe UI">
    <w:altName w:val="Calibri"/>
    <w:panose1 w:val="020B0502040204020203"/>
    <w:charset w:val="CC"/>
    <w:family w:val="swiss"/>
    <w:pitch w:val="variable"/>
    <w:sig w:usb0="E10022FF" w:usb1="C000E47F" w:usb2="00000029" w:usb3="00000000" w:csb0="000001DF" w:csb1="00000000"/>
  </w:font>
  <w:font w:name="等线">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156417"/>
      <w:docPartObj>
        <w:docPartGallery w:val="Page Numbers (Bottom of Page)"/>
        <w:docPartUnique/>
      </w:docPartObj>
    </w:sdtPr>
    <w:sdtEndPr>
      <w:rPr>
        <w:noProof/>
      </w:rPr>
    </w:sdtEndPr>
    <w:sdtContent>
      <w:p w14:paraId="5FE794DB" w14:textId="77777777" w:rsidR="00593DD6" w:rsidRDefault="00593DD6">
        <w:pPr>
          <w:pStyle w:val="af6"/>
          <w:jc w:val="center"/>
        </w:pPr>
        <w:r>
          <w:fldChar w:fldCharType="begin"/>
        </w:r>
        <w:r>
          <w:instrText xml:space="preserve"> PAGE   \* MERGEFORMAT </w:instrText>
        </w:r>
        <w:r>
          <w:fldChar w:fldCharType="separate"/>
        </w:r>
        <w:r w:rsidR="001F5088">
          <w:rPr>
            <w:noProof/>
          </w:rPr>
          <w:t>6</w:t>
        </w:r>
        <w:r>
          <w:rPr>
            <w:noProof/>
          </w:rPr>
          <w:fldChar w:fldCharType="end"/>
        </w:r>
      </w:p>
    </w:sdtContent>
  </w:sdt>
  <w:p w14:paraId="524675C4" w14:textId="77777777" w:rsidR="00593DD6" w:rsidRDefault="00593DD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03CC0" w14:textId="77777777" w:rsidR="00C8239B" w:rsidRDefault="00C8239B" w:rsidP="004477BD">
      <w:pPr>
        <w:spacing w:before="0"/>
      </w:pPr>
      <w:r>
        <w:separator/>
      </w:r>
    </w:p>
  </w:footnote>
  <w:footnote w:type="continuationSeparator" w:id="0">
    <w:p w14:paraId="6F61F85F" w14:textId="77777777" w:rsidR="00C8239B" w:rsidRDefault="00C8239B" w:rsidP="004477BD">
      <w:pPr>
        <w:spacing w:before="0"/>
      </w:pPr>
      <w:r>
        <w:continuationSeparator/>
      </w:r>
    </w:p>
  </w:footnote>
  <w:footnote w:type="continuationNotice" w:id="1">
    <w:p w14:paraId="4B162EF9" w14:textId="77777777" w:rsidR="00C8239B" w:rsidRDefault="00C8239B">
      <w:pPr>
        <w:spacing w:before="0"/>
      </w:pPr>
    </w:p>
  </w:footnote>
  <w:footnote w:id="2">
    <w:p w14:paraId="566FB646" w14:textId="77777777" w:rsidR="00593DD6" w:rsidRPr="003872A3" w:rsidRDefault="00593DD6" w:rsidP="00E75E80">
      <w:pPr>
        <w:pStyle w:val="a4"/>
        <w:jc w:val="both"/>
        <w:rPr>
          <w:rFonts w:asciiTheme="minorHAnsi" w:hAnsiTheme="minorHAnsi" w:cstheme="minorHAnsi"/>
          <w:sz w:val="18"/>
          <w:szCs w:val="18"/>
          <w:lang w:val="en-US"/>
        </w:rPr>
      </w:pPr>
      <w:r w:rsidRPr="001540A5">
        <w:rPr>
          <w:rStyle w:val="a3"/>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sidRPr="003872A3">
        <w:rPr>
          <w:rFonts w:asciiTheme="minorHAnsi" w:hAnsiTheme="minorHAnsi" w:cstheme="minorHAnsi"/>
          <w:sz w:val="18"/>
          <w:szCs w:val="18"/>
        </w:rPr>
        <w:t>Minutes of the Plenipotentiary Seventeenth Plenary Meeting, Dubai, Thursday 15 November 2018</w:t>
      </w:r>
      <w:r>
        <w:rPr>
          <w:rFonts w:asciiTheme="minorHAnsi" w:hAnsiTheme="minorHAnsi" w:cstheme="minorHAnsi"/>
          <w:sz w:val="18"/>
          <w:szCs w:val="18"/>
        </w:rPr>
        <w:t xml:space="preserve">, available at </w:t>
      </w:r>
      <w:hyperlink r:id="rId1" w:history="1">
        <w:r w:rsidRPr="00FA7AD8">
          <w:rPr>
            <w:rStyle w:val="a6"/>
            <w:rFonts w:asciiTheme="minorHAnsi" w:hAnsiTheme="minorHAnsi" w:cstheme="minorHAnsi"/>
            <w:sz w:val="18"/>
            <w:szCs w:val="18"/>
          </w:rPr>
          <w:t>https://www.itu.int/md/S18-PP-C-0174/en</w:t>
        </w:r>
      </w:hyperlink>
    </w:p>
  </w:footnote>
  <w:footnote w:id="3">
    <w:p w14:paraId="16B08E13" w14:textId="77777777" w:rsidR="00593DD6" w:rsidRPr="003872A3" w:rsidRDefault="00593DD6" w:rsidP="003C2503">
      <w:pPr>
        <w:pStyle w:val="a4"/>
        <w:jc w:val="both"/>
        <w:rPr>
          <w:rFonts w:asciiTheme="minorHAnsi" w:hAnsiTheme="minorHAnsi" w:cstheme="minorHAnsi"/>
          <w:sz w:val="18"/>
          <w:szCs w:val="18"/>
          <w:lang w:val="en-US"/>
        </w:rPr>
      </w:pPr>
      <w:r w:rsidRPr="001540A5">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sidRPr="003872A3">
        <w:rPr>
          <w:rFonts w:asciiTheme="minorHAnsi" w:hAnsiTheme="minorHAnsi" w:cstheme="minorHAnsi"/>
          <w:sz w:val="18"/>
          <w:szCs w:val="18"/>
          <w:lang w:val="en-US"/>
        </w:rPr>
        <w:t xml:space="preserve">Transmission of the Report from the former Chairman of GCA High-Level Experts Group (C19/58), ITU, 8 May 2019, </w:t>
      </w:r>
      <w:r>
        <w:rPr>
          <w:rFonts w:asciiTheme="minorHAnsi" w:hAnsiTheme="minorHAnsi" w:cstheme="minorHAnsi"/>
          <w:sz w:val="18"/>
          <w:szCs w:val="18"/>
          <w:lang w:val="en-US"/>
        </w:rPr>
        <w:t xml:space="preserve">available at </w:t>
      </w:r>
      <w:hyperlink r:id="rId2" w:history="1">
        <w:r w:rsidRPr="00EB64FB">
          <w:rPr>
            <w:rStyle w:val="a6"/>
            <w:rFonts w:asciiTheme="minorHAnsi" w:hAnsiTheme="minorHAnsi" w:cstheme="minorHAnsi"/>
            <w:sz w:val="18"/>
            <w:szCs w:val="18"/>
          </w:rPr>
          <w:t>https://www.itu.int/md/S19-CL-C-0058/en</w:t>
        </w:r>
      </w:hyperlink>
    </w:p>
  </w:footnote>
  <w:footnote w:id="4">
    <w:p w14:paraId="0E471EEF" w14:textId="77777777" w:rsidR="00593DD6" w:rsidRPr="003872A3" w:rsidRDefault="00593DD6" w:rsidP="00577B71">
      <w:pPr>
        <w:pStyle w:val="a4"/>
        <w:jc w:val="both"/>
        <w:rPr>
          <w:rFonts w:asciiTheme="minorHAnsi" w:hAnsiTheme="minorHAnsi" w:cstheme="minorHAnsi"/>
          <w:sz w:val="18"/>
          <w:szCs w:val="18"/>
          <w:lang w:val="en-US"/>
        </w:rPr>
      </w:pPr>
      <w:r w:rsidRPr="001540A5">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Summary record of the sixth Plenary meeting (C19/117), ITU, 20 June 2019,</w:t>
      </w:r>
      <w:r>
        <w:rPr>
          <w:rFonts w:asciiTheme="minorHAnsi" w:hAnsiTheme="minorHAnsi" w:cstheme="minorHAnsi"/>
          <w:sz w:val="18"/>
          <w:szCs w:val="18"/>
        </w:rPr>
        <w:t xml:space="preserve"> available at</w:t>
      </w:r>
      <w:r w:rsidRPr="003872A3">
        <w:rPr>
          <w:rFonts w:asciiTheme="minorHAnsi" w:hAnsiTheme="minorHAnsi" w:cstheme="minorHAnsi"/>
          <w:sz w:val="18"/>
          <w:szCs w:val="18"/>
        </w:rPr>
        <w:t xml:space="preserve"> </w:t>
      </w:r>
      <w:hyperlink r:id="rId3" w:history="1">
        <w:r w:rsidRPr="003872A3">
          <w:rPr>
            <w:rStyle w:val="a6"/>
            <w:rFonts w:asciiTheme="minorHAnsi" w:hAnsiTheme="minorHAnsi" w:cstheme="minorHAnsi"/>
            <w:sz w:val="18"/>
            <w:szCs w:val="18"/>
          </w:rPr>
          <w:t>https://www.itu.int/md/S19-CL-C-0117/en</w:t>
        </w:r>
      </w:hyperlink>
    </w:p>
  </w:footnote>
  <w:footnote w:id="5">
    <w:p w14:paraId="597A7ADC" w14:textId="77777777" w:rsidR="00593DD6" w:rsidRPr="00FA32C2" w:rsidRDefault="00593DD6" w:rsidP="00FA32C2">
      <w:pPr>
        <w:pStyle w:val="a4"/>
        <w:jc w:val="both"/>
        <w:rPr>
          <w:lang w:val="en-US"/>
        </w:rPr>
      </w:pPr>
      <w:r w:rsidRPr="00286965">
        <w:rPr>
          <w:rStyle w:val="a3"/>
          <w:sz w:val="18"/>
          <w:szCs w:val="18"/>
          <w:vertAlign w:val="superscript"/>
        </w:rPr>
        <w:footnoteRef/>
      </w:r>
      <w:r>
        <w:rPr>
          <w:sz w:val="18"/>
          <w:szCs w:val="18"/>
          <w:lang w:val="en-US"/>
        </w:rPr>
        <w:t xml:space="preserve"> For m</w:t>
      </w:r>
      <w:r w:rsidRPr="00FA32C2">
        <w:rPr>
          <w:sz w:val="18"/>
          <w:szCs w:val="18"/>
          <w:lang w:val="en-US"/>
        </w:rPr>
        <w:t>ore information</w:t>
      </w:r>
      <w:r>
        <w:rPr>
          <w:sz w:val="18"/>
          <w:szCs w:val="18"/>
          <w:lang w:val="en-US"/>
        </w:rPr>
        <w:t xml:space="preserve"> on the process, and for inputs received from Member States,</w:t>
      </w:r>
      <w:r w:rsidRPr="00FA32C2">
        <w:rPr>
          <w:sz w:val="18"/>
          <w:szCs w:val="18"/>
          <w:lang w:val="en-US"/>
        </w:rPr>
        <w:t xml:space="preserve"> </w:t>
      </w:r>
      <w:r>
        <w:rPr>
          <w:sz w:val="18"/>
          <w:szCs w:val="18"/>
          <w:lang w:val="en-US"/>
        </w:rPr>
        <w:t xml:space="preserve">please visit: </w:t>
      </w:r>
      <w:hyperlink r:id="rId4" w:history="1">
        <w:r w:rsidRPr="007871B2">
          <w:rPr>
            <w:rStyle w:val="a6"/>
            <w:sz w:val="18"/>
            <w:szCs w:val="18"/>
          </w:rPr>
          <w:t>https://www.itu.int/en/action/cybersecurity/Pages/gca-guidelines.aspx</w:t>
        </w:r>
      </w:hyperlink>
    </w:p>
  </w:footnote>
  <w:footnote w:id="6">
    <w:p w14:paraId="2E7C4EA1" w14:textId="619739C5" w:rsidR="00593DD6" w:rsidRPr="002674FC" w:rsidRDefault="00593DD6" w:rsidP="002674FC">
      <w:pPr>
        <w:pStyle w:val="a4"/>
        <w:rPr>
          <w:sz w:val="18"/>
          <w:szCs w:val="18"/>
        </w:rPr>
      </w:pPr>
      <w:r w:rsidRPr="00BB4E2D">
        <w:rPr>
          <w:rStyle w:val="a3"/>
          <w:vertAlign w:val="superscript"/>
        </w:rPr>
        <w:footnoteRef/>
      </w:r>
      <w:r w:rsidRPr="00BB4E2D">
        <w:rPr>
          <w:vertAlign w:val="superscript"/>
        </w:rPr>
        <w:t xml:space="preserve"> </w:t>
      </w:r>
      <w:r w:rsidRPr="002674FC">
        <w:rPr>
          <w:sz w:val="18"/>
          <w:szCs w:val="18"/>
        </w:rPr>
        <w:t xml:space="preserve">WSIS Outcome Documents, 2005, available at </w:t>
      </w:r>
      <w:hyperlink r:id="rId5" w:tooltip="https://www.itu.int/net/wsis/outcome/booklet.pdf" w:history="1">
        <w:r w:rsidRPr="002674FC">
          <w:rPr>
            <w:rStyle w:val="a6"/>
            <w:sz w:val="18"/>
            <w:szCs w:val="18"/>
          </w:rPr>
          <w:t>https://www.itu.int/net/wsis/outcome/booklet.pdf</w:t>
        </w:r>
      </w:hyperlink>
    </w:p>
    <w:p w14:paraId="00970CB2" w14:textId="3BECC718" w:rsidR="00593DD6" w:rsidRPr="002674FC" w:rsidRDefault="00593DD6">
      <w:pPr>
        <w:pStyle w:val="a4"/>
        <w:rPr>
          <w:lang w:val="en-US"/>
        </w:rPr>
      </w:pPr>
    </w:p>
  </w:footnote>
  <w:footnote w:id="7">
    <w:p w14:paraId="4AC82110" w14:textId="297C919F" w:rsidR="00593DD6" w:rsidRPr="003872A3" w:rsidRDefault="00593DD6" w:rsidP="00C13741">
      <w:pPr>
        <w:spacing w:after="100"/>
        <w:jc w:val="both"/>
        <w:rPr>
          <w:rFonts w:asciiTheme="minorHAnsi" w:hAnsiTheme="minorHAnsi" w:cstheme="minorHAnsi"/>
          <w:sz w:val="18"/>
          <w:szCs w:val="18"/>
        </w:rPr>
      </w:pPr>
      <w:r w:rsidRPr="003872A3">
        <w:rPr>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Judge Stein </w:t>
      </w:r>
      <w:proofErr w:type="spellStart"/>
      <w:r w:rsidRPr="003872A3">
        <w:rPr>
          <w:rFonts w:asciiTheme="minorHAnsi" w:hAnsiTheme="minorHAnsi" w:cstheme="minorHAnsi"/>
          <w:sz w:val="18"/>
          <w:szCs w:val="18"/>
        </w:rPr>
        <w:t>Schjolberg</w:t>
      </w:r>
      <w:proofErr w:type="spellEnd"/>
      <w:r w:rsidRPr="003872A3">
        <w:rPr>
          <w:rFonts w:asciiTheme="minorHAnsi" w:hAnsiTheme="minorHAnsi" w:cstheme="minorHAnsi"/>
          <w:sz w:val="18"/>
          <w:szCs w:val="18"/>
        </w:rPr>
        <w:t>: Report from the Chairman of HLEG</w:t>
      </w:r>
      <w:r>
        <w:rPr>
          <w:rFonts w:asciiTheme="minorHAnsi" w:hAnsiTheme="minorHAnsi" w:cstheme="minorHAnsi"/>
          <w:sz w:val="18"/>
          <w:szCs w:val="18"/>
        </w:rPr>
        <w:t xml:space="preserve">, 2008, available at </w:t>
      </w:r>
      <w:hyperlink r:id="rId6" w:history="1">
        <w:r w:rsidRPr="007871B2">
          <w:rPr>
            <w:rStyle w:val="a6"/>
            <w:rFonts w:asciiTheme="minorHAnsi" w:hAnsiTheme="minorHAnsi" w:cstheme="minorHAnsi"/>
            <w:sz w:val="18"/>
            <w:szCs w:val="18"/>
          </w:rPr>
          <w:t>https://www.itu.int/en/action/cybersecurity/Pages/gca.aspx</w:t>
        </w:r>
      </w:hyperlink>
    </w:p>
  </w:footnote>
  <w:footnote w:id="8">
    <w:p w14:paraId="7AA9462A" w14:textId="77777777" w:rsidR="00593DD6" w:rsidRPr="003872A3" w:rsidRDefault="00593DD6" w:rsidP="00165BB1">
      <w:pPr>
        <w:pStyle w:val="a4"/>
        <w:tabs>
          <w:tab w:val="clear" w:pos="256"/>
          <w:tab w:val="left" w:pos="0"/>
        </w:tabs>
        <w:ind w:left="0" w:firstLine="0"/>
        <w:jc w:val="both"/>
        <w:rPr>
          <w:rFonts w:asciiTheme="minorHAnsi" w:hAnsiTheme="minorHAnsi" w:cstheme="minorHAnsi"/>
          <w:sz w:val="18"/>
          <w:szCs w:val="18"/>
          <w:lang w:val="en-US"/>
        </w:rPr>
      </w:pPr>
      <w:r w:rsidRPr="003872A3">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vertAlign w:val="superscript"/>
        </w:rPr>
        <w:t xml:space="preserve"> </w:t>
      </w:r>
      <w:r w:rsidRPr="003872A3">
        <w:rPr>
          <w:rFonts w:asciiTheme="minorHAnsi" w:hAnsiTheme="minorHAnsi" w:cstheme="minorHAnsi"/>
          <w:sz w:val="18"/>
          <w:szCs w:val="18"/>
        </w:rPr>
        <w:t xml:space="preserve">The </w:t>
      </w:r>
      <w:hyperlink r:id="rId7" w:history="1">
        <w:r w:rsidRPr="004E0F84">
          <w:rPr>
            <w:rStyle w:val="a6"/>
            <w:rFonts w:asciiTheme="minorHAnsi" w:hAnsiTheme="minorHAnsi" w:cstheme="minorHAnsi"/>
            <w:sz w:val="18"/>
            <w:szCs w:val="18"/>
          </w:rPr>
          <w:t>Directive of the European Parliament and the Council of European Union of August 12, 2013 on attacks against information systems replaced the Council Framework Decision (2005)</w:t>
        </w:r>
      </w:hyperlink>
      <w:r w:rsidRPr="003872A3">
        <w:rPr>
          <w:rFonts w:asciiTheme="minorHAnsi" w:hAnsiTheme="minorHAnsi" w:cstheme="minorHAnsi"/>
          <w:sz w:val="18"/>
          <w:szCs w:val="18"/>
        </w:rPr>
        <w:t xml:space="preserve"> has a definition of critical infrastructure as follows: </w:t>
      </w:r>
      <w:r w:rsidRPr="003872A3">
        <w:rPr>
          <w:rFonts w:asciiTheme="minorHAnsi" w:hAnsiTheme="minorHAnsi" w:cstheme="minorHAnsi"/>
          <w:i/>
          <w:iCs/>
          <w:sz w:val="18"/>
          <w:szCs w:val="18"/>
        </w:rPr>
        <w:t>An asset, system or part thereof located in Member States which is essential for instances for the maintenance of vital societal functions, health, safety, security, economic or social wellbeing of people, and the disruption or destruction of which would have a significant impact in a Member State as a result of the failure to maintain those functions</w:t>
      </w:r>
      <w:r w:rsidRPr="003872A3">
        <w:rPr>
          <w:rFonts w:asciiTheme="minorHAnsi" w:hAnsiTheme="minorHAnsi" w:cstheme="minorHAnsi"/>
          <w:sz w:val="18"/>
          <w:szCs w:val="18"/>
        </w:rPr>
        <w:t>.</w:t>
      </w:r>
    </w:p>
  </w:footnote>
  <w:footnote w:id="9">
    <w:p w14:paraId="4AF5B3EA" w14:textId="77777777" w:rsidR="00593DD6" w:rsidRPr="003872A3" w:rsidRDefault="00593DD6" w:rsidP="00165BB1">
      <w:pPr>
        <w:pStyle w:val="a4"/>
        <w:jc w:val="both"/>
        <w:rPr>
          <w:rFonts w:asciiTheme="minorHAnsi" w:hAnsiTheme="minorHAnsi" w:cstheme="minorHAnsi"/>
          <w:sz w:val="18"/>
          <w:szCs w:val="18"/>
          <w:lang w:val="en-US"/>
        </w:rPr>
      </w:pPr>
      <w:r w:rsidRPr="001540A5">
        <w:rPr>
          <w:rStyle w:val="a3"/>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sidRPr="003872A3">
        <w:rPr>
          <w:rFonts w:asciiTheme="minorHAnsi" w:hAnsiTheme="minorHAnsi" w:cstheme="minorHAnsi"/>
          <w:sz w:val="18"/>
          <w:szCs w:val="18"/>
        </w:rPr>
        <w:t>Number of monthly active Facebook users worldwide as of 4</w:t>
      </w:r>
      <w:r w:rsidRPr="003872A3">
        <w:rPr>
          <w:rFonts w:asciiTheme="minorHAnsi" w:hAnsiTheme="minorHAnsi" w:cstheme="minorHAnsi"/>
          <w:sz w:val="18"/>
          <w:szCs w:val="18"/>
          <w:vertAlign w:val="superscript"/>
        </w:rPr>
        <w:t>th</w:t>
      </w:r>
      <w:r w:rsidRPr="003872A3">
        <w:rPr>
          <w:rFonts w:asciiTheme="minorHAnsi" w:hAnsiTheme="minorHAnsi" w:cstheme="minorHAnsi"/>
          <w:sz w:val="18"/>
          <w:szCs w:val="18"/>
        </w:rPr>
        <w:t xml:space="preserve"> quarter 2019, </w:t>
      </w:r>
      <w:r>
        <w:rPr>
          <w:rFonts w:asciiTheme="minorHAnsi" w:hAnsiTheme="minorHAnsi" w:cstheme="minorHAnsi"/>
          <w:sz w:val="18"/>
          <w:szCs w:val="18"/>
        </w:rPr>
        <w:t xml:space="preserve">available at </w:t>
      </w:r>
      <w:hyperlink r:id="rId8" w:history="1">
        <w:r w:rsidRPr="001E4102">
          <w:rPr>
            <w:rStyle w:val="a6"/>
            <w:rFonts w:asciiTheme="minorHAnsi" w:hAnsiTheme="minorHAnsi" w:cstheme="minorHAnsi"/>
            <w:sz w:val="18"/>
            <w:szCs w:val="18"/>
          </w:rPr>
          <w:t>https://www.statista.com/statistics/264810/number-of-monthly-active-facebook-users-worldwide/</w:t>
        </w:r>
      </w:hyperlink>
    </w:p>
  </w:footnote>
  <w:footnote w:id="10">
    <w:p w14:paraId="4F03FF2F" w14:textId="77777777" w:rsidR="00593DD6" w:rsidRPr="003872A3" w:rsidRDefault="00593DD6" w:rsidP="00643EF6">
      <w:pPr>
        <w:pStyle w:val="a4"/>
        <w:jc w:val="both"/>
        <w:rPr>
          <w:sz w:val="18"/>
          <w:szCs w:val="18"/>
          <w:lang w:val="en-US"/>
        </w:rPr>
      </w:pPr>
      <w:r w:rsidRPr="001540A5">
        <w:rPr>
          <w:rStyle w:val="a3"/>
          <w:sz w:val="18"/>
          <w:szCs w:val="18"/>
          <w:vertAlign w:val="superscript"/>
        </w:rPr>
        <w:footnoteRef/>
      </w:r>
      <w:r w:rsidRPr="003872A3">
        <w:rPr>
          <w:sz w:val="18"/>
          <w:szCs w:val="18"/>
        </w:rPr>
        <w:t xml:space="preserve"> Mark Zuckerberg: </w:t>
      </w:r>
      <w:r w:rsidRPr="004F08BD">
        <w:rPr>
          <w:i/>
          <w:iCs/>
          <w:sz w:val="18"/>
          <w:szCs w:val="18"/>
        </w:rPr>
        <w:t>The Internet needs new rules. Let’s start in these four areas</w:t>
      </w:r>
      <w:r>
        <w:rPr>
          <w:i/>
          <w:iCs/>
          <w:sz w:val="18"/>
          <w:szCs w:val="18"/>
        </w:rPr>
        <w:t>,</w:t>
      </w:r>
      <w:r w:rsidRPr="003872A3">
        <w:rPr>
          <w:sz w:val="18"/>
          <w:szCs w:val="18"/>
        </w:rPr>
        <w:t xml:space="preserve"> Washington Post, March 30, 2019</w:t>
      </w:r>
      <w:r>
        <w:rPr>
          <w:sz w:val="18"/>
          <w:szCs w:val="18"/>
        </w:rPr>
        <w:t xml:space="preserve">, available at </w:t>
      </w:r>
      <w:hyperlink r:id="rId9" w:history="1">
        <w:r w:rsidRPr="001E4102">
          <w:rPr>
            <w:rStyle w:val="a6"/>
            <w:sz w:val="18"/>
            <w:szCs w:val="18"/>
          </w:rPr>
          <w:t>https://www.washingtonpost.com/opinions/mark-zuckerberg-the-internet-needs-new-rules-lets-start-in-these-four-areas/2019/03/29/9e6f0504-521a-11e9-a3f7-78b7525a8d5f_story.html</w:t>
        </w:r>
      </w:hyperlink>
    </w:p>
  </w:footnote>
  <w:footnote w:id="11">
    <w:p w14:paraId="383970D5" w14:textId="77777777" w:rsidR="00593DD6" w:rsidRPr="003872A3" w:rsidRDefault="00593DD6" w:rsidP="008226C1">
      <w:pPr>
        <w:pStyle w:val="a4"/>
        <w:jc w:val="both"/>
        <w:rPr>
          <w:ins w:id="13" w:author="Автор"/>
          <w:rFonts w:asciiTheme="minorHAnsi" w:hAnsiTheme="minorHAnsi" w:cstheme="minorHAnsi"/>
          <w:sz w:val="18"/>
          <w:szCs w:val="18"/>
          <w:lang w:val="en-US"/>
        </w:rPr>
      </w:pPr>
      <w:ins w:id="14" w:author="Автор">
        <w:r w:rsidRPr="001540A5">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proofErr w:type="gramStart"/>
        <w:r>
          <w:rPr>
            <w:rFonts w:asciiTheme="minorHAnsi" w:hAnsiTheme="minorHAnsi" w:cstheme="minorHAnsi"/>
            <w:sz w:val="18"/>
            <w:szCs w:val="18"/>
          </w:rPr>
          <w:t>Group of Governmental Experts, available at</w:t>
        </w:r>
        <w:r w:rsidRPr="003872A3">
          <w:rPr>
            <w:rFonts w:asciiTheme="minorHAnsi" w:hAnsiTheme="minorHAnsi" w:cstheme="minorHAnsi"/>
            <w:sz w:val="18"/>
            <w:szCs w:val="18"/>
          </w:rPr>
          <w:t xml:space="preserve"> </w:t>
        </w:r>
        <w:r>
          <w:fldChar w:fldCharType="begin"/>
        </w:r>
        <w:r>
          <w:instrText xml:space="preserve"> HYPERLINK "https://www.un.org/disarmament/group-of-governmental-experts/" </w:instrText>
        </w:r>
        <w:r>
          <w:fldChar w:fldCharType="separate"/>
        </w:r>
        <w:r w:rsidRPr="003872A3">
          <w:rPr>
            <w:rStyle w:val="a6"/>
            <w:rFonts w:asciiTheme="minorHAnsi" w:hAnsiTheme="minorHAnsi" w:cstheme="minorHAnsi"/>
            <w:sz w:val="18"/>
            <w:szCs w:val="18"/>
          </w:rPr>
          <w:t>https://www.un.org/disarmament/group-of-governmental-experts/</w:t>
        </w:r>
        <w:r>
          <w:rPr>
            <w:rStyle w:val="a6"/>
            <w:rFonts w:asciiTheme="minorHAnsi" w:hAnsiTheme="minorHAnsi" w:cstheme="minorHAnsi"/>
            <w:sz w:val="18"/>
            <w:szCs w:val="18"/>
          </w:rPr>
          <w:fldChar w:fldCharType="end"/>
        </w:r>
        <w:r w:rsidRPr="003872A3">
          <w:rPr>
            <w:rFonts w:asciiTheme="minorHAnsi" w:hAnsiTheme="minorHAnsi" w:cstheme="minorHAnsi"/>
            <w:sz w:val="18"/>
            <w:szCs w:val="18"/>
          </w:rPr>
          <w:t>.</w:t>
        </w:r>
        <w:proofErr w:type="gramEnd"/>
        <w:r w:rsidRPr="003872A3">
          <w:rPr>
            <w:rFonts w:asciiTheme="minorHAnsi" w:hAnsiTheme="minorHAnsi" w:cstheme="minorHAnsi"/>
            <w:sz w:val="18"/>
            <w:szCs w:val="18"/>
          </w:rPr>
          <w:t xml:space="preserve"> </w:t>
        </w:r>
      </w:ins>
    </w:p>
  </w:footnote>
  <w:footnote w:id="12">
    <w:p w14:paraId="67618C7B" w14:textId="77777777" w:rsidR="00593DD6" w:rsidRPr="00D85725" w:rsidRDefault="00593DD6" w:rsidP="00D85725">
      <w:pPr>
        <w:pStyle w:val="a4"/>
        <w:jc w:val="both"/>
        <w:rPr>
          <w:lang w:val="en-US"/>
        </w:rPr>
      </w:pPr>
      <w:r w:rsidRPr="00D85725">
        <w:rPr>
          <w:rStyle w:val="a3"/>
          <w:vertAlign w:val="superscript"/>
        </w:rPr>
        <w:footnoteRef/>
      </w:r>
      <w:r w:rsidRPr="00D85725">
        <w:rPr>
          <w:vertAlign w:val="superscript"/>
        </w:rPr>
        <w:t xml:space="preserve"> </w:t>
      </w:r>
      <w:r w:rsidRPr="00D85725">
        <w:rPr>
          <w:sz w:val="18"/>
          <w:szCs w:val="18"/>
        </w:rPr>
        <w:t xml:space="preserve">Council of Europe, Protocol Negotiations, available at </w:t>
      </w:r>
      <w:hyperlink r:id="rId10" w:history="1">
        <w:r w:rsidRPr="00D85725">
          <w:rPr>
            <w:rStyle w:val="a6"/>
            <w:sz w:val="18"/>
            <w:szCs w:val="18"/>
          </w:rPr>
          <w:t>https://www.coe.int/en/web/cybercrime/t-cy-drafting-group</w:t>
        </w:r>
      </w:hyperlink>
    </w:p>
  </w:footnote>
  <w:footnote w:id="13">
    <w:p w14:paraId="245745CB" w14:textId="77777777" w:rsidR="00593DD6" w:rsidRPr="003872A3" w:rsidDel="008226C1" w:rsidRDefault="00593DD6" w:rsidP="00871E45">
      <w:pPr>
        <w:pStyle w:val="a4"/>
        <w:jc w:val="both"/>
        <w:rPr>
          <w:del w:id="20" w:author="Автор"/>
          <w:rFonts w:asciiTheme="minorHAnsi" w:hAnsiTheme="minorHAnsi" w:cstheme="minorHAnsi"/>
          <w:sz w:val="18"/>
          <w:szCs w:val="18"/>
          <w:lang w:val="en-US"/>
        </w:rPr>
      </w:pPr>
      <w:del w:id="21" w:author="Автор">
        <w:r w:rsidRPr="001540A5" w:rsidDel="008226C1">
          <w:rPr>
            <w:rStyle w:val="a3"/>
            <w:rFonts w:asciiTheme="minorHAnsi" w:hAnsiTheme="minorHAnsi" w:cstheme="minorHAnsi"/>
            <w:sz w:val="18"/>
            <w:szCs w:val="18"/>
            <w:vertAlign w:val="superscript"/>
          </w:rPr>
          <w:footnoteRef/>
        </w:r>
        <w:r w:rsidRPr="003872A3" w:rsidDel="008226C1">
          <w:rPr>
            <w:rFonts w:asciiTheme="minorHAnsi" w:hAnsiTheme="minorHAnsi" w:cstheme="minorHAnsi"/>
            <w:sz w:val="18"/>
            <w:szCs w:val="18"/>
          </w:rPr>
          <w:delText xml:space="preserve"> </w:delText>
        </w:r>
        <w:r w:rsidDel="008226C1">
          <w:rPr>
            <w:rFonts w:asciiTheme="minorHAnsi" w:hAnsiTheme="minorHAnsi" w:cstheme="minorHAnsi"/>
            <w:sz w:val="18"/>
            <w:szCs w:val="18"/>
          </w:rPr>
          <w:delText>Group of Governmental Experts, available at</w:delText>
        </w:r>
        <w:r w:rsidRPr="003872A3" w:rsidDel="008226C1">
          <w:rPr>
            <w:rFonts w:asciiTheme="minorHAnsi" w:hAnsiTheme="minorHAnsi" w:cstheme="minorHAnsi"/>
            <w:sz w:val="18"/>
            <w:szCs w:val="18"/>
          </w:rPr>
          <w:delText xml:space="preserve"> </w:delText>
        </w:r>
        <w:r w:rsidDel="008226C1">
          <w:fldChar w:fldCharType="begin"/>
        </w:r>
        <w:r w:rsidDel="008226C1">
          <w:delInstrText xml:space="preserve"> HYPERLINK "https://www.un.org/disarmament/group-of-governmental-experts/" </w:delInstrText>
        </w:r>
        <w:r w:rsidDel="008226C1">
          <w:fldChar w:fldCharType="separate"/>
        </w:r>
        <w:r w:rsidRPr="003872A3" w:rsidDel="008226C1">
          <w:rPr>
            <w:rStyle w:val="a6"/>
            <w:rFonts w:asciiTheme="minorHAnsi" w:hAnsiTheme="minorHAnsi" w:cstheme="minorHAnsi"/>
            <w:sz w:val="18"/>
            <w:szCs w:val="18"/>
          </w:rPr>
          <w:delText>https://www.un.org/disarmament/group-of-governmental-experts/</w:delText>
        </w:r>
        <w:r w:rsidDel="008226C1">
          <w:rPr>
            <w:rStyle w:val="a6"/>
            <w:rFonts w:asciiTheme="minorHAnsi" w:hAnsiTheme="minorHAnsi" w:cstheme="minorHAnsi"/>
            <w:sz w:val="18"/>
            <w:szCs w:val="18"/>
          </w:rPr>
          <w:fldChar w:fldCharType="end"/>
        </w:r>
        <w:r w:rsidRPr="003872A3" w:rsidDel="008226C1">
          <w:rPr>
            <w:rFonts w:asciiTheme="minorHAnsi" w:hAnsiTheme="minorHAnsi" w:cstheme="minorHAnsi"/>
            <w:sz w:val="18"/>
            <w:szCs w:val="18"/>
          </w:rPr>
          <w:delText xml:space="preserve">. </w:delText>
        </w:r>
      </w:del>
    </w:p>
  </w:footnote>
  <w:footnote w:id="14">
    <w:p w14:paraId="431D40EE" w14:textId="77777777" w:rsidR="00593DD6" w:rsidRDefault="00593DD6" w:rsidP="00871E45">
      <w:pPr>
        <w:pStyle w:val="a4"/>
        <w:jc w:val="both"/>
        <w:rPr>
          <w:rFonts w:asciiTheme="minorHAnsi" w:hAnsiTheme="minorHAnsi" w:cstheme="minorHAnsi"/>
          <w:sz w:val="18"/>
          <w:szCs w:val="18"/>
        </w:rPr>
      </w:pPr>
      <w:r w:rsidRPr="001540A5">
        <w:rPr>
          <w:rStyle w:val="a3"/>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rPr>
        <w:t>For more information, please refer to the following:</w:t>
      </w:r>
    </w:p>
    <w:p w14:paraId="5450CF8A" w14:textId="77777777" w:rsidR="00593DD6" w:rsidRDefault="00593DD6" w:rsidP="00EF1F2D">
      <w:pPr>
        <w:pStyle w:val="a4"/>
        <w:jc w:val="both"/>
        <w:rPr>
          <w:rFonts w:asciiTheme="minorHAnsi" w:hAnsiTheme="minorHAnsi" w:cstheme="minorHAnsi"/>
          <w:sz w:val="18"/>
          <w:szCs w:val="18"/>
        </w:rPr>
      </w:pPr>
      <w:r>
        <w:rPr>
          <w:rFonts w:asciiTheme="minorHAnsi" w:hAnsiTheme="minorHAnsi" w:cstheme="minorHAnsi"/>
          <w:sz w:val="18"/>
          <w:szCs w:val="18"/>
        </w:rPr>
        <w:t xml:space="preserve">- </w:t>
      </w:r>
      <w:r w:rsidRPr="003872A3">
        <w:rPr>
          <w:rFonts w:asciiTheme="minorHAnsi" w:hAnsiTheme="minorHAnsi" w:cstheme="minorHAnsi"/>
          <w:sz w:val="18"/>
          <w:szCs w:val="18"/>
        </w:rPr>
        <w:t>ITU’s annual activities report to ITU Council on building confidence and security in the use of ICTs</w:t>
      </w:r>
      <w:r>
        <w:rPr>
          <w:rFonts w:asciiTheme="minorHAnsi" w:hAnsiTheme="minorHAnsi" w:cstheme="minorHAnsi"/>
          <w:sz w:val="18"/>
          <w:szCs w:val="18"/>
        </w:rPr>
        <w:t xml:space="preserve">, available at </w:t>
      </w:r>
      <w:hyperlink r:id="rId11" w:history="1">
        <w:r w:rsidRPr="000B2E28">
          <w:rPr>
            <w:rStyle w:val="a6"/>
            <w:rFonts w:asciiTheme="minorHAnsi" w:hAnsiTheme="minorHAnsi" w:cstheme="minorHAnsi"/>
            <w:sz w:val="18"/>
            <w:szCs w:val="18"/>
          </w:rPr>
          <w:t>https://www.itu.int/en/council/2020/Pages/default.aspx</w:t>
        </w:r>
      </w:hyperlink>
    </w:p>
    <w:p w14:paraId="3B36BC3F" w14:textId="77777777" w:rsidR="00593DD6" w:rsidRPr="003872A3" w:rsidRDefault="00593DD6" w:rsidP="00EF1F2D">
      <w:pPr>
        <w:pStyle w:val="a4"/>
        <w:jc w:val="both"/>
        <w:rPr>
          <w:rFonts w:asciiTheme="minorHAnsi" w:hAnsiTheme="minorHAnsi" w:cstheme="minorHAnsi"/>
          <w:sz w:val="18"/>
          <w:szCs w:val="18"/>
        </w:rPr>
      </w:pPr>
      <w:r>
        <w:rPr>
          <w:rFonts w:asciiTheme="minorHAnsi" w:hAnsiTheme="minorHAnsi" w:cstheme="minorHAnsi"/>
          <w:sz w:val="18"/>
          <w:szCs w:val="18"/>
        </w:rPr>
        <w:t>- T</w:t>
      </w:r>
      <w:r w:rsidRPr="003872A3">
        <w:rPr>
          <w:rFonts w:asciiTheme="minorHAnsi" w:hAnsiTheme="minorHAnsi" w:cstheme="minorHAnsi"/>
          <w:sz w:val="18"/>
          <w:szCs w:val="18"/>
        </w:rPr>
        <w:t>he report to Council 2020 on ITU’s utilization of the GCA</w:t>
      </w:r>
      <w:r>
        <w:rPr>
          <w:rFonts w:asciiTheme="minorHAnsi" w:hAnsiTheme="minorHAnsi" w:cstheme="minorHAnsi"/>
          <w:sz w:val="18"/>
          <w:szCs w:val="18"/>
        </w:rPr>
        <w:t xml:space="preserve">, which will be available at </w:t>
      </w:r>
      <w:hyperlink r:id="rId12" w:history="1">
        <w:r w:rsidRPr="000B2E28">
          <w:rPr>
            <w:rStyle w:val="a6"/>
            <w:rFonts w:asciiTheme="minorHAnsi" w:hAnsiTheme="minorHAnsi" w:cstheme="minorHAnsi"/>
            <w:sz w:val="18"/>
            <w:szCs w:val="18"/>
          </w:rPr>
          <w:t>https://www.itu.int/md/S20-CL-C/en</w:t>
        </w:r>
      </w:hyperlink>
      <w:r>
        <w:rPr>
          <w:rFonts w:asciiTheme="minorHAnsi" w:hAnsiTheme="minorHAnsi" w:cstheme="minorHAnsi"/>
          <w:sz w:val="18"/>
          <w:szCs w:val="18"/>
        </w:rPr>
        <w:t xml:space="preserve"> in May 2020</w:t>
      </w:r>
    </w:p>
  </w:footnote>
  <w:footnote w:id="15">
    <w:p w14:paraId="3DE091EE" w14:textId="6CE3B47F" w:rsidR="00593DD6" w:rsidRPr="003872A3" w:rsidRDefault="00593DD6" w:rsidP="00EF1F2D">
      <w:pPr>
        <w:pStyle w:val="a4"/>
        <w:jc w:val="both"/>
        <w:rPr>
          <w:sz w:val="18"/>
          <w:szCs w:val="18"/>
          <w:lang w:val="en-US"/>
        </w:rPr>
      </w:pPr>
      <w:r w:rsidRPr="001540A5">
        <w:rPr>
          <w:rStyle w:val="a3"/>
          <w:sz w:val="18"/>
          <w:szCs w:val="18"/>
          <w:vertAlign w:val="superscript"/>
        </w:rPr>
        <w:footnoteRef/>
      </w:r>
      <w:r w:rsidRPr="003872A3">
        <w:rPr>
          <w:sz w:val="18"/>
          <w:szCs w:val="18"/>
        </w:rPr>
        <w:t xml:space="preserve"> </w:t>
      </w:r>
      <w:r w:rsidRPr="003872A3">
        <w:rPr>
          <w:sz w:val="18"/>
          <w:szCs w:val="18"/>
          <w:lang w:val="en-US"/>
        </w:rPr>
        <w:t xml:space="preserve">Judge Stein </w:t>
      </w:r>
      <w:proofErr w:type="spellStart"/>
      <w:r w:rsidRPr="003872A3">
        <w:rPr>
          <w:sz w:val="18"/>
          <w:szCs w:val="18"/>
          <w:lang w:val="en-US"/>
        </w:rPr>
        <w:t>Schjolberg</w:t>
      </w:r>
      <w:proofErr w:type="spellEnd"/>
      <w:r w:rsidRPr="003872A3">
        <w:rPr>
          <w:sz w:val="18"/>
          <w:szCs w:val="18"/>
          <w:lang w:val="en-US"/>
        </w:rPr>
        <w:t xml:space="preserve">, 2018 &amp;  Judge Stein </w:t>
      </w:r>
      <w:proofErr w:type="spellStart"/>
      <w:r w:rsidRPr="003872A3">
        <w:rPr>
          <w:sz w:val="18"/>
          <w:szCs w:val="18"/>
          <w:lang w:val="en-US"/>
        </w:rPr>
        <w:t>Schjolberg</w:t>
      </w:r>
      <w:proofErr w:type="spellEnd"/>
      <w:r>
        <w:rPr>
          <w:sz w:val="18"/>
          <w:szCs w:val="18"/>
          <w:lang w:val="en-US"/>
        </w:rPr>
        <w:t xml:space="preserve">, 2019, </w:t>
      </w:r>
      <w:r w:rsidRPr="005F66AC">
        <w:rPr>
          <w:sz w:val="18"/>
          <w:szCs w:val="18"/>
          <w:lang w:val="en-US"/>
        </w:rPr>
        <w:t xml:space="preserve">available at </w:t>
      </w:r>
      <w:hyperlink r:id="rId13" w:tgtFrame="_blank" w:tooltip="https://www.cybercrimelaw.net/cybercrimelaw.html" w:history="1">
        <w:r w:rsidRPr="005F66AC">
          <w:rPr>
            <w:rStyle w:val="a6"/>
            <w:sz w:val="18"/>
            <w:szCs w:val="18"/>
          </w:rPr>
          <w:t>https://www.cybercrimelaw.net/Cybercrimelaw.html</w:t>
        </w:r>
      </w:hyperlink>
    </w:p>
  </w:footnote>
  <w:footnote w:id="16">
    <w:p w14:paraId="6B4B3784" w14:textId="77777777" w:rsidR="00593DD6" w:rsidRPr="007E2BF1" w:rsidRDefault="00593DD6" w:rsidP="00676FA2">
      <w:pPr>
        <w:pStyle w:val="a4"/>
        <w:jc w:val="both"/>
        <w:rPr>
          <w:i/>
          <w:iCs/>
          <w:sz w:val="18"/>
          <w:szCs w:val="18"/>
          <w:lang w:val="en-US"/>
        </w:rPr>
      </w:pPr>
      <w:r w:rsidRPr="007E2BF1">
        <w:rPr>
          <w:rStyle w:val="a3"/>
          <w:rFonts w:asciiTheme="minorHAnsi" w:hAnsiTheme="minorHAnsi" w:cstheme="minorHAnsi"/>
          <w:sz w:val="18"/>
          <w:szCs w:val="18"/>
          <w:vertAlign w:val="superscript"/>
        </w:rPr>
        <w:footnoteRef/>
      </w:r>
      <w:r w:rsidRPr="007E2BF1">
        <w:rPr>
          <w:rFonts w:asciiTheme="minorHAnsi" w:hAnsiTheme="minorHAnsi" w:cstheme="minorHAnsi"/>
          <w:sz w:val="18"/>
          <w:szCs w:val="18"/>
          <w:vertAlign w:val="superscript"/>
        </w:rPr>
        <w:t xml:space="preserve"> </w:t>
      </w:r>
      <w:r w:rsidRPr="007E2BF1">
        <w:rPr>
          <w:rFonts w:asciiTheme="minorHAnsi" w:hAnsiTheme="minorHAnsi" w:cstheme="minorHAnsi"/>
          <w:sz w:val="18"/>
          <w:szCs w:val="18"/>
          <w:lang w:val="en-US"/>
        </w:rPr>
        <w:t xml:space="preserve">Brad Smith, </w:t>
      </w:r>
      <w:r w:rsidRPr="007E2BF1">
        <w:rPr>
          <w:rFonts w:asciiTheme="minorHAnsi" w:hAnsiTheme="minorHAnsi" w:cstheme="minorHAnsi"/>
          <w:i/>
          <w:iCs/>
          <w:sz w:val="18"/>
          <w:szCs w:val="18"/>
          <w:lang w:val="en-US"/>
        </w:rPr>
        <w:t>The need for a Digital Geneva Convention</w:t>
      </w:r>
      <w:r w:rsidRPr="007E2BF1">
        <w:rPr>
          <w:rFonts w:asciiTheme="minorHAnsi" w:hAnsiTheme="minorHAnsi" w:cstheme="minorHAnsi"/>
          <w:sz w:val="18"/>
          <w:szCs w:val="18"/>
          <w:lang w:val="en-US"/>
        </w:rPr>
        <w:t xml:space="preserve">,  February 14, 2017, available at </w:t>
      </w:r>
      <w:hyperlink r:id="rId14" w:history="1">
        <w:r w:rsidRPr="007E2BF1">
          <w:rPr>
            <w:i/>
            <w:iCs/>
            <w:sz w:val="18"/>
            <w:szCs w:val="18"/>
            <w:lang w:val="en-US"/>
          </w:rPr>
          <w:t>https://blogs.microsoft.com/on-the-issues/2017/02/14/need-digital-geneva-convention/</w:t>
        </w:r>
      </w:hyperlink>
    </w:p>
  </w:footnote>
  <w:footnote w:id="17">
    <w:p w14:paraId="3F9DBDE9" w14:textId="77777777" w:rsidR="00593DD6" w:rsidRPr="00D4691C" w:rsidDel="008226C1" w:rsidRDefault="00593DD6" w:rsidP="007B1B1E">
      <w:pPr>
        <w:pStyle w:val="a4"/>
        <w:jc w:val="both"/>
        <w:rPr>
          <w:del w:id="35" w:author="Автор"/>
          <w:rFonts w:asciiTheme="minorHAnsi" w:hAnsiTheme="minorHAnsi" w:cstheme="minorHAnsi"/>
          <w:sz w:val="18"/>
          <w:szCs w:val="18"/>
        </w:rPr>
      </w:pPr>
      <w:del w:id="36" w:author="Автор">
        <w:r w:rsidRPr="007E2BF1" w:rsidDel="008226C1">
          <w:rPr>
            <w:sz w:val="18"/>
            <w:szCs w:val="18"/>
            <w:vertAlign w:val="superscript"/>
            <w:lang w:val="en-US"/>
          </w:rPr>
          <w:footnoteRef/>
        </w:r>
        <w:r w:rsidRPr="007E2BF1" w:rsidDel="008226C1">
          <w:rPr>
            <w:i/>
            <w:iCs/>
            <w:sz w:val="18"/>
            <w:szCs w:val="18"/>
            <w:lang w:val="en-US"/>
          </w:rPr>
          <w:delText xml:space="preserve"> </w:delText>
        </w:r>
        <w:r w:rsidRPr="007E2BF1" w:rsidDel="008226C1">
          <w:rPr>
            <w:sz w:val="18"/>
            <w:szCs w:val="18"/>
            <w:lang w:val="en-US"/>
          </w:rPr>
          <w:delText>Council of Europe action against Cybe</w:delText>
        </w:r>
        <w:r w:rsidRPr="007E2BF1" w:rsidDel="008226C1">
          <w:rPr>
            <w:rFonts w:asciiTheme="minorHAnsi" w:hAnsiTheme="minorHAnsi" w:cstheme="minorHAnsi"/>
            <w:sz w:val="18"/>
            <w:szCs w:val="18"/>
          </w:rPr>
          <w:delText xml:space="preserve">rcrime, available at </w:delText>
        </w:r>
        <w:r w:rsidDel="008226C1">
          <w:fldChar w:fldCharType="begin"/>
        </w:r>
        <w:r w:rsidDel="008226C1">
          <w:delInstrText xml:space="preserve"> HYPERLINK "https://www.coe.int/en/web/portal/coe-action-against-cybercrime" </w:delInstrText>
        </w:r>
        <w:r w:rsidDel="008226C1">
          <w:fldChar w:fldCharType="separate"/>
        </w:r>
        <w:r w:rsidRPr="007E2BF1" w:rsidDel="008226C1">
          <w:rPr>
            <w:rStyle w:val="a6"/>
            <w:rFonts w:asciiTheme="minorHAnsi" w:hAnsiTheme="minorHAnsi" w:cstheme="minorHAnsi"/>
            <w:sz w:val="18"/>
            <w:szCs w:val="18"/>
          </w:rPr>
          <w:delText>https://www.coe.int/en/web/portal/coe-action-against-cybercrime</w:delText>
        </w:r>
        <w:r w:rsidDel="008226C1">
          <w:rPr>
            <w:rStyle w:val="a6"/>
            <w:rFonts w:asciiTheme="minorHAnsi" w:hAnsiTheme="minorHAnsi" w:cstheme="minorHAnsi"/>
            <w:sz w:val="18"/>
            <w:szCs w:val="18"/>
          </w:rPr>
          <w:fldChar w:fldCharType="end"/>
        </w:r>
      </w:del>
    </w:p>
  </w:footnote>
  <w:footnote w:id="18">
    <w:p w14:paraId="218B7055" w14:textId="00196248" w:rsidR="00593DD6" w:rsidRPr="00022548" w:rsidRDefault="00593DD6">
      <w:pPr>
        <w:pStyle w:val="a4"/>
        <w:rPr>
          <w:lang w:val="en-US"/>
        </w:rPr>
      </w:pPr>
      <w:r w:rsidRPr="00C60A1A">
        <w:rPr>
          <w:rStyle w:val="a3"/>
          <w:sz w:val="18"/>
          <w:szCs w:val="18"/>
          <w:vertAlign w:val="superscript"/>
        </w:rPr>
        <w:footnoteRef/>
      </w:r>
      <w:r w:rsidRPr="00C60A1A">
        <w:rPr>
          <w:rStyle w:val="a3"/>
          <w:sz w:val="18"/>
          <w:szCs w:val="18"/>
        </w:rPr>
        <w:t xml:space="preserve"> </w:t>
      </w:r>
      <w:r>
        <w:rPr>
          <w:sz w:val="18"/>
          <w:szCs w:val="18"/>
          <w:lang w:val="en-US"/>
        </w:rPr>
        <w:t xml:space="preserve">Stein </w:t>
      </w:r>
      <w:proofErr w:type="spellStart"/>
      <w:r>
        <w:rPr>
          <w:sz w:val="18"/>
          <w:szCs w:val="18"/>
          <w:lang w:val="en-US"/>
        </w:rPr>
        <w:t>Schjolberg</w:t>
      </w:r>
      <w:proofErr w:type="spellEnd"/>
      <w:r>
        <w:rPr>
          <w:sz w:val="18"/>
          <w:szCs w:val="18"/>
          <w:lang w:val="en-US"/>
        </w:rPr>
        <w:t xml:space="preserve">, </w:t>
      </w:r>
      <w:r w:rsidRPr="009B08A1">
        <w:rPr>
          <w:sz w:val="18"/>
          <w:szCs w:val="18"/>
        </w:rPr>
        <w:t>The History of Cybercrime (3</w:t>
      </w:r>
      <w:r w:rsidRPr="004178C3">
        <w:rPr>
          <w:sz w:val="18"/>
          <w:szCs w:val="18"/>
          <w:vertAlign w:val="superscript"/>
        </w:rPr>
        <w:t>rd</w:t>
      </w:r>
      <w:r w:rsidRPr="009B08A1">
        <w:rPr>
          <w:sz w:val="18"/>
          <w:szCs w:val="18"/>
        </w:rPr>
        <w:t xml:space="preserve"> </w:t>
      </w:r>
      <w:r>
        <w:rPr>
          <w:sz w:val="18"/>
          <w:szCs w:val="18"/>
        </w:rPr>
        <w:t>E</w:t>
      </w:r>
      <w:r w:rsidRPr="009B08A1">
        <w:rPr>
          <w:sz w:val="18"/>
          <w:szCs w:val="18"/>
        </w:rPr>
        <w:t>dition</w:t>
      </w:r>
      <w:r>
        <w:rPr>
          <w:sz w:val="18"/>
          <w:szCs w:val="18"/>
        </w:rPr>
        <w:t>,</w:t>
      </w:r>
      <w:r w:rsidRPr="009B08A1">
        <w:rPr>
          <w:sz w:val="18"/>
          <w:szCs w:val="18"/>
        </w:rPr>
        <w:t xml:space="preserve"> February 2020)</w:t>
      </w:r>
    </w:p>
  </w:footnote>
  <w:footnote w:id="19">
    <w:p w14:paraId="7D613ACD" w14:textId="6E3F1ECE" w:rsidR="00593DD6" w:rsidRPr="00A10445" w:rsidRDefault="00593DD6" w:rsidP="00EF1F2D">
      <w:pPr>
        <w:pStyle w:val="a4"/>
        <w:ind w:left="0" w:firstLine="0"/>
        <w:jc w:val="both"/>
        <w:rPr>
          <w:i/>
          <w:iCs/>
          <w:lang w:val="en-US"/>
        </w:rPr>
      </w:pPr>
      <w:r w:rsidRPr="00C60A1A">
        <w:rPr>
          <w:rStyle w:val="a3"/>
          <w:sz w:val="18"/>
          <w:szCs w:val="18"/>
          <w:vertAlign w:val="superscript"/>
        </w:rPr>
        <w:footnoteRef/>
      </w:r>
      <w:r w:rsidRPr="00C60A1A">
        <w:rPr>
          <w:rStyle w:val="a3"/>
          <w:sz w:val="18"/>
          <w:szCs w:val="18"/>
        </w:rPr>
        <w:t xml:space="preserve"> </w:t>
      </w:r>
      <w:r>
        <w:rPr>
          <w:i/>
          <w:iCs/>
          <w:sz w:val="18"/>
          <w:szCs w:val="18"/>
          <w:lang w:val="en-US"/>
        </w:rPr>
        <w:t>Ibid</w:t>
      </w:r>
    </w:p>
  </w:footnote>
  <w:footnote w:id="20">
    <w:p w14:paraId="1619C715" w14:textId="77777777" w:rsidR="00593DD6" w:rsidRPr="003872A3" w:rsidRDefault="00593DD6" w:rsidP="00676FA2">
      <w:pPr>
        <w:pStyle w:val="a4"/>
        <w:jc w:val="both"/>
        <w:rPr>
          <w:sz w:val="18"/>
          <w:szCs w:val="18"/>
          <w:vertAlign w:val="superscript"/>
          <w:lang w:val="en-US"/>
        </w:rPr>
      </w:pPr>
      <w:r w:rsidRPr="001540A5">
        <w:rPr>
          <w:rStyle w:val="a3"/>
          <w:sz w:val="18"/>
          <w:szCs w:val="18"/>
          <w:vertAlign w:val="superscript"/>
        </w:rPr>
        <w:footnoteRef/>
      </w:r>
      <w:r w:rsidRPr="0094265C">
        <w:rPr>
          <w:sz w:val="18"/>
          <w:szCs w:val="18"/>
        </w:rPr>
        <w:t xml:space="preserve"> </w:t>
      </w:r>
      <w:r w:rsidRPr="0094265C">
        <w:rPr>
          <w:sz w:val="18"/>
          <w:szCs w:val="18"/>
          <w:lang w:val="en-US"/>
        </w:rPr>
        <w:t xml:space="preserve">The European Union Commission launched a </w:t>
      </w:r>
      <w:proofErr w:type="spellStart"/>
      <w:r w:rsidRPr="0094265C">
        <w:rPr>
          <w:sz w:val="18"/>
          <w:szCs w:val="18"/>
          <w:lang w:val="en-US"/>
        </w:rPr>
        <w:t>programme</w:t>
      </w:r>
      <w:proofErr w:type="spellEnd"/>
      <w:r w:rsidRPr="0094265C">
        <w:rPr>
          <w:sz w:val="18"/>
          <w:szCs w:val="18"/>
          <w:lang w:val="en-US"/>
        </w:rPr>
        <w:t xml:space="preserve"> called </w:t>
      </w:r>
      <w:hyperlink r:id="rId15" w:history="1">
        <w:r w:rsidRPr="007E0FC5">
          <w:rPr>
            <w:rStyle w:val="a6"/>
            <w:sz w:val="18"/>
            <w:szCs w:val="18"/>
            <w:lang w:val="en-US"/>
          </w:rPr>
          <w:t>Horizon 2020</w:t>
        </w:r>
      </w:hyperlink>
      <w:r w:rsidRPr="0094265C">
        <w:rPr>
          <w:sz w:val="18"/>
          <w:szCs w:val="18"/>
          <w:lang w:val="en-US"/>
        </w:rPr>
        <w:t xml:space="preserve"> for developing the potential of the Internet of Things, and the work </w:t>
      </w:r>
      <w:proofErr w:type="spellStart"/>
      <w:r w:rsidRPr="0094265C">
        <w:rPr>
          <w:sz w:val="18"/>
          <w:szCs w:val="18"/>
          <w:lang w:val="en-US"/>
        </w:rPr>
        <w:t>programme</w:t>
      </w:r>
      <w:proofErr w:type="spellEnd"/>
      <w:r w:rsidRPr="0094265C">
        <w:rPr>
          <w:sz w:val="18"/>
          <w:szCs w:val="18"/>
          <w:lang w:val="en-US"/>
        </w:rPr>
        <w:t xml:space="preserve"> 2016-2017 for supporting experimentation and innovation. Proposals are invited against several topics, also including: </w:t>
      </w:r>
      <w:proofErr w:type="spellStart"/>
      <w:r w:rsidRPr="0094265C">
        <w:rPr>
          <w:sz w:val="18"/>
          <w:szCs w:val="18"/>
          <w:lang w:val="en-US"/>
        </w:rPr>
        <w:t>IoT</w:t>
      </w:r>
      <w:proofErr w:type="spellEnd"/>
      <w:r w:rsidRPr="0094265C">
        <w:rPr>
          <w:sz w:val="18"/>
          <w:szCs w:val="18"/>
          <w:lang w:val="en-US"/>
        </w:rPr>
        <w:t xml:space="preserve"> security and privacy. Advanced concepts for end-to-end security in highly distributed, heterogeneous and dynamic </w:t>
      </w:r>
      <w:proofErr w:type="spellStart"/>
      <w:r w:rsidRPr="0094265C">
        <w:rPr>
          <w:sz w:val="18"/>
          <w:szCs w:val="18"/>
          <w:lang w:val="en-US"/>
        </w:rPr>
        <w:t>IoT</w:t>
      </w:r>
      <w:proofErr w:type="spellEnd"/>
      <w:r w:rsidRPr="0094265C">
        <w:rPr>
          <w:sz w:val="18"/>
          <w:szCs w:val="18"/>
          <w:lang w:val="en-US"/>
        </w:rPr>
        <w:t xml:space="preserve"> environments. Approaches must be holistic and include identification and authentication, data protection</w:t>
      </w:r>
      <w:r>
        <w:rPr>
          <w:sz w:val="18"/>
          <w:szCs w:val="18"/>
          <w:lang w:val="en-US"/>
        </w:rPr>
        <w:t>,</w:t>
      </w:r>
      <w:r w:rsidRPr="0094265C">
        <w:rPr>
          <w:sz w:val="18"/>
          <w:szCs w:val="18"/>
          <w:lang w:val="en-US"/>
        </w:rPr>
        <w:t xml:space="preserve"> and prevention against cyber-attacks at the device and system levels. They should address relevant security and privacy elements such as confidentiality, user data awareness and control, integrity, resilience</w:t>
      </w:r>
      <w:r>
        <w:rPr>
          <w:sz w:val="18"/>
          <w:szCs w:val="18"/>
          <w:lang w:val="en-US"/>
        </w:rPr>
        <w:t>,</w:t>
      </w:r>
      <w:r w:rsidRPr="0094265C">
        <w:rPr>
          <w:sz w:val="18"/>
          <w:szCs w:val="18"/>
          <w:lang w:val="en-US"/>
        </w:rPr>
        <w:t xml:space="preserve"> and </w:t>
      </w:r>
      <w:proofErr w:type="spellStart"/>
      <w:r w:rsidRPr="0094265C">
        <w:rPr>
          <w:sz w:val="18"/>
          <w:szCs w:val="18"/>
          <w:lang w:val="en-US"/>
        </w:rPr>
        <w:t>authorisation</w:t>
      </w:r>
      <w:proofErr w:type="spellEnd"/>
      <w:r w:rsidRPr="0094265C">
        <w:rPr>
          <w:sz w:val="18"/>
          <w:szCs w:val="18"/>
          <w:lang w:val="en-US"/>
        </w:rPr>
        <w:t xml:space="preserve"> (See European Commission Decision C (2015) 6776 of October 13, 2015.)</w:t>
      </w:r>
    </w:p>
  </w:footnote>
  <w:footnote w:id="21">
    <w:p w14:paraId="75F726CD" w14:textId="77777777" w:rsidR="00593DD6" w:rsidRPr="003872A3" w:rsidDel="00D226DC" w:rsidRDefault="00593DD6" w:rsidP="007B1B1E">
      <w:pPr>
        <w:pStyle w:val="a4"/>
        <w:jc w:val="both"/>
        <w:rPr>
          <w:del w:id="42" w:author="Автор"/>
          <w:rFonts w:asciiTheme="minorHAnsi" w:hAnsiTheme="minorHAnsi" w:cstheme="minorHAnsi"/>
          <w:sz w:val="18"/>
          <w:szCs w:val="18"/>
        </w:rPr>
      </w:pPr>
      <w:del w:id="43" w:author="Автор">
        <w:r w:rsidRPr="003872A3" w:rsidDel="00D226DC">
          <w:rPr>
            <w:rStyle w:val="a3"/>
            <w:rFonts w:asciiTheme="minorHAnsi" w:hAnsiTheme="minorHAnsi" w:cstheme="minorHAnsi"/>
            <w:sz w:val="18"/>
            <w:szCs w:val="18"/>
            <w:vertAlign w:val="superscript"/>
          </w:rPr>
          <w:footnoteRef/>
        </w:r>
        <w:r w:rsidRPr="003872A3" w:rsidDel="00D226DC">
          <w:rPr>
            <w:rFonts w:asciiTheme="minorHAnsi" w:hAnsiTheme="minorHAnsi" w:cstheme="minorHAnsi"/>
            <w:sz w:val="18"/>
            <w:szCs w:val="18"/>
            <w:vertAlign w:val="superscript"/>
          </w:rPr>
          <w:delText xml:space="preserve"> </w:delText>
        </w:r>
        <w:r w:rsidRPr="003872A3" w:rsidDel="00D226DC">
          <w:rPr>
            <w:rFonts w:asciiTheme="minorHAnsi" w:hAnsiTheme="minorHAnsi" w:cstheme="minorHAnsi"/>
            <w:sz w:val="18"/>
            <w:szCs w:val="18"/>
          </w:rPr>
          <w:delText>FBI Tech Tuesday</w:delText>
        </w:r>
        <w:r w:rsidDel="00D226DC">
          <w:rPr>
            <w:rFonts w:asciiTheme="minorHAnsi" w:hAnsiTheme="minorHAnsi" w:cstheme="minorHAnsi"/>
            <w:sz w:val="18"/>
            <w:szCs w:val="18"/>
          </w:rPr>
          <w:delText xml:space="preserve">, </w:delText>
        </w:r>
        <w:r w:rsidRPr="0074199A" w:rsidDel="00D226DC">
          <w:rPr>
            <w:rFonts w:asciiTheme="minorHAnsi" w:hAnsiTheme="minorHAnsi" w:cstheme="minorHAnsi"/>
            <w:i/>
            <w:iCs/>
            <w:sz w:val="18"/>
            <w:szCs w:val="18"/>
          </w:rPr>
          <w:delText>Building a Digital Defence Against the Internet of Things (IOT)</w:delText>
        </w:r>
        <w:r w:rsidRPr="003872A3" w:rsidDel="00D226DC">
          <w:rPr>
            <w:rFonts w:asciiTheme="minorHAnsi" w:hAnsiTheme="minorHAnsi" w:cstheme="minorHAnsi"/>
            <w:sz w:val="18"/>
            <w:szCs w:val="18"/>
          </w:rPr>
          <w:delText>, 12 December 2017</w:delText>
        </w:r>
        <w:r w:rsidDel="00D226DC">
          <w:rPr>
            <w:rFonts w:asciiTheme="minorHAnsi" w:hAnsiTheme="minorHAnsi" w:cstheme="minorHAnsi"/>
            <w:sz w:val="18"/>
            <w:szCs w:val="18"/>
          </w:rPr>
          <w:delText>,</w:delText>
        </w:r>
        <w:r w:rsidRPr="003872A3" w:rsidDel="00D226DC">
          <w:rPr>
            <w:rFonts w:asciiTheme="minorHAnsi" w:hAnsiTheme="minorHAnsi" w:cstheme="minorHAnsi"/>
            <w:sz w:val="18"/>
            <w:szCs w:val="18"/>
          </w:rPr>
          <w:delText xml:space="preserve"> </w:delText>
        </w:r>
        <w:r w:rsidDel="00D226DC">
          <w:rPr>
            <w:rFonts w:asciiTheme="minorHAnsi" w:hAnsiTheme="minorHAnsi" w:cstheme="minorHAnsi"/>
            <w:sz w:val="18"/>
            <w:szCs w:val="18"/>
          </w:rPr>
          <w:delText xml:space="preserve">available at </w:delText>
        </w:r>
        <w:r w:rsidDel="00D226DC">
          <w:fldChar w:fldCharType="begin"/>
        </w:r>
        <w:r w:rsidDel="00D226DC">
          <w:delInstrText xml:space="preserve"> HYPERLINK "https://www.fbi.gov/contact-us/field-offices/portland/news/press-releases/fbi-tech-tuesday---building-a-digital-defense-against-the-internet-of-things-iot" </w:delInstrText>
        </w:r>
        <w:r w:rsidDel="00D226DC">
          <w:fldChar w:fldCharType="separate"/>
        </w:r>
        <w:r w:rsidRPr="0074199A" w:rsidDel="00D226DC">
          <w:rPr>
            <w:rStyle w:val="a6"/>
            <w:rFonts w:asciiTheme="minorHAnsi" w:hAnsiTheme="minorHAnsi" w:cstheme="minorHAnsi"/>
            <w:sz w:val="18"/>
            <w:szCs w:val="18"/>
          </w:rPr>
          <w:delText>https://www.fbi.gov/contact-us/field-offices/portland/news/press-releases/fbi-tech-tuesday---building-a-digital-defense-against-the-internet-of-things-iot</w:delText>
        </w:r>
        <w:r w:rsidDel="00D226DC">
          <w:rPr>
            <w:rStyle w:val="a6"/>
            <w:rFonts w:asciiTheme="minorHAnsi" w:hAnsiTheme="minorHAnsi" w:cstheme="minorHAnsi"/>
            <w:sz w:val="18"/>
            <w:szCs w:val="18"/>
          </w:rPr>
          <w:fldChar w:fldCharType="end"/>
        </w:r>
        <w:r w:rsidRPr="003872A3" w:rsidDel="00D226DC">
          <w:rPr>
            <w:rFonts w:asciiTheme="minorHAnsi" w:hAnsiTheme="minorHAnsi" w:cstheme="minorHAnsi"/>
            <w:sz w:val="18"/>
            <w:szCs w:val="18"/>
          </w:rPr>
          <w:delText xml:space="preserve"> </w:delText>
        </w:r>
      </w:del>
    </w:p>
  </w:footnote>
  <w:footnote w:id="22">
    <w:p w14:paraId="25986CD4" w14:textId="77777777" w:rsidR="00593DD6" w:rsidRPr="003872A3" w:rsidRDefault="00593DD6" w:rsidP="00BC204B">
      <w:pPr>
        <w:pStyle w:val="a4"/>
        <w:jc w:val="both"/>
        <w:rPr>
          <w:sz w:val="18"/>
          <w:szCs w:val="18"/>
          <w:lang w:val="en-US"/>
        </w:rPr>
      </w:pPr>
      <w:r w:rsidRPr="003872A3">
        <w:rPr>
          <w:rStyle w:val="a3"/>
          <w:sz w:val="18"/>
          <w:szCs w:val="18"/>
          <w:vertAlign w:val="superscript"/>
        </w:rPr>
        <w:footnoteRef/>
      </w:r>
      <w:r w:rsidRPr="003872A3">
        <w:rPr>
          <w:sz w:val="18"/>
          <w:szCs w:val="18"/>
          <w:vertAlign w:val="superscript"/>
        </w:rPr>
        <w:t xml:space="preserve"> </w:t>
      </w:r>
      <w:r w:rsidRPr="003872A3">
        <w:rPr>
          <w:sz w:val="18"/>
          <w:szCs w:val="18"/>
        </w:rPr>
        <w:t xml:space="preserve">The Government of Japan organized a conference titled </w:t>
      </w:r>
      <w:hyperlink r:id="rId16" w:history="1">
        <w:r w:rsidRPr="007E0FC5">
          <w:rPr>
            <w:rStyle w:val="a6"/>
            <w:sz w:val="18"/>
            <w:szCs w:val="18"/>
          </w:rPr>
          <w:t>Cyber3 Conference</w:t>
        </w:r>
      </w:hyperlink>
      <w:r w:rsidRPr="003872A3">
        <w:rPr>
          <w:i/>
          <w:iCs/>
          <w:sz w:val="18"/>
          <w:szCs w:val="18"/>
        </w:rPr>
        <w:t xml:space="preserve"> </w:t>
      </w:r>
      <w:r w:rsidRPr="003872A3">
        <w:rPr>
          <w:sz w:val="18"/>
          <w:szCs w:val="18"/>
        </w:rPr>
        <w:t xml:space="preserve">on Okinawa, November 7-8, 2015 which, among other things, also focused on human factors and the moral dimension of </w:t>
      </w:r>
      <w:proofErr w:type="spellStart"/>
      <w:r w:rsidRPr="003872A3">
        <w:rPr>
          <w:sz w:val="18"/>
          <w:szCs w:val="18"/>
        </w:rPr>
        <w:t>IoT</w:t>
      </w:r>
      <w:proofErr w:type="spellEnd"/>
      <w:r w:rsidRPr="003872A3">
        <w:rPr>
          <w:sz w:val="18"/>
          <w:szCs w:val="18"/>
        </w:rPr>
        <w:t>.</w:t>
      </w:r>
    </w:p>
  </w:footnote>
  <w:footnote w:id="23">
    <w:p w14:paraId="3D5F2A1C" w14:textId="5B806392" w:rsidR="00593DD6" w:rsidRPr="001A45CE" w:rsidRDefault="00593DD6" w:rsidP="001A45CE">
      <w:pPr>
        <w:pStyle w:val="a4"/>
        <w:jc w:val="both"/>
        <w:rPr>
          <w:lang w:val="en-US"/>
        </w:rPr>
      </w:pPr>
      <w:r w:rsidRPr="000B1EEA">
        <w:rPr>
          <w:rStyle w:val="a3"/>
          <w:sz w:val="18"/>
          <w:szCs w:val="18"/>
          <w:vertAlign w:val="superscript"/>
        </w:rPr>
        <w:footnoteRef/>
      </w:r>
      <w:r>
        <w:rPr>
          <w:sz w:val="18"/>
          <w:szCs w:val="18"/>
        </w:rPr>
        <w:t xml:space="preserve"> T. </w:t>
      </w:r>
      <w:proofErr w:type="spellStart"/>
      <w:r w:rsidRPr="000B1EEA">
        <w:rPr>
          <w:sz w:val="18"/>
          <w:szCs w:val="18"/>
        </w:rPr>
        <w:t>Ballell</w:t>
      </w:r>
      <w:proofErr w:type="spellEnd"/>
      <w:r w:rsidRPr="001A45CE">
        <w:rPr>
          <w:sz w:val="18"/>
          <w:szCs w:val="18"/>
        </w:rPr>
        <w:t>,</w:t>
      </w:r>
      <w:r w:rsidRPr="001A45CE">
        <w:rPr>
          <w:i/>
          <w:iCs/>
          <w:sz w:val="18"/>
          <w:szCs w:val="18"/>
        </w:rPr>
        <w:t xml:space="preserve"> Legal challenges of artificial intelligence: modelling the disruptive features of emerging technologies and assessing their possible legal impact</w:t>
      </w:r>
      <w:r w:rsidRPr="001A45CE">
        <w:rPr>
          <w:sz w:val="18"/>
          <w:szCs w:val="18"/>
        </w:rPr>
        <w:t xml:space="preserve">, Uniform Law Review, Volume 24, Issue 2, June 2019, Pages 302–314, available at </w:t>
      </w:r>
      <w:hyperlink r:id="rId17" w:history="1">
        <w:r w:rsidRPr="001A45CE">
          <w:rPr>
            <w:rStyle w:val="a6"/>
            <w:sz w:val="18"/>
            <w:szCs w:val="18"/>
          </w:rPr>
          <w:t>https://doi.org/10.1093/ulr/unz018</w:t>
        </w:r>
      </w:hyperlink>
    </w:p>
  </w:footnote>
  <w:footnote w:id="24">
    <w:p w14:paraId="35380F2B" w14:textId="77777777" w:rsidR="00593DD6" w:rsidRPr="003872A3" w:rsidRDefault="00593DD6" w:rsidP="00676FA2">
      <w:pPr>
        <w:pStyle w:val="a4"/>
        <w:jc w:val="both"/>
        <w:rPr>
          <w:sz w:val="18"/>
          <w:szCs w:val="18"/>
          <w:lang w:val="en-US"/>
        </w:rPr>
      </w:pPr>
      <w:r w:rsidRPr="003872A3">
        <w:rPr>
          <w:rStyle w:val="a3"/>
          <w:sz w:val="18"/>
          <w:szCs w:val="18"/>
          <w:vertAlign w:val="superscript"/>
        </w:rPr>
        <w:footnoteRef/>
      </w:r>
      <w:r w:rsidRPr="003872A3">
        <w:rPr>
          <w:sz w:val="18"/>
          <w:szCs w:val="18"/>
        </w:rPr>
        <w:t xml:space="preserve"> A</w:t>
      </w:r>
      <w:r w:rsidRPr="003872A3">
        <w:rPr>
          <w:rFonts w:asciiTheme="minorHAnsi" w:hAnsiTheme="minorHAnsi" w:cstheme="minorHAnsi"/>
          <w:sz w:val="18"/>
          <w:szCs w:val="18"/>
          <w:lang w:val="en-US"/>
        </w:rPr>
        <w:t xml:space="preserve"> model legal framework may be the </w:t>
      </w:r>
      <w:hyperlink r:id="rId18" w:history="1">
        <w:r w:rsidRPr="00AA644F">
          <w:rPr>
            <w:rStyle w:val="a6"/>
            <w:rFonts w:asciiTheme="minorHAnsi" w:hAnsiTheme="minorHAnsi" w:cstheme="minorHAnsi"/>
            <w:sz w:val="18"/>
            <w:szCs w:val="18"/>
            <w:lang w:val="en-US"/>
          </w:rPr>
          <w:t>Directive 2011/92/EU of the European Parliament and of the Council of December 13, 2011</w:t>
        </w:r>
      </w:hyperlink>
      <w:r w:rsidRPr="003872A3">
        <w:rPr>
          <w:rFonts w:asciiTheme="minorHAnsi" w:hAnsiTheme="minorHAnsi" w:cstheme="minorHAnsi"/>
          <w:sz w:val="18"/>
          <w:szCs w:val="18"/>
          <w:lang w:val="en-US"/>
        </w:rPr>
        <w:t>, on combating the sexual abuse and sexual exploitation of children and child pornography.</w:t>
      </w:r>
    </w:p>
  </w:footnote>
  <w:footnote w:id="25">
    <w:p w14:paraId="42AAC2CE" w14:textId="069638BF" w:rsidR="00593DD6" w:rsidRPr="007C1222" w:rsidRDefault="00593DD6">
      <w:pPr>
        <w:pStyle w:val="a4"/>
        <w:rPr>
          <w:sz w:val="18"/>
          <w:szCs w:val="18"/>
          <w:lang w:val="en-US"/>
        </w:rPr>
      </w:pPr>
      <w:r w:rsidRPr="007C1222">
        <w:rPr>
          <w:rStyle w:val="a3"/>
          <w:sz w:val="18"/>
          <w:szCs w:val="18"/>
          <w:vertAlign w:val="superscript"/>
        </w:rPr>
        <w:footnoteRef/>
      </w:r>
      <w:r w:rsidRPr="007C1222">
        <w:rPr>
          <w:sz w:val="18"/>
          <w:szCs w:val="18"/>
        </w:rPr>
        <w:t xml:space="preserve"> </w:t>
      </w:r>
      <w:r w:rsidRPr="007C1222">
        <w:rPr>
          <w:i/>
          <w:iCs/>
          <w:sz w:val="18"/>
          <w:szCs w:val="18"/>
          <w:lang w:val="en-US"/>
        </w:rPr>
        <w:t xml:space="preserve">Id </w:t>
      </w:r>
      <w:r w:rsidRPr="007C1222">
        <w:rPr>
          <w:sz w:val="18"/>
          <w:szCs w:val="18"/>
          <w:lang w:val="en-US"/>
        </w:rPr>
        <w:t xml:space="preserve">at </w:t>
      </w:r>
      <w:r>
        <w:rPr>
          <w:sz w:val="18"/>
          <w:szCs w:val="18"/>
          <w:lang w:val="en-US"/>
        </w:rPr>
        <w:t>16</w:t>
      </w:r>
    </w:p>
  </w:footnote>
  <w:footnote w:id="26">
    <w:p w14:paraId="2C003F0A" w14:textId="77777777" w:rsidR="00593DD6" w:rsidRDefault="00593DD6" w:rsidP="00EF1F2D">
      <w:pPr>
        <w:pStyle w:val="a4"/>
        <w:jc w:val="both"/>
        <w:rPr>
          <w:rFonts w:asciiTheme="minorHAnsi" w:hAnsiTheme="minorHAnsi" w:cstheme="minorHAnsi"/>
          <w:sz w:val="18"/>
          <w:szCs w:val="18"/>
        </w:rPr>
      </w:pPr>
      <w:r w:rsidRPr="00747645">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ITU Standards Landscape, </w:t>
      </w:r>
      <w:r>
        <w:rPr>
          <w:rFonts w:asciiTheme="minorHAnsi" w:hAnsiTheme="minorHAnsi" w:cstheme="minorHAnsi"/>
          <w:sz w:val="18"/>
          <w:szCs w:val="18"/>
        </w:rPr>
        <w:t xml:space="preserve">available at </w:t>
      </w:r>
    </w:p>
    <w:p w14:paraId="207F332F" w14:textId="77777777" w:rsidR="00593DD6" w:rsidRPr="003872A3" w:rsidRDefault="00593DD6" w:rsidP="00EF1F2D">
      <w:pPr>
        <w:pStyle w:val="a4"/>
        <w:jc w:val="both"/>
        <w:rPr>
          <w:rFonts w:asciiTheme="minorHAnsi" w:hAnsiTheme="minorHAnsi" w:cstheme="minorHAnsi"/>
          <w:sz w:val="18"/>
          <w:szCs w:val="18"/>
        </w:rPr>
      </w:pPr>
      <w:hyperlink r:id="rId19" w:anchor="?topic=0.1&amp;workgroup=1.3935&amp;searchValue=&amp;page=1&amp;sort=Revelance" w:history="1">
        <w:r w:rsidRPr="00914B9C">
          <w:rPr>
            <w:rStyle w:val="a6"/>
            <w:rFonts w:asciiTheme="minorHAnsi" w:hAnsiTheme="minorHAnsi" w:cstheme="minorHAnsi"/>
            <w:sz w:val="18"/>
            <w:szCs w:val="18"/>
          </w:rPr>
          <w:t>https://www.itu.int/net4/ITU-T/landscape#?topic=0.1&amp;workgroup=1.3935&amp;searchValue=&amp;page=1&amp;sort=Revelance</w:t>
        </w:r>
      </w:hyperlink>
    </w:p>
  </w:footnote>
  <w:footnote w:id="27">
    <w:p w14:paraId="4ADB4FAA" w14:textId="371B382D" w:rsidR="00593DD6" w:rsidRPr="002E17A2" w:rsidRDefault="00593DD6">
      <w:pPr>
        <w:pStyle w:val="a4"/>
        <w:rPr>
          <w:sz w:val="18"/>
          <w:szCs w:val="18"/>
          <w:lang w:val="en-US"/>
        </w:rPr>
      </w:pPr>
      <w:r w:rsidRPr="0009616B">
        <w:rPr>
          <w:rStyle w:val="a3"/>
          <w:vertAlign w:val="superscript"/>
        </w:rPr>
        <w:footnoteRef/>
      </w:r>
      <w:r w:rsidRPr="0009616B">
        <w:rPr>
          <w:vertAlign w:val="superscript"/>
        </w:rPr>
        <w:t xml:space="preserve"> </w:t>
      </w:r>
      <w:r w:rsidRPr="001E2B95">
        <w:rPr>
          <w:sz w:val="18"/>
          <w:szCs w:val="18"/>
        </w:rPr>
        <w:t>HLEG Report 2008, Para 2.1</w:t>
      </w:r>
      <w:r>
        <w:rPr>
          <w:sz w:val="18"/>
          <w:szCs w:val="18"/>
        </w:rPr>
        <w:t xml:space="preserve">, Page 9, </w:t>
      </w:r>
      <w:r>
        <w:rPr>
          <w:i/>
          <w:iCs/>
          <w:sz w:val="18"/>
          <w:szCs w:val="18"/>
        </w:rPr>
        <w:t xml:space="preserve">id </w:t>
      </w:r>
      <w:r>
        <w:rPr>
          <w:sz w:val="18"/>
          <w:szCs w:val="18"/>
        </w:rPr>
        <w:t>at 6</w:t>
      </w:r>
    </w:p>
  </w:footnote>
  <w:footnote w:id="28">
    <w:p w14:paraId="5A8C126F" w14:textId="35B85F7A" w:rsidR="00593DD6" w:rsidRPr="0009616B" w:rsidRDefault="00593DD6">
      <w:pPr>
        <w:pStyle w:val="a4"/>
        <w:rPr>
          <w:i/>
          <w:iCs/>
          <w:sz w:val="18"/>
          <w:szCs w:val="18"/>
          <w:lang w:val="en-US"/>
        </w:rPr>
      </w:pPr>
      <w:r w:rsidRPr="0009616B">
        <w:rPr>
          <w:rStyle w:val="a3"/>
          <w:vertAlign w:val="superscript"/>
        </w:rPr>
        <w:footnoteRef/>
      </w:r>
      <w:r w:rsidRPr="0009616B">
        <w:rPr>
          <w:vertAlign w:val="superscript"/>
        </w:rPr>
        <w:t xml:space="preserve"> </w:t>
      </w:r>
      <w:r w:rsidRPr="0009616B">
        <w:rPr>
          <w:sz w:val="18"/>
          <w:szCs w:val="18"/>
          <w:lang w:val="en-US"/>
        </w:rPr>
        <w:t xml:space="preserve">HLEG Report 2008, Para 2.2, Page 9, </w:t>
      </w:r>
      <w:r w:rsidRPr="0009616B">
        <w:rPr>
          <w:i/>
          <w:iCs/>
          <w:sz w:val="18"/>
          <w:szCs w:val="18"/>
          <w:lang w:val="en-US"/>
        </w:rPr>
        <w:t xml:space="preserve">id at </w:t>
      </w:r>
      <w:r>
        <w:rPr>
          <w:i/>
          <w:iCs/>
          <w:sz w:val="18"/>
          <w:szCs w:val="18"/>
          <w:lang w:val="en-US"/>
        </w:rPr>
        <w:t>6</w:t>
      </w:r>
    </w:p>
  </w:footnote>
  <w:footnote w:id="29">
    <w:p w14:paraId="4AAC18D2" w14:textId="7E50F4EB" w:rsidR="00593DD6" w:rsidRPr="002E17A2" w:rsidRDefault="00593DD6" w:rsidP="00372EE6">
      <w:pPr>
        <w:pStyle w:val="a4"/>
        <w:rPr>
          <w:sz w:val="18"/>
          <w:szCs w:val="18"/>
          <w:lang w:val="en-US"/>
        </w:rPr>
      </w:pPr>
      <w:r w:rsidRPr="0009616B">
        <w:rPr>
          <w:rStyle w:val="a3"/>
          <w:vertAlign w:val="superscript"/>
        </w:rPr>
        <w:footnoteRef/>
      </w:r>
      <w:r w:rsidRPr="0009616B">
        <w:rPr>
          <w:vertAlign w:val="superscript"/>
        </w:rPr>
        <w:t xml:space="preserve"> </w:t>
      </w:r>
      <w:r w:rsidRPr="001E2B95">
        <w:rPr>
          <w:sz w:val="18"/>
          <w:szCs w:val="18"/>
        </w:rPr>
        <w:t>HLEG Report 2008, Para 2</w:t>
      </w:r>
      <w:r>
        <w:rPr>
          <w:sz w:val="18"/>
          <w:szCs w:val="18"/>
        </w:rPr>
        <w:t xml:space="preserve">, Page 9, </w:t>
      </w:r>
      <w:r>
        <w:rPr>
          <w:i/>
          <w:iCs/>
          <w:sz w:val="18"/>
          <w:szCs w:val="18"/>
        </w:rPr>
        <w:t xml:space="preserve">id </w:t>
      </w:r>
      <w:r>
        <w:rPr>
          <w:sz w:val="18"/>
          <w:szCs w:val="18"/>
        </w:rPr>
        <w:t>at 6</w:t>
      </w:r>
    </w:p>
    <w:p w14:paraId="47410ABA" w14:textId="77777777" w:rsidR="00593DD6" w:rsidRPr="00372EE6" w:rsidRDefault="00593DD6">
      <w:pPr>
        <w:pStyle w:val="a4"/>
        <w:rPr>
          <w:lang w:val="en-US"/>
        </w:rPr>
      </w:pPr>
    </w:p>
  </w:footnote>
  <w:footnote w:id="30">
    <w:p w14:paraId="254564A1" w14:textId="77777777" w:rsidR="00593DD6" w:rsidRPr="003872A3" w:rsidRDefault="00593DD6" w:rsidP="00EF1F2D">
      <w:pPr>
        <w:pStyle w:val="a4"/>
        <w:jc w:val="both"/>
        <w:rPr>
          <w:rFonts w:asciiTheme="minorHAnsi" w:hAnsiTheme="minorHAnsi" w:cstheme="minorHAnsi"/>
          <w:sz w:val="18"/>
          <w:szCs w:val="18"/>
          <w:lang w:val="en-US"/>
        </w:rPr>
      </w:pPr>
      <w:r w:rsidRPr="00747645">
        <w:rPr>
          <w:rStyle w:val="a3"/>
          <w:rFonts w:asciiTheme="minorHAnsi" w:hAnsiTheme="minorHAnsi" w:cstheme="minorHAnsi"/>
          <w:sz w:val="18"/>
          <w:szCs w:val="18"/>
          <w:vertAlign w:val="superscript"/>
        </w:rPr>
        <w:footnoteRef/>
      </w:r>
      <w:r w:rsidRPr="00747645">
        <w:rPr>
          <w:rFonts w:asciiTheme="minorHAnsi" w:hAnsiTheme="minorHAnsi" w:cstheme="minorHAnsi"/>
          <w:sz w:val="18"/>
          <w:szCs w:val="18"/>
          <w:vertAlign w:val="superscript"/>
        </w:rPr>
        <w:t xml:space="preserve"> </w:t>
      </w:r>
      <w:r w:rsidRPr="003872A3">
        <w:rPr>
          <w:rFonts w:asciiTheme="minorHAnsi" w:hAnsiTheme="minorHAnsi" w:cstheme="minorHAnsi"/>
          <w:sz w:val="18"/>
          <w:szCs w:val="18"/>
          <w:lang w:val="en-US"/>
        </w:rPr>
        <w:t>National CIRTs, ITU,</w:t>
      </w:r>
      <w:r>
        <w:rPr>
          <w:rFonts w:asciiTheme="minorHAnsi" w:hAnsiTheme="minorHAnsi" w:cstheme="minorHAnsi"/>
          <w:sz w:val="18"/>
          <w:szCs w:val="18"/>
          <w:lang w:val="en-US"/>
        </w:rPr>
        <w:t xml:space="preserve"> available at</w:t>
      </w:r>
      <w:r w:rsidRPr="003872A3">
        <w:rPr>
          <w:rFonts w:asciiTheme="minorHAnsi" w:hAnsiTheme="minorHAnsi" w:cstheme="minorHAnsi"/>
          <w:sz w:val="18"/>
          <w:szCs w:val="18"/>
          <w:lang w:val="en-US"/>
        </w:rPr>
        <w:t xml:space="preserve"> </w:t>
      </w:r>
      <w:hyperlink r:id="rId20" w:history="1">
        <w:r w:rsidRPr="003872A3">
          <w:rPr>
            <w:rStyle w:val="a6"/>
            <w:rFonts w:asciiTheme="minorHAnsi" w:hAnsiTheme="minorHAnsi" w:cstheme="minorHAnsi"/>
            <w:sz w:val="18"/>
            <w:szCs w:val="18"/>
          </w:rPr>
          <w:t>https://www.itu.int/en/ITU-D/Cybersecurity/Pages/national-CIRT.aspx</w:t>
        </w:r>
      </w:hyperlink>
    </w:p>
  </w:footnote>
  <w:footnote w:id="31">
    <w:p w14:paraId="72322CE8" w14:textId="77777777" w:rsidR="00593DD6" w:rsidRPr="003872A3" w:rsidRDefault="00593DD6" w:rsidP="00EF1F2D">
      <w:pPr>
        <w:pStyle w:val="a4"/>
        <w:ind w:left="0" w:firstLine="0"/>
        <w:jc w:val="both"/>
        <w:rPr>
          <w:rFonts w:asciiTheme="minorHAnsi" w:hAnsiTheme="minorHAnsi" w:cstheme="minorHAnsi"/>
          <w:sz w:val="18"/>
          <w:szCs w:val="18"/>
          <w:lang w:val="en-US"/>
        </w:rPr>
      </w:pPr>
      <w:r w:rsidRPr="00747645">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sidRPr="003872A3">
        <w:rPr>
          <w:rFonts w:asciiTheme="minorHAnsi" w:hAnsiTheme="minorHAnsi" w:cstheme="minorHAnsi"/>
          <w:i/>
          <w:iCs/>
          <w:sz w:val="18"/>
          <w:szCs w:val="18"/>
          <w:lang w:val="en-US"/>
        </w:rPr>
        <w:t>Ibid</w:t>
      </w:r>
    </w:p>
  </w:footnote>
  <w:footnote w:id="32">
    <w:p w14:paraId="09F1B7DF" w14:textId="77777777" w:rsidR="00593DD6" w:rsidRPr="003872A3" w:rsidRDefault="00593DD6" w:rsidP="00676FA2">
      <w:pPr>
        <w:pStyle w:val="a4"/>
        <w:jc w:val="both"/>
        <w:rPr>
          <w:rFonts w:asciiTheme="minorHAnsi" w:hAnsiTheme="minorHAnsi" w:cstheme="minorHAnsi"/>
          <w:sz w:val="18"/>
          <w:szCs w:val="18"/>
          <w:lang w:val="en-US"/>
        </w:rPr>
      </w:pPr>
      <w:r w:rsidRPr="00747645">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sidRPr="003872A3">
        <w:rPr>
          <w:rFonts w:asciiTheme="minorHAnsi" w:hAnsiTheme="minorHAnsi" w:cstheme="minorHAnsi"/>
          <w:i/>
          <w:iCs/>
          <w:sz w:val="18"/>
          <w:szCs w:val="18"/>
          <w:lang w:val="en-US"/>
        </w:rPr>
        <w:t>Ibid</w:t>
      </w:r>
    </w:p>
  </w:footnote>
  <w:footnote w:id="33">
    <w:p w14:paraId="19279598" w14:textId="1D87442E" w:rsidR="00593DD6" w:rsidRPr="003872A3" w:rsidRDefault="00593DD6" w:rsidP="00E75E80">
      <w:pPr>
        <w:pStyle w:val="a4"/>
        <w:jc w:val="both"/>
        <w:rPr>
          <w:sz w:val="18"/>
          <w:szCs w:val="18"/>
          <w:lang w:val="en-US"/>
        </w:rPr>
      </w:pPr>
      <w:r w:rsidRPr="00747645">
        <w:rPr>
          <w:rStyle w:val="a3"/>
          <w:sz w:val="18"/>
          <w:szCs w:val="18"/>
          <w:vertAlign w:val="superscript"/>
        </w:rPr>
        <w:footnoteRef/>
      </w:r>
      <w:r w:rsidRPr="00747645">
        <w:rPr>
          <w:sz w:val="18"/>
          <w:szCs w:val="18"/>
          <w:vertAlign w:val="superscript"/>
        </w:rPr>
        <w:t xml:space="preserve"> </w:t>
      </w:r>
      <w:r w:rsidRPr="003872A3">
        <w:rPr>
          <w:sz w:val="18"/>
          <w:szCs w:val="18"/>
        </w:rPr>
        <w:t>Tim Berners-Lee</w:t>
      </w:r>
      <w:r>
        <w:rPr>
          <w:sz w:val="18"/>
          <w:szCs w:val="18"/>
        </w:rPr>
        <w:t xml:space="preserve">, </w:t>
      </w:r>
      <w:r w:rsidRPr="00F144A2">
        <w:rPr>
          <w:i/>
          <w:iCs/>
          <w:sz w:val="18"/>
          <w:szCs w:val="18"/>
        </w:rPr>
        <w:t>30 years on, what’s next #</w:t>
      </w:r>
      <w:proofErr w:type="spellStart"/>
      <w:r w:rsidRPr="00F144A2">
        <w:rPr>
          <w:i/>
          <w:iCs/>
          <w:sz w:val="18"/>
          <w:szCs w:val="18"/>
        </w:rPr>
        <w:t>ForTheWeb</w:t>
      </w:r>
      <w:proofErr w:type="spellEnd"/>
      <w:r w:rsidRPr="00F144A2">
        <w:rPr>
          <w:i/>
          <w:iCs/>
          <w:sz w:val="18"/>
          <w:szCs w:val="18"/>
        </w:rPr>
        <w:t>?</w:t>
      </w:r>
      <w:r w:rsidRPr="003872A3">
        <w:rPr>
          <w:sz w:val="18"/>
          <w:szCs w:val="18"/>
        </w:rPr>
        <w:t>,</w:t>
      </w:r>
      <w:r>
        <w:rPr>
          <w:sz w:val="18"/>
          <w:szCs w:val="18"/>
        </w:rPr>
        <w:t xml:space="preserve"> </w:t>
      </w:r>
      <w:r w:rsidRPr="003872A3">
        <w:rPr>
          <w:sz w:val="18"/>
          <w:szCs w:val="18"/>
        </w:rPr>
        <w:t>March 12, 2019</w:t>
      </w:r>
      <w:r w:rsidRPr="003872A3">
        <w:rPr>
          <w:sz w:val="18"/>
          <w:szCs w:val="18"/>
          <w:vertAlign w:val="superscript"/>
        </w:rPr>
        <w:t>,</w:t>
      </w:r>
      <w:r w:rsidRPr="003872A3">
        <w:rPr>
          <w:sz w:val="18"/>
          <w:szCs w:val="18"/>
        </w:rPr>
        <w:t xml:space="preserve"> (</w:t>
      </w:r>
      <w:r>
        <w:rPr>
          <w:sz w:val="18"/>
          <w:szCs w:val="18"/>
        </w:rPr>
        <w:t xml:space="preserve">available at </w:t>
      </w:r>
      <w:hyperlink r:id="rId21" w:history="1">
        <w:r w:rsidRPr="00700614">
          <w:rPr>
            <w:rStyle w:val="a6"/>
            <w:sz w:val="18"/>
            <w:szCs w:val="18"/>
          </w:rPr>
          <w:t>https://webfoundation.org/2019/03/web-birthday-30/</w:t>
        </w:r>
      </w:hyperlink>
      <w:r w:rsidRPr="003872A3">
        <w:rPr>
          <w:sz w:val="18"/>
          <w:szCs w:val="18"/>
        </w:rPr>
        <w:t>) at the 30th anniversary of the Web, in an open letter, stated that</w:t>
      </w:r>
      <w:r w:rsidRPr="003872A3">
        <w:rPr>
          <w:i/>
          <w:sz w:val="18"/>
          <w:szCs w:val="18"/>
        </w:rPr>
        <w:t xml:space="preserve"> while the web has created opportunity, given marginalised groups a voice, and made our daily lives easier, it has also created opportunity for scammers, given a voice to those who spread hatred, and made all kinds of crime easier to commit.</w:t>
      </w:r>
    </w:p>
  </w:footnote>
  <w:footnote w:id="34">
    <w:p w14:paraId="713A0FDC" w14:textId="14E7EB41" w:rsidR="00593DD6" w:rsidRPr="00C20193" w:rsidRDefault="00593DD6">
      <w:pPr>
        <w:pStyle w:val="a4"/>
        <w:rPr>
          <w:sz w:val="18"/>
          <w:szCs w:val="18"/>
          <w:lang w:val="en-US"/>
        </w:rPr>
      </w:pPr>
      <w:r w:rsidRPr="00C20193">
        <w:rPr>
          <w:rStyle w:val="a3"/>
          <w:vertAlign w:val="superscript"/>
        </w:rPr>
        <w:footnoteRef/>
      </w:r>
      <w:r>
        <w:t xml:space="preserve"> </w:t>
      </w:r>
      <w:r w:rsidRPr="00C20193">
        <w:rPr>
          <w:sz w:val="18"/>
          <w:szCs w:val="18"/>
          <w:lang w:val="fr-FR"/>
        </w:rPr>
        <w:t>S. Ghernaouti</w:t>
      </w:r>
      <w:r>
        <w:rPr>
          <w:sz w:val="18"/>
          <w:szCs w:val="18"/>
          <w:lang w:val="fr-FR"/>
        </w:rPr>
        <w:t>,</w:t>
      </w:r>
      <w:r w:rsidRPr="00C20193">
        <w:rPr>
          <w:sz w:val="18"/>
          <w:szCs w:val="18"/>
          <w:lang w:val="fr-FR"/>
        </w:rPr>
        <w:t xml:space="preserve"> </w:t>
      </w:r>
      <w:r w:rsidRPr="00C20193">
        <w:rPr>
          <w:i/>
          <w:iCs/>
          <w:sz w:val="18"/>
          <w:szCs w:val="18"/>
          <w:lang w:val="fr-FR"/>
        </w:rPr>
        <w:t>Cyberpower, Crime, Conflict and Security in Cyberspace</w:t>
      </w:r>
      <w:r>
        <w:rPr>
          <w:i/>
          <w:iCs/>
          <w:sz w:val="18"/>
          <w:szCs w:val="18"/>
          <w:lang w:val="fr-FR"/>
        </w:rPr>
        <w:t>,</w:t>
      </w:r>
      <w:r w:rsidRPr="00C20193">
        <w:rPr>
          <w:sz w:val="18"/>
          <w:szCs w:val="18"/>
          <w:lang w:val="fr-FR"/>
        </w:rPr>
        <w:t> EPFL Press 2013</w:t>
      </w:r>
    </w:p>
  </w:footnote>
  <w:footnote w:id="35">
    <w:p w14:paraId="6132D6B4" w14:textId="77777777" w:rsidR="00593DD6" w:rsidRPr="003872A3" w:rsidRDefault="00593DD6" w:rsidP="00676FA2">
      <w:pPr>
        <w:pStyle w:val="a4"/>
        <w:jc w:val="both"/>
        <w:rPr>
          <w:rFonts w:asciiTheme="minorHAnsi" w:hAnsiTheme="minorHAnsi" w:cstheme="minorHAnsi"/>
          <w:sz w:val="18"/>
          <w:szCs w:val="18"/>
          <w:lang w:val="en-US"/>
        </w:rPr>
      </w:pPr>
      <w:r w:rsidRPr="00747645">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Laurence Bradford, </w:t>
      </w:r>
      <w:r w:rsidRPr="00676FA2">
        <w:rPr>
          <w:rFonts w:asciiTheme="minorHAnsi" w:hAnsiTheme="minorHAnsi" w:cstheme="minorHAnsi"/>
          <w:i/>
          <w:iCs/>
          <w:sz w:val="18"/>
          <w:szCs w:val="18"/>
        </w:rPr>
        <w:t>Cybersecurity needs women: Here’s why</w:t>
      </w:r>
      <w:r w:rsidRPr="003872A3">
        <w:rPr>
          <w:rFonts w:asciiTheme="minorHAnsi" w:hAnsiTheme="minorHAnsi" w:cstheme="minorHAnsi"/>
          <w:sz w:val="18"/>
          <w:szCs w:val="18"/>
        </w:rPr>
        <w:t>, 18 October 2018</w:t>
      </w:r>
      <w:r>
        <w:rPr>
          <w:rFonts w:asciiTheme="minorHAnsi" w:hAnsiTheme="minorHAnsi" w:cstheme="minorHAnsi"/>
          <w:sz w:val="18"/>
          <w:szCs w:val="18"/>
        </w:rPr>
        <w:t xml:space="preserve">, available at </w:t>
      </w:r>
      <w:hyperlink r:id="rId22" w:anchor="5a7a3cc447e8" w:history="1">
        <w:r w:rsidRPr="00676FA2">
          <w:rPr>
            <w:rStyle w:val="a6"/>
            <w:rFonts w:asciiTheme="minorHAnsi" w:hAnsiTheme="minorHAnsi" w:cstheme="minorHAnsi"/>
            <w:sz w:val="18"/>
            <w:szCs w:val="18"/>
          </w:rPr>
          <w:t>https://www.forbes.com/sites/laurencebradford/2018/10/18/cybersecurity-needs-women-heres-why/#5a7a3cc447e8</w:t>
        </w:r>
      </w:hyperlink>
    </w:p>
  </w:footnote>
  <w:footnote w:id="36">
    <w:p w14:paraId="7663987F" w14:textId="77777777" w:rsidR="00593DD6" w:rsidRPr="003872A3" w:rsidRDefault="00593DD6" w:rsidP="00676FA2">
      <w:pPr>
        <w:pStyle w:val="a4"/>
        <w:jc w:val="both"/>
        <w:rPr>
          <w:rFonts w:asciiTheme="minorHAnsi" w:hAnsiTheme="minorHAnsi" w:cstheme="minorHAnsi"/>
          <w:i/>
          <w:iCs/>
          <w:sz w:val="18"/>
          <w:szCs w:val="18"/>
          <w:lang w:val="en-US"/>
        </w:rPr>
      </w:pPr>
      <w:r w:rsidRPr="00747645">
        <w:rPr>
          <w:rStyle w:val="a3"/>
          <w:rFonts w:asciiTheme="minorHAnsi" w:hAnsiTheme="minorHAnsi" w:cstheme="minorHAnsi"/>
          <w:sz w:val="18"/>
          <w:szCs w:val="18"/>
          <w:vertAlign w:val="superscript"/>
        </w:rPr>
        <w:footnoteRef/>
      </w:r>
      <w:r w:rsidRPr="00747645">
        <w:rPr>
          <w:rFonts w:asciiTheme="minorHAnsi" w:hAnsiTheme="minorHAnsi" w:cstheme="minorHAnsi"/>
          <w:sz w:val="18"/>
          <w:szCs w:val="18"/>
          <w:vertAlign w:val="superscript"/>
        </w:rPr>
        <w:t xml:space="preserve"> </w:t>
      </w:r>
      <w:r w:rsidRPr="003872A3">
        <w:rPr>
          <w:rFonts w:asciiTheme="minorHAnsi" w:hAnsiTheme="minorHAnsi" w:cstheme="minorHAnsi"/>
          <w:i/>
          <w:iCs/>
          <w:sz w:val="18"/>
          <w:szCs w:val="18"/>
          <w:lang w:val="en-US"/>
        </w:rPr>
        <w:t>Ibid</w:t>
      </w:r>
    </w:p>
  </w:footnote>
  <w:footnote w:id="37">
    <w:p w14:paraId="65DE298F" w14:textId="77777777" w:rsidR="00593DD6" w:rsidRPr="003872A3" w:rsidRDefault="00593DD6" w:rsidP="00E75E80">
      <w:pPr>
        <w:pStyle w:val="a4"/>
        <w:jc w:val="both"/>
        <w:rPr>
          <w:rFonts w:asciiTheme="minorHAnsi" w:hAnsiTheme="minorHAnsi" w:cstheme="minorHAnsi"/>
          <w:sz w:val="18"/>
          <w:szCs w:val="18"/>
        </w:rPr>
      </w:pPr>
      <w:r w:rsidRPr="00606018">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See Annex </w:t>
      </w:r>
      <w:r>
        <w:rPr>
          <w:rFonts w:asciiTheme="minorHAnsi" w:hAnsiTheme="minorHAnsi" w:cstheme="minorHAnsi"/>
          <w:sz w:val="18"/>
          <w:szCs w:val="18"/>
        </w:rPr>
        <w:t>1</w:t>
      </w:r>
      <w:r w:rsidRPr="003872A3">
        <w:rPr>
          <w:rFonts w:asciiTheme="minorHAnsi" w:hAnsiTheme="minorHAnsi" w:cstheme="minorHAnsi"/>
          <w:sz w:val="18"/>
          <w:szCs w:val="18"/>
        </w:rPr>
        <w:t xml:space="preserve"> for more information </w:t>
      </w:r>
    </w:p>
  </w:footnote>
  <w:footnote w:id="38">
    <w:p w14:paraId="16ED42AC" w14:textId="1E9909C7" w:rsidR="00593DD6" w:rsidRPr="00CD2672" w:rsidRDefault="00593DD6">
      <w:pPr>
        <w:pStyle w:val="a4"/>
        <w:rPr>
          <w:i/>
          <w:iCs/>
          <w:sz w:val="18"/>
          <w:szCs w:val="18"/>
          <w:lang w:val="en-US"/>
        </w:rPr>
      </w:pPr>
      <w:r w:rsidRPr="00CD2672">
        <w:rPr>
          <w:rStyle w:val="a3"/>
          <w:sz w:val="18"/>
          <w:szCs w:val="18"/>
          <w:vertAlign w:val="superscript"/>
        </w:rPr>
        <w:footnoteRef/>
      </w:r>
      <w:r w:rsidRPr="00CD2672">
        <w:rPr>
          <w:sz w:val="18"/>
          <w:szCs w:val="18"/>
        </w:rPr>
        <w:t xml:space="preserve"> </w:t>
      </w:r>
      <w:r w:rsidRPr="00CD2672">
        <w:rPr>
          <w:sz w:val="18"/>
          <w:szCs w:val="18"/>
          <w:lang w:val="en-US"/>
        </w:rPr>
        <w:t xml:space="preserve">HLEG Report 2008, Para 1.15, Page 9, </w:t>
      </w:r>
      <w:r w:rsidRPr="00CD2672">
        <w:rPr>
          <w:i/>
          <w:iCs/>
          <w:sz w:val="18"/>
          <w:szCs w:val="18"/>
          <w:lang w:val="en-US"/>
        </w:rPr>
        <w:t xml:space="preserve">id </w:t>
      </w:r>
      <w:r w:rsidRPr="00CD2672">
        <w:rPr>
          <w:sz w:val="18"/>
          <w:szCs w:val="18"/>
          <w:lang w:val="en-US"/>
        </w:rPr>
        <w:t xml:space="preserve">at </w:t>
      </w:r>
      <w:r>
        <w:rPr>
          <w:sz w:val="18"/>
          <w:szCs w:val="18"/>
          <w:lang w:val="en-US"/>
        </w:rPr>
        <w:t>6</w:t>
      </w:r>
    </w:p>
  </w:footnote>
  <w:footnote w:id="39">
    <w:p w14:paraId="27236D4B" w14:textId="77777777" w:rsidR="00593DD6" w:rsidRPr="003C2503" w:rsidRDefault="00593DD6" w:rsidP="003C2503">
      <w:pPr>
        <w:pStyle w:val="a4"/>
        <w:jc w:val="both"/>
        <w:rPr>
          <w:lang w:val="en-US"/>
        </w:rPr>
      </w:pPr>
      <w:r w:rsidRPr="003C2503">
        <w:rPr>
          <w:rStyle w:val="a3"/>
          <w:vertAlign w:val="superscript"/>
        </w:rPr>
        <w:footnoteRef/>
      </w:r>
      <w:r w:rsidRPr="003C2503">
        <w:rPr>
          <w:vertAlign w:val="superscript"/>
        </w:rPr>
        <w:t xml:space="preserve"> </w:t>
      </w:r>
      <w:r w:rsidRPr="003C2503">
        <w:rPr>
          <w:sz w:val="18"/>
          <w:szCs w:val="18"/>
          <w:lang w:val="en-US"/>
        </w:rPr>
        <w:t>More information is available at</w:t>
      </w:r>
      <w:r>
        <w:rPr>
          <w:lang w:val="en-US"/>
        </w:rPr>
        <w:t xml:space="preserve"> </w:t>
      </w:r>
      <w:hyperlink r:id="rId23" w:history="1">
        <w:r w:rsidRPr="003C2503">
          <w:rPr>
            <w:sz w:val="18"/>
            <w:szCs w:val="18"/>
            <w:lang w:val="en-US"/>
          </w:rPr>
          <w:t>https://www.justice.gov/opa/pr/first-us-china-law-enforcement-and-cybersecurity-dialogue</w:t>
        </w:r>
      </w:hyperlink>
    </w:p>
  </w:footnote>
  <w:footnote w:id="40">
    <w:p w14:paraId="1524A18D" w14:textId="77777777" w:rsidR="00593DD6" w:rsidRPr="00643EF6" w:rsidRDefault="00593DD6" w:rsidP="00643EF6">
      <w:pPr>
        <w:pStyle w:val="a4"/>
        <w:jc w:val="both"/>
        <w:rPr>
          <w:sz w:val="18"/>
          <w:szCs w:val="18"/>
          <w:lang w:val="en-US"/>
        </w:rPr>
      </w:pPr>
      <w:r w:rsidRPr="00643EF6">
        <w:rPr>
          <w:rStyle w:val="a3"/>
          <w:sz w:val="18"/>
          <w:szCs w:val="18"/>
          <w:vertAlign w:val="superscript"/>
        </w:rPr>
        <w:footnoteRef/>
      </w:r>
      <w:r w:rsidRPr="00643EF6">
        <w:rPr>
          <w:sz w:val="18"/>
          <w:szCs w:val="18"/>
        </w:rPr>
        <w:t xml:space="preserve"> </w:t>
      </w:r>
      <w:r w:rsidRPr="00643EF6">
        <w:rPr>
          <w:sz w:val="18"/>
          <w:szCs w:val="18"/>
          <w:lang w:val="en-US"/>
        </w:rPr>
        <w:t xml:space="preserve">More information is available at </w:t>
      </w:r>
      <w:hyperlink r:id="rId24" w:history="1">
        <w:r w:rsidRPr="00643EF6">
          <w:rPr>
            <w:rStyle w:val="a6"/>
            <w:sz w:val="18"/>
            <w:szCs w:val="18"/>
          </w:rPr>
          <w:t>https://www.gov.uk/government/news/the-4th-uk-india-cyber-dialogue</w:t>
        </w:r>
      </w:hyperlink>
    </w:p>
  </w:footnote>
  <w:footnote w:id="41">
    <w:p w14:paraId="395666C1" w14:textId="77777777" w:rsidR="00593DD6" w:rsidRPr="00643EF6" w:rsidRDefault="00593DD6" w:rsidP="00643EF6">
      <w:pPr>
        <w:pStyle w:val="a4"/>
        <w:jc w:val="both"/>
        <w:rPr>
          <w:sz w:val="18"/>
          <w:szCs w:val="18"/>
          <w:lang w:val="en-US"/>
        </w:rPr>
      </w:pPr>
      <w:r w:rsidRPr="00643EF6">
        <w:rPr>
          <w:rStyle w:val="a3"/>
          <w:sz w:val="18"/>
          <w:szCs w:val="18"/>
          <w:vertAlign w:val="superscript"/>
        </w:rPr>
        <w:footnoteRef/>
      </w:r>
      <w:r w:rsidRPr="00643EF6">
        <w:rPr>
          <w:sz w:val="18"/>
          <w:szCs w:val="18"/>
        </w:rPr>
        <w:t xml:space="preserve"> </w:t>
      </w:r>
      <w:r w:rsidRPr="00643EF6">
        <w:rPr>
          <w:sz w:val="18"/>
          <w:szCs w:val="18"/>
          <w:lang w:val="en-US"/>
        </w:rPr>
        <w:t xml:space="preserve">More information is available at </w:t>
      </w:r>
      <w:hyperlink r:id="rId25" w:history="1">
        <w:r w:rsidRPr="00643EF6">
          <w:rPr>
            <w:rStyle w:val="a6"/>
            <w:sz w:val="18"/>
            <w:szCs w:val="18"/>
          </w:rPr>
          <w:t>https://www.minister.defence.gov.au/minister/lreynolds/statements/australia-republic-korea-foreign-and-defence-ministers-22-meeting-2019</w:t>
        </w:r>
      </w:hyperlink>
    </w:p>
  </w:footnote>
  <w:footnote w:id="42">
    <w:p w14:paraId="42B0CD5C" w14:textId="77777777" w:rsidR="00593DD6" w:rsidRPr="00165BB1" w:rsidRDefault="00593DD6" w:rsidP="00643EF6">
      <w:pPr>
        <w:pStyle w:val="a4"/>
        <w:jc w:val="both"/>
        <w:rPr>
          <w:lang w:val="en-US"/>
        </w:rPr>
      </w:pPr>
      <w:r w:rsidRPr="00643EF6">
        <w:rPr>
          <w:rStyle w:val="a3"/>
          <w:sz w:val="18"/>
          <w:szCs w:val="18"/>
          <w:vertAlign w:val="superscript"/>
        </w:rPr>
        <w:footnoteRef/>
      </w:r>
      <w:r w:rsidRPr="00643EF6">
        <w:rPr>
          <w:sz w:val="18"/>
          <w:szCs w:val="18"/>
        </w:rPr>
        <w:t xml:space="preserve"> </w:t>
      </w:r>
      <w:r w:rsidRPr="00643EF6">
        <w:rPr>
          <w:sz w:val="18"/>
          <w:szCs w:val="18"/>
          <w:lang w:val="en-US"/>
        </w:rPr>
        <w:t xml:space="preserve">More information is available at </w:t>
      </w:r>
      <w:hyperlink r:id="rId26" w:history="1">
        <w:r w:rsidRPr="00643EF6">
          <w:rPr>
            <w:rStyle w:val="a6"/>
            <w:sz w:val="18"/>
            <w:szCs w:val="18"/>
          </w:rPr>
          <w:t>https://www.mofa.go.jp/files/000495346.pdf</w:t>
        </w:r>
      </w:hyperlink>
    </w:p>
  </w:footnote>
  <w:footnote w:id="43">
    <w:p w14:paraId="13C314B2" w14:textId="77777777" w:rsidR="00593DD6" w:rsidRPr="002462CC" w:rsidRDefault="00593DD6">
      <w:pPr>
        <w:pStyle w:val="a4"/>
        <w:rPr>
          <w:sz w:val="18"/>
          <w:szCs w:val="18"/>
        </w:rPr>
      </w:pPr>
      <w:r w:rsidRPr="002462CC">
        <w:rPr>
          <w:rStyle w:val="a3"/>
          <w:sz w:val="18"/>
          <w:szCs w:val="18"/>
          <w:vertAlign w:val="superscript"/>
        </w:rPr>
        <w:footnoteRef/>
      </w:r>
      <w:r w:rsidRPr="002462CC">
        <w:rPr>
          <w:sz w:val="18"/>
          <w:szCs w:val="18"/>
        </w:rPr>
        <w:t xml:space="preserve"> </w:t>
      </w:r>
      <w:r>
        <w:rPr>
          <w:sz w:val="18"/>
          <w:szCs w:val="18"/>
        </w:rPr>
        <w:t xml:space="preserve">More information is available at </w:t>
      </w:r>
      <w:r w:rsidRPr="002462CC">
        <w:rPr>
          <w:sz w:val="18"/>
          <w:szCs w:val="18"/>
        </w:rPr>
        <w:t>https://www.un.org/en/digital-cooperation-panel/</w:t>
      </w:r>
    </w:p>
  </w:footnote>
  <w:footnote w:id="44">
    <w:p w14:paraId="3DFDB513" w14:textId="77777777" w:rsidR="00593DD6" w:rsidRPr="00D829EB" w:rsidRDefault="00593DD6" w:rsidP="00577B71">
      <w:pPr>
        <w:pStyle w:val="a4"/>
        <w:jc w:val="both"/>
        <w:rPr>
          <w:iCs/>
          <w:lang w:val="en-US"/>
        </w:rPr>
      </w:pPr>
      <w:r w:rsidRPr="001419B8">
        <w:rPr>
          <w:rStyle w:val="a3"/>
          <w:vertAlign w:val="superscript"/>
        </w:rPr>
        <w:footnoteRef/>
      </w:r>
      <w:r w:rsidRPr="001419B8">
        <w:rPr>
          <w:vertAlign w:val="superscript"/>
        </w:rPr>
        <w:t xml:space="preserve"> </w:t>
      </w:r>
      <w:r>
        <w:rPr>
          <w:sz w:val="18"/>
          <w:szCs w:val="18"/>
        </w:rPr>
        <w:t>Information in this</w:t>
      </w:r>
      <w:r w:rsidRPr="001419B8">
        <w:rPr>
          <w:sz w:val="18"/>
          <w:szCs w:val="18"/>
        </w:rPr>
        <w:t xml:space="preserve"> Annex </w:t>
      </w:r>
      <w:r>
        <w:rPr>
          <w:sz w:val="18"/>
          <w:szCs w:val="18"/>
        </w:rPr>
        <w:t xml:space="preserve">has been compiled by </w:t>
      </w:r>
      <w:r w:rsidRPr="00D829EB">
        <w:rPr>
          <w:iCs/>
          <w:sz w:val="18"/>
          <w:szCs w:val="18"/>
        </w:rPr>
        <w:t xml:space="preserve">Judge Stein </w:t>
      </w:r>
      <w:proofErr w:type="spellStart"/>
      <w:r w:rsidRPr="00D829EB">
        <w:rPr>
          <w:iCs/>
          <w:sz w:val="18"/>
          <w:szCs w:val="18"/>
        </w:rPr>
        <w:t>Schjolberg</w:t>
      </w:r>
      <w:proofErr w:type="spellEnd"/>
      <w:r>
        <w:rPr>
          <w:iCs/>
          <w:sz w:val="18"/>
          <w:szCs w:val="18"/>
        </w:rPr>
        <w:t xml:space="preserve">, </w:t>
      </w:r>
      <w:r>
        <w:rPr>
          <w:sz w:val="18"/>
          <w:szCs w:val="18"/>
        </w:rPr>
        <w:t xml:space="preserve">the </w:t>
      </w:r>
      <w:r w:rsidRPr="00D829EB">
        <w:rPr>
          <w:iCs/>
          <w:sz w:val="18"/>
          <w:szCs w:val="18"/>
        </w:rPr>
        <w:t xml:space="preserve">former chairman of the </w:t>
      </w:r>
      <w:r>
        <w:rPr>
          <w:iCs/>
          <w:sz w:val="18"/>
          <w:szCs w:val="18"/>
        </w:rPr>
        <w:t>HLEG, and provided here for information purposes only.</w:t>
      </w:r>
    </w:p>
  </w:footnote>
  <w:footnote w:id="45">
    <w:p w14:paraId="689B4642" w14:textId="77777777" w:rsidR="00593DD6" w:rsidRPr="00D85725" w:rsidDel="009E21C2" w:rsidRDefault="00593DD6" w:rsidP="00272DCE">
      <w:pPr>
        <w:pStyle w:val="a4"/>
        <w:jc w:val="both"/>
        <w:rPr>
          <w:del w:id="125" w:author="Автор"/>
          <w:lang w:val="en-US"/>
        </w:rPr>
      </w:pPr>
      <w:del w:id="126" w:author="Автор">
        <w:r w:rsidRPr="00D85725" w:rsidDel="009E21C2">
          <w:rPr>
            <w:rStyle w:val="a3"/>
            <w:vertAlign w:val="superscript"/>
          </w:rPr>
          <w:footnoteRef/>
        </w:r>
        <w:r w:rsidRPr="00D85725" w:rsidDel="009E21C2">
          <w:rPr>
            <w:vertAlign w:val="superscript"/>
          </w:rPr>
          <w:delText xml:space="preserve"> </w:delText>
        </w:r>
        <w:r w:rsidRPr="00D85725" w:rsidDel="009E21C2">
          <w:rPr>
            <w:sz w:val="18"/>
            <w:szCs w:val="18"/>
          </w:rPr>
          <w:delText xml:space="preserve">Council of Europe, Protocol Negotiations, available at </w:delText>
        </w:r>
        <w:r w:rsidDel="009E21C2">
          <w:fldChar w:fldCharType="begin"/>
        </w:r>
        <w:r w:rsidDel="009E21C2">
          <w:delInstrText xml:space="preserve"> HYPERLINK "https://www.coe.int/en/web/cybercrime/t-cy-drafting-group" </w:delInstrText>
        </w:r>
        <w:r w:rsidDel="009E21C2">
          <w:fldChar w:fldCharType="separate"/>
        </w:r>
        <w:r w:rsidRPr="00D85725" w:rsidDel="009E21C2">
          <w:rPr>
            <w:rStyle w:val="a6"/>
            <w:sz w:val="18"/>
            <w:szCs w:val="18"/>
          </w:rPr>
          <w:delText>https://www.coe.int/en/web/cybercrime/t-cy-drafting-group</w:delText>
        </w:r>
        <w:r w:rsidDel="009E21C2">
          <w:rPr>
            <w:rStyle w:val="a6"/>
            <w:sz w:val="18"/>
            <w:szCs w:val="18"/>
          </w:rPr>
          <w:fldChar w:fldCharType="end"/>
        </w:r>
      </w:del>
    </w:p>
  </w:footnote>
  <w:footnote w:id="46">
    <w:p w14:paraId="492E7C6E" w14:textId="77777777" w:rsidR="00593DD6" w:rsidRPr="003872A3" w:rsidDel="009E21C2" w:rsidRDefault="00593DD6" w:rsidP="00165BB1">
      <w:pPr>
        <w:pStyle w:val="a4"/>
        <w:jc w:val="both"/>
        <w:rPr>
          <w:del w:id="127" w:author="Автор"/>
          <w:rFonts w:asciiTheme="minorHAnsi" w:hAnsiTheme="minorHAnsi" w:cstheme="minorHAnsi"/>
          <w:sz w:val="18"/>
          <w:szCs w:val="18"/>
        </w:rPr>
      </w:pPr>
      <w:del w:id="128" w:author="Автор">
        <w:r w:rsidRPr="002A382F" w:rsidDel="009E21C2">
          <w:rPr>
            <w:rStyle w:val="a3"/>
            <w:rFonts w:asciiTheme="minorHAnsi" w:hAnsiTheme="minorHAnsi" w:cstheme="minorHAnsi"/>
            <w:sz w:val="18"/>
            <w:szCs w:val="18"/>
            <w:vertAlign w:val="superscript"/>
          </w:rPr>
          <w:footnoteRef/>
        </w:r>
        <w:r w:rsidRPr="003872A3" w:rsidDel="009E21C2">
          <w:rPr>
            <w:rFonts w:asciiTheme="minorHAnsi" w:hAnsiTheme="minorHAnsi" w:cstheme="minorHAnsi"/>
            <w:sz w:val="18"/>
            <w:szCs w:val="18"/>
          </w:rPr>
          <w:delText xml:space="preserve"> </w:delText>
        </w:r>
        <w:r w:rsidRPr="003872A3" w:rsidDel="009E21C2">
          <w:rPr>
            <w:rFonts w:asciiTheme="minorHAnsi" w:hAnsiTheme="minorHAnsi" w:cstheme="minorHAnsi"/>
            <w:sz w:val="18"/>
            <w:szCs w:val="18"/>
          </w:rPr>
          <w:tab/>
        </w:r>
        <w:r w:rsidDel="009E21C2">
          <w:rPr>
            <w:rFonts w:asciiTheme="minorHAnsi" w:hAnsiTheme="minorHAnsi" w:cstheme="minorHAnsi"/>
            <w:sz w:val="18"/>
            <w:szCs w:val="18"/>
          </w:rPr>
          <w:delText xml:space="preserve">Council of Europe, </w:delText>
        </w:r>
        <w:r w:rsidRPr="000B3058" w:rsidDel="009E21C2">
          <w:rPr>
            <w:rFonts w:asciiTheme="minorHAnsi" w:hAnsiTheme="minorHAnsi" w:cstheme="minorHAnsi"/>
            <w:i/>
            <w:iCs/>
            <w:sz w:val="18"/>
            <w:szCs w:val="18"/>
          </w:rPr>
          <w:delText>Enhanced international cooperation on cybercrime and electronic evidence: Towards a Protocol to the Budapest Convention</w:delText>
        </w:r>
        <w:r w:rsidDel="009E21C2">
          <w:rPr>
            <w:rFonts w:asciiTheme="minorHAnsi" w:hAnsiTheme="minorHAnsi" w:cstheme="minorHAnsi"/>
            <w:sz w:val="18"/>
            <w:szCs w:val="18"/>
          </w:rPr>
          <w:delText>, available at</w:delText>
        </w:r>
        <w:r w:rsidRPr="003872A3" w:rsidDel="009E21C2">
          <w:rPr>
            <w:rFonts w:asciiTheme="minorHAnsi" w:hAnsiTheme="minorHAnsi" w:cstheme="minorHAnsi"/>
            <w:sz w:val="18"/>
            <w:szCs w:val="18"/>
          </w:rPr>
          <w:delText xml:space="preserve"> </w:delText>
        </w:r>
        <w:r w:rsidDel="009E21C2">
          <w:fldChar w:fldCharType="begin"/>
        </w:r>
        <w:r w:rsidDel="009E21C2">
          <w:delInstrText xml:space="preserve"> HYPERLINK "https://rm.coe.int/t-cy-pd-pubsummary-v6/1680795713" </w:delInstrText>
        </w:r>
        <w:r w:rsidDel="009E21C2">
          <w:fldChar w:fldCharType="separate"/>
        </w:r>
        <w:r w:rsidRPr="003872A3" w:rsidDel="009E21C2">
          <w:rPr>
            <w:rStyle w:val="a6"/>
            <w:rFonts w:asciiTheme="minorHAnsi" w:hAnsiTheme="minorHAnsi" w:cstheme="minorHAnsi"/>
            <w:sz w:val="18"/>
            <w:szCs w:val="18"/>
          </w:rPr>
          <w:delText>https://rm.coe.int/t-cy-pd-pubsummary-v6/1680795713</w:delText>
        </w:r>
        <w:r w:rsidDel="009E21C2">
          <w:rPr>
            <w:rStyle w:val="a6"/>
            <w:rFonts w:asciiTheme="minorHAnsi" w:hAnsiTheme="minorHAnsi" w:cstheme="minorHAnsi"/>
            <w:sz w:val="18"/>
            <w:szCs w:val="18"/>
          </w:rPr>
          <w:fldChar w:fldCharType="end"/>
        </w:r>
      </w:del>
    </w:p>
  </w:footnote>
  <w:footnote w:id="47">
    <w:p w14:paraId="498886A5" w14:textId="1E447322" w:rsidR="00593DD6" w:rsidRPr="00537117" w:rsidRDefault="00593DD6">
      <w:pPr>
        <w:pStyle w:val="a4"/>
        <w:rPr>
          <w:sz w:val="18"/>
          <w:szCs w:val="18"/>
          <w:lang w:val="en-US"/>
        </w:rPr>
      </w:pPr>
      <w:r w:rsidRPr="00537117">
        <w:rPr>
          <w:rStyle w:val="a3"/>
          <w:sz w:val="18"/>
          <w:szCs w:val="18"/>
          <w:vertAlign w:val="superscript"/>
        </w:rPr>
        <w:footnoteRef/>
      </w:r>
      <w:r w:rsidRPr="00537117">
        <w:rPr>
          <w:sz w:val="18"/>
          <w:szCs w:val="18"/>
        </w:rPr>
        <w:t xml:space="preserve"> </w:t>
      </w:r>
      <w:r w:rsidRPr="00537117">
        <w:rPr>
          <w:sz w:val="18"/>
          <w:szCs w:val="18"/>
          <w:lang w:val="en-US"/>
        </w:rPr>
        <w:t xml:space="preserve">More information is available at </w:t>
      </w:r>
      <w:hyperlink r:id="rId27" w:history="1">
        <w:r w:rsidRPr="00537117">
          <w:rPr>
            <w:rStyle w:val="a6"/>
            <w:sz w:val="18"/>
            <w:szCs w:val="18"/>
          </w:rPr>
          <w:t>https://pariscall.international/en/</w:t>
        </w:r>
      </w:hyperlink>
    </w:p>
  </w:footnote>
  <w:footnote w:id="48">
    <w:p w14:paraId="17685E22" w14:textId="77777777" w:rsidR="00593DD6" w:rsidRDefault="00593DD6" w:rsidP="00643EF6">
      <w:pPr>
        <w:pStyle w:val="a4"/>
        <w:jc w:val="both"/>
        <w:rPr>
          <w:rFonts w:asciiTheme="minorHAnsi" w:hAnsiTheme="minorHAnsi" w:cstheme="minorHAnsi"/>
          <w:sz w:val="18"/>
          <w:szCs w:val="18"/>
        </w:rPr>
      </w:pPr>
      <w:r w:rsidRPr="002A382F">
        <w:rPr>
          <w:rStyle w:val="a3"/>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Commonwealth Cyber Declaration, available at</w:t>
      </w:r>
      <w:r w:rsidRPr="003872A3">
        <w:rPr>
          <w:rFonts w:asciiTheme="minorHAnsi" w:hAnsiTheme="minorHAnsi" w:cstheme="minorHAnsi"/>
          <w:sz w:val="18"/>
          <w:szCs w:val="18"/>
        </w:rPr>
        <w:t xml:space="preserve"> </w:t>
      </w:r>
    </w:p>
    <w:p w14:paraId="19EFED7C" w14:textId="77777777" w:rsidR="00593DD6" w:rsidRPr="003872A3" w:rsidRDefault="00593DD6" w:rsidP="00643EF6">
      <w:pPr>
        <w:pStyle w:val="a4"/>
        <w:jc w:val="both"/>
        <w:rPr>
          <w:rFonts w:asciiTheme="minorHAnsi" w:hAnsiTheme="minorHAnsi" w:cstheme="minorHAnsi"/>
          <w:color w:val="0000FF"/>
          <w:sz w:val="18"/>
          <w:szCs w:val="18"/>
          <w:u w:val="single"/>
        </w:rPr>
      </w:pPr>
      <w:hyperlink r:id="rId28" w:history="1">
        <w:r w:rsidRPr="00653F62">
          <w:rPr>
            <w:rStyle w:val="a6"/>
            <w:rFonts w:asciiTheme="minorHAnsi" w:hAnsiTheme="minorHAnsi" w:cstheme="minorHAnsi"/>
            <w:sz w:val="18"/>
            <w:szCs w:val="18"/>
          </w:rPr>
          <w:t>http://www.thecommonwealth.org/sites/default/files/inline/CommonwealthCyberDeclaration_1.pdf</w:t>
        </w:r>
      </w:hyperlink>
    </w:p>
  </w:footnote>
  <w:footnote w:id="49">
    <w:p w14:paraId="6BD95A41" w14:textId="51DBA96D" w:rsidR="00593DD6" w:rsidRPr="00DF6F74" w:rsidRDefault="00593DD6">
      <w:pPr>
        <w:pStyle w:val="a4"/>
        <w:rPr>
          <w:lang w:val="en-US"/>
        </w:rPr>
      </w:pPr>
      <w:r w:rsidRPr="00FB1A8F">
        <w:rPr>
          <w:rStyle w:val="a3"/>
          <w:vertAlign w:val="superscript"/>
        </w:rPr>
        <w:footnoteRef/>
      </w:r>
      <w:r w:rsidRPr="00FB1A8F">
        <w:rPr>
          <w:vertAlign w:val="superscript"/>
        </w:rPr>
        <w:t xml:space="preserve"> </w:t>
      </w:r>
      <w:r w:rsidRPr="00537117">
        <w:rPr>
          <w:sz w:val="18"/>
          <w:szCs w:val="18"/>
          <w:lang w:val="en-US"/>
        </w:rPr>
        <w:t xml:space="preserve">More information is available at </w:t>
      </w:r>
      <w:hyperlink r:id="rId29" w:history="1">
        <w:r w:rsidRPr="00DF6F74">
          <w:rPr>
            <w:rStyle w:val="a6"/>
            <w:sz w:val="18"/>
            <w:szCs w:val="18"/>
          </w:rPr>
          <w:t>https://cybertechaccord.org/accord/</w:t>
        </w:r>
      </w:hyperlink>
    </w:p>
  </w:footnote>
  <w:footnote w:id="50">
    <w:p w14:paraId="24766B31" w14:textId="77777777" w:rsidR="00593DD6" w:rsidRPr="003872A3" w:rsidRDefault="00593DD6" w:rsidP="007B1B1E">
      <w:pPr>
        <w:pStyle w:val="a4"/>
        <w:jc w:val="both"/>
        <w:rPr>
          <w:rFonts w:asciiTheme="minorHAnsi" w:hAnsiTheme="minorHAnsi" w:cstheme="minorHAnsi"/>
          <w:sz w:val="18"/>
          <w:szCs w:val="18"/>
        </w:rPr>
      </w:pPr>
      <w:r w:rsidRPr="0051220B">
        <w:rPr>
          <w:rStyle w:val="a3"/>
          <w:rFonts w:asciiTheme="minorHAnsi" w:hAnsiTheme="minorHAnsi" w:cstheme="minorHAnsi"/>
          <w:sz w:val="18"/>
          <w:szCs w:val="18"/>
          <w:vertAlign w:val="superscript"/>
        </w:rPr>
        <w:footnoteRef/>
      </w:r>
      <w:r w:rsidRPr="0051220B">
        <w:rPr>
          <w:rFonts w:asciiTheme="minorHAnsi" w:hAnsiTheme="minorHAnsi" w:cstheme="minorHAnsi"/>
          <w:sz w:val="18"/>
          <w:szCs w:val="18"/>
          <w:vertAlign w:val="superscript"/>
        </w:rPr>
        <w:t xml:space="preserve"> </w:t>
      </w:r>
      <w:r>
        <w:rPr>
          <w:rFonts w:asciiTheme="minorHAnsi" w:hAnsiTheme="minorHAnsi" w:cstheme="minorHAnsi"/>
          <w:sz w:val="18"/>
          <w:szCs w:val="18"/>
        </w:rPr>
        <w:t>UN</w:t>
      </w:r>
      <w:r w:rsidRPr="00E16FA2">
        <w:rPr>
          <w:rFonts w:asciiTheme="minorHAnsi" w:hAnsiTheme="minorHAnsi" w:cstheme="minorHAnsi"/>
          <w:i/>
          <w:iCs/>
          <w:sz w:val="18"/>
          <w:szCs w:val="18"/>
        </w:rPr>
        <w:t xml:space="preserve">, </w:t>
      </w:r>
      <w:r w:rsidRPr="00E16FA2">
        <w:rPr>
          <w:rFonts w:cstheme="minorHAnsi"/>
          <w:i/>
          <w:iCs/>
          <w:sz w:val="18"/>
          <w:szCs w:val="18"/>
        </w:rPr>
        <w:t>First Committee Approves 27 Texts, Including 2 Proposing New Groups to Develop Rules for States on Responsible Cyberspace Conduct</w:t>
      </w:r>
      <w:r w:rsidRPr="00E16FA2">
        <w:rPr>
          <w:rFonts w:cstheme="minorHAnsi"/>
          <w:sz w:val="18"/>
          <w:szCs w:val="18"/>
        </w:rPr>
        <w:t>, available at</w:t>
      </w:r>
      <w:r>
        <w:rPr>
          <w:rFonts w:cstheme="minorHAnsi"/>
          <w:b/>
          <w:bCs/>
          <w:sz w:val="18"/>
          <w:szCs w:val="18"/>
        </w:rPr>
        <w:t xml:space="preserve"> </w:t>
      </w:r>
      <w:hyperlink r:id="rId30" w:history="1">
        <w:r w:rsidRPr="00E16FA2">
          <w:rPr>
            <w:rStyle w:val="a6"/>
            <w:rFonts w:asciiTheme="minorHAnsi" w:hAnsiTheme="minorHAnsi" w:cstheme="minorHAnsi"/>
            <w:sz w:val="18"/>
            <w:szCs w:val="18"/>
          </w:rPr>
          <w:t>https://www.un.org/press/en/2018/gadis3619.doc.htm</w:t>
        </w:r>
      </w:hyperlink>
      <w:r w:rsidRPr="003872A3">
        <w:rPr>
          <w:rFonts w:asciiTheme="minorHAnsi" w:hAnsiTheme="minorHAnsi" w:cstheme="minorHAnsi"/>
          <w:sz w:val="18"/>
          <w:szCs w:val="18"/>
        </w:rPr>
        <w:t xml:space="preserve"> </w:t>
      </w:r>
    </w:p>
  </w:footnote>
  <w:footnote w:id="51">
    <w:p w14:paraId="6DFAF2AA" w14:textId="77777777" w:rsidR="00593DD6" w:rsidRPr="002F1895" w:rsidRDefault="00593DD6" w:rsidP="003C2503">
      <w:pPr>
        <w:pStyle w:val="a4"/>
        <w:jc w:val="both"/>
        <w:rPr>
          <w:sz w:val="18"/>
          <w:szCs w:val="18"/>
          <w:lang w:val="en-US"/>
        </w:rPr>
      </w:pPr>
      <w:r w:rsidRPr="0051220B">
        <w:rPr>
          <w:rStyle w:val="a3"/>
          <w:sz w:val="18"/>
          <w:szCs w:val="18"/>
          <w:vertAlign w:val="superscript"/>
        </w:rPr>
        <w:footnoteRef/>
      </w:r>
      <w:r w:rsidRPr="003872A3">
        <w:rPr>
          <w:sz w:val="18"/>
          <w:szCs w:val="18"/>
        </w:rPr>
        <w:t xml:space="preserve"> </w:t>
      </w:r>
      <w:hyperlink r:id="rId31" w:history="1">
        <w:r w:rsidRPr="00056A78">
          <w:rPr>
            <w:rStyle w:val="a6"/>
            <w:b/>
            <w:bCs/>
            <w:sz w:val="18"/>
            <w:szCs w:val="18"/>
          </w:rPr>
          <w:t>EU Statement of January 15, 2020</w:t>
        </w:r>
      </w:hyperlink>
      <w:r w:rsidRPr="002F1895">
        <w:rPr>
          <w:b/>
          <w:bCs/>
          <w:sz w:val="18"/>
          <w:szCs w:val="18"/>
        </w:rPr>
        <w:t xml:space="preserve"> did not support the UN General Assembly Resolution:</w:t>
      </w:r>
      <w:r w:rsidRPr="003872A3">
        <w:rPr>
          <w:b/>
          <w:bCs/>
          <w:sz w:val="18"/>
          <w:szCs w:val="18"/>
        </w:rPr>
        <w:t xml:space="preserve"> </w:t>
      </w:r>
      <w:r w:rsidRPr="002F1895">
        <w:rPr>
          <w:bCs/>
          <w:i/>
          <w:iCs/>
          <w:sz w:val="18"/>
          <w:szCs w:val="18"/>
        </w:rPr>
        <w:t>The EU notes the need for further technologically neutral and capacity building measures to effectively combat this type of crime. However, there is no consensus on the need for a new international treaty negotiated in the UN framework and the solution cannot be an instrument which could lower the standards for protecting human rights and fundamental freedoms, increase the digital divide and endorse state control of the Internet. The EU reaffirms its support for the high standards already laid down in the Council of Europe Convention on Cybercrime. It invites all States who have not done so to join these Conventions as soon as possible</w:t>
      </w:r>
      <w:r w:rsidRPr="002F1895">
        <w:rPr>
          <w:bCs/>
          <w:sz w:val="18"/>
          <w:szCs w:val="18"/>
        </w:rPr>
        <w:t>.</w:t>
      </w:r>
    </w:p>
  </w:footnote>
  <w:footnote w:id="52">
    <w:p w14:paraId="4F3C68FB" w14:textId="77777777" w:rsidR="00593DD6" w:rsidRPr="003872A3" w:rsidRDefault="00593DD6" w:rsidP="00760A2A">
      <w:pPr>
        <w:pStyle w:val="a4"/>
        <w:jc w:val="both"/>
        <w:rPr>
          <w:sz w:val="18"/>
          <w:szCs w:val="18"/>
        </w:rPr>
      </w:pPr>
      <w:r w:rsidRPr="003872A3">
        <w:rPr>
          <w:rStyle w:val="a3"/>
          <w:sz w:val="18"/>
          <w:szCs w:val="18"/>
        </w:rPr>
        <w:footnoteRef/>
      </w:r>
      <w:r w:rsidRPr="003872A3">
        <w:rPr>
          <w:sz w:val="18"/>
          <w:szCs w:val="18"/>
        </w:rPr>
        <w:t xml:space="preserve"> </w:t>
      </w:r>
      <w:r w:rsidRPr="003872A3">
        <w:rPr>
          <w:rFonts w:cstheme="minorHAnsi"/>
          <w:bCs/>
          <w:sz w:val="18"/>
          <w:szCs w:val="18"/>
        </w:rPr>
        <w:t xml:space="preserve">Some experts have argued that the GGE has not been effective in terms of implementing its goal of strengthening the security of global information and telecommunications systems. </w:t>
      </w:r>
      <w:r w:rsidRPr="003872A3">
        <w:rPr>
          <w:rFonts w:asciiTheme="minorHAnsi" w:hAnsiTheme="minorHAnsi" w:cstheme="minorHAnsi"/>
          <w:sz w:val="18"/>
          <w:szCs w:val="18"/>
        </w:rPr>
        <w:t xml:space="preserve">See </w:t>
      </w:r>
      <w:hyperlink r:id="rId32" w:history="1">
        <w:r w:rsidRPr="003872A3">
          <w:rPr>
            <w:rStyle w:val="a6"/>
            <w:rFonts w:asciiTheme="minorHAnsi" w:hAnsiTheme="minorHAnsi" w:cstheme="minorHAnsi"/>
            <w:sz w:val="18"/>
            <w:szCs w:val="18"/>
          </w:rPr>
          <w:t>https://www.ecfr.eu/article/commentary_time_to_fall_forward_on_cyber_governance</w:t>
        </w:r>
      </w:hyperlink>
    </w:p>
  </w:footnote>
  <w:footnote w:id="53">
    <w:p w14:paraId="17DA4D11" w14:textId="3CDF0F78" w:rsidR="00593DD6" w:rsidRPr="008C2242" w:rsidRDefault="00593DD6">
      <w:pPr>
        <w:pStyle w:val="a4"/>
        <w:rPr>
          <w:lang w:val="en-US"/>
        </w:rPr>
      </w:pPr>
      <w:r w:rsidRPr="008C2242">
        <w:rPr>
          <w:rStyle w:val="a3"/>
          <w:vertAlign w:val="superscript"/>
        </w:rPr>
        <w:footnoteRef/>
      </w:r>
      <w:r>
        <w:t xml:space="preserve"> </w:t>
      </w:r>
      <w:r>
        <w:rPr>
          <w:rFonts w:asciiTheme="minorHAnsi" w:hAnsiTheme="minorHAnsi" w:cstheme="minorHAnsi"/>
          <w:sz w:val="18"/>
          <w:szCs w:val="18"/>
        </w:rPr>
        <w:t>More information is available at</w:t>
      </w:r>
      <w:r w:rsidRPr="003872A3">
        <w:rPr>
          <w:rFonts w:asciiTheme="minorHAnsi" w:hAnsiTheme="minorHAnsi" w:cstheme="minorHAnsi"/>
          <w:sz w:val="18"/>
          <w:szCs w:val="18"/>
        </w:rPr>
        <w:t xml:space="preserve"> </w:t>
      </w:r>
      <w:hyperlink r:id="rId33" w:history="1">
        <w:r w:rsidRPr="00D479A0">
          <w:rPr>
            <w:rStyle w:val="a6"/>
            <w:sz w:val="18"/>
            <w:szCs w:val="18"/>
          </w:rPr>
          <w:t>https://in.ambafrance.org/Charlie-Hebdo-joint-statement-of</w:t>
        </w:r>
      </w:hyperlink>
    </w:p>
  </w:footnote>
  <w:footnote w:id="54">
    <w:p w14:paraId="61091D70" w14:textId="77777777" w:rsidR="00593DD6" w:rsidRPr="003872A3" w:rsidRDefault="00593DD6" w:rsidP="003C2503">
      <w:pPr>
        <w:pStyle w:val="a4"/>
        <w:jc w:val="both"/>
        <w:rPr>
          <w:rFonts w:asciiTheme="minorHAnsi" w:hAnsiTheme="minorHAnsi" w:cstheme="minorHAnsi"/>
          <w:sz w:val="18"/>
          <w:szCs w:val="18"/>
        </w:rPr>
      </w:pPr>
      <w:r w:rsidRPr="002A382F">
        <w:rPr>
          <w:rStyle w:val="a3"/>
          <w:rFonts w:asciiTheme="minorHAnsi" w:hAnsiTheme="minorHAnsi" w:cstheme="minorHAnsi"/>
          <w:sz w:val="18"/>
          <w:szCs w:val="18"/>
          <w:vertAlign w:val="superscript"/>
        </w:rPr>
        <w:footnoteRef/>
      </w:r>
      <w:r>
        <w:rPr>
          <w:rFonts w:asciiTheme="minorHAnsi" w:hAnsiTheme="minorHAnsi" w:cstheme="minorHAnsi"/>
          <w:sz w:val="18"/>
          <w:szCs w:val="18"/>
        </w:rPr>
        <w:t>More information is available at</w:t>
      </w:r>
      <w:r w:rsidRPr="003872A3">
        <w:rPr>
          <w:rFonts w:asciiTheme="minorHAnsi" w:hAnsiTheme="minorHAnsi" w:cstheme="minorHAnsi"/>
          <w:sz w:val="18"/>
          <w:szCs w:val="18"/>
        </w:rPr>
        <w:t xml:space="preserve"> </w:t>
      </w:r>
      <w:hyperlink r:id="rId34" w:history="1">
        <w:r w:rsidRPr="003872A3">
          <w:rPr>
            <w:rStyle w:val="a6"/>
            <w:rFonts w:asciiTheme="minorHAnsi" w:hAnsiTheme="minorHAnsi" w:cstheme="minorHAnsi"/>
            <w:sz w:val="18"/>
            <w:szCs w:val="18"/>
          </w:rPr>
          <w:t>https://www.gov.uk/government/speeches/pm-statement-following-london-terror-attack-4-june-2017</w:t>
        </w:r>
      </w:hyperlink>
    </w:p>
  </w:footnote>
  <w:footnote w:id="55">
    <w:p w14:paraId="35BB30C6" w14:textId="77777777" w:rsidR="00593DD6" w:rsidRPr="003872A3" w:rsidRDefault="00593DD6" w:rsidP="00805ADB">
      <w:pPr>
        <w:pStyle w:val="a4"/>
        <w:jc w:val="both"/>
        <w:rPr>
          <w:rFonts w:asciiTheme="minorHAnsi" w:hAnsiTheme="minorHAnsi" w:cstheme="minorHAnsi"/>
          <w:sz w:val="18"/>
          <w:szCs w:val="18"/>
        </w:rPr>
      </w:pPr>
      <w:r w:rsidRPr="002A382F">
        <w:rPr>
          <w:rStyle w:val="a3"/>
          <w:rFonts w:asciiTheme="minorHAnsi" w:hAnsiTheme="minorHAnsi" w:cstheme="minorHAnsi"/>
          <w:sz w:val="18"/>
          <w:szCs w:val="18"/>
          <w:vertAlign w:val="superscript"/>
        </w:rPr>
        <w:footnoteRef/>
      </w:r>
      <w:r>
        <w:rPr>
          <w:rFonts w:asciiTheme="minorHAnsi" w:hAnsiTheme="minorHAnsi" w:cstheme="minorHAnsi"/>
          <w:sz w:val="18"/>
          <w:szCs w:val="18"/>
        </w:rPr>
        <w:t>More information is available at</w:t>
      </w:r>
      <w:r w:rsidRPr="003872A3">
        <w:rPr>
          <w:rFonts w:asciiTheme="minorHAnsi" w:hAnsiTheme="minorHAnsi" w:cstheme="minorHAnsi"/>
          <w:sz w:val="18"/>
          <w:szCs w:val="18"/>
        </w:rPr>
        <w:t xml:space="preserve"> </w:t>
      </w:r>
      <w:hyperlink r:id="rId35" w:history="1">
        <w:r w:rsidRPr="003872A3">
          <w:rPr>
            <w:rStyle w:val="a6"/>
            <w:rFonts w:asciiTheme="minorHAnsi" w:hAnsiTheme="minorHAnsi" w:cstheme="minorHAnsi"/>
            <w:sz w:val="18"/>
            <w:szCs w:val="18"/>
          </w:rPr>
          <w:t>https://www.mfat.govt.nz/en/media-and-resources/ministry-statements-and-speeches/prime-minister-jacinda-arderns-house-statement-on-christchurch-mosques-terror-attack/</w:t>
        </w:r>
      </w:hyperlink>
    </w:p>
  </w:footnote>
  <w:footnote w:id="56">
    <w:p w14:paraId="694AE2A9" w14:textId="77777777" w:rsidR="00593DD6" w:rsidRPr="003872A3" w:rsidRDefault="00593DD6" w:rsidP="00805ADB">
      <w:pPr>
        <w:pStyle w:val="a4"/>
        <w:jc w:val="both"/>
        <w:rPr>
          <w:rFonts w:asciiTheme="minorHAnsi" w:hAnsiTheme="minorHAnsi" w:cstheme="minorHAnsi"/>
          <w:sz w:val="18"/>
          <w:szCs w:val="18"/>
        </w:rPr>
      </w:pPr>
      <w:r w:rsidRPr="002A382F">
        <w:rPr>
          <w:rStyle w:val="a3"/>
          <w:rFonts w:asciiTheme="minorHAnsi" w:hAnsiTheme="minorHAnsi" w:cstheme="minorHAnsi"/>
          <w:sz w:val="18"/>
          <w:szCs w:val="18"/>
          <w:vertAlign w:val="superscript"/>
        </w:rPr>
        <w:footnoteRef/>
      </w:r>
      <w:r>
        <w:rPr>
          <w:rFonts w:asciiTheme="minorHAnsi" w:hAnsiTheme="minorHAnsi" w:cstheme="minorHAnsi"/>
          <w:sz w:val="18"/>
          <w:szCs w:val="18"/>
        </w:rPr>
        <w:t xml:space="preserve">More information is available at </w:t>
      </w:r>
      <w:hyperlink r:id="rId36" w:history="1">
        <w:r w:rsidRPr="00824FDA">
          <w:rPr>
            <w:rStyle w:val="a6"/>
            <w:rFonts w:asciiTheme="minorHAnsi" w:hAnsiTheme="minorHAnsi" w:cstheme="minorHAnsi"/>
            <w:sz w:val="18"/>
            <w:szCs w:val="18"/>
          </w:rPr>
          <w:t>https://www.christchurchcall.com/</w:t>
        </w:r>
      </w:hyperlink>
      <w:r w:rsidRPr="003872A3" w:rsidDel="00824FDA">
        <w:rPr>
          <w:rFonts w:asciiTheme="minorHAnsi" w:hAnsiTheme="minorHAnsi" w:cstheme="minorHAnsi"/>
          <w:sz w:val="18"/>
          <w:szCs w:val="18"/>
        </w:rPr>
        <w:t xml:space="preserve"> </w:t>
      </w:r>
    </w:p>
  </w:footnote>
  <w:footnote w:id="57">
    <w:p w14:paraId="78E65937" w14:textId="77777777" w:rsidR="00593DD6" w:rsidRPr="003872A3" w:rsidRDefault="00593DD6" w:rsidP="00805ADB">
      <w:pPr>
        <w:pStyle w:val="a4"/>
        <w:jc w:val="both"/>
        <w:rPr>
          <w:rFonts w:asciiTheme="minorHAnsi" w:hAnsiTheme="minorHAnsi" w:cstheme="minorHAnsi"/>
          <w:sz w:val="18"/>
          <w:szCs w:val="18"/>
        </w:rPr>
      </w:pPr>
      <w:r w:rsidRPr="002A382F">
        <w:rPr>
          <w:rStyle w:val="a3"/>
          <w:rFonts w:asciiTheme="minorHAnsi" w:hAnsiTheme="minorHAnsi" w:cstheme="minorHAnsi"/>
          <w:sz w:val="18"/>
          <w:szCs w:val="18"/>
          <w:vertAlign w:val="superscript"/>
        </w:rPr>
        <w:footnoteRef/>
      </w:r>
      <w:r w:rsidRPr="002A382F">
        <w:rPr>
          <w:rFonts w:asciiTheme="minorHAnsi" w:hAnsiTheme="minorHAnsi" w:cstheme="minorHAnsi"/>
          <w:sz w:val="18"/>
          <w:szCs w:val="18"/>
          <w:vertAlign w:val="superscript"/>
        </w:rPr>
        <w:t xml:space="preserve"> </w:t>
      </w:r>
      <w:r>
        <w:rPr>
          <w:rFonts w:asciiTheme="minorHAnsi" w:hAnsiTheme="minorHAnsi" w:cstheme="minorHAnsi"/>
          <w:sz w:val="18"/>
          <w:szCs w:val="18"/>
        </w:rPr>
        <w:t>More information is available at</w:t>
      </w:r>
      <w:r w:rsidRPr="003872A3">
        <w:rPr>
          <w:rFonts w:asciiTheme="minorHAnsi" w:hAnsiTheme="minorHAnsi" w:cstheme="minorHAnsi"/>
          <w:sz w:val="18"/>
          <w:szCs w:val="18"/>
        </w:rPr>
        <w:t xml:space="preserve"> </w:t>
      </w:r>
      <w:hyperlink r:id="rId37" w:history="1">
        <w:r w:rsidRPr="003872A3">
          <w:rPr>
            <w:rStyle w:val="a6"/>
            <w:rFonts w:asciiTheme="minorHAnsi" w:hAnsiTheme="minorHAnsi" w:cstheme="minorHAnsi"/>
            <w:sz w:val="18"/>
            <w:szCs w:val="18"/>
          </w:rPr>
          <w:t>https://www.justice.gov/olp/lawful-access</w:t>
        </w:r>
      </w:hyperlink>
    </w:p>
  </w:footnote>
  <w:footnote w:id="58">
    <w:p w14:paraId="37F97B6E" w14:textId="77777777" w:rsidR="00593DD6" w:rsidRPr="003872A3" w:rsidRDefault="00593DD6" w:rsidP="00703488">
      <w:pPr>
        <w:pStyle w:val="a4"/>
        <w:jc w:val="both"/>
        <w:rPr>
          <w:rFonts w:asciiTheme="minorHAnsi" w:hAnsiTheme="minorHAnsi" w:cstheme="minorHAnsi"/>
          <w:sz w:val="18"/>
          <w:szCs w:val="18"/>
        </w:rPr>
      </w:pPr>
      <w:r w:rsidRPr="001540A5">
        <w:rPr>
          <w:rStyle w:val="a3"/>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cstheme="minorHAnsi"/>
          <w:sz w:val="18"/>
          <w:szCs w:val="18"/>
        </w:rPr>
        <w:t>See also: O</w:t>
      </w:r>
      <w:r w:rsidRPr="0027197B">
        <w:rPr>
          <w:rFonts w:cstheme="minorHAnsi"/>
          <w:sz w:val="18"/>
          <w:szCs w:val="18"/>
        </w:rPr>
        <w:t xml:space="preserve">pen letter from the Home Secretary - alongside US Attorney General Barr, Secretary of Homeland Security (Acting) </w:t>
      </w:r>
      <w:proofErr w:type="spellStart"/>
      <w:r w:rsidRPr="0027197B">
        <w:rPr>
          <w:rFonts w:cstheme="minorHAnsi"/>
          <w:sz w:val="18"/>
          <w:szCs w:val="18"/>
        </w:rPr>
        <w:t>McAleenan</w:t>
      </w:r>
      <w:proofErr w:type="spellEnd"/>
      <w:r w:rsidRPr="0027197B">
        <w:rPr>
          <w:rFonts w:cstheme="minorHAnsi"/>
          <w:sz w:val="18"/>
          <w:szCs w:val="18"/>
        </w:rPr>
        <w:t>, and Australian Minister for Home Affairs Dutton - to Mark Zuckerberg</w:t>
      </w:r>
      <w:r>
        <w:rPr>
          <w:rFonts w:cstheme="minorHAnsi"/>
          <w:sz w:val="18"/>
          <w:szCs w:val="18"/>
        </w:rPr>
        <w:t xml:space="preserve">, December 23, 2019, available at </w:t>
      </w:r>
      <w:hyperlink r:id="rId38" w:history="1">
        <w:r w:rsidRPr="007871B2">
          <w:rPr>
            <w:rStyle w:val="a6"/>
            <w:rFonts w:asciiTheme="minorHAnsi" w:hAnsiTheme="minorHAnsi" w:cstheme="minorHAnsi"/>
            <w:sz w:val="18"/>
            <w:szCs w:val="18"/>
          </w:rPr>
          <w:t>https://www.gov.uk/government/publications/open-letter-to-mark-zuckerberg/open-letter-from-the-home-secretary-alongside-us-attorney-general-barr-secretary-of-homeland-security-acting-mcaleenan-and-australian-minister-f</w:t>
        </w:r>
      </w:hyperlink>
    </w:p>
  </w:footnote>
  <w:footnote w:id="59">
    <w:p w14:paraId="79010CE4" w14:textId="77777777" w:rsidR="00593DD6" w:rsidRPr="003872A3" w:rsidRDefault="00593DD6" w:rsidP="00805ADB">
      <w:pPr>
        <w:pStyle w:val="a4"/>
        <w:jc w:val="both"/>
        <w:rPr>
          <w:sz w:val="18"/>
          <w:szCs w:val="18"/>
          <w:lang w:val="en-US"/>
        </w:rPr>
      </w:pPr>
      <w:r w:rsidRPr="001540A5">
        <w:rPr>
          <w:rStyle w:val="a3"/>
          <w:sz w:val="18"/>
          <w:szCs w:val="18"/>
          <w:vertAlign w:val="superscript"/>
        </w:rPr>
        <w:footnoteRef/>
      </w:r>
      <w:r w:rsidRPr="001540A5">
        <w:rPr>
          <w:sz w:val="18"/>
          <w:szCs w:val="18"/>
          <w:vertAlign w:val="superscript"/>
        </w:rPr>
        <w:t xml:space="preserve"> </w:t>
      </w:r>
      <w:r>
        <w:rPr>
          <w:rFonts w:eastAsiaTheme="minorHAnsi" w:cs="Calibri"/>
          <w:color w:val="000000"/>
          <w:sz w:val="18"/>
          <w:szCs w:val="18"/>
        </w:rPr>
        <w:t>More information is available at</w:t>
      </w:r>
      <w:r w:rsidRPr="003872A3">
        <w:rPr>
          <w:rFonts w:eastAsiaTheme="minorHAnsi" w:cs="Calibri"/>
          <w:color w:val="000000"/>
          <w:sz w:val="18"/>
          <w:szCs w:val="18"/>
        </w:rPr>
        <w:t xml:space="preserve"> </w:t>
      </w:r>
      <w:r w:rsidRPr="003872A3">
        <w:rPr>
          <w:rFonts w:eastAsiaTheme="minorHAnsi" w:cs="Calibri"/>
          <w:color w:val="0000FF"/>
          <w:sz w:val="18"/>
          <w:szCs w:val="18"/>
        </w:rPr>
        <w:t>https://www.justice.gov/dag/page/file/1153466/download</w:t>
      </w:r>
    </w:p>
  </w:footnote>
  <w:footnote w:id="60">
    <w:p w14:paraId="3858702E" w14:textId="77777777" w:rsidR="00593DD6" w:rsidRPr="003872A3" w:rsidRDefault="00593DD6" w:rsidP="007B1B1E">
      <w:pPr>
        <w:pStyle w:val="a4"/>
        <w:jc w:val="both"/>
        <w:rPr>
          <w:sz w:val="18"/>
          <w:szCs w:val="18"/>
          <w:lang w:val="en-US"/>
        </w:rPr>
      </w:pPr>
      <w:r w:rsidRPr="001540A5">
        <w:rPr>
          <w:rStyle w:val="a3"/>
          <w:sz w:val="18"/>
          <w:szCs w:val="18"/>
          <w:vertAlign w:val="superscript"/>
        </w:rPr>
        <w:footnoteRef/>
      </w:r>
      <w:r w:rsidRPr="003872A3">
        <w:rPr>
          <w:sz w:val="18"/>
          <w:szCs w:val="18"/>
        </w:rPr>
        <w:t xml:space="preserve"> </w:t>
      </w:r>
      <w:r w:rsidRPr="00DE3894">
        <w:rPr>
          <w:sz w:val="18"/>
          <w:szCs w:val="18"/>
        </w:rPr>
        <w:t xml:space="preserve">More information is available at </w:t>
      </w:r>
      <w:hyperlink r:id="rId39" w:history="1">
        <w:r w:rsidRPr="00DE3894">
          <w:rPr>
            <w:rStyle w:val="a6"/>
            <w:sz w:val="18"/>
            <w:szCs w:val="18"/>
          </w:rPr>
          <w:t>https://www.justice.gov/opa/pr/us-and-uk-sign-landmark-cross-border-data-access-agreement-combat-criminals-and-terrorists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5B497" w14:textId="77777777" w:rsidR="00593DD6" w:rsidRDefault="00593DD6">
    <w:pPr>
      <w:pStyle w:val="af4"/>
    </w:pPr>
    <w:r>
      <w:rPr>
        <w:noProof/>
      </w:rPr>
      <w:pict w14:anchorId="46350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214313"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2D78C" w14:textId="77777777" w:rsidR="00593DD6" w:rsidRDefault="00593DD6">
    <w:pPr>
      <w:pStyle w:val="af4"/>
    </w:pPr>
    <w:r>
      <w:rPr>
        <w:noProof/>
      </w:rPr>
      <w:pict w14:anchorId="7BB13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214314"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B7AAB" w14:textId="77777777" w:rsidR="00593DD6" w:rsidRDefault="00593DD6">
    <w:pPr>
      <w:pStyle w:val="af4"/>
    </w:pPr>
    <w:r>
      <w:rPr>
        <w:noProof/>
      </w:rPr>
      <w:pict w14:anchorId="588DE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214312"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A4D1A"/>
    <w:multiLevelType w:val="hybridMultilevel"/>
    <w:tmpl w:val="B888ED40"/>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77F97"/>
    <w:multiLevelType w:val="hybridMultilevel"/>
    <w:tmpl w:val="2B48D112"/>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54DAA"/>
    <w:multiLevelType w:val="hybridMultilevel"/>
    <w:tmpl w:val="DA602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16BB3A54"/>
    <w:multiLevelType w:val="hybridMultilevel"/>
    <w:tmpl w:val="454E5336"/>
    <w:lvl w:ilvl="0" w:tplc="0164BA1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4360D5"/>
    <w:multiLevelType w:val="hybridMultilevel"/>
    <w:tmpl w:val="41082358"/>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E7E12"/>
    <w:multiLevelType w:val="hybridMultilevel"/>
    <w:tmpl w:val="81B6C62A"/>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9876644"/>
    <w:multiLevelType w:val="multilevel"/>
    <w:tmpl w:val="004A74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nsid w:val="2D5C6BD2"/>
    <w:multiLevelType w:val="hybridMultilevel"/>
    <w:tmpl w:val="62D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C95265"/>
    <w:multiLevelType w:val="hybridMultilevel"/>
    <w:tmpl w:val="F2A8C2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3D1A48F4"/>
    <w:multiLevelType w:val="hybridMultilevel"/>
    <w:tmpl w:val="FC7011BE"/>
    <w:lvl w:ilvl="0" w:tplc="622CBF12">
      <w:start w:val="1"/>
      <w:numFmt w:val="bullet"/>
      <w:lvlText w:val=""/>
      <w:lvlJc w:val="left"/>
      <w:pPr>
        <w:ind w:left="36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A5428"/>
    <w:multiLevelType w:val="hybridMultilevel"/>
    <w:tmpl w:val="244E066E"/>
    <w:lvl w:ilvl="0" w:tplc="CB4E2E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4203444"/>
    <w:multiLevelType w:val="hybridMultilevel"/>
    <w:tmpl w:val="73062A14"/>
    <w:lvl w:ilvl="0" w:tplc="9D425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02F15"/>
    <w:multiLevelType w:val="hybridMultilevel"/>
    <w:tmpl w:val="FE9EAABC"/>
    <w:lvl w:ilvl="0" w:tplc="8B20CE6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40350E"/>
    <w:multiLevelType w:val="hybridMultilevel"/>
    <w:tmpl w:val="447800F8"/>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066217D"/>
    <w:multiLevelType w:val="hybridMultilevel"/>
    <w:tmpl w:val="582AD6D6"/>
    <w:lvl w:ilvl="0" w:tplc="268C2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6803AC"/>
    <w:multiLevelType w:val="hybridMultilevel"/>
    <w:tmpl w:val="232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2A2152"/>
    <w:multiLevelType w:val="hybridMultilevel"/>
    <w:tmpl w:val="E12624E4"/>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AC1491"/>
    <w:multiLevelType w:val="hybridMultilevel"/>
    <w:tmpl w:val="CD105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4BF448D"/>
    <w:multiLevelType w:val="hybridMultilevel"/>
    <w:tmpl w:val="6E506C9C"/>
    <w:lvl w:ilvl="0" w:tplc="126E788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8C93AC9"/>
    <w:multiLevelType w:val="hybridMultilevel"/>
    <w:tmpl w:val="D45E9F6A"/>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2F4275"/>
    <w:multiLevelType w:val="multilevel"/>
    <w:tmpl w:val="6D5A75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nsid w:val="6E9F29D6"/>
    <w:multiLevelType w:val="hybridMultilevel"/>
    <w:tmpl w:val="3F7CE6C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2877898"/>
    <w:multiLevelType w:val="hybridMultilevel"/>
    <w:tmpl w:val="A6324BB8"/>
    <w:lvl w:ilvl="0" w:tplc="8FE6D86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43A2ECC"/>
    <w:multiLevelType w:val="hybridMultilevel"/>
    <w:tmpl w:val="257EA5D2"/>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1226AB"/>
    <w:multiLevelType w:val="hybridMultilevel"/>
    <w:tmpl w:val="36B423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7F595B2E"/>
    <w:multiLevelType w:val="hybridMultilevel"/>
    <w:tmpl w:val="A88C8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4"/>
  </w:num>
  <w:num w:numId="3">
    <w:abstractNumId w:val="3"/>
  </w:num>
  <w:num w:numId="4">
    <w:abstractNumId w:val="24"/>
  </w:num>
  <w:num w:numId="5">
    <w:abstractNumId w:val="6"/>
  </w:num>
  <w:num w:numId="6">
    <w:abstractNumId w:val="31"/>
  </w:num>
  <w:num w:numId="7">
    <w:abstractNumId w:val="19"/>
  </w:num>
  <w:num w:numId="8">
    <w:abstractNumId w:val="15"/>
  </w:num>
  <w:num w:numId="9">
    <w:abstractNumId w:val="27"/>
  </w:num>
  <w:num w:numId="10">
    <w:abstractNumId w:val="26"/>
  </w:num>
  <w:num w:numId="11">
    <w:abstractNumId w:val="8"/>
  </w:num>
  <w:num w:numId="12">
    <w:abstractNumId w:val="28"/>
  </w:num>
  <w:num w:numId="13">
    <w:abstractNumId w:val="17"/>
  </w:num>
  <w:num w:numId="14">
    <w:abstractNumId w:val="20"/>
  </w:num>
  <w:num w:numId="15">
    <w:abstractNumId w:val="1"/>
  </w:num>
  <w:num w:numId="16">
    <w:abstractNumId w:val="23"/>
  </w:num>
  <w:num w:numId="17">
    <w:abstractNumId w:val="16"/>
  </w:num>
  <w:num w:numId="18">
    <w:abstractNumId w:val="13"/>
  </w:num>
  <w:num w:numId="19">
    <w:abstractNumId w:val="10"/>
  </w:num>
  <w:num w:numId="20">
    <w:abstractNumId w:val="25"/>
  </w:num>
  <w:num w:numId="21">
    <w:abstractNumId w:val="29"/>
  </w:num>
  <w:num w:numId="22">
    <w:abstractNumId w:val="21"/>
  </w:num>
  <w:num w:numId="23">
    <w:abstractNumId w:val="7"/>
  </w:num>
  <w:num w:numId="24">
    <w:abstractNumId w:val="12"/>
  </w:num>
  <w:num w:numId="25">
    <w:abstractNumId w:val="2"/>
  </w:num>
  <w:num w:numId="26">
    <w:abstractNumId w:val="5"/>
  </w:num>
  <w:num w:numId="27">
    <w:abstractNumId w:val="30"/>
  </w:num>
  <w:num w:numId="28">
    <w:abstractNumId w:val="4"/>
  </w:num>
  <w:num w:numId="29">
    <w:abstractNumId w:val="18"/>
  </w:num>
  <w:num w:numId="30">
    <w:abstractNumId w:val="0"/>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BD"/>
    <w:rsid w:val="00000BC4"/>
    <w:rsid w:val="0000116E"/>
    <w:rsid w:val="00001FE4"/>
    <w:rsid w:val="000025DA"/>
    <w:rsid w:val="00003BF5"/>
    <w:rsid w:val="0000778C"/>
    <w:rsid w:val="00007887"/>
    <w:rsid w:val="00013C19"/>
    <w:rsid w:val="00015213"/>
    <w:rsid w:val="000201D0"/>
    <w:rsid w:val="000216C3"/>
    <w:rsid w:val="00021790"/>
    <w:rsid w:val="00022548"/>
    <w:rsid w:val="0002264E"/>
    <w:rsid w:val="00022B12"/>
    <w:rsid w:val="00023C0A"/>
    <w:rsid w:val="00026553"/>
    <w:rsid w:val="00032242"/>
    <w:rsid w:val="00032755"/>
    <w:rsid w:val="0003490F"/>
    <w:rsid w:val="00042A64"/>
    <w:rsid w:val="00042CCC"/>
    <w:rsid w:val="00043156"/>
    <w:rsid w:val="00043402"/>
    <w:rsid w:val="00044855"/>
    <w:rsid w:val="00045A13"/>
    <w:rsid w:val="00045F24"/>
    <w:rsid w:val="00045F2D"/>
    <w:rsid w:val="000545A8"/>
    <w:rsid w:val="000567E1"/>
    <w:rsid w:val="00056A78"/>
    <w:rsid w:val="00056E4F"/>
    <w:rsid w:val="00064BFC"/>
    <w:rsid w:val="000660D4"/>
    <w:rsid w:val="00071FB7"/>
    <w:rsid w:val="000741F1"/>
    <w:rsid w:val="000748E5"/>
    <w:rsid w:val="00074EED"/>
    <w:rsid w:val="00075A86"/>
    <w:rsid w:val="00077371"/>
    <w:rsid w:val="000828D5"/>
    <w:rsid w:val="000848D9"/>
    <w:rsid w:val="00084D26"/>
    <w:rsid w:val="00092567"/>
    <w:rsid w:val="000951B7"/>
    <w:rsid w:val="00095D8D"/>
    <w:rsid w:val="00095FE0"/>
    <w:rsid w:val="0009616B"/>
    <w:rsid w:val="000962C9"/>
    <w:rsid w:val="000A1743"/>
    <w:rsid w:val="000A23AC"/>
    <w:rsid w:val="000A3442"/>
    <w:rsid w:val="000A517E"/>
    <w:rsid w:val="000B082F"/>
    <w:rsid w:val="000B101A"/>
    <w:rsid w:val="000B1EEA"/>
    <w:rsid w:val="000B2E28"/>
    <w:rsid w:val="000B3058"/>
    <w:rsid w:val="000B3FB7"/>
    <w:rsid w:val="000B665C"/>
    <w:rsid w:val="000B66B4"/>
    <w:rsid w:val="000B6913"/>
    <w:rsid w:val="000B72D4"/>
    <w:rsid w:val="000C0A53"/>
    <w:rsid w:val="000C0C01"/>
    <w:rsid w:val="000C2052"/>
    <w:rsid w:val="000C49AF"/>
    <w:rsid w:val="000C6E23"/>
    <w:rsid w:val="000C6FEE"/>
    <w:rsid w:val="000C7827"/>
    <w:rsid w:val="000D01E3"/>
    <w:rsid w:val="000D2AC2"/>
    <w:rsid w:val="000D3B9D"/>
    <w:rsid w:val="000D45C0"/>
    <w:rsid w:val="000D50A5"/>
    <w:rsid w:val="000D7174"/>
    <w:rsid w:val="000E0684"/>
    <w:rsid w:val="000E07E9"/>
    <w:rsid w:val="000E180B"/>
    <w:rsid w:val="000E22E0"/>
    <w:rsid w:val="000E3088"/>
    <w:rsid w:val="000E65DA"/>
    <w:rsid w:val="000E6BFE"/>
    <w:rsid w:val="000E6F2A"/>
    <w:rsid w:val="000E7AB5"/>
    <w:rsid w:val="000F280D"/>
    <w:rsid w:val="000F32F8"/>
    <w:rsid w:val="000F5386"/>
    <w:rsid w:val="000F56B1"/>
    <w:rsid w:val="000F6F04"/>
    <w:rsid w:val="000F7878"/>
    <w:rsid w:val="000F7C07"/>
    <w:rsid w:val="000F7E31"/>
    <w:rsid w:val="001020D3"/>
    <w:rsid w:val="00102DBD"/>
    <w:rsid w:val="00102F7A"/>
    <w:rsid w:val="00103F27"/>
    <w:rsid w:val="0010509E"/>
    <w:rsid w:val="001052C4"/>
    <w:rsid w:val="00106A41"/>
    <w:rsid w:val="001076EE"/>
    <w:rsid w:val="00112403"/>
    <w:rsid w:val="0011453F"/>
    <w:rsid w:val="00115B0A"/>
    <w:rsid w:val="00123062"/>
    <w:rsid w:val="00125844"/>
    <w:rsid w:val="00126807"/>
    <w:rsid w:val="0013458E"/>
    <w:rsid w:val="0013574F"/>
    <w:rsid w:val="00135C18"/>
    <w:rsid w:val="001375A2"/>
    <w:rsid w:val="00140468"/>
    <w:rsid w:val="001419A9"/>
    <w:rsid w:val="001419B8"/>
    <w:rsid w:val="001434C0"/>
    <w:rsid w:val="00145676"/>
    <w:rsid w:val="00147CA2"/>
    <w:rsid w:val="00151B58"/>
    <w:rsid w:val="001526B0"/>
    <w:rsid w:val="00153F54"/>
    <w:rsid w:val="00154043"/>
    <w:rsid w:val="001540A5"/>
    <w:rsid w:val="001544F8"/>
    <w:rsid w:val="00156AF1"/>
    <w:rsid w:val="0016302B"/>
    <w:rsid w:val="0016478F"/>
    <w:rsid w:val="00165A7A"/>
    <w:rsid w:val="00165BB1"/>
    <w:rsid w:val="001669FC"/>
    <w:rsid w:val="00166DFF"/>
    <w:rsid w:val="00167FC7"/>
    <w:rsid w:val="001708FC"/>
    <w:rsid w:val="00170DCF"/>
    <w:rsid w:val="00171B76"/>
    <w:rsid w:val="00171B86"/>
    <w:rsid w:val="001725FD"/>
    <w:rsid w:val="001727C9"/>
    <w:rsid w:val="00173B7A"/>
    <w:rsid w:val="00175637"/>
    <w:rsid w:val="001760BF"/>
    <w:rsid w:val="00177164"/>
    <w:rsid w:val="00177F73"/>
    <w:rsid w:val="00180B22"/>
    <w:rsid w:val="001811CC"/>
    <w:rsid w:val="00181EE1"/>
    <w:rsid w:val="001823DA"/>
    <w:rsid w:val="00182AC0"/>
    <w:rsid w:val="001830A7"/>
    <w:rsid w:val="001844AB"/>
    <w:rsid w:val="001866B1"/>
    <w:rsid w:val="00186B08"/>
    <w:rsid w:val="001904E1"/>
    <w:rsid w:val="00190C0E"/>
    <w:rsid w:val="00191920"/>
    <w:rsid w:val="00192266"/>
    <w:rsid w:val="0019586D"/>
    <w:rsid w:val="0019768A"/>
    <w:rsid w:val="001A0497"/>
    <w:rsid w:val="001A077E"/>
    <w:rsid w:val="001A0BF0"/>
    <w:rsid w:val="001A153A"/>
    <w:rsid w:val="001A24CE"/>
    <w:rsid w:val="001A3B91"/>
    <w:rsid w:val="001A3D39"/>
    <w:rsid w:val="001A45CE"/>
    <w:rsid w:val="001A6204"/>
    <w:rsid w:val="001B18EB"/>
    <w:rsid w:val="001B228B"/>
    <w:rsid w:val="001B2803"/>
    <w:rsid w:val="001B2C46"/>
    <w:rsid w:val="001B4105"/>
    <w:rsid w:val="001B7679"/>
    <w:rsid w:val="001B7805"/>
    <w:rsid w:val="001C0FB5"/>
    <w:rsid w:val="001C1254"/>
    <w:rsid w:val="001C1E55"/>
    <w:rsid w:val="001C287D"/>
    <w:rsid w:val="001C2E9E"/>
    <w:rsid w:val="001C462E"/>
    <w:rsid w:val="001C6519"/>
    <w:rsid w:val="001D08A6"/>
    <w:rsid w:val="001D0DAE"/>
    <w:rsid w:val="001D296B"/>
    <w:rsid w:val="001D2B55"/>
    <w:rsid w:val="001D3406"/>
    <w:rsid w:val="001D3AF2"/>
    <w:rsid w:val="001D7D3A"/>
    <w:rsid w:val="001D7F3B"/>
    <w:rsid w:val="001E2B95"/>
    <w:rsid w:val="001E2FC8"/>
    <w:rsid w:val="001E4102"/>
    <w:rsid w:val="001E501D"/>
    <w:rsid w:val="001E528D"/>
    <w:rsid w:val="001E6A51"/>
    <w:rsid w:val="001F15DE"/>
    <w:rsid w:val="001F1D7A"/>
    <w:rsid w:val="001F31D7"/>
    <w:rsid w:val="001F3F64"/>
    <w:rsid w:val="001F4633"/>
    <w:rsid w:val="001F5088"/>
    <w:rsid w:val="001F7A40"/>
    <w:rsid w:val="002001D8"/>
    <w:rsid w:val="00200623"/>
    <w:rsid w:val="002019FF"/>
    <w:rsid w:val="00203002"/>
    <w:rsid w:val="00203824"/>
    <w:rsid w:val="00204897"/>
    <w:rsid w:val="00204C09"/>
    <w:rsid w:val="00214254"/>
    <w:rsid w:val="00214939"/>
    <w:rsid w:val="00215509"/>
    <w:rsid w:val="00222A29"/>
    <w:rsid w:val="00222A39"/>
    <w:rsid w:val="00222EFB"/>
    <w:rsid w:val="00223C9C"/>
    <w:rsid w:val="002266C6"/>
    <w:rsid w:val="0022706D"/>
    <w:rsid w:val="002300E8"/>
    <w:rsid w:val="00230C14"/>
    <w:rsid w:val="0023425E"/>
    <w:rsid w:val="0023570A"/>
    <w:rsid w:val="00235FDE"/>
    <w:rsid w:val="00236657"/>
    <w:rsid w:val="00236CAC"/>
    <w:rsid w:val="0023701C"/>
    <w:rsid w:val="00240AE3"/>
    <w:rsid w:val="00242B13"/>
    <w:rsid w:val="0024578E"/>
    <w:rsid w:val="00245EEF"/>
    <w:rsid w:val="002462CC"/>
    <w:rsid w:val="00246579"/>
    <w:rsid w:val="00250B51"/>
    <w:rsid w:val="00251E18"/>
    <w:rsid w:val="002526CE"/>
    <w:rsid w:val="00253F43"/>
    <w:rsid w:val="00255542"/>
    <w:rsid w:val="00255A99"/>
    <w:rsid w:val="00255DA6"/>
    <w:rsid w:val="00255DD4"/>
    <w:rsid w:val="00260D85"/>
    <w:rsid w:val="00264217"/>
    <w:rsid w:val="00264883"/>
    <w:rsid w:val="0026677E"/>
    <w:rsid w:val="002674FC"/>
    <w:rsid w:val="00270A7C"/>
    <w:rsid w:val="0027197B"/>
    <w:rsid w:val="00272DCE"/>
    <w:rsid w:val="002734CB"/>
    <w:rsid w:val="00273B57"/>
    <w:rsid w:val="00273CA4"/>
    <w:rsid w:val="00274239"/>
    <w:rsid w:val="002755A5"/>
    <w:rsid w:val="0027577F"/>
    <w:rsid w:val="00276EAD"/>
    <w:rsid w:val="0027734B"/>
    <w:rsid w:val="00280E29"/>
    <w:rsid w:val="002827BA"/>
    <w:rsid w:val="00283263"/>
    <w:rsid w:val="00286965"/>
    <w:rsid w:val="002875AB"/>
    <w:rsid w:val="0029461C"/>
    <w:rsid w:val="00294F9F"/>
    <w:rsid w:val="00296A3F"/>
    <w:rsid w:val="002970FE"/>
    <w:rsid w:val="002978D7"/>
    <w:rsid w:val="002A3502"/>
    <w:rsid w:val="002A382F"/>
    <w:rsid w:val="002A44FD"/>
    <w:rsid w:val="002A595E"/>
    <w:rsid w:val="002B49AA"/>
    <w:rsid w:val="002B562D"/>
    <w:rsid w:val="002B6685"/>
    <w:rsid w:val="002C1E92"/>
    <w:rsid w:val="002C236C"/>
    <w:rsid w:val="002C74C6"/>
    <w:rsid w:val="002C7D5E"/>
    <w:rsid w:val="002D21AC"/>
    <w:rsid w:val="002D22EA"/>
    <w:rsid w:val="002D23A3"/>
    <w:rsid w:val="002D2BFA"/>
    <w:rsid w:val="002E10D3"/>
    <w:rsid w:val="002E1586"/>
    <w:rsid w:val="002E17A2"/>
    <w:rsid w:val="002E222C"/>
    <w:rsid w:val="002E2AC8"/>
    <w:rsid w:val="002E4BEE"/>
    <w:rsid w:val="002E6EB1"/>
    <w:rsid w:val="002F00D5"/>
    <w:rsid w:val="002F1282"/>
    <w:rsid w:val="002F1895"/>
    <w:rsid w:val="002F4D30"/>
    <w:rsid w:val="002F5396"/>
    <w:rsid w:val="002F54A8"/>
    <w:rsid w:val="002F607D"/>
    <w:rsid w:val="002F7E78"/>
    <w:rsid w:val="00300184"/>
    <w:rsid w:val="00300423"/>
    <w:rsid w:val="0030086D"/>
    <w:rsid w:val="00300AE1"/>
    <w:rsid w:val="00303A1A"/>
    <w:rsid w:val="0030679A"/>
    <w:rsid w:val="00307EC7"/>
    <w:rsid w:val="003117F2"/>
    <w:rsid w:val="0031400C"/>
    <w:rsid w:val="00315B80"/>
    <w:rsid w:val="0032264B"/>
    <w:rsid w:val="00322996"/>
    <w:rsid w:val="00322CC2"/>
    <w:rsid w:val="00322D44"/>
    <w:rsid w:val="00323016"/>
    <w:rsid w:val="0032541E"/>
    <w:rsid w:val="003256AC"/>
    <w:rsid w:val="00331299"/>
    <w:rsid w:val="00332648"/>
    <w:rsid w:val="00336B19"/>
    <w:rsid w:val="00337AC5"/>
    <w:rsid w:val="00337DE6"/>
    <w:rsid w:val="00340B5D"/>
    <w:rsid w:val="00342CA3"/>
    <w:rsid w:val="00343171"/>
    <w:rsid w:val="003449E4"/>
    <w:rsid w:val="00344C6D"/>
    <w:rsid w:val="003452BC"/>
    <w:rsid w:val="003457F6"/>
    <w:rsid w:val="00345A6F"/>
    <w:rsid w:val="00345D91"/>
    <w:rsid w:val="003475FF"/>
    <w:rsid w:val="003514DF"/>
    <w:rsid w:val="00354847"/>
    <w:rsid w:val="003551C8"/>
    <w:rsid w:val="00355FCE"/>
    <w:rsid w:val="00356B3E"/>
    <w:rsid w:val="0036033D"/>
    <w:rsid w:val="00360659"/>
    <w:rsid w:val="003608D6"/>
    <w:rsid w:val="00361247"/>
    <w:rsid w:val="00363A32"/>
    <w:rsid w:val="00364181"/>
    <w:rsid w:val="00364D23"/>
    <w:rsid w:val="0036538D"/>
    <w:rsid w:val="00366984"/>
    <w:rsid w:val="003671F2"/>
    <w:rsid w:val="00367943"/>
    <w:rsid w:val="00372EE6"/>
    <w:rsid w:val="003733AE"/>
    <w:rsid w:val="00373DC7"/>
    <w:rsid w:val="0037534A"/>
    <w:rsid w:val="0037534F"/>
    <w:rsid w:val="003756D1"/>
    <w:rsid w:val="0037690F"/>
    <w:rsid w:val="003769BA"/>
    <w:rsid w:val="00380274"/>
    <w:rsid w:val="003872A3"/>
    <w:rsid w:val="00390E4C"/>
    <w:rsid w:val="003913B9"/>
    <w:rsid w:val="00393745"/>
    <w:rsid w:val="0039501B"/>
    <w:rsid w:val="0039629A"/>
    <w:rsid w:val="00396B36"/>
    <w:rsid w:val="00397A51"/>
    <w:rsid w:val="00397A75"/>
    <w:rsid w:val="003A0440"/>
    <w:rsid w:val="003A0AFB"/>
    <w:rsid w:val="003A0BC0"/>
    <w:rsid w:val="003A121C"/>
    <w:rsid w:val="003A439A"/>
    <w:rsid w:val="003A5D6D"/>
    <w:rsid w:val="003A6162"/>
    <w:rsid w:val="003A76ED"/>
    <w:rsid w:val="003B0165"/>
    <w:rsid w:val="003B0C9B"/>
    <w:rsid w:val="003B1CCF"/>
    <w:rsid w:val="003B34AD"/>
    <w:rsid w:val="003B45A8"/>
    <w:rsid w:val="003B4B4B"/>
    <w:rsid w:val="003B5791"/>
    <w:rsid w:val="003C1ADB"/>
    <w:rsid w:val="003C2503"/>
    <w:rsid w:val="003C3926"/>
    <w:rsid w:val="003C4302"/>
    <w:rsid w:val="003C493F"/>
    <w:rsid w:val="003C6AB9"/>
    <w:rsid w:val="003C7D31"/>
    <w:rsid w:val="003D0745"/>
    <w:rsid w:val="003D34DB"/>
    <w:rsid w:val="003D3E93"/>
    <w:rsid w:val="003D57EF"/>
    <w:rsid w:val="003D7673"/>
    <w:rsid w:val="003D78D4"/>
    <w:rsid w:val="003E0F4E"/>
    <w:rsid w:val="003E10EC"/>
    <w:rsid w:val="003E31E9"/>
    <w:rsid w:val="003E3620"/>
    <w:rsid w:val="003E4126"/>
    <w:rsid w:val="003E76D4"/>
    <w:rsid w:val="003F09D1"/>
    <w:rsid w:val="003F15DC"/>
    <w:rsid w:val="003F1ED7"/>
    <w:rsid w:val="003F3CF1"/>
    <w:rsid w:val="003F4EA8"/>
    <w:rsid w:val="003F77B0"/>
    <w:rsid w:val="003F79A0"/>
    <w:rsid w:val="00400FEF"/>
    <w:rsid w:val="004015C4"/>
    <w:rsid w:val="00403CB4"/>
    <w:rsid w:val="00404AAE"/>
    <w:rsid w:val="00405025"/>
    <w:rsid w:val="004065FB"/>
    <w:rsid w:val="00411E26"/>
    <w:rsid w:val="0041253A"/>
    <w:rsid w:val="00412935"/>
    <w:rsid w:val="00414064"/>
    <w:rsid w:val="00414728"/>
    <w:rsid w:val="0041562E"/>
    <w:rsid w:val="004157D7"/>
    <w:rsid w:val="004164AA"/>
    <w:rsid w:val="00416A79"/>
    <w:rsid w:val="004178C3"/>
    <w:rsid w:val="004205C9"/>
    <w:rsid w:val="00420D46"/>
    <w:rsid w:val="00420DE2"/>
    <w:rsid w:val="00427B9D"/>
    <w:rsid w:val="00430161"/>
    <w:rsid w:val="0043118A"/>
    <w:rsid w:val="00431E89"/>
    <w:rsid w:val="00434331"/>
    <w:rsid w:val="00434B9F"/>
    <w:rsid w:val="004360EC"/>
    <w:rsid w:val="0043660F"/>
    <w:rsid w:val="004421CA"/>
    <w:rsid w:val="0044292E"/>
    <w:rsid w:val="00443DF6"/>
    <w:rsid w:val="004451C0"/>
    <w:rsid w:val="004477BD"/>
    <w:rsid w:val="00447B82"/>
    <w:rsid w:val="0045089B"/>
    <w:rsid w:val="00450BFA"/>
    <w:rsid w:val="004519EA"/>
    <w:rsid w:val="00452215"/>
    <w:rsid w:val="00452906"/>
    <w:rsid w:val="004529B3"/>
    <w:rsid w:val="00453A50"/>
    <w:rsid w:val="00454C37"/>
    <w:rsid w:val="00455349"/>
    <w:rsid w:val="00456EAD"/>
    <w:rsid w:val="00457BD5"/>
    <w:rsid w:val="00463371"/>
    <w:rsid w:val="00463E0C"/>
    <w:rsid w:val="00465FF7"/>
    <w:rsid w:val="00467826"/>
    <w:rsid w:val="004724A5"/>
    <w:rsid w:val="004737D8"/>
    <w:rsid w:val="00475A21"/>
    <w:rsid w:val="00476364"/>
    <w:rsid w:val="0047666F"/>
    <w:rsid w:val="00477146"/>
    <w:rsid w:val="004804C9"/>
    <w:rsid w:val="00480A2A"/>
    <w:rsid w:val="00481111"/>
    <w:rsid w:val="00481518"/>
    <w:rsid w:val="00481B11"/>
    <w:rsid w:val="00483F25"/>
    <w:rsid w:val="00484AD1"/>
    <w:rsid w:val="00486364"/>
    <w:rsid w:val="00492079"/>
    <w:rsid w:val="0049333E"/>
    <w:rsid w:val="004935D2"/>
    <w:rsid w:val="00495F12"/>
    <w:rsid w:val="004975C8"/>
    <w:rsid w:val="0049791F"/>
    <w:rsid w:val="00497ECD"/>
    <w:rsid w:val="00497FAD"/>
    <w:rsid w:val="004A24E0"/>
    <w:rsid w:val="004A42F2"/>
    <w:rsid w:val="004A444E"/>
    <w:rsid w:val="004A5C63"/>
    <w:rsid w:val="004B0E59"/>
    <w:rsid w:val="004B2434"/>
    <w:rsid w:val="004B3274"/>
    <w:rsid w:val="004B4614"/>
    <w:rsid w:val="004B53FE"/>
    <w:rsid w:val="004C486E"/>
    <w:rsid w:val="004C5596"/>
    <w:rsid w:val="004C5B35"/>
    <w:rsid w:val="004C5BEA"/>
    <w:rsid w:val="004C6558"/>
    <w:rsid w:val="004C75D6"/>
    <w:rsid w:val="004C75E0"/>
    <w:rsid w:val="004D0AA6"/>
    <w:rsid w:val="004D147C"/>
    <w:rsid w:val="004D2837"/>
    <w:rsid w:val="004D2913"/>
    <w:rsid w:val="004D29F2"/>
    <w:rsid w:val="004D2F5D"/>
    <w:rsid w:val="004D4B31"/>
    <w:rsid w:val="004D53EB"/>
    <w:rsid w:val="004D77D0"/>
    <w:rsid w:val="004E0900"/>
    <w:rsid w:val="004E0F84"/>
    <w:rsid w:val="004E1E91"/>
    <w:rsid w:val="004E21C5"/>
    <w:rsid w:val="004E3BAB"/>
    <w:rsid w:val="004E3FAE"/>
    <w:rsid w:val="004E44CE"/>
    <w:rsid w:val="004E631C"/>
    <w:rsid w:val="004E63B7"/>
    <w:rsid w:val="004E682F"/>
    <w:rsid w:val="004E69C0"/>
    <w:rsid w:val="004E7256"/>
    <w:rsid w:val="004F08BD"/>
    <w:rsid w:val="004F3571"/>
    <w:rsid w:val="004F4811"/>
    <w:rsid w:val="004F4D44"/>
    <w:rsid w:val="004F5674"/>
    <w:rsid w:val="004F5EDD"/>
    <w:rsid w:val="004F78D8"/>
    <w:rsid w:val="005015AF"/>
    <w:rsid w:val="00501F92"/>
    <w:rsid w:val="00504601"/>
    <w:rsid w:val="005047EE"/>
    <w:rsid w:val="00504869"/>
    <w:rsid w:val="005048AA"/>
    <w:rsid w:val="00505021"/>
    <w:rsid w:val="005056D9"/>
    <w:rsid w:val="00510CD2"/>
    <w:rsid w:val="00511717"/>
    <w:rsid w:val="0051220B"/>
    <w:rsid w:val="0051271B"/>
    <w:rsid w:val="005147B5"/>
    <w:rsid w:val="00515360"/>
    <w:rsid w:val="00515411"/>
    <w:rsid w:val="005176B3"/>
    <w:rsid w:val="00520B57"/>
    <w:rsid w:val="00520FB8"/>
    <w:rsid w:val="005245CB"/>
    <w:rsid w:val="00524754"/>
    <w:rsid w:val="00525A82"/>
    <w:rsid w:val="005263A4"/>
    <w:rsid w:val="00526584"/>
    <w:rsid w:val="00526D22"/>
    <w:rsid w:val="00527D3E"/>
    <w:rsid w:val="005301F1"/>
    <w:rsid w:val="00531A11"/>
    <w:rsid w:val="00532693"/>
    <w:rsid w:val="005332E1"/>
    <w:rsid w:val="00536A48"/>
    <w:rsid w:val="00537117"/>
    <w:rsid w:val="0053744E"/>
    <w:rsid w:val="00545078"/>
    <w:rsid w:val="005468E0"/>
    <w:rsid w:val="00553D46"/>
    <w:rsid w:val="005545DA"/>
    <w:rsid w:val="00557268"/>
    <w:rsid w:val="00560AA4"/>
    <w:rsid w:val="00563B30"/>
    <w:rsid w:val="00563DC4"/>
    <w:rsid w:val="005642B8"/>
    <w:rsid w:val="00564425"/>
    <w:rsid w:val="00564A10"/>
    <w:rsid w:val="0056567C"/>
    <w:rsid w:val="005668FB"/>
    <w:rsid w:val="00570B5D"/>
    <w:rsid w:val="00573EA0"/>
    <w:rsid w:val="00574C9E"/>
    <w:rsid w:val="0057696A"/>
    <w:rsid w:val="00576970"/>
    <w:rsid w:val="00577B71"/>
    <w:rsid w:val="00582277"/>
    <w:rsid w:val="00585D21"/>
    <w:rsid w:val="005865F7"/>
    <w:rsid w:val="005913CC"/>
    <w:rsid w:val="005924D9"/>
    <w:rsid w:val="00592B62"/>
    <w:rsid w:val="00592BC9"/>
    <w:rsid w:val="00593DD6"/>
    <w:rsid w:val="00593EEA"/>
    <w:rsid w:val="00595D3B"/>
    <w:rsid w:val="005A12E9"/>
    <w:rsid w:val="005A13C7"/>
    <w:rsid w:val="005A4229"/>
    <w:rsid w:val="005B1987"/>
    <w:rsid w:val="005B2E45"/>
    <w:rsid w:val="005B54F1"/>
    <w:rsid w:val="005B5833"/>
    <w:rsid w:val="005C1ADA"/>
    <w:rsid w:val="005C2BBF"/>
    <w:rsid w:val="005C35F7"/>
    <w:rsid w:val="005C600B"/>
    <w:rsid w:val="005C6478"/>
    <w:rsid w:val="005C6E8B"/>
    <w:rsid w:val="005C78E3"/>
    <w:rsid w:val="005D2793"/>
    <w:rsid w:val="005D65E1"/>
    <w:rsid w:val="005D6B35"/>
    <w:rsid w:val="005D747C"/>
    <w:rsid w:val="005D776B"/>
    <w:rsid w:val="005E1F3A"/>
    <w:rsid w:val="005E205E"/>
    <w:rsid w:val="005E425D"/>
    <w:rsid w:val="005E6ACF"/>
    <w:rsid w:val="005F09A7"/>
    <w:rsid w:val="005F0DF5"/>
    <w:rsid w:val="005F143C"/>
    <w:rsid w:val="005F1D79"/>
    <w:rsid w:val="005F3E69"/>
    <w:rsid w:val="005F66AC"/>
    <w:rsid w:val="005F7D38"/>
    <w:rsid w:val="006004B9"/>
    <w:rsid w:val="006024A6"/>
    <w:rsid w:val="00602942"/>
    <w:rsid w:val="00603339"/>
    <w:rsid w:val="0060472A"/>
    <w:rsid w:val="00604AEA"/>
    <w:rsid w:val="00606018"/>
    <w:rsid w:val="006129CC"/>
    <w:rsid w:val="00613930"/>
    <w:rsid w:val="0061581E"/>
    <w:rsid w:val="0061595A"/>
    <w:rsid w:val="00616A0E"/>
    <w:rsid w:val="00617B5B"/>
    <w:rsid w:val="00617D65"/>
    <w:rsid w:val="006201ED"/>
    <w:rsid w:val="00623C91"/>
    <w:rsid w:val="006254E5"/>
    <w:rsid w:val="00626038"/>
    <w:rsid w:val="00626A30"/>
    <w:rsid w:val="0063072C"/>
    <w:rsid w:val="00631FED"/>
    <w:rsid w:val="00633EB9"/>
    <w:rsid w:val="00633F1F"/>
    <w:rsid w:val="00634C4D"/>
    <w:rsid w:val="00635ACD"/>
    <w:rsid w:val="00637E02"/>
    <w:rsid w:val="00640CF6"/>
    <w:rsid w:val="00642845"/>
    <w:rsid w:val="00642D06"/>
    <w:rsid w:val="00643EF6"/>
    <w:rsid w:val="006453C7"/>
    <w:rsid w:val="00647D6F"/>
    <w:rsid w:val="0065082D"/>
    <w:rsid w:val="00652876"/>
    <w:rsid w:val="00653626"/>
    <w:rsid w:val="00653F62"/>
    <w:rsid w:val="0065449A"/>
    <w:rsid w:val="006545A0"/>
    <w:rsid w:val="0065480B"/>
    <w:rsid w:val="006551B0"/>
    <w:rsid w:val="006555CF"/>
    <w:rsid w:val="00656A1D"/>
    <w:rsid w:val="0066143A"/>
    <w:rsid w:val="00662EA9"/>
    <w:rsid w:val="006633CA"/>
    <w:rsid w:val="0066431A"/>
    <w:rsid w:val="00664C51"/>
    <w:rsid w:val="00664C69"/>
    <w:rsid w:val="0066552F"/>
    <w:rsid w:val="0066638C"/>
    <w:rsid w:val="00667393"/>
    <w:rsid w:val="00675EAD"/>
    <w:rsid w:val="00676612"/>
    <w:rsid w:val="00676A37"/>
    <w:rsid w:val="00676FA2"/>
    <w:rsid w:val="006807A5"/>
    <w:rsid w:val="00681772"/>
    <w:rsid w:val="006841C7"/>
    <w:rsid w:val="00684FCE"/>
    <w:rsid w:val="00686C51"/>
    <w:rsid w:val="00687328"/>
    <w:rsid w:val="00690457"/>
    <w:rsid w:val="00690B78"/>
    <w:rsid w:val="00693BD1"/>
    <w:rsid w:val="00696123"/>
    <w:rsid w:val="006977AA"/>
    <w:rsid w:val="006A0988"/>
    <w:rsid w:val="006A169F"/>
    <w:rsid w:val="006A4A34"/>
    <w:rsid w:val="006A6DAE"/>
    <w:rsid w:val="006A777D"/>
    <w:rsid w:val="006B0095"/>
    <w:rsid w:val="006B0D94"/>
    <w:rsid w:val="006B12EA"/>
    <w:rsid w:val="006B1D29"/>
    <w:rsid w:val="006B463E"/>
    <w:rsid w:val="006B4B35"/>
    <w:rsid w:val="006C4060"/>
    <w:rsid w:val="006C5E06"/>
    <w:rsid w:val="006C7272"/>
    <w:rsid w:val="006C7F37"/>
    <w:rsid w:val="006D08F6"/>
    <w:rsid w:val="006D0E8E"/>
    <w:rsid w:val="006D6799"/>
    <w:rsid w:val="006E3E8C"/>
    <w:rsid w:val="006E40EC"/>
    <w:rsid w:val="006E47FF"/>
    <w:rsid w:val="006E5254"/>
    <w:rsid w:val="006E6C86"/>
    <w:rsid w:val="006E7CFF"/>
    <w:rsid w:val="006F3220"/>
    <w:rsid w:val="006F3C28"/>
    <w:rsid w:val="006F3CBA"/>
    <w:rsid w:val="006F65C5"/>
    <w:rsid w:val="006F7A24"/>
    <w:rsid w:val="00700614"/>
    <w:rsid w:val="00703488"/>
    <w:rsid w:val="00704016"/>
    <w:rsid w:val="007044D6"/>
    <w:rsid w:val="00705B95"/>
    <w:rsid w:val="00706246"/>
    <w:rsid w:val="007102EE"/>
    <w:rsid w:val="0071225C"/>
    <w:rsid w:val="00712AC8"/>
    <w:rsid w:val="00713C7F"/>
    <w:rsid w:val="00713D88"/>
    <w:rsid w:val="007140C7"/>
    <w:rsid w:val="00715002"/>
    <w:rsid w:val="007156E7"/>
    <w:rsid w:val="0071607F"/>
    <w:rsid w:val="00716CF9"/>
    <w:rsid w:val="00717A98"/>
    <w:rsid w:val="00720594"/>
    <w:rsid w:val="00724928"/>
    <w:rsid w:val="00724BC9"/>
    <w:rsid w:val="00726D89"/>
    <w:rsid w:val="0072727A"/>
    <w:rsid w:val="0073011D"/>
    <w:rsid w:val="00730E2C"/>
    <w:rsid w:val="00731F98"/>
    <w:rsid w:val="00733C28"/>
    <w:rsid w:val="007343BF"/>
    <w:rsid w:val="00735931"/>
    <w:rsid w:val="00735DE6"/>
    <w:rsid w:val="007361E8"/>
    <w:rsid w:val="007363EF"/>
    <w:rsid w:val="007369CE"/>
    <w:rsid w:val="0073701D"/>
    <w:rsid w:val="00737844"/>
    <w:rsid w:val="007404F1"/>
    <w:rsid w:val="0074199A"/>
    <w:rsid w:val="00742805"/>
    <w:rsid w:val="00742CA3"/>
    <w:rsid w:val="00742F89"/>
    <w:rsid w:val="007449A4"/>
    <w:rsid w:val="00744A80"/>
    <w:rsid w:val="00745DAA"/>
    <w:rsid w:val="00747645"/>
    <w:rsid w:val="00752E77"/>
    <w:rsid w:val="0075497C"/>
    <w:rsid w:val="00760A2A"/>
    <w:rsid w:val="00762A9D"/>
    <w:rsid w:val="007705D9"/>
    <w:rsid w:val="00770D6D"/>
    <w:rsid w:val="00772619"/>
    <w:rsid w:val="0077442C"/>
    <w:rsid w:val="007773F0"/>
    <w:rsid w:val="007777AD"/>
    <w:rsid w:val="007815C4"/>
    <w:rsid w:val="00786B44"/>
    <w:rsid w:val="007877B7"/>
    <w:rsid w:val="0079065F"/>
    <w:rsid w:val="0079112B"/>
    <w:rsid w:val="00792D74"/>
    <w:rsid w:val="0079407E"/>
    <w:rsid w:val="00797094"/>
    <w:rsid w:val="00797422"/>
    <w:rsid w:val="007A2CC4"/>
    <w:rsid w:val="007A4C06"/>
    <w:rsid w:val="007A4C46"/>
    <w:rsid w:val="007A6C8B"/>
    <w:rsid w:val="007B1B1E"/>
    <w:rsid w:val="007B1E9A"/>
    <w:rsid w:val="007B3C8C"/>
    <w:rsid w:val="007B4A50"/>
    <w:rsid w:val="007B5573"/>
    <w:rsid w:val="007B74CD"/>
    <w:rsid w:val="007C1222"/>
    <w:rsid w:val="007C1A55"/>
    <w:rsid w:val="007C7D9A"/>
    <w:rsid w:val="007D0420"/>
    <w:rsid w:val="007D194F"/>
    <w:rsid w:val="007D369F"/>
    <w:rsid w:val="007D73F5"/>
    <w:rsid w:val="007D7FBB"/>
    <w:rsid w:val="007E0055"/>
    <w:rsid w:val="007E0FC5"/>
    <w:rsid w:val="007E2BF1"/>
    <w:rsid w:val="007E6915"/>
    <w:rsid w:val="007F1FEC"/>
    <w:rsid w:val="007F2911"/>
    <w:rsid w:val="007F4B58"/>
    <w:rsid w:val="007F78B1"/>
    <w:rsid w:val="007F79A6"/>
    <w:rsid w:val="008002EF"/>
    <w:rsid w:val="0080106A"/>
    <w:rsid w:val="008023F6"/>
    <w:rsid w:val="00804648"/>
    <w:rsid w:val="0080501A"/>
    <w:rsid w:val="00805099"/>
    <w:rsid w:val="00805ADB"/>
    <w:rsid w:val="008063AC"/>
    <w:rsid w:val="00807C5E"/>
    <w:rsid w:val="00811899"/>
    <w:rsid w:val="00811ACD"/>
    <w:rsid w:val="00813FB6"/>
    <w:rsid w:val="008149DB"/>
    <w:rsid w:val="00820C66"/>
    <w:rsid w:val="00821471"/>
    <w:rsid w:val="008226C1"/>
    <w:rsid w:val="008239A3"/>
    <w:rsid w:val="00824FDA"/>
    <w:rsid w:val="008279F2"/>
    <w:rsid w:val="008316DB"/>
    <w:rsid w:val="008336B6"/>
    <w:rsid w:val="008341EB"/>
    <w:rsid w:val="008346D7"/>
    <w:rsid w:val="00834911"/>
    <w:rsid w:val="00834FF5"/>
    <w:rsid w:val="008351F8"/>
    <w:rsid w:val="00835703"/>
    <w:rsid w:val="008357C0"/>
    <w:rsid w:val="0083624F"/>
    <w:rsid w:val="00836B1A"/>
    <w:rsid w:val="0084061A"/>
    <w:rsid w:val="00840E81"/>
    <w:rsid w:val="0084430D"/>
    <w:rsid w:val="008464AD"/>
    <w:rsid w:val="008465C4"/>
    <w:rsid w:val="00846C42"/>
    <w:rsid w:val="00847D20"/>
    <w:rsid w:val="0085016A"/>
    <w:rsid w:val="00850456"/>
    <w:rsid w:val="008525D6"/>
    <w:rsid w:val="00853769"/>
    <w:rsid w:val="00860F23"/>
    <w:rsid w:val="00861950"/>
    <w:rsid w:val="00861A7E"/>
    <w:rsid w:val="00863DF4"/>
    <w:rsid w:val="0086488C"/>
    <w:rsid w:val="00866049"/>
    <w:rsid w:val="008672A5"/>
    <w:rsid w:val="008701C8"/>
    <w:rsid w:val="00871E45"/>
    <w:rsid w:val="00872864"/>
    <w:rsid w:val="00873190"/>
    <w:rsid w:val="00874024"/>
    <w:rsid w:val="00874C12"/>
    <w:rsid w:val="00875B36"/>
    <w:rsid w:val="0087638B"/>
    <w:rsid w:val="00880346"/>
    <w:rsid w:val="00880BE0"/>
    <w:rsid w:val="008818C1"/>
    <w:rsid w:val="00882E08"/>
    <w:rsid w:val="00884407"/>
    <w:rsid w:val="00891A00"/>
    <w:rsid w:val="0089202B"/>
    <w:rsid w:val="00893523"/>
    <w:rsid w:val="00894FD5"/>
    <w:rsid w:val="008A0B7C"/>
    <w:rsid w:val="008A18C5"/>
    <w:rsid w:val="008A248C"/>
    <w:rsid w:val="008A3FDB"/>
    <w:rsid w:val="008A4F19"/>
    <w:rsid w:val="008A5A32"/>
    <w:rsid w:val="008A61C3"/>
    <w:rsid w:val="008A6386"/>
    <w:rsid w:val="008B000D"/>
    <w:rsid w:val="008B1731"/>
    <w:rsid w:val="008B5E83"/>
    <w:rsid w:val="008B7D10"/>
    <w:rsid w:val="008C2242"/>
    <w:rsid w:val="008C2EC9"/>
    <w:rsid w:val="008C7679"/>
    <w:rsid w:val="008D18C3"/>
    <w:rsid w:val="008D2F56"/>
    <w:rsid w:val="008D3F2B"/>
    <w:rsid w:val="008D51FE"/>
    <w:rsid w:val="008D74D5"/>
    <w:rsid w:val="008D7A1E"/>
    <w:rsid w:val="008E1FC1"/>
    <w:rsid w:val="008E2833"/>
    <w:rsid w:val="008E3D06"/>
    <w:rsid w:val="008E4CBE"/>
    <w:rsid w:val="008E5BDE"/>
    <w:rsid w:val="008F130B"/>
    <w:rsid w:val="008F1EDF"/>
    <w:rsid w:val="008F31B8"/>
    <w:rsid w:val="008F3EE1"/>
    <w:rsid w:val="008F42B1"/>
    <w:rsid w:val="008F5D56"/>
    <w:rsid w:val="008F7E14"/>
    <w:rsid w:val="008F7FA2"/>
    <w:rsid w:val="009001D5"/>
    <w:rsid w:val="0090022D"/>
    <w:rsid w:val="009006B7"/>
    <w:rsid w:val="009012C4"/>
    <w:rsid w:val="00902475"/>
    <w:rsid w:val="009027BA"/>
    <w:rsid w:val="009033C7"/>
    <w:rsid w:val="0090723A"/>
    <w:rsid w:val="009079E2"/>
    <w:rsid w:val="00910297"/>
    <w:rsid w:val="009114C5"/>
    <w:rsid w:val="00913A15"/>
    <w:rsid w:val="009146E5"/>
    <w:rsid w:val="00914CC0"/>
    <w:rsid w:val="009204F1"/>
    <w:rsid w:val="009209A1"/>
    <w:rsid w:val="00922113"/>
    <w:rsid w:val="009230D0"/>
    <w:rsid w:val="009245E0"/>
    <w:rsid w:val="00924834"/>
    <w:rsid w:val="00926CDF"/>
    <w:rsid w:val="00926CF7"/>
    <w:rsid w:val="009272EC"/>
    <w:rsid w:val="00927C5C"/>
    <w:rsid w:val="009305D6"/>
    <w:rsid w:val="00930EA4"/>
    <w:rsid w:val="009313C6"/>
    <w:rsid w:val="009327AA"/>
    <w:rsid w:val="00932E70"/>
    <w:rsid w:val="009337FA"/>
    <w:rsid w:val="009408DB"/>
    <w:rsid w:val="0094265C"/>
    <w:rsid w:val="00943635"/>
    <w:rsid w:val="0094524E"/>
    <w:rsid w:val="00945792"/>
    <w:rsid w:val="009469B6"/>
    <w:rsid w:val="0094769C"/>
    <w:rsid w:val="009506A1"/>
    <w:rsid w:val="00950EA8"/>
    <w:rsid w:val="009532D4"/>
    <w:rsid w:val="009538B6"/>
    <w:rsid w:val="009570B5"/>
    <w:rsid w:val="0096174B"/>
    <w:rsid w:val="00962E39"/>
    <w:rsid w:val="009630EF"/>
    <w:rsid w:val="009639D4"/>
    <w:rsid w:val="00964108"/>
    <w:rsid w:val="00964911"/>
    <w:rsid w:val="00966C7F"/>
    <w:rsid w:val="009675E2"/>
    <w:rsid w:val="00967655"/>
    <w:rsid w:val="00970823"/>
    <w:rsid w:val="00970C34"/>
    <w:rsid w:val="0097135F"/>
    <w:rsid w:val="00971E49"/>
    <w:rsid w:val="00975D9E"/>
    <w:rsid w:val="00975FE6"/>
    <w:rsid w:val="00977A15"/>
    <w:rsid w:val="00983141"/>
    <w:rsid w:val="00986796"/>
    <w:rsid w:val="00986923"/>
    <w:rsid w:val="00986CE2"/>
    <w:rsid w:val="00987049"/>
    <w:rsid w:val="0099142B"/>
    <w:rsid w:val="00991D14"/>
    <w:rsid w:val="009921C1"/>
    <w:rsid w:val="009928CB"/>
    <w:rsid w:val="00992993"/>
    <w:rsid w:val="00992BB1"/>
    <w:rsid w:val="00993279"/>
    <w:rsid w:val="00993DBC"/>
    <w:rsid w:val="009955EF"/>
    <w:rsid w:val="00997C12"/>
    <w:rsid w:val="009A0589"/>
    <w:rsid w:val="009A074C"/>
    <w:rsid w:val="009A2AC2"/>
    <w:rsid w:val="009A2CF5"/>
    <w:rsid w:val="009A3C79"/>
    <w:rsid w:val="009A4292"/>
    <w:rsid w:val="009A5291"/>
    <w:rsid w:val="009A6077"/>
    <w:rsid w:val="009A733D"/>
    <w:rsid w:val="009A7922"/>
    <w:rsid w:val="009B08A1"/>
    <w:rsid w:val="009B1136"/>
    <w:rsid w:val="009B182B"/>
    <w:rsid w:val="009B2C64"/>
    <w:rsid w:val="009B3B8C"/>
    <w:rsid w:val="009B3E83"/>
    <w:rsid w:val="009B795F"/>
    <w:rsid w:val="009C3B24"/>
    <w:rsid w:val="009C6BBA"/>
    <w:rsid w:val="009D166B"/>
    <w:rsid w:val="009D18FA"/>
    <w:rsid w:val="009E01D5"/>
    <w:rsid w:val="009E05FB"/>
    <w:rsid w:val="009E0CA7"/>
    <w:rsid w:val="009E1199"/>
    <w:rsid w:val="009E1673"/>
    <w:rsid w:val="009E1FBE"/>
    <w:rsid w:val="009E21C2"/>
    <w:rsid w:val="009E3C56"/>
    <w:rsid w:val="009E46FC"/>
    <w:rsid w:val="009E7CBA"/>
    <w:rsid w:val="009F41C3"/>
    <w:rsid w:val="009F4CF8"/>
    <w:rsid w:val="009F6D27"/>
    <w:rsid w:val="009F7F72"/>
    <w:rsid w:val="00A01240"/>
    <w:rsid w:val="00A013CE"/>
    <w:rsid w:val="00A03333"/>
    <w:rsid w:val="00A0755A"/>
    <w:rsid w:val="00A07C1A"/>
    <w:rsid w:val="00A1037E"/>
    <w:rsid w:val="00A10445"/>
    <w:rsid w:val="00A1394B"/>
    <w:rsid w:val="00A13BF5"/>
    <w:rsid w:val="00A15B12"/>
    <w:rsid w:val="00A16B7F"/>
    <w:rsid w:val="00A16F17"/>
    <w:rsid w:val="00A175A8"/>
    <w:rsid w:val="00A17BC6"/>
    <w:rsid w:val="00A21794"/>
    <w:rsid w:val="00A22CFC"/>
    <w:rsid w:val="00A23461"/>
    <w:rsid w:val="00A25F0D"/>
    <w:rsid w:val="00A27A2F"/>
    <w:rsid w:val="00A27E49"/>
    <w:rsid w:val="00A27FA3"/>
    <w:rsid w:val="00A3033C"/>
    <w:rsid w:val="00A304D4"/>
    <w:rsid w:val="00A32AFD"/>
    <w:rsid w:val="00A33524"/>
    <w:rsid w:val="00A3369A"/>
    <w:rsid w:val="00A35D10"/>
    <w:rsid w:val="00A35D2B"/>
    <w:rsid w:val="00A36F46"/>
    <w:rsid w:val="00A41263"/>
    <w:rsid w:val="00A41FB6"/>
    <w:rsid w:val="00A4554A"/>
    <w:rsid w:val="00A506E4"/>
    <w:rsid w:val="00A508B8"/>
    <w:rsid w:val="00A511D9"/>
    <w:rsid w:val="00A528A7"/>
    <w:rsid w:val="00A558F2"/>
    <w:rsid w:val="00A55FFC"/>
    <w:rsid w:val="00A6037D"/>
    <w:rsid w:val="00A60F17"/>
    <w:rsid w:val="00A60F3C"/>
    <w:rsid w:val="00A6109C"/>
    <w:rsid w:val="00A63657"/>
    <w:rsid w:val="00A639BD"/>
    <w:rsid w:val="00A63BA8"/>
    <w:rsid w:val="00A6550D"/>
    <w:rsid w:val="00A67EC8"/>
    <w:rsid w:val="00A67F2F"/>
    <w:rsid w:val="00A70221"/>
    <w:rsid w:val="00A72631"/>
    <w:rsid w:val="00A737AA"/>
    <w:rsid w:val="00A7455E"/>
    <w:rsid w:val="00A74690"/>
    <w:rsid w:val="00A75754"/>
    <w:rsid w:val="00A75822"/>
    <w:rsid w:val="00A76C63"/>
    <w:rsid w:val="00A8007D"/>
    <w:rsid w:val="00A82EBC"/>
    <w:rsid w:val="00A83E72"/>
    <w:rsid w:val="00A862F4"/>
    <w:rsid w:val="00A8787C"/>
    <w:rsid w:val="00A9399F"/>
    <w:rsid w:val="00A95420"/>
    <w:rsid w:val="00A96F42"/>
    <w:rsid w:val="00AA0C3B"/>
    <w:rsid w:val="00AA1B1F"/>
    <w:rsid w:val="00AA1B52"/>
    <w:rsid w:val="00AA1F89"/>
    <w:rsid w:val="00AA27E7"/>
    <w:rsid w:val="00AA644F"/>
    <w:rsid w:val="00AA7405"/>
    <w:rsid w:val="00AB0976"/>
    <w:rsid w:val="00AB0A3D"/>
    <w:rsid w:val="00AB0F5E"/>
    <w:rsid w:val="00AB12FC"/>
    <w:rsid w:val="00AB1476"/>
    <w:rsid w:val="00AB2420"/>
    <w:rsid w:val="00AB2B9D"/>
    <w:rsid w:val="00AC0676"/>
    <w:rsid w:val="00AC0B40"/>
    <w:rsid w:val="00AC3FDE"/>
    <w:rsid w:val="00AC5384"/>
    <w:rsid w:val="00AC7D2E"/>
    <w:rsid w:val="00AD1703"/>
    <w:rsid w:val="00AD5732"/>
    <w:rsid w:val="00AD5B0B"/>
    <w:rsid w:val="00AD74A2"/>
    <w:rsid w:val="00AE13CF"/>
    <w:rsid w:val="00AE1452"/>
    <w:rsid w:val="00AE1F40"/>
    <w:rsid w:val="00AE2760"/>
    <w:rsid w:val="00AE3016"/>
    <w:rsid w:val="00AE3595"/>
    <w:rsid w:val="00AE37CE"/>
    <w:rsid w:val="00AF0CBD"/>
    <w:rsid w:val="00AF1927"/>
    <w:rsid w:val="00AF2FAC"/>
    <w:rsid w:val="00AF4068"/>
    <w:rsid w:val="00AF422E"/>
    <w:rsid w:val="00AF5EE2"/>
    <w:rsid w:val="00B06432"/>
    <w:rsid w:val="00B127ED"/>
    <w:rsid w:val="00B16CAD"/>
    <w:rsid w:val="00B172D3"/>
    <w:rsid w:val="00B20F71"/>
    <w:rsid w:val="00B2203D"/>
    <w:rsid w:val="00B22E87"/>
    <w:rsid w:val="00B23162"/>
    <w:rsid w:val="00B235EA"/>
    <w:rsid w:val="00B23FF7"/>
    <w:rsid w:val="00B24757"/>
    <w:rsid w:val="00B30911"/>
    <w:rsid w:val="00B3096B"/>
    <w:rsid w:val="00B331EC"/>
    <w:rsid w:val="00B34C9D"/>
    <w:rsid w:val="00B34F91"/>
    <w:rsid w:val="00B36359"/>
    <w:rsid w:val="00B40ADE"/>
    <w:rsid w:val="00B4236C"/>
    <w:rsid w:val="00B42B26"/>
    <w:rsid w:val="00B44EA5"/>
    <w:rsid w:val="00B457CF"/>
    <w:rsid w:val="00B47429"/>
    <w:rsid w:val="00B4781C"/>
    <w:rsid w:val="00B538A0"/>
    <w:rsid w:val="00B546C1"/>
    <w:rsid w:val="00B55E3C"/>
    <w:rsid w:val="00B5641A"/>
    <w:rsid w:val="00B60E8A"/>
    <w:rsid w:val="00B6673D"/>
    <w:rsid w:val="00B70077"/>
    <w:rsid w:val="00B7026E"/>
    <w:rsid w:val="00B7073F"/>
    <w:rsid w:val="00B7092F"/>
    <w:rsid w:val="00B717B3"/>
    <w:rsid w:val="00B72C02"/>
    <w:rsid w:val="00B80E24"/>
    <w:rsid w:val="00B81005"/>
    <w:rsid w:val="00B8317B"/>
    <w:rsid w:val="00B86485"/>
    <w:rsid w:val="00B869BD"/>
    <w:rsid w:val="00B87144"/>
    <w:rsid w:val="00B90621"/>
    <w:rsid w:val="00B90C56"/>
    <w:rsid w:val="00B924DE"/>
    <w:rsid w:val="00B9295D"/>
    <w:rsid w:val="00BA1017"/>
    <w:rsid w:val="00BA4685"/>
    <w:rsid w:val="00BA4870"/>
    <w:rsid w:val="00BA4E24"/>
    <w:rsid w:val="00BA6D43"/>
    <w:rsid w:val="00BA79A2"/>
    <w:rsid w:val="00BB036C"/>
    <w:rsid w:val="00BB0A67"/>
    <w:rsid w:val="00BB2BA7"/>
    <w:rsid w:val="00BB343E"/>
    <w:rsid w:val="00BB42BF"/>
    <w:rsid w:val="00BB4E2D"/>
    <w:rsid w:val="00BB4F77"/>
    <w:rsid w:val="00BB68AE"/>
    <w:rsid w:val="00BB73D8"/>
    <w:rsid w:val="00BB7E2C"/>
    <w:rsid w:val="00BC0485"/>
    <w:rsid w:val="00BC1142"/>
    <w:rsid w:val="00BC1344"/>
    <w:rsid w:val="00BC204B"/>
    <w:rsid w:val="00BC5857"/>
    <w:rsid w:val="00BD0AFA"/>
    <w:rsid w:val="00BD1D6C"/>
    <w:rsid w:val="00BD39DD"/>
    <w:rsid w:val="00BD40F2"/>
    <w:rsid w:val="00BD4696"/>
    <w:rsid w:val="00BD49ED"/>
    <w:rsid w:val="00BE26CE"/>
    <w:rsid w:val="00BE38B7"/>
    <w:rsid w:val="00BE4CF4"/>
    <w:rsid w:val="00BE51D3"/>
    <w:rsid w:val="00BE5DAE"/>
    <w:rsid w:val="00BE5F1C"/>
    <w:rsid w:val="00BE6DFA"/>
    <w:rsid w:val="00BF3864"/>
    <w:rsid w:val="00BF4292"/>
    <w:rsid w:val="00BF5359"/>
    <w:rsid w:val="00BF62D4"/>
    <w:rsid w:val="00BF738F"/>
    <w:rsid w:val="00C02D31"/>
    <w:rsid w:val="00C032CC"/>
    <w:rsid w:val="00C045FD"/>
    <w:rsid w:val="00C05297"/>
    <w:rsid w:val="00C06730"/>
    <w:rsid w:val="00C06A0B"/>
    <w:rsid w:val="00C10081"/>
    <w:rsid w:val="00C118EA"/>
    <w:rsid w:val="00C12ACB"/>
    <w:rsid w:val="00C12F38"/>
    <w:rsid w:val="00C13741"/>
    <w:rsid w:val="00C13ECA"/>
    <w:rsid w:val="00C15666"/>
    <w:rsid w:val="00C1632F"/>
    <w:rsid w:val="00C16A00"/>
    <w:rsid w:val="00C20193"/>
    <w:rsid w:val="00C20252"/>
    <w:rsid w:val="00C20E3F"/>
    <w:rsid w:val="00C22270"/>
    <w:rsid w:val="00C228D9"/>
    <w:rsid w:val="00C238F9"/>
    <w:rsid w:val="00C2419D"/>
    <w:rsid w:val="00C3128B"/>
    <w:rsid w:val="00C3290B"/>
    <w:rsid w:val="00C35E67"/>
    <w:rsid w:val="00C4427B"/>
    <w:rsid w:val="00C45688"/>
    <w:rsid w:val="00C50B74"/>
    <w:rsid w:val="00C51E3E"/>
    <w:rsid w:val="00C51FB3"/>
    <w:rsid w:val="00C52118"/>
    <w:rsid w:val="00C532D1"/>
    <w:rsid w:val="00C53440"/>
    <w:rsid w:val="00C5376E"/>
    <w:rsid w:val="00C53AAE"/>
    <w:rsid w:val="00C54ADC"/>
    <w:rsid w:val="00C55FDE"/>
    <w:rsid w:val="00C56A06"/>
    <w:rsid w:val="00C5756D"/>
    <w:rsid w:val="00C575A6"/>
    <w:rsid w:val="00C579BB"/>
    <w:rsid w:val="00C60A1A"/>
    <w:rsid w:val="00C63DFF"/>
    <w:rsid w:val="00C65C14"/>
    <w:rsid w:val="00C6603E"/>
    <w:rsid w:val="00C66938"/>
    <w:rsid w:val="00C704A8"/>
    <w:rsid w:val="00C71A0D"/>
    <w:rsid w:val="00C72E1D"/>
    <w:rsid w:val="00C73397"/>
    <w:rsid w:val="00C75D9F"/>
    <w:rsid w:val="00C76484"/>
    <w:rsid w:val="00C773FF"/>
    <w:rsid w:val="00C7745F"/>
    <w:rsid w:val="00C77680"/>
    <w:rsid w:val="00C82161"/>
    <w:rsid w:val="00C8239B"/>
    <w:rsid w:val="00C87B38"/>
    <w:rsid w:val="00C90318"/>
    <w:rsid w:val="00C93BE7"/>
    <w:rsid w:val="00C93F27"/>
    <w:rsid w:val="00C946B9"/>
    <w:rsid w:val="00C948E3"/>
    <w:rsid w:val="00C94D23"/>
    <w:rsid w:val="00C94F26"/>
    <w:rsid w:val="00C95DDD"/>
    <w:rsid w:val="00CA0FD3"/>
    <w:rsid w:val="00CA2829"/>
    <w:rsid w:val="00CA3D34"/>
    <w:rsid w:val="00CA4C71"/>
    <w:rsid w:val="00CA4EBD"/>
    <w:rsid w:val="00CA546E"/>
    <w:rsid w:val="00CA5927"/>
    <w:rsid w:val="00CB02D0"/>
    <w:rsid w:val="00CB1F40"/>
    <w:rsid w:val="00CB22E9"/>
    <w:rsid w:val="00CB5A04"/>
    <w:rsid w:val="00CB668F"/>
    <w:rsid w:val="00CB794B"/>
    <w:rsid w:val="00CC18FD"/>
    <w:rsid w:val="00CC1FF0"/>
    <w:rsid w:val="00CC3233"/>
    <w:rsid w:val="00CC4D39"/>
    <w:rsid w:val="00CC4F59"/>
    <w:rsid w:val="00CC5B9F"/>
    <w:rsid w:val="00CC6805"/>
    <w:rsid w:val="00CC707F"/>
    <w:rsid w:val="00CC76F3"/>
    <w:rsid w:val="00CC78B0"/>
    <w:rsid w:val="00CC7CD7"/>
    <w:rsid w:val="00CC7FE9"/>
    <w:rsid w:val="00CD01BC"/>
    <w:rsid w:val="00CD0A2C"/>
    <w:rsid w:val="00CD13A0"/>
    <w:rsid w:val="00CD1538"/>
    <w:rsid w:val="00CD2672"/>
    <w:rsid w:val="00CD2AC8"/>
    <w:rsid w:val="00CD3F8D"/>
    <w:rsid w:val="00CD5689"/>
    <w:rsid w:val="00CD577C"/>
    <w:rsid w:val="00CD5CE4"/>
    <w:rsid w:val="00CD61C2"/>
    <w:rsid w:val="00CD64DC"/>
    <w:rsid w:val="00CD6C69"/>
    <w:rsid w:val="00CD7D5B"/>
    <w:rsid w:val="00CE16D4"/>
    <w:rsid w:val="00CE1914"/>
    <w:rsid w:val="00CE31C1"/>
    <w:rsid w:val="00CE5F67"/>
    <w:rsid w:val="00CF0DEA"/>
    <w:rsid w:val="00CF3B36"/>
    <w:rsid w:val="00CF7EC9"/>
    <w:rsid w:val="00D0011D"/>
    <w:rsid w:val="00D02052"/>
    <w:rsid w:val="00D02075"/>
    <w:rsid w:val="00D02463"/>
    <w:rsid w:val="00D02F2A"/>
    <w:rsid w:val="00D043AA"/>
    <w:rsid w:val="00D06E2F"/>
    <w:rsid w:val="00D1182B"/>
    <w:rsid w:val="00D15002"/>
    <w:rsid w:val="00D169FE"/>
    <w:rsid w:val="00D20C7E"/>
    <w:rsid w:val="00D226DC"/>
    <w:rsid w:val="00D24556"/>
    <w:rsid w:val="00D252E0"/>
    <w:rsid w:val="00D316C2"/>
    <w:rsid w:val="00D35DC0"/>
    <w:rsid w:val="00D36EE1"/>
    <w:rsid w:val="00D403C5"/>
    <w:rsid w:val="00D41962"/>
    <w:rsid w:val="00D42D8B"/>
    <w:rsid w:val="00D44941"/>
    <w:rsid w:val="00D4691C"/>
    <w:rsid w:val="00D46A3A"/>
    <w:rsid w:val="00D46F61"/>
    <w:rsid w:val="00D479A0"/>
    <w:rsid w:val="00D47CA2"/>
    <w:rsid w:val="00D51D42"/>
    <w:rsid w:val="00D54DEA"/>
    <w:rsid w:val="00D55748"/>
    <w:rsid w:val="00D55D26"/>
    <w:rsid w:val="00D62229"/>
    <w:rsid w:val="00D62B92"/>
    <w:rsid w:val="00D63915"/>
    <w:rsid w:val="00D657B9"/>
    <w:rsid w:val="00D670C6"/>
    <w:rsid w:val="00D7057C"/>
    <w:rsid w:val="00D71150"/>
    <w:rsid w:val="00D7152E"/>
    <w:rsid w:val="00D740F6"/>
    <w:rsid w:val="00D7456C"/>
    <w:rsid w:val="00D74A37"/>
    <w:rsid w:val="00D75E51"/>
    <w:rsid w:val="00D769BC"/>
    <w:rsid w:val="00D77BCB"/>
    <w:rsid w:val="00D829EB"/>
    <w:rsid w:val="00D83E3E"/>
    <w:rsid w:val="00D847FB"/>
    <w:rsid w:val="00D85394"/>
    <w:rsid w:val="00D85725"/>
    <w:rsid w:val="00D87FE6"/>
    <w:rsid w:val="00D90671"/>
    <w:rsid w:val="00D90EBF"/>
    <w:rsid w:val="00D91316"/>
    <w:rsid w:val="00D9252E"/>
    <w:rsid w:val="00D96BBC"/>
    <w:rsid w:val="00DA09DF"/>
    <w:rsid w:val="00DA19E6"/>
    <w:rsid w:val="00DA4088"/>
    <w:rsid w:val="00DA422A"/>
    <w:rsid w:val="00DA4F2C"/>
    <w:rsid w:val="00DA54FE"/>
    <w:rsid w:val="00DA5C00"/>
    <w:rsid w:val="00DA68A4"/>
    <w:rsid w:val="00DA783C"/>
    <w:rsid w:val="00DB2097"/>
    <w:rsid w:val="00DB2874"/>
    <w:rsid w:val="00DB33C0"/>
    <w:rsid w:val="00DB3EAF"/>
    <w:rsid w:val="00DB4349"/>
    <w:rsid w:val="00DC1C9C"/>
    <w:rsid w:val="00DC3045"/>
    <w:rsid w:val="00DC37C8"/>
    <w:rsid w:val="00DC6B1A"/>
    <w:rsid w:val="00DD0E75"/>
    <w:rsid w:val="00DD2382"/>
    <w:rsid w:val="00DD24AF"/>
    <w:rsid w:val="00DD363B"/>
    <w:rsid w:val="00DD4580"/>
    <w:rsid w:val="00DD5634"/>
    <w:rsid w:val="00DD7384"/>
    <w:rsid w:val="00DE039C"/>
    <w:rsid w:val="00DE102F"/>
    <w:rsid w:val="00DE3894"/>
    <w:rsid w:val="00DE5573"/>
    <w:rsid w:val="00DE69D4"/>
    <w:rsid w:val="00DF05AF"/>
    <w:rsid w:val="00DF2185"/>
    <w:rsid w:val="00DF3A97"/>
    <w:rsid w:val="00DF4DEB"/>
    <w:rsid w:val="00DF6F74"/>
    <w:rsid w:val="00E02BC5"/>
    <w:rsid w:val="00E10613"/>
    <w:rsid w:val="00E10DBB"/>
    <w:rsid w:val="00E10EB2"/>
    <w:rsid w:val="00E12CA3"/>
    <w:rsid w:val="00E14AF8"/>
    <w:rsid w:val="00E1613E"/>
    <w:rsid w:val="00E16529"/>
    <w:rsid w:val="00E16FA2"/>
    <w:rsid w:val="00E17F2F"/>
    <w:rsid w:val="00E223A1"/>
    <w:rsid w:val="00E232D5"/>
    <w:rsid w:val="00E24A84"/>
    <w:rsid w:val="00E34276"/>
    <w:rsid w:val="00E34C6E"/>
    <w:rsid w:val="00E35AA1"/>
    <w:rsid w:val="00E402A4"/>
    <w:rsid w:val="00E44245"/>
    <w:rsid w:val="00E4577E"/>
    <w:rsid w:val="00E470CE"/>
    <w:rsid w:val="00E47132"/>
    <w:rsid w:val="00E50BA4"/>
    <w:rsid w:val="00E530C8"/>
    <w:rsid w:val="00E533D3"/>
    <w:rsid w:val="00E568E6"/>
    <w:rsid w:val="00E5721C"/>
    <w:rsid w:val="00E57736"/>
    <w:rsid w:val="00E600F7"/>
    <w:rsid w:val="00E61EC0"/>
    <w:rsid w:val="00E629CA"/>
    <w:rsid w:val="00E64117"/>
    <w:rsid w:val="00E650DE"/>
    <w:rsid w:val="00E6636F"/>
    <w:rsid w:val="00E668AD"/>
    <w:rsid w:val="00E67372"/>
    <w:rsid w:val="00E72349"/>
    <w:rsid w:val="00E7345C"/>
    <w:rsid w:val="00E74C18"/>
    <w:rsid w:val="00E75E80"/>
    <w:rsid w:val="00E83357"/>
    <w:rsid w:val="00E843C7"/>
    <w:rsid w:val="00E85281"/>
    <w:rsid w:val="00E870A7"/>
    <w:rsid w:val="00E91908"/>
    <w:rsid w:val="00E9306E"/>
    <w:rsid w:val="00E95996"/>
    <w:rsid w:val="00E95A2B"/>
    <w:rsid w:val="00E95A51"/>
    <w:rsid w:val="00E97D14"/>
    <w:rsid w:val="00EA047B"/>
    <w:rsid w:val="00EA2260"/>
    <w:rsid w:val="00EA2586"/>
    <w:rsid w:val="00EA7472"/>
    <w:rsid w:val="00EA7772"/>
    <w:rsid w:val="00EB317D"/>
    <w:rsid w:val="00EB3306"/>
    <w:rsid w:val="00EB58F6"/>
    <w:rsid w:val="00EB64FB"/>
    <w:rsid w:val="00EB7F1C"/>
    <w:rsid w:val="00EC05A7"/>
    <w:rsid w:val="00EC1EF6"/>
    <w:rsid w:val="00EC207D"/>
    <w:rsid w:val="00EC4039"/>
    <w:rsid w:val="00EC7810"/>
    <w:rsid w:val="00ED075B"/>
    <w:rsid w:val="00ED13FA"/>
    <w:rsid w:val="00ED16CB"/>
    <w:rsid w:val="00ED3046"/>
    <w:rsid w:val="00ED3E1D"/>
    <w:rsid w:val="00ED5253"/>
    <w:rsid w:val="00ED5392"/>
    <w:rsid w:val="00ED6E15"/>
    <w:rsid w:val="00ED798E"/>
    <w:rsid w:val="00EE22F5"/>
    <w:rsid w:val="00EE3698"/>
    <w:rsid w:val="00EE3909"/>
    <w:rsid w:val="00EE3DC4"/>
    <w:rsid w:val="00EE4114"/>
    <w:rsid w:val="00EE45F1"/>
    <w:rsid w:val="00EE4C81"/>
    <w:rsid w:val="00EE4E78"/>
    <w:rsid w:val="00EF135E"/>
    <w:rsid w:val="00EF1F2D"/>
    <w:rsid w:val="00EF21E9"/>
    <w:rsid w:val="00EF2A43"/>
    <w:rsid w:val="00EF4773"/>
    <w:rsid w:val="00EF5269"/>
    <w:rsid w:val="00EF55F3"/>
    <w:rsid w:val="00EF5CEB"/>
    <w:rsid w:val="00F007A3"/>
    <w:rsid w:val="00F011CF"/>
    <w:rsid w:val="00F0268E"/>
    <w:rsid w:val="00F03740"/>
    <w:rsid w:val="00F054FF"/>
    <w:rsid w:val="00F106ED"/>
    <w:rsid w:val="00F11E2B"/>
    <w:rsid w:val="00F12809"/>
    <w:rsid w:val="00F13C57"/>
    <w:rsid w:val="00F144A2"/>
    <w:rsid w:val="00F15271"/>
    <w:rsid w:val="00F1542A"/>
    <w:rsid w:val="00F1686D"/>
    <w:rsid w:val="00F17738"/>
    <w:rsid w:val="00F201B9"/>
    <w:rsid w:val="00F21779"/>
    <w:rsid w:val="00F217CF"/>
    <w:rsid w:val="00F259DE"/>
    <w:rsid w:val="00F26617"/>
    <w:rsid w:val="00F31D46"/>
    <w:rsid w:val="00F31FF8"/>
    <w:rsid w:val="00F32802"/>
    <w:rsid w:val="00F341B1"/>
    <w:rsid w:val="00F36BDE"/>
    <w:rsid w:val="00F36E86"/>
    <w:rsid w:val="00F37190"/>
    <w:rsid w:val="00F3723A"/>
    <w:rsid w:val="00F4074F"/>
    <w:rsid w:val="00F41AA4"/>
    <w:rsid w:val="00F425BD"/>
    <w:rsid w:val="00F4625B"/>
    <w:rsid w:val="00F4632F"/>
    <w:rsid w:val="00F47BBE"/>
    <w:rsid w:val="00F47BDA"/>
    <w:rsid w:val="00F47DDA"/>
    <w:rsid w:val="00F53BEB"/>
    <w:rsid w:val="00F60C38"/>
    <w:rsid w:val="00F6288F"/>
    <w:rsid w:val="00F62B7F"/>
    <w:rsid w:val="00F63A6F"/>
    <w:rsid w:val="00F64BA4"/>
    <w:rsid w:val="00F678C1"/>
    <w:rsid w:val="00F70101"/>
    <w:rsid w:val="00F72419"/>
    <w:rsid w:val="00F72D32"/>
    <w:rsid w:val="00F7342E"/>
    <w:rsid w:val="00F747A4"/>
    <w:rsid w:val="00F800CD"/>
    <w:rsid w:val="00F80874"/>
    <w:rsid w:val="00F832B9"/>
    <w:rsid w:val="00F83C6D"/>
    <w:rsid w:val="00F84284"/>
    <w:rsid w:val="00F84A3C"/>
    <w:rsid w:val="00F85C4A"/>
    <w:rsid w:val="00F87E75"/>
    <w:rsid w:val="00F90452"/>
    <w:rsid w:val="00F93D37"/>
    <w:rsid w:val="00F972F2"/>
    <w:rsid w:val="00FA03FF"/>
    <w:rsid w:val="00FA1098"/>
    <w:rsid w:val="00FA14EF"/>
    <w:rsid w:val="00FA18C8"/>
    <w:rsid w:val="00FA32C2"/>
    <w:rsid w:val="00FA35DA"/>
    <w:rsid w:val="00FA5524"/>
    <w:rsid w:val="00FA6BFA"/>
    <w:rsid w:val="00FA7354"/>
    <w:rsid w:val="00FA7932"/>
    <w:rsid w:val="00FA7AD8"/>
    <w:rsid w:val="00FB011B"/>
    <w:rsid w:val="00FB0477"/>
    <w:rsid w:val="00FB1259"/>
    <w:rsid w:val="00FB1A8F"/>
    <w:rsid w:val="00FB26E1"/>
    <w:rsid w:val="00FB4C08"/>
    <w:rsid w:val="00FB5A46"/>
    <w:rsid w:val="00FB5F12"/>
    <w:rsid w:val="00FB6BD5"/>
    <w:rsid w:val="00FB6E74"/>
    <w:rsid w:val="00FC5172"/>
    <w:rsid w:val="00FC5EA9"/>
    <w:rsid w:val="00FC6D43"/>
    <w:rsid w:val="00FC735F"/>
    <w:rsid w:val="00FD02E7"/>
    <w:rsid w:val="00FD1387"/>
    <w:rsid w:val="00FD241E"/>
    <w:rsid w:val="00FD412B"/>
    <w:rsid w:val="00FD75CD"/>
    <w:rsid w:val="00FE0110"/>
    <w:rsid w:val="00FE303A"/>
    <w:rsid w:val="00FE3546"/>
    <w:rsid w:val="00FE4697"/>
    <w:rsid w:val="00FE49AC"/>
    <w:rsid w:val="00FE6EF8"/>
    <w:rsid w:val="00FE791C"/>
    <w:rsid w:val="00FF021B"/>
    <w:rsid w:val="00FF2A2E"/>
    <w:rsid w:val="00FF2BED"/>
    <w:rsid w:val="00FF5EB9"/>
    <w:rsid w:val="00FF5EE1"/>
    <w:rsid w:val="00FF7288"/>
    <w:rsid w:val="00FF7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39F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BD"/>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1">
    <w:name w:val="heading 1"/>
    <w:basedOn w:val="a"/>
    <w:next w:val="a"/>
    <w:link w:val="10"/>
    <w:uiPriority w:val="9"/>
    <w:qFormat/>
    <w:rsid w:val="00715002"/>
    <w:pPr>
      <w:keepNext/>
      <w:keepLines/>
      <w:spacing w:before="240"/>
      <w:outlineLvl w:val="0"/>
    </w:pPr>
    <w:rPr>
      <w:rFonts w:asciiTheme="minorHAnsi" w:eastAsiaTheme="majorEastAsia" w:hAnsiTheme="minorHAnsi" w:cstheme="majorBidi"/>
      <w:b/>
      <w:color w:val="2F5496" w:themeColor="accent1" w:themeShade="BF"/>
      <w:szCs w:val="32"/>
    </w:rPr>
  </w:style>
  <w:style w:type="paragraph" w:styleId="2">
    <w:name w:val="heading 2"/>
    <w:basedOn w:val="a"/>
    <w:next w:val="a"/>
    <w:link w:val="20"/>
    <w:uiPriority w:val="9"/>
    <w:unhideWhenUsed/>
    <w:qFormat/>
    <w:rsid w:val="00B23162"/>
    <w:pPr>
      <w:keepNext/>
      <w:keepLines/>
      <w:spacing w:before="40"/>
      <w:outlineLvl w:val="1"/>
    </w:pPr>
    <w:rPr>
      <w:rFonts w:asciiTheme="minorHAnsi" w:eastAsiaTheme="majorEastAsia" w:hAnsiTheme="minorHAnsi" w:cstheme="majorBidi"/>
      <w:b/>
      <w:color w:val="2F5496" w:themeColor="accent1" w:themeShade="BF"/>
      <w:szCs w:val="26"/>
    </w:rPr>
  </w:style>
  <w:style w:type="paragraph" w:styleId="3">
    <w:name w:val="heading 3"/>
    <w:basedOn w:val="a"/>
    <w:next w:val="a"/>
    <w:link w:val="30"/>
    <w:uiPriority w:val="9"/>
    <w:unhideWhenUsed/>
    <w:qFormat/>
    <w:rsid w:val="009D18FA"/>
    <w:pPr>
      <w:keepNext/>
      <w:keepLines/>
      <w:spacing w:before="40"/>
      <w:outlineLvl w:val="2"/>
    </w:pPr>
    <w:rPr>
      <w:rFonts w:asciiTheme="minorHAnsi" w:eastAsiaTheme="majorEastAsia" w:hAnsiTheme="minorHAnsi" w:cstheme="majorBidi"/>
      <w:b/>
      <w:color w:val="1F3763" w:themeColor="accent1" w:themeShade="7F"/>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Appel note de bas de p + 11 pt,Italic,Appel note de bas de p"/>
    <w:basedOn w:val="a0"/>
    <w:rsid w:val="004477BD"/>
    <w:rPr>
      <w:rFonts w:ascii="Calibri" w:hAnsi="Calibri"/>
      <w:position w:val="6"/>
      <w:sz w:val="16"/>
    </w:rPr>
  </w:style>
  <w:style w:type="paragraph" w:styleId="a4">
    <w:name w:val="footnote text"/>
    <w:aliases w:val="FA Fußnotentext"/>
    <w:basedOn w:val="a"/>
    <w:link w:val="a5"/>
    <w:uiPriority w:val="99"/>
    <w:qFormat/>
    <w:rsid w:val="004477BD"/>
    <w:pPr>
      <w:keepLines/>
      <w:tabs>
        <w:tab w:val="left" w:pos="256"/>
      </w:tabs>
      <w:ind w:left="256" w:hanging="256"/>
    </w:pPr>
  </w:style>
  <w:style w:type="character" w:customStyle="1" w:styleId="a5">
    <w:name w:val="Текст сноски Знак"/>
    <w:aliases w:val="FA Fußnotentext Знак"/>
    <w:basedOn w:val="a0"/>
    <w:link w:val="a4"/>
    <w:uiPriority w:val="99"/>
    <w:rsid w:val="004477BD"/>
    <w:rPr>
      <w:rFonts w:ascii="Calibri" w:eastAsia="Times New Roman" w:hAnsi="Calibri" w:cs="Times New Roman"/>
      <w:sz w:val="24"/>
      <w:szCs w:val="20"/>
    </w:rPr>
  </w:style>
  <w:style w:type="character" w:styleId="a6">
    <w:name w:val="Hyperlink"/>
    <w:basedOn w:val="a0"/>
    <w:uiPriority w:val="99"/>
    <w:rsid w:val="004477BD"/>
    <w:rPr>
      <w:color w:val="0000FF"/>
      <w:u w:val="single"/>
    </w:rPr>
  </w:style>
  <w:style w:type="paragraph" w:styleId="a7">
    <w:name w:val="List Paragraph"/>
    <w:basedOn w:val="a"/>
    <w:link w:val="a8"/>
    <w:uiPriority w:val="34"/>
    <w:qFormat/>
    <w:rsid w:val="004477BD"/>
    <w:pPr>
      <w:ind w:left="720"/>
      <w:contextualSpacing/>
    </w:pPr>
  </w:style>
  <w:style w:type="character" w:customStyle="1" w:styleId="a8">
    <w:name w:val="Абзац списка Знак"/>
    <w:basedOn w:val="a0"/>
    <w:link w:val="a7"/>
    <w:uiPriority w:val="34"/>
    <w:locked/>
    <w:rsid w:val="004477BD"/>
    <w:rPr>
      <w:rFonts w:ascii="Calibri" w:eastAsia="Times New Roman" w:hAnsi="Calibri" w:cs="Times New Roman"/>
      <w:sz w:val="24"/>
      <w:szCs w:val="20"/>
    </w:rPr>
  </w:style>
  <w:style w:type="character" w:customStyle="1" w:styleId="UnresolvedMention1">
    <w:name w:val="Unresolved Mention1"/>
    <w:basedOn w:val="a0"/>
    <w:uiPriority w:val="99"/>
    <w:semiHidden/>
    <w:unhideWhenUsed/>
    <w:rsid w:val="004477BD"/>
    <w:rPr>
      <w:color w:val="605E5C"/>
      <w:shd w:val="clear" w:color="auto" w:fill="E1DFDD"/>
    </w:rPr>
  </w:style>
  <w:style w:type="paragraph" w:styleId="a9">
    <w:name w:val="annotation text"/>
    <w:basedOn w:val="a"/>
    <w:link w:val="aa"/>
    <w:uiPriority w:val="99"/>
    <w:unhideWhenUsed/>
    <w:rsid w:val="00EE4E78"/>
    <w:rPr>
      <w:sz w:val="20"/>
    </w:rPr>
  </w:style>
  <w:style w:type="character" w:customStyle="1" w:styleId="aa">
    <w:name w:val="Текст примечания Знак"/>
    <w:basedOn w:val="a0"/>
    <w:link w:val="a9"/>
    <w:uiPriority w:val="99"/>
    <w:rsid w:val="00EE4E78"/>
    <w:rPr>
      <w:rFonts w:ascii="Calibri" w:eastAsia="Times New Roman" w:hAnsi="Calibri" w:cs="Times New Roman"/>
      <w:sz w:val="20"/>
      <w:szCs w:val="20"/>
    </w:rPr>
  </w:style>
  <w:style w:type="character" w:styleId="ab">
    <w:name w:val="annotation reference"/>
    <w:uiPriority w:val="99"/>
    <w:rsid w:val="00EE4E78"/>
    <w:rPr>
      <w:sz w:val="16"/>
    </w:rPr>
  </w:style>
  <w:style w:type="paragraph" w:styleId="ac">
    <w:name w:val="Balloon Text"/>
    <w:basedOn w:val="a"/>
    <w:link w:val="ad"/>
    <w:uiPriority w:val="99"/>
    <w:semiHidden/>
    <w:unhideWhenUsed/>
    <w:rsid w:val="00EE4E78"/>
    <w:pPr>
      <w:spacing w:before="0"/>
    </w:pPr>
    <w:rPr>
      <w:rFonts w:ascii="Segoe UI" w:hAnsi="Segoe UI" w:cs="Segoe UI"/>
      <w:sz w:val="18"/>
      <w:szCs w:val="18"/>
    </w:rPr>
  </w:style>
  <w:style w:type="character" w:customStyle="1" w:styleId="ad">
    <w:name w:val="Текст выноски Знак"/>
    <w:basedOn w:val="a0"/>
    <w:link w:val="ac"/>
    <w:uiPriority w:val="99"/>
    <w:semiHidden/>
    <w:rsid w:val="00EE4E78"/>
    <w:rPr>
      <w:rFonts w:ascii="Segoe UI" w:eastAsia="Times New Roman" w:hAnsi="Segoe UI" w:cs="Segoe UI"/>
      <w:sz w:val="18"/>
      <w:szCs w:val="18"/>
    </w:rPr>
  </w:style>
  <w:style w:type="paragraph" w:styleId="ae">
    <w:name w:val="annotation subject"/>
    <w:basedOn w:val="a9"/>
    <w:next w:val="a9"/>
    <w:link w:val="af"/>
    <w:uiPriority w:val="99"/>
    <w:semiHidden/>
    <w:unhideWhenUsed/>
    <w:rsid w:val="00902475"/>
    <w:rPr>
      <w:b/>
      <w:bCs/>
    </w:rPr>
  </w:style>
  <w:style w:type="character" w:customStyle="1" w:styleId="af">
    <w:name w:val="Тема примечания Знак"/>
    <w:basedOn w:val="aa"/>
    <w:link w:val="ae"/>
    <w:uiPriority w:val="99"/>
    <w:semiHidden/>
    <w:rsid w:val="00902475"/>
    <w:rPr>
      <w:rFonts w:ascii="Calibri" w:eastAsia="Times New Roman" w:hAnsi="Calibri" w:cs="Times New Roman"/>
      <w:b/>
      <w:bCs/>
      <w:sz w:val="20"/>
      <w:szCs w:val="20"/>
    </w:rPr>
  </w:style>
  <w:style w:type="paragraph" w:customStyle="1" w:styleId="Default">
    <w:name w:val="Default"/>
    <w:rsid w:val="002E4BEE"/>
    <w:pPr>
      <w:widowControl w:val="0"/>
      <w:autoSpaceDE w:val="0"/>
      <w:autoSpaceDN w:val="0"/>
      <w:adjustRightInd w:val="0"/>
      <w:spacing w:after="0" w:line="240" w:lineRule="auto"/>
    </w:pPr>
    <w:rPr>
      <w:rFonts w:ascii="Calibri" w:eastAsiaTheme="minorEastAsia" w:hAnsi="Calibri" w:cs="Calibri"/>
      <w:color w:val="000000"/>
      <w:sz w:val="24"/>
      <w:szCs w:val="24"/>
      <w:lang w:val="fr-FR" w:eastAsia="zh-CN"/>
    </w:rPr>
  </w:style>
  <w:style w:type="paragraph" w:customStyle="1" w:styleId="Source">
    <w:name w:val="Source"/>
    <w:basedOn w:val="a"/>
    <w:next w:val="a"/>
    <w:autoRedefine/>
    <w:rsid w:val="000B66B4"/>
    <w:pPr>
      <w:spacing w:after="120"/>
      <w:ind w:left="567"/>
      <w:jc w:val="center"/>
    </w:pPr>
    <w:rPr>
      <w:rFonts w:asciiTheme="minorHAnsi" w:hAnsiTheme="minorHAnsi" w:cstheme="minorHAnsi"/>
      <w:b/>
      <w:szCs w:val="24"/>
    </w:rPr>
  </w:style>
  <w:style w:type="paragraph" w:customStyle="1" w:styleId="dnum">
    <w:name w:val="dnum"/>
    <w:basedOn w:val="a"/>
    <w:rsid w:val="00C948E3"/>
    <w:pPr>
      <w:framePr w:hSpace="181" w:wrap="around" w:vAnchor="page" w:hAnchor="margin" w:y="852"/>
      <w:shd w:val="solid" w:color="FFFFFF" w:fill="FFFFFF"/>
      <w:tabs>
        <w:tab w:val="left" w:pos="1871"/>
      </w:tabs>
    </w:pPr>
    <w:rPr>
      <w:b/>
      <w:bCs/>
    </w:rPr>
  </w:style>
  <w:style w:type="character" w:customStyle="1" w:styleId="UnresolvedMention2">
    <w:name w:val="Unresolved Mention2"/>
    <w:basedOn w:val="a0"/>
    <w:uiPriority w:val="99"/>
    <w:semiHidden/>
    <w:unhideWhenUsed/>
    <w:rsid w:val="007D194F"/>
    <w:rPr>
      <w:color w:val="605E5C"/>
      <w:shd w:val="clear" w:color="auto" w:fill="E1DFDD"/>
    </w:rPr>
  </w:style>
  <w:style w:type="character" w:styleId="af0">
    <w:name w:val="FollowedHyperlink"/>
    <w:basedOn w:val="a0"/>
    <w:uiPriority w:val="99"/>
    <w:semiHidden/>
    <w:unhideWhenUsed/>
    <w:rsid w:val="004B3274"/>
    <w:rPr>
      <w:color w:val="954F72" w:themeColor="followedHyperlink"/>
      <w:u w:val="single"/>
    </w:rPr>
  </w:style>
  <w:style w:type="character" w:customStyle="1" w:styleId="10">
    <w:name w:val="Заголовок 1 Знак"/>
    <w:basedOn w:val="a0"/>
    <w:link w:val="1"/>
    <w:uiPriority w:val="9"/>
    <w:rsid w:val="00715002"/>
    <w:rPr>
      <w:rFonts w:eastAsiaTheme="majorEastAsia" w:cstheme="majorBidi"/>
      <w:b/>
      <w:color w:val="2F5496" w:themeColor="accent1" w:themeShade="BF"/>
      <w:sz w:val="24"/>
      <w:szCs w:val="32"/>
    </w:rPr>
  </w:style>
  <w:style w:type="character" w:styleId="af1">
    <w:name w:val="Strong"/>
    <w:basedOn w:val="a0"/>
    <w:uiPriority w:val="22"/>
    <w:qFormat/>
    <w:rsid w:val="00427B9D"/>
    <w:rPr>
      <w:b/>
      <w:bCs/>
    </w:rPr>
  </w:style>
  <w:style w:type="character" w:customStyle="1" w:styleId="UnresolvedMention3">
    <w:name w:val="Unresolved Mention3"/>
    <w:basedOn w:val="a0"/>
    <w:uiPriority w:val="99"/>
    <w:semiHidden/>
    <w:unhideWhenUsed/>
    <w:rsid w:val="00F36BDE"/>
    <w:rPr>
      <w:color w:val="605E5C"/>
      <w:shd w:val="clear" w:color="auto" w:fill="E1DFDD"/>
    </w:rPr>
  </w:style>
  <w:style w:type="table" w:styleId="af2">
    <w:name w:val="Table Grid"/>
    <w:basedOn w:val="a1"/>
    <w:uiPriority w:val="39"/>
    <w:rsid w:val="00B8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715002"/>
    <w:pPr>
      <w:tabs>
        <w:tab w:val="clear" w:pos="567"/>
        <w:tab w:val="clear" w:pos="1134"/>
        <w:tab w:val="clear" w:pos="1701"/>
        <w:tab w:val="clear" w:pos="2268"/>
        <w:tab w:val="clear" w:pos="2835"/>
      </w:tabs>
      <w:overflowPunct/>
      <w:autoSpaceDE/>
      <w:autoSpaceDN/>
      <w:adjustRightInd/>
      <w:spacing w:line="259" w:lineRule="auto"/>
      <w:textAlignment w:val="auto"/>
      <w:outlineLvl w:val="9"/>
    </w:pPr>
    <w:rPr>
      <w:lang w:val="en-US"/>
    </w:rPr>
  </w:style>
  <w:style w:type="character" w:customStyle="1" w:styleId="20">
    <w:name w:val="Заголовок 2 Знак"/>
    <w:basedOn w:val="a0"/>
    <w:link w:val="2"/>
    <w:uiPriority w:val="9"/>
    <w:rsid w:val="00B23162"/>
    <w:rPr>
      <w:rFonts w:eastAsiaTheme="majorEastAsia" w:cstheme="majorBidi"/>
      <w:b/>
      <w:color w:val="2F5496" w:themeColor="accent1" w:themeShade="BF"/>
      <w:sz w:val="24"/>
      <w:szCs w:val="26"/>
    </w:rPr>
  </w:style>
  <w:style w:type="character" w:customStyle="1" w:styleId="30">
    <w:name w:val="Заголовок 3 Знак"/>
    <w:basedOn w:val="a0"/>
    <w:link w:val="3"/>
    <w:uiPriority w:val="9"/>
    <w:rsid w:val="009D18FA"/>
    <w:rPr>
      <w:rFonts w:eastAsiaTheme="majorEastAsia" w:cstheme="majorBidi"/>
      <w:b/>
      <w:color w:val="1F3763" w:themeColor="accent1" w:themeShade="7F"/>
      <w:szCs w:val="24"/>
    </w:rPr>
  </w:style>
  <w:style w:type="paragraph" w:styleId="11">
    <w:name w:val="toc 1"/>
    <w:basedOn w:val="a"/>
    <w:next w:val="a"/>
    <w:autoRedefine/>
    <w:uiPriority w:val="39"/>
    <w:unhideWhenUsed/>
    <w:rsid w:val="00C3128B"/>
    <w:pPr>
      <w:tabs>
        <w:tab w:val="clear" w:pos="567"/>
        <w:tab w:val="clear" w:pos="1134"/>
        <w:tab w:val="clear" w:pos="1701"/>
        <w:tab w:val="clear" w:pos="2268"/>
        <w:tab w:val="clear" w:pos="2835"/>
        <w:tab w:val="left" w:pos="1100"/>
        <w:tab w:val="right" w:pos="9016"/>
      </w:tabs>
      <w:spacing w:after="100"/>
    </w:pPr>
    <w:rPr>
      <w:b/>
      <w:bCs/>
      <w:noProof/>
    </w:rPr>
  </w:style>
  <w:style w:type="paragraph" w:styleId="21">
    <w:name w:val="toc 2"/>
    <w:basedOn w:val="a"/>
    <w:next w:val="a"/>
    <w:autoRedefine/>
    <w:uiPriority w:val="39"/>
    <w:unhideWhenUsed/>
    <w:rsid w:val="00C3128B"/>
    <w:pPr>
      <w:tabs>
        <w:tab w:val="clear" w:pos="567"/>
        <w:tab w:val="clear" w:pos="1134"/>
        <w:tab w:val="clear" w:pos="1701"/>
        <w:tab w:val="clear" w:pos="2268"/>
        <w:tab w:val="clear" w:pos="2835"/>
      </w:tabs>
      <w:spacing w:after="100"/>
      <w:ind w:left="240"/>
    </w:pPr>
  </w:style>
  <w:style w:type="paragraph" w:styleId="31">
    <w:name w:val="toc 3"/>
    <w:basedOn w:val="a"/>
    <w:next w:val="a"/>
    <w:autoRedefine/>
    <w:uiPriority w:val="39"/>
    <w:unhideWhenUsed/>
    <w:rsid w:val="00C3128B"/>
    <w:pPr>
      <w:tabs>
        <w:tab w:val="clear" w:pos="567"/>
        <w:tab w:val="clear" w:pos="1134"/>
        <w:tab w:val="clear" w:pos="1701"/>
        <w:tab w:val="clear" w:pos="2268"/>
        <w:tab w:val="clear" w:pos="2835"/>
      </w:tabs>
      <w:spacing w:after="100"/>
      <w:ind w:left="480"/>
    </w:pPr>
  </w:style>
  <w:style w:type="paragraph" w:styleId="af4">
    <w:name w:val="header"/>
    <w:basedOn w:val="a"/>
    <w:link w:val="af5"/>
    <w:uiPriority w:val="99"/>
    <w:unhideWhenUsed/>
    <w:rsid w:val="003913B9"/>
    <w:pPr>
      <w:tabs>
        <w:tab w:val="clear" w:pos="567"/>
        <w:tab w:val="clear" w:pos="1134"/>
        <w:tab w:val="clear" w:pos="1701"/>
        <w:tab w:val="clear" w:pos="2268"/>
        <w:tab w:val="clear" w:pos="2835"/>
        <w:tab w:val="center" w:pos="4513"/>
        <w:tab w:val="right" w:pos="9026"/>
      </w:tabs>
      <w:spacing w:before="0"/>
    </w:pPr>
  </w:style>
  <w:style w:type="character" w:customStyle="1" w:styleId="af5">
    <w:name w:val="Верхний колонтитул Знак"/>
    <w:basedOn w:val="a0"/>
    <w:link w:val="af4"/>
    <w:uiPriority w:val="99"/>
    <w:rsid w:val="003913B9"/>
    <w:rPr>
      <w:rFonts w:ascii="Calibri" w:eastAsia="Times New Roman" w:hAnsi="Calibri" w:cs="Times New Roman"/>
      <w:sz w:val="24"/>
      <w:szCs w:val="20"/>
    </w:rPr>
  </w:style>
  <w:style w:type="paragraph" w:styleId="af6">
    <w:name w:val="footer"/>
    <w:basedOn w:val="a"/>
    <w:link w:val="af7"/>
    <w:uiPriority w:val="99"/>
    <w:unhideWhenUsed/>
    <w:rsid w:val="003913B9"/>
    <w:pPr>
      <w:tabs>
        <w:tab w:val="clear" w:pos="567"/>
        <w:tab w:val="clear" w:pos="1134"/>
        <w:tab w:val="clear" w:pos="1701"/>
        <w:tab w:val="clear" w:pos="2268"/>
        <w:tab w:val="clear" w:pos="2835"/>
        <w:tab w:val="center" w:pos="4513"/>
        <w:tab w:val="right" w:pos="9026"/>
      </w:tabs>
      <w:spacing w:before="0"/>
    </w:pPr>
  </w:style>
  <w:style w:type="character" w:customStyle="1" w:styleId="af7">
    <w:name w:val="Нижний колонтитул Знак"/>
    <w:basedOn w:val="a0"/>
    <w:link w:val="af6"/>
    <w:uiPriority w:val="99"/>
    <w:rsid w:val="003913B9"/>
    <w:rPr>
      <w:rFonts w:ascii="Calibri" w:eastAsia="Times New Roman" w:hAnsi="Calibri" w:cs="Times New Roman"/>
      <w:sz w:val="24"/>
      <w:szCs w:val="20"/>
    </w:rPr>
  </w:style>
  <w:style w:type="character" w:customStyle="1" w:styleId="apple-converted-space">
    <w:name w:val="apple-converted-space"/>
    <w:basedOn w:val="a0"/>
    <w:rsid w:val="00664C69"/>
  </w:style>
  <w:style w:type="character" w:customStyle="1" w:styleId="UnresolvedMention4">
    <w:name w:val="Unresolved Mention4"/>
    <w:basedOn w:val="a0"/>
    <w:uiPriority w:val="99"/>
    <w:semiHidden/>
    <w:unhideWhenUsed/>
    <w:rsid w:val="00FD412B"/>
    <w:rPr>
      <w:color w:val="605E5C"/>
      <w:shd w:val="clear" w:color="auto" w:fill="E1DFDD"/>
    </w:rPr>
  </w:style>
  <w:style w:type="character" w:customStyle="1" w:styleId="UnresolvedMention5">
    <w:name w:val="Unresolved Mention5"/>
    <w:basedOn w:val="a0"/>
    <w:uiPriority w:val="99"/>
    <w:semiHidden/>
    <w:unhideWhenUsed/>
    <w:rsid w:val="005E205E"/>
    <w:rPr>
      <w:color w:val="605E5C"/>
      <w:shd w:val="clear" w:color="auto" w:fill="E1DFDD"/>
    </w:rPr>
  </w:style>
  <w:style w:type="character" w:customStyle="1" w:styleId="UnresolvedMention6">
    <w:name w:val="Unresolved Mention6"/>
    <w:basedOn w:val="a0"/>
    <w:uiPriority w:val="99"/>
    <w:semiHidden/>
    <w:unhideWhenUsed/>
    <w:rsid w:val="00FA32C2"/>
    <w:rPr>
      <w:color w:val="605E5C"/>
      <w:shd w:val="clear" w:color="auto" w:fill="E1DFDD"/>
    </w:rPr>
  </w:style>
  <w:style w:type="character" w:customStyle="1" w:styleId="UnresolvedMention">
    <w:name w:val="Unresolved Mention"/>
    <w:basedOn w:val="a0"/>
    <w:uiPriority w:val="99"/>
    <w:semiHidden/>
    <w:unhideWhenUsed/>
    <w:rsid w:val="001A45CE"/>
    <w:rPr>
      <w:color w:val="605E5C"/>
      <w:shd w:val="clear" w:color="auto" w:fill="E1DFDD"/>
    </w:rPr>
  </w:style>
  <w:style w:type="character" w:customStyle="1" w:styleId="text">
    <w:name w:val="text"/>
    <w:basedOn w:val="a0"/>
    <w:rsid w:val="008226C1"/>
  </w:style>
  <w:style w:type="character" w:customStyle="1" w:styleId="st">
    <w:name w:val="st"/>
    <w:basedOn w:val="a0"/>
    <w:rsid w:val="009E21C2"/>
  </w:style>
  <w:style w:type="character" w:styleId="af8">
    <w:name w:val="Emphasis"/>
    <w:basedOn w:val="a0"/>
    <w:uiPriority w:val="20"/>
    <w:qFormat/>
    <w:rsid w:val="009E21C2"/>
    <w:rPr>
      <w:i/>
      <w:iCs/>
    </w:rPr>
  </w:style>
  <w:style w:type="paragraph" w:styleId="af9">
    <w:name w:val="Revision"/>
    <w:hidden/>
    <w:uiPriority w:val="99"/>
    <w:semiHidden/>
    <w:rsid w:val="006545A0"/>
    <w:pPr>
      <w:spacing w:after="0" w:line="240" w:lineRule="auto"/>
    </w:pPr>
    <w:rPr>
      <w:rFonts w:ascii="Calibri" w:eastAsia="Times New Roman" w:hAnsi="Calibri"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BD"/>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1">
    <w:name w:val="heading 1"/>
    <w:basedOn w:val="a"/>
    <w:next w:val="a"/>
    <w:link w:val="10"/>
    <w:uiPriority w:val="9"/>
    <w:qFormat/>
    <w:rsid w:val="00715002"/>
    <w:pPr>
      <w:keepNext/>
      <w:keepLines/>
      <w:spacing w:before="240"/>
      <w:outlineLvl w:val="0"/>
    </w:pPr>
    <w:rPr>
      <w:rFonts w:asciiTheme="minorHAnsi" w:eastAsiaTheme="majorEastAsia" w:hAnsiTheme="minorHAnsi" w:cstheme="majorBidi"/>
      <w:b/>
      <w:color w:val="2F5496" w:themeColor="accent1" w:themeShade="BF"/>
      <w:szCs w:val="32"/>
    </w:rPr>
  </w:style>
  <w:style w:type="paragraph" w:styleId="2">
    <w:name w:val="heading 2"/>
    <w:basedOn w:val="a"/>
    <w:next w:val="a"/>
    <w:link w:val="20"/>
    <w:uiPriority w:val="9"/>
    <w:unhideWhenUsed/>
    <w:qFormat/>
    <w:rsid w:val="00B23162"/>
    <w:pPr>
      <w:keepNext/>
      <w:keepLines/>
      <w:spacing w:before="40"/>
      <w:outlineLvl w:val="1"/>
    </w:pPr>
    <w:rPr>
      <w:rFonts w:asciiTheme="minorHAnsi" w:eastAsiaTheme="majorEastAsia" w:hAnsiTheme="minorHAnsi" w:cstheme="majorBidi"/>
      <w:b/>
      <w:color w:val="2F5496" w:themeColor="accent1" w:themeShade="BF"/>
      <w:szCs w:val="26"/>
    </w:rPr>
  </w:style>
  <w:style w:type="paragraph" w:styleId="3">
    <w:name w:val="heading 3"/>
    <w:basedOn w:val="a"/>
    <w:next w:val="a"/>
    <w:link w:val="30"/>
    <w:uiPriority w:val="9"/>
    <w:unhideWhenUsed/>
    <w:qFormat/>
    <w:rsid w:val="009D18FA"/>
    <w:pPr>
      <w:keepNext/>
      <w:keepLines/>
      <w:spacing w:before="40"/>
      <w:outlineLvl w:val="2"/>
    </w:pPr>
    <w:rPr>
      <w:rFonts w:asciiTheme="minorHAnsi" w:eastAsiaTheme="majorEastAsia" w:hAnsiTheme="minorHAnsi" w:cstheme="majorBidi"/>
      <w:b/>
      <w:color w:val="1F3763" w:themeColor="accent1" w:themeShade="7F"/>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Appel note de bas de p + 11 pt,Italic,Appel note de bas de p"/>
    <w:basedOn w:val="a0"/>
    <w:rsid w:val="004477BD"/>
    <w:rPr>
      <w:rFonts w:ascii="Calibri" w:hAnsi="Calibri"/>
      <w:position w:val="6"/>
      <w:sz w:val="16"/>
    </w:rPr>
  </w:style>
  <w:style w:type="paragraph" w:styleId="a4">
    <w:name w:val="footnote text"/>
    <w:aliases w:val="FA Fußnotentext"/>
    <w:basedOn w:val="a"/>
    <w:link w:val="a5"/>
    <w:uiPriority w:val="99"/>
    <w:qFormat/>
    <w:rsid w:val="004477BD"/>
    <w:pPr>
      <w:keepLines/>
      <w:tabs>
        <w:tab w:val="left" w:pos="256"/>
      </w:tabs>
      <w:ind w:left="256" w:hanging="256"/>
    </w:pPr>
  </w:style>
  <w:style w:type="character" w:customStyle="1" w:styleId="a5">
    <w:name w:val="Текст сноски Знак"/>
    <w:aliases w:val="FA Fußnotentext Знак"/>
    <w:basedOn w:val="a0"/>
    <w:link w:val="a4"/>
    <w:uiPriority w:val="99"/>
    <w:rsid w:val="004477BD"/>
    <w:rPr>
      <w:rFonts w:ascii="Calibri" w:eastAsia="Times New Roman" w:hAnsi="Calibri" w:cs="Times New Roman"/>
      <w:sz w:val="24"/>
      <w:szCs w:val="20"/>
    </w:rPr>
  </w:style>
  <w:style w:type="character" w:styleId="a6">
    <w:name w:val="Hyperlink"/>
    <w:basedOn w:val="a0"/>
    <w:uiPriority w:val="99"/>
    <w:rsid w:val="004477BD"/>
    <w:rPr>
      <w:color w:val="0000FF"/>
      <w:u w:val="single"/>
    </w:rPr>
  </w:style>
  <w:style w:type="paragraph" w:styleId="a7">
    <w:name w:val="List Paragraph"/>
    <w:basedOn w:val="a"/>
    <w:link w:val="a8"/>
    <w:uiPriority w:val="34"/>
    <w:qFormat/>
    <w:rsid w:val="004477BD"/>
    <w:pPr>
      <w:ind w:left="720"/>
      <w:contextualSpacing/>
    </w:pPr>
  </w:style>
  <w:style w:type="character" w:customStyle="1" w:styleId="a8">
    <w:name w:val="Абзац списка Знак"/>
    <w:basedOn w:val="a0"/>
    <w:link w:val="a7"/>
    <w:uiPriority w:val="34"/>
    <w:locked/>
    <w:rsid w:val="004477BD"/>
    <w:rPr>
      <w:rFonts w:ascii="Calibri" w:eastAsia="Times New Roman" w:hAnsi="Calibri" w:cs="Times New Roman"/>
      <w:sz w:val="24"/>
      <w:szCs w:val="20"/>
    </w:rPr>
  </w:style>
  <w:style w:type="character" w:customStyle="1" w:styleId="UnresolvedMention1">
    <w:name w:val="Unresolved Mention1"/>
    <w:basedOn w:val="a0"/>
    <w:uiPriority w:val="99"/>
    <w:semiHidden/>
    <w:unhideWhenUsed/>
    <w:rsid w:val="004477BD"/>
    <w:rPr>
      <w:color w:val="605E5C"/>
      <w:shd w:val="clear" w:color="auto" w:fill="E1DFDD"/>
    </w:rPr>
  </w:style>
  <w:style w:type="paragraph" w:styleId="a9">
    <w:name w:val="annotation text"/>
    <w:basedOn w:val="a"/>
    <w:link w:val="aa"/>
    <w:uiPriority w:val="99"/>
    <w:unhideWhenUsed/>
    <w:rsid w:val="00EE4E78"/>
    <w:rPr>
      <w:sz w:val="20"/>
    </w:rPr>
  </w:style>
  <w:style w:type="character" w:customStyle="1" w:styleId="aa">
    <w:name w:val="Текст примечания Знак"/>
    <w:basedOn w:val="a0"/>
    <w:link w:val="a9"/>
    <w:uiPriority w:val="99"/>
    <w:rsid w:val="00EE4E78"/>
    <w:rPr>
      <w:rFonts w:ascii="Calibri" w:eastAsia="Times New Roman" w:hAnsi="Calibri" w:cs="Times New Roman"/>
      <w:sz w:val="20"/>
      <w:szCs w:val="20"/>
    </w:rPr>
  </w:style>
  <w:style w:type="character" w:styleId="ab">
    <w:name w:val="annotation reference"/>
    <w:uiPriority w:val="99"/>
    <w:rsid w:val="00EE4E78"/>
    <w:rPr>
      <w:sz w:val="16"/>
    </w:rPr>
  </w:style>
  <w:style w:type="paragraph" w:styleId="ac">
    <w:name w:val="Balloon Text"/>
    <w:basedOn w:val="a"/>
    <w:link w:val="ad"/>
    <w:uiPriority w:val="99"/>
    <w:semiHidden/>
    <w:unhideWhenUsed/>
    <w:rsid w:val="00EE4E78"/>
    <w:pPr>
      <w:spacing w:before="0"/>
    </w:pPr>
    <w:rPr>
      <w:rFonts w:ascii="Segoe UI" w:hAnsi="Segoe UI" w:cs="Segoe UI"/>
      <w:sz w:val="18"/>
      <w:szCs w:val="18"/>
    </w:rPr>
  </w:style>
  <w:style w:type="character" w:customStyle="1" w:styleId="ad">
    <w:name w:val="Текст выноски Знак"/>
    <w:basedOn w:val="a0"/>
    <w:link w:val="ac"/>
    <w:uiPriority w:val="99"/>
    <w:semiHidden/>
    <w:rsid w:val="00EE4E78"/>
    <w:rPr>
      <w:rFonts w:ascii="Segoe UI" w:eastAsia="Times New Roman" w:hAnsi="Segoe UI" w:cs="Segoe UI"/>
      <w:sz w:val="18"/>
      <w:szCs w:val="18"/>
    </w:rPr>
  </w:style>
  <w:style w:type="paragraph" w:styleId="ae">
    <w:name w:val="annotation subject"/>
    <w:basedOn w:val="a9"/>
    <w:next w:val="a9"/>
    <w:link w:val="af"/>
    <w:uiPriority w:val="99"/>
    <w:semiHidden/>
    <w:unhideWhenUsed/>
    <w:rsid w:val="00902475"/>
    <w:rPr>
      <w:b/>
      <w:bCs/>
    </w:rPr>
  </w:style>
  <w:style w:type="character" w:customStyle="1" w:styleId="af">
    <w:name w:val="Тема примечания Знак"/>
    <w:basedOn w:val="aa"/>
    <w:link w:val="ae"/>
    <w:uiPriority w:val="99"/>
    <w:semiHidden/>
    <w:rsid w:val="00902475"/>
    <w:rPr>
      <w:rFonts w:ascii="Calibri" w:eastAsia="Times New Roman" w:hAnsi="Calibri" w:cs="Times New Roman"/>
      <w:b/>
      <w:bCs/>
      <w:sz w:val="20"/>
      <w:szCs w:val="20"/>
    </w:rPr>
  </w:style>
  <w:style w:type="paragraph" w:customStyle="1" w:styleId="Default">
    <w:name w:val="Default"/>
    <w:rsid w:val="002E4BEE"/>
    <w:pPr>
      <w:widowControl w:val="0"/>
      <w:autoSpaceDE w:val="0"/>
      <w:autoSpaceDN w:val="0"/>
      <w:adjustRightInd w:val="0"/>
      <w:spacing w:after="0" w:line="240" w:lineRule="auto"/>
    </w:pPr>
    <w:rPr>
      <w:rFonts w:ascii="Calibri" w:eastAsiaTheme="minorEastAsia" w:hAnsi="Calibri" w:cs="Calibri"/>
      <w:color w:val="000000"/>
      <w:sz w:val="24"/>
      <w:szCs w:val="24"/>
      <w:lang w:val="fr-FR" w:eastAsia="zh-CN"/>
    </w:rPr>
  </w:style>
  <w:style w:type="paragraph" w:customStyle="1" w:styleId="Source">
    <w:name w:val="Source"/>
    <w:basedOn w:val="a"/>
    <w:next w:val="a"/>
    <w:autoRedefine/>
    <w:rsid w:val="000B66B4"/>
    <w:pPr>
      <w:spacing w:after="120"/>
      <w:ind w:left="567"/>
      <w:jc w:val="center"/>
    </w:pPr>
    <w:rPr>
      <w:rFonts w:asciiTheme="minorHAnsi" w:hAnsiTheme="minorHAnsi" w:cstheme="minorHAnsi"/>
      <w:b/>
      <w:szCs w:val="24"/>
    </w:rPr>
  </w:style>
  <w:style w:type="paragraph" w:customStyle="1" w:styleId="dnum">
    <w:name w:val="dnum"/>
    <w:basedOn w:val="a"/>
    <w:rsid w:val="00C948E3"/>
    <w:pPr>
      <w:framePr w:hSpace="181" w:wrap="around" w:vAnchor="page" w:hAnchor="margin" w:y="852"/>
      <w:shd w:val="solid" w:color="FFFFFF" w:fill="FFFFFF"/>
      <w:tabs>
        <w:tab w:val="left" w:pos="1871"/>
      </w:tabs>
    </w:pPr>
    <w:rPr>
      <w:b/>
      <w:bCs/>
    </w:rPr>
  </w:style>
  <w:style w:type="character" w:customStyle="1" w:styleId="UnresolvedMention2">
    <w:name w:val="Unresolved Mention2"/>
    <w:basedOn w:val="a0"/>
    <w:uiPriority w:val="99"/>
    <w:semiHidden/>
    <w:unhideWhenUsed/>
    <w:rsid w:val="007D194F"/>
    <w:rPr>
      <w:color w:val="605E5C"/>
      <w:shd w:val="clear" w:color="auto" w:fill="E1DFDD"/>
    </w:rPr>
  </w:style>
  <w:style w:type="character" w:styleId="af0">
    <w:name w:val="FollowedHyperlink"/>
    <w:basedOn w:val="a0"/>
    <w:uiPriority w:val="99"/>
    <w:semiHidden/>
    <w:unhideWhenUsed/>
    <w:rsid w:val="004B3274"/>
    <w:rPr>
      <w:color w:val="954F72" w:themeColor="followedHyperlink"/>
      <w:u w:val="single"/>
    </w:rPr>
  </w:style>
  <w:style w:type="character" w:customStyle="1" w:styleId="10">
    <w:name w:val="Заголовок 1 Знак"/>
    <w:basedOn w:val="a0"/>
    <w:link w:val="1"/>
    <w:uiPriority w:val="9"/>
    <w:rsid w:val="00715002"/>
    <w:rPr>
      <w:rFonts w:eastAsiaTheme="majorEastAsia" w:cstheme="majorBidi"/>
      <w:b/>
      <w:color w:val="2F5496" w:themeColor="accent1" w:themeShade="BF"/>
      <w:sz w:val="24"/>
      <w:szCs w:val="32"/>
    </w:rPr>
  </w:style>
  <w:style w:type="character" w:styleId="af1">
    <w:name w:val="Strong"/>
    <w:basedOn w:val="a0"/>
    <w:uiPriority w:val="22"/>
    <w:qFormat/>
    <w:rsid w:val="00427B9D"/>
    <w:rPr>
      <w:b/>
      <w:bCs/>
    </w:rPr>
  </w:style>
  <w:style w:type="character" w:customStyle="1" w:styleId="UnresolvedMention3">
    <w:name w:val="Unresolved Mention3"/>
    <w:basedOn w:val="a0"/>
    <w:uiPriority w:val="99"/>
    <w:semiHidden/>
    <w:unhideWhenUsed/>
    <w:rsid w:val="00F36BDE"/>
    <w:rPr>
      <w:color w:val="605E5C"/>
      <w:shd w:val="clear" w:color="auto" w:fill="E1DFDD"/>
    </w:rPr>
  </w:style>
  <w:style w:type="table" w:styleId="af2">
    <w:name w:val="Table Grid"/>
    <w:basedOn w:val="a1"/>
    <w:uiPriority w:val="39"/>
    <w:rsid w:val="00B8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715002"/>
    <w:pPr>
      <w:tabs>
        <w:tab w:val="clear" w:pos="567"/>
        <w:tab w:val="clear" w:pos="1134"/>
        <w:tab w:val="clear" w:pos="1701"/>
        <w:tab w:val="clear" w:pos="2268"/>
        <w:tab w:val="clear" w:pos="2835"/>
      </w:tabs>
      <w:overflowPunct/>
      <w:autoSpaceDE/>
      <w:autoSpaceDN/>
      <w:adjustRightInd/>
      <w:spacing w:line="259" w:lineRule="auto"/>
      <w:textAlignment w:val="auto"/>
      <w:outlineLvl w:val="9"/>
    </w:pPr>
    <w:rPr>
      <w:lang w:val="en-US"/>
    </w:rPr>
  </w:style>
  <w:style w:type="character" w:customStyle="1" w:styleId="20">
    <w:name w:val="Заголовок 2 Знак"/>
    <w:basedOn w:val="a0"/>
    <w:link w:val="2"/>
    <w:uiPriority w:val="9"/>
    <w:rsid w:val="00B23162"/>
    <w:rPr>
      <w:rFonts w:eastAsiaTheme="majorEastAsia" w:cstheme="majorBidi"/>
      <w:b/>
      <w:color w:val="2F5496" w:themeColor="accent1" w:themeShade="BF"/>
      <w:sz w:val="24"/>
      <w:szCs w:val="26"/>
    </w:rPr>
  </w:style>
  <w:style w:type="character" w:customStyle="1" w:styleId="30">
    <w:name w:val="Заголовок 3 Знак"/>
    <w:basedOn w:val="a0"/>
    <w:link w:val="3"/>
    <w:uiPriority w:val="9"/>
    <w:rsid w:val="009D18FA"/>
    <w:rPr>
      <w:rFonts w:eastAsiaTheme="majorEastAsia" w:cstheme="majorBidi"/>
      <w:b/>
      <w:color w:val="1F3763" w:themeColor="accent1" w:themeShade="7F"/>
      <w:szCs w:val="24"/>
    </w:rPr>
  </w:style>
  <w:style w:type="paragraph" w:styleId="11">
    <w:name w:val="toc 1"/>
    <w:basedOn w:val="a"/>
    <w:next w:val="a"/>
    <w:autoRedefine/>
    <w:uiPriority w:val="39"/>
    <w:unhideWhenUsed/>
    <w:rsid w:val="00C3128B"/>
    <w:pPr>
      <w:tabs>
        <w:tab w:val="clear" w:pos="567"/>
        <w:tab w:val="clear" w:pos="1134"/>
        <w:tab w:val="clear" w:pos="1701"/>
        <w:tab w:val="clear" w:pos="2268"/>
        <w:tab w:val="clear" w:pos="2835"/>
        <w:tab w:val="left" w:pos="1100"/>
        <w:tab w:val="right" w:pos="9016"/>
      </w:tabs>
      <w:spacing w:after="100"/>
    </w:pPr>
    <w:rPr>
      <w:b/>
      <w:bCs/>
      <w:noProof/>
    </w:rPr>
  </w:style>
  <w:style w:type="paragraph" w:styleId="21">
    <w:name w:val="toc 2"/>
    <w:basedOn w:val="a"/>
    <w:next w:val="a"/>
    <w:autoRedefine/>
    <w:uiPriority w:val="39"/>
    <w:unhideWhenUsed/>
    <w:rsid w:val="00C3128B"/>
    <w:pPr>
      <w:tabs>
        <w:tab w:val="clear" w:pos="567"/>
        <w:tab w:val="clear" w:pos="1134"/>
        <w:tab w:val="clear" w:pos="1701"/>
        <w:tab w:val="clear" w:pos="2268"/>
        <w:tab w:val="clear" w:pos="2835"/>
      </w:tabs>
      <w:spacing w:after="100"/>
      <w:ind w:left="240"/>
    </w:pPr>
  </w:style>
  <w:style w:type="paragraph" w:styleId="31">
    <w:name w:val="toc 3"/>
    <w:basedOn w:val="a"/>
    <w:next w:val="a"/>
    <w:autoRedefine/>
    <w:uiPriority w:val="39"/>
    <w:unhideWhenUsed/>
    <w:rsid w:val="00C3128B"/>
    <w:pPr>
      <w:tabs>
        <w:tab w:val="clear" w:pos="567"/>
        <w:tab w:val="clear" w:pos="1134"/>
        <w:tab w:val="clear" w:pos="1701"/>
        <w:tab w:val="clear" w:pos="2268"/>
        <w:tab w:val="clear" w:pos="2835"/>
      </w:tabs>
      <w:spacing w:after="100"/>
      <w:ind w:left="480"/>
    </w:pPr>
  </w:style>
  <w:style w:type="paragraph" w:styleId="af4">
    <w:name w:val="header"/>
    <w:basedOn w:val="a"/>
    <w:link w:val="af5"/>
    <w:uiPriority w:val="99"/>
    <w:unhideWhenUsed/>
    <w:rsid w:val="003913B9"/>
    <w:pPr>
      <w:tabs>
        <w:tab w:val="clear" w:pos="567"/>
        <w:tab w:val="clear" w:pos="1134"/>
        <w:tab w:val="clear" w:pos="1701"/>
        <w:tab w:val="clear" w:pos="2268"/>
        <w:tab w:val="clear" w:pos="2835"/>
        <w:tab w:val="center" w:pos="4513"/>
        <w:tab w:val="right" w:pos="9026"/>
      </w:tabs>
      <w:spacing w:before="0"/>
    </w:pPr>
  </w:style>
  <w:style w:type="character" w:customStyle="1" w:styleId="af5">
    <w:name w:val="Верхний колонтитул Знак"/>
    <w:basedOn w:val="a0"/>
    <w:link w:val="af4"/>
    <w:uiPriority w:val="99"/>
    <w:rsid w:val="003913B9"/>
    <w:rPr>
      <w:rFonts w:ascii="Calibri" w:eastAsia="Times New Roman" w:hAnsi="Calibri" w:cs="Times New Roman"/>
      <w:sz w:val="24"/>
      <w:szCs w:val="20"/>
    </w:rPr>
  </w:style>
  <w:style w:type="paragraph" w:styleId="af6">
    <w:name w:val="footer"/>
    <w:basedOn w:val="a"/>
    <w:link w:val="af7"/>
    <w:uiPriority w:val="99"/>
    <w:unhideWhenUsed/>
    <w:rsid w:val="003913B9"/>
    <w:pPr>
      <w:tabs>
        <w:tab w:val="clear" w:pos="567"/>
        <w:tab w:val="clear" w:pos="1134"/>
        <w:tab w:val="clear" w:pos="1701"/>
        <w:tab w:val="clear" w:pos="2268"/>
        <w:tab w:val="clear" w:pos="2835"/>
        <w:tab w:val="center" w:pos="4513"/>
        <w:tab w:val="right" w:pos="9026"/>
      </w:tabs>
      <w:spacing w:before="0"/>
    </w:pPr>
  </w:style>
  <w:style w:type="character" w:customStyle="1" w:styleId="af7">
    <w:name w:val="Нижний колонтитул Знак"/>
    <w:basedOn w:val="a0"/>
    <w:link w:val="af6"/>
    <w:uiPriority w:val="99"/>
    <w:rsid w:val="003913B9"/>
    <w:rPr>
      <w:rFonts w:ascii="Calibri" w:eastAsia="Times New Roman" w:hAnsi="Calibri" w:cs="Times New Roman"/>
      <w:sz w:val="24"/>
      <w:szCs w:val="20"/>
    </w:rPr>
  </w:style>
  <w:style w:type="character" w:customStyle="1" w:styleId="apple-converted-space">
    <w:name w:val="apple-converted-space"/>
    <w:basedOn w:val="a0"/>
    <w:rsid w:val="00664C69"/>
  </w:style>
  <w:style w:type="character" w:customStyle="1" w:styleId="UnresolvedMention4">
    <w:name w:val="Unresolved Mention4"/>
    <w:basedOn w:val="a0"/>
    <w:uiPriority w:val="99"/>
    <w:semiHidden/>
    <w:unhideWhenUsed/>
    <w:rsid w:val="00FD412B"/>
    <w:rPr>
      <w:color w:val="605E5C"/>
      <w:shd w:val="clear" w:color="auto" w:fill="E1DFDD"/>
    </w:rPr>
  </w:style>
  <w:style w:type="character" w:customStyle="1" w:styleId="UnresolvedMention5">
    <w:name w:val="Unresolved Mention5"/>
    <w:basedOn w:val="a0"/>
    <w:uiPriority w:val="99"/>
    <w:semiHidden/>
    <w:unhideWhenUsed/>
    <w:rsid w:val="005E205E"/>
    <w:rPr>
      <w:color w:val="605E5C"/>
      <w:shd w:val="clear" w:color="auto" w:fill="E1DFDD"/>
    </w:rPr>
  </w:style>
  <w:style w:type="character" w:customStyle="1" w:styleId="UnresolvedMention6">
    <w:name w:val="Unresolved Mention6"/>
    <w:basedOn w:val="a0"/>
    <w:uiPriority w:val="99"/>
    <w:semiHidden/>
    <w:unhideWhenUsed/>
    <w:rsid w:val="00FA32C2"/>
    <w:rPr>
      <w:color w:val="605E5C"/>
      <w:shd w:val="clear" w:color="auto" w:fill="E1DFDD"/>
    </w:rPr>
  </w:style>
  <w:style w:type="character" w:customStyle="1" w:styleId="UnresolvedMention">
    <w:name w:val="Unresolved Mention"/>
    <w:basedOn w:val="a0"/>
    <w:uiPriority w:val="99"/>
    <w:semiHidden/>
    <w:unhideWhenUsed/>
    <w:rsid w:val="001A45CE"/>
    <w:rPr>
      <w:color w:val="605E5C"/>
      <w:shd w:val="clear" w:color="auto" w:fill="E1DFDD"/>
    </w:rPr>
  </w:style>
  <w:style w:type="character" w:customStyle="1" w:styleId="text">
    <w:name w:val="text"/>
    <w:basedOn w:val="a0"/>
    <w:rsid w:val="008226C1"/>
  </w:style>
  <w:style w:type="character" w:customStyle="1" w:styleId="st">
    <w:name w:val="st"/>
    <w:basedOn w:val="a0"/>
    <w:rsid w:val="009E21C2"/>
  </w:style>
  <w:style w:type="character" w:styleId="af8">
    <w:name w:val="Emphasis"/>
    <w:basedOn w:val="a0"/>
    <w:uiPriority w:val="20"/>
    <w:qFormat/>
    <w:rsid w:val="009E21C2"/>
    <w:rPr>
      <w:i/>
      <w:iCs/>
    </w:rPr>
  </w:style>
  <w:style w:type="paragraph" w:styleId="af9">
    <w:name w:val="Revision"/>
    <w:hidden/>
    <w:uiPriority w:val="99"/>
    <w:semiHidden/>
    <w:rsid w:val="006545A0"/>
    <w:pPr>
      <w:spacing w:after="0" w:line="240" w:lineRule="auto"/>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3849">
      <w:bodyDiv w:val="1"/>
      <w:marLeft w:val="0"/>
      <w:marRight w:val="0"/>
      <w:marTop w:val="0"/>
      <w:marBottom w:val="0"/>
      <w:divBdr>
        <w:top w:val="none" w:sz="0" w:space="0" w:color="auto"/>
        <w:left w:val="none" w:sz="0" w:space="0" w:color="auto"/>
        <w:bottom w:val="none" w:sz="0" w:space="0" w:color="auto"/>
        <w:right w:val="none" w:sz="0" w:space="0" w:color="auto"/>
      </w:divBdr>
      <w:divsChild>
        <w:div w:id="232619944">
          <w:marLeft w:val="0"/>
          <w:marRight w:val="0"/>
          <w:marTop w:val="0"/>
          <w:marBottom w:val="0"/>
          <w:divBdr>
            <w:top w:val="none" w:sz="0" w:space="0" w:color="auto"/>
            <w:left w:val="none" w:sz="0" w:space="0" w:color="auto"/>
            <w:bottom w:val="none" w:sz="0" w:space="0" w:color="auto"/>
            <w:right w:val="none" w:sz="0" w:space="0" w:color="auto"/>
          </w:divBdr>
        </w:div>
      </w:divsChild>
    </w:div>
    <w:div w:id="279728578">
      <w:bodyDiv w:val="1"/>
      <w:marLeft w:val="0"/>
      <w:marRight w:val="0"/>
      <w:marTop w:val="0"/>
      <w:marBottom w:val="0"/>
      <w:divBdr>
        <w:top w:val="none" w:sz="0" w:space="0" w:color="auto"/>
        <w:left w:val="none" w:sz="0" w:space="0" w:color="auto"/>
        <w:bottom w:val="none" w:sz="0" w:space="0" w:color="auto"/>
        <w:right w:val="none" w:sz="0" w:space="0" w:color="auto"/>
      </w:divBdr>
    </w:div>
    <w:div w:id="363680306">
      <w:bodyDiv w:val="1"/>
      <w:marLeft w:val="0"/>
      <w:marRight w:val="0"/>
      <w:marTop w:val="0"/>
      <w:marBottom w:val="0"/>
      <w:divBdr>
        <w:top w:val="none" w:sz="0" w:space="0" w:color="auto"/>
        <w:left w:val="none" w:sz="0" w:space="0" w:color="auto"/>
        <w:bottom w:val="none" w:sz="0" w:space="0" w:color="auto"/>
        <w:right w:val="none" w:sz="0" w:space="0" w:color="auto"/>
      </w:divBdr>
    </w:div>
    <w:div w:id="365719382">
      <w:bodyDiv w:val="1"/>
      <w:marLeft w:val="0"/>
      <w:marRight w:val="0"/>
      <w:marTop w:val="0"/>
      <w:marBottom w:val="0"/>
      <w:divBdr>
        <w:top w:val="none" w:sz="0" w:space="0" w:color="auto"/>
        <w:left w:val="none" w:sz="0" w:space="0" w:color="auto"/>
        <w:bottom w:val="none" w:sz="0" w:space="0" w:color="auto"/>
        <w:right w:val="none" w:sz="0" w:space="0" w:color="auto"/>
      </w:divBdr>
    </w:div>
    <w:div w:id="484198476">
      <w:bodyDiv w:val="1"/>
      <w:marLeft w:val="0"/>
      <w:marRight w:val="0"/>
      <w:marTop w:val="0"/>
      <w:marBottom w:val="0"/>
      <w:divBdr>
        <w:top w:val="none" w:sz="0" w:space="0" w:color="auto"/>
        <w:left w:val="none" w:sz="0" w:space="0" w:color="auto"/>
        <w:bottom w:val="none" w:sz="0" w:space="0" w:color="auto"/>
        <w:right w:val="none" w:sz="0" w:space="0" w:color="auto"/>
      </w:divBdr>
    </w:div>
    <w:div w:id="492183288">
      <w:bodyDiv w:val="1"/>
      <w:marLeft w:val="0"/>
      <w:marRight w:val="0"/>
      <w:marTop w:val="0"/>
      <w:marBottom w:val="0"/>
      <w:divBdr>
        <w:top w:val="none" w:sz="0" w:space="0" w:color="auto"/>
        <w:left w:val="none" w:sz="0" w:space="0" w:color="auto"/>
        <w:bottom w:val="none" w:sz="0" w:space="0" w:color="auto"/>
        <w:right w:val="none" w:sz="0" w:space="0" w:color="auto"/>
      </w:divBdr>
    </w:div>
    <w:div w:id="573780238">
      <w:bodyDiv w:val="1"/>
      <w:marLeft w:val="0"/>
      <w:marRight w:val="0"/>
      <w:marTop w:val="0"/>
      <w:marBottom w:val="0"/>
      <w:divBdr>
        <w:top w:val="none" w:sz="0" w:space="0" w:color="auto"/>
        <w:left w:val="none" w:sz="0" w:space="0" w:color="auto"/>
        <w:bottom w:val="none" w:sz="0" w:space="0" w:color="auto"/>
        <w:right w:val="none" w:sz="0" w:space="0" w:color="auto"/>
      </w:divBdr>
      <w:divsChild>
        <w:div w:id="1579167521">
          <w:marLeft w:val="0"/>
          <w:marRight w:val="0"/>
          <w:marTop w:val="0"/>
          <w:marBottom w:val="0"/>
          <w:divBdr>
            <w:top w:val="none" w:sz="0" w:space="0" w:color="auto"/>
            <w:left w:val="none" w:sz="0" w:space="0" w:color="auto"/>
            <w:bottom w:val="none" w:sz="0" w:space="0" w:color="auto"/>
            <w:right w:val="none" w:sz="0" w:space="0" w:color="auto"/>
          </w:divBdr>
          <w:divsChild>
            <w:div w:id="1440295127">
              <w:marLeft w:val="0"/>
              <w:marRight w:val="0"/>
              <w:marTop w:val="0"/>
              <w:marBottom w:val="0"/>
              <w:divBdr>
                <w:top w:val="none" w:sz="0" w:space="0" w:color="auto"/>
                <w:left w:val="none" w:sz="0" w:space="0" w:color="auto"/>
                <w:bottom w:val="none" w:sz="0" w:space="0" w:color="auto"/>
                <w:right w:val="none" w:sz="0" w:space="0" w:color="auto"/>
              </w:divBdr>
              <w:divsChild>
                <w:div w:id="3969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97077">
      <w:bodyDiv w:val="1"/>
      <w:marLeft w:val="0"/>
      <w:marRight w:val="0"/>
      <w:marTop w:val="0"/>
      <w:marBottom w:val="0"/>
      <w:divBdr>
        <w:top w:val="none" w:sz="0" w:space="0" w:color="auto"/>
        <w:left w:val="none" w:sz="0" w:space="0" w:color="auto"/>
        <w:bottom w:val="none" w:sz="0" w:space="0" w:color="auto"/>
        <w:right w:val="none" w:sz="0" w:space="0" w:color="auto"/>
      </w:divBdr>
      <w:divsChild>
        <w:div w:id="1793478706">
          <w:marLeft w:val="0"/>
          <w:marRight w:val="0"/>
          <w:marTop w:val="0"/>
          <w:marBottom w:val="0"/>
          <w:divBdr>
            <w:top w:val="none" w:sz="0" w:space="0" w:color="auto"/>
            <w:left w:val="none" w:sz="0" w:space="0" w:color="auto"/>
            <w:bottom w:val="none" w:sz="0" w:space="0" w:color="auto"/>
            <w:right w:val="none" w:sz="0" w:space="0" w:color="auto"/>
          </w:divBdr>
        </w:div>
      </w:divsChild>
    </w:div>
    <w:div w:id="783305590">
      <w:bodyDiv w:val="1"/>
      <w:marLeft w:val="0"/>
      <w:marRight w:val="0"/>
      <w:marTop w:val="0"/>
      <w:marBottom w:val="0"/>
      <w:divBdr>
        <w:top w:val="none" w:sz="0" w:space="0" w:color="auto"/>
        <w:left w:val="none" w:sz="0" w:space="0" w:color="auto"/>
        <w:bottom w:val="none" w:sz="0" w:space="0" w:color="auto"/>
        <w:right w:val="none" w:sz="0" w:space="0" w:color="auto"/>
      </w:divBdr>
    </w:div>
    <w:div w:id="792209005">
      <w:bodyDiv w:val="1"/>
      <w:marLeft w:val="0"/>
      <w:marRight w:val="0"/>
      <w:marTop w:val="0"/>
      <w:marBottom w:val="0"/>
      <w:divBdr>
        <w:top w:val="none" w:sz="0" w:space="0" w:color="auto"/>
        <w:left w:val="none" w:sz="0" w:space="0" w:color="auto"/>
        <w:bottom w:val="none" w:sz="0" w:space="0" w:color="auto"/>
        <w:right w:val="none" w:sz="0" w:space="0" w:color="auto"/>
      </w:divBdr>
      <w:divsChild>
        <w:div w:id="1219323922">
          <w:marLeft w:val="0"/>
          <w:marRight w:val="0"/>
          <w:marTop w:val="0"/>
          <w:marBottom w:val="0"/>
          <w:divBdr>
            <w:top w:val="none" w:sz="0" w:space="0" w:color="auto"/>
            <w:left w:val="none" w:sz="0" w:space="0" w:color="auto"/>
            <w:bottom w:val="none" w:sz="0" w:space="0" w:color="auto"/>
            <w:right w:val="none" w:sz="0" w:space="0" w:color="auto"/>
          </w:divBdr>
          <w:divsChild>
            <w:div w:id="1961304615">
              <w:marLeft w:val="0"/>
              <w:marRight w:val="0"/>
              <w:marTop w:val="0"/>
              <w:marBottom w:val="0"/>
              <w:divBdr>
                <w:top w:val="none" w:sz="0" w:space="0" w:color="auto"/>
                <w:left w:val="none" w:sz="0" w:space="0" w:color="auto"/>
                <w:bottom w:val="none" w:sz="0" w:space="0" w:color="auto"/>
                <w:right w:val="none" w:sz="0" w:space="0" w:color="auto"/>
              </w:divBdr>
              <w:divsChild>
                <w:div w:id="415320959">
                  <w:marLeft w:val="0"/>
                  <w:marRight w:val="0"/>
                  <w:marTop w:val="0"/>
                  <w:marBottom w:val="0"/>
                  <w:divBdr>
                    <w:top w:val="none" w:sz="0" w:space="0" w:color="auto"/>
                    <w:left w:val="none" w:sz="0" w:space="0" w:color="auto"/>
                    <w:bottom w:val="none" w:sz="0" w:space="0" w:color="auto"/>
                    <w:right w:val="none" w:sz="0" w:space="0" w:color="auto"/>
                  </w:divBdr>
                  <w:divsChild>
                    <w:div w:id="1579318004">
                      <w:marLeft w:val="0"/>
                      <w:marRight w:val="0"/>
                      <w:marTop w:val="0"/>
                      <w:marBottom w:val="0"/>
                      <w:divBdr>
                        <w:top w:val="none" w:sz="0" w:space="0" w:color="auto"/>
                        <w:left w:val="none" w:sz="0" w:space="0" w:color="auto"/>
                        <w:bottom w:val="none" w:sz="0" w:space="0" w:color="auto"/>
                        <w:right w:val="none" w:sz="0" w:space="0" w:color="auto"/>
                      </w:divBdr>
                      <w:divsChild>
                        <w:div w:id="1371684534">
                          <w:marLeft w:val="0"/>
                          <w:marRight w:val="0"/>
                          <w:marTop w:val="0"/>
                          <w:marBottom w:val="0"/>
                          <w:divBdr>
                            <w:top w:val="none" w:sz="0" w:space="0" w:color="auto"/>
                            <w:left w:val="none" w:sz="0" w:space="0" w:color="auto"/>
                            <w:bottom w:val="none" w:sz="0" w:space="0" w:color="auto"/>
                            <w:right w:val="none" w:sz="0" w:space="0" w:color="auto"/>
                          </w:divBdr>
                          <w:divsChild>
                            <w:div w:id="2028826334">
                              <w:marLeft w:val="0"/>
                              <w:marRight w:val="0"/>
                              <w:marTop w:val="0"/>
                              <w:marBottom w:val="0"/>
                              <w:divBdr>
                                <w:top w:val="none" w:sz="0" w:space="0" w:color="auto"/>
                                <w:left w:val="none" w:sz="0" w:space="0" w:color="auto"/>
                                <w:bottom w:val="none" w:sz="0" w:space="0" w:color="auto"/>
                                <w:right w:val="none" w:sz="0" w:space="0" w:color="auto"/>
                              </w:divBdr>
                              <w:divsChild>
                                <w:div w:id="15407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290000">
      <w:bodyDiv w:val="1"/>
      <w:marLeft w:val="0"/>
      <w:marRight w:val="0"/>
      <w:marTop w:val="0"/>
      <w:marBottom w:val="0"/>
      <w:divBdr>
        <w:top w:val="none" w:sz="0" w:space="0" w:color="auto"/>
        <w:left w:val="none" w:sz="0" w:space="0" w:color="auto"/>
        <w:bottom w:val="none" w:sz="0" w:space="0" w:color="auto"/>
        <w:right w:val="none" w:sz="0" w:space="0" w:color="auto"/>
      </w:divBdr>
      <w:divsChild>
        <w:div w:id="677852842">
          <w:marLeft w:val="0"/>
          <w:marRight w:val="0"/>
          <w:marTop w:val="0"/>
          <w:marBottom w:val="0"/>
          <w:divBdr>
            <w:top w:val="none" w:sz="0" w:space="0" w:color="auto"/>
            <w:left w:val="none" w:sz="0" w:space="0" w:color="auto"/>
            <w:bottom w:val="none" w:sz="0" w:space="0" w:color="auto"/>
            <w:right w:val="none" w:sz="0" w:space="0" w:color="auto"/>
          </w:divBdr>
        </w:div>
      </w:divsChild>
    </w:div>
    <w:div w:id="1283803440">
      <w:bodyDiv w:val="1"/>
      <w:marLeft w:val="0"/>
      <w:marRight w:val="0"/>
      <w:marTop w:val="0"/>
      <w:marBottom w:val="0"/>
      <w:divBdr>
        <w:top w:val="none" w:sz="0" w:space="0" w:color="auto"/>
        <w:left w:val="none" w:sz="0" w:space="0" w:color="auto"/>
        <w:bottom w:val="none" w:sz="0" w:space="0" w:color="auto"/>
        <w:right w:val="none" w:sz="0" w:space="0" w:color="auto"/>
      </w:divBdr>
    </w:div>
    <w:div w:id="1518732324">
      <w:bodyDiv w:val="1"/>
      <w:marLeft w:val="0"/>
      <w:marRight w:val="0"/>
      <w:marTop w:val="0"/>
      <w:marBottom w:val="0"/>
      <w:divBdr>
        <w:top w:val="none" w:sz="0" w:space="0" w:color="auto"/>
        <w:left w:val="none" w:sz="0" w:space="0" w:color="auto"/>
        <w:bottom w:val="none" w:sz="0" w:space="0" w:color="auto"/>
        <w:right w:val="none" w:sz="0" w:space="0" w:color="auto"/>
      </w:divBdr>
    </w:div>
    <w:div w:id="1580284902">
      <w:bodyDiv w:val="1"/>
      <w:marLeft w:val="0"/>
      <w:marRight w:val="0"/>
      <w:marTop w:val="0"/>
      <w:marBottom w:val="0"/>
      <w:divBdr>
        <w:top w:val="none" w:sz="0" w:space="0" w:color="auto"/>
        <w:left w:val="none" w:sz="0" w:space="0" w:color="auto"/>
        <w:bottom w:val="none" w:sz="0" w:space="0" w:color="auto"/>
        <w:right w:val="none" w:sz="0" w:space="0" w:color="auto"/>
      </w:divBdr>
    </w:div>
    <w:div w:id="1620532996">
      <w:bodyDiv w:val="1"/>
      <w:marLeft w:val="0"/>
      <w:marRight w:val="0"/>
      <w:marTop w:val="0"/>
      <w:marBottom w:val="0"/>
      <w:divBdr>
        <w:top w:val="none" w:sz="0" w:space="0" w:color="auto"/>
        <w:left w:val="none" w:sz="0" w:space="0" w:color="auto"/>
        <w:bottom w:val="none" w:sz="0" w:space="0" w:color="auto"/>
        <w:right w:val="none" w:sz="0" w:space="0" w:color="auto"/>
      </w:divBdr>
    </w:div>
    <w:div w:id="1641612352">
      <w:bodyDiv w:val="1"/>
      <w:marLeft w:val="0"/>
      <w:marRight w:val="0"/>
      <w:marTop w:val="0"/>
      <w:marBottom w:val="0"/>
      <w:divBdr>
        <w:top w:val="none" w:sz="0" w:space="0" w:color="auto"/>
        <w:left w:val="none" w:sz="0" w:space="0" w:color="auto"/>
        <w:bottom w:val="none" w:sz="0" w:space="0" w:color="auto"/>
        <w:right w:val="none" w:sz="0" w:space="0" w:color="auto"/>
      </w:divBdr>
    </w:div>
    <w:div w:id="1854226405">
      <w:bodyDiv w:val="1"/>
      <w:marLeft w:val="0"/>
      <w:marRight w:val="0"/>
      <w:marTop w:val="0"/>
      <w:marBottom w:val="0"/>
      <w:divBdr>
        <w:top w:val="none" w:sz="0" w:space="0" w:color="auto"/>
        <w:left w:val="none" w:sz="0" w:space="0" w:color="auto"/>
        <w:bottom w:val="none" w:sz="0" w:space="0" w:color="auto"/>
        <w:right w:val="none" w:sz="0" w:space="0" w:color="auto"/>
      </w:divBdr>
      <w:divsChild>
        <w:div w:id="948928297">
          <w:marLeft w:val="0"/>
          <w:marRight w:val="0"/>
          <w:marTop w:val="0"/>
          <w:marBottom w:val="0"/>
          <w:divBdr>
            <w:top w:val="none" w:sz="0" w:space="0" w:color="auto"/>
            <w:left w:val="none" w:sz="0" w:space="0" w:color="auto"/>
            <w:bottom w:val="none" w:sz="0" w:space="0" w:color="auto"/>
            <w:right w:val="none" w:sz="0" w:space="0" w:color="auto"/>
          </w:divBdr>
          <w:divsChild>
            <w:div w:id="1762145448">
              <w:marLeft w:val="0"/>
              <w:marRight w:val="0"/>
              <w:marTop w:val="0"/>
              <w:marBottom w:val="0"/>
              <w:divBdr>
                <w:top w:val="none" w:sz="0" w:space="0" w:color="auto"/>
                <w:left w:val="none" w:sz="0" w:space="0" w:color="auto"/>
                <w:bottom w:val="none" w:sz="0" w:space="0" w:color="auto"/>
                <w:right w:val="none" w:sz="0" w:space="0" w:color="auto"/>
              </w:divBdr>
              <w:divsChild>
                <w:div w:id="475799270">
                  <w:marLeft w:val="0"/>
                  <w:marRight w:val="0"/>
                  <w:marTop w:val="0"/>
                  <w:marBottom w:val="0"/>
                  <w:divBdr>
                    <w:top w:val="none" w:sz="0" w:space="0" w:color="auto"/>
                    <w:left w:val="none" w:sz="0" w:space="0" w:color="auto"/>
                    <w:bottom w:val="none" w:sz="0" w:space="0" w:color="auto"/>
                    <w:right w:val="none" w:sz="0" w:space="0" w:color="auto"/>
                  </w:divBdr>
                  <w:divsChild>
                    <w:div w:id="968705433">
                      <w:marLeft w:val="0"/>
                      <w:marRight w:val="0"/>
                      <w:marTop w:val="0"/>
                      <w:marBottom w:val="0"/>
                      <w:divBdr>
                        <w:top w:val="none" w:sz="0" w:space="0" w:color="auto"/>
                        <w:left w:val="none" w:sz="0" w:space="0" w:color="auto"/>
                        <w:bottom w:val="none" w:sz="0" w:space="0" w:color="auto"/>
                        <w:right w:val="none" w:sz="0" w:space="0" w:color="auto"/>
                      </w:divBdr>
                      <w:divsChild>
                        <w:div w:id="35350363">
                          <w:marLeft w:val="0"/>
                          <w:marRight w:val="0"/>
                          <w:marTop w:val="0"/>
                          <w:marBottom w:val="0"/>
                          <w:divBdr>
                            <w:top w:val="none" w:sz="0" w:space="0" w:color="auto"/>
                            <w:left w:val="none" w:sz="0" w:space="0" w:color="auto"/>
                            <w:bottom w:val="none" w:sz="0" w:space="0" w:color="auto"/>
                            <w:right w:val="none" w:sz="0" w:space="0" w:color="auto"/>
                          </w:divBdr>
                          <w:divsChild>
                            <w:div w:id="679623587">
                              <w:marLeft w:val="0"/>
                              <w:marRight w:val="0"/>
                              <w:marTop w:val="0"/>
                              <w:marBottom w:val="0"/>
                              <w:divBdr>
                                <w:top w:val="none" w:sz="0" w:space="0" w:color="auto"/>
                                <w:left w:val="none" w:sz="0" w:space="0" w:color="auto"/>
                                <w:bottom w:val="none" w:sz="0" w:space="0" w:color="auto"/>
                                <w:right w:val="none" w:sz="0" w:space="0" w:color="auto"/>
                              </w:divBdr>
                              <w:divsChild>
                                <w:div w:id="13825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fct.org/about/" TargetMode="External"/><Relationship Id="rId18" Type="http://schemas.openxmlformats.org/officeDocument/2006/relationships/hyperlink" Target="https://www.itu.int/en/ITU-D/Cybersecurity/Pages/global-cybersecurity-index.aspx" TargetMode="External"/><Relationship Id="rId26" Type="http://schemas.openxmlformats.org/officeDocument/2006/relationships/hyperlink" Target="https://genevadialogue.ch/" TargetMode="External"/><Relationship Id="rId3" Type="http://schemas.openxmlformats.org/officeDocument/2006/relationships/styles" Target="styles.xml"/><Relationship Id="rId21" Type="http://schemas.openxmlformats.org/officeDocument/2006/relationships/hyperlink" Target="https://parispeaceforum.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e.int/en/web/conventions/full-list/-/conventions/treaty/185" TargetMode="External"/><Relationship Id="rId17" Type="http://schemas.openxmlformats.org/officeDocument/2006/relationships/hyperlink" Target="https://www.itu.int/en/ITU-D/Cybersecurity/Pages/global-cybersecurity-index.aspx" TargetMode="External"/><Relationship Id="rId25" Type="http://schemas.openxmlformats.org/officeDocument/2006/relationships/hyperlink" Target="http://www.thecommonwealth.org/sites/default/files/inline/CommonwealthCyberDeclaration_1.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pub/D-STR-SECU-2006" TargetMode="External"/><Relationship Id="rId20" Type="http://schemas.openxmlformats.org/officeDocument/2006/relationships/hyperlink" Target="https://www.intgovforum.org/multilingual/" TargetMode="External"/><Relationship Id="rId29" Type="http://schemas.openxmlformats.org/officeDocument/2006/relationships/hyperlink" Target="https://www.christchurchcal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action/cybersecurity/Pages/gca.aspx" TargetMode="External"/><Relationship Id="rId24" Type="http://schemas.openxmlformats.org/officeDocument/2006/relationships/hyperlink" Target="https://cybertechaccord.org/?utm_source=t.co&amp;utm_medium=referra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D/cyb/cybersecurity/legislation.html" TargetMode="External"/><Relationship Id="rId23" Type="http://schemas.openxmlformats.org/officeDocument/2006/relationships/hyperlink" Target="http://www.g20.utoronto.ca/2018/2018-leaders-declaration.html" TargetMode="External"/><Relationship Id="rId28" Type="http://schemas.openxmlformats.org/officeDocument/2006/relationships/hyperlink" Target="http://undocs.org/A/C.3/73/L.9/Rev.1" TargetMode="External"/><Relationship Id="rId49" Type="http://schemas.microsoft.com/office/2018/08/relationships/commentsExtensible" Target="commentsExtensible.xml"/><Relationship Id="rId10" Type="http://schemas.openxmlformats.org/officeDocument/2006/relationships/hyperlink" Target="https://www.itu.int/en/action/cybersecurity/PublishingImages/Lists/resolutions/AllItems/Res%20130.pdf" TargetMode="External"/><Relationship Id="rId19" Type="http://schemas.openxmlformats.org/officeDocument/2006/relationships/hyperlink" Target="https://www.itu.int/net4/wsis/forum/2020/"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ohchr.org/en/professionalinterest/pages/crc.aspx" TargetMode="External"/><Relationship Id="rId22" Type="http://schemas.openxmlformats.org/officeDocument/2006/relationships/hyperlink" Target="https://www.mea.gov.in/bilateral-documents.htm?dtl/30190/10th_BRICS_Summit_Johannesburg_Declaration" TargetMode="External"/><Relationship Id="rId27" Type="http://schemas.openxmlformats.org/officeDocument/2006/relationships/hyperlink" Target="https://www.consilium.europa.eu/en/press/press-releases/2020/02/21/declaration-by-the-high-representative-on-behalf-of-the-european-union-call-to-promote-and-conduct-responsible-behaviour-in-cyberspac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cybercrimelaw.net/Cybercrimelaw.html" TargetMode="External"/><Relationship Id="rId18" Type="http://schemas.openxmlformats.org/officeDocument/2006/relationships/hyperlink" Target="https://ec.europa.eu/anti-trafficking/legislation-and-case-law-eu-legislation-criminal-law/directive-201192eu_en" TargetMode="External"/><Relationship Id="rId26" Type="http://schemas.openxmlformats.org/officeDocument/2006/relationships/hyperlink" Target="https://www.mofa.go.jp/files/000495346.pdf" TargetMode="External"/><Relationship Id="rId39" Type="http://schemas.openxmlformats.org/officeDocument/2006/relationships/hyperlink" Target="https://www.justice.gov/opa/pr/us-and-uk-sign-landmark-cross-border-data-access-agreement-combat-criminals-and-terrorists" TargetMode="External"/><Relationship Id="rId21" Type="http://schemas.openxmlformats.org/officeDocument/2006/relationships/hyperlink" Target="https://webfoundation.org/2019/03/web-birthday-30/" TargetMode="External"/><Relationship Id="rId34" Type="http://schemas.openxmlformats.org/officeDocument/2006/relationships/hyperlink" Target="https://www.gov.uk/government/speeches/pm-statement-following-london-terror-attack-4-june-2017" TargetMode="External"/><Relationship Id="rId7" Type="http://schemas.openxmlformats.org/officeDocument/2006/relationships/hyperlink" Target="https://eur-lex.europa.eu/legal-content/EN/ALL/?uri=CELEX%3A32013L0040" TargetMode="External"/><Relationship Id="rId12" Type="http://schemas.openxmlformats.org/officeDocument/2006/relationships/hyperlink" Target="https://www.itu.int/md/S20-CL-C/en" TargetMode="External"/><Relationship Id="rId17" Type="http://schemas.openxmlformats.org/officeDocument/2006/relationships/hyperlink" Target="https://doi.org/10.1093/ulr/unz018" TargetMode="External"/><Relationship Id="rId25" Type="http://schemas.openxmlformats.org/officeDocument/2006/relationships/hyperlink" Target="https://www.minister.defence.gov.au/minister/lreynolds/statements/australia-republic-korea-foreign-and-defence-ministers-22-meeting-2019" TargetMode="External"/><Relationship Id="rId33" Type="http://schemas.openxmlformats.org/officeDocument/2006/relationships/hyperlink" Target="https://in.ambafrance.org/Charlie-Hebdo-joint-statement-of" TargetMode="External"/><Relationship Id="rId38" Type="http://schemas.openxmlformats.org/officeDocument/2006/relationships/hyperlink" Target="https://www.gov.uk/government/publications/open-letter-to-mark-zuckerberg/open-letter-from-the-home-secretary-alongside-us-attorney-general-barr-secretary-of-homeland-security-acting-mcaleenan-and-australian-minister-f" TargetMode="External"/><Relationship Id="rId2" Type="http://schemas.openxmlformats.org/officeDocument/2006/relationships/hyperlink" Target="https://www.itu.int/md/S19-CL-C-0058/en" TargetMode="External"/><Relationship Id="rId16" Type="http://schemas.openxmlformats.org/officeDocument/2006/relationships/hyperlink" Target="https://yosihiro.com/speech/files/2015-11-07-program.pdf" TargetMode="External"/><Relationship Id="rId20" Type="http://schemas.openxmlformats.org/officeDocument/2006/relationships/hyperlink" Target="https://www.itu.int/en/ITU-D/Cybersecurity/Pages/national-CIRT.aspx" TargetMode="External"/><Relationship Id="rId29" Type="http://schemas.openxmlformats.org/officeDocument/2006/relationships/hyperlink" Target="https://cybertechaccord.org/accord/"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itu.int/en/council/2020/Pages/default.aspx" TargetMode="External"/><Relationship Id="rId24" Type="http://schemas.openxmlformats.org/officeDocument/2006/relationships/hyperlink" Target="https://www.gov.uk/government/news/the-4th-uk-india-cyber-dialogue" TargetMode="External"/><Relationship Id="rId32" Type="http://schemas.openxmlformats.org/officeDocument/2006/relationships/hyperlink" Target="https://www.ecfr.eu/article/commentary_time_to_fall_forward_on_cyber_governance" TargetMode="External"/><Relationship Id="rId37" Type="http://schemas.openxmlformats.org/officeDocument/2006/relationships/hyperlink" Target="https://www.justice.gov/olp/lawful-access"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ec.europa.eu/programmes/horizon2020/en" TargetMode="External"/><Relationship Id="rId23" Type="http://schemas.openxmlformats.org/officeDocument/2006/relationships/hyperlink" Target="https://www.justice.gov/opa/pr/first-us-china-law-enforcement-and-cybersecurity-dialogue" TargetMode="External"/><Relationship Id="rId28" Type="http://schemas.openxmlformats.org/officeDocument/2006/relationships/hyperlink" Target="http://www.thecommonwealth.org/sites/default/files/inline/CommonwealthCyberDeclaration_1.pdf" TargetMode="External"/><Relationship Id="rId36" Type="http://schemas.openxmlformats.org/officeDocument/2006/relationships/hyperlink" Target="https://www.christchurchcall.com/" TargetMode="External"/><Relationship Id="rId10" Type="http://schemas.openxmlformats.org/officeDocument/2006/relationships/hyperlink" Target="https://www.coe.int/en/web/cybercrime/t-cy-drafting-group" TargetMode="External"/><Relationship Id="rId19" Type="http://schemas.openxmlformats.org/officeDocument/2006/relationships/hyperlink" Target="https://www.itu.int/net4/ITU-T/landscape" TargetMode="External"/><Relationship Id="rId31" Type="http://schemas.openxmlformats.org/officeDocument/2006/relationships/hyperlink" Target="https://eeas.europa.eu/delegations/council-europe_en/73052/EU%20Statement%20in%20support%20of%20the%20Council%20of%20Europe%20Convention%20on%20Cybercrime"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washingtonpost.com/opinions/mark-zuckerberg-the-internet-needs-new-rules-lets-start-in-these-four-areas/2019/03/29/9e6f0504-521a-11e9-a3f7-78b7525a8d5f_story.html" TargetMode="External"/><Relationship Id="rId14" Type="http://schemas.openxmlformats.org/officeDocument/2006/relationships/hyperlink" Target="https://blogs.microsoft.com/on-the-issues/2017/02/14/need-digital-geneva-convention/" TargetMode="External"/><Relationship Id="rId22" Type="http://schemas.openxmlformats.org/officeDocument/2006/relationships/hyperlink" Target="https://www.forbes.com/sites/laurencebradford/2018/10/18/cybersecurity-needs-women-heres-why/" TargetMode="External"/><Relationship Id="rId27" Type="http://schemas.openxmlformats.org/officeDocument/2006/relationships/hyperlink" Target="https://pariscall.international/en/" TargetMode="External"/><Relationship Id="rId30" Type="http://schemas.openxmlformats.org/officeDocument/2006/relationships/hyperlink" Target="https://www.un.org/press/en/2018/gadis3619.doc.htm" TargetMode="External"/><Relationship Id="rId35" Type="http://schemas.openxmlformats.org/officeDocument/2006/relationships/hyperlink" Target="https://www.mfat.govt.nz/en/media-and-resources/ministry-statements-and-speeches/prime-minister-jacinda-arderns-house-statement-on-christchurch-mosques-terror-attack/" TargetMode="External"/><Relationship Id="rId8" Type="http://schemas.openxmlformats.org/officeDocument/2006/relationships/hyperlink" Target="https://www.statista.com/statistics/264810/number-of-monthly-active-facebook-users-worldwide/" TargetMode="External"/><Relationship Id="rId3" Type="http://schemas.openxmlformats.org/officeDocument/2006/relationships/hyperlink" Target="https://www.itu.int/md/S19-CL-C-01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FE6D-C7D9-4871-9C33-7E76F0A3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13421</Words>
  <Characters>76501</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89743</CharactersWithSpaces>
  <SharedDoc>false</SharedDoc>
  <HLinks>
    <vt:vector size="528" baseType="variant">
      <vt:variant>
        <vt:i4>4980761</vt:i4>
      </vt:variant>
      <vt:variant>
        <vt:i4>291</vt:i4>
      </vt:variant>
      <vt:variant>
        <vt:i4>0</vt:i4>
      </vt:variant>
      <vt:variant>
        <vt:i4>5</vt:i4>
      </vt:variant>
      <vt:variant>
        <vt:lpwstr>https://www.christchurchcall.com/</vt:lpwstr>
      </vt:variant>
      <vt:variant>
        <vt:lpwstr/>
      </vt:variant>
      <vt:variant>
        <vt:i4>5701648</vt:i4>
      </vt:variant>
      <vt:variant>
        <vt:i4>288</vt:i4>
      </vt:variant>
      <vt:variant>
        <vt:i4>0</vt:i4>
      </vt:variant>
      <vt:variant>
        <vt:i4>5</vt:i4>
      </vt:variant>
      <vt:variant>
        <vt:lpwstr>http://undocs.org/A/C.3/73/L.9/Rev.1</vt:lpwstr>
      </vt:variant>
      <vt:variant>
        <vt:lpwstr/>
      </vt:variant>
      <vt:variant>
        <vt:i4>7536757</vt:i4>
      </vt:variant>
      <vt:variant>
        <vt:i4>285</vt:i4>
      </vt:variant>
      <vt:variant>
        <vt:i4>0</vt:i4>
      </vt:variant>
      <vt:variant>
        <vt:i4>5</vt:i4>
      </vt:variant>
      <vt:variant>
        <vt:lpwstr>https://www.consilium.europa.eu/en/press/press-releases/2020/02/21/declaration-by-the-high-representative-on-behalf-of-the-european-union-call-to-promote-and-conduct-responsible-behaviour-in-cyberspace/</vt:lpwstr>
      </vt:variant>
      <vt:variant>
        <vt:lpwstr/>
      </vt:variant>
      <vt:variant>
        <vt:i4>3866726</vt:i4>
      </vt:variant>
      <vt:variant>
        <vt:i4>282</vt:i4>
      </vt:variant>
      <vt:variant>
        <vt:i4>0</vt:i4>
      </vt:variant>
      <vt:variant>
        <vt:i4>5</vt:i4>
      </vt:variant>
      <vt:variant>
        <vt:lpwstr>https://genevadialogue.ch/</vt:lpwstr>
      </vt:variant>
      <vt:variant>
        <vt:lpwstr/>
      </vt:variant>
      <vt:variant>
        <vt:i4>4391016</vt:i4>
      </vt:variant>
      <vt:variant>
        <vt:i4>279</vt:i4>
      </vt:variant>
      <vt:variant>
        <vt:i4>0</vt:i4>
      </vt:variant>
      <vt:variant>
        <vt:i4>5</vt:i4>
      </vt:variant>
      <vt:variant>
        <vt:lpwstr>http://www.thecommonwealth.org/sites/default/files/inline/CommonwealthCyberDeclaration_1.pdf</vt:lpwstr>
      </vt:variant>
      <vt:variant>
        <vt:lpwstr/>
      </vt:variant>
      <vt:variant>
        <vt:i4>6225998</vt:i4>
      </vt:variant>
      <vt:variant>
        <vt:i4>276</vt:i4>
      </vt:variant>
      <vt:variant>
        <vt:i4>0</vt:i4>
      </vt:variant>
      <vt:variant>
        <vt:i4>5</vt:i4>
      </vt:variant>
      <vt:variant>
        <vt:lpwstr>https://cybertechaccord.org/?utm_source=t.co&amp;utm_medium=referral</vt:lpwstr>
      </vt:variant>
      <vt:variant>
        <vt:lpwstr/>
      </vt:variant>
      <vt:variant>
        <vt:i4>524357</vt:i4>
      </vt:variant>
      <vt:variant>
        <vt:i4>273</vt:i4>
      </vt:variant>
      <vt:variant>
        <vt:i4>0</vt:i4>
      </vt:variant>
      <vt:variant>
        <vt:i4>5</vt:i4>
      </vt:variant>
      <vt:variant>
        <vt:lpwstr>http://www.g20.utoronto.ca/2018/2018-leaders-declaration.html</vt:lpwstr>
      </vt:variant>
      <vt:variant>
        <vt:lpwstr/>
      </vt:variant>
      <vt:variant>
        <vt:i4>1966158</vt:i4>
      </vt:variant>
      <vt:variant>
        <vt:i4>270</vt:i4>
      </vt:variant>
      <vt:variant>
        <vt:i4>0</vt:i4>
      </vt:variant>
      <vt:variant>
        <vt:i4>5</vt:i4>
      </vt:variant>
      <vt:variant>
        <vt:lpwstr>https://www.mea.gov.in/bilateral-documents.htm?dtl/30190/10th_BRICS_Summit_Johannesburg_Declaration</vt:lpwstr>
      </vt:variant>
      <vt:variant>
        <vt:lpwstr/>
      </vt:variant>
      <vt:variant>
        <vt:i4>262214</vt:i4>
      </vt:variant>
      <vt:variant>
        <vt:i4>267</vt:i4>
      </vt:variant>
      <vt:variant>
        <vt:i4>0</vt:i4>
      </vt:variant>
      <vt:variant>
        <vt:i4>5</vt:i4>
      </vt:variant>
      <vt:variant>
        <vt:lpwstr>https://parispeaceforum.org/</vt:lpwstr>
      </vt:variant>
      <vt:variant>
        <vt:lpwstr/>
      </vt:variant>
      <vt:variant>
        <vt:i4>6488180</vt:i4>
      </vt:variant>
      <vt:variant>
        <vt:i4>264</vt:i4>
      </vt:variant>
      <vt:variant>
        <vt:i4>0</vt:i4>
      </vt:variant>
      <vt:variant>
        <vt:i4>5</vt:i4>
      </vt:variant>
      <vt:variant>
        <vt:lpwstr>https://www.itu.int/en/ITU-D/Cybersecurity/Pages/cybersecurity-national-strategies.aspx</vt:lpwstr>
      </vt:variant>
      <vt:variant>
        <vt:lpwstr/>
      </vt:variant>
      <vt:variant>
        <vt:i4>6160461</vt:i4>
      </vt:variant>
      <vt:variant>
        <vt:i4>261</vt:i4>
      </vt:variant>
      <vt:variant>
        <vt:i4>0</vt:i4>
      </vt:variant>
      <vt:variant>
        <vt:i4>5</vt:i4>
      </vt:variant>
      <vt:variant>
        <vt:lpwstr>https://www.sbs.ox.ac.uk/cybersecurity-capacity/content/cybersecurity-capacity-maturity-model-nations-cmm</vt:lpwstr>
      </vt:variant>
      <vt:variant>
        <vt:lpwstr/>
      </vt:variant>
      <vt:variant>
        <vt:i4>5374016</vt:i4>
      </vt:variant>
      <vt:variant>
        <vt:i4>258</vt:i4>
      </vt:variant>
      <vt:variant>
        <vt:i4>0</vt:i4>
      </vt:variant>
      <vt:variant>
        <vt:i4>5</vt:i4>
      </vt:variant>
      <vt:variant>
        <vt:lpwstr>https://www.ncsc.gov.uk/section/about-ncsc/what-we-do</vt:lpwstr>
      </vt:variant>
      <vt:variant>
        <vt:lpwstr/>
      </vt:variant>
      <vt:variant>
        <vt:i4>4849729</vt:i4>
      </vt:variant>
      <vt:variant>
        <vt:i4>255</vt:i4>
      </vt:variant>
      <vt:variant>
        <vt:i4>0</vt:i4>
      </vt:variant>
      <vt:variant>
        <vt:i4>5</vt:i4>
      </vt:variant>
      <vt:variant>
        <vt:lpwstr>https://www.melani.admin.ch/melani/en/home/ueber_ncsc/das_ncsc.html</vt:lpwstr>
      </vt:variant>
      <vt:variant>
        <vt:lpwstr/>
      </vt:variant>
      <vt:variant>
        <vt:i4>7143522</vt:i4>
      </vt:variant>
      <vt:variant>
        <vt:i4>252</vt:i4>
      </vt:variant>
      <vt:variant>
        <vt:i4>0</vt:i4>
      </vt:variant>
      <vt:variant>
        <vt:i4>5</vt:i4>
      </vt:variant>
      <vt:variant>
        <vt:lpwstr>https://www.nksc.lt/en/</vt:lpwstr>
      </vt:variant>
      <vt:variant>
        <vt:lpwstr/>
      </vt:variant>
      <vt:variant>
        <vt:i4>4980816</vt:i4>
      </vt:variant>
      <vt:variant>
        <vt:i4>249</vt:i4>
      </vt:variant>
      <vt:variant>
        <vt:i4>0</vt:i4>
      </vt:variant>
      <vt:variant>
        <vt:i4>5</vt:i4>
      </vt:variant>
      <vt:variant>
        <vt:lpwstr>https://www.nacsa.gov.my/</vt:lpwstr>
      </vt:variant>
      <vt:variant>
        <vt:lpwstr/>
      </vt:variant>
      <vt:variant>
        <vt:i4>7929911</vt:i4>
      </vt:variant>
      <vt:variant>
        <vt:i4>246</vt:i4>
      </vt:variant>
      <vt:variant>
        <vt:i4>0</vt:i4>
      </vt:variant>
      <vt:variant>
        <vt:i4>5</vt:i4>
      </vt:variant>
      <vt:variant>
        <vt:lpwstr>https://www.nisc.go.jp/eng/</vt:lpwstr>
      </vt:variant>
      <vt:variant>
        <vt:lpwstr/>
      </vt:variant>
      <vt:variant>
        <vt:i4>7077933</vt:i4>
      </vt:variant>
      <vt:variant>
        <vt:i4>243</vt:i4>
      </vt:variant>
      <vt:variant>
        <vt:i4>0</vt:i4>
      </vt:variant>
      <vt:variant>
        <vt:i4>5</vt:i4>
      </vt:variant>
      <vt:variant>
        <vt:lpwstr>https://www.cybercrime.gov.in/</vt:lpwstr>
      </vt:variant>
      <vt:variant>
        <vt:lpwstr/>
      </vt:variant>
      <vt:variant>
        <vt:i4>5308486</vt:i4>
      </vt:variant>
      <vt:variant>
        <vt:i4>240</vt:i4>
      </vt:variant>
      <vt:variant>
        <vt:i4>0</vt:i4>
      </vt:variant>
      <vt:variant>
        <vt:i4>5</vt:i4>
      </vt:variant>
      <vt:variant>
        <vt:lpwstr>https://ocsc.com.au/</vt:lpwstr>
      </vt:variant>
      <vt:variant>
        <vt:lpwstr/>
      </vt:variant>
      <vt:variant>
        <vt:i4>720924</vt:i4>
      </vt:variant>
      <vt:variant>
        <vt:i4>237</vt:i4>
      </vt:variant>
      <vt:variant>
        <vt:i4>0</vt:i4>
      </vt:variant>
      <vt:variant>
        <vt:i4>5</vt:i4>
      </vt:variant>
      <vt:variant>
        <vt:lpwstr>https://nca.gov.sa/en/index.html</vt:lpwstr>
      </vt:variant>
      <vt:variant>
        <vt:lpwstr/>
      </vt:variant>
      <vt:variant>
        <vt:i4>1966109</vt:i4>
      </vt:variant>
      <vt:variant>
        <vt:i4>234</vt:i4>
      </vt:variant>
      <vt:variant>
        <vt:i4>0</vt:i4>
      </vt:variant>
      <vt:variant>
        <vt:i4>5</vt:i4>
      </vt:variant>
      <vt:variant>
        <vt:lpwstr>https://platform.dataguidance.com/news/brazil-president-approves-national-cybersecurity-strategy</vt:lpwstr>
      </vt:variant>
      <vt:variant>
        <vt:lpwstr/>
      </vt:variant>
      <vt:variant>
        <vt:i4>2556017</vt:i4>
      </vt:variant>
      <vt:variant>
        <vt:i4>231</vt:i4>
      </vt:variant>
      <vt:variant>
        <vt:i4>0</vt:i4>
      </vt:variant>
      <vt:variant>
        <vt:i4>5</vt:i4>
      </vt:variant>
      <vt:variant>
        <vt:lpwstr>http://www.rw-csirt.rw/eng/about-us/history.php</vt:lpwstr>
      </vt:variant>
      <vt:variant>
        <vt:lpwstr/>
      </vt:variant>
      <vt:variant>
        <vt:i4>3276861</vt:i4>
      </vt:variant>
      <vt:variant>
        <vt:i4>228</vt:i4>
      </vt:variant>
      <vt:variant>
        <vt:i4>0</vt:i4>
      </vt:variant>
      <vt:variant>
        <vt:i4>5</vt:i4>
      </vt:variant>
      <vt:variant>
        <vt:lpwstr>https://www.africacert.org/history/</vt:lpwstr>
      </vt:variant>
      <vt:variant>
        <vt:lpwstr/>
      </vt:variant>
      <vt:variant>
        <vt:i4>2031622</vt:i4>
      </vt:variant>
      <vt:variant>
        <vt:i4>225</vt:i4>
      </vt:variant>
      <vt:variant>
        <vt:i4>0</vt:i4>
      </vt:variant>
      <vt:variant>
        <vt:i4>5</vt:i4>
      </vt:variant>
      <vt:variant>
        <vt:lpwstr>https://www.itu.int/en/ITU-D/Cybersecurity/Pages/global-cybersecurity-index.aspx</vt:lpwstr>
      </vt:variant>
      <vt:variant>
        <vt:lpwstr/>
      </vt:variant>
      <vt:variant>
        <vt:i4>2031622</vt:i4>
      </vt:variant>
      <vt:variant>
        <vt:i4>222</vt:i4>
      </vt:variant>
      <vt:variant>
        <vt:i4>0</vt:i4>
      </vt:variant>
      <vt:variant>
        <vt:i4>5</vt:i4>
      </vt:variant>
      <vt:variant>
        <vt:lpwstr>https://www.itu.int/en/ITU-D/Cybersecurity/Pages/global-cybersecurity-index.aspx</vt:lpwstr>
      </vt:variant>
      <vt:variant>
        <vt:lpwstr/>
      </vt:variant>
      <vt:variant>
        <vt:i4>2752611</vt:i4>
      </vt:variant>
      <vt:variant>
        <vt:i4>219</vt:i4>
      </vt:variant>
      <vt:variant>
        <vt:i4>0</vt:i4>
      </vt:variant>
      <vt:variant>
        <vt:i4>5</vt:i4>
      </vt:variant>
      <vt:variant>
        <vt:lpwstr>https://www.itu.int/en/ITU-D/Cybersecurity/Documents/worldbank-combating-cybercrime-toolkit.pdf</vt:lpwstr>
      </vt:variant>
      <vt:variant>
        <vt:lpwstr/>
      </vt:variant>
      <vt:variant>
        <vt:i4>5308442</vt:i4>
      </vt:variant>
      <vt:variant>
        <vt:i4>216</vt:i4>
      </vt:variant>
      <vt:variant>
        <vt:i4>0</vt:i4>
      </vt:variant>
      <vt:variant>
        <vt:i4>5</vt:i4>
      </vt:variant>
      <vt:variant>
        <vt:lpwstr>https://www.thegfce.com/initiatives/csirt-maturity-initiative</vt:lpwstr>
      </vt:variant>
      <vt:variant>
        <vt:lpwstr/>
      </vt:variant>
      <vt:variant>
        <vt:i4>6488180</vt:i4>
      </vt:variant>
      <vt:variant>
        <vt:i4>213</vt:i4>
      </vt:variant>
      <vt:variant>
        <vt:i4>0</vt:i4>
      </vt:variant>
      <vt:variant>
        <vt:i4>5</vt:i4>
      </vt:variant>
      <vt:variant>
        <vt:lpwstr>https://www.itu.int/en/ITU-D/Cybersecurity/Pages/cybersecurity-national-strategies.aspx</vt:lpwstr>
      </vt:variant>
      <vt:variant>
        <vt:lpwstr/>
      </vt:variant>
      <vt:variant>
        <vt:i4>3866735</vt:i4>
      </vt:variant>
      <vt:variant>
        <vt:i4>210</vt:i4>
      </vt:variant>
      <vt:variant>
        <vt:i4>0</vt:i4>
      </vt:variant>
      <vt:variant>
        <vt:i4>5</vt:i4>
      </vt:variant>
      <vt:variant>
        <vt:lpwstr>http://www.itu.int/ITU-D/cyb/cybersecurity/legislation.html</vt:lpwstr>
      </vt:variant>
      <vt:variant>
        <vt:lpwstr/>
      </vt:variant>
      <vt:variant>
        <vt:i4>589895</vt:i4>
      </vt:variant>
      <vt:variant>
        <vt:i4>207</vt:i4>
      </vt:variant>
      <vt:variant>
        <vt:i4>0</vt:i4>
      </vt:variant>
      <vt:variant>
        <vt:i4>5</vt:i4>
      </vt:variant>
      <vt:variant>
        <vt:lpwstr>https://www.gifct.org/about/</vt:lpwstr>
      </vt:variant>
      <vt:variant>
        <vt:lpwstr/>
      </vt:variant>
      <vt:variant>
        <vt:i4>5767246</vt:i4>
      </vt:variant>
      <vt:variant>
        <vt:i4>204</vt:i4>
      </vt:variant>
      <vt:variant>
        <vt:i4>0</vt:i4>
      </vt:variant>
      <vt:variant>
        <vt:i4>5</vt:i4>
      </vt:variant>
      <vt:variant>
        <vt:lpwstr>http://www.coe.int/en/web/conventions/full-list/-/conventions/treaty/185</vt:lpwstr>
      </vt:variant>
      <vt:variant>
        <vt:lpwstr/>
      </vt:variant>
      <vt:variant>
        <vt:i4>2097263</vt:i4>
      </vt:variant>
      <vt:variant>
        <vt:i4>201</vt:i4>
      </vt:variant>
      <vt:variant>
        <vt:i4>0</vt:i4>
      </vt:variant>
      <vt:variant>
        <vt:i4>5</vt:i4>
      </vt:variant>
      <vt:variant>
        <vt:lpwstr>https://www.itu.int/en/action/cybersecurity/Pages/gca.aspx</vt:lpwstr>
      </vt:variant>
      <vt:variant>
        <vt:lpwstr/>
      </vt:variant>
      <vt:variant>
        <vt:i4>1114171</vt:i4>
      </vt:variant>
      <vt:variant>
        <vt:i4>194</vt:i4>
      </vt:variant>
      <vt:variant>
        <vt:i4>0</vt:i4>
      </vt:variant>
      <vt:variant>
        <vt:i4>5</vt:i4>
      </vt:variant>
      <vt:variant>
        <vt:lpwstr/>
      </vt:variant>
      <vt:variant>
        <vt:lpwstr>_Toc36827674</vt:lpwstr>
      </vt:variant>
      <vt:variant>
        <vt:i4>1441851</vt:i4>
      </vt:variant>
      <vt:variant>
        <vt:i4>188</vt:i4>
      </vt:variant>
      <vt:variant>
        <vt:i4>0</vt:i4>
      </vt:variant>
      <vt:variant>
        <vt:i4>5</vt:i4>
      </vt:variant>
      <vt:variant>
        <vt:lpwstr/>
      </vt:variant>
      <vt:variant>
        <vt:lpwstr>_Toc36827673</vt:lpwstr>
      </vt:variant>
      <vt:variant>
        <vt:i4>1507387</vt:i4>
      </vt:variant>
      <vt:variant>
        <vt:i4>182</vt:i4>
      </vt:variant>
      <vt:variant>
        <vt:i4>0</vt:i4>
      </vt:variant>
      <vt:variant>
        <vt:i4>5</vt:i4>
      </vt:variant>
      <vt:variant>
        <vt:lpwstr/>
      </vt:variant>
      <vt:variant>
        <vt:lpwstr>_Toc36827672</vt:lpwstr>
      </vt:variant>
      <vt:variant>
        <vt:i4>1310779</vt:i4>
      </vt:variant>
      <vt:variant>
        <vt:i4>176</vt:i4>
      </vt:variant>
      <vt:variant>
        <vt:i4>0</vt:i4>
      </vt:variant>
      <vt:variant>
        <vt:i4>5</vt:i4>
      </vt:variant>
      <vt:variant>
        <vt:lpwstr/>
      </vt:variant>
      <vt:variant>
        <vt:lpwstr>_Toc36827671</vt:lpwstr>
      </vt:variant>
      <vt:variant>
        <vt:i4>1376315</vt:i4>
      </vt:variant>
      <vt:variant>
        <vt:i4>170</vt:i4>
      </vt:variant>
      <vt:variant>
        <vt:i4>0</vt:i4>
      </vt:variant>
      <vt:variant>
        <vt:i4>5</vt:i4>
      </vt:variant>
      <vt:variant>
        <vt:lpwstr/>
      </vt:variant>
      <vt:variant>
        <vt:lpwstr>_Toc36827670</vt:lpwstr>
      </vt:variant>
      <vt:variant>
        <vt:i4>1835066</vt:i4>
      </vt:variant>
      <vt:variant>
        <vt:i4>164</vt:i4>
      </vt:variant>
      <vt:variant>
        <vt:i4>0</vt:i4>
      </vt:variant>
      <vt:variant>
        <vt:i4>5</vt:i4>
      </vt:variant>
      <vt:variant>
        <vt:lpwstr/>
      </vt:variant>
      <vt:variant>
        <vt:lpwstr>_Toc36827669</vt:lpwstr>
      </vt:variant>
      <vt:variant>
        <vt:i4>1900602</vt:i4>
      </vt:variant>
      <vt:variant>
        <vt:i4>158</vt:i4>
      </vt:variant>
      <vt:variant>
        <vt:i4>0</vt:i4>
      </vt:variant>
      <vt:variant>
        <vt:i4>5</vt:i4>
      </vt:variant>
      <vt:variant>
        <vt:lpwstr/>
      </vt:variant>
      <vt:variant>
        <vt:lpwstr>_Toc36827668</vt:lpwstr>
      </vt:variant>
      <vt:variant>
        <vt:i4>1179706</vt:i4>
      </vt:variant>
      <vt:variant>
        <vt:i4>152</vt:i4>
      </vt:variant>
      <vt:variant>
        <vt:i4>0</vt:i4>
      </vt:variant>
      <vt:variant>
        <vt:i4>5</vt:i4>
      </vt:variant>
      <vt:variant>
        <vt:lpwstr/>
      </vt:variant>
      <vt:variant>
        <vt:lpwstr>_Toc36827667</vt:lpwstr>
      </vt:variant>
      <vt:variant>
        <vt:i4>1245242</vt:i4>
      </vt:variant>
      <vt:variant>
        <vt:i4>146</vt:i4>
      </vt:variant>
      <vt:variant>
        <vt:i4>0</vt:i4>
      </vt:variant>
      <vt:variant>
        <vt:i4>5</vt:i4>
      </vt:variant>
      <vt:variant>
        <vt:lpwstr/>
      </vt:variant>
      <vt:variant>
        <vt:lpwstr>_Toc36827666</vt:lpwstr>
      </vt:variant>
      <vt:variant>
        <vt:i4>1048634</vt:i4>
      </vt:variant>
      <vt:variant>
        <vt:i4>140</vt:i4>
      </vt:variant>
      <vt:variant>
        <vt:i4>0</vt:i4>
      </vt:variant>
      <vt:variant>
        <vt:i4>5</vt:i4>
      </vt:variant>
      <vt:variant>
        <vt:lpwstr/>
      </vt:variant>
      <vt:variant>
        <vt:lpwstr>_Toc36827665</vt:lpwstr>
      </vt:variant>
      <vt:variant>
        <vt:i4>1114170</vt:i4>
      </vt:variant>
      <vt:variant>
        <vt:i4>134</vt:i4>
      </vt:variant>
      <vt:variant>
        <vt:i4>0</vt:i4>
      </vt:variant>
      <vt:variant>
        <vt:i4>5</vt:i4>
      </vt:variant>
      <vt:variant>
        <vt:lpwstr/>
      </vt:variant>
      <vt:variant>
        <vt:lpwstr>_Toc36827664</vt:lpwstr>
      </vt:variant>
      <vt:variant>
        <vt:i4>1441850</vt:i4>
      </vt:variant>
      <vt:variant>
        <vt:i4>128</vt:i4>
      </vt:variant>
      <vt:variant>
        <vt:i4>0</vt:i4>
      </vt:variant>
      <vt:variant>
        <vt:i4>5</vt:i4>
      </vt:variant>
      <vt:variant>
        <vt:lpwstr/>
      </vt:variant>
      <vt:variant>
        <vt:lpwstr>_Toc36827663</vt:lpwstr>
      </vt:variant>
      <vt:variant>
        <vt:i4>1507386</vt:i4>
      </vt:variant>
      <vt:variant>
        <vt:i4>122</vt:i4>
      </vt:variant>
      <vt:variant>
        <vt:i4>0</vt:i4>
      </vt:variant>
      <vt:variant>
        <vt:i4>5</vt:i4>
      </vt:variant>
      <vt:variant>
        <vt:lpwstr/>
      </vt:variant>
      <vt:variant>
        <vt:lpwstr>_Toc36827662</vt:lpwstr>
      </vt:variant>
      <vt:variant>
        <vt:i4>1310778</vt:i4>
      </vt:variant>
      <vt:variant>
        <vt:i4>116</vt:i4>
      </vt:variant>
      <vt:variant>
        <vt:i4>0</vt:i4>
      </vt:variant>
      <vt:variant>
        <vt:i4>5</vt:i4>
      </vt:variant>
      <vt:variant>
        <vt:lpwstr/>
      </vt:variant>
      <vt:variant>
        <vt:lpwstr>_Toc36827661</vt:lpwstr>
      </vt:variant>
      <vt:variant>
        <vt:i4>1376314</vt:i4>
      </vt:variant>
      <vt:variant>
        <vt:i4>110</vt:i4>
      </vt:variant>
      <vt:variant>
        <vt:i4>0</vt:i4>
      </vt:variant>
      <vt:variant>
        <vt:i4>5</vt:i4>
      </vt:variant>
      <vt:variant>
        <vt:lpwstr/>
      </vt:variant>
      <vt:variant>
        <vt:lpwstr>_Toc36827660</vt:lpwstr>
      </vt:variant>
      <vt:variant>
        <vt:i4>1835065</vt:i4>
      </vt:variant>
      <vt:variant>
        <vt:i4>104</vt:i4>
      </vt:variant>
      <vt:variant>
        <vt:i4>0</vt:i4>
      </vt:variant>
      <vt:variant>
        <vt:i4>5</vt:i4>
      </vt:variant>
      <vt:variant>
        <vt:lpwstr/>
      </vt:variant>
      <vt:variant>
        <vt:lpwstr>_Toc36827659</vt:lpwstr>
      </vt:variant>
      <vt:variant>
        <vt:i4>1900601</vt:i4>
      </vt:variant>
      <vt:variant>
        <vt:i4>98</vt:i4>
      </vt:variant>
      <vt:variant>
        <vt:i4>0</vt:i4>
      </vt:variant>
      <vt:variant>
        <vt:i4>5</vt:i4>
      </vt:variant>
      <vt:variant>
        <vt:lpwstr/>
      </vt:variant>
      <vt:variant>
        <vt:lpwstr>_Toc36827658</vt:lpwstr>
      </vt:variant>
      <vt:variant>
        <vt:i4>1179705</vt:i4>
      </vt:variant>
      <vt:variant>
        <vt:i4>92</vt:i4>
      </vt:variant>
      <vt:variant>
        <vt:i4>0</vt:i4>
      </vt:variant>
      <vt:variant>
        <vt:i4>5</vt:i4>
      </vt:variant>
      <vt:variant>
        <vt:lpwstr/>
      </vt:variant>
      <vt:variant>
        <vt:lpwstr>_Toc36827657</vt:lpwstr>
      </vt:variant>
      <vt:variant>
        <vt:i4>1245241</vt:i4>
      </vt:variant>
      <vt:variant>
        <vt:i4>86</vt:i4>
      </vt:variant>
      <vt:variant>
        <vt:i4>0</vt:i4>
      </vt:variant>
      <vt:variant>
        <vt:i4>5</vt:i4>
      </vt:variant>
      <vt:variant>
        <vt:lpwstr/>
      </vt:variant>
      <vt:variant>
        <vt:lpwstr>_Toc36827656</vt:lpwstr>
      </vt:variant>
      <vt:variant>
        <vt:i4>1048633</vt:i4>
      </vt:variant>
      <vt:variant>
        <vt:i4>80</vt:i4>
      </vt:variant>
      <vt:variant>
        <vt:i4>0</vt:i4>
      </vt:variant>
      <vt:variant>
        <vt:i4>5</vt:i4>
      </vt:variant>
      <vt:variant>
        <vt:lpwstr/>
      </vt:variant>
      <vt:variant>
        <vt:lpwstr>_Toc36827655</vt:lpwstr>
      </vt:variant>
      <vt:variant>
        <vt:i4>1114169</vt:i4>
      </vt:variant>
      <vt:variant>
        <vt:i4>74</vt:i4>
      </vt:variant>
      <vt:variant>
        <vt:i4>0</vt:i4>
      </vt:variant>
      <vt:variant>
        <vt:i4>5</vt:i4>
      </vt:variant>
      <vt:variant>
        <vt:lpwstr/>
      </vt:variant>
      <vt:variant>
        <vt:lpwstr>_Toc36827654</vt:lpwstr>
      </vt:variant>
      <vt:variant>
        <vt:i4>1441849</vt:i4>
      </vt:variant>
      <vt:variant>
        <vt:i4>68</vt:i4>
      </vt:variant>
      <vt:variant>
        <vt:i4>0</vt:i4>
      </vt:variant>
      <vt:variant>
        <vt:i4>5</vt:i4>
      </vt:variant>
      <vt:variant>
        <vt:lpwstr/>
      </vt:variant>
      <vt:variant>
        <vt:lpwstr>_Toc36827653</vt:lpwstr>
      </vt:variant>
      <vt:variant>
        <vt:i4>1507385</vt:i4>
      </vt:variant>
      <vt:variant>
        <vt:i4>62</vt:i4>
      </vt:variant>
      <vt:variant>
        <vt:i4>0</vt:i4>
      </vt:variant>
      <vt:variant>
        <vt:i4>5</vt:i4>
      </vt:variant>
      <vt:variant>
        <vt:lpwstr/>
      </vt:variant>
      <vt:variant>
        <vt:lpwstr>_Toc36827652</vt:lpwstr>
      </vt:variant>
      <vt:variant>
        <vt:i4>1310777</vt:i4>
      </vt:variant>
      <vt:variant>
        <vt:i4>56</vt:i4>
      </vt:variant>
      <vt:variant>
        <vt:i4>0</vt:i4>
      </vt:variant>
      <vt:variant>
        <vt:i4>5</vt:i4>
      </vt:variant>
      <vt:variant>
        <vt:lpwstr/>
      </vt:variant>
      <vt:variant>
        <vt:lpwstr>_Toc36827651</vt:lpwstr>
      </vt:variant>
      <vt:variant>
        <vt:i4>1376313</vt:i4>
      </vt:variant>
      <vt:variant>
        <vt:i4>50</vt:i4>
      </vt:variant>
      <vt:variant>
        <vt:i4>0</vt:i4>
      </vt:variant>
      <vt:variant>
        <vt:i4>5</vt:i4>
      </vt:variant>
      <vt:variant>
        <vt:lpwstr/>
      </vt:variant>
      <vt:variant>
        <vt:lpwstr>_Toc36827650</vt:lpwstr>
      </vt:variant>
      <vt:variant>
        <vt:i4>1835064</vt:i4>
      </vt:variant>
      <vt:variant>
        <vt:i4>44</vt:i4>
      </vt:variant>
      <vt:variant>
        <vt:i4>0</vt:i4>
      </vt:variant>
      <vt:variant>
        <vt:i4>5</vt:i4>
      </vt:variant>
      <vt:variant>
        <vt:lpwstr/>
      </vt:variant>
      <vt:variant>
        <vt:lpwstr>_Toc36827649</vt:lpwstr>
      </vt:variant>
      <vt:variant>
        <vt:i4>1900600</vt:i4>
      </vt:variant>
      <vt:variant>
        <vt:i4>38</vt:i4>
      </vt:variant>
      <vt:variant>
        <vt:i4>0</vt:i4>
      </vt:variant>
      <vt:variant>
        <vt:i4>5</vt:i4>
      </vt:variant>
      <vt:variant>
        <vt:lpwstr/>
      </vt:variant>
      <vt:variant>
        <vt:lpwstr>_Toc36827648</vt:lpwstr>
      </vt:variant>
      <vt:variant>
        <vt:i4>1179704</vt:i4>
      </vt:variant>
      <vt:variant>
        <vt:i4>32</vt:i4>
      </vt:variant>
      <vt:variant>
        <vt:i4>0</vt:i4>
      </vt:variant>
      <vt:variant>
        <vt:i4>5</vt:i4>
      </vt:variant>
      <vt:variant>
        <vt:lpwstr/>
      </vt:variant>
      <vt:variant>
        <vt:lpwstr>_Toc36827647</vt:lpwstr>
      </vt:variant>
      <vt:variant>
        <vt:i4>1245240</vt:i4>
      </vt:variant>
      <vt:variant>
        <vt:i4>26</vt:i4>
      </vt:variant>
      <vt:variant>
        <vt:i4>0</vt:i4>
      </vt:variant>
      <vt:variant>
        <vt:i4>5</vt:i4>
      </vt:variant>
      <vt:variant>
        <vt:lpwstr/>
      </vt:variant>
      <vt:variant>
        <vt:lpwstr>_Toc36827646</vt:lpwstr>
      </vt:variant>
      <vt:variant>
        <vt:i4>1048632</vt:i4>
      </vt:variant>
      <vt:variant>
        <vt:i4>20</vt:i4>
      </vt:variant>
      <vt:variant>
        <vt:i4>0</vt:i4>
      </vt:variant>
      <vt:variant>
        <vt:i4>5</vt:i4>
      </vt:variant>
      <vt:variant>
        <vt:lpwstr/>
      </vt:variant>
      <vt:variant>
        <vt:lpwstr>_Toc36827645</vt:lpwstr>
      </vt:variant>
      <vt:variant>
        <vt:i4>1114168</vt:i4>
      </vt:variant>
      <vt:variant>
        <vt:i4>14</vt:i4>
      </vt:variant>
      <vt:variant>
        <vt:i4>0</vt:i4>
      </vt:variant>
      <vt:variant>
        <vt:i4>5</vt:i4>
      </vt:variant>
      <vt:variant>
        <vt:lpwstr/>
      </vt:variant>
      <vt:variant>
        <vt:lpwstr>_Toc36827644</vt:lpwstr>
      </vt:variant>
      <vt:variant>
        <vt:i4>1441848</vt:i4>
      </vt:variant>
      <vt:variant>
        <vt:i4>8</vt:i4>
      </vt:variant>
      <vt:variant>
        <vt:i4>0</vt:i4>
      </vt:variant>
      <vt:variant>
        <vt:i4>5</vt:i4>
      </vt:variant>
      <vt:variant>
        <vt:lpwstr/>
      </vt:variant>
      <vt:variant>
        <vt:lpwstr>_Toc36827643</vt:lpwstr>
      </vt:variant>
      <vt:variant>
        <vt:i4>1507384</vt:i4>
      </vt:variant>
      <vt:variant>
        <vt:i4>2</vt:i4>
      </vt:variant>
      <vt:variant>
        <vt:i4>0</vt:i4>
      </vt:variant>
      <vt:variant>
        <vt:i4>5</vt:i4>
      </vt:variant>
      <vt:variant>
        <vt:lpwstr/>
      </vt:variant>
      <vt:variant>
        <vt:lpwstr>_Toc36827642</vt:lpwstr>
      </vt:variant>
      <vt:variant>
        <vt:i4>4063348</vt:i4>
      </vt:variant>
      <vt:variant>
        <vt:i4>69</vt:i4>
      </vt:variant>
      <vt:variant>
        <vt:i4>0</vt:i4>
      </vt:variant>
      <vt:variant>
        <vt:i4>5</vt:i4>
      </vt:variant>
      <vt:variant>
        <vt:lpwstr>https://www.gov.uk/government/publications/open-letter-to-mark-zuckerberg/open-letter-from-the-home-secretary-alongside-us-attorney-general-barr-secretary-of-homeland-security-acting-mcaleenan-and-australian-minister-f</vt:lpwstr>
      </vt:variant>
      <vt:variant>
        <vt:lpwstr/>
      </vt:variant>
      <vt:variant>
        <vt:i4>1900574</vt:i4>
      </vt:variant>
      <vt:variant>
        <vt:i4>66</vt:i4>
      </vt:variant>
      <vt:variant>
        <vt:i4>0</vt:i4>
      </vt:variant>
      <vt:variant>
        <vt:i4>5</vt:i4>
      </vt:variant>
      <vt:variant>
        <vt:lpwstr>https://www.justice.gov/olp/lawful-access</vt:lpwstr>
      </vt:variant>
      <vt:variant>
        <vt:lpwstr/>
      </vt:variant>
      <vt:variant>
        <vt:i4>6029321</vt:i4>
      </vt:variant>
      <vt:variant>
        <vt:i4>63</vt:i4>
      </vt:variant>
      <vt:variant>
        <vt:i4>0</vt:i4>
      </vt:variant>
      <vt:variant>
        <vt:i4>5</vt:i4>
      </vt:variant>
      <vt:variant>
        <vt:lpwstr>https://en.wikipedia.org/wiki/Christchurch_Call_to_Action_Summit</vt:lpwstr>
      </vt:variant>
      <vt:variant>
        <vt:lpwstr/>
      </vt:variant>
      <vt:variant>
        <vt:i4>8257653</vt:i4>
      </vt:variant>
      <vt:variant>
        <vt:i4>60</vt:i4>
      </vt:variant>
      <vt:variant>
        <vt:i4>0</vt:i4>
      </vt:variant>
      <vt:variant>
        <vt:i4>5</vt:i4>
      </vt:variant>
      <vt:variant>
        <vt:lpwstr>https://www.mfat.govt.nz/en/media-and-resources/ministry-statements-and-speeches/prime-minister-jacinda-arderns-house-statement-on-christchurch-mosques-terror-attack/</vt:lpwstr>
      </vt:variant>
      <vt:variant>
        <vt:lpwstr/>
      </vt:variant>
      <vt:variant>
        <vt:i4>2228321</vt:i4>
      </vt:variant>
      <vt:variant>
        <vt:i4>57</vt:i4>
      </vt:variant>
      <vt:variant>
        <vt:i4>0</vt:i4>
      </vt:variant>
      <vt:variant>
        <vt:i4>5</vt:i4>
      </vt:variant>
      <vt:variant>
        <vt:lpwstr>https://www.gov.uk/government/speeches/pm-statement-following-london-terror-attack-4-june-2017</vt:lpwstr>
      </vt:variant>
      <vt:variant>
        <vt:lpwstr/>
      </vt:variant>
      <vt:variant>
        <vt:i4>8192106</vt:i4>
      </vt:variant>
      <vt:variant>
        <vt:i4>54</vt:i4>
      </vt:variant>
      <vt:variant>
        <vt:i4>0</vt:i4>
      </vt:variant>
      <vt:variant>
        <vt:i4>5</vt:i4>
      </vt:variant>
      <vt:variant>
        <vt:lpwstr>https://in.ambafrance.org/Charlie-Hebdo-joint-statement-of</vt:lpwstr>
      </vt:variant>
      <vt:variant>
        <vt:lpwstr/>
      </vt:variant>
      <vt:variant>
        <vt:i4>655483</vt:i4>
      </vt:variant>
      <vt:variant>
        <vt:i4>51</vt:i4>
      </vt:variant>
      <vt:variant>
        <vt:i4>0</vt:i4>
      </vt:variant>
      <vt:variant>
        <vt:i4>5</vt:i4>
      </vt:variant>
      <vt:variant>
        <vt:lpwstr>https://www.ecfr.eu/article/commentary_time_to_fall_forward_on_cyber_governance</vt:lpwstr>
      </vt:variant>
      <vt:variant>
        <vt:lpwstr/>
      </vt:variant>
      <vt:variant>
        <vt:i4>7798843</vt:i4>
      </vt:variant>
      <vt:variant>
        <vt:i4>48</vt:i4>
      </vt:variant>
      <vt:variant>
        <vt:i4>0</vt:i4>
      </vt:variant>
      <vt:variant>
        <vt:i4>5</vt:i4>
      </vt:variant>
      <vt:variant>
        <vt:lpwstr>https://www.un.org/press/en/2018/gadis3619.doc.htm</vt:lpwstr>
      </vt:variant>
      <vt:variant>
        <vt:lpwstr/>
      </vt:variant>
      <vt:variant>
        <vt:i4>4391016</vt:i4>
      </vt:variant>
      <vt:variant>
        <vt:i4>45</vt:i4>
      </vt:variant>
      <vt:variant>
        <vt:i4>0</vt:i4>
      </vt:variant>
      <vt:variant>
        <vt:i4>5</vt:i4>
      </vt:variant>
      <vt:variant>
        <vt:lpwstr>http://www.thecommonwealth.org/sites/default/files/inline/CommonwealthCyberDeclaration_1.pdf</vt:lpwstr>
      </vt:variant>
      <vt:variant>
        <vt:lpwstr/>
      </vt:variant>
      <vt:variant>
        <vt:i4>6291511</vt:i4>
      </vt:variant>
      <vt:variant>
        <vt:i4>42</vt:i4>
      </vt:variant>
      <vt:variant>
        <vt:i4>0</vt:i4>
      </vt:variant>
      <vt:variant>
        <vt:i4>5</vt:i4>
      </vt:variant>
      <vt:variant>
        <vt:lpwstr>https://rm.coe.int/t-cy-pd-pubsummary-v6/1680795713</vt:lpwstr>
      </vt:variant>
      <vt:variant>
        <vt:lpwstr/>
      </vt:variant>
      <vt:variant>
        <vt:i4>5767246</vt:i4>
      </vt:variant>
      <vt:variant>
        <vt:i4>39</vt:i4>
      </vt:variant>
      <vt:variant>
        <vt:i4>0</vt:i4>
      </vt:variant>
      <vt:variant>
        <vt:i4>5</vt:i4>
      </vt:variant>
      <vt:variant>
        <vt:lpwstr>http://www.coe.int/en/web/conventions/full-list/-/conventions/treaty/185</vt:lpwstr>
      </vt:variant>
      <vt:variant>
        <vt:lpwstr/>
      </vt:variant>
      <vt:variant>
        <vt:i4>327697</vt:i4>
      </vt:variant>
      <vt:variant>
        <vt:i4>36</vt:i4>
      </vt:variant>
      <vt:variant>
        <vt:i4>0</vt:i4>
      </vt:variant>
      <vt:variant>
        <vt:i4>5</vt:i4>
      </vt:variant>
      <vt:variant>
        <vt:lpwstr>https://www.forbes.com/sites/laurencebradford/2018/10/18/cybersecurity-needs-women-heres-why/</vt:lpwstr>
      </vt:variant>
      <vt:variant>
        <vt:lpwstr>5a7a3cc447e8</vt:lpwstr>
      </vt:variant>
      <vt:variant>
        <vt:i4>7274555</vt:i4>
      </vt:variant>
      <vt:variant>
        <vt:i4>33</vt:i4>
      </vt:variant>
      <vt:variant>
        <vt:i4>0</vt:i4>
      </vt:variant>
      <vt:variant>
        <vt:i4>5</vt:i4>
      </vt:variant>
      <vt:variant>
        <vt:lpwstr>https://www.itu.int/pub/D-STR-SECU-2006</vt:lpwstr>
      </vt:variant>
      <vt:variant>
        <vt:lpwstr/>
      </vt:variant>
      <vt:variant>
        <vt:i4>2687028</vt:i4>
      </vt:variant>
      <vt:variant>
        <vt:i4>30</vt:i4>
      </vt:variant>
      <vt:variant>
        <vt:i4>0</vt:i4>
      </vt:variant>
      <vt:variant>
        <vt:i4>5</vt:i4>
      </vt:variant>
      <vt:variant>
        <vt:lpwstr>https://webfoundation.org/2019/03/web-birthday-30/</vt:lpwstr>
      </vt:variant>
      <vt:variant>
        <vt:lpwstr/>
      </vt:variant>
      <vt:variant>
        <vt:i4>6750261</vt:i4>
      </vt:variant>
      <vt:variant>
        <vt:i4>27</vt:i4>
      </vt:variant>
      <vt:variant>
        <vt:i4>0</vt:i4>
      </vt:variant>
      <vt:variant>
        <vt:i4>5</vt:i4>
      </vt:variant>
      <vt:variant>
        <vt:lpwstr>https://www.itu.int/en/ITU-D/Cybersecurity/Pages/national-CIRT.aspx</vt:lpwstr>
      </vt:variant>
      <vt:variant>
        <vt:lpwstr/>
      </vt:variant>
      <vt:variant>
        <vt:i4>3211303</vt:i4>
      </vt:variant>
      <vt:variant>
        <vt:i4>24</vt:i4>
      </vt:variant>
      <vt:variant>
        <vt:i4>0</vt:i4>
      </vt:variant>
      <vt:variant>
        <vt:i4>5</vt:i4>
      </vt:variant>
      <vt:variant>
        <vt:lpwstr>https://www.itu.int/net4/ITU-T/landscape</vt:lpwstr>
      </vt:variant>
      <vt:variant>
        <vt:lpwstr>?topic=0.1&amp;workgroup=1.3935&amp;searchValue=&amp;page=1&amp;sort=Revelance</vt:lpwstr>
      </vt:variant>
      <vt:variant>
        <vt:i4>1900575</vt:i4>
      </vt:variant>
      <vt:variant>
        <vt:i4>21</vt:i4>
      </vt:variant>
      <vt:variant>
        <vt:i4>0</vt:i4>
      </vt:variant>
      <vt:variant>
        <vt:i4>5</vt:i4>
      </vt:variant>
      <vt:variant>
        <vt:lpwstr>https://www.ohchr.org/en/professionalinterest/pages/crc.aspx</vt:lpwstr>
      </vt:variant>
      <vt:variant>
        <vt:lpwstr/>
      </vt:variant>
      <vt:variant>
        <vt:i4>6160390</vt:i4>
      </vt:variant>
      <vt:variant>
        <vt:i4>18</vt:i4>
      </vt:variant>
      <vt:variant>
        <vt:i4>0</vt:i4>
      </vt:variant>
      <vt:variant>
        <vt:i4>5</vt:i4>
      </vt:variant>
      <vt:variant>
        <vt:lpwstr>https://yosihiro.com/speech/files/2015-11-07-program.pdf</vt:lpwstr>
      </vt:variant>
      <vt:variant>
        <vt:lpwstr/>
      </vt:variant>
      <vt:variant>
        <vt:i4>2621489</vt:i4>
      </vt:variant>
      <vt:variant>
        <vt:i4>15</vt:i4>
      </vt:variant>
      <vt:variant>
        <vt:i4>0</vt:i4>
      </vt:variant>
      <vt:variant>
        <vt:i4>5</vt:i4>
      </vt:variant>
      <vt:variant>
        <vt:lpwstr>https://www.fbi.gov/contact-us/field-offices/portland/news/press-releases/fbi-tech-tuesday---building-a-digital-defense-against-the-internet-of-things-iot</vt:lpwstr>
      </vt:variant>
      <vt:variant>
        <vt:lpwstr/>
      </vt:variant>
      <vt:variant>
        <vt:i4>786438</vt:i4>
      </vt:variant>
      <vt:variant>
        <vt:i4>12</vt:i4>
      </vt:variant>
      <vt:variant>
        <vt:i4>0</vt:i4>
      </vt:variant>
      <vt:variant>
        <vt:i4>5</vt:i4>
      </vt:variant>
      <vt:variant>
        <vt:lpwstr>https://www.un.org/disarmament/group-of-governmental-experts/</vt:lpwstr>
      </vt:variant>
      <vt:variant>
        <vt:lpwstr/>
      </vt:variant>
      <vt:variant>
        <vt:i4>5636187</vt:i4>
      </vt:variant>
      <vt:variant>
        <vt:i4>9</vt:i4>
      </vt:variant>
      <vt:variant>
        <vt:i4>0</vt:i4>
      </vt:variant>
      <vt:variant>
        <vt:i4>5</vt:i4>
      </vt:variant>
      <vt:variant>
        <vt:lpwstr>https://www.statista.com/statistics/264810/number-of-monthly-active-facebook-users-worldwide/</vt:lpwstr>
      </vt:variant>
      <vt:variant>
        <vt:lpwstr/>
      </vt:variant>
      <vt:variant>
        <vt:i4>2097263</vt:i4>
      </vt:variant>
      <vt:variant>
        <vt:i4>6</vt:i4>
      </vt:variant>
      <vt:variant>
        <vt:i4>0</vt:i4>
      </vt:variant>
      <vt:variant>
        <vt:i4>5</vt:i4>
      </vt:variant>
      <vt:variant>
        <vt:lpwstr>https://www.itu.int/en/action/cybersecurity/Pages/gca.aspx</vt:lpwstr>
      </vt:variant>
      <vt:variant>
        <vt:lpwstr/>
      </vt:variant>
      <vt:variant>
        <vt:i4>8192062</vt:i4>
      </vt:variant>
      <vt:variant>
        <vt:i4>3</vt:i4>
      </vt:variant>
      <vt:variant>
        <vt:i4>0</vt:i4>
      </vt:variant>
      <vt:variant>
        <vt:i4>5</vt:i4>
      </vt:variant>
      <vt:variant>
        <vt:lpwstr>https://www.itu.int/md/S19-CL-C-0117/en</vt:lpwstr>
      </vt:variant>
      <vt:variant>
        <vt:lpwstr/>
      </vt:variant>
      <vt:variant>
        <vt:i4>7536698</vt:i4>
      </vt:variant>
      <vt:variant>
        <vt:i4>0</vt:i4>
      </vt:variant>
      <vt:variant>
        <vt:i4>0</vt:i4>
      </vt:variant>
      <vt:variant>
        <vt:i4>5</vt:i4>
      </vt:variant>
      <vt:variant>
        <vt:lpwstr>https://www.itu.int/md/S19-CL-C-0058/en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2020-04-27T12:47:00Z</dcterms:created>
  <dcterms:modified xsi:type="dcterms:W3CDTF">2020-04-27T14:34:00Z</dcterms:modified>
</cp:coreProperties>
</file>