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3543"/>
        <w:gridCol w:w="284"/>
        <w:gridCol w:w="4536"/>
      </w:tblGrid>
      <w:tr w:rsidR="003476DD" w:rsidRPr="00351626" w14:paraId="3B950A62" w14:textId="77777777" w:rsidTr="002E3985">
        <w:trPr>
          <w:jc w:val="center"/>
        </w:trPr>
        <w:tc>
          <w:tcPr>
            <w:tcW w:w="9889" w:type="dxa"/>
            <w:gridSpan w:val="4"/>
            <w:shd w:val="clear" w:color="auto" w:fill="auto"/>
          </w:tcPr>
          <w:p w14:paraId="0CB29F46" w14:textId="251316F2" w:rsidR="003476DD" w:rsidRPr="00351626" w:rsidRDefault="00A1478D" w:rsidP="00A94D03">
            <w:pPr>
              <w:pStyle w:val="enumlev1"/>
              <w:spacing w:line="240" w:lineRule="auto"/>
            </w:pPr>
            <w:bookmarkStart w:id="0" w:name="Origine"/>
            <w:bookmarkEnd w:id="0"/>
            <w:r w:rsidRPr="00351626">
              <w:rPr>
                <w:rFonts w:cs="Times New Roman Bold"/>
                <w:b/>
                <w:bCs/>
                <w:color w:val="808080"/>
                <w:sz w:val="28"/>
                <w:szCs w:val="28"/>
              </w:rPr>
              <w:t>Secrétariat général (SG)</w:t>
            </w:r>
          </w:p>
        </w:tc>
      </w:tr>
      <w:tr w:rsidR="003476DD" w:rsidRPr="00351626" w14:paraId="52766D3A" w14:textId="77777777" w:rsidTr="002E3985">
        <w:trPr>
          <w:jc w:val="center"/>
        </w:trPr>
        <w:tc>
          <w:tcPr>
            <w:tcW w:w="9889" w:type="dxa"/>
            <w:gridSpan w:val="4"/>
            <w:shd w:val="clear" w:color="auto" w:fill="auto"/>
          </w:tcPr>
          <w:p w14:paraId="5FBC3627" w14:textId="77777777" w:rsidR="003476DD" w:rsidRPr="00351626" w:rsidRDefault="003476DD" w:rsidP="00A94D03">
            <w:pPr>
              <w:spacing w:line="240" w:lineRule="auto"/>
              <w:jc w:val="left"/>
            </w:pPr>
          </w:p>
        </w:tc>
      </w:tr>
      <w:tr w:rsidR="003476DD" w:rsidRPr="00351626" w14:paraId="70E68AB7" w14:textId="77777777" w:rsidTr="002E3985">
        <w:trPr>
          <w:jc w:val="center"/>
        </w:trPr>
        <w:tc>
          <w:tcPr>
            <w:tcW w:w="5353" w:type="dxa"/>
            <w:gridSpan w:val="3"/>
            <w:shd w:val="clear" w:color="auto" w:fill="auto"/>
          </w:tcPr>
          <w:p w14:paraId="24493BF7" w14:textId="77777777" w:rsidR="003476DD" w:rsidRPr="00351626" w:rsidRDefault="003476DD" w:rsidP="00A94D03">
            <w:pPr>
              <w:spacing w:line="240" w:lineRule="auto"/>
              <w:jc w:val="left"/>
            </w:pPr>
          </w:p>
        </w:tc>
        <w:tc>
          <w:tcPr>
            <w:tcW w:w="4536" w:type="dxa"/>
            <w:shd w:val="clear" w:color="auto" w:fill="auto"/>
          </w:tcPr>
          <w:p w14:paraId="288E29CE" w14:textId="4A2348D9" w:rsidR="003476DD" w:rsidRPr="00351626" w:rsidRDefault="000A249C" w:rsidP="00A94D03">
            <w:pPr>
              <w:spacing w:line="240" w:lineRule="auto"/>
              <w:ind w:right="57"/>
              <w:jc w:val="left"/>
            </w:pPr>
            <w:r w:rsidRPr="00351626">
              <w:t xml:space="preserve">Genève, le </w:t>
            </w:r>
            <w:r w:rsidR="00630C6D" w:rsidRPr="00351626">
              <w:rPr>
                <w:rFonts w:cs="Arial"/>
              </w:rPr>
              <w:t>27 novembre 2020</w:t>
            </w:r>
          </w:p>
        </w:tc>
      </w:tr>
      <w:tr w:rsidR="00630C6D" w:rsidRPr="00351626" w14:paraId="3B7D3579" w14:textId="77777777" w:rsidTr="002E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5764883D" w14:textId="77777777" w:rsidR="00630C6D" w:rsidRPr="00351626" w:rsidRDefault="00630C6D" w:rsidP="00A94D03">
            <w:pPr>
              <w:spacing w:before="0" w:line="240" w:lineRule="auto"/>
              <w:jc w:val="left"/>
            </w:pPr>
            <w:r w:rsidRPr="00351626">
              <w:t>Réf.:</w:t>
            </w:r>
          </w:p>
        </w:tc>
        <w:tc>
          <w:tcPr>
            <w:tcW w:w="3827" w:type="dxa"/>
            <w:gridSpan w:val="2"/>
            <w:tcBorders>
              <w:top w:val="nil"/>
              <w:left w:val="nil"/>
              <w:bottom w:val="nil"/>
              <w:right w:val="nil"/>
            </w:tcBorders>
            <w:shd w:val="clear" w:color="auto" w:fill="auto"/>
          </w:tcPr>
          <w:p w14:paraId="46CB6C71" w14:textId="3FBC6021" w:rsidR="00630C6D" w:rsidRPr="00351626" w:rsidRDefault="00630C6D" w:rsidP="00A94D03">
            <w:pPr>
              <w:spacing w:before="0" w:line="240" w:lineRule="auto"/>
              <w:jc w:val="left"/>
              <w:rPr>
                <w:b/>
                <w:bCs/>
              </w:rPr>
            </w:pPr>
            <w:r w:rsidRPr="00351626">
              <w:rPr>
                <w:b/>
                <w:bCs/>
              </w:rPr>
              <w:t>DM-20/1021</w:t>
            </w:r>
          </w:p>
        </w:tc>
        <w:tc>
          <w:tcPr>
            <w:tcW w:w="4536" w:type="dxa"/>
            <w:tcBorders>
              <w:top w:val="nil"/>
              <w:left w:val="nil"/>
              <w:bottom w:val="nil"/>
              <w:right w:val="nil"/>
            </w:tcBorders>
            <w:shd w:val="clear" w:color="auto" w:fill="auto"/>
          </w:tcPr>
          <w:p w14:paraId="050C148E" w14:textId="77777777" w:rsidR="00630C6D" w:rsidRPr="00351626" w:rsidRDefault="00630C6D" w:rsidP="00A94D03">
            <w:pPr>
              <w:spacing w:before="0" w:line="240" w:lineRule="auto"/>
              <w:jc w:val="left"/>
            </w:pPr>
          </w:p>
        </w:tc>
      </w:tr>
      <w:tr w:rsidR="00630C6D" w:rsidRPr="00351626" w14:paraId="245DA2DF" w14:textId="77777777" w:rsidTr="002E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4D792B0A" w14:textId="77777777" w:rsidR="00630C6D" w:rsidRPr="00351626" w:rsidRDefault="00630C6D" w:rsidP="00A94D03">
            <w:pPr>
              <w:spacing w:before="0" w:line="240" w:lineRule="auto"/>
              <w:jc w:val="left"/>
              <w:rPr>
                <w:iCs/>
                <w:color w:val="FFFFFF" w:themeColor="background1"/>
              </w:rPr>
            </w:pPr>
            <w:r w:rsidRPr="00351626">
              <w:rPr>
                <w:iCs/>
              </w:rPr>
              <w:t>Contact:</w:t>
            </w:r>
          </w:p>
        </w:tc>
        <w:tc>
          <w:tcPr>
            <w:tcW w:w="3543" w:type="dxa"/>
            <w:tcBorders>
              <w:top w:val="nil"/>
              <w:left w:val="nil"/>
              <w:bottom w:val="nil"/>
              <w:right w:val="nil"/>
            </w:tcBorders>
            <w:shd w:val="clear" w:color="auto" w:fill="auto"/>
          </w:tcPr>
          <w:p w14:paraId="3C74EE6F" w14:textId="0245D8AC" w:rsidR="00630C6D" w:rsidRPr="00351626" w:rsidRDefault="00630C6D" w:rsidP="00A94D03">
            <w:pPr>
              <w:spacing w:before="0" w:line="240" w:lineRule="auto"/>
              <w:jc w:val="left"/>
            </w:pPr>
            <w:bookmarkStart w:id="1" w:name="Contact"/>
            <w:bookmarkEnd w:id="1"/>
            <w:r w:rsidRPr="00351626">
              <w:t>Mme Béatrice Pluchon</w:t>
            </w:r>
          </w:p>
        </w:tc>
        <w:tc>
          <w:tcPr>
            <w:tcW w:w="284" w:type="dxa"/>
            <w:tcBorders>
              <w:top w:val="nil"/>
              <w:left w:val="nil"/>
              <w:bottom w:val="nil"/>
              <w:right w:val="nil"/>
            </w:tcBorders>
            <w:shd w:val="clear" w:color="auto" w:fill="auto"/>
          </w:tcPr>
          <w:p w14:paraId="6CEBDCF5" w14:textId="77777777" w:rsidR="00630C6D" w:rsidRPr="00351626" w:rsidRDefault="00630C6D" w:rsidP="00A94D03">
            <w:pPr>
              <w:spacing w:before="0" w:line="240" w:lineRule="auto"/>
            </w:pPr>
          </w:p>
        </w:tc>
        <w:tc>
          <w:tcPr>
            <w:tcW w:w="4536" w:type="dxa"/>
            <w:vMerge w:val="restart"/>
            <w:tcBorders>
              <w:top w:val="nil"/>
              <w:left w:val="nil"/>
              <w:bottom w:val="nil"/>
              <w:right w:val="nil"/>
            </w:tcBorders>
            <w:shd w:val="clear" w:color="auto" w:fill="auto"/>
            <w:vAlign w:val="center"/>
          </w:tcPr>
          <w:p w14:paraId="2F888B88" w14:textId="3273CF02" w:rsidR="00630C6D" w:rsidRPr="00351626" w:rsidRDefault="00630C6D" w:rsidP="00A94D03">
            <w:pPr>
              <w:spacing w:before="0" w:line="240" w:lineRule="auto"/>
              <w:jc w:val="left"/>
              <w:rPr>
                <w:color w:val="000000"/>
              </w:rPr>
            </w:pPr>
            <w:r w:rsidRPr="00351626">
              <w:t>Aux États Membres du Conseil de l'UIT</w:t>
            </w:r>
          </w:p>
        </w:tc>
      </w:tr>
      <w:tr w:rsidR="00630C6D" w:rsidRPr="00351626" w14:paraId="36181A85" w14:textId="77777777" w:rsidTr="002E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373DFCE9" w14:textId="77777777" w:rsidR="00630C6D" w:rsidRPr="00351626" w:rsidRDefault="00630C6D" w:rsidP="00A94D03">
            <w:pPr>
              <w:spacing w:before="0" w:line="240" w:lineRule="auto"/>
              <w:jc w:val="left"/>
              <w:rPr>
                <w:iCs/>
                <w:color w:val="FFFFFF" w:themeColor="background1"/>
              </w:rPr>
            </w:pPr>
            <w:r w:rsidRPr="00351626">
              <w:rPr>
                <w:iCs/>
              </w:rPr>
              <w:t>Télécopie:</w:t>
            </w:r>
          </w:p>
        </w:tc>
        <w:tc>
          <w:tcPr>
            <w:tcW w:w="3543" w:type="dxa"/>
            <w:tcBorders>
              <w:top w:val="nil"/>
              <w:left w:val="nil"/>
              <w:bottom w:val="nil"/>
              <w:right w:val="nil"/>
            </w:tcBorders>
            <w:shd w:val="clear" w:color="auto" w:fill="auto"/>
          </w:tcPr>
          <w:p w14:paraId="601C3D73" w14:textId="4C95F9FA" w:rsidR="00630C6D" w:rsidRPr="00351626" w:rsidRDefault="00630C6D" w:rsidP="00A94D03">
            <w:pPr>
              <w:spacing w:before="0" w:line="240" w:lineRule="auto"/>
              <w:jc w:val="left"/>
            </w:pPr>
            <w:r w:rsidRPr="00351626">
              <w:t>+41 22 730 6266</w:t>
            </w:r>
          </w:p>
        </w:tc>
        <w:tc>
          <w:tcPr>
            <w:tcW w:w="284" w:type="dxa"/>
            <w:tcBorders>
              <w:top w:val="nil"/>
              <w:left w:val="nil"/>
              <w:bottom w:val="nil"/>
              <w:right w:val="nil"/>
            </w:tcBorders>
            <w:shd w:val="clear" w:color="auto" w:fill="auto"/>
          </w:tcPr>
          <w:p w14:paraId="366E5792" w14:textId="77777777" w:rsidR="00630C6D" w:rsidRPr="00351626" w:rsidRDefault="00630C6D" w:rsidP="00A94D03">
            <w:pPr>
              <w:spacing w:before="0" w:line="240" w:lineRule="auto"/>
            </w:pPr>
          </w:p>
        </w:tc>
        <w:tc>
          <w:tcPr>
            <w:tcW w:w="4536" w:type="dxa"/>
            <w:vMerge/>
            <w:tcBorders>
              <w:top w:val="nil"/>
              <w:left w:val="nil"/>
              <w:bottom w:val="nil"/>
              <w:right w:val="nil"/>
            </w:tcBorders>
            <w:shd w:val="clear" w:color="auto" w:fill="auto"/>
          </w:tcPr>
          <w:p w14:paraId="42223A01" w14:textId="77777777" w:rsidR="00630C6D" w:rsidRPr="00351626" w:rsidRDefault="00630C6D" w:rsidP="00A94D03">
            <w:pPr>
              <w:spacing w:before="0" w:line="240" w:lineRule="auto"/>
            </w:pPr>
          </w:p>
        </w:tc>
      </w:tr>
      <w:tr w:rsidR="00630C6D" w:rsidRPr="00351626" w14:paraId="16B4E1A2" w14:textId="77777777" w:rsidTr="002E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55BE3835" w14:textId="77777777" w:rsidR="00630C6D" w:rsidRPr="00351626" w:rsidRDefault="00630C6D" w:rsidP="00A94D03">
            <w:pPr>
              <w:spacing w:before="0" w:line="240" w:lineRule="auto"/>
              <w:jc w:val="left"/>
              <w:rPr>
                <w:iCs/>
                <w:color w:val="FFFFFF" w:themeColor="background1"/>
              </w:rPr>
            </w:pPr>
            <w:r w:rsidRPr="00351626">
              <w:t>Courriel</w:t>
            </w:r>
            <w:r w:rsidRPr="00351626">
              <w:rPr>
                <w:iCs/>
              </w:rPr>
              <w:t>:</w:t>
            </w:r>
          </w:p>
        </w:tc>
        <w:tc>
          <w:tcPr>
            <w:tcW w:w="3543" w:type="dxa"/>
            <w:tcBorders>
              <w:top w:val="nil"/>
              <w:left w:val="nil"/>
              <w:bottom w:val="nil"/>
              <w:right w:val="nil"/>
            </w:tcBorders>
            <w:shd w:val="clear" w:color="auto" w:fill="auto"/>
          </w:tcPr>
          <w:p w14:paraId="7D7F2590" w14:textId="30A3CE34" w:rsidR="00630C6D" w:rsidRPr="00351626" w:rsidRDefault="008F5EC6" w:rsidP="00A94D03">
            <w:pPr>
              <w:spacing w:before="0" w:line="240" w:lineRule="auto"/>
              <w:jc w:val="left"/>
            </w:pPr>
            <w:hyperlink r:id="rId8" w:history="1">
              <w:r w:rsidR="00630C6D" w:rsidRPr="00351626">
                <w:rPr>
                  <w:rStyle w:val="Hyperlink"/>
                </w:rPr>
                <w:t>gbs@itu.int</w:t>
              </w:r>
            </w:hyperlink>
          </w:p>
        </w:tc>
        <w:tc>
          <w:tcPr>
            <w:tcW w:w="284" w:type="dxa"/>
            <w:tcBorders>
              <w:top w:val="nil"/>
              <w:left w:val="nil"/>
              <w:bottom w:val="nil"/>
              <w:right w:val="nil"/>
            </w:tcBorders>
            <w:shd w:val="clear" w:color="auto" w:fill="auto"/>
          </w:tcPr>
          <w:p w14:paraId="11D0FD20" w14:textId="77777777" w:rsidR="00630C6D" w:rsidRPr="00351626" w:rsidRDefault="00630C6D" w:rsidP="00A94D03">
            <w:pPr>
              <w:spacing w:before="0" w:line="240" w:lineRule="auto"/>
            </w:pPr>
          </w:p>
        </w:tc>
        <w:tc>
          <w:tcPr>
            <w:tcW w:w="4536" w:type="dxa"/>
            <w:vMerge/>
            <w:tcBorders>
              <w:top w:val="nil"/>
              <w:left w:val="nil"/>
              <w:bottom w:val="nil"/>
              <w:right w:val="nil"/>
            </w:tcBorders>
            <w:shd w:val="clear" w:color="auto" w:fill="auto"/>
          </w:tcPr>
          <w:p w14:paraId="198B7930" w14:textId="77777777" w:rsidR="00630C6D" w:rsidRPr="00351626" w:rsidRDefault="00630C6D" w:rsidP="00A94D03">
            <w:pPr>
              <w:spacing w:before="0" w:line="240" w:lineRule="auto"/>
            </w:pPr>
          </w:p>
        </w:tc>
      </w:tr>
      <w:tr w:rsidR="003476DD" w:rsidRPr="00351626" w14:paraId="7986920D" w14:textId="77777777" w:rsidTr="002E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3440CA5C" w14:textId="77777777" w:rsidR="003476DD" w:rsidRPr="00351626" w:rsidRDefault="003476DD" w:rsidP="00A94D03">
            <w:pPr>
              <w:spacing w:before="0" w:line="240" w:lineRule="auto"/>
              <w:jc w:val="left"/>
              <w:rPr>
                <w:iCs/>
              </w:rPr>
            </w:pPr>
          </w:p>
        </w:tc>
        <w:tc>
          <w:tcPr>
            <w:tcW w:w="8363" w:type="dxa"/>
            <w:gridSpan w:val="3"/>
            <w:tcBorders>
              <w:top w:val="nil"/>
              <w:left w:val="nil"/>
              <w:bottom w:val="nil"/>
              <w:right w:val="nil"/>
            </w:tcBorders>
            <w:shd w:val="clear" w:color="auto" w:fill="auto"/>
          </w:tcPr>
          <w:p w14:paraId="34A00257" w14:textId="77777777" w:rsidR="003476DD" w:rsidRPr="00351626" w:rsidRDefault="003476DD" w:rsidP="00A94D03">
            <w:pPr>
              <w:spacing w:before="0" w:line="240" w:lineRule="auto"/>
              <w:jc w:val="left"/>
              <w:rPr>
                <w:iCs/>
              </w:rPr>
            </w:pPr>
          </w:p>
        </w:tc>
      </w:tr>
      <w:tr w:rsidR="00757B2B" w:rsidRPr="00351626" w14:paraId="087B7FC0" w14:textId="77777777" w:rsidTr="002E3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3A9E03BE" w14:textId="77777777" w:rsidR="00757B2B" w:rsidRPr="00351626" w:rsidRDefault="000A249C" w:rsidP="00A94D03">
            <w:pPr>
              <w:spacing w:before="120" w:line="240" w:lineRule="auto"/>
              <w:jc w:val="left"/>
              <w:rPr>
                <w:color w:val="000000"/>
              </w:rPr>
            </w:pPr>
            <w:r w:rsidRPr="00351626">
              <w:rPr>
                <w:color w:val="000000"/>
              </w:rPr>
              <w:t>Objet:</w:t>
            </w:r>
          </w:p>
        </w:tc>
        <w:tc>
          <w:tcPr>
            <w:tcW w:w="8363" w:type="dxa"/>
            <w:gridSpan w:val="3"/>
            <w:tcBorders>
              <w:top w:val="nil"/>
              <w:left w:val="nil"/>
              <w:bottom w:val="nil"/>
              <w:right w:val="nil"/>
            </w:tcBorders>
            <w:shd w:val="clear" w:color="auto" w:fill="auto"/>
          </w:tcPr>
          <w:p w14:paraId="5B027626" w14:textId="28D5AD47" w:rsidR="00757B2B" w:rsidRPr="00351626" w:rsidRDefault="00630C6D" w:rsidP="00A94D03">
            <w:pPr>
              <w:spacing w:before="120" w:line="240" w:lineRule="auto"/>
              <w:jc w:val="left"/>
              <w:rPr>
                <w:b/>
                <w:bCs/>
                <w:color w:val="000000"/>
              </w:rPr>
            </w:pPr>
            <w:bookmarkStart w:id="2" w:name="Subject"/>
            <w:bookmarkEnd w:id="2"/>
            <w:r w:rsidRPr="00351626">
              <w:rPr>
                <w:b/>
                <w:bCs/>
              </w:rPr>
              <w:t>Consultation</w:t>
            </w:r>
            <w:r w:rsidR="00D6259A" w:rsidRPr="00351626">
              <w:rPr>
                <w:b/>
                <w:bCs/>
              </w:rPr>
              <w:t xml:space="preserve"> par correspondance</w:t>
            </w:r>
            <w:r w:rsidRPr="00351626">
              <w:rPr>
                <w:b/>
                <w:bCs/>
              </w:rPr>
              <w:t xml:space="preserve"> sur les résultats des discussions de la</w:t>
            </w:r>
            <w:r w:rsidR="00D6259A" w:rsidRPr="00351626">
              <w:rPr>
                <w:b/>
                <w:bCs/>
              </w:rPr>
              <w:t xml:space="preserve"> seconde</w:t>
            </w:r>
            <w:r w:rsidR="001A1E20" w:rsidRPr="00351626">
              <w:rPr>
                <w:b/>
                <w:bCs/>
              </w:rPr>
              <w:t xml:space="preserve"> </w:t>
            </w:r>
            <w:r w:rsidRPr="00351626">
              <w:rPr>
                <w:b/>
                <w:bCs/>
              </w:rPr>
              <w:t>consultation virtuelle des Conseillers</w:t>
            </w:r>
          </w:p>
        </w:tc>
      </w:tr>
    </w:tbl>
    <w:p w14:paraId="04E0AA77" w14:textId="77777777" w:rsidR="00AF3325" w:rsidRPr="00351626" w:rsidRDefault="000A249C" w:rsidP="00A94D03">
      <w:pPr>
        <w:pStyle w:val="Normalaftertitle0"/>
        <w:spacing w:before="240"/>
        <w:rPr>
          <w:rFonts w:asciiTheme="minorHAnsi" w:hAnsiTheme="minorHAnsi"/>
          <w:sz w:val="22"/>
          <w:szCs w:val="22"/>
          <w:lang w:val="fr-FR"/>
        </w:rPr>
      </w:pPr>
      <w:bookmarkStart w:id="3" w:name="CurrentLocation"/>
      <w:bookmarkEnd w:id="3"/>
      <w:r w:rsidRPr="00351626">
        <w:rPr>
          <w:rFonts w:asciiTheme="minorHAnsi" w:hAnsiTheme="minorHAnsi"/>
          <w:sz w:val="22"/>
          <w:szCs w:val="22"/>
          <w:lang w:val="fr-FR"/>
        </w:rPr>
        <w:t>Madame, Monsieur,</w:t>
      </w:r>
    </w:p>
    <w:p w14:paraId="2DC68169" w14:textId="385F6DD5" w:rsidR="00630C6D" w:rsidRPr="00351626" w:rsidRDefault="00630C6D" w:rsidP="00A94D03">
      <w:pPr>
        <w:spacing w:before="120" w:after="120" w:line="240" w:lineRule="auto"/>
        <w:jc w:val="left"/>
      </w:pPr>
      <w:bookmarkStart w:id="4" w:name="Formula"/>
      <w:bookmarkStart w:id="5" w:name="MainStory"/>
      <w:bookmarkEnd w:id="4"/>
      <w:bookmarkEnd w:id="5"/>
      <w:r w:rsidRPr="00351626">
        <w:rPr>
          <w:color w:val="000000"/>
        </w:rPr>
        <w:t>Je tiens à vous remercier pour votre participation</w:t>
      </w:r>
      <w:r w:rsidRPr="00351626">
        <w:t xml:space="preserve"> à la </w:t>
      </w:r>
      <w:r w:rsidR="00D6259A" w:rsidRPr="00351626">
        <w:t xml:space="preserve">seconde </w:t>
      </w:r>
      <w:r w:rsidRPr="00351626">
        <w:t xml:space="preserve">consultation virtuelle des Conseillers. Les résultats des discussions de cette consultation sont présentés dans le </w:t>
      </w:r>
      <w:r w:rsidR="002E3985">
        <w:t>D</w:t>
      </w:r>
      <w:r w:rsidRPr="00351626">
        <w:t xml:space="preserve">ocument </w:t>
      </w:r>
      <w:hyperlink r:id="rId9" w:history="1">
        <w:r w:rsidRPr="00351626">
          <w:rPr>
            <w:rStyle w:val="Hyperlink"/>
          </w:rPr>
          <w:t>DT/1(Rév.4)</w:t>
        </w:r>
      </w:hyperlink>
      <w:r w:rsidRPr="00351626">
        <w:t>.</w:t>
      </w:r>
    </w:p>
    <w:p w14:paraId="5651E320" w14:textId="1F5E5BA5" w:rsidR="00630C6D" w:rsidRPr="00351626" w:rsidRDefault="00D6259A" w:rsidP="00A94D03">
      <w:pPr>
        <w:spacing w:before="120" w:after="120" w:line="240" w:lineRule="auto"/>
        <w:jc w:val="left"/>
      </w:pPr>
      <w:r w:rsidRPr="00351626">
        <w:t>Conformément aux résultats de la consultation virtuelle, et a</w:t>
      </w:r>
      <w:r w:rsidR="00630C6D" w:rsidRPr="00351626">
        <w:t xml:space="preserve">près avoir consulté </w:t>
      </w:r>
      <w:r w:rsidR="00630C6D" w:rsidRPr="00351626">
        <w:rPr>
          <w:color w:val="000000"/>
        </w:rPr>
        <w:t>le Vice-Président du Conseil et le</w:t>
      </w:r>
      <w:r w:rsidR="00630C6D" w:rsidRPr="00351626">
        <w:t xml:space="preserve"> </w:t>
      </w:r>
      <w:r w:rsidR="00630C6D" w:rsidRPr="00351626">
        <w:rPr>
          <w:color w:val="000000"/>
        </w:rPr>
        <w:t>Secrétaire général, je souhaite soumettre</w:t>
      </w:r>
      <w:r w:rsidRPr="00351626">
        <w:rPr>
          <w:color w:val="000000"/>
        </w:rPr>
        <w:t xml:space="preserve"> au Conseil</w:t>
      </w:r>
      <w:r w:rsidR="00630C6D" w:rsidRPr="00351626">
        <w:rPr>
          <w:color w:val="000000"/>
        </w:rPr>
        <w:t xml:space="preserve"> les points</w:t>
      </w:r>
      <w:r w:rsidRPr="00351626">
        <w:rPr>
          <w:color w:val="000000"/>
        </w:rPr>
        <w:t xml:space="preserve"> présentés dans le</w:t>
      </w:r>
      <w:r w:rsidR="00630C6D" w:rsidRPr="00351626">
        <w:rPr>
          <w:color w:val="000000"/>
        </w:rPr>
        <w:t xml:space="preserve"> </w:t>
      </w:r>
      <w:r w:rsidRPr="00351626">
        <w:t>tableau de l</w:t>
      </w:r>
      <w:r w:rsidR="00A1478D" w:rsidRPr="00351626">
        <w:t>'</w:t>
      </w:r>
      <w:r w:rsidRPr="00351626">
        <w:t xml:space="preserve">Annexe 1, </w:t>
      </w:r>
      <w:r w:rsidR="00630C6D" w:rsidRPr="00351626">
        <w:rPr>
          <w:color w:val="000000"/>
        </w:rPr>
        <w:t xml:space="preserve">pour qu'il prenne une décision par </w:t>
      </w:r>
      <w:r w:rsidR="00630C6D" w:rsidRPr="00351626">
        <w:t>correspondance</w:t>
      </w:r>
      <w:r w:rsidRPr="00351626">
        <w:t>,</w:t>
      </w:r>
      <w:r w:rsidRPr="00351626">
        <w:rPr>
          <w:color w:val="000000"/>
        </w:rPr>
        <w:t xml:space="preserve"> conformément à l'Article 3.2 du Règlement intérieur du Conseil.</w:t>
      </w:r>
      <w:r w:rsidR="00630C6D" w:rsidRPr="00351626">
        <w:t xml:space="preserve"> La règle de la majorité simple des États Membres du Conseil ayant le droit de vote s'appliquera.</w:t>
      </w:r>
    </w:p>
    <w:p w14:paraId="1697A0DB" w14:textId="2A487C3D" w:rsidR="00630C6D" w:rsidRPr="00351626" w:rsidRDefault="00630C6D" w:rsidP="00A94D03">
      <w:pPr>
        <w:spacing w:before="120" w:after="120" w:line="240" w:lineRule="auto"/>
        <w:jc w:val="left"/>
      </w:pPr>
      <w:r w:rsidRPr="00351626">
        <w:rPr>
          <w:color w:val="000000"/>
        </w:rPr>
        <w:t>J'invite par la présente les États Membres du Conseil à répondre à la consultation au moyen du</w:t>
      </w:r>
      <w:r w:rsidR="00ED0E4B" w:rsidRPr="00351626">
        <w:t xml:space="preserve"> </w:t>
      </w:r>
      <w:hyperlink r:id="rId10" w:history="1">
        <w:r w:rsidR="00ED0E4B" w:rsidRPr="00351626">
          <w:rPr>
            <w:rStyle w:val="Hyperlink"/>
            <w:rFonts w:cs="Arial"/>
            <w:b/>
            <w:bCs/>
            <w:i/>
            <w:iCs/>
          </w:rPr>
          <w:t>nouvel outil en ligne</w:t>
        </w:r>
      </w:hyperlink>
      <w:r w:rsidR="00ED0E4B" w:rsidRPr="00351626">
        <w:rPr>
          <w:b/>
          <w:bCs/>
        </w:rPr>
        <w:t>*</w:t>
      </w:r>
      <w:r w:rsidR="00D6259A" w:rsidRPr="00351626">
        <w:t>,</w:t>
      </w:r>
      <w:r w:rsidR="00D6259A" w:rsidRPr="00351626">
        <w:rPr>
          <w:rFonts w:cs="Arial"/>
        </w:rPr>
        <w:t xml:space="preserve"> </w:t>
      </w:r>
      <w:r w:rsidR="00D6259A" w:rsidRPr="00351626">
        <w:rPr>
          <w:color w:val="000000"/>
        </w:rPr>
        <w:t xml:space="preserve">ou du </w:t>
      </w:r>
      <w:r w:rsidRPr="00351626">
        <w:rPr>
          <w:color w:val="000000"/>
        </w:rPr>
        <w:t>modèle reproduit dans</w:t>
      </w:r>
      <w:r w:rsidRPr="00351626">
        <w:t xml:space="preserve"> l'</w:t>
      </w:r>
      <w:hyperlink w:anchor="Annexe_1" w:history="1">
        <w:r w:rsidRPr="00351626">
          <w:rPr>
            <w:rStyle w:val="Hyperlink"/>
          </w:rPr>
          <w:t>Annexe 1</w:t>
        </w:r>
      </w:hyperlink>
      <w:r w:rsidRPr="00351626">
        <w:t xml:space="preserve">, en envoyant </w:t>
      </w:r>
      <w:r w:rsidRPr="00351626">
        <w:rPr>
          <w:b/>
          <w:bCs/>
          <w:color w:val="000000"/>
        </w:rPr>
        <w:t>au plus tard le</w:t>
      </w:r>
      <w:r w:rsidRPr="00351626">
        <w:rPr>
          <w:b/>
        </w:rPr>
        <w:t xml:space="preserve"> 21 décembre 2020 </w:t>
      </w:r>
      <w:r w:rsidRPr="00351626">
        <w:t xml:space="preserve">un courrier électronique à l'adresse </w:t>
      </w:r>
      <w:hyperlink r:id="rId11" w:history="1">
        <w:r w:rsidRPr="00351626">
          <w:rPr>
            <w:rStyle w:val="Hyperlink"/>
          </w:rPr>
          <w:t>memberstates@itu.int</w:t>
        </w:r>
      </w:hyperlink>
      <w:r w:rsidRPr="00351626">
        <w:t>.</w:t>
      </w:r>
      <w:r w:rsidR="00F44D9E" w:rsidRPr="00351626">
        <w:t xml:space="preserve"> </w:t>
      </w:r>
      <w:r w:rsidR="00ED0E4B" w:rsidRPr="00351626">
        <w:t>Le secrétariat reste à votre disposition en cas de besoin.</w:t>
      </w:r>
    </w:p>
    <w:p w14:paraId="5202B691" w14:textId="77777777" w:rsidR="00630C6D" w:rsidRPr="00351626" w:rsidRDefault="00630C6D" w:rsidP="00A94D03">
      <w:pPr>
        <w:spacing w:before="120" w:after="120" w:line="240" w:lineRule="auto"/>
        <w:jc w:val="left"/>
      </w:pPr>
      <w:r w:rsidRPr="00351626">
        <w:rPr>
          <w:color w:val="000000"/>
        </w:rPr>
        <w:t>J'attends avec intérêt votre réponse.</w:t>
      </w:r>
    </w:p>
    <w:p w14:paraId="4D22BDAE" w14:textId="77777777" w:rsidR="00630C6D" w:rsidRPr="00351626" w:rsidRDefault="00630C6D" w:rsidP="00A94D03">
      <w:pPr>
        <w:spacing w:before="120" w:after="120" w:line="240" w:lineRule="auto"/>
        <w:jc w:val="left"/>
        <w:rPr>
          <w:color w:val="000000"/>
        </w:rPr>
      </w:pPr>
      <w:r w:rsidRPr="00351626">
        <w:rPr>
          <w:color w:val="000000"/>
        </w:rPr>
        <w:t>Veuillez agréer, Madame, Monsieur, l'assurance de ma considération distinguée.</w:t>
      </w:r>
    </w:p>
    <w:p w14:paraId="48D3905B" w14:textId="77777777" w:rsidR="00630C6D" w:rsidRPr="00351626" w:rsidRDefault="00630C6D" w:rsidP="00A94D03">
      <w:pPr>
        <w:spacing w:before="480" w:after="480" w:line="240" w:lineRule="auto"/>
        <w:rPr>
          <w:i/>
          <w:iCs/>
        </w:rPr>
      </w:pPr>
      <w:r w:rsidRPr="00351626">
        <w:rPr>
          <w:i/>
          <w:iCs/>
        </w:rPr>
        <w:t>(signé)</w:t>
      </w:r>
    </w:p>
    <w:p w14:paraId="7755CC38" w14:textId="2A724885" w:rsidR="00630C6D" w:rsidRPr="00351626" w:rsidRDefault="00630C6D" w:rsidP="00A94D03">
      <w:pPr>
        <w:spacing w:before="120" w:after="120" w:line="240" w:lineRule="auto"/>
        <w:jc w:val="left"/>
      </w:pPr>
      <w:r w:rsidRPr="00351626">
        <w:t>M. Elsayed Azzouz</w:t>
      </w:r>
      <w:r w:rsidRPr="00351626">
        <w:br/>
        <w:t>Président du Conseil</w:t>
      </w:r>
    </w:p>
    <w:p w14:paraId="7D54E92F" w14:textId="6FDF5D70" w:rsidR="00630C6D" w:rsidRPr="00351626" w:rsidRDefault="00630C6D" w:rsidP="002E3985">
      <w:pPr>
        <w:tabs>
          <w:tab w:val="left" w:pos="284"/>
        </w:tabs>
        <w:spacing w:before="720" w:after="120" w:line="240" w:lineRule="auto"/>
        <w:jc w:val="left"/>
      </w:pPr>
      <w:r w:rsidRPr="00351626">
        <w:rPr>
          <w:b/>
          <w:bCs/>
          <w:i/>
          <w:iCs/>
        </w:rPr>
        <w:t>*</w:t>
      </w:r>
      <w:r w:rsidR="002E3985">
        <w:rPr>
          <w:b/>
          <w:bCs/>
          <w:i/>
          <w:iCs/>
        </w:rPr>
        <w:tab/>
      </w:r>
      <w:r w:rsidR="00ED0E4B" w:rsidRPr="00351626">
        <w:rPr>
          <w:b/>
          <w:bCs/>
          <w:i/>
          <w:iCs/>
        </w:rPr>
        <w:t>Nouvel outil en ligne</w:t>
      </w:r>
      <w:r w:rsidRPr="00351626">
        <w:rPr>
          <w:b/>
          <w:bCs/>
          <w:i/>
          <w:iCs/>
        </w:rPr>
        <w:t>:</w:t>
      </w:r>
      <w:r w:rsidR="00ED0E4B" w:rsidRPr="00351626">
        <w:t xml:space="preserve"> Chaque État Membre du Conseil souhaitant utilise</w:t>
      </w:r>
      <w:r w:rsidR="002E3985">
        <w:t>r l'outil en ligne est invité à </w:t>
      </w:r>
      <w:r w:rsidR="00ED0E4B" w:rsidRPr="00351626">
        <w:t xml:space="preserve">indiquer, en écrivant à l'adresse </w:t>
      </w:r>
      <w:hyperlink r:id="rId12" w:history="1">
        <w:r w:rsidR="00ED0E4B" w:rsidRPr="00351626">
          <w:rPr>
            <w:rStyle w:val="Hyperlink"/>
          </w:rPr>
          <w:t>memberstates@itu.int</w:t>
        </w:r>
      </w:hyperlink>
      <w:r w:rsidR="00ED0E4B" w:rsidRPr="00351626">
        <w:t xml:space="preserve">, le </w:t>
      </w:r>
      <w:r w:rsidR="00ED0E4B" w:rsidRPr="00351626">
        <w:rPr>
          <w:b/>
          <w:bCs/>
        </w:rPr>
        <w:t xml:space="preserve">nom et l'adresse </w:t>
      </w:r>
      <w:r w:rsidR="002E3985">
        <w:rPr>
          <w:b/>
          <w:bCs/>
        </w:rPr>
        <w:t>électronique d'un(e) </w:t>
      </w:r>
      <w:r w:rsidR="00ED0E4B" w:rsidRPr="00351626">
        <w:rPr>
          <w:b/>
          <w:bCs/>
        </w:rPr>
        <w:t>(1) coordonnateur/trice</w:t>
      </w:r>
      <w:r w:rsidR="00ED0E4B" w:rsidRPr="00351626">
        <w:t xml:space="preserve"> qui sera habilité(e) à répondre. L'UIT enverra au coordonnateur/à la coordonnatrice désigné(e) un courrier électronique contenant un identifiant unique et un mot de passe qui lui permettront de procéder à la consultation</w:t>
      </w:r>
      <w:r w:rsidRPr="00351626">
        <w:t>.</w:t>
      </w:r>
      <w:r w:rsidR="009E7BCB" w:rsidRPr="00351626">
        <w:t xml:space="preserve"> </w:t>
      </w:r>
      <w:r w:rsidR="00ED0E4B" w:rsidRPr="00351626">
        <w:t>Veuillez noter que l'outil en ligne</w:t>
      </w:r>
      <w:r w:rsidRPr="00351626">
        <w:t xml:space="preserve"> </w:t>
      </w:r>
      <w:r w:rsidR="00ED0E4B" w:rsidRPr="00351626">
        <w:t>est</w:t>
      </w:r>
      <w:r w:rsidR="00ED0E4B" w:rsidRPr="00351626">
        <w:rPr>
          <w:color w:val="000000"/>
        </w:rPr>
        <w:t xml:space="preserve"> disponible uniquement en anglais.</w:t>
      </w:r>
    </w:p>
    <w:p w14:paraId="31888664" w14:textId="7F8C88FC" w:rsidR="00630C6D" w:rsidRPr="00351626" w:rsidRDefault="00630C6D" w:rsidP="00A94D03">
      <w:pPr>
        <w:spacing w:before="1200" w:after="120" w:line="240" w:lineRule="auto"/>
        <w:rPr>
          <w:b/>
          <w:bCs/>
          <w:i/>
          <w:iCs/>
        </w:rPr>
      </w:pPr>
      <w:r w:rsidRPr="00351626">
        <w:rPr>
          <w:b/>
          <w:bCs/>
          <w:i/>
          <w:iCs/>
        </w:rPr>
        <w:lastRenderedPageBreak/>
        <w:t>Annexes: 11</w:t>
      </w:r>
    </w:p>
    <w:p w14:paraId="5E64D709" w14:textId="02CB4E3C" w:rsidR="00630C6D" w:rsidRPr="00351626" w:rsidRDefault="008F5EC6" w:rsidP="002E3985">
      <w:pPr>
        <w:tabs>
          <w:tab w:val="clear" w:pos="794"/>
          <w:tab w:val="clear" w:pos="1191"/>
          <w:tab w:val="clear" w:pos="1588"/>
          <w:tab w:val="clear" w:pos="1985"/>
          <w:tab w:val="left" w:pos="993"/>
        </w:tabs>
        <w:overflowPunct/>
        <w:autoSpaceDE/>
        <w:autoSpaceDN/>
        <w:adjustRightInd/>
        <w:spacing w:before="120" w:line="240" w:lineRule="auto"/>
        <w:ind w:left="1134" w:right="-567" w:hanging="1134"/>
        <w:jc w:val="left"/>
        <w:textAlignment w:val="auto"/>
      </w:pPr>
      <w:hyperlink w:anchor="Annexe_1" w:history="1">
        <w:r w:rsidR="00630C6D" w:rsidRPr="00351626">
          <w:rPr>
            <w:rStyle w:val="Hyperlink"/>
          </w:rPr>
          <w:t>Annexe 1</w:t>
        </w:r>
      </w:hyperlink>
      <w:r w:rsidR="00630C6D" w:rsidRPr="00351626">
        <w:t xml:space="preserve"> – </w:t>
      </w:r>
      <w:r w:rsidR="00630C6D" w:rsidRPr="00351626">
        <w:tab/>
        <w:t xml:space="preserve">Consultation </w:t>
      </w:r>
      <w:r w:rsidR="007C7D7F" w:rsidRPr="00351626">
        <w:rPr>
          <w:color w:val="000000"/>
        </w:rPr>
        <w:t>sur les résultats des discussions de la seconde consultation virtuelle des Conseillers</w:t>
      </w:r>
      <w:r w:rsidR="007C7D7F" w:rsidRPr="00351626">
        <w:t xml:space="preserve"> </w:t>
      </w:r>
      <w:r w:rsidR="009E7BCB" w:rsidRPr="00351626">
        <w:t xml:space="preserve">tenue du </w:t>
      </w:r>
      <w:r w:rsidR="00630C6D" w:rsidRPr="00351626">
        <w:t>16</w:t>
      </w:r>
      <w:r w:rsidR="009E7BCB" w:rsidRPr="00351626">
        <w:t xml:space="preserve"> au </w:t>
      </w:r>
      <w:r w:rsidR="00630C6D" w:rsidRPr="00351626">
        <w:t>20</w:t>
      </w:r>
      <w:r w:rsidR="00A1478D" w:rsidRPr="00351626">
        <w:t xml:space="preserve"> </w:t>
      </w:r>
      <w:r w:rsidR="007C7D7F" w:rsidRPr="00351626">
        <w:t>novembre</w:t>
      </w:r>
      <w:r w:rsidR="00630C6D" w:rsidRPr="00351626">
        <w:t xml:space="preserve"> 2020</w:t>
      </w:r>
    </w:p>
    <w:p w14:paraId="5D9A6808" w14:textId="22FC67B3" w:rsidR="00630C6D" w:rsidRPr="00351626" w:rsidRDefault="008F5EC6" w:rsidP="002E3985">
      <w:pPr>
        <w:tabs>
          <w:tab w:val="clear" w:pos="794"/>
          <w:tab w:val="clear" w:pos="1191"/>
          <w:tab w:val="clear" w:pos="1588"/>
          <w:tab w:val="clear" w:pos="1985"/>
          <w:tab w:val="left" w:pos="993"/>
        </w:tabs>
        <w:overflowPunct/>
        <w:autoSpaceDE/>
        <w:autoSpaceDN/>
        <w:adjustRightInd/>
        <w:spacing w:before="120" w:line="240" w:lineRule="auto"/>
        <w:ind w:left="1134" w:right="-567" w:hanging="1134"/>
        <w:jc w:val="left"/>
        <w:textAlignment w:val="auto"/>
      </w:pPr>
      <w:hyperlink w:anchor="Annexe_2" w:history="1">
        <w:r w:rsidR="00630C6D" w:rsidRPr="00351626">
          <w:rPr>
            <w:rStyle w:val="Hyperlink"/>
          </w:rPr>
          <w:t>Annexe 2</w:t>
        </w:r>
      </w:hyperlink>
      <w:r w:rsidR="00630C6D" w:rsidRPr="00351626">
        <w:t xml:space="preserve"> – </w:t>
      </w:r>
      <w:r w:rsidR="00630C6D" w:rsidRPr="00351626">
        <w:tab/>
        <w:t>R</w:t>
      </w:r>
      <w:r w:rsidR="007C7D7F" w:rsidRPr="00351626">
        <w:t>é</w:t>
      </w:r>
      <w:r w:rsidR="00630C6D" w:rsidRPr="00351626">
        <w:t xml:space="preserve">solution 1299 (C08, </w:t>
      </w:r>
      <w:r w:rsidR="007C7D7F" w:rsidRPr="00351626">
        <w:rPr>
          <w:color w:val="000000"/>
        </w:rPr>
        <w:t xml:space="preserve">dernière mod. </w:t>
      </w:r>
      <w:r w:rsidR="00630C6D" w:rsidRPr="00351626">
        <w:t xml:space="preserve">C20): </w:t>
      </w:r>
      <w:r w:rsidR="007C7D7F" w:rsidRPr="00351626">
        <w:rPr>
          <w:color w:val="000000"/>
        </w:rPr>
        <w:t>Plan stratégique de l'UIT pour les ressources humaines</w:t>
      </w:r>
    </w:p>
    <w:p w14:paraId="0795ED1A" w14:textId="2610A210" w:rsidR="00630C6D" w:rsidRPr="00351626" w:rsidRDefault="008F5EC6" w:rsidP="002E3985">
      <w:pPr>
        <w:tabs>
          <w:tab w:val="clear" w:pos="794"/>
          <w:tab w:val="clear" w:pos="1191"/>
          <w:tab w:val="clear" w:pos="1588"/>
          <w:tab w:val="clear" w:pos="1985"/>
          <w:tab w:val="left" w:pos="993"/>
        </w:tabs>
        <w:overflowPunct/>
        <w:autoSpaceDE/>
        <w:autoSpaceDN/>
        <w:adjustRightInd/>
        <w:spacing w:before="120" w:line="240" w:lineRule="auto"/>
        <w:ind w:left="1134" w:right="-567" w:hanging="1134"/>
        <w:jc w:val="left"/>
        <w:textAlignment w:val="auto"/>
      </w:pPr>
      <w:hyperlink w:anchor="Annexe_3" w:history="1">
        <w:r w:rsidR="00630C6D" w:rsidRPr="00351626">
          <w:rPr>
            <w:rStyle w:val="Hyperlink"/>
          </w:rPr>
          <w:t>Annexe 3</w:t>
        </w:r>
      </w:hyperlink>
      <w:r w:rsidR="00630C6D" w:rsidRPr="00351626">
        <w:t xml:space="preserve"> – </w:t>
      </w:r>
      <w:r w:rsidR="00630C6D" w:rsidRPr="00351626">
        <w:tab/>
      </w:r>
      <w:r w:rsidR="000D6D11" w:rsidRPr="00351626">
        <w:rPr>
          <w:color w:val="000000"/>
        </w:rPr>
        <w:t>Propositions d'amendement du Règlement financier et des Règles financières</w:t>
      </w:r>
      <w:r w:rsidR="000D6D11" w:rsidRPr="00351626">
        <w:t xml:space="preserve"> – Edition de</w:t>
      </w:r>
      <w:r w:rsidR="00630C6D" w:rsidRPr="00351626">
        <w:t xml:space="preserve"> 2018</w:t>
      </w:r>
    </w:p>
    <w:p w14:paraId="1DB5AB08" w14:textId="05EAF1F4" w:rsidR="00630C6D" w:rsidRPr="00351626" w:rsidRDefault="008F5EC6" w:rsidP="002E3985">
      <w:pPr>
        <w:tabs>
          <w:tab w:val="clear" w:pos="794"/>
          <w:tab w:val="clear" w:pos="1191"/>
          <w:tab w:val="clear" w:pos="1588"/>
          <w:tab w:val="clear" w:pos="1985"/>
          <w:tab w:val="left" w:pos="993"/>
        </w:tabs>
        <w:overflowPunct/>
        <w:autoSpaceDE/>
        <w:autoSpaceDN/>
        <w:adjustRightInd/>
        <w:spacing w:before="120" w:line="240" w:lineRule="auto"/>
        <w:ind w:left="1134" w:right="-567" w:hanging="1134"/>
        <w:jc w:val="left"/>
        <w:textAlignment w:val="auto"/>
      </w:pPr>
      <w:hyperlink w:anchor="Annexe_4" w:history="1">
        <w:r w:rsidR="00630C6D" w:rsidRPr="00351626">
          <w:rPr>
            <w:rStyle w:val="Hyperlink"/>
          </w:rPr>
          <w:t>Annexe 4</w:t>
        </w:r>
      </w:hyperlink>
      <w:r w:rsidR="00630C6D" w:rsidRPr="00351626">
        <w:t xml:space="preserve"> – </w:t>
      </w:r>
      <w:r w:rsidR="00630C6D" w:rsidRPr="00351626">
        <w:tab/>
      </w:r>
      <w:r w:rsidR="009E7BCB" w:rsidRPr="00351626">
        <w:t>P</w:t>
      </w:r>
      <w:r w:rsidR="000D6D11" w:rsidRPr="00351626">
        <w:t>olitique révisée d'attribution de bourses dans le cadre</w:t>
      </w:r>
      <w:r w:rsidR="009E7BCB" w:rsidRPr="00351626">
        <w:t xml:space="preserve"> de manifestations et</w:t>
      </w:r>
      <w:r w:rsidR="000D6D11" w:rsidRPr="00351626">
        <w:t xml:space="preserve"> d'activités financées sur le budget ordinaire de l'UIT et liste révisée de pays pouvant recevoir des bourses</w:t>
      </w:r>
    </w:p>
    <w:p w14:paraId="5D6F084D" w14:textId="72F5D7CC" w:rsidR="00630C6D" w:rsidRPr="00351626" w:rsidRDefault="008F5EC6" w:rsidP="002E3985">
      <w:pPr>
        <w:tabs>
          <w:tab w:val="clear" w:pos="794"/>
          <w:tab w:val="clear" w:pos="1191"/>
          <w:tab w:val="clear" w:pos="1588"/>
          <w:tab w:val="clear" w:pos="1985"/>
          <w:tab w:val="left" w:pos="993"/>
        </w:tabs>
        <w:overflowPunct/>
        <w:autoSpaceDE/>
        <w:autoSpaceDN/>
        <w:adjustRightInd/>
        <w:spacing w:before="120" w:line="240" w:lineRule="auto"/>
        <w:ind w:left="1134" w:right="-567" w:hanging="1134"/>
        <w:jc w:val="left"/>
        <w:textAlignment w:val="auto"/>
      </w:pPr>
      <w:hyperlink w:anchor="Annexe_5" w:history="1">
        <w:r w:rsidR="00630C6D" w:rsidRPr="00351626">
          <w:rPr>
            <w:rStyle w:val="Hyperlink"/>
          </w:rPr>
          <w:t>Annexe 5</w:t>
        </w:r>
      </w:hyperlink>
      <w:r w:rsidR="00630C6D" w:rsidRPr="00351626">
        <w:t xml:space="preserve"> – </w:t>
      </w:r>
      <w:r w:rsidR="00630C6D" w:rsidRPr="00351626">
        <w:tab/>
      </w:r>
      <w:r w:rsidR="000D6D11" w:rsidRPr="00351626">
        <w:t>Projet de Résolution</w:t>
      </w:r>
      <w:r w:rsidR="00A1478D" w:rsidRPr="00351626">
        <w:t>:</w:t>
      </w:r>
      <w:r w:rsidR="00630C6D" w:rsidRPr="00351626">
        <w:t xml:space="preserve"> </w:t>
      </w:r>
      <w:r w:rsidR="000D6D11" w:rsidRPr="00351626">
        <w:t>Rapport de gestion financière pour l'exercice 2019</w:t>
      </w:r>
    </w:p>
    <w:p w14:paraId="079E6D3C" w14:textId="262A1D78" w:rsidR="00630C6D" w:rsidRPr="00351626" w:rsidRDefault="008F5EC6" w:rsidP="002E3985">
      <w:pPr>
        <w:tabs>
          <w:tab w:val="clear" w:pos="794"/>
          <w:tab w:val="clear" w:pos="1191"/>
          <w:tab w:val="clear" w:pos="1588"/>
          <w:tab w:val="clear" w:pos="1985"/>
          <w:tab w:val="left" w:pos="993"/>
        </w:tabs>
        <w:overflowPunct/>
        <w:autoSpaceDE/>
        <w:autoSpaceDN/>
        <w:adjustRightInd/>
        <w:spacing w:before="120" w:line="240" w:lineRule="auto"/>
        <w:ind w:left="1134" w:right="-567" w:hanging="1134"/>
        <w:jc w:val="left"/>
        <w:textAlignment w:val="auto"/>
      </w:pPr>
      <w:hyperlink w:anchor="Annexe_6" w:history="1">
        <w:r w:rsidR="00630C6D" w:rsidRPr="00351626">
          <w:rPr>
            <w:rStyle w:val="Hyperlink"/>
          </w:rPr>
          <w:t>Annexe 6</w:t>
        </w:r>
      </w:hyperlink>
      <w:r w:rsidR="00630C6D" w:rsidRPr="00351626">
        <w:t xml:space="preserve"> – </w:t>
      </w:r>
      <w:r w:rsidR="00630C6D" w:rsidRPr="00351626">
        <w:tab/>
        <w:t>D</w:t>
      </w:r>
      <w:r w:rsidR="000D6D11" w:rsidRPr="00351626">
        <w:t>é</w:t>
      </w:r>
      <w:r w:rsidR="00630C6D" w:rsidRPr="00351626">
        <w:t xml:space="preserve">cision 608 (C19, </w:t>
      </w:r>
      <w:r w:rsidR="000D6D11" w:rsidRPr="00351626">
        <w:rPr>
          <w:color w:val="000000"/>
        </w:rPr>
        <w:t xml:space="preserve">dernière mod. </w:t>
      </w:r>
      <w:r w:rsidR="00630C6D" w:rsidRPr="00351626">
        <w:t xml:space="preserve">C20): </w:t>
      </w:r>
      <w:r w:rsidR="009E7BCB" w:rsidRPr="00351626">
        <w:t>Convocation de la prochaine Assemblée mondiale de normalisation des télécommunications (AMNT-20)</w:t>
      </w:r>
      <w:r w:rsidR="00A1478D" w:rsidRPr="00351626">
        <w:t xml:space="preserve"> </w:t>
      </w:r>
    </w:p>
    <w:p w14:paraId="63D1428E" w14:textId="2DDC3A99" w:rsidR="00630C6D" w:rsidRPr="00351626" w:rsidRDefault="008F5EC6" w:rsidP="002E3985">
      <w:pPr>
        <w:tabs>
          <w:tab w:val="clear" w:pos="794"/>
          <w:tab w:val="clear" w:pos="1191"/>
          <w:tab w:val="clear" w:pos="1588"/>
          <w:tab w:val="clear" w:pos="1985"/>
          <w:tab w:val="left" w:pos="993"/>
        </w:tabs>
        <w:overflowPunct/>
        <w:autoSpaceDE/>
        <w:autoSpaceDN/>
        <w:adjustRightInd/>
        <w:spacing w:before="120" w:line="240" w:lineRule="auto"/>
        <w:ind w:left="1134" w:right="-567" w:hanging="1134"/>
        <w:jc w:val="left"/>
        <w:textAlignment w:val="auto"/>
      </w:pPr>
      <w:hyperlink w:anchor="Annexe_7" w:history="1">
        <w:r w:rsidR="00630C6D" w:rsidRPr="00351626">
          <w:rPr>
            <w:rStyle w:val="Hyperlink"/>
          </w:rPr>
          <w:t>Annexe 7</w:t>
        </w:r>
      </w:hyperlink>
      <w:r w:rsidR="00630C6D" w:rsidRPr="00351626">
        <w:t xml:space="preserve"> – </w:t>
      </w:r>
      <w:r w:rsidR="00630C6D" w:rsidRPr="00351626">
        <w:tab/>
        <w:t>D</w:t>
      </w:r>
      <w:r w:rsidR="000D6D11" w:rsidRPr="00351626">
        <w:t>é</w:t>
      </w:r>
      <w:r w:rsidR="00630C6D" w:rsidRPr="00351626">
        <w:t xml:space="preserve">cision 611 (C19, </w:t>
      </w:r>
      <w:r w:rsidR="000D6D11" w:rsidRPr="00351626">
        <w:rPr>
          <w:color w:val="000000"/>
        </w:rPr>
        <w:t xml:space="preserve">dernière mod. </w:t>
      </w:r>
      <w:r w:rsidR="00630C6D" w:rsidRPr="00351626">
        <w:t xml:space="preserve">C20): </w:t>
      </w:r>
      <w:r w:rsidR="000D6D11" w:rsidRPr="00351626">
        <w:t>Sixième Forum mondial des politiques de télécommunication/technologies de l'information et de la communication</w:t>
      </w:r>
    </w:p>
    <w:p w14:paraId="6DF31E6B" w14:textId="1BF817A5" w:rsidR="00630C6D" w:rsidRPr="00351626" w:rsidRDefault="008F5EC6" w:rsidP="002E3985">
      <w:pPr>
        <w:tabs>
          <w:tab w:val="clear" w:pos="794"/>
          <w:tab w:val="clear" w:pos="1191"/>
          <w:tab w:val="clear" w:pos="1588"/>
          <w:tab w:val="clear" w:pos="1985"/>
          <w:tab w:val="left" w:pos="993"/>
        </w:tabs>
        <w:overflowPunct/>
        <w:autoSpaceDE/>
        <w:autoSpaceDN/>
        <w:adjustRightInd/>
        <w:spacing w:before="120" w:line="240" w:lineRule="auto"/>
        <w:ind w:left="1134" w:right="-567" w:hanging="1134"/>
        <w:jc w:val="left"/>
        <w:textAlignment w:val="auto"/>
      </w:pPr>
      <w:hyperlink w:anchor="Annexe_8" w:history="1">
        <w:r w:rsidR="00630C6D" w:rsidRPr="00351626">
          <w:rPr>
            <w:rStyle w:val="Hyperlink"/>
          </w:rPr>
          <w:t>Annexe 8</w:t>
        </w:r>
      </w:hyperlink>
      <w:r w:rsidR="00630C6D" w:rsidRPr="00351626">
        <w:t xml:space="preserve"> – </w:t>
      </w:r>
      <w:r w:rsidR="00630C6D" w:rsidRPr="00351626">
        <w:tab/>
      </w:r>
      <w:r w:rsidR="000D6D11" w:rsidRPr="00351626">
        <w:t>Projet de Résolution</w:t>
      </w:r>
      <w:r w:rsidR="00A1478D" w:rsidRPr="00351626">
        <w:t>:</w:t>
      </w:r>
      <w:r w:rsidR="00630C6D" w:rsidRPr="00351626">
        <w:t xml:space="preserve"> </w:t>
      </w:r>
      <w:r w:rsidR="000D6D11" w:rsidRPr="00351626">
        <w:rPr>
          <w:color w:val="000000"/>
        </w:rPr>
        <w:t>Conditions d'emploi des fonctionnaires élus de l'UIT</w:t>
      </w:r>
    </w:p>
    <w:p w14:paraId="22E2F119" w14:textId="65499097" w:rsidR="00630C6D" w:rsidRPr="00351626" w:rsidRDefault="008F5EC6" w:rsidP="002E3985">
      <w:pPr>
        <w:tabs>
          <w:tab w:val="clear" w:pos="794"/>
          <w:tab w:val="clear" w:pos="1191"/>
          <w:tab w:val="clear" w:pos="1588"/>
          <w:tab w:val="clear" w:pos="1985"/>
          <w:tab w:val="left" w:pos="993"/>
        </w:tabs>
        <w:overflowPunct/>
        <w:autoSpaceDE/>
        <w:autoSpaceDN/>
        <w:adjustRightInd/>
        <w:spacing w:before="120" w:line="240" w:lineRule="auto"/>
        <w:ind w:left="1134" w:right="-567" w:hanging="1134"/>
        <w:jc w:val="left"/>
        <w:textAlignment w:val="auto"/>
      </w:pPr>
      <w:hyperlink w:anchor="Annexe_9" w:history="1">
        <w:r w:rsidR="00630C6D" w:rsidRPr="00351626">
          <w:rPr>
            <w:rStyle w:val="Hyperlink"/>
          </w:rPr>
          <w:t>Annexe 9</w:t>
        </w:r>
      </w:hyperlink>
      <w:r w:rsidR="00630C6D" w:rsidRPr="00351626">
        <w:t xml:space="preserve"> – </w:t>
      </w:r>
      <w:r w:rsidR="00A1478D" w:rsidRPr="00351626">
        <w:tab/>
      </w:r>
      <w:r w:rsidR="000D6D11" w:rsidRPr="00351626">
        <w:t xml:space="preserve">Projet de </w:t>
      </w:r>
      <w:r w:rsidR="00630C6D" w:rsidRPr="00351626">
        <w:t>D</w:t>
      </w:r>
      <w:r w:rsidR="000D6D11" w:rsidRPr="00351626">
        <w:t>é</w:t>
      </w:r>
      <w:r w:rsidR="00630C6D" w:rsidRPr="00351626">
        <w:t xml:space="preserve">cision: </w:t>
      </w:r>
      <w:r w:rsidR="000D6D11" w:rsidRPr="00351626">
        <w:rPr>
          <w:color w:val="000000"/>
        </w:rPr>
        <w:t>Nomination d'un nouveau Vérificateur extérieur des comptes</w:t>
      </w:r>
    </w:p>
    <w:p w14:paraId="77481A3B" w14:textId="2A4832E9" w:rsidR="00630C6D" w:rsidRPr="00351626" w:rsidRDefault="008F5EC6" w:rsidP="002E3985">
      <w:pPr>
        <w:tabs>
          <w:tab w:val="clear" w:pos="794"/>
          <w:tab w:val="clear" w:pos="1191"/>
          <w:tab w:val="clear" w:pos="1588"/>
          <w:tab w:val="clear" w:pos="1985"/>
          <w:tab w:val="left" w:pos="993"/>
        </w:tabs>
        <w:overflowPunct/>
        <w:autoSpaceDE/>
        <w:autoSpaceDN/>
        <w:adjustRightInd/>
        <w:spacing w:before="120" w:line="240" w:lineRule="auto"/>
        <w:ind w:left="1134" w:right="-567" w:hanging="1134"/>
        <w:jc w:val="left"/>
        <w:textAlignment w:val="auto"/>
      </w:pPr>
      <w:hyperlink w:anchor="Annexe_10" w:history="1">
        <w:r w:rsidR="00630C6D" w:rsidRPr="00351626">
          <w:rPr>
            <w:rStyle w:val="Hyperlink"/>
          </w:rPr>
          <w:t>Annexe 10</w:t>
        </w:r>
      </w:hyperlink>
      <w:r w:rsidR="00630C6D" w:rsidRPr="00351626">
        <w:t xml:space="preserve"> – </w:t>
      </w:r>
      <w:r w:rsidR="000D6D11" w:rsidRPr="00351626">
        <w:t>Projet de Décision</w:t>
      </w:r>
      <w:r w:rsidR="00630C6D" w:rsidRPr="00351626">
        <w:t xml:space="preserve">: </w:t>
      </w:r>
      <w:r w:rsidR="000D6D11" w:rsidRPr="00351626">
        <w:rPr>
          <w:color w:val="000000"/>
        </w:rPr>
        <w:t>Passation par pertes et profits d'intérêts moratoires et de créances irrécupérables</w:t>
      </w:r>
    </w:p>
    <w:p w14:paraId="7C4B83FA" w14:textId="2D36E7E7" w:rsidR="00630C6D" w:rsidRPr="00351626" w:rsidRDefault="008F5EC6" w:rsidP="002E3985">
      <w:pPr>
        <w:tabs>
          <w:tab w:val="clear" w:pos="794"/>
          <w:tab w:val="clear" w:pos="1191"/>
          <w:tab w:val="clear" w:pos="1588"/>
          <w:tab w:val="clear" w:pos="1985"/>
        </w:tabs>
        <w:overflowPunct/>
        <w:autoSpaceDE/>
        <w:autoSpaceDN/>
        <w:adjustRightInd/>
        <w:spacing w:before="120" w:line="240" w:lineRule="auto"/>
        <w:ind w:left="1134" w:right="-567" w:hanging="1134"/>
        <w:jc w:val="left"/>
        <w:textAlignment w:val="auto"/>
      </w:pPr>
      <w:hyperlink w:anchor="Annexe_11" w:history="1">
        <w:r w:rsidR="00630C6D" w:rsidRPr="00351626">
          <w:rPr>
            <w:rStyle w:val="Hyperlink"/>
          </w:rPr>
          <w:t>Annexe 11</w:t>
        </w:r>
      </w:hyperlink>
      <w:r w:rsidR="00630C6D" w:rsidRPr="00351626">
        <w:t xml:space="preserve"> – </w:t>
      </w:r>
      <w:r w:rsidR="000D6D11" w:rsidRPr="00351626">
        <w:t>Projet de Résolution</w:t>
      </w:r>
      <w:r w:rsidR="00A1478D" w:rsidRPr="00351626">
        <w:t>:</w:t>
      </w:r>
      <w:r w:rsidR="00630C6D" w:rsidRPr="00351626">
        <w:t xml:space="preserve"> </w:t>
      </w:r>
      <w:r w:rsidR="000D6D11" w:rsidRPr="00351626">
        <w:rPr>
          <w:color w:val="000000"/>
        </w:rPr>
        <w:t>Parts contributives aux dépenses de l'Union</w:t>
      </w:r>
    </w:p>
    <w:p w14:paraId="781300AF" w14:textId="77777777" w:rsidR="00630C6D" w:rsidRPr="00351626" w:rsidRDefault="00630C6D" w:rsidP="00A94D03">
      <w:pPr>
        <w:spacing w:line="240" w:lineRule="auto"/>
        <w:rPr>
          <w:sz w:val="20"/>
          <w:szCs w:val="20"/>
        </w:rPr>
      </w:pPr>
      <w:r w:rsidRPr="00351626">
        <w:rPr>
          <w:sz w:val="20"/>
          <w:szCs w:val="20"/>
        </w:rPr>
        <w:br w:type="page"/>
      </w:r>
    </w:p>
    <w:p w14:paraId="583E995F" w14:textId="77777777" w:rsidR="00630C6D" w:rsidRPr="00351626" w:rsidRDefault="00630C6D" w:rsidP="00A94D03">
      <w:pPr>
        <w:pStyle w:val="AnnexNo"/>
        <w:spacing w:before="120"/>
        <w:rPr>
          <w:lang w:val="fr-FR"/>
        </w:rPr>
      </w:pPr>
      <w:bookmarkStart w:id="6" w:name="Annexe_1"/>
      <w:bookmarkEnd w:id="6"/>
      <w:r w:rsidRPr="00351626">
        <w:rPr>
          <w:lang w:val="fr-FR"/>
        </w:rPr>
        <w:lastRenderedPageBreak/>
        <w:t>ANNEXE 1</w:t>
      </w:r>
    </w:p>
    <w:p w14:paraId="748EC187" w14:textId="6BF47D02" w:rsidR="00630C6D" w:rsidRPr="00351626" w:rsidRDefault="00630C6D" w:rsidP="00A94D03">
      <w:pPr>
        <w:pStyle w:val="Annextitle"/>
        <w:spacing w:before="120" w:after="120"/>
      </w:pPr>
      <w:r w:rsidRPr="00351626">
        <w:t xml:space="preserve">Consultation sur les résultats des discussions de la </w:t>
      </w:r>
      <w:r w:rsidR="000D6D11" w:rsidRPr="00351626">
        <w:t>seconde</w:t>
      </w:r>
      <w:r w:rsidRPr="00351626">
        <w:t xml:space="preserve"> consultation virtuelle des Conseillers tenue du 16 au 20 novembre</w:t>
      </w:r>
    </w:p>
    <w:p w14:paraId="23A34717" w14:textId="77777777" w:rsidR="00630C6D" w:rsidRPr="00351626" w:rsidRDefault="00630C6D" w:rsidP="00A94D03">
      <w:pPr>
        <w:pStyle w:val="Headingb"/>
        <w:spacing w:after="120" w:line="240" w:lineRule="auto"/>
        <w:jc w:val="left"/>
        <w:rPr>
          <w:sz w:val="24"/>
          <w:szCs w:val="24"/>
        </w:rPr>
      </w:pPr>
      <w:r w:rsidRPr="00351626">
        <w:rPr>
          <w:sz w:val="24"/>
          <w:szCs w:val="24"/>
        </w:rPr>
        <w:t>Nom de l'État Membre du Conseil:</w:t>
      </w:r>
    </w:p>
    <w:tbl>
      <w:tblPr>
        <w:tblStyle w:val="TableGrid"/>
        <w:tblW w:w="106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35"/>
      </w:tblGrid>
      <w:tr w:rsidR="00630C6D" w:rsidRPr="00351626" w14:paraId="5645601E" w14:textId="77777777" w:rsidTr="003A07A4">
        <w:trPr>
          <w:trHeight w:val="510"/>
          <w:jc w:val="center"/>
        </w:trPr>
        <w:tc>
          <w:tcPr>
            <w:tcW w:w="10635" w:type="dxa"/>
            <w:tcBorders>
              <w:top w:val="single" w:sz="2" w:space="0" w:color="auto"/>
              <w:left w:val="single" w:sz="2" w:space="0" w:color="auto"/>
              <w:bottom w:val="single" w:sz="2" w:space="0" w:color="auto"/>
              <w:right w:val="single" w:sz="2" w:space="0" w:color="auto"/>
            </w:tcBorders>
            <w:vAlign w:val="center"/>
          </w:tcPr>
          <w:p w14:paraId="49EAF853" w14:textId="77777777" w:rsidR="00630C6D" w:rsidRPr="00351626" w:rsidRDefault="00630C6D" w:rsidP="00A94D03">
            <w:pPr>
              <w:spacing w:before="0" w:line="240" w:lineRule="auto"/>
              <w:jc w:val="left"/>
              <w:rPr>
                <w:b/>
                <w:bCs/>
                <w:color w:val="000000" w:themeColor="text1"/>
                <w:sz w:val="20"/>
                <w:szCs w:val="20"/>
              </w:rPr>
            </w:pPr>
          </w:p>
        </w:tc>
      </w:tr>
    </w:tbl>
    <w:p w14:paraId="40ED4720" w14:textId="77777777" w:rsidR="00630C6D" w:rsidRPr="00351626" w:rsidRDefault="00630C6D" w:rsidP="00A94D03">
      <w:pPr>
        <w:spacing w:line="240" w:lineRule="auto"/>
        <w:jc w:val="left"/>
        <w:rPr>
          <w:rFonts w:asciiTheme="minorHAnsi" w:hAnsiTheme="minorHAnsi" w:cstheme="minorHAnsi"/>
          <w:color w:val="000000" w:themeColor="text1"/>
        </w:rPr>
      </w:pPr>
    </w:p>
    <w:tbl>
      <w:tblPr>
        <w:tblStyle w:val="TableGrid"/>
        <w:tblW w:w="10627" w:type="dxa"/>
        <w:jc w:val="center"/>
        <w:tblBorders>
          <w:insideH w:val="single" w:sz="8" w:space="0" w:color="auto"/>
        </w:tblBorders>
        <w:tblLayout w:type="fixed"/>
        <w:tblLook w:val="04A0" w:firstRow="1" w:lastRow="0" w:firstColumn="1" w:lastColumn="0" w:noHBand="0" w:noVBand="1"/>
      </w:tblPr>
      <w:tblGrid>
        <w:gridCol w:w="2355"/>
        <w:gridCol w:w="1276"/>
        <w:gridCol w:w="4444"/>
        <w:gridCol w:w="567"/>
        <w:gridCol w:w="709"/>
        <w:gridCol w:w="1276"/>
      </w:tblGrid>
      <w:tr w:rsidR="00630C6D" w:rsidRPr="00351626" w14:paraId="50FDC3CC" w14:textId="77777777" w:rsidTr="003A07A4">
        <w:trPr>
          <w:tblHeader/>
          <w:jc w:val="center"/>
        </w:trPr>
        <w:tc>
          <w:tcPr>
            <w:tcW w:w="2355" w:type="dxa"/>
            <w:shd w:val="clear" w:color="auto" w:fill="C6D9F1" w:themeFill="text2" w:themeFillTint="33"/>
          </w:tcPr>
          <w:p w14:paraId="47E0B2CE" w14:textId="40C7BA7F" w:rsidR="00630C6D" w:rsidRPr="00351626" w:rsidRDefault="00630C6D" w:rsidP="00A94D03">
            <w:pPr>
              <w:pStyle w:val="Tablehead"/>
            </w:pPr>
            <w:r w:rsidRPr="00351626">
              <w:t>Sujet</w:t>
            </w:r>
          </w:p>
        </w:tc>
        <w:tc>
          <w:tcPr>
            <w:tcW w:w="1276" w:type="dxa"/>
            <w:shd w:val="clear" w:color="auto" w:fill="C6D9F1" w:themeFill="text2" w:themeFillTint="33"/>
            <w:tcMar>
              <w:left w:w="57" w:type="dxa"/>
              <w:right w:w="57" w:type="dxa"/>
            </w:tcMar>
          </w:tcPr>
          <w:p w14:paraId="12386560" w14:textId="221055D0" w:rsidR="00630C6D" w:rsidRPr="00351626" w:rsidRDefault="00630C6D" w:rsidP="00A94D03">
            <w:pPr>
              <w:pStyle w:val="Tablehead"/>
              <w:rPr>
                <w:spacing w:val="-4"/>
              </w:rPr>
            </w:pPr>
            <w:r w:rsidRPr="00351626">
              <w:rPr>
                <w:spacing w:val="-4"/>
              </w:rPr>
              <w:t>N° du document de référence</w:t>
            </w:r>
          </w:p>
        </w:tc>
        <w:tc>
          <w:tcPr>
            <w:tcW w:w="4444" w:type="dxa"/>
            <w:shd w:val="clear" w:color="auto" w:fill="C6D9F1" w:themeFill="text2" w:themeFillTint="33"/>
          </w:tcPr>
          <w:p w14:paraId="1895D3DE" w14:textId="58771F51" w:rsidR="00630C6D" w:rsidRPr="00351626" w:rsidRDefault="00630C6D" w:rsidP="00A94D03">
            <w:pPr>
              <w:pStyle w:val="Tablehead"/>
            </w:pPr>
            <w:r w:rsidRPr="00351626">
              <w:t>Proposition</w:t>
            </w:r>
          </w:p>
        </w:tc>
        <w:tc>
          <w:tcPr>
            <w:tcW w:w="567" w:type="dxa"/>
            <w:shd w:val="clear" w:color="auto" w:fill="C6D9F1" w:themeFill="text2" w:themeFillTint="33"/>
          </w:tcPr>
          <w:p w14:paraId="46EDA3C5" w14:textId="47EEBB44" w:rsidR="00630C6D" w:rsidRPr="00351626" w:rsidRDefault="00630C6D" w:rsidP="00A94D03">
            <w:pPr>
              <w:pStyle w:val="Tablehead"/>
            </w:pPr>
            <w:r w:rsidRPr="00351626">
              <w:t>Oui</w:t>
            </w:r>
          </w:p>
        </w:tc>
        <w:tc>
          <w:tcPr>
            <w:tcW w:w="709" w:type="dxa"/>
            <w:shd w:val="clear" w:color="auto" w:fill="C6D9F1" w:themeFill="text2" w:themeFillTint="33"/>
          </w:tcPr>
          <w:p w14:paraId="25B09848" w14:textId="5E6BF6BC" w:rsidR="00630C6D" w:rsidRPr="00351626" w:rsidRDefault="00630C6D" w:rsidP="00A94D03">
            <w:pPr>
              <w:pStyle w:val="Tablehead"/>
            </w:pPr>
            <w:r w:rsidRPr="00351626">
              <w:t>Non</w:t>
            </w:r>
          </w:p>
        </w:tc>
        <w:tc>
          <w:tcPr>
            <w:tcW w:w="1276" w:type="dxa"/>
            <w:shd w:val="clear" w:color="auto" w:fill="C6D9F1" w:themeFill="text2" w:themeFillTint="33"/>
          </w:tcPr>
          <w:p w14:paraId="02CEC239" w14:textId="77777777" w:rsidR="00630C6D" w:rsidRPr="00351626" w:rsidRDefault="00630C6D" w:rsidP="00A94D03">
            <w:pPr>
              <w:pStyle w:val="Tablehead"/>
            </w:pPr>
            <w:r w:rsidRPr="00351626">
              <w:t>Abstention</w:t>
            </w:r>
          </w:p>
        </w:tc>
      </w:tr>
      <w:tr w:rsidR="00630C6D" w:rsidRPr="00351626" w14:paraId="1BC5F8B3" w14:textId="77777777" w:rsidTr="003A07A4">
        <w:trPr>
          <w:jc w:val="center"/>
        </w:trPr>
        <w:tc>
          <w:tcPr>
            <w:tcW w:w="2355" w:type="dxa"/>
            <w:vMerge w:val="restart"/>
          </w:tcPr>
          <w:p w14:paraId="324D40B4" w14:textId="376650D5" w:rsidR="00630C6D" w:rsidRPr="00351626" w:rsidRDefault="00630C6D" w:rsidP="00A94D03">
            <w:pPr>
              <w:pStyle w:val="Tabletext"/>
            </w:pPr>
            <w:r w:rsidRPr="00351626">
              <w:rPr>
                <w:iCs/>
              </w:rPr>
              <w:t>Liste des candidats aux fonctions de Président et Vice-Président des GTC, des GE et des GEI</w:t>
            </w:r>
          </w:p>
        </w:tc>
        <w:tc>
          <w:tcPr>
            <w:tcW w:w="1276" w:type="dxa"/>
            <w:vMerge w:val="restart"/>
            <w:tcMar>
              <w:left w:w="57" w:type="dxa"/>
              <w:right w:w="57" w:type="dxa"/>
            </w:tcMar>
          </w:tcPr>
          <w:p w14:paraId="58B810D5" w14:textId="68D253A3" w:rsidR="00630C6D" w:rsidRPr="00351626" w:rsidRDefault="008F5EC6" w:rsidP="00A94D03">
            <w:pPr>
              <w:pStyle w:val="Tabletext"/>
              <w:jc w:val="center"/>
            </w:pPr>
            <w:hyperlink r:id="rId13" w:history="1">
              <w:r w:rsidR="00630C6D" w:rsidRPr="00351626">
                <w:rPr>
                  <w:rStyle w:val="Hyperlink"/>
                  <w:rFonts w:asciiTheme="minorHAnsi" w:hAnsiTheme="minorHAnsi" w:cstheme="minorHAnsi"/>
                  <w:szCs w:val="20"/>
                  <w:lang w:eastAsia="en-GB"/>
                </w:rPr>
                <w:t>C20/21</w:t>
              </w:r>
              <w:r w:rsidR="00630C6D" w:rsidRPr="00351626">
                <w:rPr>
                  <w:rStyle w:val="Hyperlink"/>
                  <w:rFonts w:asciiTheme="minorHAnsi" w:hAnsiTheme="minorHAnsi" w:cstheme="minorHAnsi"/>
                  <w:szCs w:val="20"/>
                  <w:lang w:eastAsia="en-GB"/>
                </w:rPr>
                <w:br/>
                <w:t>(</w:t>
              </w:r>
              <w:r w:rsidR="00630C6D" w:rsidRPr="00351626">
                <w:rPr>
                  <w:rStyle w:val="Hyperlink"/>
                  <w:rFonts w:asciiTheme="minorHAnsi" w:hAnsiTheme="minorHAnsi" w:cstheme="minorHAnsi"/>
                  <w:szCs w:val="20"/>
                </w:rPr>
                <w:t>Rév.3(Cor.1))</w:t>
              </w:r>
            </w:hyperlink>
          </w:p>
        </w:tc>
        <w:tc>
          <w:tcPr>
            <w:tcW w:w="6996" w:type="dxa"/>
            <w:gridSpan w:val="4"/>
            <w:tcBorders>
              <w:bottom w:val="dotted" w:sz="4" w:space="0" w:color="365F91" w:themeColor="accent1" w:themeShade="BF"/>
            </w:tcBorders>
          </w:tcPr>
          <w:p w14:paraId="286A943F" w14:textId="29150294" w:rsidR="00630C6D" w:rsidRPr="00351626" w:rsidRDefault="00AA5B4D" w:rsidP="00A94D03">
            <w:pPr>
              <w:pStyle w:val="Tabletext"/>
            </w:pPr>
            <w:r w:rsidRPr="00351626">
              <w:t>Désigner les deux nouveaux vice-Présidents des Groupes de travail du Conseil, comme suit</w:t>
            </w:r>
            <w:r w:rsidR="00A1478D" w:rsidRPr="00351626">
              <w:t xml:space="preserve">: </w:t>
            </w:r>
          </w:p>
        </w:tc>
      </w:tr>
      <w:tr w:rsidR="00630C6D" w:rsidRPr="00351626" w14:paraId="32BA3146" w14:textId="77777777" w:rsidTr="003A07A4">
        <w:trPr>
          <w:jc w:val="center"/>
        </w:trPr>
        <w:tc>
          <w:tcPr>
            <w:tcW w:w="2355" w:type="dxa"/>
            <w:vMerge/>
          </w:tcPr>
          <w:p w14:paraId="14E2AD44" w14:textId="77777777" w:rsidR="00630C6D" w:rsidRPr="00351626" w:rsidRDefault="00630C6D" w:rsidP="00A94D03">
            <w:pPr>
              <w:pStyle w:val="Tabletext"/>
            </w:pPr>
          </w:p>
        </w:tc>
        <w:tc>
          <w:tcPr>
            <w:tcW w:w="1276" w:type="dxa"/>
            <w:vMerge/>
            <w:tcMar>
              <w:left w:w="57" w:type="dxa"/>
              <w:right w:w="57" w:type="dxa"/>
            </w:tcMar>
          </w:tcPr>
          <w:p w14:paraId="571DD30F" w14:textId="77777777" w:rsidR="00630C6D" w:rsidRPr="00351626" w:rsidRDefault="00630C6D" w:rsidP="00A94D03">
            <w:pPr>
              <w:pStyle w:val="Tabletext"/>
              <w:jc w:val="center"/>
            </w:pPr>
          </w:p>
        </w:tc>
        <w:tc>
          <w:tcPr>
            <w:tcW w:w="4444" w:type="dxa"/>
            <w:tcBorders>
              <w:top w:val="dotted" w:sz="4" w:space="0" w:color="365F91" w:themeColor="accent1" w:themeShade="BF"/>
              <w:bottom w:val="dotted" w:sz="4" w:space="0" w:color="365F91" w:themeColor="accent1" w:themeShade="BF"/>
            </w:tcBorders>
          </w:tcPr>
          <w:p w14:paraId="2E36B99F" w14:textId="71370964" w:rsidR="00630C6D" w:rsidRPr="00351626" w:rsidRDefault="006A0E55" w:rsidP="00A94D03">
            <w:pPr>
              <w:pStyle w:val="Tabletext"/>
              <w:ind w:left="284" w:hanging="284"/>
            </w:pPr>
            <w:r w:rsidRPr="00351626">
              <w:t>–</w:t>
            </w:r>
            <w:r w:rsidRPr="00351626">
              <w:tab/>
            </w:r>
            <w:r w:rsidR="000D6D11" w:rsidRPr="00351626">
              <w:rPr>
                <w:b/>
                <w:color w:val="1F497D" w:themeColor="text2"/>
              </w:rPr>
              <w:t>Mme</w:t>
            </w:r>
            <w:r w:rsidR="00630C6D" w:rsidRPr="00351626">
              <w:rPr>
                <w:b/>
                <w:color w:val="1F497D" w:themeColor="text2"/>
              </w:rPr>
              <w:t xml:space="preserve"> D.V. Kalyuga</w:t>
            </w:r>
            <w:r w:rsidR="00630C6D" w:rsidRPr="00351626">
              <w:rPr>
                <w:color w:val="1F497D" w:themeColor="text2"/>
              </w:rPr>
              <w:t xml:space="preserve"> </w:t>
            </w:r>
            <w:r w:rsidR="00AA5B4D" w:rsidRPr="00351626">
              <w:t>(Fédération de Russie), Vice</w:t>
            </w:r>
            <w:r w:rsidR="00031445" w:rsidRPr="00351626">
              <w:noBreakHyphen/>
            </w:r>
            <w:r w:rsidR="00AA5B4D" w:rsidRPr="00351626">
              <w:t>Présidente du GTC</w:t>
            </w:r>
            <w:r w:rsidR="00630C6D" w:rsidRPr="00351626">
              <w:t>-FHR</w:t>
            </w:r>
          </w:p>
        </w:tc>
        <w:tc>
          <w:tcPr>
            <w:tcW w:w="567" w:type="dxa"/>
            <w:tcBorders>
              <w:top w:val="dotted" w:sz="4" w:space="0" w:color="365F91" w:themeColor="accent1" w:themeShade="BF"/>
              <w:bottom w:val="dotted" w:sz="4" w:space="0" w:color="365F91" w:themeColor="accent1" w:themeShade="BF"/>
            </w:tcBorders>
          </w:tcPr>
          <w:p w14:paraId="047BD412" w14:textId="77777777" w:rsidR="00630C6D" w:rsidRPr="00351626" w:rsidRDefault="00630C6D" w:rsidP="00A94D03">
            <w:pPr>
              <w:pStyle w:val="Tabletext"/>
            </w:pPr>
          </w:p>
        </w:tc>
        <w:tc>
          <w:tcPr>
            <w:tcW w:w="709" w:type="dxa"/>
            <w:tcBorders>
              <w:top w:val="dotted" w:sz="4" w:space="0" w:color="365F91" w:themeColor="accent1" w:themeShade="BF"/>
              <w:bottom w:val="dotted" w:sz="4" w:space="0" w:color="365F91" w:themeColor="accent1" w:themeShade="BF"/>
            </w:tcBorders>
          </w:tcPr>
          <w:p w14:paraId="1D8358B5" w14:textId="77777777" w:rsidR="00630C6D" w:rsidRPr="00351626" w:rsidRDefault="00630C6D" w:rsidP="00A94D03">
            <w:pPr>
              <w:pStyle w:val="Tabletext"/>
            </w:pPr>
          </w:p>
        </w:tc>
        <w:tc>
          <w:tcPr>
            <w:tcW w:w="1276" w:type="dxa"/>
            <w:tcBorders>
              <w:top w:val="dotted" w:sz="4" w:space="0" w:color="365F91" w:themeColor="accent1" w:themeShade="BF"/>
              <w:bottom w:val="dotted" w:sz="4" w:space="0" w:color="365F91" w:themeColor="accent1" w:themeShade="BF"/>
            </w:tcBorders>
          </w:tcPr>
          <w:p w14:paraId="52EEEB00" w14:textId="77777777" w:rsidR="00630C6D" w:rsidRPr="00351626" w:rsidRDefault="00630C6D" w:rsidP="00A94D03">
            <w:pPr>
              <w:pStyle w:val="Tabletext"/>
            </w:pPr>
          </w:p>
        </w:tc>
      </w:tr>
      <w:tr w:rsidR="00630C6D" w:rsidRPr="00351626" w14:paraId="149ECA98" w14:textId="77777777" w:rsidTr="003A07A4">
        <w:trPr>
          <w:jc w:val="center"/>
        </w:trPr>
        <w:tc>
          <w:tcPr>
            <w:tcW w:w="2355" w:type="dxa"/>
            <w:vMerge/>
          </w:tcPr>
          <w:p w14:paraId="2C010ED7" w14:textId="77777777" w:rsidR="00630C6D" w:rsidRPr="00351626" w:rsidRDefault="00630C6D" w:rsidP="00A94D03">
            <w:pPr>
              <w:pStyle w:val="Tabletext"/>
            </w:pPr>
          </w:p>
        </w:tc>
        <w:tc>
          <w:tcPr>
            <w:tcW w:w="1276" w:type="dxa"/>
            <w:vMerge/>
            <w:tcMar>
              <w:left w:w="57" w:type="dxa"/>
              <w:right w:w="57" w:type="dxa"/>
            </w:tcMar>
          </w:tcPr>
          <w:p w14:paraId="3FA321BA" w14:textId="77777777" w:rsidR="00630C6D" w:rsidRPr="00351626" w:rsidRDefault="00630C6D" w:rsidP="00A94D03">
            <w:pPr>
              <w:pStyle w:val="Tabletext"/>
              <w:jc w:val="center"/>
            </w:pPr>
          </w:p>
        </w:tc>
        <w:tc>
          <w:tcPr>
            <w:tcW w:w="4444" w:type="dxa"/>
            <w:tcBorders>
              <w:top w:val="dotted" w:sz="4" w:space="0" w:color="365F91" w:themeColor="accent1" w:themeShade="BF"/>
              <w:bottom w:val="single" w:sz="8" w:space="0" w:color="auto"/>
            </w:tcBorders>
          </w:tcPr>
          <w:p w14:paraId="7051AB51" w14:textId="125EB00F" w:rsidR="00630C6D" w:rsidRPr="00351626" w:rsidRDefault="006A0E55" w:rsidP="003A07A4">
            <w:pPr>
              <w:pStyle w:val="Tabletext"/>
              <w:ind w:left="284" w:hanging="284"/>
            </w:pPr>
            <w:r w:rsidRPr="00351626">
              <w:t>–</w:t>
            </w:r>
            <w:r w:rsidRPr="00351626">
              <w:tab/>
            </w:r>
            <w:r w:rsidR="000D6D11" w:rsidRPr="00351626">
              <w:rPr>
                <w:b/>
                <w:color w:val="1F497D" w:themeColor="text2"/>
              </w:rPr>
              <w:t>Mme</w:t>
            </w:r>
            <w:r w:rsidR="00630C6D" w:rsidRPr="00351626">
              <w:rPr>
                <w:b/>
                <w:color w:val="1F497D" w:themeColor="text2"/>
              </w:rPr>
              <w:t xml:space="preserve"> Yana Brugier</w:t>
            </w:r>
            <w:r w:rsidR="00031445" w:rsidRPr="00351626">
              <w:rPr>
                <w:b/>
                <w:color w:val="1F497D" w:themeColor="text2"/>
              </w:rPr>
              <w:t xml:space="preserve"> </w:t>
            </w:r>
            <w:r w:rsidR="00AA5B4D" w:rsidRPr="00351626">
              <w:t>(</w:t>
            </w:r>
            <w:r w:rsidR="00630C6D" w:rsidRPr="00351626">
              <w:t>France</w:t>
            </w:r>
            <w:r w:rsidR="00AA5B4D" w:rsidRPr="00351626">
              <w:t>)</w:t>
            </w:r>
            <w:r w:rsidR="00630C6D" w:rsidRPr="00351626">
              <w:t xml:space="preserve">, </w:t>
            </w:r>
            <w:r w:rsidR="00AA5B4D" w:rsidRPr="00351626">
              <w:t>Vice</w:t>
            </w:r>
            <w:r w:rsidR="00031445" w:rsidRPr="00351626">
              <w:t>-</w:t>
            </w:r>
            <w:r w:rsidR="00AA5B4D" w:rsidRPr="00351626">
              <w:t>Président</w:t>
            </w:r>
            <w:r w:rsidR="00031445" w:rsidRPr="00351626">
              <w:t>e</w:t>
            </w:r>
            <w:r w:rsidR="00AA5B4D" w:rsidRPr="00351626">
              <w:t xml:space="preserve"> du</w:t>
            </w:r>
            <w:r w:rsidR="003A07A4">
              <w:t> </w:t>
            </w:r>
            <w:r w:rsidR="00AA5B4D" w:rsidRPr="00351626">
              <w:t>GTC</w:t>
            </w:r>
            <w:r w:rsidR="00630C6D" w:rsidRPr="00351626">
              <w:t>-Lang</w:t>
            </w:r>
          </w:p>
        </w:tc>
        <w:tc>
          <w:tcPr>
            <w:tcW w:w="567" w:type="dxa"/>
            <w:tcBorders>
              <w:top w:val="dotted" w:sz="4" w:space="0" w:color="365F91" w:themeColor="accent1" w:themeShade="BF"/>
              <w:bottom w:val="single" w:sz="8" w:space="0" w:color="auto"/>
            </w:tcBorders>
          </w:tcPr>
          <w:p w14:paraId="08263EF6" w14:textId="77777777" w:rsidR="00630C6D" w:rsidRPr="00351626" w:rsidRDefault="00630C6D" w:rsidP="00A94D03">
            <w:pPr>
              <w:pStyle w:val="Tabletext"/>
            </w:pPr>
          </w:p>
        </w:tc>
        <w:tc>
          <w:tcPr>
            <w:tcW w:w="709" w:type="dxa"/>
            <w:tcBorders>
              <w:top w:val="dotted" w:sz="4" w:space="0" w:color="365F91" w:themeColor="accent1" w:themeShade="BF"/>
              <w:bottom w:val="single" w:sz="8" w:space="0" w:color="auto"/>
            </w:tcBorders>
          </w:tcPr>
          <w:p w14:paraId="3E4A12A6" w14:textId="77777777" w:rsidR="00630C6D" w:rsidRPr="00351626" w:rsidRDefault="00630C6D" w:rsidP="00A94D03">
            <w:pPr>
              <w:pStyle w:val="Tabletext"/>
            </w:pPr>
          </w:p>
        </w:tc>
        <w:tc>
          <w:tcPr>
            <w:tcW w:w="1276" w:type="dxa"/>
            <w:tcBorders>
              <w:top w:val="dotted" w:sz="4" w:space="0" w:color="365F91" w:themeColor="accent1" w:themeShade="BF"/>
              <w:bottom w:val="single" w:sz="8" w:space="0" w:color="auto"/>
            </w:tcBorders>
          </w:tcPr>
          <w:p w14:paraId="3ABA3562" w14:textId="77777777" w:rsidR="00630C6D" w:rsidRPr="00351626" w:rsidRDefault="00630C6D" w:rsidP="00A94D03">
            <w:pPr>
              <w:pStyle w:val="Tabletext"/>
            </w:pPr>
          </w:p>
        </w:tc>
      </w:tr>
      <w:tr w:rsidR="00630C6D" w:rsidRPr="00351626" w14:paraId="2506894B" w14:textId="77777777" w:rsidTr="003A07A4">
        <w:trPr>
          <w:jc w:val="center"/>
        </w:trPr>
        <w:tc>
          <w:tcPr>
            <w:tcW w:w="2355" w:type="dxa"/>
          </w:tcPr>
          <w:p w14:paraId="2ACEE277" w14:textId="0A610F1A" w:rsidR="00630C6D" w:rsidRPr="00351626" w:rsidRDefault="006A0E55" w:rsidP="00A94D03">
            <w:pPr>
              <w:pStyle w:val="Tabletext"/>
            </w:pPr>
            <w:r w:rsidRPr="00351626">
              <w:t>Journée mondiale des télécommunications et de la société de l'information</w:t>
            </w:r>
          </w:p>
        </w:tc>
        <w:tc>
          <w:tcPr>
            <w:tcW w:w="1276" w:type="dxa"/>
            <w:tcMar>
              <w:left w:w="57" w:type="dxa"/>
              <w:right w:w="57" w:type="dxa"/>
            </w:tcMar>
          </w:tcPr>
          <w:p w14:paraId="5DD2C060" w14:textId="77777777" w:rsidR="00630C6D" w:rsidRPr="00351626" w:rsidRDefault="008F5EC6" w:rsidP="00A94D03">
            <w:pPr>
              <w:pStyle w:val="Tabletext"/>
              <w:jc w:val="center"/>
            </w:pPr>
            <w:hyperlink r:id="rId14" w:history="1">
              <w:r w:rsidR="00630C6D" w:rsidRPr="00351626">
                <w:rPr>
                  <w:rStyle w:val="Hyperlink"/>
                  <w:rFonts w:asciiTheme="minorHAnsi" w:hAnsiTheme="minorHAnsi" w:cstheme="minorHAnsi"/>
                  <w:szCs w:val="20"/>
                </w:rPr>
                <w:t>C20/17</w:t>
              </w:r>
            </w:hyperlink>
          </w:p>
          <w:p w14:paraId="792B1836" w14:textId="77777777" w:rsidR="00630C6D" w:rsidRPr="00351626" w:rsidRDefault="008F5EC6" w:rsidP="00A94D03">
            <w:pPr>
              <w:pStyle w:val="Tabletext"/>
              <w:jc w:val="center"/>
            </w:pPr>
            <w:hyperlink r:id="rId15" w:history="1">
              <w:r w:rsidR="00630C6D" w:rsidRPr="00351626">
                <w:rPr>
                  <w:rStyle w:val="Hyperlink"/>
                  <w:rFonts w:asciiTheme="minorHAnsi" w:hAnsiTheme="minorHAnsi" w:cstheme="minorHAnsi"/>
                  <w:szCs w:val="20"/>
                </w:rPr>
                <w:t>C20/68</w:t>
              </w:r>
            </w:hyperlink>
          </w:p>
        </w:tc>
        <w:tc>
          <w:tcPr>
            <w:tcW w:w="4444" w:type="dxa"/>
            <w:tcBorders>
              <w:top w:val="single" w:sz="8" w:space="0" w:color="auto"/>
            </w:tcBorders>
          </w:tcPr>
          <w:p w14:paraId="054CBAB2" w14:textId="3ECC6AC0" w:rsidR="00630C6D" w:rsidRPr="00351626" w:rsidRDefault="006A0E55" w:rsidP="00A94D03">
            <w:pPr>
              <w:pStyle w:val="Tabletext"/>
              <w:ind w:left="284" w:hanging="284"/>
              <w:rPr>
                <w:spacing w:val="4"/>
              </w:rPr>
            </w:pPr>
            <w:r w:rsidRPr="00351626">
              <w:t>–</w:t>
            </w:r>
            <w:r w:rsidRPr="00351626">
              <w:tab/>
            </w:r>
            <w:r w:rsidR="00E744F0" w:rsidRPr="00351626">
              <w:rPr>
                <w:spacing w:val="4"/>
              </w:rPr>
              <w:t xml:space="preserve">Approuver le thème </w:t>
            </w:r>
            <w:r w:rsidR="00031445" w:rsidRPr="00351626">
              <w:rPr>
                <w:spacing w:val="4"/>
              </w:rPr>
              <w:t>"</w:t>
            </w:r>
            <w:r w:rsidR="00E744F0" w:rsidRPr="00351626">
              <w:rPr>
                <w:b/>
                <w:color w:val="1F497D" w:themeColor="text2"/>
                <w:spacing w:val="4"/>
              </w:rPr>
              <w:t>Accélérer la transformation numérique en ces temps difficiles</w:t>
            </w:r>
            <w:r w:rsidR="00031445" w:rsidRPr="00351626">
              <w:rPr>
                <w:spacing w:val="4"/>
              </w:rPr>
              <w:t>"</w:t>
            </w:r>
            <w:r w:rsidR="00A1478D" w:rsidRPr="00351626">
              <w:rPr>
                <w:spacing w:val="4"/>
              </w:rPr>
              <w:t xml:space="preserve"> </w:t>
            </w:r>
            <w:r w:rsidR="00E744F0" w:rsidRPr="00351626">
              <w:rPr>
                <w:color w:val="000000"/>
              </w:rPr>
              <w:t>pour la Journée mondiale des télécommunications et de la société de l'information de 2021</w:t>
            </w:r>
          </w:p>
        </w:tc>
        <w:tc>
          <w:tcPr>
            <w:tcW w:w="567" w:type="dxa"/>
            <w:tcBorders>
              <w:top w:val="single" w:sz="8" w:space="0" w:color="auto"/>
            </w:tcBorders>
          </w:tcPr>
          <w:p w14:paraId="6BA2E181" w14:textId="77777777" w:rsidR="00630C6D" w:rsidRPr="00351626" w:rsidRDefault="00630C6D" w:rsidP="00A94D03">
            <w:pPr>
              <w:pStyle w:val="Tabletext"/>
            </w:pPr>
          </w:p>
        </w:tc>
        <w:tc>
          <w:tcPr>
            <w:tcW w:w="709" w:type="dxa"/>
            <w:tcBorders>
              <w:top w:val="single" w:sz="8" w:space="0" w:color="auto"/>
            </w:tcBorders>
          </w:tcPr>
          <w:p w14:paraId="62B1FD75" w14:textId="77777777" w:rsidR="00630C6D" w:rsidRPr="00351626" w:rsidRDefault="00630C6D" w:rsidP="00A94D03">
            <w:pPr>
              <w:pStyle w:val="Tabletext"/>
            </w:pPr>
          </w:p>
        </w:tc>
        <w:tc>
          <w:tcPr>
            <w:tcW w:w="1276" w:type="dxa"/>
            <w:tcBorders>
              <w:top w:val="single" w:sz="8" w:space="0" w:color="auto"/>
            </w:tcBorders>
          </w:tcPr>
          <w:p w14:paraId="61556B69" w14:textId="77777777" w:rsidR="00630C6D" w:rsidRPr="00351626" w:rsidRDefault="00630C6D" w:rsidP="00A94D03">
            <w:pPr>
              <w:pStyle w:val="Tabletext"/>
            </w:pPr>
          </w:p>
        </w:tc>
      </w:tr>
      <w:tr w:rsidR="00630C6D" w:rsidRPr="00351626" w14:paraId="3129983D" w14:textId="77777777" w:rsidTr="003A07A4">
        <w:trPr>
          <w:jc w:val="center"/>
        </w:trPr>
        <w:tc>
          <w:tcPr>
            <w:tcW w:w="2355" w:type="dxa"/>
            <w:vMerge w:val="restart"/>
          </w:tcPr>
          <w:p w14:paraId="06CDB62D" w14:textId="668F9FF5" w:rsidR="00630C6D" w:rsidRPr="00351626" w:rsidRDefault="006A0E55" w:rsidP="00A94D03">
            <w:pPr>
              <w:pStyle w:val="Tabletext"/>
            </w:pPr>
            <w:r w:rsidRPr="00351626">
              <w:t>Rapport du Président du Groupe de travail du Conseil sur les ressources financières et les ressources humaines (GTC-FHR)</w:t>
            </w:r>
          </w:p>
        </w:tc>
        <w:tc>
          <w:tcPr>
            <w:tcW w:w="1276" w:type="dxa"/>
            <w:vMerge w:val="restart"/>
            <w:tcMar>
              <w:left w:w="57" w:type="dxa"/>
              <w:right w:w="57" w:type="dxa"/>
            </w:tcMar>
          </w:tcPr>
          <w:p w14:paraId="1CD28B1B" w14:textId="77777777" w:rsidR="00630C6D" w:rsidRPr="00351626" w:rsidRDefault="008F5EC6" w:rsidP="00A94D03">
            <w:pPr>
              <w:pStyle w:val="Tabletext"/>
              <w:jc w:val="center"/>
            </w:pPr>
            <w:hyperlink r:id="rId16" w:history="1">
              <w:r w:rsidR="00630C6D" w:rsidRPr="00351626">
                <w:rPr>
                  <w:rStyle w:val="Hyperlink"/>
                  <w:rFonts w:asciiTheme="minorHAnsi" w:hAnsiTheme="minorHAnsi" w:cstheme="minorHAnsi"/>
                  <w:szCs w:val="20"/>
                  <w:lang w:eastAsia="en-GB"/>
                </w:rPr>
                <w:t>C20/50</w:t>
              </w:r>
            </w:hyperlink>
          </w:p>
        </w:tc>
        <w:tc>
          <w:tcPr>
            <w:tcW w:w="4444" w:type="dxa"/>
            <w:tcBorders>
              <w:bottom w:val="dotted" w:sz="4" w:space="0" w:color="365F91" w:themeColor="accent1" w:themeShade="BF"/>
            </w:tcBorders>
          </w:tcPr>
          <w:p w14:paraId="542F4B79" w14:textId="46F07CFC" w:rsidR="00630C6D" w:rsidRPr="00351626" w:rsidRDefault="006A0E55" w:rsidP="00A94D03">
            <w:pPr>
              <w:pStyle w:val="Tabletext"/>
              <w:ind w:left="284" w:hanging="284"/>
            </w:pPr>
            <w:r w:rsidRPr="00351626">
              <w:t>–</w:t>
            </w:r>
            <w:r w:rsidRPr="00351626">
              <w:tab/>
            </w:r>
            <w:r w:rsidR="00E744F0" w:rsidRPr="00351626">
              <w:t>Prendre note du rapport</w:t>
            </w:r>
          </w:p>
        </w:tc>
        <w:tc>
          <w:tcPr>
            <w:tcW w:w="567" w:type="dxa"/>
            <w:tcBorders>
              <w:bottom w:val="dotted" w:sz="4" w:space="0" w:color="365F91" w:themeColor="accent1" w:themeShade="BF"/>
            </w:tcBorders>
          </w:tcPr>
          <w:p w14:paraId="356F316E" w14:textId="77777777" w:rsidR="00630C6D" w:rsidRPr="00351626" w:rsidRDefault="00630C6D" w:rsidP="00A94D03">
            <w:pPr>
              <w:pStyle w:val="Tabletext"/>
            </w:pPr>
          </w:p>
        </w:tc>
        <w:tc>
          <w:tcPr>
            <w:tcW w:w="709" w:type="dxa"/>
            <w:tcBorders>
              <w:bottom w:val="dotted" w:sz="4" w:space="0" w:color="365F91" w:themeColor="accent1" w:themeShade="BF"/>
            </w:tcBorders>
          </w:tcPr>
          <w:p w14:paraId="05C825F3" w14:textId="77777777" w:rsidR="00630C6D" w:rsidRPr="00351626" w:rsidRDefault="00630C6D" w:rsidP="00A94D03">
            <w:pPr>
              <w:pStyle w:val="Tabletext"/>
            </w:pPr>
          </w:p>
        </w:tc>
        <w:tc>
          <w:tcPr>
            <w:tcW w:w="1276" w:type="dxa"/>
            <w:tcBorders>
              <w:bottom w:val="dotted" w:sz="4" w:space="0" w:color="365F91" w:themeColor="accent1" w:themeShade="BF"/>
            </w:tcBorders>
          </w:tcPr>
          <w:p w14:paraId="6A649EB6" w14:textId="77777777" w:rsidR="00630C6D" w:rsidRPr="00351626" w:rsidRDefault="00630C6D" w:rsidP="00A94D03">
            <w:pPr>
              <w:pStyle w:val="Tabletext"/>
            </w:pPr>
          </w:p>
        </w:tc>
      </w:tr>
      <w:tr w:rsidR="00630C6D" w:rsidRPr="00351626" w14:paraId="7525567B" w14:textId="77777777" w:rsidTr="003A07A4">
        <w:trPr>
          <w:jc w:val="center"/>
        </w:trPr>
        <w:tc>
          <w:tcPr>
            <w:tcW w:w="2355" w:type="dxa"/>
            <w:vMerge/>
          </w:tcPr>
          <w:p w14:paraId="23C23A1F" w14:textId="77777777" w:rsidR="00630C6D" w:rsidRPr="00351626" w:rsidRDefault="00630C6D" w:rsidP="00A94D03">
            <w:pPr>
              <w:pStyle w:val="Tabletext"/>
            </w:pPr>
          </w:p>
        </w:tc>
        <w:tc>
          <w:tcPr>
            <w:tcW w:w="1276" w:type="dxa"/>
            <w:vMerge/>
            <w:tcMar>
              <w:left w:w="57" w:type="dxa"/>
              <w:right w:w="57" w:type="dxa"/>
            </w:tcMar>
          </w:tcPr>
          <w:p w14:paraId="6D3C888E" w14:textId="77777777" w:rsidR="00630C6D" w:rsidRPr="00351626" w:rsidRDefault="00630C6D" w:rsidP="00A94D03">
            <w:pPr>
              <w:pStyle w:val="Tabletext"/>
              <w:jc w:val="center"/>
            </w:pPr>
          </w:p>
        </w:tc>
        <w:tc>
          <w:tcPr>
            <w:tcW w:w="4444" w:type="dxa"/>
            <w:tcBorders>
              <w:top w:val="dotted" w:sz="4" w:space="0" w:color="365F91" w:themeColor="accent1" w:themeShade="BF"/>
              <w:bottom w:val="dotted" w:sz="4" w:space="0" w:color="365F91" w:themeColor="accent1" w:themeShade="BF"/>
            </w:tcBorders>
          </w:tcPr>
          <w:p w14:paraId="464FB2DC" w14:textId="2C6D7B19" w:rsidR="00630C6D" w:rsidRPr="00351626" w:rsidRDefault="006A0E55" w:rsidP="00A94D03">
            <w:pPr>
              <w:pStyle w:val="Tabletext"/>
              <w:ind w:left="284" w:hanging="284"/>
            </w:pPr>
            <w:r w:rsidRPr="00351626">
              <w:t>–</w:t>
            </w:r>
            <w:r w:rsidRPr="00351626">
              <w:tab/>
            </w:r>
            <w:r w:rsidR="00E744F0" w:rsidRPr="00351626">
              <w:t xml:space="preserve">Approuver la révision de la </w:t>
            </w:r>
            <w:r w:rsidR="00AA5B4D" w:rsidRPr="00351626">
              <w:t xml:space="preserve">Résolution </w:t>
            </w:r>
            <w:r w:rsidR="00630C6D" w:rsidRPr="00351626">
              <w:t>1299</w:t>
            </w:r>
            <w:r w:rsidR="00E744F0" w:rsidRPr="00351626">
              <w:t xml:space="preserve"> figurant dans l</w:t>
            </w:r>
            <w:r w:rsidR="00A1478D" w:rsidRPr="00351626">
              <w:t>'</w:t>
            </w:r>
            <w:hyperlink w:anchor="Annexe_2" w:history="1">
              <w:r w:rsidR="00630C6D" w:rsidRPr="00351626">
                <w:rPr>
                  <w:rStyle w:val="Hyperlink"/>
                  <w:rFonts w:asciiTheme="minorHAnsi" w:hAnsiTheme="minorHAnsi" w:cstheme="minorHAnsi"/>
                </w:rPr>
                <w:t>Annex</w:t>
              </w:r>
              <w:r w:rsidR="00AA5B4D" w:rsidRPr="00351626">
                <w:rPr>
                  <w:rStyle w:val="Hyperlink"/>
                  <w:rFonts w:asciiTheme="minorHAnsi" w:hAnsiTheme="minorHAnsi" w:cstheme="minorHAnsi"/>
                </w:rPr>
                <w:t>e</w:t>
              </w:r>
              <w:r w:rsidR="00630C6D" w:rsidRPr="00351626">
                <w:rPr>
                  <w:rStyle w:val="Hyperlink"/>
                  <w:rFonts w:asciiTheme="minorHAnsi" w:hAnsiTheme="minorHAnsi" w:cstheme="minorHAnsi"/>
                </w:rPr>
                <w:t xml:space="preserve"> 2</w:t>
              </w:r>
            </w:hyperlink>
          </w:p>
        </w:tc>
        <w:tc>
          <w:tcPr>
            <w:tcW w:w="567" w:type="dxa"/>
            <w:tcBorders>
              <w:top w:val="dotted" w:sz="4" w:space="0" w:color="365F91" w:themeColor="accent1" w:themeShade="BF"/>
              <w:bottom w:val="dotted" w:sz="4" w:space="0" w:color="365F91" w:themeColor="accent1" w:themeShade="BF"/>
            </w:tcBorders>
          </w:tcPr>
          <w:p w14:paraId="7A8D84C0" w14:textId="77777777" w:rsidR="00630C6D" w:rsidRPr="00351626" w:rsidRDefault="00630C6D" w:rsidP="00A94D03">
            <w:pPr>
              <w:pStyle w:val="Tabletext"/>
            </w:pPr>
          </w:p>
        </w:tc>
        <w:tc>
          <w:tcPr>
            <w:tcW w:w="709" w:type="dxa"/>
            <w:tcBorders>
              <w:top w:val="dotted" w:sz="4" w:space="0" w:color="365F91" w:themeColor="accent1" w:themeShade="BF"/>
              <w:bottom w:val="dotted" w:sz="4" w:space="0" w:color="365F91" w:themeColor="accent1" w:themeShade="BF"/>
            </w:tcBorders>
          </w:tcPr>
          <w:p w14:paraId="222AA9FF" w14:textId="77777777" w:rsidR="00630C6D" w:rsidRPr="00351626" w:rsidRDefault="00630C6D" w:rsidP="00A94D03">
            <w:pPr>
              <w:pStyle w:val="Tabletext"/>
            </w:pPr>
          </w:p>
        </w:tc>
        <w:tc>
          <w:tcPr>
            <w:tcW w:w="1276" w:type="dxa"/>
            <w:tcBorders>
              <w:top w:val="dotted" w:sz="4" w:space="0" w:color="365F91" w:themeColor="accent1" w:themeShade="BF"/>
              <w:bottom w:val="dotted" w:sz="4" w:space="0" w:color="365F91" w:themeColor="accent1" w:themeShade="BF"/>
            </w:tcBorders>
          </w:tcPr>
          <w:p w14:paraId="59C85302" w14:textId="77777777" w:rsidR="00630C6D" w:rsidRPr="00351626" w:rsidRDefault="00630C6D" w:rsidP="00A94D03">
            <w:pPr>
              <w:pStyle w:val="Tabletext"/>
            </w:pPr>
          </w:p>
        </w:tc>
      </w:tr>
      <w:tr w:rsidR="00630C6D" w:rsidRPr="00351626" w14:paraId="271EEE0F" w14:textId="77777777" w:rsidTr="003A07A4">
        <w:trPr>
          <w:jc w:val="center"/>
        </w:trPr>
        <w:tc>
          <w:tcPr>
            <w:tcW w:w="2355" w:type="dxa"/>
            <w:vMerge/>
          </w:tcPr>
          <w:p w14:paraId="347395F5" w14:textId="77777777" w:rsidR="00630C6D" w:rsidRPr="00351626" w:rsidRDefault="00630C6D" w:rsidP="00A94D03">
            <w:pPr>
              <w:pStyle w:val="Tabletext"/>
            </w:pPr>
          </w:p>
        </w:tc>
        <w:tc>
          <w:tcPr>
            <w:tcW w:w="1276" w:type="dxa"/>
            <w:vMerge/>
            <w:tcMar>
              <w:left w:w="57" w:type="dxa"/>
              <w:right w:w="57" w:type="dxa"/>
            </w:tcMar>
          </w:tcPr>
          <w:p w14:paraId="514CB9C9" w14:textId="77777777" w:rsidR="00630C6D" w:rsidRPr="00351626" w:rsidRDefault="00630C6D" w:rsidP="00A94D03">
            <w:pPr>
              <w:pStyle w:val="Tabletext"/>
              <w:jc w:val="center"/>
            </w:pPr>
          </w:p>
        </w:tc>
        <w:tc>
          <w:tcPr>
            <w:tcW w:w="4444" w:type="dxa"/>
            <w:tcBorders>
              <w:top w:val="dotted" w:sz="4" w:space="0" w:color="365F91" w:themeColor="accent1" w:themeShade="BF"/>
              <w:bottom w:val="dotted" w:sz="4" w:space="0" w:color="365F91" w:themeColor="accent1" w:themeShade="BF"/>
            </w:tcBorders>
          </w:tcPr>
          <w:p w14:paraId="07802F70" w14:textId="19293492" w:rsidR="00630C6D" w:rsidRPr="00351626" w:rsidRDefault="006A0E55" w:rsidP="00A94D03">
            <w:pPr>
              <w:pStyle w:val="Tabletext"/>
              <w:ind w:left="284" w:hanging="284"/>
            </w:pPr>
            <w:r w:rsidRPr="00351626">
              <w:t>–</w:t>
            </w:r>
            <w:r w:rsidRPr="00351626">
              <w:tab/>
            </w:r>
            <w:r w:rsidR="00E744F0" w:rsidRPr="00351626">
              <w:t>Approuver</w:t>
            </w:r>
            <w:r w:rsidR="00E744F0" w:rsidRPr="00351626">
              <w:rPr>
                <w:color w:val="000000"/>
              </w:rPr>
              <w:t xml:space="preserve"> les amendements du Règlement financier et des Règles financières</w:t>
            </w:r>
            <w:r w:rsidR="00E744F0" w:rsidRPr="00351626">
              <w:t xml:space="preserve"> figurant dans l</w:t>
            </w:r>
            <w:r w:rsidR="00A1478D" w:rsidRPr="00351626">
              <w:t>'</w:t>
            </w:r>
            <w:hyperlink w:anchor="Annexe_3" w:history="1">
              <w:r w:rsidR="00E744F0" w:rsidRPr="00351626">
                <w:rPr>
                  <w:rStyle w:val="Hyperlink"/>
                  <w:rFonts w:asciiTheme="minorHAnsi" w:hAnsiTheme="minorHAnsi" w:cstheme="minorHAnsi"/>
                </w:rPr>
                <w:t>Annexe</w:t>
              </w:r>
              <w:r w:rsidR="00A1478D" w:rsidRPr="00351626">
                <w:rPr>
                  <w:rStyle w:val="Hyperlink"/>
                  <w:rFonts w:asciiTheme="minorHAnsi" w:hAnsiTheme="minorHAnsi" w:cstheme="minorHAnsi"/>
                </w:rPr>
                <w:t xml:space="preserve"> </w:t>
              </w:r>
              <w:r w:rsidR="00630C6D" w:rsidRPr="00351626">
                <w:rPr>
                  <w:rStyle w:val="Hyperlink"/>
                  <w:rFonts w:asciiTheme="minorHAnsi" w:hAnsiTheme="minorHAnsi" w:cstheme="minorHAnsi"/>
                </w:rPr>
                <w:t>3</w:t>
              </w:r>
            </w:hyperlink>
          </w:p>
        </w:tc>
        <w:tc>
          <w:tcPr>
            <w:tcW w:w="567" w:type="dxa"/>
            <w:tcBorders>
              <w:top w:val="dotted" w:sz="4" w:space="0" w:color="365F91" w:themeColor="accent1" w:themeShade="BF"/>
              <w:bottom w:val="dotted" w:sz="4" w:space="0" w:color="365F91" w:themeColor="accent1" w:themeShade="BF"/>
            </w:tcBorders>
          </w:tcPr>
          <w:p w14:paraId="5BA87FE0" w14:textId="77777777" w:rsidR="00630C6D" w:rsidRPr="00351626" w:rsidRDefault="00630C6D" w:rsidP="00A94D03">
            <w:pPr>
              <w:pStyle w:val="Tabletext"/>
            </w:pPr>
          </w:p>
        </w:tc>
        <w:tc>
          <w:tcPr>
            <w:tcW w:w="709" w:type="dxa"/>
            <w:tcBorders>
              <w:top w:val="dotted" w:sz="4" w:space="0" w:color="365F91" w:themeColor="accent1" w:themeShade="BF"/>
              <w:bottom w:val="dotted" w:sz="4" w:space="0" w:color="365F91" w:themeColor="accent1" w:themeShade="BF"/>
            </w:tcBorders>
          </w:tcPr>
          <w:p w14:paraId="6A3EAA4F" w14:textId="77777777" w:rsidR="00630C6D" w:rsidRPr="00351626" w:rsidRDefault="00630C6D" w:rsidP="00A94D03">
            <w:pPr>
              <w:pStyle w:val="Tabletext"/>
            </w:pPr>
          </w:p>
        </w:tc>
        <w:tc>
          <w:tcPr>
            <w:tcW w:w="1276" w:type="dxa"/>
            <w:tcBorders>
              <w:top w:val="dotted" w:sz="4" w:space="0" w:color="365F91" w:themeColor="accent1" w:themeShade="BF"/>
              <w:bottom w:val="dotted" w:sz="4" w:space="0" w:color="365F91" w:themeColor="accent1" w:themeShade="BF"/>
            </w:tcBorders>
          </w:tcPr>
          <w:p w14:paraId="01189529" w14:textId="77777777" w:rsidR="00630C6D" w:rsidRPr="00351626" w:rsidRDefault="00630C6D" w:rsidP="00A94D03">
            <w:pPr>
              <w:pStyle w:val="Tabletext"/>
            </w:pPr>
          </w:p>
        </w:tc>
      </w:tr>
      <w:tr w:rsidR="00630C6D" w:rsidRPr="00351626" w14:paraId="24B0B1BB" w14:textId="77777777" w:rsidTr="003A07A4">
        <w:trPr>
          <w:jc w:val="center"/>
        </w:trPr>
        <w:tc>
          <w:tcPr>
            <w:tcW w:w="2355" w:type="dxa"/>
            <w:vMerge/>
          </w:tcPr>
          <w:p w14:paraId="689F76B6" w14:textId="77777777" w:rsidR="00630C6D" w:rsidRPr="00351626" w:rsidRDefault="00630C6D" w:rsidP="00A94D03">
            <w:pPr>
              <w:pStyle w:val="Tabletext"/>
            </w:pPr>
          </w:p>
        </w:tc>
        <w:tc>
          <w:tcPr>
            <w:tcW w:w="1276" w:type="dxa"/>
            <w:vMerge/>
            <w:tcMar>
              <w:left w:w="57" w:type="dxa"/>
              <w:right w:w="57" w:type="dxa"/>
            </w:tcMar>
          </w:tcPr>
          <w:p w14:paraId="489A117A" w14:textId="77777777" w:rsidR="00630C6D" w:rsidRPr="00351626" w:rsidRDefault="00630C6D" w:rsidP="00A94D03">
            <w:pPr>
              <w:pStyle w:val="Tabletext"/>
              <w:jc w:val="center"/>
            </w:pPr>
          </w:p>
        </w:tc>
        <w:tc>
          <w:tcPr>
            <w:tcW w:w="4444" w:type="dxa"/>
            <w:tcBorders>
              <w:top w:val="dotted" w:sz="4" w:space="0" w:color="365F91" w:themeColor="accent1" w:themeShade="BF"/>
              <w:bottom w:val="single" w:sz="8" w:space="0" w:color="auto"/>
            </w:tcBorders>
          </w:tcPr>
          <w:p w14:paraId="599D3FF3" w14:textId="25F7D477" w:rsidR="00630C6D" w:rsidRPr="00351626" w:rsidRDefault="006A0E55" w:rsidP="00A94D03">
            <w:pPr>
              <w:pStyle w:val="Tabletext"/>
              <w:ind w:left="284" w:hanging="284"/>
            </w:pPr>
            <w:r w:rsidRPr="00351626">
              <w:t>–</w:t>
            </w:r>
            <w:r w:rsidRPr="00351626">
              <w:tab/>
            </w:r>
            <w:r w:rsidR="00E744F0" w:rsidRPr="00351626">
              <w:t>Approuver</w:t>
            </w:r>
            <w:r w:rsidR="00E744F0" w:rsidRPr="00351626">
              <w:rPr>
                <w:color w:val="000000"/>
              </w:rPr>
              <w:t xml:space="preserve"> les </w:t>
            </w:r>
            <w:r w:rsidR="000657BC" w:rsidRPr="00351626">
              <w:rPr>
                <w:color w:val="000000"/>
              </w:rPr>
              <w:t>nouvelles lignes directrices relatives aux bourses</w:t>
            </w:r>
            <w:r w:rsidR="00630C6D" w:rsidRPr="00351626">
              <w:t xml:space="preserve"> </w:t>
            </w:r>
            <w:r w:rsidR="00E744F0" w:rsidRPr="00351626">
              <w:t>figurant dans l</w:t>
            </w:r>
            <w:r w:rsidR="00A1478D" w:rsidRPr="00351626">
              <w:t>'</w:t>
            </w:r>
            <w:hyperlink w:anchor="Annexe_4" w:history="1">
              <w:r w:rsidR="00630C6D" w:rsidRPr="00351626">
                <w:rPr>
                  <w:rStyle w:val="Hyperlink"/>
                  <w:rFonts w:asciiTheme="minorHAnsi" w:hAnsiTheme="minorHAnsi" w:cstheme="minorHAnsi"/>
                </w:rPr>
                <w:t>Annex</w:t>
              </w:r>
              <w:r w:rsidR="00AA5B4D" w:rsidRPr="00351626">
                <w:rPr>
                  <w:rStyle w:val="Hyperlink"/>
                  <w:rFonts w:asciiTheme="minorHAnsi" w:hAnsiTheme="minorHAnsi" w:cstheme="minorHAnsi"/>
                </w:rPr>
                <w:t>e</w:t>
              </w:r>
              <w:r w:rsidR="00630C6D" w:rsidRPr="00351626">
                <w:rPr>
                  <w:rStyle w:val="Hyperlink"/>
                  <w:rFonts w:asciiTheme="minorHAnsi" w:hAnsiTheme="minorHAnsi" w:cstheme="minorHAnsi"/>
                </w:rPr>
                <w:t xml:space="preserve"> 4</w:t>
              </w:r>
            </w:hyperlink>
          </w:p>
        </w:tc>
        <w:tc>
          <w:tcPr>
            <w:tcW w:w="567" w:type="dxa"/>
            <w:tcBorders>
              <w:top w:val="dotted" w:sz="4" w:space="0" w:color="365F91" w:themeColor="accent1" w:themeShade="BF"/>
              <w:bottom w:val="single" w:sz="8" w:space="0" w:color="auto"/>
            </w:tcBorders>
          </w:tcPr>
          <w:p w14:paraId="00AB23D3" w14:textId="77777777" w:rsidR="00630C6D" w:rsidRPr="00351626" w:rsidRDefault="00630C6D" w:rsidP="00A94D03">
            <w:pPr>
              <w:pStyle w:val="Tabletext"/>
            </w:pPr>
          </w:p>
        </w:tc>
        <w:tc>
          <w:tcPr>
            <w:tcW w:w="709" w:type="dxa"/>
            <w:tcBorders>
              <w:top w:val="dotted" w:sz="4" w:space="0" w:color="365F91" w:themeColor="accent1" w:themeShade="BF"/>
              <w:bottom w:val="single" w:sz="8" w:space="0" w:color="auto"/>
            </w:tcBorders>
          </w:tcPr>
          <w:p w14:paraId="408A0143" w14:textId="77777777" w:rsidR="00630C6D" w:rsidRPr="00351626" w:rsidRDefault="00630C6D" w:rsidP="00A94D03">
            <w:pPr>
              <w:pStyle w:val="Tabletext"/>
            </w:pPr>
          </w:p>
        </w:tc>
        <w:tc>
          <w:tcPr>
            <w:tcW w:w="1276" w:type="dxa"/>
            <w:tcBorders>
              <w:top w:val="dotted" w:sz="4" w:space="0" w:color="365F91" w:themeColor="accent1" w:themeShade="BF"/>
              <w:bottom w:val="single" w:sz="8" w:space="0" w:color="auto"/>
            </w:tcBorders>
          </w:tcPr>
          <w:p w14:paraId="095F363F" w14:textId="77777777" w:rsidR="00630C6D" w:rsidRPr="00351626" w:rsidRDefault="00630C6D" w:rsidP="00A94D03">
            <w:pPr>
              <w:pStyle w:val="Tabletext"/>
            </w:pPr>
          </w:p>
        </w:tc>
      </w:tr>
      <w:tr w:rsidR="00630C6D" w:rsidRPr="00351626" w14:paraId="6452DD1B" w14:textId="77777777" w:rsidTr="003A07A4">
        <w:trPr>
          <w:jc w:val="center"/>
        </w:trPr>
        <w:tc>
          <w:tcPr>
            <w:tcW w:w="2355" w:type="dxa"/>
          </w:tcPr>
          <w:p w14:paraId="299F182B" w14:textId="103AF199" w:rsidR="00630C6D" w:rsidRPr="00351626" w:rsidRDefault="006A0E55" w:rsidP="00A94D03">
            <w:pPr>
              <w:pStyle w:val="Tabletext"/>
            </w:pPr>
            <w:r w:rsidRPr="00351626">
              <w:rPr>
                <w:lang w:eastAsia="en-GB"/>
              </w:rPr>
              <w:t>Comptes vérifiés: Rapport de gestion financière vérifié pour 2019</w:t>
            </w:r>
          </w:p>
        </w:tc>
        <w:tc>
          <w:tcPr>
            <w:tcW w:w="1276" w:type="dxa"/>
            <w:tcMar>
              <w:left w:w="57" w:type="dxa"/>
              <w:right w:w="57" w:type="dxa"/>
            </w:tcMar>
          </w:tcPr>
          <w:p w14:paraId="576EFD2A" w14:textId="7226BCD1" w:rsidR="00630C6D" w:rsidRPr="00351626" w:rsidRDefault="008F5EC6" w:rsidP="00A94D03">
            <w:pPr>
              <w:pStyle w:val="Tabletext"/>
              <w:jc w:val="center"/>
            </w:pPr>
            <w:hyperlink r:id="rId17" w:history="1">
              <w:r w:rsidR="00630C6D" w:rsidRPr="00351626">
                <w:rPr>
                  <w:rStyle w:val="Hyperlink"/>
                  <w:rFonts w:asciiTheme="minorHAnsi" w:hAnsiTheme="minorHAnsi" w:cstheme="minorHAnsi"/>
                  <w:szCs w:val="20"/>
                  <w:lang w:eastAsia="en-GB"/>
                </w:rPr>
                <w:t>C20/42(R</w:t>
              </w:r>
              <w:r w:rsidR="00031445" w:rsidRPr="00351626">
                <w:rPr>
                  <w:rStyle w:val="Hyperlink"/>
                  <w:rFonts w:asciiTheme="minorHAnsi" w:hAnsiTheme="minorHAnsi" w:cstheme="minorHAnsi"/>
                  <w:szCs w:val="20"/>
                  <w:lang w:eastAsia="en-GB"/>
                </w:rPr>
                <w:t>é</w:t>
              </w:r>
              <w:r w:rsidR="00630C6D" w:rsidRPr="00351626">
                <w:rPr>
                  <w:rStyle w:val="Hyperlink"/>
                  <w:rFonts w:asciiTheme="minorHAnsi" w:hAnsiTheme="minorHAnsi" w:cstheme="minorHAnsi"/>
                  <w:szCs w:val="20"/>
                  <w:lang w:eastAsia="en-GB"/>
                </w:rPr>
                <w:t>v.1)</w:t>
              </w:r>
            </w:hyperlink>
          </w:p>
        </w:tc>
        <w:tc>
          <w:tcPr>
            <w:tcW w:w="4444" w:type="dxa"/>
            <w:tcBorders>
              <w:top w:val="single" w:sz="8" w:space="0" w:color="auto"/>
            </w:tcBorders>
          </w:tcPr>
          <w:p w14:paraId="57F32267" w14:textId="044E4FC8" w:rsidR="00630C6D" w:rsidRPr="00351626" w:rsidRDefault="006A0E55" w:rsidP="00A94D03">
            <w:pPr>
              <w:pStyle w:val="Tabletext"/>
              <w:ind w:left="284" w:hanging="284"/>
            </w:pPr>
            <w:r w:rsidRPr="00351626">
              <w:t>–</w:t>
            </w:r>
            <w:r w:rsidRPr="00351626">
              <w:tab/>
            </w:r>
            <w:r w:rsidR="000657BC" w:rsidRPr="00351626">
              <w:t xml:space="preserve">Approuver le projet de </w:t>
            </w:r>
            <w:r w:rsidR="00AA5B4D" w:rsidRPr="00351626">
              <w:t>Résolution</w:t>
            </w:r>
            <w:r w:rsidR="000657BC" w:rsidRPr="00351626">
              <w:t xml:space="preserve"> sur le </w:t>
            </w:r>
            <w:r w:rsidR="000657BC" w:rsidRPr="00351626">
              <w:rPr>
                <w:color w:val="000000"/>
              </w:rPr>
              <w:t>Rapport de gestion financière pour l'exercice financier</w:t>
            </w:r>
            <w:r w:rsidR="00630C6D" w:rsidRPr="00351626">
              <w:rPr>
                <w:spacing w:val="-4"/>
              </w:rPr>
              <w:t xml:space="preserve"> 2019 </w:t>
            </w:r>
            <w:r w:rsidR="00E744F0" w:rsidRPr="00351626">
              <w:t>figurant dans l</w:t>
            </w:r>
            <w:r w:rsidR="00A1478D" w:rsidRPr="00351626">
              <w:t>'</w:t>
            </w:r>
            <w:hyperlink w:anchor="Annexe_5" w:history="1">
              <w:r w:rsidR="00630C6D" w:rsidRPr="00351626">
                <w:rPr>
                  <w:rStyle w:val="Hyperlink"/>
                  <w:rFonts w:asciiTheme="minorHAnsi" w:hAnsiTheme="minorHAnsi" w:cstheme="minorHAnsi"/>
                  <w:spacing w:val="-4"/>
                </w:rPr>
                <w:t>Annex</w:t>
              </w:r>
              <w:r w:rsidR="00AA5B4D" w:rsidRPr="00351626">
                <w:rPr>
                  <w:rStyle w:val="Hyperlink"/>
                  <w:rFonts w:asciiTheme="minorHAnsi" w:hAnsiTheme="minorHAnsi" w:cstheme="minorHAnsi"/>
                  <w:spacing w:val="-4"/>
                </w:rPr>
                <w:t>e</w:t>
              </w:r>
              <w:r w:rsidR="00630C6D" w:rsidRPr="00351626">
                <w:rPr>
                  <w:rStyle w:val="Hyperlink"/>
                  <w:rFonts w:asciiTheme="minorHAnsi" w:hAnsiTheme="minorHAnsi" w:cstheme="minorHAnsi"/>
                  <w:spacing w:val="-4"/>
                </w:rPr>
                <w:t xml:space="preserve"> 5</w:t>
              </w:r>
            </w:hyperlink>
          </w:p>
        </w:tc>
        <w:tc>
          <w:tcPr>
            <w:tcW w:w="567" w:type="dxa"/>
            <w:tcBorders>
              <w:top w:val="single" w:sz="8" w:space="0" w:color="auto"/>
            </w:tcBorders>
          </w:tcPr>
          <w:p w14:paraId="257BA3B5" w14:textId="77777777" w:rsidR="00630C6D" w:rsidRPr="00351626" w:rsidRDefault="00630C6D" w:rsidP="00A94D03">
            <w:pPr>
              <w:pStyle w:val="Tabletext"/>
            </w:pPr>
          </w:p>
        </w:tc>
        <w:tc>
          <w:tcPr>
            <w:tcW w:w="709" w:type="dxa"/>
            <w:tcBorders>
              <w:top w:val="single" w:sz="8" w:space="0" w:color="auto"/>
            </w:tcBorders>
          </w:tcPr>
          <w:p w14:paraId="13442BE0" w14:textId="77777777" w:rsidR="00630C6D" w:rsidRPr="00351626" w:rsidRDefault="00630C6D" w:rsidP="00A94D03">
            <w:pPr>
              <w:pStyle w:val="Tabletext"/>
            </w:pPr>
          </w:p>
        </w:tc>
        <w:tc>
          <w:tcPr>
            <w:tcW w:w="1276" w:type="dxa"/>
            <w:tcBorders>
              <w:top w:val="single" w:sz="8" w:space="0" w:color="auto"/>
            </w:tcBorders>
          </w:tcPr>
          <w:p w14:paraId="3953F10A" w14:textId="77777777" w:rsidR="00630C6D" w:rsidRPr="00351626" w:rsidRDefault="00630C6D" w:rsidP="00A94D03">
            <w:pPr>
              <w:pStyle w:val="Tabletext"/>
            </w:pPr>
          </w:p>
        </w:tc>
      </w:tr>
      <w:tr w:rsidR="00630C6D" w:rsidRPr="00351626" w14:paraId="20B4FCF2" w14:textId="77777777" w:rsidTr="003A07A4">
        <w:trPr>
          <w:jc w:val="center"/>
        </w:trPr>
        <w:tc>
          <w:tcPr>
            <w:tcW w:w="2355" w:type="dxa"/>
          </w:tcPr>
          <w:p w14:paraId="59F931CB" w14:textId="5F7475C1" w:rsidR="00630C6D" w:rsidRPr="00351626" w:rsidRDefault="006A0E55" w:rsidP="00A94D03">
            <w:pPr>
              <w:pStyle w:val="Tabletext"/>
              <w:rPr>
                <w:iCs/>
              </w:rPr>
            </w:pPr>
            <w:r w:rsidRPr="00351626">
              <w:rPr>
                <w:color w:val="000000"/>
                <w:lang w:eastAsia="en-GB"/>
              </w:rPr>
              <w:t>Rapport du Vérificateur extérieur des c</w:t>
            </w:r>
            <w:r w:rsidR="003A07A4">
              <w:rPr>
                <w:color w:val="000000"/>
                <w:lang w:eastAsia="en-GB"/>
              </w:rPr>
              <w:t>omptes: Comptes de l'Union pour </w:t>
            </w:r>
            <w:r w:rsidRPr="00351626">
              <w:rPr>
                <w:color w:val="000000"/>
                <w:lang w:eastAsia="en-GB"/>
              </w:rPr>
              <w:t>2019</w:t>
            </w:r>
          </w:p>
        </w:tc>
        <w:tc>
          <w:tcPr>
            <w:tcW w:w="1276" w:type="dxa"/>
            <w:tcMar>
              <w:left w:w="57" w:type="dxa"/>
              <w:right w:w="57" w:type="dxa"/>
            </w:tcMar>
          </w:tcPr>
          <w:p w14:paraId="47F8228B" w14:textId="77777777" w:rsidR="00630C6D" w:rsidRPr="00351626" w:rsidRDefault="008F5EC6" w:rsidP="00A94D03">
            <w:pPr>
              <w:pStyle w:val="Tabletext"/>
              <w:jc w:val="center"/>
            </w:pPr>
            <w:hyperlink r:id="rId18" w:history="1">
              <w:r w:rsidR="00630C6D" w:rsidRPr="00351626">
                <w:rPr>
                  <w:rStyle w:val="Hyperlink"/>
                  <w:rFonts w:asciiTheme="minorHAnsi" w:hAnsiTheme="minorHAnsi" w:cstheme="minorHAnsi"/>
                  <w:szCs w:val="20"/>
                  <w:lang w:eastAsia="en-GB"/>
                </w:rPr>
                <w:t>C20/40</w:t>
              </w:r>
            </w:hyperlink>
          </w:p>
        </w:tc>
        <w:tc>
          <w:tcPr>
            <w:tcW w:w="4444" w:type="dxa"/>
          </w:tcPr>
          <w:p w14:paraId="15521A9F" w14:textId="7220BD06" w:rsidR="00630C6D" w:rsidRPr="00351626" w:rsidRDefault="006A0E55" w:rsidP="00A94D03">
            <w:pPr>
              <w:pStyle w:val="Tabletext"/>
              <w:ind w:left="284" w:hanging="284"/>
            </w:pPr>
            <w:r w:rsidRPr="00351626">
              <w:t>–</w:t>
            </w:r>
            <w:r w:rsidRPr="00351626">
              <w:tab/>
            </w:r>
            <w:r w:rsidR="000657BC" w:rsidRPr="00351626">
              <w:t xml:space="preserve">Approuver les comptes vérifiés dans le rapport </w:t>
            </w:r>
            <w:r w:rsidR="000657BC" w:rsidRPr="00351626">
              <w:rPr>
                <w:color w:val="000000"/>
                <w:lang w:eastAsia="en-GB"/>
              </w:rPr>
              <w:t>du Vérificateur extérieur des comptes</w:t>
            </w:r>
          </w:p>
        </w:tc>
        <w:tc>
          <w:tcPr>
            <w:tcW w:w="567" w:type="dxa"/>
          </w:tcPr>
          <w:p w14:paraId="09D3FD5D" w14:textId="77777777" w:rsidR="00630C6D" w:rsidRPr="00351626" w:rsidRDefault="00630C6D" w:rsidP="00A94D03">
            <w:pPr>
              <w:pStyle w:val="Tabletext"/>
            </w:pPr>
          </w:p>
        </w:tc>
        <w:tc>
          <w:tcPr>
            <w:tcW w:w="709" w:type="dxa"/>
          </w:tcPr>
          <w:p w14:paraId="24AB83B9" w14:textId="77777777" w:rsidR="00630C6D" w:rsidRPr="00351626" w:rsidRDefault="00630C6D" w:rsidP="00A94D03">
            <w:pPr>
              <w:pStyle w:val="Tabletext"/>
            </w:pPr>
          </w:p>
        </w:tc>
        <w:tc>
          <w:tcPr>
            <w:tcW w:w="1276" w:type="dxa"/>
          </w:tcPr>
          <w:p w14:paraId="62E906C1" w14:textId="77777777" w:rsidR="00630C6D" w:rsidRPr="00351626" w:rsidRDefault="00630C6D" w:rsidP="00A94D03">
            <w:pPr>
              <w:pStyle w:val="Tabletext"/>
            </w:pPr>
          </w:p>
        </w:tc>
      </w:tr>
      <w:tr w:rsidR="00630C6D" w:rsidRPr="00351626" w14:paraId="1D698B32" w14:textId="77777777" w:rsidTr="003A07A4">
        <w:trPr>
          <w:jc w:val="center"/>
        </w:trPr>
        <w:tc>
          <w:tcPr>
            <w:tcW w:w="2355" w:type="dxa"/>
          </w:tcPr>
          <w:p w14:paraId="5A5899CB" w14:textId="728B7AEE" w:rsidR="00630C6D" w:rsidRPr="00351626" w:rsidRDefault="006A0E55" w:rsidP="00A94D03">
            <w:pPr>
              <w:pStyle w:val="Tabletext"/>
              <w:rPr>
                <w:iCs/>
              </w:rPr>
            </w:pPr>
            <w:r w:rsidRPr="00351626">
              <w:rPr>
                <w:lang w:eastAsia="en-GB"/>
              </w:rPr>
              <w:t>Rapport de l'auditeur interne sur les activités d'audit interne</w:t>
            </w:r>
          </w:p>
        </w:tc>
        <w:tc>
          <w:tcPr>
            <w:tcW w:w="1276" w:type="dxa"/>
            <w:tcMar>
              <w:left w:w="57" w:type="dxa"/>
              <w:right w:w="57" w:type="dxa"/>
            </w:tcMar>
          </w:tcPr>
          <w:p w14:paraId="1410DE56" w14:textId="77777777" w:rsidR="00630C6D" w:rsidRPr="00351626" w:rsidRDefault="008F5EC6" w:rsidP="00A94D03">
            <w:pPr>
              <w:pStyle w:val="Tabletext"/>
              <w:jc w:val="center"/>
            </w:pPr>
            <w:hyperlink r:id="rId19" w:history="1">
              <w:r w:rsidR="00630C6D" w:rsidRPr="00351626">
                <w:rPr>
                  <w:rStyle w:val="Hyperlink"/>
                  <w:rFonts w:asciiTheme="minorHAnsi" w:hAnsiTheme="minorHAnsi" w:cstheme="minorHAnsi"/>
                  <w:szCs w:val="20"/>
                  <w:lang w:eastAsia="en-GB"/>
                </w:rPr>
                <w:t>C20/44</w:t>
              </w:r>
            </w:hyperlink>
          </w:p>
        </w:tc>
        <w:tc>
          <w:tcPr>
            <w:tcW w:w="4444" w:type="dxa"/>
          </w:tcPr>
          <w:p w14:paraId="662E37B2" w14:textId="3189BF59" w:rsidR="00630C6D" w:rsidRPr="00351626" w:rsidRDefault="006A0E55" w:rsidP="00A94D03">
            <w:pPr>
              <w:pStyle w:val="Tabletext"/>
              <w:ind w:left="284" w:hanging="284"/>
            </w:pPr>
            <w:r w:rsidRPr="00351626">
              <w:t>–</w:t>
            </w:r>
            <w:r w:rsidRPr="00351626">
              <w:tab/>
            </w:r>
            <w:r w:rsidR="00031445" w:rsidRPr="00351626">
              <w:t>P</w:t>
            </w:r>
            <w:r w:rsidR="00E744F0" w:rsidRPr="00351626">
              <w:t>rendre note du rapport</w:t>
            </w:r>
            <w:r w:rsidR="000657BC" w:rsidRPr="00351626">
              <w:rPr>
                <w:lang w:eastAsia="en-GB"/>
              </w:rPr>
              <w:t xml:space="preserve"> de l'auditeur interne sur les activités d'audit interne</w:t>
            </w:r>
          </w:p>
        </w:tc>
        <w:tc>
          <w:tcPr>
            <w:tcW w:w="567" w:type="dxa"/>
          </w:tcPr>
          <w:p w14:paraId="161B992F" w14:textId="77777777" w:rsidR="00630C6D" w:rsidRPr="00351626" w:rsidRDefault="00630C6D" w:rsidP="00A94D03">
            <w:pPr>
              <w:pStyle w:val="Tabletext"/>
            </w:pPr>
          </w:p>
        </w:tc>
        <w:tc>
          <w:tcPr>
            <w:tcW w:w="709" w:type="dxa"/>
          </w:tcPr>
          <w:p w14:paraId="3BD05AAB" w14:textId="77777777" w:rsidR="00630C6D" w:rsidRPr="00351626" w:rsidRDefault="00630C6D" w:rsidP="00A94D03">
            <w:pPr>
              <w:pStyle w:val="Tabletext"/>
            </w:pPr>
          </w:p>
        </w:tc>
        <w:tc>
          <w:tcPr>
            <w:tcW w:w="1276" w:type="dxa"/>
          </w:tcPr>
          <w:p w14:paraId="43332D9C" w14:textId="77777777" w:rsidR="00630C6D" w:rsidRPr="00351626" w:rsidRDefault="00630C6D" w:rsidP="00A94D03">
            <w:pPr>
              <w:pStyle w:val="Tabletext"/>
            </w:pPr>
          </w:p>
        </w:tc>
      </w:tr>
      <w:tr w:rsidR="00630C6D" w:rsidRPr="00351626" w14:paraId="1614686E" w14:textId="77777777" w:rsidTr="003A07A4">
        <w:trPr>
          <w:jc w:val="center"/>
        </w:trPr>
        <w:tc>
          <w:tcPr>
            <w:tcW w:w="2355" w:type="dxa"/>
          </w:tcPr>
          <w:p w14:paraId="750DC89D" w14:textId="03CDBC67" w:rsidR="00630C6D" w:rsidRPr="00351626" w:rsidRDefault="006A0E55" w:rsidP="00A94D03">
            <w:pPr>
              <w:pStyle w:val="Tabletext"/>
              <w:rPr>
                <w:iCs/>
              </w:rPr>
            </w:pPr>
            <w:r w:rsidRPr="00351626">
              <w:rPr>
                <w:lang w:eastAsia="en-GB"/>
              </w:rPr>
              <w:t>Rapport du Comité consultatif indépendant pour les questions de gestion (CCIG)</w:t>
            </w:r>
          </w:p>
        </w:tc>
        <w:tc>
          <w:tcPr>
            <w:tcW w:w="1276" w:type="dxa"/>
            <w:tcMar>
              <w:left w:w="57" w:type="dxa"/>
              <w:right w:w="57" w:type="dxa"/>
            </w:tcMar>
          </w:tcPr>
          <w:p w14:paraId="2CD62BDE" w14:textId="69EFB79C" w:rsidR="00630C6D" w:rsidRPr="00351626" w:rsidRDefault="008F5EC6" w:rsidP="00A94D03">
            <w:pPr>
              <w:pStyle w:val="Tabletext"/>
              <w:jc w:val="center"/>
            </w:pPr>
            <w:hyperlink r:id="rId20" w:history="1">
              <w:r w:rsidR="00630C6D" w:rsidRPr="00351626">
                <w:rPr>
                  <w:rStyle w:val="Hyperlink"/>
                  <w:rFonts w:asciiTheme="minorHAnsi" w:hAnsiTheme="minorHAnsi" w:cstheme="minorHAnsi"/>
                  <w:szCs w:val="20"/>
                  <w:lang w:eastAsia="en-GB"/>
                </w:rPr>
                <w:t>C20/22(R</w:t>
              </w:r>
              <w:r w:rsidR="00031445" w:rsidRPr="00351626">
                <w:rPr>
                  <w:rStyle w:val="Hyperlink"/>
                  <w:rFonts w:asciiTheme="minorHAnsi" w:hAnsiTheme="minorHAnsi" w:cstheme="minorHAnsi"/>
                  <w:szCs w:val="20"/>
                  <w:lang w:eastAsia="en-GB"/>
                </w:rPr>
                <w:t>é</w:t>
              </w:r>
              <w:r w:rsidR="00630C6D" w:rsidRPr="00351626">
                <w:rPr>
                  <w:rStyle w:val="Hyperlink"/>
                  <w:rFonts w:asciiTheme="minorHAnsi" w:hAnsiTheme="minorHAnsi" w:cstheme="minorHAnsi"/>
                  <w:szCs w:val="20"/>
                  <w:lang w:eastAsia="en-GB"/>
                </w:rPr>
                <w:t>v.1)</w:t>
              </w:r>
            </w:hyperlink>
          </w:p>
        </w:tc>
        <w:tc>
          <w:tcPr>
            <w:tcW w:w="4444" w:type="dxa"/>
          </w:tcPr>
          <w:p w14:paraId="2F5DAECE" w14:textId="2E679991" w:rsidR="00630C6D" w:rsidRPr="00351626" w:rsidRDefault="006A0E55" w:rsidP="00A94D03">
            <w:pPr>
              <w:pStyle w:val="Tabletext"/>
              <w:ind w:left="284" w:hanging="284"/>
            </w:pPr>
            <w:r w:rsidRPr="00351626">
              <w:t>–</w:t>
            </w:r>
            <w:r w:rsidRPr="00351626">
              <w:tab/>
            </w:r>
            <w:r w:rsidR="000657BC" w:rsidRPr="00351626">
              <w:t>Approuver le</w:t>
            </w:r>
            <w:r w:rsidR="000657BC" w:rsidRPr="00351626">
              <w:rPr>
                <w:lang w:eastAsia="en-GB"/>
              </w:rPr>
              <w:t xml:space="preserve"> rapport du</w:t>
            </w:r>
            <w:r w:rsidR="000657BC" w:rsidRPr="00351626">
              <w:t xml:space="preserve"> </w:t>
            </w:r>
            <w:r w:rsidR="00AA5B4D" w:rsidRPr="00351626">
              <w:rPr>
                <w:color w:val="000000"/>
              </w:rPr>
              <w:t>CCIG</w:t>
            </w:r>
            <w:r w:rsidR="00AA5B4D" w:rsidRPr="00351626">
              <w:t xml:space="preserve"> </w:t>
            </w:r>
            <w:r w:rsidR="000657BC" w:rsidRPr="00351626">
              <w:rPr>
                <w:color w:val="000000"/>
              </w:rPr>
              <w:t>ainsi que les recommandations pour suite à donner par</w:t>
            </w:r>
            <w:r w:rsidR="009E7BCB" w:rsidRPr="00351626">
              <w:rPr>
                <w:color w:val="000000"/>
              </w:rPr>
              <w:t xml:space="preserve"> </w:t>
            </w:r>
            <w:r w:rsidR="000657BC" w:rsidRPr="00351626">
              <w:rPr>
                <w:color w:val="000000"/>
              </w:rPr>
              <w:t>le secrétariat</w:t>
            </w:r>
          </w:p>
        </w:tc>
        <w:tc>
          <w:tcPr>
            <w:tcW w:w="567" w:type="dxa"/>
          </w:tcPr>
          <w:p w14:paraId="3807CF6E" w14:textId="77777777" w:rsidR="00630C6D" w:rsidRPr="00351626" w:rsidRDefault="00630C6D" w:rsidP="00A94D03">
            <w:pPr>
              <w:pStyle w:val="Tabletext"/>
            </w:pPr>
          </w:p>
        </w:tc>
        <w:tc>
          <w:tcPr>
            <w:tcW w:w="709" w:type="dxa"/>
          </w:tcPr>
          <w:p w14:paraId="1EAD8A73" w14:textId="77777777" w:rsidR="00630C6D" w:rsidRPr="00351626" w:rsidRDefault="00630C6D" w:rsidP="00A94D03">
            <w:pPr>
              <w:pStyle w:val="Tabletext"/>
            </w:pPr>
          </w:p>
        </w:tc>
        <w:tc>
          <w:tcPr>
            <w:tcW w:w="1276" w:type="dxa"/>
          </w:tcPr>
          <w:p w14:paraId="02A52F4E" w14:textId="77777777" w:rsidR="00630C6D" w:rsidRPr="00351626" w:rsidRDefault="00630C6D" w:rsidP="00A94D03">
            <w:pPr>
              <w:pStyle w:val="Tabletext"/>
            </w:pPr>
          </w:p>
        </w:tc>
      </w:tr>
      <w:tr w:rsidR="00630C6D" w:rsidRPr="00351626" w14:paraId="15B57B4B" w14:textId="77777777" w:rsidTr="003A07A4">
        <w:trPr>
          <w:jc w:val="center"/>
        </w:trPr>
        <w:tc>
          <w:tcPr>
            <w:tcW w:w="2355" w:type="dxa"/>
          </w:tcPr>
          <w:p w14:paraId="27F6F412" w14:textId="0AA10F81" w:rsidR="00630C6D" w:rsidRPr="00351626" w:rsidRDefault="00752A32" w:rsidP="00A94D03">
            <w:pPr>
              <w:pStyle w:val="Tabletext"/>
              <w:rPr>
                <w:iCs/>
              </w:rPr>
            </w:pPr>
            <w:r w:rsidRPr="00351626">
              <w:t>Rapport du Groupe de travail sur les contrôles internes</w:t>
            </w:r>
          </w:p>
        </w:tc>
        <w:tc>
          <w:tcPr>
            <w:tcW w:w="1276" w:type="dxa"/>
            <w:tcMar>
              <w:left w:w="57" w:type="dxa"/>
              <w:right w:w="57" w:type="dxa"/>
            </w:tcMar>
          </w:tcPr>
          <w:p w14:paraId="47FE122F" w14:textId="120344CC" w:rsidR="00630C6D" w:rsidRPr="00351626" w:rsidRDefault="008F5EC6" w:rsidP="00A94D03">
            <w:pPr>
              <w:pStyle w:val="Tabletext"/>
              <w:jc w:val="center"/>
            </w:pPr>
            <w:hyperlink r:id="rId21" w:history="1">
              <w:r w:rsidR="00630C6D" w:rsidRPr="00351626">
                <w:rPr>
                  <w:rStyle w:val="Hyperlink"/>
                  <w:rFonts w:asciiTheme="minorHAnsi" w:hAnsiTheme="minorHAnsi" w:cstheme="minorHAnsi"/>
                  <w:szCs w:val="20"/>
                  <w:lang w:eastAsia="en-GB"/>
                </w:rPr>
                <w:t>C20/63(R</w:t>
              </w:r>
              <w:r w:rsidR="00031445" w:rsidRPr="00351626">
                <w:rPr>
                  <w:rStyle w:val="Hyperlink"/>
                  <w:rFonts w:asciiTheme="minorHAnsi" w:hAnsiTheme="minorHAnsi" w:cstheme="minorHAnsi"/>
                  <w:szCs w:val="20"/>
                  <w:lang w:eastAsia="en-GB"/>
                </w:rPr>
                <w:t>é</w:t>
              </w:r>
              <w:r w:rsidR="00630C6D" w:rsidRPr="00351626">
                <w:rPr>
                  <w:rStyle w:val="Hyperlink"/>
                  <w:rFonts w:asciiTheme="minorHAnsi" w:hAnsiTheme="minorHAnsi" w:cstheme="minorHAnsi"/>
                  <w:szCs w:val="20"/>
                  <w:lang w:eastAsia="en-GB"/>
                </w:rPr>
                <w:t>v.1)</w:t>
              </w:r>
            </w:hyperlink>
          </w:p>
        </w:tc>
        <w:tc>
          <w:tcPr>
            <w:tcW w:w="4444" w:type="dxa"/>
          </w:tcPr>
          <w:p w14:paraId="790C5F06" w14:textId="65874825" w:rsidR="00630C6D" w:rsidRPr="00351626" w:rsidRDefault="006A0E55" w:rsidP="00A94D03">
            <w:pPr>
              <w:pStyle w:val="Tabletext"/>
              <w:ind w:left="284" w:hanging="284"/>
            </w:pPr>
            <w:r w:rsidRPr="00351626">
              <w:t>–</w:t>
            </w:r>
            <w:r w:rsidRPr="00351626">
              <w:tab/>
            </w:r>
            <w:r w:rsidR="00031445" w:rsidRPr="00351626">
              <w:t>P</w:t>
            </w:r>
            <w:r w:rsidR="00E744F0" w:rsidRPr="00351626">
              <w:t xml:space="preserve">rendre note du rapport </w:t>
            </w:r>
            <w:r w:rsidR="000657BC" w:rsidRPr="00351626">
              <w:t>du</w:t>
            </w:r>
            <w:r w:rsidR="00630C6D" w:rsidRPr="00351626">
              <w:t xml:space="preserve"> </w:t>
            </w:r>
            <w:r w:rsidR="000657BC" w:rsidRPr="00351626">
              <w:rPr>
                <w:color w:val="000000"/>
              </w:rPr>
              <w:t>Groupe de travail sur les contrôles internes</w:t>
            </w:r>
          </w:p>
        </w:tc>
        <w:tc>
          <w:tcPr>
            <w:tcW w:w="567" w:type="dxa"/>
          </w:tcPr>
          <w:p w14:paraId="6AA67418" w14:textId="77777777" w:rsidR="00630C6D" w:rsidRPr="00351626" w:rsidRDefault="00630C6D" w:rsidP="00A94D03">
            <w:pPr>
              <w:pStyle w:val="Tabletext"/>
            </w:pPr>
          </w:p>
        </w:tc>
        <w:tc>
          <w:tcPr>
            <w:tcW w:w="709" w:type="dxa"/>
          </w:tcPr>
          <w:p w14:paraId="0EC0B3EF" w14:textId="77777777" w:rsidR="00630C6D" w:rsidRPr="00351626" w:rsidRDefault="00630C6D" w:rsidP="00A94D03">
            <w:pPr>
              <w:pStyle w:val="Tabletext"/>
            </w:pPr>
          </w:p>
        </w:tc>
        <w:tc>
          <w:tcPr>
            <w:tcW w:w="1276" w:type="dxa"/>
          </w:tcPr>
          <w:p w14:paraId="11C38AEE" w14:textId="77777777" w:rsidR="00630C6D" w:rsidRPr="00351626" w:rsidRDefault="00630C6D" w:rsidP="00A94D03">
            <w:pPr>
              <w:pStyle w:val="Tabletext"/>
            </w:pPr>
          </w:p>
        </w:tc>
      </w:tr>
      <w:tr w:rsidR="00630C6D" w:rsidRPr="00351626" w14:paraId="41B08603" w14:textId="77777777" w:rsidTr="003A07A4">
        <w:trPr>
          <w:jc w:val="center"/>
        </w:trPr>
        <w:tc>
          <w:tcPr>
            <w:tcW w:w="2355" w:type="dxa"/>
          </w:tcPr>
          <w:p w14:paraId="6E47B3E0" w14:textId="134E17A1" w:rsidR="00630C6D" w:rsidRPr="00351626" w:rsidRDefault="006A0E55" w:rsidP="00A94D03">
            <w:pPr>
              <w:pStyle w:val="Tabletext"/>
            </w:pPr>
            <w:r w:rsidRPr="00351626">
              <w:lastRenderedPageBreak/>
              <w:t>Travaux préparatoires en vue de la CMDT-21</w:t>
            </w:r>
          </w:p>
        </w:tc>
        <w:tc>
          <w:tcPr>
            <w:tcW w:w="1276" w:type="dxa"/>
            <w:tcMar>
              <w:left w:w="57" w:type="dxa"/>
              <w:right w:w="57" w:type="dxa"/>
            </w:tcMar>
          </w:tcPr>
          <w:p w14:paraId="4FCC8B17" w14:textId="34E6743D" w:rsidR="00630C6D" w:rsidRPr="00351626" w:rsidRDefault="008F5EC6" w:rsidP="00A94D03">
            <w:pPr>
              <w:pStyle w:val="Tabletext"/>
              <w:jc w:val="center"/>
            </w:pPr>
            <w:hyperlink r:id="rId22" w:history="1">
              <w:r w:rsidR="00630C6D" w:rsidRPr="00351626">
                <w:rPr>
                  <w:rStyle w:val="Hyperlink"/>
                  <w:rFonts w:asciiTheme="minorHAnsi" w:hAnsiTheme="minorHAnsi" w:cstheme="minorHAnsi"/>
                  <w:szCs w:val="20"/>
                  <w:lang w:eastAsia="en-GB"/>
                </w:rPr>
                <w:t>C20/30(R</w:t>
              </w:r>
              <w:r w:rsidR="00031445" w:rsidRPr="00351626">
                <w:rPr>
                  <w:rStyle w:val="Hyperlink"/>
                  <w:rFonts w:asciiTheme="minorHAnsi" w:hAnsiTheme="minorHAnsi" w:cstheme="minorHAnsi"/>
                  <w:szCs w:val="20"/>
                  <w:lang w:eastAsia="en-GB"/>
                </w:rPr>
                <w:t>é</w:t>
              </w:r>
              <w:r w:rsidR="00630C6D" w:rsidRPr="00351626">
                <w:rPr>
                  <w:rStyle w:val="Hyperlink"/>
                  <w:rFonts w:asciiTheme="minorHAnsi" w:hAnsiTheme="minorHAnsi" w:cstheme="minorHAnsi"/>
                  <w:szCs w:val="20"/>
                  <w:lang w:eastAsia="en-GB"/>
                </w:rPr>
                <w:t>v.1)</w:t>
              </w:r>
            </w:hyperlink>
          </w:p>
        </w:tc>
        <w:tc>
          <w:tcPr>
            <w:tcW w:w="4444" w:type="dxa"/>
          </w:tcPr>
          <w:p w14:paraId="7500CECA" w14:textId="68DDB914" w:rsidR="00630C6D" w:rsidRPr="00351626" w:rsidRDefault="006A0E55" w:rsidP="00A94D03">
            <w:pPr>
              <w:pStyle w:val="Tabletext"/>
              <w:ind w:left="284" w:hanging="284"/>
            </w:pPr>
            <w:r w:rsidRPr="00351626">
              <w:t>–</w:t>
            </w:r>
            <w:r w:rsidRPr="00351626">
              <w:tab/>
            </w:r>
            <w:r w:rsidR="00031445" w:rsidRPr="00351626">
              <w:t>P</w:t>
            </w:r>
            <w:r w:rsidR="00E744F0" w:rsidRPr="00351626">
              <w:t>rendre note du rapport</w:t>
            </w:r>
          </w:p>
        </w:tc>
        <w:tc>
          <w:tcPr>
            <w:tcW w:w="567" w:type="dxa"/>
          </w:tcPr>
          <w:p w14:paraId="3B0A08A1" w14:textId="77777777" w:rsidR="00630C6D" w:rsidRPr="00351626" w:rsidRDefault="00630C6D" w:rsidP="00A94D03">
            <w:pPr>
              <w:pStyle w:val="Tabletext"/>
            </w:pPr>
          </w:p>
        </w:tc>
        <w:tc>
          <w:tcPr>
            <w:tcW w:w="709" w:type="dxa"/>
          </w:tcPr>
          <w:p w14:paraId="0AF9DC09" w14:textId="77777777" w:rsidR="00630C6D" w:rsidRPr="00351626" w:rsidRDefault="00630C6D" w:rsidP="00A94D03">
            <w:pPr>
              <w:pStyle w:val="Tabletext"/>
            </w:pPr>
          </w:p>
        </w:tc>
        <w:tc>
          <w:tcPr>
            <w:tcW w:w="1276" w:type="dxa"/>
          </w:tcPr>
          <w:p w14:paraId="2E7B0D0D" w14:textId="77777777" w:rsidR="00630C6D" w:rsidRPr="00351626" w:rsidRDefault="00630C6D" w:rsidP="00A94D03">
            <w:pPr>
              <w:pStyle w:val="Tabletext"/>
            </w:pPr>
          </w:p>
        </w:tc>
      </w:tr>
      <w:tr w:rsidR="00630C6D" w:rsidRPr="00351626" w14:paraId="64C33B22" w14:textId="77777777" w:rsidTr="003A07A4">
        <w:trPr>
          <w:jc w:val="center"/>
        </w:trPr>
        <w:tc>
          <w:tcPr>
            <w:tcW w:w="2355" w:type="dxa"/>
            <w:vMerge w:val="restart"/>
          </w:tcPr>
          <w:p w14:paraId="2C11F636" w14:textId="046B79A6" w:rsidR="00630C6D" w:rsidRPr="00351626" w:rsidRDefault="006A0E55" w:rsidP="00A94D03">
            <w:pPr>
              <w:pStyle w:val="Tabletext"/>
            </w:pPr>
            <w:r w:rsidRPr="00351626">
              <w:t>Travaux préparatoires en vue de l'AMNT-20</w:t>
            </w:r>
          </w:p>
          <w:p w14:paraId="481F3648" w14:textId="4B97D679" w:rsidR="00630C6D" w:rsidRPr="00351626" w:rsidRDefault="006A0E55" w:rsidP="00A94D03">
            <w:pPr>
              <w:pStyle w:val="Tabletext"/>
              <w:rPr>
                <w:iCs/>
              </w:rPr>
            </w:pPr>
            <w:r w:rsidRPr="00351626">
              <w:rPr>
                <w:rFonts w:cstheme="minorHAnsi"/>
                <w:szCs w:val="20"/>
                <w:lang w:eastAsia="en-GB"/>
              </w:rPr>
              <w:t>Décision modifiée 608</w:t>
            </w:r>
          </w:p>
        </w:tc>
        <w:tc>
          <w:tcPr>
            <w:tcW w:w="1276" w:type="dxa"/>
            <w:vMerge w:val="restart"/>
            <w:tcMar>
              <w:left w:w="57" w:type="dxa"/>
              <w:right w:w="57" w:type="dxa"/>
            </w:tcMar>
          </w:tcPr>
          <w:p w14:paraId="707238A0" w14:textId="52609AAE" w:rsidR="00630C6D" w:rsidRPr="00351626" w:rsidRDefault="008F5EC6" w:rsidP="00A94D03">
            <w:pPr>
              <w:pStyle w:val="Tabletext"/>
              <w:jc w:val="center"/>
              <w:rPr>
                <w:rStyle w:val="Hyperlink"/>
                <w:rFonts w:asciiTheme="minorHAnsi" w:hAnsiTheme="minorHAnsi" w:cstheme="minorHAnsi"/>
                <w:szCs w:val="20"/>
              </w:rPr>
            </w:pPr>
            <w:hyperlink r:id="rId23" w:history="1">
              <w:r w:rsidR="00630C6D" w:rsidRPr="00351626">
                <w:rPr>
                  <w:rStyle w:val="Hyperlink"/>
                  <w:rFonts w:asciiTheme="minorHAnsi" w:hAnsiTheme="minorHAnsi" w:cstheme="minorHAnsi"/>
                  <w:szCs w:val="20"/>
                </w:rPr>
                <w:t>C20/24(R</w:t>
              </w:r>
              <w:r w:rsidR="00031445" w:rsidRPr="00351626">
                <w:rPr>
                  <w:rStyle w:val="Hyperlink"/>
                  <w:rFonts w:asciiTheme="minorHAnsi" w:hAnsiTheme="minorHAnsi" w:cstheme="minorHAnsi"/>
                  <w:szCs w:val="20"/>
                </w:rPr>
                <w:t>é</w:t>
              </w:r>
              <w:r w:rsidR="00630C6D" w:rsidRPr="00351626">
                <w:rPr>
                  <w:rStyle w:val="Hyperlink"/>
                  <w:rFonts w:asciiTheme="minorHAnsi" w:hAnsiTheme="minorHAnsi" w:cstheme="minorHAnsi"/>
                  <w:szCs w:val="20"/>
                </w:rPr>
                <w:t>v.1</w:t>
              </w:r>
            </w:hyperlink>
            <w:r w:rsidR="00630C6D" w:rsidRPr="00351626">
              <w:rPr>
                <w:rStyle w:val="Hyperlink"/>
                <w:rFonts w:asciiTheme="minorHAnsi" w:hAnsiTheme="minorHAnsi" w:cstheme="minorHAnsi"/>
                <w:szCs w:val="20"/>
              </w:rPr>
              <w:t>)</w:t>
            </w:r>
          </w:p>
          <w:p w14:paraId="68F35579" w14:textId="77777777" w:rsidR="00630C6D" w:rsidRPr="00351626" w:rsidRDefault="008F5EC6" w:rsidP="00A94D03">
            <w:pPr>
              <w:pStyle w:val="Tabletext"/>
              <w:jc w:val="center"/>
            </w:pPr>
            <w:hyperlink r:id="rId24" w:history="1">
              <w:r w:rsidR="00630C6D" w:rsidRPr="00351626">
                <w:rPr>
                  <w:rStyle w:val="Hyperlink"/>
                  <w:rFonts w:asciiTheme="minorHAnsi" w:hAnsiTheme="minorHAnsi" w:cstheme="minorHAnsi"/>
                  <w:szCs w:val="20"/>
                </w:rPr>
                <w:t>C20/72</w:t>
              </w:r>
            </w:hyperlink>
          </w:p>
          <w:p w14:paraId="5A22ECD4" w14:textId="77777777" w:rsidR="00630C6D" w:rsidRPr="00351626" w:rsidRDefault="008F5EC6" w:rsidP="00A94D03">
            <w:pPr>
              <w:pStyle w:val="Tabletext"/>
              <w:jc w:val="center"/>
              <w:rPr>
                <w:rStyle w:val="Hyperlink"/>
                <w:rFonts w:asciiTheme="minorHAnsi" w:hAnsiTheme="minorHAnsi" w:cstheme="minorHAnsi"/>
                <w:szCs w:val="20"/>
              </w:rPr>
            </w:pPr>
            <w:hyperlink r:id="rId25" w:history="1">
              <w:r w:rsidR="00630C6D" w:rsidRPr="00351626">
                <w:rPr>
                  <w:rStyle w:val="Hyperlink"/>
                  <w:rFonts w:asciiTheme="minorHAnsi" w:hAnsiTheme="minorHAnsi" w:cstheme="minorHAnsi"/>
                  <w:szCs w:val="20"/>
                </w:rPr>
                <w:t>VC-2/3</w:t>
              </w:r>
            </w:hyperlink>
          </w:p>
          <w:p w14:paraId="08E4741C" w14:textId="77777777" w:rsidR="00630C6D" w:rsidRPr="00351626" w:rsidRDefault="008F5EC6" w:rsidP="00A94D03">
            <w:pPr>
              <w:pStyle w:val="Tabletext"/>
              <w:jc w:val="center"/>
            </w:pPr>
            <w:hyperlink r:id="rId26" w:history="1">
              <w:r w:rsidR="00630C6D" w:rsidRPr="00351626">
                <w:rPr>
                  <w:rStyle w:val="Hyperlink"/>
                  <w:rFonts w:asciiTheme="minorHAnsi" w:hAnsiTheme="minorHAnsi" w:cstheme="minorHAnsi"/>
                  <w:szCs w:val="20"/>
                </w:rPr>
                <w:t>VC-2/2</w:t>
              </w:r>
            </w:hyperlink>
          </w:p>
          <w:p w14:paraId="3F4709A6" w14:textId="77777777" w:rsidR="00630C6D" w:rsidRPr="00351626" w:rsidRDefault="008F5EC6" w:rsidP="00A94D03">
            <w:pPr>
              <w:pStyle w:val="Tabletext"/>
              <w:jc w:val="center"/>
              <w:rPr>
                <w:rStyle w:val="Hyperlink"/>
                <w:rFonts w:asciiTheme="minorHAnsi" w:hAnsiTheme="minorHAnsi" w:cstheme="minorHAnsi"/>
                <w:szCs w:val="20"/>
              </w:rPr>
            </w:pPr>
            <w:hyperlink r:id="rId27" w:history="1">
              <w:r w:rsidR="00630C6D" w:rsidRPr="00351626">
                <w:rPr>
                  <w:rStyle w:val="Hyperlink"/>
                  <w:rFonts w:asciiTheme="minorHAnsi" w:hAnsiTheme="minorHAnsi" w:cstheme="minorHAnsi"/>
                  <w:szCs w:val="20"/>
                </w:rPr>
                <w:t>VC-2/4</w:t>
              </w:r>
            </w:hyperlink>
            <w:r w:rsidR="00630C6D" w:rsidRPr="00351626">
              <w:rPr>
                <w:rStyle w:val="Hyperlink"/>
                <w:rFonts w:asciiTheme="minorHAnsi" w:hAnsiTheme="minorHAnsi" w:cstheme="minorHAnsi"/>
                <w:szCs w:val="20"/>
              </w:rPr>
              <w:t>(Cor.1)</w:t>
            </w:r>
          </w:p>
          <w:p w14:paraId="2349F6FB" w14:textId="77777777" w:rsidR="00630C6D" w:rsidRPr="00351626" w:rsidRDefault="008F5EC6" w:rsidP="00A94D03">
            <w:pPr>
              <w:pStyle w:val="Tabletext"/>
              <w:jc w:val="center"/>
              <w:rPr>
                <w:rStyle w:val="Hyperlink"/>
                <w:rFonts w:asciiTheme="minorHAnsi" w:hAnsiTheme="minorHAnsi" w:cstheme="minorHAnsi"/>
                <w:szCs w:val="20"/>
              </w:rPr>
            </w:pPr>
            <w:hyperlink r:id="rId28" w:history="1">
              <w:r w:rsidR="00630C6D" w:rsidRPr="00351626">
                <w:rPr>
                  <w:rStyle w:val="Hyperlink"/>
                  <w:rFonts w:asciiTheme="minorHAnsi" w:hAnsiTheme="minorHAnsi" w:cstheme="minorHAnsi"/>
                  <w:szCs w:val="20"/>
                </w:rPr>
                <w:t>VC-2/7</w:t>
              </w:r>
            </w:hyperlink>
          </w:p>
          <w:p w14:paraId="6794AE35" w14:textId="77777777" w:rsidR="00630C6D" w:rsidRPr="00351626" w:rsidRDefault="008F5EC6" w:rsidP="00A94D03">
            <w:pPr>
              <w:pStyle w:val="Tabletext"/>
              <w:jc w:val="center"/>
              <w:rPr>
                <w:rStyle w:val="Hyperlink"/>
                <w:rFonts w:asciiTheme="minorHAnsi" w:hAnsiTheme="minorHAnsi" w:cstheme="minorHAnsi"/>
                <w:szCs w:val="20"/>
              </w:rPr>
            </w:pPr>
            <w:hyperlink r:id="rId29" w:history="1">
              <w:r w:rsidR="00630C6D" w:rsidRPr="00351626">
                <w:rPr>
                  <w:rStyle w:val="Hyperlink"/>
                  <w:rFonts w:asciiTheme="minorHAnsi" w:hAnsiTheme="minorHAnsi" w:cstheme="minorHAnsi"/>
                  <w:szCs w:val="20"/>
                </w:rPr>
                <w:t>VC-2/8</w:t>
              </w:r>
            </w:hyperlink>
          </w:p>
          <w:p w14:paraId="4DEC1BD8" w14:textId="77777777" w:rsidR="00630C6D" w:rsidRPr="00351626" w:rsidRDefault="008F5EC6" w:rsidP="00A94D03">
            <w:pPr>
              <w:pStyle w:val="Tabletext"/>
              <w:jc w:val="center"/>
              <w:rPr>
                <w:rStyle w:val="Hyperlink"/>
                <w:rFonts w:asciiTheme="minorHAnsi" w:hAnsiTheme="minorHAnsi" w:cstheme="minorHAnsi"/>
                <w:szCs w:val="20"/>
              </w:rPr>
            </w:pPr>
            <w:hyperlink r:id="rId30" w:history="1">
              <w:r w:rsidR="00630C6D" w:rsidRPr="00351626">
                <w:rPr>
                  <w:rStyle w:val="Hyperlink"/>
                  <w:rFonts w:asciiTheme="minorHAnsi" w:hAnsiTheme="minorHAnsi" w:cstheme="minorHAnsi"/>
                  <w:szCs w:val="20"/>
                </w:rPr>
                <w:t>VC-2/9</w:t>
              </w:r>
            </w:hyperlink>
          </w:p>
          <w:p w14:paraId="75F4F938" w14:textId="77777777" w:rsidR="00630C6D" w:rsidRPr="00351626" w:rsidRDefault="008F5EC6" w:rsidP="00A94D03">
            <w:pPr>
              <w:pStyle w:val="Tabletext"/>
              <w:jc w:val="center"/>
            </w:pPr>
            <w:hyperlink r:id="rId31" w:history="1">
              <w:r w:rsidR="00630C6D" w:rsidRPr="00351626">
                <w:rPr>
                  <w:rStyle w:val="Hyperlink"/>
                  <w:szCs w:val="20"/>
                </w:rPr>
                <w:t>C20/INF/23</w:t>
              </w:r>
            </w:hyperlink>
          </w:p>
        </w:tc>
        <w:tc>
          <w:tcPr>
            <w:tcW w:w="4444" w:type="dxa"/>
            <w:tcBorders>
              <w:bottom w:val="dotted" w:sz="4" w:space="0" w:color="365F91" w:themeColor="accent1" w:themeShade="BF"/>
            </w:tcBorders>
          </w:tcPr>
          <w:p w14:paraId="5209CBAF" w14:textId="6DA90D33" w:rsidR="00630C6D" w:rsidRPr="00351626" w:rsidRDefault="006A0E55" w:rsidP="00A94D03">
            <w:pPr>
              <w:pStyle w:val="Tabletext"/>
              <w:ind w:left="284" w:hanging="284"/>
            </w:pPr>
            <w:r w:rsidRPr="00351626">
              <w:t>–</w:t>
            </w:r>
            <w:r w:rsidRPr="00351626">
              <w:tab/>
            </w:r>
            <w:r w:rsidR="00031445" w:rsidRPr="00351626">
              <w:t>P</w:t>
            </w:r>
            <w:r w:rsidR="00E744F0" w:rsidRPr="00351626">
              <w:t>rendre note du rapport</w:t>
            </w:r>
          </w:p>
        </w:tc>
        <w:tc>
          <w:tcPr>
            <w:tcW w:w="567" w:type="dxa"/>
            <w:tcBorders>
              <w:bottom w:val="dotted" w:sz="4" w:space="0" w:color="365F91" w:themeColor="accent1" w:themeShade="BF"/>
            </w:tcBorders>
          </w:tcPr>
          <w:p w14:paraId="5CD7D99B" w14:textId="77777777" w:rsidR="00630C6D" w:rsidRPr="00351626" w:rsidRDefault="00630C6D" w:rsidP="00A94D03">
            <w:pPr>
              <w:pStyle w:val="Tabletext"/>
            </w:pPr>
          </w:p>
        </w:tc>
        <w:tc>
          <w:tcPr>
            <w:tcW w:w="709" w:type="dxa"/>
            <w:tcBorders>
              <w:bottom w:val="dotted" w:sz="4" w:space="0" w:color="365F91" w:themeColor="accent1" w:themeShade="BF"/>
            </w:tcBorders>
          </w:tcPr>
          <w:p w14:paraId="5FC3F1C3" w14:textId="77777777" w:rsidR="00630C6D" w:rsidRPr="00351626" w:rsidRDefault="00630C6D" w:rsidP="00A94D03">
            <w:pPr>
              <w:pStyle w:val="Tabletext"/>
            </w:pPr>
          </w:p>
        </w:tc>
        <w:tc>
          <w:tcPr>
            <w:tcW w:w="1276" w:type="dxa"/>
            <w:tcBorders>
              <w:bottom w:val="dotted" w:sz="4" w:space="0" w:color="365F91" w:themeColor="accent1" w:themeShade="BF"/>
            </w:tcBorders>
          </w:tcPr>
          <w:p w14:paraId="7B1EB99A" w14:textId="77777777" w:rsidR="00630C6D" w:rsidRPr="00351626" w:rsidRDefault="00630C6D" w:rsidP="00A94D03">
            <w:pPr>
              <w:pStyle w:val="Tabletext"/>
            </w:pPr>
          </w:p>
        </w:tc>
      </w:tr>
      <w:tr w:rsidR="00630C6D" w:rsidRPr="00351626" w14:paraId="361496E7" w14:textId="77777777" w:rsidTr="003A07A4">
        <w:trPr>
          <w:jc w:val="center"/>
        </w:trPr>
        <w:tc>
          <w:tcPr>
            <w:tcW w:w="2355" w:type="dxa"/>
            <w:vMerge/>
          </w:tcPr>
          <w:p w14:paraId="30C080A9" w14:textId="77777777" w:rsidR="00630C6D" w:rsidRPr="00351626" w:rsidRDefault="00630C6D" w:rsidP="00A94D03">
            <w:pPr>
              <w:pStyle w:val="Tabletext"/>
            </w:pPr>
          </w:p>
        </w:tc>
        <w:tc>
          <w:tcPr>
            <w:tcW w:w="1276" w:type="dxa"/>
            <w:vMerge/>
            <w:tcMar>
              <w:left w:w="57" w:type="dxa"/>
              <w:right w:w="57" w:type="dxa"/>
            </w:tcMar>
          </w:tcPr>
          <w:p w14:paraId="6414B027" w14:textId="77777777" w:rsidR="00630C6D" w:rsidRPr="00351626" w:rsidRDefault="00630C6D" w:rsidP="00A94D03">
            <w:pPr>
              <w:pStyle w:val="Tabletext"/>
              <w:jc w:val="center"/>
            </w:pPr>
          </w:p>
        </w:tc>
        <w:tc>
          <w:tcPr>
            <w:tcW w:w="4444" w:type="dxa"/>
            <w:tcBorders>
              <w:top w:val="dotted" w:sz="4" w:space="0" w:color="365F91" w:themeColor="accent1" w:themeShade="BF"/>
              <w:bottom w:val="dotted" w:sz="4" w:space="0" w:color="365F91" w:themeColor="accent1" w:themeShade="BF"/>
            </w:tcBorders>
          </w:tcPr>
          <w:p w14:paraId="08B6C36E" w14:textId="0DA8BF6B" w:rsidR="00630C6D" w:rsidRPr="00351626" w:rsidRDefault="006A0E55" w:rsidP="00A94D03">
            <w:pPr>
              <w:pStyle w:val="Tabletext"/>
              <w:ind w:left="284" w:hanging="284"/>
            </w:pPr>
            <w:r w:rsidRPr="00351626">
              <w:t>–</w:t>
            </w:r>
            <w:r w:rsidRPr="00351626">
              <w:tab/>
            </w:r>
            <w:r w:rsidR="000657BC" w:rsidRPr="00351626">
              <w:t>Approuver la</w:t>
            </w:r>
            <w:r w:rsidR="00630C6D" w:rsidRPr="00351626">
              <w:t xml:space="preserve"> modification</w:t>
            </w:r>
            <w:r w:rsidR="00A1478D" w:rsidRPr="00351626">
              <w:t xml:space="preserve"> </w:t>
            </w:r>
            <w:r w:rsidR="000657BC" w:rsidRPr="00351626">
              <w:t xml:space="preserve">de la </w:t>
            </w:r>
            <w:r w:rsidR="00630C6D" w:rsidRPr="00351626">
              <w:t>D</w:t>
            </w:r>
            <w:r w:rsidR="000657BC" w:rsidRPr="00351626">
              <w:t>é</w:t>
            </w:r>
            <w:r w:rsidR="00630C6D" w:rsidRPr="00351626">
              <w:t>cision 608</w:t>
            </w:r>
            <w:r w:rsidR="000657BC" w:rsidRPr="00351626">
              <w:t xml:space="preserve"> visant à </w:t>
            </w:r>
            <w:r w:rsidR="009E7BCB" w:rsidRPr="00351626">
              <w:t>reporter</w:t>
            </w:r>
            <w:r w:rsidR="00A1478D" w:rsidRPr="00351626">
              <w:t xml:space="preserve"> </w:t>
            </w:r>
            <w:r w:rsidR="000657BC" w:rsidRPr="00351626">
              <w:rPr>
                <w:color w:val="000000"/>
              </w:rPr>
              <w:t>l'AMNT pour qu'elle se tienne du 1er au 11</w:t>
            </w:r>
            <w:r w:rsidR="00031445" w:rsidRPr="00351626">
              <w:rPr>
                <w:color w:val="000000"/>
              </w:rPr>
              <w:t> </w:t>
            </w:r>
            <w:r w:rsidR="000657BC" w:rsidRPr="00351626">
              <w:rPr>
                <w:color w:val="000000"/>
              </w:rPr>
              <w:t xml:space="preserve">mars 2022, précédée du GSS le 28 février 2022 </w:t>
            </w:r>
            <w:r w:rsidR="000657BC" w:rsidRPr="00351626">
              <w:t>(voir</w:t>
            </w:r>
            <w:r w:rsidR="00E744F0" w:rsidRPr="00351626">
              <w:t xml:space="preserve"> l</w:t>
            </w:r>
            <w:r w:rsidR="00A1478D" w:rsidRPr="00351626">
              <w:t>'</w:t>
            </w:r>
            <w:hyperlink w:anchor="Annexe_6" w:history="1">
              <w:r w:rsidR="00630C6D" w:rsidRPr="00351626">
                <w:rPr>
                  <w:rStyle w:val="Hyperlink"/>
                  <w:rFonts w:asciiTheme="minorHAnsi" w:hAnsiTheme="minorHAnsi" w:cstheme="minorHAnsi"/>
                </w:rPr>
                <w:t>Annex</w:t>
              </w:r>
              <w:r w:rsidR="00AA5B4D" w:rsidRPr="00351626">
                <w:rPr>
                  <w:rStyle w:val="Hyperlink"/>
                  <w:rFonts w:asciiTheme="minorHAnsi" w:hAnsiTheme="minorHAnsi" w:cstheme="minorHAnsi"/>
                </w:rPr>
                <w:t>e</w:t>
              </w:r>
              <w:r w:rsidR="00630C6D" w:rsidRPr="00351626">
                <w:rPr>
                  <w:rStyle w:val="Hyperlink"/>
                  <w:rFonts w:asciiTheme="minorHAnsi" w:hAnsiTheme="minorHAnsi" w:cstheme="minorHAnsi"/>
                </w:rPr>
                <w:t xml:space="preserve"> 6</w:t>
              </w:r>
            </w:hyperlink>
            <w:r w:rsidR="000657BC" w:rsidRPr="00351626">
              <w:rPr>
                <w:rStyle w:val="Hyperlink"/>
                <w:rFonts w:asciiTheme="minorHAnsi" w:hAnsiTheme="minorHAnsi" w:cstheme="minorHAnsi"/>
                <w:color w:val="auto"/>
                <w:u w:val="none"/>
              </w:rPr>
              <w:t>)</w:t>
            </w:r>
          </w:p>
        </w:tc>
        <w:tc>
          <w:tcPr>
            <w:tcW w:w="567" w:type="dxa"/>
            <w:tcBorders>
              <w:top w:val="dotted" w:sz="4" w:space="0" w:color="365F91" w:themeColor="accent1" w:themeShade="BF"/>
              <w:bottom w:val="dotted" w:sz="4" w:space="0" w:color="365F91" w:themeColor="accent1" w:themeShade="BF"/>
            </w:tcBorders>
          </w:tcPr>
          <w:p w14:paraId="6673FEB8" w14:textId="77777777" w:rsidR="00630C6D" w:rsidRPr="00351626" w:rsidRDefault="00630C6D" w:rsidP="00A94D03">
            <w:pPr>
              <w:pStyle w:val="Tabletext"/>
            </w:pPr>
          </w:p>
        </w:tc>
        <w:tc>
          <w:tcPr>
            <w:tcW w:w="709" w:type="dxa"/>
            <w:tcBorders>
              <w:top w:val="dotted" w:sz="4" w:space="0" w:color="365F91" w:themeColor="accent1" w:themeShade="BF"/>
              <w:bottom w:val="dotted" w:sz="4" w:space="0" w:color="365F91" w:themeColor="accent1" w:themeShade="BF"/>
            </w:tcBorders>
          </w:tcPr>
          <w:p w14:paraId="0AFFB5AF" w14:textId="77777777" w:rsidR="00630C6D" w:rsidRPr="00351626" w:rsidRDefault="00630C6D" w:rsidP="00A94D03">
            <w:pPr>
              <w:pStyle w:val="Tabletext"/>
            </w:pPr>
          </w:p>
        </w:tc>
        <w:tc>
          <w:tcPr>
            <w:tcW w:w="1276" w:type="dxa"/>
            <w:tcBorders>
              <w:top w:val="dotted" w:sz="4" w:space="0" w:color="365F91" w:themeColor="accent1" w:themeShade="BF"/>
              <w:bottom w:val="dotted" w:sz="4" w:space="0" w:color="365F91" w:themeColor="accent1" w:themeShade="BF"/>
            </w:tcBorders>
          </w:tcPr>
          <w:p w14:paraId="0EE9B014" w14:textId="77777777" w:rsidR="00630C6D" w:rsidRPr="00351626" w:rsidRDefault="00630C6D" w:rsidP="00A94D03">
            <w:pPr>
              <w:pStyle w:val="Tabletext"/>
            </w:pPr>
          </w:p>
        </w:tc>
      </w:tr>
      <w:tr w:rsidR="00630C6D" w:rsidRPr="00351626" w14:paraId="212D6F25" w14:textId="77777777" w:rsidTr="003A07A4">
        <w:trPr>
          <w:jc w:val="center"/>
        </w:trPr>
        <w:tc>
          <w:tcPr>
            <w:tcW w:w="2355" w:type="dxa"/>
            <w:vMerge/>
          </w:tcPr>
          <w:p w14:paraId="4EEDF921" w14:textId="77777777" w:rsidR="00630C6D" w:rsidRPr="00351626" w:rsidRDefault="00630C6D" w:rsidP="00A94D03">
            <w:pPr>
              <w:pStyle w:val="Tabletext"/>
            </w:pPr>
          </w:p>
        </w:tc>
        <w:tc>
          <w:tcPr>
            <w:tcW w:w="1276" w:type="dxa"/>
            <w:vMerge/>
            <w:tcMar>
              <w:left w:w="57" w:type="dxa"/>
              <w:right w:w="57" w:type="dxa"/>
            </w:tcMar>
          </w:tcPr>
          <w:p w14:paraId="1A7B3F55" w14:textId="77777777" w:rsidR="00630C6D" w:rsidRPr="00351626" w:rsidRDefault="00630C6D" w:rsidP="00A94D03">
            <w:pPr>
              <w:pStyle w:val="Tabletext"/>
              <w:jc w:val="center"/>
            </w:pPr>
          </w:p>
        </w:tc>
        <w:tc>
          <w:tcPr>
            <w:tcW w:w="4444" w:type="dxa"/>
            <w:tcBorders>
              <w:top w:val="dotted" w:sz="4" w:space="0" w:color="365F91" w:themeColor="accent1" w:themeShade="BF"/>
              <w:bottom w:val="single" w:sz="8" w:space="0" w:color="auto"/>
            </w:tcBorders>
          </w:tcPr>
          <w:p w14:paraId="05395947" w14:textId="3184D975" w:rsidR="00630C6D" w:rsidRPr="00351626" w:rsidRDefault="006A0E55" w:rsidP="003A07A4">
            <w:pPr>
              <w:pStyle w:val="Tabletext"/>
              <w:ind w:left="284" w:hanging="284"/>
            </w:pPr>
            <w:r w:rsidRPr="00351626">
              <w:t>–</w:t>
            </w:r>
            <w:r w:rsidRPr="00351626">
              <w:tab/>
            </w:r>
            <w:r w:rsidR="00031445" w:rsidRPr="00351626">
              <w:t>P</w:t>
            </w:r>
            <w:r w:rsidR="00E744F0" w:rsidRPr="00351626">
              <w:t xml:space="preserve">rendre note </w:t>
            </w:r>
            <w:r w:rsidR="000657BC" w:rsidRPr="00351626">
              <w:t>du</w:t>
            </w:r>
            <w:r w:rsidR="000657BC" w:rsidRPr="00351626">
              <w:rPr>
                <w:color w:val="000000"/>
              </w:rPr>
              <w:t xml:space="preserve"> Plan</w:t>
            </w:r>
            <w:r w:rsidR="000657BC" w:rsidRPr="00351626">
              <w:t xml:space="preserve"> </w:t>
            </w:r>
            <w:r w:rsidR="000657BC" w:rsidRPr="00351626">
              <w:rPr>
                <w:color w:val="000000"/>
              </w:rPr>
              <w:t>pour la continuité des travaux de l'UIT-T jusqu'à l'AMNT prévue en février/mars</w:t>
            </w:r>
            <w:r w:rsidR="00031445" w:rsidRPr="00351626">
              <w:rPr>
                <w:color w:val="000000"/>
              </w:rPr>
              <w:t> </w:t>
            </w:r>
            <w:r w:rsidR="000657BC" w:rsidRPr="00351626">
              <w:rPr>
                <w:color w:val="000000"/>
              </w:rPr>
              <w:t>2022</w:t>
            </w:r>
            <w:r w:rsidR="00A1478D" w:rsidRPr="00351626">
              <w:t>,</w:t>
            </w:r>
            <w:r w:rsidR="000657BC" w:rsidRPr="00351626">
              <w:t xml:space="preserve"> </w:t>
            </w:r>
            <w:r w:rsidR="009E7BCB" w:rsidRPr="00351626">
              <w:t>(voir</w:t>
            </w:r>
            <w:r w:rsidR="00E744F0" w:rsidRPr="00351626">
              <w:t xml:space="preserve"> le </w:t>
            </w:r>
            <w:r w:rsidR="003A07A4">
              <w:t>D</w:t>
            </w:r>
            <w:r w:rsidR="00E744F0" w:rsidRPr="00351626">
              <w:t xml:space="preserve">ocument </w:t>
            </w:r>
            <w:r w:rsidR="00630C6D" w:rsidRPr="00351626">
              <w:t>VC-2/3</w:t>
            </w:r>
            <w:r w:rsidR="009E7BCB" w:rsidRPr="00351626">
              <w:t>)</w:t>
            </w:r>
          </w:p>
        </w:tc>
        <w:tc>
          <w:tcPr>
            <w:tcW w:w="567" w:type="dxa"/>
            <w:tcBorders>
              <w:top w:val="dotted" w:sz="4" w:space="0" w:color="365F91" w:themeColor="accent1" w:themeShade="BF"/>
              <w:bottom w:val="single" w:sz="8" w:space="0" w:color="auto"/>
            </w:tcBorders>
          </w:tcPr>
          <w:p w14:paraId="0422B185" w14:textId="77777777" w:rsidR="00630C6D" w:rsidRPr="00351626" w:rsidRDefault="00630C6D" w:rsidP="00A94D03">
            <w:pPr>
              <w:pStyle w:val="Tabletext"/>
            </w:pPr>
          </w:p>
        </w:tc>
        <w:tc>
          <w:tcPr>
            <w:tcW w:w="709" w:type="dxa"/>
            <w:tcBorders>
              <w:top w:val="dotted" w:sz="4" w:space="0" w:color="365F91" w:themeColor="accent1" w:themeShade="BF"/>
              <w:bottom w:val="single" w:sz="8" w:space="0" w:color="auto"/>
            </w:tcBorders>
          </w:tcPr>
          <w:p w14:paraId="4200DBB0" w14:textId="77777777" w:rsidR="00630C6D" w:rsidRPr="00351626" w:rsidRDefault="00630C6D" w:rsidP="00A94D03">
            <w:pPr>
              <w:pStyle w:val="Tabletext"/>
            </w:pPr>
          </w:p>
        </w:tc>
        <w:tc>
          <w:tcPr>
            <w:tcW w:w="1276" w:type="dxa"/>
            <w:tcBorders>
              <w:top w:val="dotted" w:sz="4" w:space="0" w:color="365F91" w:themeColor="accent1" w:themeShade="BF"/>
              <w:bottom w:val="single" w:sz="8" w:space="0" w:color="auto"/>
            </w:tcBorders>
          </w:tcPr>
          <w:p w14:paraId="35F8B466" w14:textId="77777777" w:rsidR="00630C6D" w:rsidRPr="00351626" w:rsidRDefault="00630C6D" w:rsidP="00A94D03">
            <w:pPr>
              <w:pStyle w:val="Tabletext"/>
            </w:pPr>
          </w:p>
        </w:tc>
      </w:tr>
      <w:tr w:rsidR="00630C6D" w:rsidRPr="00351626" w14:paraId="2B124489" w14:textId="77777777" w:rsidTr="003A07A4">
        <w:trPr>
          <w:jc w:val="center"/>
        </w:trPr>
        <w:tc>
          <w:tcPr>
            <w:tcW w:w="2355" w:type="dxa"/>
            <w:vMerge w:val="restart"/>
          </w:tcPr>
          <w:p w14:paraId="670D99DC" w14:textId="08D7DA01" w:rsidR="00630C6D" w:rsidRPr="00351626" w:rsidRDefault="006A0E55" w:rsidP="00A94D03">
            <w:pPr>
              <w:pStyle w:val="Tabletext"/>
              <w:rPr>
                <w:iCs/>
              </w:rPr>
            </w:pPr>
            <w:r w:rsidRPr="00351626">
              <w:t>Travaux préparatoires en vue du FMPT-21</w:t>
            </w:r>
          </w:p>
        </w:tc>
        <w:tc>
          <w:tcPr>
            <w:tcW w:w="1276" w:type="dxa"/>
            <w:vMerge w:val="restart"/>
            <w:tcMar>
              <w:left w:w="57" w:type="dxa"/>
              <w:right w:w="57" w:type="dxa"/>
            </w:tcMar>
          </w:tcPr>
          <w:p w14:paraId="0FD46856" w14:textId="0153BB43" w:rsidR="00630C6D" w:rsidRPr="00351626" w:rsidRDefault="008F5EC6" w:rsidP="00A94D03">
            <w:pPr>
              <w:pStyle w:val="Tabletext"/>
              <w:jc w:val="center"/>
              <w:rPr>
                <w:rStyle w:val="Hyperlink"/>
                <w:rFonts w:asciiTheme="minorHAnsi" w:hAnsiTheme="minorHAnsi" w:cstheme="minorHAnsi"/>
                <w:szCs w:val="20"/>
              </w:rPr>
            </w:pPr>
            <w:hyperlink r:id="rId32" w:history="1">
              <w:r w:rsidR="00630C6D" w:rsidRPr="00351626">
                <w:rPr>
                  <w:rStyle w:val="Hyperlink"/>
                  <w:rFonts w:asciiTheme="minorHAnsi" w:hAnsiTheme="minorHAnsi" w:cstheme="minorHAnsi"/>
                  <w:szCs w:val="20"/>
                </w:rPr>
                <w:t>C20/5(R</w:t>
              </w:r>
              <w:r w:rsidR="00031445" w:rsidRPr="00351626">
                <w:rPr>
                  <w:rStyle w:val="Hyperlink"/>
                  <w:rFonts w:asciiTheme="minorHAnsi" w:hAnsiTheme="minorHAnsi" w:cstheme="minorHAnsi"/>
                  <w:szCs w:val="20"/>
                </w:rPr>
                <w:t>é</w:t>
              </w:r>
              <w:r w:rsidR="00630C6D" w:rsidRPr="00351626">
                <w:rPr>
                  <w:rStyle w:val="Hyperlink"/>
                  <w:rFonts w:asciiTheme="minorHAnsi" w:hAnsiTheme="minorHAnsi" w:cstheme="minorHAnsi"/>
                  <w:szCs w:val="20"/>
                </w:rPr>
                <w:t>v.1</w:t>
              </w:r>
            </w:hyperlink>
            <w:r w:rsidR="00630C6D" w:rsidRPr="00351626">
              <w:rPr>
                <w:rStyle w:val="Hyperlink"/>
                <w:rFonts w:asciiTheme="minorHAnsi" w:hAnsiTheme="minorHAnsi" w:cstheme="minorHAnsi"/>
                <w:szCs w:val="20"/>
              </w:rPr>
              <w:t>)</w:t>
            </w:r>
          </w:p>
          <w:p w14:paraId="62B375CB" w14:textId="77777777" w:rsidR="00630C6D" w:rsidRPr="00351626" w:rsidRDefault="008F5EC6" w:rsidP="00A94D03">
            <w:pPr>
              <w:pStyle w:val="Tabletext"/>
              <w:jc w:val="center"/>
            </w:pPr>
            <w:hyperlink r:id="rId33" w:history="1">
              <w:r w:rsidR="00630C6D" w:rsidRPr="00351626">
                <w:rPr>
                  <w:rStyle w:val="Hyperlink"/>
                  <w:rFonts w:asciiTheme="minorHAnsi" w:hAnsiTheme="minorHAnsi" w:cstheme="minorHAnsi"/>
                  <w:szCs w:val="20"/>
                  <w:lang w:eastAsia="en-GB"/>
                </w:rPr>
                <w:t>VC-2/DT/3</w:t>
              </w:r>
            </w:hyperlink>
          </w:p>
        </w:tc>
        <w:tc>
          <w:tcPr>
            <w:tcW w:w="4444" w:type="dxa"/>
            <w:tcBorders>
              <w:top w:val="single" w:sz="8" w:space="0" w:color="auto"/>
              <w:bottom w:val="dotted" w:sz="4" w:space="0" w:color="365F91" w:themeColor="accent1" w:themeShade="BF"/>
            </w:tcBorders>
          </w:tcPr>
          <w:p w14:paraId="19BAE2B0" w14:textId="379ECB00" w:rsidR="00630C6D" w:rsidRPr="00351626" w:rsidRDefault="006A0E55" w:rsidP="003A07A4">
            <w:pPr>
              <w:pStyle w:val="Tabletext"/>
              <w:ind w:left="284" w:hanging="284"/>
            </w:pPr>
            <w:r w:rsidRPr="00351626">
              <w:t>–</w:t>
            </w:r>
            <w:r w:rsidRPr="00351626">
              <w:tab/>
            </w:r>
            <w:r w:rsidR="00031445" w:rsidRPr="00351626">
              <w:t>P</w:t>
            </w:r>
            <w:r w:rsidR="00E744F0" w:rsidRPr="00351626">
              <w:t xml:space="preserve">rendre note du rapport </w:t>
            </w:r>
            <w:r w:rsidR="000657BC" w:rsidRPr="00351626">
              <w:t xml:space="preserve">figurant dans le </w:t>
            </w:r>
            <w:r w:rsidR="003A07A4">
              <w:t>D</w:t>
            </w:r>
            <w:r w:rsidR="00630C6D" w:rsidRPr="00351626">
              <w:t>ocument C20/5(R</w:t>
            </w:r>
            <w:r w:rsidR="00031445" w:rsidRPr="00351626">
              <w:t>é</w:t>
            </w:r>
            <w:r w:rsidR="00630C6D" w:rsidRPr="00351626">
              <w:t>v.1)</w:t>
            </w:r>
          </w:p>
        </w:tc>
        <w:tc>
          <w:tcPr>
            <w:tcW w:w="567" w:type="dxa"/>
            <w:tcBorders>
              <w:top w:val="single" w:sz="8" w:space="0" w:color="auto"/>
              <w:bottom w:val="dotted" w:sz="4" w:space="0" w:color="365F91" w:themeColor="accent1" w:themeShade="BF"/>
            </w:tcBorders>
          </w:tcPr>
          <w:p w14:paraId="319729AB" w14:textId="77777777" w:rsidR="00630C6D" w:rsidRPr="00351626" w:rsidRDefault="00630C6D" w:rsidP="00A94D03">
            <w:pPr>
              <w:pStyle w:val="Tabletext"/>
            </w:pPr>
          </w:p>
        </w:tc>
        <w:tc>
          <w:tcPr>
            <w:tcW w:w="709" w:type="dxa"/>
            <w:tcBorders>
              <w:top w:val="single" w:sz="8" w:space="0" w:color="auto"/>
              <w:bottom w:val="dotted" w:sz="4" w:space="0" w:color="365F91" w:themeColor="accent1" w:themeShade="BF"/>
            </w:tcBorders>
          </w:tcPr>
          <w:p w14:paraId="0F2653A6" w14:textId="77777777" w:rsidR="00630C6D" w:rsidRPr="00351626" w:rsidRDefault="00630C6D" w:rsidP="00A94D03">
            <w:pPr>
              <w:pStyle w:val="Tabletext"/>
            </w:pPr>
          </w:p>
        </w:tc>
        <w:tc>
          <w:tcPr>
            <w:tcW w:w="1276" w:type="dxa"/>
            <w:tcBorders>
              <w:top w:val="single" w:sz="8" w:space="0" w:color="auto"/>
              <w:bottom w:val="dotted" w:sz="4" w:space="0" w:color="365F91" w:themeColor="accent1" w:themeShade="BF"/>
            </w:tcBorders>
          </w:tcPr>
          <w:p w14:paraId="4C63C891" w14:textId="77777777" w:rsidR="00630C6D" w:rsidRPr="00351626" w:rsidRDefault="00630C6D" w:rsidP="00A94D03">
            <w:pPr>
              <w:pStyle w:val="Tabletext"/>
            </w:pPr>
          </w:p>
        </w:tc>
      </w:tr>
      <w:tr w:rsidR="00630C6D" w:rsidRPr="00351626" w14:paraId="4BF57735" w14:textId="77777777" w:rsidTr="003A07A4">
        <w:trPr>
          <w:jc w:val="center"/>
        </w:trPr>
        <w:tc>
          <w:tcPr>
            <w:tcW w:w="2355" w:type="dxa"/>
            <w:vMerge/>
          </w:tcPr>
          <w:p w14:paraId="76DBF7C9" w14:textId="77777777" w:rsidR="00630C6D" w:rsidRPr="00351626" w:rsidRDefault="00630C6D" w:rsidP="00A94D03">
            <w:pPr>
              <w:pStyle w:val="Tabletext"/>
            </w:pPr>
          </w:p>
        </w:tc>
        <w:tc>
          <w:tcPr>
            <w:tcW w:w="1276" w:type="dxa"/>
            <w:vMerge/>
            <w:tcMar>
              <w:left w:w="57" w:type="dxa"/>
              <w:right w:w="57" w:type="dxa"/>
            </w:tcMar>
          </w:tcPr>
          <w:p w14:paraId="6FBDC6D0" w14:textId="77777777" w:rsidR="00630C6D" w:rsidRPr="00351626" w:rsidRDefault="00630C6D" w:rsidP="00A94D03">
            <w:pPr>
              <w:pStyle w:val="Tabletext"/>
              <w:jc w:val="center"/>
            </w:pPr>
          </w:p>
        </w:tc>
        <w:tc>
          <w:tcPr>
            <w:tcW w:w="4444" w:type="dxa"/>
            <w:tcBorders>
              <w:top w:val="dotted" w:sz="4" w:space="0" w:color="365F91" w:themeColor="accent1" w:themeShade="BF"/>
              <w:bottom w:val="dotted" w:sz="4" w:space="0" w:color="365F91" w:themeColor="accent1" w:themeShade="BF"/>
            </w:tcBorders>
          </w:tcPr>
          <w:p w14:paraId="5E810FDF" w14:textId="688E78AC" w:rsidR="00630C6D" w:rsidRPr="00351626" w:rsidRDefault="006A0E55" w:rsidP="00A94D03">
            <w:pPr>
              <w:pStyle w:val="Tabletext"/>
              <w:ind w:left="284" w:hanging="284"/>
            </w:pPr>
            <w:r w:rsidRPr="00351626">
              <w:t>–</w:t>
            </w:r>
            <w:r w:rsidRPr="00351626">
              <w:tab/>
            </w:r>
            <w:r w:rsidR="000657BC" w:rsidRPr="00351626">
              <w:t>Reporter la réunion physique du FMPT pour qu</w:t>
            </w:r>
            <w:r w:rsidR="00A1478D" w:rsidRPr="00351626">
              <w:t>'</w:t>
            </w:r>
            <w:r w:rsidR="000657BC" w:rsidRPr="00351626">
              <w:t xml:space="preserve">elle se tienne du </w:t>
            </w:r>
            <w:r w:rsidR="00630C6D" w:rsidRPr="00351626">
              <w:t>16</w:t>
            </w:r>
            <w:r w:rsidR="000657BC" w:rsidRPr="00351626">
              <w:t xml:space="preserve"> au 18 décembre </w:t>
            </w:r>
            <w:r w:rsidR="00630C6D" w:rsidRPr="00351626">
              <w:t>2021</w:t>
            </w:r>
          </w:p>
        </w:tc>
        <w:tc>
          <w:tcPr>
            <w:tcW w:w="567" w:type="dxa"/>
            <w:tcBorders>
              <w:top w:val="dotted" w:sz="4" w:space="0" w:color="365F91" w:themeColor="accent1" w:themeShade="BF"/>
              <w:bottom w:val="dotted" w:sz="4" w:space="0" w:color="365F91" w:themeColor="accent1" w:themeShade="BF"/>
            </w:tcBorders>
          </w:tcPr>
          <w:p w14:paraId="184AD706" w14:textId="77777777" w:rsidR="00630C6D" w:rsidRPr="00351626" w:rsidRDefault="00630C6D" w:rsidP="00A94D03">
            <w:pPr>
              <w:pStyle w:val="Tabletext"/>
            </w:pPr>
          </w:p>
        </w:tc>
        <w:tc>
          <w:tcPr>
            <w:tcW w:w="709" w:type="dxa"/>
            <w:tcBorders>
              <w:top w:val="dotted" w:sz="4" w:space="0" w:color="365F91" w:themeColor="accent1" w:themeShade="BF"/>
              <w:bottom w:val="dotted" w:sz="4" w:space="0" w:color="365F91" w:themeColor="accent1" w:themeShade="BF"/>
            </w:tcBorders>
          </w:tcPr>
          <w:p w14:paraId="0A27C212" w14:textId="77777777" w:rsidR="00630C6D" w:rsidRPr="00351626" w:rsidRDefault="00630C6D" w:rsidP="00A94D03">
            <w:pPr>
              <w:pStyle w:val="Tabletext"/>
            </w:pPr>
          </w:p>
        </w:tc>
        <w:tc>
          <w:tcPr>
            <w:tcW w:w="1276" w:type="dxa"/>
            <w:tcBorders>
              <w:top w:val="dotted" w:sz="4" w:space="0" w:color="365F91" w:themeColor="accent1" w:themeShade="BF"/>
              <w:bottom w:val="dotted" w:sz="4" w:space="0" w:color="365F91" w:themeColor="accent1" w:themeShade="BF"/>
            </w:tcBorders>
          </w:tcPr>
          <w:p w14:paraId="324CEB8E" w14:textId="77777777" w:rsidR="00630C6D" w:rsidRPr="00351626" w:rsidRDefault="00630C6D" w:rsidP="00A94D03">
            <w:pPr>
              <w:pStyle w:val="Tabletext"/>
            </w:pPr>
          </w:p>
        </w:tc>
      </w:tr>
      <w:tr w:rsidR="00630C6D" w:rsidRPr="00351626" w14:paraId="72AD43CE" w14:textId="77777777" w:rsidTr="003A07A4">
        <w:trPr>
          <w:jc w:val="center"/>
        </w:trPr>
        <w:tc>
          <w:tcPr>
            <w:tcW w:w="2355" w:type="dxa"/>
            <w:vMerge/>
          </w:tcPr>
          <w:p w14:paraId="22EB172E" w14:textId="77777777" w:rsidR="00630C6D" w:rsidRPr="00351626" w:rsidRDefault="00630C6D" w:rsidP="00A94D03">
            <w:pPr>
              <w:pStyle w:val="Tabletext"/>
            </w:pPr>
          </w:p>
        </w:tc>
        <w:tc>
          <w:tcPr>
            <w:tcW w:w="1276" w:type="dxa"/>
            <w:vMerge/>
            <w:tcMar>
              <w:left w:w="57" w:type="dxa"/>
              <w:right w:w="57" w:type="dxa"/>
            </w:tcMar>
          </w:tcPr>
          <w:p w14:paraId="2FE4FAE8" w14:textId="77777777" w:rsidR="00630C6D" w:rsidRPr="00351626" w:rsidRDefault="00630C6D" w:rsidP="00A94D03">
            <w:pPr>
              <w:pStyle w:val="Tabletext"/>
              <w:jc w:val="center"/>
            </w:pPr>
          </w:p>
        </w:tc>
        <w:tc>
          <w:tcPr>
            <w:tcW w:w="4444" w:type="dxa"/>
            <w:tcBorders>
              <w:top w:val="dotted" w:sz="4" w:space="0" w:color="365F91" w:themeColor="accent1" w:themeShade="BF"/>
              <w:bottom w:val="single" w:sz="8" w:space="0" w:color="auto"/>
            </w:tcBorders>
          </w:tcPr>
          <w:p w14:paraId="7E7A5CC9" w14:textId="241EE97C" w:rsidR="00630C6D" w:rsidRPr="00351626" w:rsidRDefault="006A0E55" w:rsidP="00A94D03">
            <w:pPr>
              <w:pStyle w:val="Tabletext"/>
              <w:ind w:left="284" w:hanging="284"/>
            </w:pPr>
            <w:r w:rsidRPr="00351626">
              <w:t>–</w:t>
            </w:r>
            <w:r w:rsidRPr="00351626">
              <w:tab/>
            </w:r>
            <w:r w:rsidR="00C250FA" w:rsidRPr="00351626">
              <w:t xml:space="preserve">Approuver une version révisée de la </w:t>
            </w:r>
            <w:r w:rsidR="00630C6D" w:rsidRPr="00351626">
              <w:t>D</w:t>
            </w:r>
            <w:r w:rsidR="00AA5B4D" w:rsidRPr="00351626">
              <w:t>é</w:t>
            </w:r>
            <w:r w:rsidR="003A07A4">
              <w:t>cision </w:t>
            </w:r>
            <w:r w:rsidR="00630C6D" w:rsidRPr="00351626">
              <w:t>611</w:t>
            </w:r>
            <w:r w:rsidR="00752A32" w:rsidRPr="00351626">
              <w:t>,</w:t>
            </w:r>
            <w:r w:rsidR="00630C6D" w:rsidRPr="00351626">
              <w:t xml:space="preserve"> modifi</w:t>
            </w:r>
            <w:r w:rsidR="00C250FA" w:rsidRPr="00351626">
              <w:t xml:space="preserve">ée compte tenu des nouvelles dates et du calendrier des travaux préparatoires </w:t>
            </w:r>
            <w:r w:rsidR="00E744F0" w:rsidRPr="00351626">
              <w:t xml:space="preserve">figurant dans </w:t>
            </w:r>
            <w:r w:rsidR="00C250FA" w:rsidRPr="00351626">
              <w:t>l</w:t>
            </w:r>
            <w:r w:rsidR="00A1478D" w:rsidRPr="00351626">
              <w:t>'</w:t>
            </w:r>
            <w:hyperlink w:anchor="Annexe_7" w:history="1">
              <w:r w:rsidR="00630C6D" w:rsidRPr="00351626">
                <w:rPr>
                  <w:rStyle w:val="Hyperlink"/>
                  <w:rFonts w:asciiTheme="minorHAnsi" w:hAnsiTheme="minorHAnsi" w:cstheme="minorHAnsi"/>
                </w:rPr>
                <w:t>Annex</w:t>
              </w:r>
              <w:r w:rsidR="00AA5B4D" w:rsidRPr="00351626">
                <w:rPr>
                  <w:rStyle w:val="Hyperlink"/>
                  <w:rFonts w:asciiTheme="minorHAnsi" w:hAnsiTheme="minorHAnsi" w:cstheme="minorHAnsi"/>
                </w:rPr>
                <w:t>e</w:t>
              </w:r>
              <w:r w:rsidR="00630C6D" w:rsidRPr="00351626">
                <w:rPr>
                  <w:rStyle w:val="Hyperlink"/>
                  <w:rFonts w:asciiTheme="minorHAnsi" w:hAnsiTheme="minorHAnsi" w:cstheme="minorHAnsi"/>
                </w:rPr>
                <w:t xml:space="preserve"> 7</w:t>
              </w:r>
            </w:hyperlink>
          </w:p>
        </w:tc>
        <w:tc>
          <w:tcPr>
            <w:tcW w:w="567" w:type="dxa"/>
            <w:tcBorders>
              <w:top w:val="dotted" w:sz="4" w:space="0" w:color="365F91" w:themeColor="accent1" w:themeShade="BF"/>
              <w:bottom w:val="single" w:sz="8" w:space="0" w:color="auto"/>
            </w:tcBorders>
          </w:tcPr>
          <w:p w14:paraId="3746884D" w14:textId="77777777" w:rsidR="00630C6D" w:rsidRPr="00351626" w:rsidRDefault="00630C6D" w:rsidP="00A94D03">
            <w:pPr>
              <w:pStyle w:val="Tabletext"/>
            </w:pPr>
          </w:p>
        </w:tc>
        <w:tc>
          <w:tcPr>
            <w:tcW w:w="709" w:type="dxa"/>
            <w:tcBorders>
              <w:top w:val="dotted" w:sz="4" w:space="0" w:color="365F91" w:themeColor="accent1" w:themeShade="BF"/>
              <w:bottom w:val="single" w:sz="8" w:space="0" w:color="auto"/>
            </w:tcBorders>
          </w:tcPr>
          <w:p w14:paraId="27E7C06D" w14:textId="77777777" w:rsidR="00630C6D" w:rsidRPr="00351626" w:rsidRDefault="00630C6D" w:rsidP="00A94D03">
            <w:pPr>
              <w:pStyle w:val="Tabletext"/>
            </w:pPr>
          </w:p>
        </w:tc>
        <w:tc>
          <w:tcPr>
            <w:tcW w:w="1276" w:type="dxa"/>
            <w:tcBorders>
              <w:top w:val="dotted" w:sz="4" w:space="0" w:color="365F91" w:themeColor="accent1" w:themeShade="BF"/>
              <w:bottom w:val="single" w:sz="8" w:space="0" w:color="auto"/>
            </w:tcBorders>
          </w:tcPr>
          <w:p w14:paraId="00CDCFE5" w14:textId="77777777" w:rsidR="00630C6D" w:rsidRPr="00351626" w:rsidRDefault="00630C6D" w:rsidP="00A94D03">
            <w:pPr>
              <w:pStyle w:val="Tabletext"/>
            </w:pPr>
          </w:p>
        </w:tc>
      </w:tr>
      <w:tr w:rsidR="00630C6D" w:rsidRPr="00351626" w14:paraId="02E407F1" w14:textId="77777777" w:rsidTr="003A07A4">
        <w:trPr>
          <w:jc w:val="center"/>
        </w:trPr>
        <w:tc>
          <w:tcPr>
            <w:tcW w:w="2355" w:type="dxa"/>
          </w:tcPr>
          <w:p w14:paraId="7C0F17D7" w14:textId="6F979DD0" w:rsidR="00630C6D" w:rsidRPr="00351626" w:rsidRDefault="006A0E55" w:rsidP="00A94D03">
            <w:pPr>
              <w:pStyle w:val="Tabletext"/>
              <w:rPr>
                <w:iCs/>
              </w:rPr>
            </w:pPr>
            <w:r w:rsidRPr="00351626">
              <w:t>Décisions de l'Assemblée générale des Nations Unies relativ</w:t>
            </w:r>
            <w:r w:rsidR="003A07A4">
              <w:t>es aux conditions d'emploi dans le cadre du régime </w:t>
            </w:r>
            <w:r w:rsidRPr="00351626">
              <w:t>commun des Nations Unies</w:t>
            </w:r>
          </w:p>
        </w:tc>
        <w:tc>
          <w:tcPr>
            <w:tcW w:w="1276" w:type="dxa"/>
            <w:tcMar>
              <w:left w:w="57" w:type="dxa"/>
              <w:right w:w="57" w:type="dxa"/>
            </w:tcMar>
          </w:tcPr>
          <w:p w14:paraId="6A128EF6" w14:textId="77777777" w:rsidR="00630C6D" w:rsidRPr="00351626" w:rsidRDefault="008F5EC6" w:rsidP="00A94D03">
            <w:pPr>
              <w:pStyle w:val="Tabletext"/>
              <w:jc w:val="center"/>
            </w:pPr>
            <w:hyperlink r:id="rId34" w:history="1">
              <w:r w:rsidR="00630C6D" w:rsidRPr="00351626">
                <w:rPr>
                  <w:rStyle w:val="Hyperlink"/>
                  <w:rFonts w:asciiTheme="minorHAnsi" w:hAnsiTheme="minorHAnsi" w:cstheme="minorHAnsi"/>
                  <w:szCs w:val="20"/>
                </w:rPr>
                <w:t>C20/23</w:t>
              </w:r>
            </w:hyperlink>
          </w:p>
        </w:tc>
        <w:tc>
          <w:tcPr>
            <w:tcW w:w="4444" w:type="dxa"/>
            <w:tcBorders>
              <w:top w:val="single" w:sz="8" w:space="0" w:color="auto"/>
            </w:tcBorders>
          </w:tcPr>
          <w:p w14:paraId="650356F2" w14:textId="6FAF60EE" w:rsidR="00630C6D" w:rsidRPr="00351626" w:rsidRDefault="006A0E55" w:rsidP="00A94D03">
            <w:pPr>
              <w:pStyle w:val="Tabletext"/>
              <w:ind w:left="284" w:hanging="284"/>
              <w:rPr>
                <w:spacing w:val="-2"/>
              </w:rPr>
            </w:pPr>
            <w:r w:rsidRPr="00351626">
              <w:t>–</w:t>
            </w:r>
            <w:r w:rsidRPr="00351626">
              <w:tab/>
            </w:r>
            <w:r w:rsidR="00C250FA" w:rsidRPr="00351626">
              <w:rPr>
                <w:spacing w:val="-2"/>
              </w:rPr>
              <w:t xml:space="preserve">Approuver le projet de </w:t>
            </w:r>
            <w:r w:rsidR="00AA5B4D" w:rsidRPr="00351626">
              <w:rPr>
                <w:spacing w:val="-2"/>
              </w:rPr>
              <w:t xml:space="preserve">Résolution </w:t>
            </w:r>
            <w:r w:rsidR="00E744F0" w:rsidRPr="00351626">
              <w:t xml:space="preserve">figurant dans </w:t>
            </w:r>
            <w:r w:rsidR="00C250FA" w:rsidRPr="00351626">
              <w:t>l</w:t>
            </w:r>
            <w:r w:rsidR="00A1478D" w:rsidRPr="00351626">
              <w:t>'</w:t>
            </w:r>
            <w:hyperlink w:anchor="Annexe_8" w:history="1">
              <w:r w:rsidR="00630C6D" w:rsidRPr="00351626">
                <w:rPr>
                  <w:rStyle w:val="Hyperlink"/>
                  <w:rFonts w:asciiTheme="minorHAnsi" w:hAnsiTheme="minorHAnsi" w:cstheme="minorHAnsi"/>
                  <w:spacing w:val="-2"/>
                </w:rPr>
                <w:t>Annex</w:t>
              </w:r>
              <w:r w:rsidR="00AA5B4D" w:rsidRPr="00351626">
                <w:rPr>
                  <w:rStyle w:val="Hyperlink"/>
                  <w:rFonts w:asciiTheme="minorHAnsi" w:hAnsiTheme="minorHAnsi" w:cstheme="minorHAnsi"/>
                  <w:spacing w:val="-2"/>
                </w:rPr>
                <w:t>e</w:t>
              </w:r>
              <w:r w:rsidR="00630C6D" w:rsidRPr="00351626">
                <w:rPr>
                  <w:rStyle w:val="Hyperlink"/>
                  <w:rFonts w:asciiTheme="minorHAnsi" w:hAnsiTheme="minorHAnsi" w:cstheme="minorHAnsi"/>
                  <w:spacing w:val="-2"/>
                </w:rPr>
                <w:t xml:space="preserve"> 8</w:t>
              </w:r>
            </w:hyperlink>
          </w:p>
        </w:tc>
        <w:tc>
          <w:tcPr>
            <w:tcW w:w="567" w:type="dxa"/>
            <w:tcBorders>
              <w:top w:val="single" w:sz="8" w:space="0" w:color="auto"/>
            </w:tcBorders>
          </w:tcPr>
          <w:p w14:paraId="4C2B6B1D" w14:textId="77777777" w:rsidR="00630C6D" w:rsidRPr="00351626" w:rsidRDefault="00630C6D" w:rsidP="00A94D03">
            <w:pPr>
              <w:pStyle w:val="Tabletext"/>
            </w:pPr>
          </w:p>
        </w:tc>
        <w:tc>
          <w:tcPr>
            <w:tcW w:w="709" w:type="dxa"/>
            <w:tcBorders>
              <w:top w:val="single" w:sz="8" w:space="0" w:color="auto"/>
            </w:tcBorders>
          </w:tcPr>
          <w:p w14:paraId="38B91246" w14:textId="77777777" w:rsidR="00630C6D" w:rsidRPr="00351626" w:rsidRDefault="00630C6D" w:rsidP="00A94D03">
            <w:pPr>
              <w:pStyle w:val="Tabletext"/>
            </w:pPr>
          </w:p>
        </w:tc>
        <w:tc>
          <w:tcPr>
            <w:tcW w:w="1276" w:type="dxa"/>
            <w:tcBorders>
              <w:top w:val="single" w:sz="8" w:space="0" w:color="auto"/>
            </w:tcBorders>
          </w:tcPr>
          <w:p w14:paraId="2EFEDFFF" w14:textId="77777777" w:rsidR="00630C6D" w:rsidRPr="00351626" w:rsidRDefault="00630C6D" w:rsidP="00A94D03">
            <w:pPr>
              <w:pStyle w:val="Tabletext"/>
            </w:pPr>
          </w:p>
        </w:tc>
      </w:tr>
      <w:tr w:rsidR="00630C6D" w:rsidRPr="00351626" w14:paraId="2B9FE554" w14:textId="77777777" w:rsidTr="003A07A4">
        <w:trPr>
          <w:jc w:val="center"/>
        </w:trPr>
        <w:tc>
          <w:tcPr>
            <w:tcW w:w="2355" w:type="dxa"/>
          </w:tcPr>
          <w:p w14:paraId="011154EA" w14:textId="6D462CCC" w:rsidR="00630C6D" w:rsidRPr="00351626" w:rsidRDefault="006A0E55" w:rsidP="00A94D03">
            <w:pPr>
              <w:pStyle w:val="Tabletext"/>
              <w:rPr>
                <w:iCs/>
              </w:rPr>
            </w:pPr>
            <w:r w:rsidRPr="00351626">
              <w:rPr>
                <w:spacing w:val="-2"/>
              </w:rPr>
              <w:t>Nouvelle fonction et nouveau processus en matière d'enquête</w:t>
            </w:r>
          </w:p>
        </w:tc>
        <w:tc>
          <w:tcPr>
            <w:tcW w:w="1276" w:type="dxa"/>
            <w:tcMar>
              <w:left w:w="57" w:type="dxa"/>
              <w:right w:w="57" w:type="dxa"/>
            </w:tcMar>
          </w:tcPr>
          <w:p w14:paraId="10F33682" w14:textId="77777777" w:rsidR="00630C6D" w:rsidRPr="00351626" w:rsidRDefault="008F5EC6" w:rsidP="00A94D03">
            <w:pPr>
              <w:pStyle w:val="Tabletext"/>
              <w:jc w:val="center"/>
              <w:rPr>
                <w:rStyle w:val="Hyperlink"/>
                <w:rFonts w:asciiTheme="minorHAnsi" w:hAnsiTheme="minorHAnsi" w:cstheme="minorHAnsi"/>
                <w:szCs w:val="20"/>
              </w:rPr>
            </w:pPr>
            <w:hyperlink r:id="rId35" w:history="1">
              <w:r w:rsidR="00630C6D" w:rsidRPr="00351626">
                <w:rPr>
                  <w:rStyle w:val="Hyperlink"/>
                  <w:rFonts w:asciiTheme="minorHAnsi" w:hAnsiTheme="minorHAnsi" w:cstheme="minorHAnsi"/>
                  <w:szCs w:val="20"/>
                </w:rPr>
                <w:t>C20/60</w:t>
              </w:r>
            </w:hyperlink>
          </w:p>
          <w:p w14:paraId="5D7EC4C1" w14:textId="77777777" w:rsidR="00630C6D" w:rsidRPr="00351626" w:rsidRDefault="008F5EC6" w:rsidP="00A94D03">
            <w:pPr>
              <w:pStyle w:val="Tabletext"/>
              <w:jc w:val="center"/>
            </w:pPr>
            <w:hyperlink r:id="rId36" w:history="1">
              <w:r w:rsidR="00630C6D" w:rsidRPr="00351626">
                <w:rPr>
                  <w:rStyle w:val="Hyperlink"/>
                  <w:rFonts w:asciiTheme="minorHAnsi" w:hAnsiTheme="minorHAnsi" w:cstheme="minorHAnsi"/>
                  <w:szCs w:val="20"/>
                </w:rPr>
                <w:t>C20/78</w:t>
              </w:r>
            </w:hyperlink>
          </w:p>
          <w:p w14:paraId="634EFB48" w14:textId="77777777" w:rsidR="00630C6D" w:rsidRPr="00351626" w:rsidRDefault="008F5EC6" w:rsidP="00A94D03">
            <w:pPr>
              <w:pStyle w:val="Tabletext"/>
              <w:jc w:val="center"/>
            </w:pPr>
            <w:hyperlink r:id="rId37" w:history="1">
              <w:r w:rsidR="00630C6D" w:rsidRPr="00351626">
                <w:rPr>
                  <w:rStyle w:val="Hyperlink"/>
                  <w:rFonts w:asciiTheme="minorHAnsi" w:hAnsiTheme="minorHAnsi" w:cstheme="minorHAnsi"/>
                  <w:szCs w:val="20"/>
                </w:rPr>
                <w:t>VC/8</w:t>
              </w:r>
            </w:hyperlink>
          </w:p>
        </w:tc>
        <w:tc>
          <w:tcPr>
            <w:tcW w:w="4444" w:type="dxa"/>
          </w:tcPr>
          <w:p w14:paraId="680ADD09" w14:textId="40AE8245" w:rsidR="00630C6D" w:rsidRPr="00351626" w:rsidRDefault="006A0E55" w:rsidP="00A94D03">
            <w:pPr>
              <w:pStyle w:val="Tabletext"/>
              <w:ind w:left="284" w:hanging="284"/>
            </w:pPr>
            <w:r w:rsidRPr="00351626">
              <w:t>–</w:t>
            </w:r>
            <w:r w:rsidRPr="00351626">
              <w:tab/>
            </w:r>
            <w:r w:rsidR="00C250FA" w:rsidRPr="00351626">
              <w:rPr>
                <w:spacing w:val="-2"/>
              </w:rPr>
              <w:t>Approuver</w:t>
            </w:r>
            <w:r w:rsidR="00C250FA" w:rsidRPr="00351626">
              <w:rPr>
                <w:color w:val="000000"/>
              </w:rPr>
              <w:t xml:space="preserve"> le renforcement de la fonction d'investigation à l'UIT en créant un poste spécifique et indépendant, de grade P.5 ou P.4, qui serait financé par un prélèvement sur le Fonds de réserve</w:t>
            </w:r>
          </w:p>
        </w:tc>
        <w:tc>
          <w:tcPr>
            <w:tcW w:w="567" w:type="dxa"/>
          </w:tcPr>
          <w:p w14:paraId="03CE80FC" w14:textId="77777777" w:rsidR="00630C6D" w:rsidRPr="00351626" w:rsidRDefault="00630C6D" w:rsidP="00A94D03">
            <w:pPr>
              <w:pStyle w:val="Tabletext"/>
            </w:pPr>
          </w:p>
        </w:tc>
        <w:tc>
          <w:tcPr>
            <w:tcW w:w="709" w:type="dxa"/>
          </w:tcPr>
          <w:p w14:paraId="2436E771" w14:textId="77777777" w:rsidR="00630C6D" w:rsidRPr="00351626" w:rsidRDefault="00630C6D" w:rsidP="00A94D03">
            <w:pPr>
              <w:pStyle w:val="Tabletext"/>
            </w:pPr>
          </w:p>
        </w:tc>
        <w:tc>
          <w:tcPr>
            <w:tcW w:w="1276" w:type="dxa"/>
          </w:tcPr>
          <w:p w14:paraId="69598DC0" w14:textId="77777777" w:rsidR="00630C6D" w:rsidRPr="00351626" w:rsidRDefault="00630C6D" w:rsidP="00A94D03">
            <w:pPr>
              <w:pStyle w:val="Tabletext"/>
            </w:pPr>
          </w:p>
        </w:tc>
      </w:tr>
      <w:tr w:rsidR="00630C6D" w:rsidRPr="00351626" w14:paraId="14CC5FB9" w14:textId="77777777" w:rsidTr="003A07A4">
        <w:trPr>
          <w:jc w:val="center"/>
        </w:trPr>
        <w:tc>
          <w:tcPr>
            <w:tcW w:w="2355" w:type="dxa"/>
          </w:tcPr>
          <w:p w14:paraId="302D948B" w14:textId="7E7B8979" w:rsidR="00630C6D" w:rsidRPr="00351626" w:rsidRDefault="006A0E55" w:rsidP="00A94D03">
            <w:pPr>
              <w:pStyle w:val="Tabletext"/>
              <w:rPr>
                <w:iCs/>
              </w:rPr>
            </w:pPr>
            <w:r w:rsidRPr="00351626">
              <w:rPr>
                <w:spacing w:val="-2"/>
              </w:rPr>
              <w:t>Nomination d'un nouveau Vérificateur extérieur des comptes</w:t>
            </w:r>
          </w:p>
        </w:tc>
        <w:tc>
          <w:tcPr>
            <w:tcW w:w="1276" w:type="dxa"/>
            <w:tcMar>
              <w:left w:w="57" w:type="dxa"/>
              <w:right w:w="57" w:type="dxa"/>
            </w:tcMar>
          </w:tcPr>
          <w:p w14:paraId="5FA867D8" w14:textId="77777777" w:rsidR="00630C6D" w:rsidRPr="00351626" w:rsidRDefault="008F5EC6" w:rsidP="00A94D03">
            <w:pPr>
              <w:pStyle w:val="Tabletext"/>
              <w:jc w:val="center"/>
            </w:pPr>
            <w:hyperlink r:id="rId38" w:history="1">
              <w:r w:rsidR="00630C6D" w:rsidRPr="00351626">
                <w:rPr>
                  <w:rStyle w:val="Hyperlink"/>
                  <w:rFonts w:asciiTheme="minorHAnsi" w:hAnsiTheme="minorHAnsi" w:cstheme="minorHAnsi"/>
                  <w:bCs/>
                  <w:szCs w:val="20"/>
                </w:rPr>
                <w:t>C20/49</w:t>
              </w:r>
            </w:hyperlink>
          </w:p>
        </w:tc>
        <w:tc>
          <w:tcPr>
            <w:tcW w:w="4444" w:type="dxa"/>
          </w:tcPr>
          <w:p w14:paraId="5AA4B105" w14:textId="7A9A19CE" w:rsidR="00630C6D" w:rsidRPr="00351626" w:rsidRDefault="006A0E55" w:rsidP="00A94D03">
            <w:pPr>
              <w:pStyle w:val="Tabletext"/>
              <w:ind w:left="284" w:hanging="284"/>
            </w:pPr>
            <w:r w:rsidRPr="00351626">
              <w:t>–</w:t>
            </w:r>
            <w:r w:rsidRPr="00351626">
              <w:tab/>
            </w:r>
            <w:r w:rsidR="00C250FA" w:rsidRPr="00351626">
              <w:t xml:space="preserve">Adopter le projet de </w:t>
            </w:r>
            <w:r w:rsidR="00630C6D" w:rsidRPr="00351626">
              <w:t>D</w:t>
            </w:r>
            <w:r w:rsidR="00C250FA" w:rsidRPr="00351626">
              <w:t>é</w:t>
            </w:r>
            <w:r w:rsidR="00630C6D" w:rsidRPr="00351626">
              <w:t xml:space="preserve">cision </w:t>
            </w:r>
            <w:r w:rsidR="00E744F0" w:rsidRPr="00351626">
              <w:t xml:space="preserve">figurant dans </w:t>
            </w:r>
            <w:r w:rsidR="00C250FA" w:rsidRPr="00351626">
              <w:t>l</w:t>
            </w:r>
            <w:r w:rsidR="00A1478D" w:rsidRPr="00351626">
              <w:t>'</w:t>
            </w:r>
            <w:hyperlink w:anchor="Annexe_9" w:history="1">
              <w:r w:rsidR="00630C6D" w:rsidRPr="00351626">
                <w:rPr>
                  <w:rStyle w:val="Hyperlink"/>
                  <w:rFonts w:asciiTheme="minorHAnsi" w:hAnsiTheme="minorHAnsi" w:cstheme="minorHAnsi"/>
                </w:rPr>
                <w:t>Annex</w:t>
              </w:r>
              <w:r w:rsidR="00AA5B4D" w:rsidRPr="00351626">
                <w:rPr>
                  <w:rStyle w:val="Hyperlink"/>
                  <w:rFonts w:asciiTheme="minorHAnsi" w:hAnsiTheme="minorHAnsi" w:cstheme="minorHAnsi"/>
                </w:rPr>
                <w:t>e</w:t>
              </w:r>
              <w:r w:rsidR="00A8287E" w:rsidRPr="00351626">
                <w:rPr>
                  <w:rStyle w:val="Hyperlink"/>
                  <w:rFonts w:asciiTheme="minorHAnsi" w:hAnsiTheme="minorHAnsi" w:cstheme="minorHAnsi"/>
                </w:rPr>
                <w:t> </w:t>
              </w:r>
              <w:r w:rsidR="00630C6D" w:rsidRPr="00351626">
                <w:rPr>
                  <w:rStyle w:val="Hyperlink"/>
                  <w:rFonts w:asciiTheme="minorHAnsi" w:hAnsiTheme="minorHAnsi" w:cstheme="minorHAnsi"/>
                </w:rPr>
                <w:t>9</w:t>
              </w:r>
            </w:hyperlink>
          </w:p>
        </w:tc>
        <w:tc>
          <w:tcPr>
            <w:tcW w:w="567" w:type="dxa"/>
          </w:tcPr>
          <w:p w14:paraId="7B27E7B3" w14:textId="77777777" w:rsidR="00630C6D" w:rsidRPr="00351626" w:rsidRDefault="00630C6D" w:rsidP="00A94D03">
            <w:pPr>
              <w:pStyle w:val="Tabletext"/>
            </w:pPr>
          </w:p>
        </w:tc>
        <w:tc>
          <w:tcPr>
            <w:tcW w:w="709" w:type="dxa"/>
          </w:tcPr>
          <w:p w14:paraId="44F0CAE4" w14:textId="77777777" w:rsidR="00630C6D" w:rsidRPr="00351626" w:rsidRDefault="00630C6D" w:rsidP="00A94D03">
            <w:pPr>
              <w:pStyle w:val="Tabletext"/>
            </w:pPr>
          </w:p>
        </w:tc>
        <w:tc>
          <w:tcPr>
            <w:tcW w:w="1276" w:type="dxa"/>
          </w:tcPr>
          <w:p w14:paraId="64A4793F" w14:textId="77777777" w:rsidR="00630C6D" w:rsidRPr="00351626" w:rsidRDefault="00630C6D" w:rsidP="00A94D03">
            <w:pPr>
              <w:pStyle w:val="Tabletext"/>
            </w:pPr>
          </w:p>
        </w:tc>
      </w:tr>
      <w:tr w:rsidR="00630C6D" w:rsidRPr="00351626" w14:paraId="70813BD3" w14:textId="77777777" w:rsidTr="003A07A4">
        <w:trPr>
          <w:jc w:val="center"/>
        </w:trPr>
        <w:tc>
          <w:tcPr>
            <w:tcW w:w="2355" w:type="dxa"/>
            <w:vMerge w:val="restart"/>
          </w:tcPr>
          <w:p w14:paraId="7F80FD04" w14:textId="79F18D20" w:rsidR="00630C6D" w:rsidRPr="00351626" w:rsidRDefault="00031445" w:rsidP="00A94D03">
            <w:pPr>
              <w:pStyle w:val="Tabletext"/>
              <w:rPr>
                <w:iCs/>
              </w:rPr>
            </w:pPr>
            <w:r w:rsidRPr="00351626">
              <w:rPr>
                <w:color w:val="000000"/>
                <w:spacing w:val="-2"/>
                <w:lang w:eastAsia="en-GB"/>
              </w:rPr>
              <w:t>R</w:t>
            </w:r>
            <w:r w:rsidR="00E744F0" w:rsidRPr="00351626">
              <w:rPr>
                <w:color w:val="000000"/>
                <w:spacing w:val="-2"/>
                <w:lang w:eastAsia="en-GB"/>
              </w:rPr>
              <w:t>apport</w:t>
            </w:r>
            <w:r w:rsidR="00752A32" w:rsidRPr="00351626">
              <w:rPr>
                <w:color w:val="000000"/>
                <w:spacing w:val="-2"/>
                <w:lang w:eastAsia="en-GB"/>
              </w:rPr>
              <w:t>s</w:t>
            </w:r>
            <w:r w:rsidR="00C250FA" w:rsidRPr="00351626">
              <w:rPr>
                <w:color w:val="000000"/>
                <w:spacing w:val="-2"/>
                <w:lang w:eastAsia="en-GB"/>
              </w:rPr>
              <w:t xml:space="preserve"> des Groupes de travail du Conseil</w:t>
            </w:r>
          </w:p>
        </w:tc>
        <w:tc>
          <w:tcPr>
            <w:tcW w:w="1276" w:type="dxa"/>
            <w:vMerge w:val="restart"/>
            <w:tcMar>
              <w:left w:w="57" w:type="dxa"/>
              <w:right w:w="57" w:type="dxa"/>
            </w:tcMar>
          </w:tcPr>
          <w:p w14:paraId="1277873B" w14:textId="77777777" w:rsidR="00630C6D" w:rsidRPr="00351626" w:rsidRDefault="008F5EC6" w:rsidP="00A94D03">
            <w:pPr>
              <w:pStyle w:val="Tabletext"/>
              <w:jc w:val="center"/>
              <w:rPr>
                <w:rStyle w:val="Hyperlink"/>
                <w:rFonts w:asciiTheme="minorHAnsi" w:hAnsiTheme="minorHAnsi" w:cstheme="minorHAnsi"/>
                <w:szCs w:val="20"/>
                <w:lang w:eastAsia="en-GB"/>
              </w:rPr>
            </w:pPr>
            <w:hyperlink r:id="rId39" w:history="1">
              <w:r w:rsidR="00630C6D" w:rsidRPr="00351626">
                <w:rPr>
                  <w:rStyle w:val="Hyperlink"/>
                  <w:rFonts w:asciiTheme="minorHAnsi" w:hAnsiTheme="minorHAnsi" w:cstheme="minorHAnsi"/>
                  <w:szCs w:val="20"/>
                  <w:lang w:eastAsia="en-GB"/>
                </w:rPr>
                <w:t>C20/12</w:t>
              </w:r>
            </w:hyperlink>
          </w:p>
          <w:p w14:paraId="0E8B90D1" w14:textId="77777777" w:rsidR="00630C6D" w:rsidRPr="00351626" w:rsidRDefault="008F5EC6" w:rsidP="00A94D03">
            <w:pPr>
              <w:pStyle w:val="Tabletext"/>
              <w:jc w:val="center"/>
              <w:rPr>
                <w:color w:val="0000FF"/>
                <w:u w:val="single"/>
                <w:lang w:eastAsia="en-GB"/>
              </w:rPr>
            </w:pPr>
            <w:hyperlink r:id="rId40" w:history="1">
              <w:r w:rsidR="00630C6D" w:rsidRPr="00351626">
                <w:rPr>
                  <w:rStyle w:val="Hyperlink"/>
                  <w:rFonts w:asciiTheme="minorHAnsi" w:hAnsiTheme="minorHAnsi" w:cstheme="minorHAnsi"/>
                  <w:szCs w:val="20"/>
                  <w:lang w:eastAsia="en-GB"/>
                </w:rPr>
                <w:t>C20/8</w:t>
              </w:r>
            </w:hyperlink>
          </w:p>
          <w:p w14:paraId="1B3F661D" w14:textId="77777777" w:rsidR="00630C6D" w:rsidRPr="00351626" w:rsidRDefault="008F5EC6" w:rsidP="00A94D03">
            <w:pPr>
              <w:pStyle w:val="Tabletext"/>
              <w:jc w:val="center"/>
              <w:rPr>
                <w:color w:val="0000FF"/>
                <w:u w:val="single"/>
                <w:lang w:eastAsia="en-GB"/>
              </w:rPr>
            </w:pPr>
            <w:hyperlink r:id="rId41" w:history="1">
              <w:r w:rsidR="00630C6D" w:rsidRPr="00351626">
                <w:rPr>
                  <w:rStyle w:val="Hyperlink"/>
                  <w:rFonts w:asciiTheme="minorHAnsi" w:hAnsiTheme="minorHAnsi" w:cstheme="minorHAnsi"/>
                  <w:szCs w:val="20"/>
                  <w:lang w:eastAsia="en-GB"/>
                </w:rPr>
                <w:t>C20/51</w:t>
              </w:r>
            </w:hyperlink>
          </w:p>
          <w:p w14:paraId="6A3D253F" w14:textId="77777777" w:rsidR="00630C6D" w:rsidRPr="00351626" w:rsidRDefault="008F5EC6" w:rsidP="00A94D03">
            <w:pPr>
              <w:pStyle w:val="Tabletext"/>
              <w:jc w:val="center"/>
            </w:pPr>
            <w:hyperlink r:id="rId42" w:history="1">
              <w:r w:rsidR="00630C6D" w:rsidRPr="00351626">
                <w:rPr>
                  <w:rStyle w:val="Hyperlink"/>
                  <w:rFonts w:asciiTheme="minorHAnsi" w:hAnsiTheme="minorHAnsi" w:cstheme="minorHAnsi"/>
                  <w:szCs w:val="20"/>
                  <w:lang w:eastAsia="en-GB"/>
                </w:rPr>
                <w:t>C20/57</w:t>
              </w:r>
            </w:hyperlink>
          </w:p>
        </w:tc>
        <w:tc>
          <w:tcPr>
            <w:tcW w:w="6996" w:type="dxa"/>
            <w:gridSpan w:val="4"/>
            <w:tcBorders>
              <w:bottom w:val="dotted" w:sz="4" w:space="0" w:color="365F91" w:themeColor="accent1" w:themeShade="BF"/>
            </w:tcBorders>
          </w:tcPr>
          <w:p w14:paraId="46CAE35D" w14:textId="69B9DECE" w:rsidR="00630C6D" w:rsidRPr="00351626" w:rsidRDefault="00C250FA" w:rsidP="00A94D03">
            <w:pPr>
              <w:pStyle w:val="Tabletext"/>
              <w:ind w:left="284" w:hanging="284"/>
            </w:pPr>
            <w:r w:rsidRPr="00351626">
              <w:t>Prendre note de ces rapports et approuver les recommandations qui y figurent</w:t>
            </w:r>
            <w:r w:rsidR="00A1478D" w:rsidRPr="00351626">
              <w:t>:</w:t>
            </w:r>
            <w:r w:rsidRPr="00351626">
              <w:t xml:space="preserve"> </w:t>
            </w:r>
          </w:p>
        </w:tc>
      </w:tr>
      <w:tr w:rsidR="00630C6D" w:rsidRPr="00351626" w14:paraId="22A38F28" w14:textId="77777777" w:rsidTr="003A07A4">
        <w:trPr>
          <w:jc w:val="center"/>
        </w:trPr>
        <w:tc>
          <w:tcPr>
            <w:tcW w:w="2355" w:type="dxa"/>
            <w:vMerge/>
          </w:tcPr>
          <w:p w14:paraId="28E11413" w14:textId="77777777" w:rsidR="00630C6D" w:rsidRPr="00351626" w:rsidRDefault="00630C6D" w:rsidP="00A94D03">
            <w:pPr>
              <w:pStyle w:val="Tabletext"/>
              <w:rPr>
                <w:color w:val="000000"/>
                <w:spacing w:val="-2"/>
                <w:lang w:eastAsia="en-GB"/>
              </w:rPr>
            </w:pPr>
          </w:p>
        </w:tc>
        <w:tc>
          <w:tcPr>
            <w:tcW w:w="1276" w:type="dxa"/>
            <w:vMerge/>
            <w:tcMar>
              <w:left w:w="57" w:type="dxa"/>
              <w:right w:w="57" w:type="dxa"/>
            </w:tcMar>
          </w:tcPr>
          <w:p w14:paraId="5DCBF1A5" w14:textId="77777777" w:rsidR="00630C6D" w:rsidRPr="00351626" w:rsidRDefault="00630C6D" w:rsidP="00A94D03">
            <w:pPr>
              <w:pStyle w:val="Tabletext"/>
              <w:jc w:val="center"/>
              <w:rPr>
                <w:color w:val="0000FF"/>
                <w:u w:val="single"/>
                <w:lang w:eastAsia="en-GB"/>
              </w:rPr>
            </w:pPr>
          </w:p>
        </w:tc>
        <w:tc>
          <w:tcPr>
            <w:tcW w:w="4444" w:type="dxa"/>
            <w:tcBorders>
              <w:top w:val="dotted" w:sz="4" w:space="0" w:color="365F91" w:themeColor="accent1" w:themeShade="BF"/>
              <w:bottom w:val="dotted" w:sz="4" w:space="0" w:color="365F91" w:themeColor="accent1" w:themeShade="BF"/>
            </w:tcBorders>
          </w:tcPr>
          <w:p w14:paraId="7402317D" w14:textId="04FFBC88" w:rsidR="00630C6D" w:rsidRPr="00351626" w:rsidRDefault="006A0E55" w:rsidP="00A94D03">
            <w:pPr>
              <w:pStyle w:val="Tabletext"/>
              <w:ind w:left="284" w:hanging="284"/>
            </w:pPr>
            <w:r w:rsidRPr="00351626">
              <w:t>–</w:t>
            </w:r>
            <w:r w:rsidRPr="00351626">
              <w:tab/>
            </w:r>
            <w:r w:rsidR="00A8287E" w:rsidRPr="00351626">
              <w:t>R</w:t>
            </w:r>
            <w:r w:rsidR="00E744F0" w:rsidRPr="00351626">
              <w:t xml:space="preserve">apport du </w:t>
            </w:r>
            <w:r w:rsidR="00AA5B4D" w:rsidRPr="00351626">
              <w:t>GTC</w:t>
            </w:r>
            <w:r w:rsidR="00630C6D" w:rsidRPr="00351626">
              <w:t>-Lang</w:t>
            </w:r>
          </w:p>
        </w:tc>
        <w:tc>
          <w:tcPr>
            <w:tcW w:w="567" w:type="dxa"/>
            <w:tcBorders>
              <w:top w:val="dotted" w:sz="4" w:space="0" w:color="365F91" w:themeColor="accent1" w:themeShade="BF"/>
              <w:bottom w:val="dotted" w:sz="4" w:space="0" w:color="365F91" w:themeColor="accent1" w:themeShade="BF"/>
            </w:tcBorders>
          </w:tcPr>
          <w:p w14:paraId="13316D7E" w14:textId="77777777" w:rsidR="00630C6D" w:rsidRPr="00351626" w:rsidRDefault="00630C6D" w:rsidP="00A94D03">
            <w:pPr>
              <w:pStyle w:val="Tabletext"/>
            </w:pPr>
          </w:p>
        </w:tc>
        <w:tc>
          <w:tcPr>
            <w:tcW w:w="709" w:type="dxa"/>
            <w:tcBorders>
              <w:top w:val="dotted" w:sz="4" w:space="0" w:color="365F91" w:themeColor="accent1" w:themeShade="BF"/>
              <w:bottom w:val="dotted" w:sz="4" w:space="0" w:color="365F91" w:themeColor="accent1" w:themeShade="BF"/>
            </w:tcBorders>
          </w:tcPr>
          <w:p w14:paraId="6A422F98" w14:textId="77777777" w:rsidR="00630C6D" w:rsidRPr="00351626" w:rsidRDefault="00630C6D" w:rsidP="00A94D03">
            <w:pPr>
              <w:pStyle w:val="Tabletext"/>
            </w:pPr>
          </w:p>
        </w:tc>
        <w:tc>
          <w:tcPr>
            <w:tcW w:w="1276" w:type="dxa"/>
            <w:tcBorders>
              <w:top w:val="dotted" w:sz="4" w:space="0" w:color="365F91" w:themeColor="accent1" w:themeShade="BF"/>
              <w:bottom w:val="dotted" w:sz="4" w:space="0" w:color="365F91" w:themeColor="accent1" w:themeShade="BF"/>
            </w:tcBorders>
          </w:tcPr>
          <w:p w14:paraId="0828DC99" w14:textId="77777777" w:rsidR="00630C6D" w:rsidRPr="00351626" w:rsidRDefault="00630C6D" w:rsidP="00A94D03">
            <w:pPr>
              <w:pStyle w:val="Tabletext"/>
            </w:pPr>
          </w:p>
        </w:tc>
      </w:tr>
      <w:tr w:rsidR="00630C6D" w:rsidRPr="00351626" w14:paraId="54BA2D5A" w14:textId="77777777" w:rsidTr="003A07A4">
        <w:trPr>
          <w:jc w:val="center"/>
        </w:trPr>
        <w:tc>
          <w:tcPr>
            <w:tcW w:w="2355" w:type="dxa"/>
            <w:vMerge/>
          </w:tcPr>
          <w:p w14:paraId="77B7C67F" w14:textId="77777777" w:rsidR="00630C6D" w:rsidRPr="00351626" w:rsidRDefault="00630C6D" w:rsidP="00A94D03">
            <w:pPr>
              <w:pStyle w:val="Tabletext"/>
              <w:rPr>
                <w:color w:val="000000"/>
                <w:spacing w:val="-2"/>
                <w:lang w:eastAsia="en-GB"/>
              </w:rPr>
            </w:pPr>
          </w:p>
        </w:tc>
        <w:tc>
          <w:tcPr>
            <w:tcW w:w="1276" w:type="dxa"/>
            <w:vMerge/>
            <w:tcMar>
              <w:left w:w="57" w:type="dxa"/>
              <w:right w:w="57" w:type="dxa"/>
            </w:tcMar>
          </w:tcPr>
          <w:p w14:paraId="6046F597" w14:textId="77777777" w:rsidR="00630C6D" w:rsidRPr="00351626" w:rsidRDefault="00630C6D" w:rsidP="00A94D03">
            <w:pPr>
              <w:pStyle w:val="Tabletext"/>
              <w:jc w:val="center"/>
              <w:rPr>
                <w:color w:val="0000FF"/>
                <w:u w:val="single"/>
                <w:lang w:eastAsia="en-GB"/>
              </w:rPr>
            </w:pPr>
          </w:p>
        </w:tc>
        <w:tc>
          <w:tcPr>
            <w:tcW w:w="4444" w:type="dxa"/>
            <w:tcBorders>
              <w:top w:val="dotted" w:sz="4" w:space="0" w:color="365F91" w:themeColor="accent1" w:themeShade="BF"/>
              <w:bottom w:val="dotted" w:sz="4" w:space="0" w:color="365F91" w:themeColor="accent1" w:themeShade="BF"/>
            </w:tcBorders>
          </w:tcPr>
          <w:p w14:paraId="1D487AA6" w14:textId="2DB249CC" w:rsidR="00630C6D" w:rsidRPr="00351626" w:rsidRDefault="006A0E55" w:rsidP="00A94D03">
            <w:pPr>
              <w:pStyle w:val="Tabletext"/>
              <w:ind w:left="284" w:hanging="284"/>
            </w:pPr>
            <w:r w:rsidRPr="00351626">
              <w:t>–</w:t>
            </w:r>
            <w:r w:rsidRPr="00351626">
              <w:tab/>
            </w:r>
            <w:r w:rsidR="00A8287E" w:rsidRPr="00351626">
              <w:t>R</w:t>
            </w:r>
            <w:r w:rsidR="00E744F0" w:rsidRPr="00351626">
              <w:t xml:space="preserve">apport du </w:t>
            </w:r>
            <w:r w:rsidR="00AA5B4D" w:rsidRPr="00351626">
              <w:t>GTC</w:t>
            </w:r>
            <w:r w:rsidR="00630C6D" w:rsidRPr="00351626">
              <w:t>-</w:t>
            </w:r>
            <w:r w:rsidR="00AA5B4D" w:rsidRPr="00351626">
              <w:rPr>
                <w:color w:val="000000"/>
              </w:rPr>
              <w:t>SMSI/ODD</w:t>
            </w:r>
          </w:p>
        </w:tc>
        <w:tc>
          <w:tcPr>
            <w:tcW w:w="567" w:type="dxa"/>
            <w:tcBorders>
              <w:top w:val="dotted" w:sz="4" w:space="0" w:color="365F91" w:themeColor="accent1" w:themeShade="BF"/>
              <w:bottom w:val="dotted" w:sz="4" w:space="0" w:color="365F91" w:themeColor="accent1" w:themeShade="BF"/>
            </w:tcBorders>
          </w:tcPr>
          <w:p w14:paraId="0095EF27" w14:textId="77777777" w:rsidR="00630C6D" w:rsidRPr="00351626" w:rsidRDefault="00630C6D" w:rsidP="00A94D03">
            <w:pPr>
              <w:pStyle w:val="Tabletext"/>
            </w:pPr>
          </w:p>
        </w:tc>
        <w:tc>
          <w:tcPr>
            <w:tcW w:w="709" w:type="dxa"/>
            <w:tcBorders>
              <w:top w:val="dotted" w:sz="4" w:space="0" w:color="365F91" w:themeColor="accent1" w:themeShade="BF"/>
              <w:bottom w:val="dotted" w:sz="4" w:space="0" w:color="365F91" w:themeColor="accent1" w:themeShade="BF"/>
            </w:tcBorders>
          </w:tcPr>
          <w:p w14:paraId="13044B2A" w14:textId="77777777" w:rsidR="00630C6D" w:rsidRPr="00351626" w:rsidRDefault="00630C6D" w:rsidP="00A94D03">
            <w:pPr>
              <w:pStyle w:val="Tabletext"/>
            </w:pPr>
          </w:p>
        </w:tc>
        <w:tc>
          <w:tcPr>
            <w:tcW w:w="1276" w:type="dxa"/>
            <w:tcBorders>
              <w:top w:val="dotted" w:sz="4" w:space="0" w:color="365F91" w:themeColor="accent1" w:themeShade="BF"/>
              <w:bottom w:val="dotted" w:sz="4" w:space="0" w:color="365F91" w:themeColor="accent1" w:themeShade="BF"/>
            </w:tcBorders>
          </w:tcPr>
          <w:p w14:paraId="26C4533E" w14:textId="77777777" w:rsidR="00630C6D" w:rsidRPr="00351626" w:rsidRDefault="00630C6D" w:rsidP="00A94D03">
            <w:pPr>
              <w:pStyle w:val="Tabletext"/>
            </w:pPr>
          </w:p>
        </w:tc>
      </w:tr>
      <w:tr w:rsidR="00630C6D" w:rsidRPr="00351626" w14:paraId="0F12F5E7" w14:textId="77777777" w:rsidTr="003A07A4">
        <w:trPr>
          <w:jc w:val="center"/>
        </w:trPr>
        <w:tc>
          <w:tcPr>
            <w:tcW w:w="2355" w:type="dxa"/>
            <w:vMerge/>
          </w:tcPr>
          <w:p w14:paraId="056AC442" w14:textId="77777777" w:rsidR="00630C6D" w:rsidRPr="00351626" w:rsidRDefault="00630C6D" w:rsidP="00A94D03">
            <w:pPr>
              <w:pStyle w:val="Tabletext"/>
              <w:rPr>
                <w:color w:val="000000"/>
                <w:spacing w:val="-2"/>
                <w:lang w:eastAsia="en-GB"/>
              </w:rPr>
            </w:pPr>
          </w:p>
        </w:tc>
        <w:tc>
          <w:tcPr>
            <w:tcW w:w="1276" w:type="dxa"/>
            <w:vMerge/>
            <w:tcMar>
              <w:left w:w="57" w:type="dxa"/>
              <w:right w:w="57" w:type="dxa"/>
            </w:tcMar>
          </w:tcPr>
          <w:p w14:paraId="6BF7B8A5" w14:textId="77777777" w:rsidR="00630C6D" w:rsidRPr="00351626" w:rsidRDefault="00630C6D" w:rsidP="00A94D03">
            <w:pPr>
              <w:pStyle w:val="Tabletext"/>
              <w:jc w:val="center"/>
              <w:rPr>
                <w:color w:val="0000FF"/>
                <w:u w:val="single"/>
                <w:lang w:eastAsia="en-GB"/>
              </w:rPr>
            </w:pPr>
          </w:p>
        </w:tc>
        <w:tc>
          <w:tcPr>
            <w:tcW w:w="4444" w:type="dxa"/>
            <w:tcBorders>
              <w:top w:val="dotted" w:sz="4" w:space="0" w:color="365F91" w:themeColor="accent1" w:themeShade="BF"/>
              <w:bottom w:val="dotted" w:sz="4" w:space="0" w:color="365F91" w:themeColor="accent1" w:themeShade="BF"/>
            </w:tcBorders>
          </w:tcPr>
          <w:p w14:paraId="19737347" w14:textId="6C92834F" w:rsidR="00630C6D" w:rsidRPr="00351626" w:rsidRDefault="006A0E55" w:rsidP="00A94D03">
            <w:pPr>
              <w:pStyle w:val="Tabletext"/>
              <w:ind w:left="284" w:hanging="284"/>
            </w:pPr>
            <w:r w:rsidRPr="00351626">
              <w:t>–</w:t>
            </w:r>
            <w:r w:rsidRPr="00351626">
              <w:tab/>
            </w:r>
            <w:r w:rsidR="00A8287E" w:rsidRPr="00351626">
              <w:t>R</w:t>
            </w:r>
            <w:r w:rsidR="00E744F0" w:rsidRPr="00351626">
              <w:t xml:space="preserve">apport du </w:t>
            </w:r>
            <w:r w:rsidR="00AA5B4D" w:rsidRPr="00351626">
              <w:t>GTC</w:t>
            </w:r>
            <w:r w:rsidR="00630C6D" w:rsidRPr="00351626">
              <w:t>-Internet</w:t>
            </w:r>
          </w:p>
        </w:tc>
        <w:tc>
          <w:tcPr>
            <w:tcW w:w="567" w:type="dxa"/>
            <w:tcBorders>
              <w:top w:val="dotted" w:sz="4" w:space="0" w:color="365F91" w:themeColor="accent1" w:themeShade="BF"/>
              <w:bottom w:val="dotted" w:sz="4" w:space="0" w:color="365F91" w:themeColor="accent1" w:themeShade="BF"/>
            </w:tcBorders>
          </w:tcPr>
          <w:p w14:paraId="7D1A1C78" w14:textId="77777777" w:rsidR="00630C6D" w:rsidRPr="00351626" w:rsidRDefault="00630C6D" w:rsidP="00A94D03">
            <w:pPr>
              <w:pStyle w:val="Tabletext"/>
            </w:pPr>
          </w:p>
        </w:tc>
        <w:tc>
          <w:tcPr>
            <w:tcW w:w="709" w:type="dxa"/>
            <w:tcBorders>
              <w:top w:val="dotted" w:sz="4" w:space="0" w:color="365F91" w:themeColor="accent1" w:themeShade="BF"/>
              <w:bottom w:val="dotted" w:sz="4" w:space="0" w:color="365F91" w:themeColor="accent1" w:themeShade="BF"/>
            </w:tcBorders>
          </w:tcPr>
          <w:p w14:paraId="6DC311D7" w14:textId="77777777" w:rsidR="00630C6D" w:rsidRPr="00351626" w:rsidRDefault="00630C6D" w:rsidP="00A94D03">
            <w:pPr>
              <w:pStyle w:val="Tabletext"/>
            </w:pPr>
          </w:p>
        </w:tc>
        <w:tc>
          <w:tcPr>
            <w:tcW w:w="1276" w:type="dxa"/>
            <w:tcBorders>
              <w:top w:val="dotted" w:sz="4" w:space="0" w:color="365F91" w:themeColor="accent1" w:themeShade="BF"/>
              <w:bottom w:val="dotted" w:sz="4" w:space="0" w:color="365F91" w:themeColor="accent1" w:themeShade="BF"/>
            </w:tcBorders>
          </w:tcPr>
          <w:p w14:paraId="6F9054D2" w14:textId="77777777" w:rsidR="00630C6D" w:rsidRPr="00351626" w:rsidRDefault="00630C6D" w:rsidP="00A94D03">
            <w:pPr>
              <w:pStyle w:val="Tabletext"/>
            </w:pPr>
          </w:p>
        </w:tc>
      </w:tr>
      <w:tr w:rsidR="00630C6D" w:rsidRPr="00351626" w14:paraId="0D1DF48A" w14:textId="77777777" w:rsidTr="003A07A4">
        <w:trPr>
          <w:jc w:val="center"/>
        </w:trPr>
        <w:tc>
          <w:tcPr>
            <w:tcW w:w="2355" w:type="dxa"/>
            <w:vMerge/>
          </w:tcPr>
          <w:p w14:paraId="65704AE6" w14:textId="77777777" w:rsidR="00630C6D" w:rsidRPr="00351626" w:rsidRDefault="00630C6D" w:rsidP="00A94D03">
            <w:pPr>
              <w:pStyle w:val="Tabletext"/>
              <w:rPr>
                <w:color w:val="000000"/>
                <w:spacing w:val="-2"/>
                <w:lang w:eastAsia="en-GB"/>
              </w:rPr>
            </w:pPr>
          </w:p>
        </w:tc>
        <w:tc>
          <w:tcPr>
            <w:tcW w:w="1276" w:type="dxa"/>
            <w:vMerge/>
            <w:tcMar>
              <w:left w:w="57" w:type="dxa"/>
              <w:right w:w="57" w:type="dxa"/>
            </w:tcMar>
          </w:tcPr>
          <w:p w14:paraId="1FF64B4C" w14:textId="77777777" w:rsidR="00630C6D" w:rsidRPr="00351626" w:rsidRDefault="00630C6D" w:rsidP="00A94D03">
            <w:pPr>
              <w:pStyle w:val="Tabletext"/>
              <w:jc w:val="center"/>
            </w:pPr>
          </w:p>
        </w:tc>
        <w:tc>
          <w:tcPr>
            <w:tcW w:w="4444" w:type="dxa"/>
            <w:tcBorders>
              <w:top w:val="dotted" w:sz="4" w:space="0" w:color="365F91" w:themeColor="accent1" w:themeShade="BF"/>
              <w:bottom w:val="single" w:sz="8" w:space="0" w:color="auto"/>
            </w:tcBorders>
          </w:tcPr>
          <w:p w14:paraId="46B3721C" w14:textId="10566FA3" w:rsidR="00630C6D" w:rsidRPr="00351626" w:rsidRDefault="006A0E55" w:rsidP="00A94D03">
            <w:pPr>
              <w:pStyle w:val="Tabletext"/>
              <w:ind w:left="284" w:hanging="284"/>
            </w:pPr>
            <w:r w:rsidRPr="00351626">
              <w:t>–</w:t>
            </w:r>
            <w:r w:rsidRPr="00351626">
              <w:tab/>
            </w:r>
            <w:r w:rsidR="00A8287E" w:rsidRPr="00351626">
              <w:t>R</w:t>
            </w:r>
            <w:r w:rsidR="00E744F0" w:rsidRPr="00351626">
              <w:t xml:space="preserve">apport du </w:t>
            </w:r>
            <w:r w:rsidR="00AA5B4D" w:rsidRPr="00351626">
              <w:t>GTC</w:t>
            </w:r>
            <w:r w:rsidR="00630C6D" w:rsidRPr="00351626">
              <w:t>-COP</w:t>
            </w:r>
          </w:p>
        </w:tc>
        <w:tc>
          <w:tcPr>
            <w:tcW w:w="567" w:type="dxa"/>
            <w:tcBorders>
              <w:top w:val="dotted" w:sz="4" w:space="0" w:color="365F91" w:themeColor="accent1" w:themeShade="BF"/>
              <w:bottom w:val="single" w:sz="8" w:space="0" w:color="auto"/>
            </w:tcBorders>
          </w:tcPr>
          <w:p w14:paraId="6D2D6B4B" w14:textId="77777777" w:rsidR="00630C6D" w:rsidRPr="00351626" w:rsidRDefault="00630C6D" w:rsidP="00A94D03">
            <w:pPr>
              <w:pStyle w:val="Tabletext"/>
            </w:pPr>
          </w:p>
        </w:tc>
        <w:tc>
          <w:tcPr>
            <w:tcW w:w="709" w:type="dxa"/>
            <w:tcBorders>
              <w:top w:val="dotted" w:sz="4" w:space="0" w:color="365F91" w:themeColor="accent1" w:themeShade="BF"/>
              <w:bottom w:val="single" w:sz="8" w:space="0" w:color="auto"/>
            </w:tcBorders>
          </w:tcPr>
          <w:p w14:paraId="027A1542" w14:textId="77777777" w:rsidR="00630C6D" w:rsidRPr="00351626" w:rsidRDefault="00630C6D" w:rsidP="00A94D03">
            <w:pPr>
              <w:pStyle w:val="Tabletext"/>
            </w:pPr>
          </w:p>
        </w:tc>
        <w:tc>
          <w:tcPr>
            <w:tcW w:w="1276" w:type="dxa"/>
            <w:tcBorders>
              <w:top w:val="dotted" w:sz="4" w:space="0" w:color="365F91" w:themeColor="accent1" w:themeShade="BF"/>
              <w:bottom w:val="single" w:sz="8" w:space="0" w:color="auto"/>
            </w:tcBorders>
          </w:tcPr>
          <w:p w14:paraId="208E45F1" w14:textId="77777777" w:rsidR="00630C6D" w:rsidRPr="00351626" w:rsidRDefault="00630C6D" w:rsidP="00A94D03">
            <w:pPr>
              <w:pStyle w:val="Tabletext"/>
            </w:pPr>
          </w:p>
        </w:tc>
      </w:tr>
      <w:tr w:rsidR="00630C6D" w:rsidRPr="00351626" w14:paraId="3CEC924C" w14:textId="77777777" w:rsidTr="003A07A4">
        <w:trPr>
          <w:jc w:val="center"/>
        </w:trPr>
        <w:tc>
          <w:tcPr>
            <w:tcW w:w="2355" w:type="dxa"/>
            <w:vMerge w:val="restart"/>
          </w:tcPr>
          <w:p w14:paraId="513B0F46" w14:textId="32140164" w:rsidR="00630C6D" w:rsidRPr="00351626" w:rsidRDefault="006A0E55" w:rsidP="003830A5">
            <w:pPr>
              <w:pStyle w:val="Tabletext"/>
              <w:keepNext/>
              <w:keepLines/>
              <w:rPr>
                <w:iCs/>
              </w:rPr>
            </w:pPr>
            <w:r w:rsidRPr="00351626">
              <w:rPr>
                <w:lang w:eastAsia="en-GB"/>
              </w:rPr>
              <w:lastRenderedPageBreak/>
              <w:t>Arriérés et comptes spéciaux d'arriérés</w:t>
            </w:r>
          </w:p>
        </w:tc>
        <w:tc>
          <w:tcPr>
            <w:tcW w:w="1276" w:type="dxa"/>
            <w:vMerge w:val="restart"/>
            <w:tcMar>
              <w:left w:w="57" w:type="dxa"/>
              <w:right w:w="57" w:type="dxa"/>
            </w:tcMar>
          </w:tcPr>
          <w:p w14:paraId="61C5D2A9" w14:textId="09FC0626" w:rsidR="00630C6D" w:rsidRPr="00351626" w:rsidRDefault="008F5EC6" w:rsidP="003830A5">
            <w:pPr>
              <w:pStyle w:val="Tabletext"/>
              <w:keepNext/>
              <w:keepLines/>
              <w:jc w:val="center"/>
            </w:pPr>
            <w:hyperlink r:id="rId43" w:history="1">
              <w:r w:rsidR="00630C6D" w:rsidRPr="00351626">
                <w:rPr>
                  <w:rStyle w:val="Hyperlink"/>
                  <w:rFonts w:asciiTheme="minorHAnsi" w:hAnsiTheme="minorHAnsi" w:cstheme="minorHAnsi"/>
                  <w:szCs w:val="20"/>
                  <w:lang w:eastAsia="en-GB"/>
                </w:rPr>
                <w:t>C20/11(R</w:t>
              </w:r>
              <w:r w:rsidR="00031445" w:rsidRPr="00351626">
                <w:rPr>
                  <w:rStyle w:val="Hyperlink"/>
                  <w:rFonts w:asciiTheme="minorHAnsi" w:hAnsiTheme="minorHAnsi" w:cstheme="minorHAnsi"/>
                  <w:szCs w:val="20"/>
                  <w:lang w:eastAsia="en-GB"/>
                </w:rPr>
                <w:t>é</w:t>
              </w:r>
              <w:r w:rsidR="00630C6D" w:rsidRPr="00351626">
                <w:rPr>
                  <w:rStyle w:val="Hyperlink"/>
                  <w:rFonts w:asciiTheme="minorHAnsi" w:hAnsiTheme="minorHAnsi" w:cstheme="minorHAnsi"/>
                  <w:szCs w:val="20"/>
                  <w:lang w:eastAsia="en-GB"/>
                </w:rPr>
                <w:t>v.1)</w:t>
              </w:r>
            </w:hyperlink>
          </w:p>
        </w:tc>
        <w:tc>
          <w:tcPr>
            <w:tcW w:w="4444" w:type="dxa"/>
            <w:tcBorders>
              <w:top w:val="single" w:sz="8" w:space="0" w:color="auto"/>
              <w:bottom w:val="dotted" w:sz="4" w:space="0" w:color="365F91" w:themeColor="accent1" w:themeShade="BF"/>
            </w:tcBorders>
          </w:tcPr>
          <w:p w14:paraId="7D2F7C40" w14:textId="3C83B5E8" w:rsidR="00630C6D" w:rsidRPr="00351626" w:rsidRDefault="006A0E55" w:rsidP="003830A5">
            <w:pPr>
              <w:pStyle w:val="Tabletext"/>
              <w:keepNext/>
              <w:keepLines/>
              <w:ind w:left="284" w:hanging="284"/>
            </w:pPr>
            <w:r w:rsidRPr="00351626">
              <w:t>–</w:t>
            </w:r>
            <w:r w:rsidRPr="00351626">
              <w:tab/>
            </w:r>
            <w:r w:rsidR="00A8287E" w:rsidRPr="00351626">
              <w:t>P</w:t>
            </w:r>
            <w:r w:rsidR="00AA5B4D" w:rsidRPr="00351626">
              <w:t>rendre note du rapport</w:t>
            </w:r>
          </w:p>
        </w:tc>
        <w:tc>
          <w:tcPr>
            <w:tcW w:w="567" w:type="dxa"/>
            <w:tcBorders>
              <w:top w:val="single" w:sz="8" w:space="0" w:color="auto"/>
              <w:bottom w:val="dotted" w:sz="4" w:space="0" w:color="365F91" w:themeColor="accent1" w:themeShade="BF"/>
            </w:tcBorders>
          </w:tcPr>
          <w:p w14:paraId="21BEA1CE" w14:textId="77777777" w:rsidR="00630C6D" w:rsidRPr="00351626" w:rsidRDefault="00630C6D" w:rsidP="003830A5">
            <w:pPr>
              <w:pStyle w:val="Tabletext"/>
              <w:keepNext/>
              <w:keepLines/>
            </w:pPr>
          </w:p>
        </w:tc>
        <w:tc>
          <w:tcPr>
            <w:tcW w:w="709" w:type="dxa"/>
            <w:tcBorders>
              <w:top w:val="single" w:sz="8" w:space="0" w:color="auto"/>
              <w:bottom w:val="dotted" w:sz="4" w:space="0" w:color="365F91" w:themeColor="accent1" w:themeShade="BF"/>
            </w:tcBorders>
          </w:tcPr>
          <w:p w14:paraId="29522DBC" w14:textId="77777777" w:rsidR="00630C6D" w:rsidRPr="00351626" w:rsidRDefault="00630C6D" w:rsidP="003830A5">
            <w:pPr>
              <w:pStyle w:val="Tabletext"/>
              <w:keepNext/>
              <w:keepLines/>
            </w:pPr>
          </w:p>
        </w:tc>
        <w:tc>
          <w:tcPr>
            <w:tcW w:w="1276" w:type="dxa"/>
            <w:tcBorders>
              <w:top w:val="single" w:sz="8" w:space="0" w:color="auto"/>
              <w:bottom w:val="dotted" w:sz="4" w:space="0" w:color="365F91" w:themeColor="accent1" w:themeShade="BF"/>
            </w:tcBorders>
          </w:tcPr>
          <w:p w14:paraId="50B14D3A" w14:textId="77777777" w:rsidR="00630C6D" w:rsidRPr="00351626" w:rsidRDefault="00630C6D" w:rsidP="003830A5">
            <w:pPr>
              <w:pStyle w:val="Tabletext"/>
              <w:keepNext/>
              <w:keepLines/>
            </w:pPr>
          </w:p>
        </w:tc>
      </w:tr>
      <w:tr w:rsidR="00630C6D" w:rsidRPr="00351626" w14:paraId="559401A5" w14:textId="77777777" w:rsidTr="003A07A4">
        <w:trPr>
          <w:jc w:val="center"/>
        </w:trPr>
        <w:tc>
          <w:tcPr>
            <w:tcW w:w="2355" w:type="dxa"/>
            <w:vMerge/>
          </w:tcPr>
          <w:p w14:paraId="5AB53A7C" w14:textId="77777777" w:rsidR="00630C6D" w:rsidRPr="00351626" w:rsidRDefault="00630C6D" w:rsidP="003830A5">
            <w:pPr>
              <w:pStyle w:val="Tabletext"/>
              <w:keepNext/>
              <w:keepLines/>
              <w:rPr>
                <w:lang w:eastAsia="en-GB"/>
              </w:rPr>
            </w:pPr>
          </w:p>
        </w:tc>
        <w:tc>
          <w:tcPr>
            <w:tcW w:w="1276" w:type="dxa"/>
            <w:vMerge/>
            <w:tcMar>
              <w:left w:w="57" w:type="dxa"/>
              <w:right w:w="57" w:type="dxa"/>
            </w:tcMar>
          </w:tcPr>
          <w:p w14:paraId="75918ED2" w14:textId="77777777" w:rsidR="00630C6D" w:rsidRPr="00351626" w:rsidRDefault="00630C6D" w:rsidP="003830A5">
            <w:pPr>
              <w:pStyle w:val="Tabletext"/>
              <w:keepNext/>
              <w:keepLines/>
              <w:jc w:val="center"/>
            </w:pPr>
          </w:p>
        </w:tc>
        <w:tc>
          <w:tcPr>
            <w:tcW w:w="4444" w:type="dxa"/>
            <w:tcBorders>
              <w:top w:val="dotted" w:sz="4" w:space="0" w:color="365F91" w:themeColor="accent1" w:themeShade="BF"/>
              <w:bottom w:val="dotted" w:sz="4" w:space="0" w:color="365F91" w:themeColor="accent1" w:themeShade="BF"/>
            </w:tcBorders>
          </w:tcPr>
          <w:p w14:paraId="6C20FE14" w14:textId="4F5BABBC" w:rsidR="00630C6D" w:rsidRPr="00351626" w:rsidRDefault="006A0E55" w:rsidP="003830A5">
            <w:pPr>
              <w:pStyle w:val="Tabletext"/>
              <w:keepNext/>
              <w:keepLines/>
              <w:ind w:left="284" w:hanging="284"/>
            </w:pPr>
            <w:r w:rsidRPr="00351626">
              <w:t>–</w:t>
            </w:r>
            <w:r w:rsidRPr="00351626">
              <w:tab/>
            </w:r>
            <w:r w:rsidR="00A8287E" w:rsidRPr="00351626">
              <w:rPr>
                <w:color w:val="000000"/>
              </w:rPr>
              <w:t>A</w:t>
            </w:r>
            <w:r w:rsidR="00C250FA" w:rsidRPr="00351626">
              <w:rPr>
                <w:color w:val="000000"/>
              </w:rPr>
              <w:t xml:space="preserve">utoriser le Secrétaire général à passer par pertes et profits la somme de </w:t>
            </w:r>
            <w:r w:rsidR="00C250FA" w:rsidRPr="00351626">
              <w:t>2 720 252</w:t>
            </w:r>
            <w:r w:rsidR="00A8287E" w:rsidRPr="00351626">
              <w:t>,</w:t>
            </w:r>
            <w:r w:rsidR="00C250FA" w:rsidRPr="00351626">
              <w:t xml:space="preserve">63 </w:t>
            </w:r>
            <w:r w:rsidR="00C250FA" w:rsidRPr="00351626">
              <w:rPr>
                <w:color w:val="000000"/>
              </w:rPr>
              <w:t>CHF au titre d'intérêts moratoires et de créances irrécupérables</w:t>
            </w:r>
          </w:p>
        </w:tc>
        <w:tc>
          <w:tcPr>
            <w:tcW w:w="567" w:type="dxa"/>
            <w:tcBorders>
              <w:top w:val="dotted" w:sz="4" w:space="0" w:color="365F91" w:themeColor="accent1" w:themeShade="BF"/>
              <w:bottom w:val="dotted" w:sz="4" w:space="0" w:color="365F91" w:themeColor="accent1" w:themeShade="BF"/>
            </w:tcBorders>
          </w:tcPr>
          <w:p w14:paraId="48C045C4" w14:textId="77777777" w:rsidR="00630C6D" w:rsidRPr="00351626" w:rsidRDefault="00630C6D" w:rsidP="003830A5">
            <w:pPr>
              <w:pStyle w:val="Tabletext"/>
              <w:keepNext/>
              <w:keepLines/>
            </w:pPr>
          </w:p>
        </w:tc>
        <w:tc>
          <w:tcPr>
            <w:tcW w:w="709" w:type="dxa"/>
            <w:tcBorders>
              <w:top w:val="dotted" w:sz="4" w:space="0" w:color="365F91" w:themeColor="accent1" w:themeShade="BF"/>
              <w:bottom w:val="dotted" w:sz="4" w:space="0" w:color="365F91" w:themeColor="accent1" w:themeShade="BF"/>
            </w:tcBorders>
          </w:tcPr>
          <w:p w14:paraId="13415DD4" w14:textId="77777777" w:rsidR="00630C6D" w:rsidRPr="00351626" w:rsidRDefault="00630C6D" w:rsidP="003830A5">
            <w:pPr>
              <w:pStyle w:val="Tabletext"/>
              <w:keepNext/>
              <w:keepLines/>
            </w:pPr>
          </w:p>
        </w:tc>
        <w:tc>
          <w:tcPr>
            <w:tcW w:w="1276" w:type="dxa"/>
            <w:tcBorders>
              <w:top w:val="dotted" w:sz="4" w:space="0" w:color="365F91" w:themeColor="accent1" w:themeShade="BF"/>
              <w:bottom w:val="dotted" w:sz="4" w:space="0" w:color="365F91" w:themeColor="accent1" w:themeShade="BF"/>
            </w:tcBorders>
          </w:tcPr>
          <w:p w14:paraId="4DB93787" w14:textId="77777777" w:rsidR="00630C6D" w:rsidRPr="00351626" w:rsidRDefault="00630C6D" w:rsidP="003830A5">
            <w:pPr>
              <w:pStyle w:val="Tabletext"/>
              <w:keepNext/>
              <w:keepLines/>
            </w:pPr>
          </w:p>
        </w:tc>
      </w:tr>
      <w:tr w:rsidR="00630C6D" w:rsidRPr="00351626" w14:paraId="6BA04B72" w14:textId="77777777" w:rsidTr="003A07A4">
        <w:trPr>
          <w:jc w:val="center"/>
        </w:trPr>
        <w:tc>
          <w:tcPr>
            <w:tcW w:w="2355" w:type="dxa"/>
            <w:vMerge/>
          </w:tcPr>
          <w:p w14:paraId="2A0FFB59" w14:textId="77777777" w:rsidR="00630C6D" w:rsidRPr="00351626" w:rsidRDefault="00630C6D" w:rsidP="003830A5">
            <w:pPr>
              <w:pStyle w:val="Tabletext"/>
              <w:keepNext/>
              <w:keepLines/>
              <w:rPr>
                <w:lang w:eastAsia="en-GB"/>
              </w:rPr>
            </w:pPr>
          </w:p>
        </w:tc>
        <w:tc>
          <w:tcPr>
            <w:tcW w:w="1276" w:type="dxa"/>
            <w:vMerge/>
            <w:tcMar>
              <w:left w:w="57" w:type="dxa"/>
              <w:right w:w="57" w:type="dxa"/>
            </w:tcMar>
          </w:tcPr>
          <w:p w14:paraId="422A4818" w14:textId="77777777" w:rsidR="00630C6D" w:rsidRPr="00351626" w:rsidRDefault="00630C6D" w:rsidP="003830A5">
            <w:pPr>
              <w:pStyle w:val="Tabletext"/>
              <w:keepNext/>
              <w:keepLines/>
              <w:jc w:val="center"/>
            </w:pPr>
          </w:p>
        </w:tc>
        <w:tc>
          <w:tcPr>
            <w:tcW w:w="4444" w:type="dxa"/>
            <w:tcBorders>
              <w:top w:val="dotted" w:sz="4" w:space="0" w:color="365F91" w:themeColor="accent1" w:themeShade="BF"/>
              <w:bottom w:val="single" w:sz="8" w:space="0" w:color="auto"/>
            </w:tcBorders>
          </w:tcPr>
          <w:p w14:paraId="6B1C947C" w14:textId="35D60371" w:rsidR="00630C6D" w:rsidRPr="00351626" w:rsidRDefault="006A0E55" w:rsidP="003830A5">
            <w:pPr>
              <w:pStyle w:val="Tabletext"/>
              <w:keepNext/>
              <w:keepLines/>
              <w:ind w:left="284" w:hanging="284"/>
            </w:pPr>
            <w:r w:rsidRPr="00351626">
              <w:t>–</w:t>
            </w:r>
            <w:r w:rsidRPr="00351626">
              <w:tab/>
            </w:r>
            <w:r w:rsidR="00C250FA" w:rsidRPr="00351626">
              <w:t xml:space="preserve">Adopter le projet de Décision </w:t>
            </w:r>
            <w:r w:rsidR="00E744F0" w:rsidRPr="00351626">
              <w:t xml:space="preserve">figurant dans </w:t>
            </w:r>
            <w:r w:rsidR="00C250FA" w:rsidRPr="00351626">
              <w:t>l</w:t>
            </w:r>
            <w:r w:rsidR="00A1478D" w:rsidRPr="00351626">
              <w:t>'</w:t>
            </w:r>
            <w:hyperlink w:anchor="Annexe_10" w:history="1">
              <w:r w:rsidR="00630C6D" w:rsidRPr="00351626">
                <w:rPr>
                  <w:rStyle w:val="Hyperlink"/>
                  <w:rFonts w:asciiTheme="minorHAnsi" w:hAnsiTheme="minorHAnsi" w:cstheme="minorHAnsi"/>
                </w:rPr>
                <w:t>Annex</w:t>
              </w:r>
              <w:r w:rsidR="00C250FA" w:rsidRPr="00351626">
                <w:rPr>
                  <w:rStyle w:val="Hyperlink"/>
                  <w:rFonts w:asciiTheme="minorHAnsi" w:hAnsiTheme="minorHAnsi" w:cstheme="minorHAnsi"/>
                </w:rPr>
                <w:t>e</w:t>
              </w:r>
              <w:r w:rsidR="00A8287E" w:rsidRPr="00351626">
                <w:rPr>
                  <w:rStyle w:val="Hyperlink"/>
                  <w:rFonts w:asciiTheme="minorHAnsi" w:hAnsiTheme="minorHAnsi" w:cstheme="minorHAnsi"/>
                </w:rPr>
                <w:t> </w:t>
              </w:r>
              <w:r w:rsidR="00630C6D" w:rsidRPr="00351626">
                <w:rPr>
                  <w:rStyle w:val="Hyperlink"/>
                  <w:rFonts w:asciiTheme="minorHAnsi" w:hAnsiTheme="minorHAnsi" w:cstheme="minorHAnsi"/>
                </w:rPr>
                <w:t>10</w:t>
              </w:r>
            </w:hyperlink>
          </w:p>
        </w:tc>
        <w:tc>
          <w:tcPr>
            <w:tcW w:w="567" w:type="dxa"/>
            <w:tcBorders>
              <w:top w:val="dotted" w:sz="4" w:space="0" w:color="365F91" w:themeColor="accent1" w:themeShade="BF"/>
              <w:bottom w:val="single" w:sz="8" w:space="0" w:color="auto"/>
            </w:tcBorders>
          </w:tcPr>
          <w:p w14:paraId="42795C19" w14:textId="77777777" w:rsidR="00630C6D" w:rsidRPr="00351626" w:rsidRDefault="00630C6D" w:rsidP="003830A5">
            <w:pPr>
              <w:pStyle w:val="Tabletext"/>
              <w:keepNext/>
              <w:keepLines/>
            </w:pPr>
          </w:p>
        </w:tc>
        <w:tc>
          <w:tcPr>
            <w:tcW w:w="709" w:type="dxa"/>
            <w:tcBorders>
              <w:top w:val="dotted" w:sz="4" w:space="0" w:color="365F91" w:themeColor="accent1" w:themeShade="BF"/>
              <w:bottom w:val="single" w:sz="8" w:space="0" w:color="auto"/>
            </w:tcBorders>
          </w:tcPr>
          <w:p w14:paraId="44CEF915" w14:textId="77777777" w:rsidR="00630C6D" w:rsidRPr="00351626" w:rsidRDefault="00630C6D" w:rsidP="003830A5">
            <w:pPr>
              <w:pStyle w:val="Tabletext"/>
              <w:keepNext/>
              <w:keepLines/>
            </w:pPr>
          </w:p>
        </w:tc>
        <w:tc>
          <w:tcPr>
            <w:tcW w:w="1276" w:type="dxa"/>
            <w:tcBorders>
              <w:top w:val="dotted" w:sz="4" w:space="0" w:color="365F91" w:themeColor="accent1" w:themeShade="BF"/>
              <w:bottom w:val="single" w:sz="8" w:space="0" w:color="auto"/>
            </w:tcBorders>
          </w:tcPr>
          <w:p w14:paraId="533677D7" w14:textId="77777777" w:rsidR="00630C6D" w:rsidRPr="00351626" w:rsidRDefault="00630C6D" w:rsidP="003830A5">
            <w:pPr>
              <w:pStyle w:val="Tabletext"/>
              <w:keepNext/>
              <w:keepLines/>
            </w:pPr>
          </w:p>
        </w:tc>
      </w:tr>
      <w:tr w:rsidR="00630C6D" w:rsidRPr="00351626" w14:paraId="443727E1" w14:textId="77777777" w:rsidTr="003A07A4">
        <w:trPr>
          <w:jc w:val="center"/>
        </w:trPr>
        <w:tc>
          <w:tcPr>
            <w:tcW w:w="2355" w:type="dxa"/>
          </w:tcPr>
          <w:p w14:paraId="7F7B342B" w14:textId="6DF70986" w:rsidR="00630C6D" w:rsidRPr="00351626" w:rsidRDefault="006A0E55" w:rsidP="00A94D03">
            <w:pPr>
              <w:pStyle w:val="Tabletext"/>
              <w:rPr>
                <w:iCs/>
              </w:rPr>
            </w:pPr>
            <w:r w:rsidRPr="00351626">
              <w:rPr>
                <w:color w:val="000000"/>
                <w:lang w:eastAsia="en-GB"/>
              </w:rPr>
              <w:t>Parts contributives de la République islamique du Pakistan aux dépenses de l'Union</w:t>
            </w:r>
          </w:p>
        </w:tc>
        <w:tc>
          <w:tcPr>
            <w:tcW w:w="1276" w:type="dxa"/>
            <w:tcMar>
              <w:left w:w="57" w:type="dxa"/>
              <w:right w:w="57" w:type="dxa"/>
            </w:tcMar>
          </w:tcPr>
          <w:p w14:paraId="348D5B38" w14:textId="77777777" w:rsidR="00630C6D" w:rsidRPr="00351626" w:rsidRDefault="008F5EC6" w:rsidP="00A94D03">
            <w:pPr>
              <w:pStyle w:val="Tabletext"/>
              <w:jc w:val="center"/>
            </w:pPr>
            <w:hyperlink r:id="rId44" w:history="1">
              <w:r w:rsidR="00630C6D" w:rsidRPr="00351626">
                <w:rPr>
                  <w:rStyle w:val="Hyperlink"/>
                  <w:rFonts w:asciiTheme="minorHAnsi" w:hAnsiTheme="minorHAnsi" w:cstheme="minorHAnsi"/>
                  <w:szCs w:val="20"/>
                  <w:lang w:eastAsia="en-GB"/>
                </w:rPr>
                <w:t>C20/73</w:t>
              </w:r>
            </w:hyperlink>
          </w:p>
        </w:tc>
        <w:tc>
          <w:tcPr>
            <w:tcW w:w="4444" w:type="dxa"/>
            <w:tcBorders>
              <w:top w:val="single" w:sz="8" w:space="0" w:color="auto"/>
            </w:tcBorders>
          </w:tcPr>
          <w:p w14:paraId="2DF14817" w14:textId="7145358C" w:rsidR="00630C6D" w:rsidRPr="00351626" w:rsidRDefault="006A0E55" w:rsidP="00A94D03">
            <w:pPr>
              <w:pStyle w:val="Tabletext"/>
              <w:ind w:left="284" w:hanging="284"/>
            </w:pPr>
            <w:r w:rsidRPr="00351626">
              <w:t>–</w:t>
            </w:r>
            <w:r w:rsidRPr="00351626">
              <w:tab/>
            </w:r>
            <w:r w:rsidR="00C250FA" w:rsidRPr="00351626">
              <w:t xml:space="preserve">Approuver le projet de Résolution </w:t>
            </w:r>
            <w:r w:rsidR="00E744F0" w:rsidRPr="00351626">
              <w:t xml:space="preserve">figurant dans </w:t>
            </w:r>
            <w:r w:rsidR="00C250FA" w:rsidRPr="00351626">
              <w:t>l</w:t>
            </w:r>
            <w:r w:rsidR="00A1478D" w:rsidRPr="00351626">
              <w:t>'</w:t>
            </w:r>
            <w:hyperlink w:anchor="Annexe_11" w:history="1">
              <w:r w:rsidR="00630C6D" w:rsidRPr="00351626">
                <w:rPr>
                  <w:rStyle w:val="Hyperlink"/>
                  <w:rFonts w:asciiTheme="minorHAnsi" w:hAnsiTheme="minorHAnsi" w:cstheme="minorHAnsi"/>
                </w:rPr>
                <w:t>Annex</w:t>
              </w:r>
              <w:r w:rsidR="00C250FA" w:rsidRPr="00351626">
                <w:rPr>
                  <w:rStyle w:val="Hyperlink"/>
                  <w:rFonts w:asciiTheme="minorHAnsi" w:hAnsiTheme="minorHAnsi" w:cstheme="minorHAnsi"/>
                </w:rPr>
                <w:t>e</w:t>
              </w:r>
              <w:r w:rsidR="00630C6D" w:rsidRPr="00351626">
                <w:rPr>
                  <w:rStyle w:val="Hyperlink"/>
                  <w:rFonts w:asciiTheme="minorHAnsi" w:hAnsiTheme="minorHAnsi" w:cstheme="minorHAnsi"/>
                </w:rPr>
                <w:t xml:space="preserve"> 11</w:t>
              </w:r>
            </w:hyperlink>
            <w:r w:rsidR="00A1478D" w:rsidRPr="00351626">
              <w:t xml:space="preserve"> </w:t>
            </w:r>
            <w:r w:rsidR="00C250FA" w:rsidRPr="00351626">
              <w:t xml:space="preserve">relative aux </w:t>
            </w:r>
            <w:r w:rsidR="00C250FA" w:rsidRPr="00351626">
              <w:rPr>
                <w:color w:val="000000"/>
                <w:lang w:eastAsia="en-GB"/>
              </w:rPr>
              <w:t>parts contributives de la République islamique du Pakistan aux dépenses de l'Union, la date arrêtée étant fixée au 1er</w:t>
            </w:r>
            <w:r w:rsidR="00A8287E" w:rsidRPr="00351626">
              <w:rPr>
                <w:color w:val="000000"/>
                <w:lang w:eastAsia="en-GB"/>
              </w:rPr>
              <w:t> </w:t>
            </w:r>
            <w:r w:rsidR="00C250FA" w:rsidRPr="00351626">
              <w:rPr>
                <w:color w:val="000000"/>
                <w:lang w:eastAsia="en-GB"/>
              </w:rPr>
              <w:t>janvier</w:t>
            </w:r>
            <w:r w:rsidR="00A8287E" w:rsidRPr="00351626">
              <w:rPr>
                <w:color w:val="000000"/>
                <w:lang w:eastAsia="en-GB"/>
              </w:rPr>
              <w:t> </w:t>
            </w:r>
            <w:r w:rsidR="00C250FA" w:rsidRPr="00351626">
              <w:rPr>
                <w:color w:val="000000"/>
                <w:lang w:eastAsia="en-GB"/>
              </w:rPr>
              <w:t>2020,</w:t>
            </w:r>
            <w:r w:rsidR="00C250FA" w:rsidRPr="00351626">
              <w:t xml:space="preserve"> </w:t>
            </w:r>
            <w:r w:rsidR="00632AD0" w:rsidRPr="00351626">
              <w:t>étant entendu que cela ne devrait pas créer un précédent</w:t>
            </w:r>
            <w:r w:rsidR="00630C6D" w:rsidRPr="00351626">
              <w:t xml:space="preserve">* </w:t>
            </w:r>
          </w:p>
          <w:p w14:paraId="1C675E8B" w14:textId="1CD9B8EA" w:rsidR="00630C6D" w:rsidRPr="00351626" w:rsidRDefault="006A0E55" w:rsidP="00A94D03">
            <w:pPr>
              <w:pStyle w:val="Tabletext"/>
              <w:ind w:left="284" w:hanging="284"/>
            </w:pPr>
            <w:r w:rsidRPr="00351626">
              <w:tab/>
            </w:r>
            <w:r w:rsidR="00630C6D" w:rsidRPr="00351626">
              <w:t>*</w:t>
            </w:r>
            <w:r w:rsidR="00752A32" w:rsidRPr="00351626">
              <w:t>Cela</w:t>
            </w:r>
            <w:r w:rsidR="00632AD0" w:rsidRPr="00351626">
              <w:t xml:space="preserve"> suppose le paiement de l</w:t>
            </w:r>
            <w:r w:rsidR="00A1478D" w:rsidRPr="00351626">
              <w:t>'</w:t>
            </w:r>
            <w:r w:rsidR="00632AD0" w:rsidRPr="00351626">
              <w:t>unité contributive en 2018 et 2019, pour un montant total de</w:t>
            </w:r>
            <w:r w:rsidR="003830A5">
              <w:t xml:space="preserve"> 636 </w:t>
            </w:r>
            <w:r w:rsidR="00630C6D" w:rsidRPr="00351626">
              <w:t>000</w:t>
            </w:r>
            <w:r w:rsidR="00A8287E" w:rsidRPr="00351626">
              <w:t xml:space="preserve"> CHF</w:t>
            </w:r>
            <w:r w:rsidR="00630C6D" w:rsidRPr="00351626">
              <w:t>.</w:t>
            </w:r>
          </w:p>
        </w:tc>
        <w:tc>
          <w:tcPr>
            <w:tcW w:w="567" w:type="dxa"/>
            <w:tcBorders>
              <w:top w:val="single" w:sz="8" w:space="0" w:color="auto"/>
            </w:tcBorders>
          </w:tcPr>
          <w:p w14:paraId="44A2B936" w14:textId="77777777" w:rsidR="00630C6D" w:rsidRPr="00351626" w:rsidRDefault="00630C6D" w:rsidP="00A94D03">
            <w:pPr>
              <w:pStyle w:val="Tabletext"/>
            </w:pPr>
          </w:p>
        </w:tc>
        <w:tc>
          <w:tcPr>
            <w:tcW w:w="709" w:type="dxa"/>
            <w:tcBorders>
              <w:top w:val="single" w:sz="8" w:space="0" w:color="auto"/>
            </w:tcBorders>
          </w:tcPr>
          <w:p w14:paraId="31A827BB" w14:textId="77777777" w:rsidR="00630C6D" w:rsidRPr="00351626" w:rsidRDefault="00630C6D" w:rsidP="00A94D03">
            <w:pPr>
              <w:pStyle w:val="Tabletext"/>
            </w:pPr>
          </w:p>
        </w:tc>
        <w:tc>
          <w:tcPr>
            <w:tcW w:w="1276" w:type="dxa"/>
            <w:tcBorders>
              <w:top w:val="single" w:sz="8" w:space="0" w:color="auto"/>
            </w:tcBorders>
          </w:tcPr>
          <w:p w14:paraId="1B0905FB" w14:textId="77777777" w:rsidR="00630C6D" w:rsidRPr="00351626" w:rsidRDefault="00630C6D" w:rsidP="00A94D03">
            <w:pPr>
              <w:pStyle w:val="Tabletext"/>
            </w:pPr>
          </w:p>
        </w:tc>
      </w:tr>
      <w:tr w:rsidR="00630C6D" w:rsidRPr="00351626" w14:paraId="0DFAFBAC" w14:textId="77777777" w:rsidTr="003A07A4">
        <w:trPr>
          <w:jc w:val="center"/>
        </w:trPr>
        <w:tc>
          <w:tcPr>
            <w:tcW w:w="2355" w:type="dxa"/>
          </w:tcPr>
          <w:p w14:paraId="1301B756" w14:textId="29481065" w:rsidR="00630C6D" w:rsidRPr="00351626" w:rsidRDefault="006A0E55" w:rsidP="00A94D03">
            <w:pPr>
              <w:pStyle w:val="Tabletext"/>
              <w:keepLines/>
              <w:rPr>
                <w:iCs/>
              </w:rPr>
            </w:pPr>
            <w:r w:rsidRPr="00351626">
              <w:rPr>
                <w:color w:val="000000"/>
                <w:lang w:eastAsia="en-GB"/>
              </w:rPr>
              <w:t>Rapport sur la mise en œuvre du plan d'action pour la gestion des risques</w:t>
            </w:r>
          </w:p>
        </w:tc>
        <w:tc>
          <w:tcPr>
            <w:tcW w:w="1276" w:type="dxa"/>
            <w:tcMar>
              <w:left w:w="57" w:type="dxa"/>
              <w:right w:w="57" w:type="dxa"/>
            </w:tcMar>
          </w:tcPr>
          <w:p w14:paraId="43E3147E" w14:textId="7F1377A2" w:rsidR="00630C6D" w:rsidRPr="00351626" w:rsidRDefault="008F5EC6" w:rsidP="00A94D03">
            <w:pPr>
              <w:pStyle w:val="Tabletext"/>
              <w:keepLines/>
              <w:jc w:val="center"/>
            </w:pPr>
            <w:hyperlink r:id="rId45" w:history="1">
              <w:r w:rsidR="00630C6D" w:rsidRPr="00351626">
                <w:rPr>
                  <w:rStyle w:val="Hyperlink"/>
                  <w:rFonts w:asciiTheme="minorHAnsi" w:hAnsiTheme="minorHAnsi" w:cstheme="minorHAnsi"/>
                  <w:szCs w:val="20"/>
                  <w:lang w:eastAsia="en-GB"/>
                </w:rPr>
                <w:t>C20/61(</w:t>
              </w:r>
              <w:r w:rsidR="00630C6D" w:rsidRPr="00351626">
                <w:rPr>
                  <w:rStyle w:val="Hyperlink"/>
                  <w:rFonts w:asciiTheme="minorHAnsi" w:hAnsiTheme="minorHAnsi" w:cstheme="minorHAnsi"/>
                  <w:szCs w:val="20"/>
                </w:rPr>
                <w:t>R</w:t>
              </w:r>
              <w:r w:rsidR="00C709F0" w:rsidRPr="00351626">
                <w:rPr>
                  <w:rStyle w:val="Hyperlink"/>
                  <w:rFonts w:asciiTheme="minorHAnsi" w:hAnsiTheme="minorHAnsi" w:cstheme="minorHAnsi"/>
                  <w:szCs w:val="20"/>
                </w:rPr>
                <w:t>é</w:t>
              </w:r>
              <w:r w:rsidR="00630C6D" w:rsidRPr="00351626">
                <w:rPr>
                  <w:rStyle w:val="Hyperlink"/>
                  <w:rFonts w:asciiTheme="minorHAnsi" w:hAnsiTheme="minorHAnsi" w:cstheme="minorHAnsi"/>
                  <w:szCs w:val="20"/>
                </w:rPr>
                <w:t>v.1)</w:t>
              </w:r>
            </w:hyperlink>
          </w:p>
        </w:tc>
        <w:tc>
          <w:tcPr>
            <w:tcW w:w="4444" w:type="dxa"/>
          </w:tcPr>
          <w:p w14:paraId="7995ECBA" w14:textId="1B35DEC9" w:rsidR="00630C6D" w:rsidRPr="00351626" w:rsidRDefault="006A0E55" w:rsidP="00A94D03">
            <w:pPr>
              <w:pStyle w:val="Tabletext"/>
              <w:keepLines/>
              <w:ind w:left="284" w:hanging="284"/>
            </w:pPr>
            <w:r w:rsidRPr="00351626">
              <w:t>–</w:t>
            </w:r>
            <w:r w:rsidRPr="00351626">
              <w:tab/>
            </w:r>
            <w:r w:rsidR="00916C51" w:rsidRPr="00351626">
              <w:t>Approuv</w:t>
            </w:r>
            <w:r w:rsidR="00752A32" w:rsidRPr="00351626">
              <w:t>er les</w:t>
            </w:r>
            <w:r w:rsidR="00A1478D" w:rsidRPr="00351626">
              <w:t xml:space="preserve"> </w:t>
            </w:r>
            <w:r w:rsidR="00916C51" w:rsidRPr="00351626">
              <w:t>Recommandation</w:t>
            </w:r>
            <w:r w:rsidR="00752A32" w:rsidRPr="00351626">
              <w:t>s</w:t>
            </w:r>
            <w:r w:rsidR="00916C51" w:rsidRPr="00351626">
              <w:t xml:space="preserve"> figurant dans le rapport ainsi que la version révisée de </w:t>
            </w:r>
            <w:r w:rsidR="00916C51" w:rsidRPr="00351626">
              <w:rPr>
                <w:color w:val="000000"/>
              </w:rPr>
              <w:t>la Politique de gestion des risques et de Déclaration relative à la propension au risque de l'UIT, qui sera mise en œuvre dans les limites du budget disponible</w:t>
            </w:r>
          </w:p>
        </w:tc>
        <w:tc>
          <w:tcPr>
            <w:tcW w:w="567" w:type="dxa"/>
          </w:tcPr>
          <w:p w14:paraId="07A79C4D" w14:textId="77777777" w:rsidR="00630C6D" w:rsidRPr="00351626" w:rsidRDefault="00630C6D" w:rsidP="00A94D03">
            <w:pPr>
              <w:pStyle w:val="Tabletext"/>
              <w:keepLines/>
            </w:pPr>
          </w:p>
        </w:tc>
        <w:tc>
          <w:tcPr>
            <w:tcW w:w="709" w:type="dxa"/>
          </w:tcPr>
          <w:p w14:paraId="4423EBD9" w14:textId="77777777" w:rsidR="00630C6D" w:rsidRPr="00351626" w:rsidRDefault="00630C6D" w:rsidP="00A94D03">
            <w:pPr>
              <w:pStyle w:val="Tabletext"/>
              <w:keepLines/>
            </w:pPr>
          </w:p>
        </w:tc>
        <w:tc>
          <w:tcPr>
            <w:tcW w:w="1276" w:type="dxa"/>
          </w:tcPr>
          <w:p w14:paraId="311BAE50" w14:textId="77777777" w:rsidR="00630C6D" w:rsidRPr="00351626" w:rsidRDefault="00630C6D" w:rsidP="00A94D03">
            <w:pPr>
              <w:pStyle w:val="Tabletext"/>
            </w:pPr>
          </w:p>
        </w:tc>
      </w:tr>
      <w:tr w:rsidR="00630C6D" w:rsidRPr="00351626" w14:paraId="505C294A" w14:textId="77777777" w:rsidTr="003A07A4">
        <w:trPr>
          <w:jc w:val="center"/>
        </w:trPr>
        <w:tc>
          <w:tcPr>
            <w:tcW w:w="2355" w:type="dxa"/>
            <w:vMerge w:val="restart"/>
          </w:tcPr>
          <w:p w14:paraId="7095A955" w14:textId="7FE84797" w:rsidR="00630C6D" w:rsidRPr="00351626" w:rsidRDefault="006A0E55" w:rsidP="00CE5688">
            <w:pPr>
              <w:pStyle w:val="Tabletext"/>
              <w:pageBreakBefore/>
              <w:rPr>
                <w:iCs/>
              </w:rPr>
            </w:pPr>
            <w:r w:rsidRPr="00351626">
              <w:rPr>
                <w:color w:val="000000"/>
                <w:lang w:eastAsia="en-GB"/>
              </w:rPr>
              <w:lastRenderedPageBreak/>
              <w:t>Demandes d'exonération</w:t>
            </w:r>
          </w:p>
        </w:tc>
        <w:tc>
          <w:tcPr>
            <w:tcW w:w="1276" w:type="dxa"/>
            <w:vMerge w:val="restart"/>
            <w:tcMar>
              <w:left w:w="57" w:type="dxa"/>
              <w:right w:w="57" w:type="dxa"/>
            </w:tcMar>
          </w:tcPr>
          <w:p w14:paraId="388E1665" w14:textId="53B635F7" w:rsidR="00630C6D" w:rsidRPr="00351626" w:rsidRDefault="008F5EC6" w:rsidP="00A94D03">
            <w:pPr>
              <w:pStyle w:val="Tabletext"/>
              <w:jc w:val="center"/>
            </w:pPr>
            <w:hyperlink r:id="rId46" w:history="1">
              <w:r w:rsidR="00630C6D" w:rsidRPr="00351626">
                <w:rPr>
                  <w:rStyle w:val="Hyperlink"/>
                  <w:rFonts w:asciiTheme="minorHAnsi" w:hAnsiTheme="minorHAnsi" w:cstheme="minorHAnsi"/>
                  <w:szCs w:val="20"/>
                </w:rPr>
                <w:t>C20/39(R</w:t>
              </w:r>
              <w:r w:rsidR="00C709F0" w:rsidRPr="00351626">
                <w:rPr>
                  <w:rStyle w:val="Hyperlink"/>
                  <w:rFonts w:asciiTheme="minorHAnsi" w:hAnsiTheme="minorHAnsi" w:cstheme="minorHAnsi"/>
                  <w:szCs w:val="20"/>
                </w:rPr>
                <w:t>é</w:t>
              </w:r>
              <w:r w:rsidR="00630C6D" w:rsidRPr="00351626">
                <w:rPr>
                  <w:rStyle w:val="Hyperlink"/>
                  <w:rFonts w:asciiTheme="minorHAnsi" w:hAnsiTheme="minorHAnsi" w:cstheme="minorHAnsi"/>
                  <w:szCs w:val="20"/>
                </w:rPr>
                <w:t>v.1)</w:t>
              </w:r>
            </w:hyperlink>
          </w:p>
        </w:tc>
        <w:tc>
          <w:tcPr>
            <w:tcW w:w="6996" w:type="dxa"/>
            <w:gridSpan w:val="4"/>
            <w:tcBorders>
              <w:bottom w:val="dotted" w:sz="4" w:space="0" w:color="365F91" w:themeColor="accent1" w:themeShade="BF"/>
            </w:tcBorders>
          </w:tcPr>
          <w:p w14:paraId="3DFDE58D" w14:textId="595294CC" w:rsidR="00630C6D" w:rsidRPr="00351626" w:rsidRDefault="00916C51" w:rsidP="00A94D03">
            <w:pPr>
              <w:pStyle w:val="Tabletext"/>
            </w:pPr>
            <w:r w:rsidRPr="00351626">
              <w:t>Approuver les demandes d</w:t>
            </w:r>
            <w:r w:rsidR="00A1478D" w:rsidRPr="00351626">
              <w:t>'</w:t>
            </w:r>
            <w:r w:rsidRPr="00351626">
              <w:t>exonération suivantes</w:t>
            </w:r>
            <w:r w:rsidR="00A1478D" w:rsidRPr="00351626">
              <w:t xml:space="preserve">: </w:t>
            </w:r>
          </w:p>
        </w:tc>
      </w:tr>
      <w:tr w:rsidR="00630C6D" w:rsidRPr="00351626" w14:paraId="660F971B" w14:textId="77777777" w:rsidTr="003A07A4">
        <w:trPr>
          <w:jc w:val="center"/>
        </w:trPr>
        <w:tc>
          <w:tcPr>
            <w:tcW w:w="2355" w:type="dxa"/>
            <w:vMerge/>
          </w:tcPr>
          <w:p w14:paraId="7AA8D844"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3A7DA77C" w14:textId="77777777" w:rsidR="00630C6D" w:rsidRPr="00351626" w:rsidRDefault="00630C6D" w:rsidP="00A94D03">
            <w:pPr>
              <w:pStyle w:val="Tabletext"/>
              <w:jc w:val="center"/>
            </w:pPr>
          </w:p>
        </w:tc>
        <w:tc>
          <w:tcPr>
            <w:tcW w:w="6996" w:type="dxa"/>
            <w:gridSpan w:val="4"/>
            <w:tcBorders>
              <w:top w:val="dotted" w:sz="4" w:space="0" w:color="365F91" w:themeColor="accent1" w:themeShade="BF"/>
              <w:bottom w:val="dotted" w:sz="4" w:space="0" w:color="365F91" w:themeColor="accent1" w:themeShade="BF"/>
            </w:tcBorders>
            <w:shd w:val="clear" w:color="auto" w:fill="auto"/>
          </w:tcPr>
          <w:p w14:paraId="018F006A" w14:textId="77777777" w:rsidR="00630C6D" w:rsidRPr="00351626" w:rsidRDefault="00630C6D" w:rsidP="00A94D03">
            <w:pPr>
              <w:pStyle w:val="Tabletext"/>
            </w:pPr>
            <w:r w:rsidRPr="00351626">
              <w:rPr>
                <w:b/>
                <w:color w:val="1F497D" w:themeColor="text2"/>
              </w:rPr>
              <w:t>African Network Information Centre Ltd.:</w:t>
            </w:r>
          </w:p>
        </w:tc>
      </w:tr>
      <w:tr w:rsidR="00630C6D" w:rsidRPr="00351626" w14:paraId="142A34FB" w14:textId="77777777" w:rsidTr="003A07A4">
        <w:trPr>
          <w:jc w:val="center"/>
        </w:trPr>
        <w:tc>
          <w:tcPr>
            <w:tcW w:w="2355" w:type="dxa"/>
            <w:vMerge/>
          </w:tcPr>
          <w:p w14:paraId="7F24D447"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42F09B8F" w14:textId="77777777" w:rsidR="00630C6D" w:rsidRPr="00351626" w:rsidRDefault="00630C6D" w:rsidP="00A94D03">
            <w:pPr>
              <w:pStyle w:val="Tabletext"/>
              <w:jc w:val="center"/>
            </w:pPr>
          </w:p>
        </w:tc>
        <w:tc>
          <w:tcPr>
            <w:tcW w:w="4444" w:type="dxa"/>
            <w:tcBorders>
              <w:top w:val="dotted" w:sz="4" w:space="0" w:color="365F91" w:themeColor="accent1" w:themeShade="BF"/>
              <w:bottom w:val="dotted" w:sz="4" w:space="0" w:color="365F91" w:themeColor="accent1" w:themeShade="BF"/>
            </w:tcBorders>
            <w:shd w:val="clear" w:color="auto" w:fill="auto"/>
          </w:tcPr>
          <w:p w14:paraId="238C88DB" w14:textId="5C5EC693" w:rsidR="00630C6D" w:rsidRPr="00351626" w:rsidRDefault="00AA5B4D" w:rsidP="00A94D03">
            <w:pPr>
              <w:pStyle w:val="Tabletext"/>
              <w:rPr>
                <w:b/>
              </w:rPr>
            </w:pPr>
            <w:r w:rsidRPr="00351626">
              <w:t>UIT</w:t>
            </w:r>
            <w:r w:rsidR="00630C6D" w:rsidRPr="00351626">
              <w:t>-D</w:t>
            </w:r>
          </w:p>
        </w:tc>
        <w:tc>
          <w:tcPr>
            <w:tcW w:w="567" w:type="dxa"/>
            <w:tcBorders>
              <w:top w:val="dotted" w:sz="4" w:space="0" w:color="365F91" w:themeColor="accent1" w:themeShade="BF"/>
              <w:bottom w:val="dotted" w:sz="4" w:space="0" w:color="365F91" w:themeColor="accent1" w:themeShade="BF"/>
            </w:tcBorders>
            <w:shd w:val="clear" w:color="auto" w:fill="auto"/>
          </w:tcPr>
          <w:p w14:paraId="616AED1C" w14:textId="77777777" w:rsidR="00630C6D" w:rsidRPr="00351626" w:rsidRDefault="00630C6D" w:rsidP="00A94D03">
            <w:pPr>
              <w:pStyle w:val="Tabletext"/>
            </w:pPr>
          </w:p>
        </w:tc>
        <w:tc>
          <w:tcPr>
            <w:tcW w:w="709" w:type="dxa"/>
            <w:tcBorders>
              <w:top w:val="dotted" w:sz="4" w:space="0" w:color="365F91" w:themeColor="accent1" w:themeShade="BF"/>
              <w:bottom w:val="dotted" w:sz="4" w:space="0" w:color="365F91" w:themeColor="accent1" w:themeShade="BF"/>
            </w:tcBorders>
            <w:shd w:val="clear" w:color="auto" w:fill="auto"/>
          </w:tcPr>
          <w:p w14:paraId="5E1723CF" w14:textId="77777777" w:rsidR="00630C6D" w:rsidRPr="00351626" w:rsidRDefault="00630C6D" w:rsidP="00A94D03">
            <w:pPr>
              <w:pStyle w:val="Tabletext"/>
            </w:pPr>
          </w:p>
        </w:tc>
        <w:tc>
          <w:tcPr>
            <w:tcW w:w="1276" w:type="dxa"/>
            <w:tcBorders>
              <w:top w:val="dotted" w:sz="4" w:space="0" w:color="365F91" w:themeColor="accent1" w:themeShade="BF"/>
              <w:bottom w:val="dotted" w:sz="4" w:space="0" w:color="365F91" w:themeColor="accent1" w:themeShade="BF"/>
            </w:tcBorders>
            <w:shd w:val="clear" w:color="auto" w:fill="auto"/>
          </w:tcPr>
          <w:p w14:paraId="38C5B7D5" w14:textId="77777777" w:rsidR="00630C6D" w:rsidRPr="00351626" w:rsidRDefault="00630C6D" w:rsidP="00A94D03">
            <w:pPr>
              <w:pStyle w:val="Tabletext"/>
            </w:pPr>
          </w:p>
        </w:tc>
      </w:tr>
      <w:tr w:rsidR="00630C6D" w:rsidRPr="00195A5F" w14:paraId="176B1312" w14:textId="77777777" w:rsidTr="003A07A4">
        <w:trPr>
          <w:jc w:val="center"/>
        </w:trPr>
        <w:tc>
          <w:tcPr>
            <w:tcW w:w="2355" w:type="dxa"/>
            <w:vMerge/>
          </w:tcPr>
          <w:p w14:paraId="323F496A"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40F0453E" w14:textId="77777777" w:rsidR="00630C6D" w:rsidRPr="00351626" w:rsidRDefault="00630C6D" w:rsidP="00A94D03">
            <w:pPr>
              <w:pStyle w:val="Tabletext"/>
              <w:jc w:val="center"/>
            </w:pPr>
          </w:p>
        </w:tc>
        <w:tc>
          <w:tcPr>
            <w:tcW w:w="6996" w:type="dxa"/>
            <w:gridSpan w:val="4"/>
            <w:tcBorders>
              <w:top w:val="dotted" w:sz="4" w:space="0" w:color="365F91" w:themeColor="accent1" w:themeShade="BF"/>
              <w:bottom w:val="dotted" w:sz="4" w:space="0" w:color="365F91" w:themeColor="accent1" w:themeShade="BF"/>
            </w:tcBorders>
            <w:shd w:val="clear" w:color="auto" w:fill="ECECEC"/>
          </w:tcPr>
          <w:p w14:paraId="5C9D3E47" w14:textId="77777777" w:rsidR="00630C6D" w:rsidRPr="002E3985" w:rsidRDefault="00630C6D" w:rsidP="00A94D03">
            <w:pPr>
              <w:pStyle w:val="Tabletext"/>
              <w:rPr>
                <w:b/>
                <w:lang w:val="en-US"/>
              </w:rPr>
            </w:pPr>
            <w:r w:rsidRPr="002E3985">
              <w:rPr>
                <w:b/>
                <w:color w:val="1F497D" w:themeColor="text2"/>
                <w:lang w:val="en-US"/>
              </w:rPr>
              <w:t>American Registry for Internet Numbers:</w:t>
            </w:r>
          </w:p>
        </w:tc>
      </w:tr>
      <w:tr w:rsidR="00630C6D" w:rsidRPr="00351626" w14:paraId="69F7CC1B" w14:textId="77777777" w:rsidTr="003A07A4">
        <w:trPr>
          <w:jc w:val="center"/>
        </w:trPr>
        <w:tc>
          <w:tcPr>
            <w:tcW w:w="2355" w:type="dxa"/>
            <w:vMerge/>
          </w:tcPr>
          <w:p w14:paraId="01C754E3" w14:textId="77777777" w:rsidR="00630C6D" w:rsidRPr="002E3985" w:rsidRDefault="00630C6D" w:rsidP="00A94D03">
            <w:pPr>
              <w:pStyle w:val="Tabletext"/>
              <w:rPr>
                <w:color w:val="000000"/>
                <w:lang w:val="en-US" w:eastAsia="en-GB"/>
              </w:rPr>
            </w:pPr>
          </w:p>
        </w:tc>
        <w:tc>
          <w:tcPr>
            <w:tcW w:w="1276" w:type="dxa"/>
            <w:vMerge/>
            <w:tcMar>
              <w:left w:w="57" w:type="dxa"/>
              <w:right w:w="57" w:type="dxa"/>
            </w:tcMar>
          </w:tcPr>
          <w:p w14:paraId="5710368B" w14:textId="77777777" w:rsidR="00630C6D" w:rsidRPr="002E3985" w:rsidRDefault="00630C6D" w:rsidP="00A94D03">
            <w:pPr>
              <w:pStyle w:val="Tabletext"/>
              <w:jc w:val="center"/>
              <w:rPr>
                <w:lang w:val="en-US"/>
              </w:rPr>
            </w:pPr>
          </w:p>
        </w:tc>
        <w:tc>
          <w:tcPr>
            <w:tcW w:w="4444" w:type="dxa"/>
            <w:tcBorders>
              <w:top w:val="dotted" w:sz="4" w:space="0" w:color="365F91" w:themeColor="accent1" w:themeShade="BF"/>
              <w:bottom w:val="dotted" w:sz="4" w:space="0" w:color="365F91" w:themeColor="accent1" w:themeShade="BF"/>
            </w:tcBorders>
            <w:shd w:val="clear" w:color="auto" w:fill="ECECEC"/>
          </w:tcPr>
          <w:p w14:paraId="2409678A" w14:textId="5F295363" w:rsidR="00630C6D" w:rsidRPr="00351626" w:rsidRDefault="00AA5B4D" w:rsidP="00A94D03">
            <w:pPr>
              <w:pStyle w:val="Tabletext"/>
            </w:pPr>
            <w:r w:rsidRPr="00351626">
              <w:t>UIT</w:t>
            </w:r>
            <w:r w:rsidR="00630C6D" w:rsidRPr="00351626">
              <w:t>-T</w:t>
            </w:r>
          </w:p>
        </w:tc>
        <w:tc>
          <w:tcPr>
            <w:tcW w:w="567" w:type="dxa"/>
            <w:tcBorders>
              <w:top w:val="dotted" w:sz="4" w:space="0" w:color="365F91" w:themeColor="accent1" w:themeShade="BF"/>
              <w:bottom w:val="dotted" w:sz="4" w:space="0" w:color="365F91" w:themeColor="accent1" w:themeShade="BF"/>
            </w:tcBorders>
            <w:shd w:val="clear" w:color="auto" w:fill="ECECEC"/>
          </w:tcPr>
          <w:p w14:paraId="17D5D8F9" w14:textId="77777777" w:rsidR="00630C6D" w:rsidRPr="00351626" w:rsidRDefault="00630C6D" w:rsidP="00A94D03">
            <w:pPr>
              <w:pStyle w:val="Tabletext"/>
            </w:pPr>
          </w:p>
        </w:tc>
        <w:tc>
          <w:tcPr>
            <w:tcW w:w="709" w:type="dxa"/>
            <w:tcBorders>
              <w:top w:val="dotted" w:sz="4" w:space="0" w:color="365F91" w:themeColor="accent1" w:themeShade="BF"/>
              <w:bottom w:val="dotted" w:sz="4" w:space="0" w:color="365F91" w:themeColor="accent1" w:themeShade="BF"/>
            </w:tcBorders>
            <w:shd w:val="clear" w:color="auto" w:fill="ECECEC"/>
          </w:tcPr>
          <w:p w14:paraId="01F19902" w14:textId="77777777" w:rsidR="00630C6D" w:rsidRPr="00351626" w:rsidRDefault="00630C6D" w:rsidP="00A94D03">
            <w:pPr>
              <w:pStyle w:val="Tabletext"/>
            </w:pPr>
          </w:p>
        </w:tc>
        <w:tc>
          <w:tcPr>
            <w:tcW w:w="1276" w:type="dxa"/>
            <w:tcBorders>
              <w:top w:val="dotted" w:sz="4" w:space="0" w:color="365F91" w:themeColor="accent1" w:themeShade="BF"/>
              <w:bottom w:val="dotted" w:sz="4" w:space="0" w:color="365F91" w:themeColor="accent1" w:themeShade="BF"/>
            </w:tcBorders>
            <w:shd w:val="clear" w:color="auto" w:fill="ECECEC"/>
          </w:tcPr>
          <w:p w14:paraId="2C879F52" w14:textId="77777777" w:rsidR="00630C6D" w:rsidRPr="00351626" w:rsidRDefault="00630C6D" w:rsidP="00A94D03">
            <w:pPr>
              <w:pStyle w:val="Tabletext"/>
            </w:pPr>
          </w:p>
        </w:tc>
      </w:tr>
      <w:tr w:rsidR="00630C6D" w:rsidRPr="00351626" w14:paraId="73271866" w14:textId="77777777" w:rsidTr="003A07A4">
        <w:trPr>
          <w:jc w:val="center"/>
        </w:trPr>
        <w:tc>
          <w:tcPr>
            <w:tcW w:w="2355" w:type="dxa"/>
            <w:vMerge/>
          </w:tcPr>
          <w:p w14:paraId="625E04F1"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4BF08949" w14:textId="77777777" w:rsidR="00630C6D" w:rsidRPr="00351626" w:rsidRDefault="00630C6D" w:rsidP="00A94D03">
            <w:pPr>
              <w:pStyle w:val="Tabletext"/>
              <w:jc w:val="center"/>
            </w:pPr>
          </w:p>
        </w:tc>
        <w:tc>
          <w:tcPr>
            <w:tcW w:w="4444" w:type="dxa"/>
            <w:tcBorders>
              <w:top w:val="dotted" w:sz="4" w:space="0" w:color="365F91" w:themeColor="accent1" w:themeShade="BF"/>
              <w:bottom w:val="dotted" w:sz="4" w:space="0" w:color="365F91" w:themeColor="accent1" w:themeShade="BF"/>
            </w:tcBorders>
            <w:shd w:val="clear" w:color="auto" w:fill="ECECEC"/>
          </w:tcPr>
          <w:p w14:paraId="65CF9966" w14:textId="3C0F1368" w:rsidR="00630C6D" w:rsidRPr="00351626" w:rsidRDefault="00AA5B4D" w:rsidP="00A94D03">
            <w:pPr>
              <w:pStyle w:val="Tabletext"/>
            </w:pPr>
            <w:r w:rsidRPr="00351626">
              <w:t>UIT</w:t>
            </w:r>
            <w:r w:rsidR="00630C6D" w:rsidRPr="00351626">
              <w:t>-D</w:t>
            </w:r>
          </w:p>
        </w:tc>
        <w:tc>
          <w:tcPr>
            <w:tcW w:w="567" w:type="dxa"/>
            <w:tcBorders>
              <w:top w:val="dotted" w:sz="4" w:space="0" w:color="365F91" w:themeColor="accent1" w:themeShade="BF"/>
              <w:bottom w:val="dotted" w:sz="4" w:space="0" w:color="365F91" w:themeColor="accent1" w:themeShade="BF"/>
            </w:tcBorders>
            <w:shd w:val="clear" w:color="auto" w:fill="ECECEC"/>
          </w:tcPr>
          <w:p w14:paraId="683CBCC3" w14:textId="77777777" w:rsidR="00630C6D" w:rsidRPr="00351626" w:rsidRDefault="00630C6D" w:rsidP="00A94D03">
            <w:pPr>
              <w:pStyle w:val="Tabletext"/>
            </w:pPr>
          </w:p>
        </w:tc>
        <w:tc>
          <w:tcPr>
            <w:tcW w:w="709" w:type="dxa"/>
            <w:tcBorders>
              <w:top w:val="dotted" w:sz="4" w:space="0" w:color="365F91" w:themeColor="accent1" w:themeShade="BF"/>
              <w:bottom w:val="dotted" w:sz="4" w:space="0" w:color="365F91" w:themeColor="accent1" w:themeShade="BF"/>
            </w:tcBorders>
            <w:shd w:val="clear" w:color="auto" w:fill="ECECEC"/>
          </w:tcPr>
          <w:p w14:paraId="7D227574" w14:textId="77777777" w:rsidR="00630C6D" w:rsidRPr="00351626" w:rsidRDefault="00630C6D" w:rsidP="00A94D03">
            <w:pPr>
              <w:pStyle w:val="Tabletext"/>
            </w:pPr>
          </w:p>
        </w:tc>
        <w:tc>
          <w:tcPr>
            <w:tcW w:w="1276" w:type="dxa"/>
            <w:tcBorders>
              <w:top w:val="dotted" w:sz="4" w:space="0" w:color="365F91" w:themeColor="accent1" w:themeShade="BF"/>
              <w:bottom w:val="dotted" w:sz="4" w:space="0" w:color="365F91" w:themeColor="accent1" w:themeShade="BF"/>
            </w:tcBorders>
            <w:shd w:val="clear" w:color="auto" w:fill="ECECEC"/>
          </w:tcPr>
          <w:p w14:paraId="2E00E392" w14:textId="77777777" w:rsidR="00630C6D" w:rsidRPr="00351626" w:rsidRDefault="00630C6D" w:rsidP="00A94D03">
            <w:pPr>
              <w:pStyle w:val="Tabletext"/>
            </w:pPr>
          </w:p>
        </w:tc>
      </w:tr>
      <w:tr w:rsidR="00630C6D" w:rsidRPr="00351626" w14:paraId="3BF458B6" w14:textId="77777777" w:rsidTr="003A07A4">
        <w:trPr>
          <w:jc w:val="center"/>
        </w:trPr>
        <w:tc>
          <w:tcPr>
            <w:tcW w:w="2355" w:type="dxa"/>
            <w:vMerge/>
          </w:tcPr>
          <w:p w14:paraId="3DE00262"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55C830DB" w14:textId="77777777" w:rsidR="00630C6D" w:rsidRPr="00351626" w:rsidRDefault="00630C6D" w:rsidP="00A94D03">
            <w:pPr>
              <w:pStyle w:val="Tabletext"/>
              <w:jc w:val="center"/>
            </w:pPr>
          </w:p>
        </w:tc>
        <w:tc>
          <w:tcPr>
            <w:tcW w:w="6996" w:type="dxa"/>
            <w:gridSpan w:val="4"/>
            <w:tcBorders>
              <w:top w:val="dotted" w:sz="4" w:space="0" w:color="365F91" w:themeColor="accent1" w:themeShade="BF"/>
              <w:bottom w:val="dotted" w:sz="4" w:space="0" w:color="365F91" w:themeColor="accent1" w:themeShade="BF"/>
            </w:tcBorders>
            <w:shd w:val="clear" w:color="auto" w:fill="auto"/>
          </w:tcPr>
          <w:p w14:paraId="7C0737CB" w14:textId="63A3FE23" w:rsidR="00630C6D" w:rsidRPr="00351626" w:rsidRDefault="00AA5B4D" w:rsidP="00A94D03">
            <w:pPr>
              <w:pStyle w:val="Tabletext"/>
              <w:rPr>
                <w:b/>
              </w:rPr>
            </w:pPr>
            <w:r w:rsidRPr="00351626">
              <w:rPr>
                <w:b/>
                <w:color w:val="1F497D" w:themeColor="text2"/>
              </w:rPr>
              <w:t>Organisation africaine de normalisation (ARSO)</w:t>
            </w:r>
            <w:r w:rsidR="00C709F0" w:rsidRPr="00351626">
              <w:rPr>
                <w:b/>
                <w:color w:val="1F497D" w:themeColor="text2"/>
              </w:rPr>
              <w:t>:</w:t>
            </w:r>
          </w:p>
        </w:tc>
      </w:tr>
      <w:tr w:rsidR="00630C6D" w:rsidRPr="00351626" w14:paraId="5AB4051A" w14:textId="77777777" w:rsidTr="003A07A4">
        <w:trPr>
          <w:jc w:val="center"/>
        </w:trPr>
        <w:tc>
          <w:tcPr>
            <w:tcW w:w="2355" w:type="dxa"/>
            <w:vMerge/>
          </w:tcPr>
          <w:p w14:paraId="27FC2299"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0EC81151" w14:textId="77777777" w:rsidR="00630C6D" w:rsidRPr="00351626" w:rsidRDefault="00630C6D" w:rsidP="00A94D03">
            <w:pPr>
              <w:pStyle w:val="Tabletext"/>
              <w:jc w:val="center"/>
            </w:pPr>
          </w:p>
        </w:tc>
        <w:tc>
          <w:tcPr>
            <w:tcW w:w="4444" w:type="dxa"/>
            <w:tcBorders>
              <w:top w:val="dotted" w:sz="4" w:space="0" w:color="365F91" w:themeColor="accent1" w:themeShade="BF"/>
              <w:bottom w:val="dotted" w:sz="4" w:space="0" w:color="365F91" w:themeColor="accent1" w:themeShade="BF"/>
            </w:tcBorders>
            <w:shd w:val="clear" w:color="auto" w:fill="auto"/>
          </w:tcPr>
          <w:p w14:paraId="2C4CF9B6" w14:textId="22378A4A" w:rsidR="00630C6D" w:rsidRPr="00351626" w:rsidRDefault="00AA5B4D" w:rsidP="00A94D03">
            <w:pPr>
              <w:pStyle w:val="Tabletext"/>
            </w:pPr>
            <w:r w:rsidRPr="00351626">
              <w:t>UIT</w:t>
            </w:r>
            <w:r w:rsidR="00630C6D" w:rsidRPr="00351626">
              <w:t>-T</w:t>
            </w:r>
          </w:p>
        </w:tc>
        <w:tc>
          <w:tcPr>
            <w:tcW w:w="567" w:type="dxa"/>
            <w:tcBorders>
              <w:top w:val="dotted" w:sz="4" w:space="0" w:color="365F91" w:themeColor="accent1" w:themeShade="BF"/>
              <w:bottom w:val="dotted" w:sz="4" w:space="0" w:color="365F91" w:themeColor="accent1" w:themeShade="BF"/>
            </w:tcBorders>
            <w:shd w:val="clear" w:color="auto" w:fill="auto"/>
          </w:tcPr>
          <w:p w14:paraId="2014982E" w14:textId="77777777" w:rsidR="00630C6D" w:rsidRPr="00351626" w:rsidRDefault="00630C6D" w:rsidP="00A94D03">
            <w:pPr>
              <w:pStyle w:val="Tabletext"/>
            </w:pPr>
          </w:p>
        </w:tc>
        <w:tc>
          <w:tcPr>
            <w:tcW w:w="709" w:type="dxa"/>
            <w:tcBorders>
              <w:top w:val="dotted" w:sz="4" w:space="0" w:color="365F91" w:themeColor="accent1" w:themeShade="BF"/>
              <w:bottom w:val="dotted" w:sz="4" w:space="0" w:color="365F91" w:themeColor="accent1" w:themeShade="BF"/>
            </w:tcBorders>
            <w:shd w:val="clear" w:color="auto" w:fill="auto"/>
          </w:tcPr>
          <w:p w14:paraId="511EE71D" w14:textId="77777777" w:rsidR="00630C6D" w:rsidRPr="00351626" w:rsidRDefault="00630C6D" w:rsidP="00A94D03">
            <w:pPr>
              <w:pStyle w:val="Tabletext"/>
            </w:pPr>
          </w:p>
        </w:tc>
        <w:tc>
          <w:tcPr>
            <w:tcW w:w="1276" w:type="dxa"/>
            <w:tcBorders>
              <w:top w:val="dotted" w:sz="4" w:space="0" w:color="365F91" w:themeColor="accent1" w:themeShade="BF"/>
              <w:bottom w:val="dotted" w:sz="4" w:space="0" w:color="365F91" w:themeColor="accent1" w:themeShade="BF"/>
            </w:tcBorders>
            <w:shd w:val="clear" w:color="auto" w:fill="auto"/>
          </w:tcPr>
          <w:p w14:paraId="29952B8A" w14:textId="77777777" w:rsidR="00630C6D" w:rsidRPr="00351626" w:rsidRDefault="00630C6D" w:rsidP="00A94D03">
            <w:pPr>
              <w:pStyle w:val="Tabletext"/>
            </w:pPr>
          </w:p>
        </w:tc>
      </w:tr>
      <w:tr w:rsidR="00630C6D" w:rsidRPr="00351626" w14:paraId="28BA0C33" w14:textId="77777777" w:rsidTr="003A07A4">
        <w:trPr>
          <w:jc w:val="center"/>
        </w:trPr>
        <w:tc>
          <w:tcPr>
            <w:tcW w:w="2355" w:type="dxa"/>
            <w:vMerge/>
          </w:tcPr>
          <w:p w14:paraId="4734AA96"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4A8104CC" w14:textId="77777777" w:rsidR="00630C6D" w:rsidRPr="00351626" w:rsidRDefault="00630C6D" w:rsidP="00A94D03">
            <w:pPr>
              <w:pStyle w:val="Tabletext"/>
              <w:jc w:val="center"/>
            </w:pPr>
          </w:p>
        </w:tc>
        <w:tc>
          <w:tcPr>
            <w:tcW w:w="6996" w:type="dxa"/>
            <w:gridSpan w:val="4"/>
            <w:tcBorders>
              <w:top w:val="dotted" w:sz="4" w:space="0" w:color="365F91" w:themeColor="accent1" w:themeShade="BF"/>
              <w:bottom w:val="dotted" w:sz="4" w:space="0" w:color="365F91" w:themeColor="accent1" w:themeShade="BF"/>
            </w:tcBorders>
            <w:shd w:val="clear" w:color="auto" w:fill="ECECEC"/>
          </w:tcPr>
          <w:p w14:paraId="52A1EAD0" w14:textId="7A45F2D5" w:rsidR="00630C6D" w:rsidRPr="00351626" w:rsidRDefault="00AA5B4D" w:rsidP="003830A5">
            <w:pPr>
              <w:pStyle w:val="Tabletext"/>
              <w:rPr>
                <w:b/>
              </w:rPr>
            </w:pPr>
            <w:r w:rsidRPr="00351626">
              <w:rPr>
                <w:b/>
                <w:color w:val="1F497D" w:themeColor="text2"/>
              </w:rPr>
              <w:t>Organisation de normalisation pour le Conseil de coopération des États arabes du</w:t>
            </w:r>
            <w:r w:rsidR="003830A5">
              <w:rPr>
                <w:b/>
                <w:color w:val="1F497D" w:themeColor="text2"/>
              </w:rPr>
              <w:t> </w:t>
            </w:r>
            <w:r w:rsidRPr="00351626">
              <w:rPr>
                <w:b/>
                <w:color w:val="1F497D" w:themeColor="text2"/>
              </w:rPr>
              <w:t>Golfe (GSO</w:t>
            </w:r>
            <w:r w:rsidR="00630C6D" w:rsidRPr="00351626">
              <w:rPr>
                <w:b/>
                <w:color w:val="1F497D" w:themeColor="text2"/>
              </w:rPr>
              <w:t>):</w:t>
            </w:r>
          </w:p>
        </w:tc>
      </w:tr>
      <w:tr w:rsidR="00630C6D" w:rsidRPr="00351626" w14:paraId="0FE6CD03" w14:textId="77777777" w:rsidTr="003A07A4">
        <w:trPr>
          <w:jc w:val="center"/>
        </w:trPr>
        <w:tc>
          <w:tcPr>
            <w:tcW w:w="2355" w:type="dxa"/>
            <w:vMerge/>
          </w:tcPr>
          <w:p w14:paraId="0472C3D1"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41CEE0BF" w14:textId="77777777" w:rsidR="00630C6D" w:rsidRPr="00351626" w:rsidRDefault="00630C6D" w:rsidP="00A94D03">
            <w:pPr>
              <w:pStyle w:val="Tabletext"/>
              <w:jc w:val="center"/>
            </w:pPr>
          </w:p>
        </w:tc>
        <w:tc>
          <w:tcPr>
            <w:tcW w:w="4444" w:type="dxa"/>
            <w:tcBorders>
              <w:top w:val="dotted" w:sz="4" w:space="0" w:color="365F91" w:themeColor="accent1" w:themeShade="BF"/>
              <w:bottom w:val="dotted" w:sz="4" w:space="0" w:color="365F91" w:themeColor="accent1" w:themeShade="BF"/>
            </w:tcBorders>
            <w:shd w:val="clear" w:color="auto" w:fill="ECECEC"/>
          </w:tcPr>
          <w:p w14:paraId="3890E597" w14:textId="532389F5" w:rsidR="00630C6D" w:rsidRPr="00351626" w:rsidRDefault="00AA5B4D" w:rsidP="00A94D03">
            <w:pPr>
              <w:pStyle w:val="Tabletext"/>
            </w:pPr>
            <w:r w:rsidRPr="00351626">
              <w:t>UIT</w:t>
            </w:r>
            <w:r w:rsidR="00630C6D" w:rsidRPr="00351626">
              <w:t>-T</w:t>
            </w:r>
          </w:p>
        </w:tc>
        <w:tc>
          <w:tcPr>
            <w:tcW w:w="567" w:type="dxa"/>
            <w:tcBorders>
              <w:top w:val="dotted" w:sz="4" w:space="0" w:color="365F91" w:themeColor="accent1" w:themeShade="BF"/>
              <w:bottom w:val="dotted" w:sz="4" w:space="0" w:color="365F91" w:themeColor="accent1" w:themeShade="BF"/>
            </w:tcBorders>
            <w:shd w:val="clear" w:color="auto" w:fill="ECECEC"/>
          </w:tcPr>
          <w:p w14:paraId="29C4A268" w14:textId="77777777" w:rsidR="00630C6D" w:rsidRPr="00351626" w:rsidRDefault="00630C6D" w:rsidP="00A94D03">
            <w:pPr>
              <w:pStyle w:val="Tabletext"/>
            </w:pPr>
          </w:p>
        </w:tc>
        <w:tc>
          <w:tcPr>
            <w:tcW w:w="709" w:type="dxa"/>
            <w:tcBorders>
              <w:top w:val="dotted" w:sz="4" w:space="0" w:color="365F91" w:themeColor="accent1" w:themeShade="BF"/>
              <w:bottom w:val="dotted" w:sz="4" w:space="0" w:color="365F91" w:themeColor="accent1" w:themeShade="BF"/>
            </w:tcBorders>
            <w:shd w:val="clear" w:color="auto" w:fill="ECECEC"/>
          </w:tcPr>
          <w:p w14:paraId="77972D5F" w14:textId="77777777" w:rsidR="00630C6D" w:rsidRPr="00351626" w:rsidRDefault="00630C6D" w:rsidP="00A94D03">
            <w:pPr>
              <w:pStyle w:val="Tabletext"/>
            </w:pPr>
          </w:p>
        </w:tc>
        <w:tc>
          <w:tcPr>
            <w:tcW w:w="1276" w:type="dxa"/>
            <w:tcBorders>
              <w:top w:val="dotted" w:sz="4" w:space="0" w:color="365F91" w:themeColor="accent1" w:themeShade="BF"/>
              <w:bottom w:val="dotted" w:sz="4" w:space="0" w:color="365F91" w:themeColor="accent1" w:themeShade="BF"/>
            </w:tcBorders>
            <w:shd w:val="clear" w:color="auto" w:fill="ECECEC"/>
          </w:tcPr>
          <w:p w14:paraId="7DB47B30" w14:textId="77777777" w:rsidR="00630C6D" w:rsidRPr="00351626" w:rsidRDefault="00630C6D" w:rsidP="00A94D03">
            <w:pPr>
              <w:pStyle w:val="Tabletext"/>
            </w:pPr>
          </w:p>
        </w:tc>
      </w:tr>
      <w:tr w:rsidR="00630C6D" w:rsidRPr="00351626" w14:paraId="0163961E" w14:textId="77777777" w:rsidTr="003A07A4">
        <w:trPr>
          <w:jc w:val="center"/>
        </w:trPr>
        <w:tc>
          <w:tcPr>
            <w:tcW w:w="2355" w:type="dxa"/>
            <w:vMerge/>
          </w:tcPr>
          <w:p w14:paraId="2453A736"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38428228" w14:textId="77777777" w:rsidR="00630C6D" w:rsidRPr="00351626" w:rsidRDefault="00630C6D" w:rsidP="00A94D03">
            <w:pPr>
              <w:pStyle w:val="Tabletext"/>
              <w:jc w:val="center"/>
            </w:pPr>
          </w:p>
        </w:tc>
        <w:tc>
          <w:tcPr>
            <w:tcW w:w="6996" w:type="dxa"/>
            <w:gridSpan w:val="4"/>
            <w:tcBorders>
              <w:top w:val="dotted" w:sz="4" w:space="0" w:color="365F91" w:themeColor="accent1" w:themeShade="BF"/>
              <w:bottom w:val="dotted" w:sz="4" w:space="0" w:color="365F91" w:themeColor="accent1" w:themeShade="BF"/>
            </w:tcBorders>
            <w:shd w:val="clear" w:color="auto" w:fill="auto"/>
          </w:tcPr>
          <w:p w14:paraId="6A881391" w14:textId="1906A586" w:rsidR="00630C6D" w:rsidRPr="00351626" w:rsidRDefault="00AA5B4D" w:rsidP="00A94D03">
            <w:pPr>
              <w:pStyle w:val="Tabletext"/>
              <w:rPr>
                <w:b/>
                <w:color w:val="1F497D" w:themeColor="text2"/>
              </w:rPr>
            </w:pPr>
            <w:r w:rsidRPr="00351626">
              <w:rPr>
                <w:b/>
                <w:color w:val="1F497D" w:themeColor="text2"/>
              </w:rPr>
              <w:t>Organisation internationale de télécommunications mobiles par satellite (I</w:t>
            </w:r>
            <w:r w:rsidR="00CE5688">
              <w:rPr>
                <w:b/>
                <w:color w:val="1F497D" w:themeColor="text2"/>
              </w:rPr>
              <w:t>M</w:t>
            </w:r>
            <w:r w:rsidRPr="00351626">
              <w:rPr>
                <w:b/>
                <w:color w:val="1F497D" w:themeColor="text2"/>
              </w:rPr>
              <w:t>SO)</w:t>
            </w:r>
            <w:r w:rsidR="00C709F0" w:rsidRPr="00351626">
              <w:rPr>
                <w:b/>
                <w:color w:val="1F497D" w:themeColor="text2"/>
              </w:rPr>
              <w:t>:</w:t>
            </w:r>
          </w:p>
        </w:tc>
      </w:tr>
      <w:tr w:rsidR="00630C6D" w:rsidRPr="00351626" w14:paraId="1D148E78" w14:textId="77777777" w:rsidTr="003A07A4">
        <w:trPr>
          <w:jc w:val="center"/>
        </w:trPr>
        <w:tc>
          <w:tcPr>
            <w:tcW w:w="2355" w:type="dxa"/>
            <w:vMerge/>
          </w:tcPr>
          <w:p w14:paraId="6482BAB6"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0641D2B4" w14:textId="77777777" w:rsidR="00630C6D" w:rsidRPr="00351626" w:rsidRDefault="00630C6D" w:rsidP="00A94D03">
            <w:pPr>
              <w:pStyle w:val="Tabletext"/>
              <w:jc w:val="center"/>
            </w:pPr>
          </w:p>
        </w:tc>
        <w:tc>
          <w:tcPr>
            <w:tcW w:w="4444" w:type="dxa"/>
            <w:tcBorders>
              <w:top w:val="dotted" w:sz="4" w:space="0" w:color="365F91" w:themeColor="accent1" w:themeShade="BF"/>
              <w:bottom w:val="dotted" w:sz="4" w:space="0" w:color="365F91" w:themeColor="accent1" w:themeShade="BF"/>
            </w:tcBorders>
            <w:shd w:val="clear" w:color="auto" w:fill="auto"/>
          </w:tcPr>
          <w:p w14:paraId="263D08A0" w14:textId="1477102A" w:rsidR="00630C6D" w:rsidRPr="00351626" w:rsidRDefault="00AA5B4D" w:rsidP="00A94D03">
            <w:pPr>
              <w:pStyle w:val="Tabletext"/>
            </w:pPr>
            <w:r w:rsidRPr="00351626">
              <w:t>UIT</w:t>
            </w:r>
            <w:r w:rsidR="00630C6D" w:rsidRPr="00351626">
              <w:t>-T</w:t>
            </w:r>
          </w:p>
        </w:tc>
        <w:tc>
          <w:tcPr>
            <w:tcW w:w="567" w:type="dxa"/>
            <w:tcBorders>
              <w:top w:val="dotted" w:sz="4" w:space="0" w:color="365F91" w:themeColor="accent1" w:themeShade="BF"/>
              <w:bottom w:val="dotted" w:sz="4" w:space="0" w:color="365F91" w:themeColor="accent1" w:themeShade="BF"/>
            </w:tcBorders>
            <w:shd w:val="clear" w:color="auto" w:fill="auto"/>
          </w:tcPr>
          <w:p w14:paraId="0E80B5AC" w14:textId="77777777" w:rsidR="00630C6D" w:rsidRPr="00351626" w:rsidRDefault="00630C6D" w:rsidP="00A94D03">
            <w:pPr>
              <w:pStyle w:val="Tabletext"/>
            </w:pPr>
          </w:p>
        </w:tc>
        <w:tc>
          <w:tcPr>
            <w:tcW w:w="709" w:type="dxa"/>
            <w:tcBorders>
              <w:top w:val="dotted" w:sz="4" w:space="0" w:color="365F91" w:themeColor="accent1" w:themeShade="BF"/>
              <w:bottom w:val="dotted" w:sz="4" w:space="0" w:color="365F91" w:themeColor="accent1" w:themeShade="BF"/>
            </w:tcBorders>
            <w:shd w:val="clear" w:color="auto" w:fill="auto"/>
          </w:tcPr>
          <w:p w14:paraId="7AC64F43" w14:textId="77777777" w:rsidR="00630C6D" w:rsidRPr="00351626" w:rsidRDefault="00630C6D" w:rsidP="00A94D03">
            <w:pPr>
              <w:pStyle w:val="Tabletext"/>
            </w:pPr>
          </w:p>
        </w:tc>
        <w:tc>
          <w:tcPr>
            <w:tcW w:w="1276" w:type="dxa"/>
            <w:tcBorders>
              <w:top w:val="dotted" w:sz="4" w:space="0" w:color="365F91" w:themeColor="accent1" w:themeShade="BF"/>
              <w:bottom w:val="dotted" w:sz="4" w:space="0" w:color="365F91" w:themeColor="accent1" w:themeShade="BF"/>
            </w:tcBorders>
            <w:shd w:val="clear" w:color="auto" w:fill="auto"/>
          </w:tcPr>
          <w:p w14:paraId="24DBBDFE" w14:textId="77777777" w:rsidR="00630C6D" w:rsidRPr="00351626" w:rsidRDefault="00630C6D" w:rsidP="00A94D03">
            <w:pPr>
              <w:pStyle w:val="Tabletext"/>
            </w:pPr>
          </w:p>
        </w:tc>
      </w:tr>
      <w:tr w:rsidR="00630C6D" w:rsidRPr="00351626" w14:paraId="2252F0F6" w14:textId="77777777" w:rsidTr="003A07A4">
        <w:trPr>
          <w:jc w:val="center"/>
        </w:trPr>
        <w:tc>
          <w:tcPr>
            <w:tcW w:w="2355" w:type="dxa"/>
            <w:vMerge/>
          </w:tcPr>
          <w:p w14:paraId="38AA593A"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7A2DD26B" w14:textId="77777777" w:rsidR="00630C6D" w:rsidRPr="00351626" w:rsidRDefault="00630C6D" w:rsidP="00A94D03">
            <w:pPr>
              <w:pStyle w:val="Tabletext"/>
              <w:jc w:val="center"/>
            </w:pPr>
          </w:p>
        </w:tc>
        <w:tc>
          <w:tcPr>
            <w:tcW w:w="4444" w:type="dxa"/>
            <w:tcBorders>
              <w:top w:val="dotted" w:sz="4" w:space="0" w:color="365F91" w:themeColor="accent1" w:themeShade="BF"/>
              <w:bottom w:val="dotted" w:sz="4" w:space="0" w:color="365F91" w:themeColor="accent1" w:themeShade="BF"/>
            </w:tcBorders>
            <w:shd w:val="clear" w:color="auto" w:fill="auto"/>
          </w:tcPr>
          <w:p w14:paraId="4AEE5698" w14:textId="2E7B8C87" w:rsidR="00630C6D" w:rsidRPr="00351626" w:rsidRDefault="00AA5B4D" w:rsidP="00A94D03">
            <w:pPr>
              <w:pStyle w:val="Tabletext"/>
            </w:pPr>
            <w:r w:rsidRPr="00351626">
              <w:t>UIT</w:t>
            </w:r>
            <w:r w:rsidR="00630C6D" w:rsidRPr="00351626">
              <w:t>-D</w:t>
            </w:r>
          </w:p>
        </w:tc>
        <w:tc>
          <w:tcPr>
            <w:tcW w:w="567" w:type="dxa"/>
            <w:tcBorders>
              <w:top w:val="dotted" w:sz="4" w:space="0" w:color="365F91" w:themeColor="accent1" w:themeShade="BF"/>
              <w:bottom w:val="dotted" w:sz="4" w:space="0" w:color="365F91" w:themeColor="accent1" w:themeShade="BF"/>
            </w:tcBorders>
            <w:shd w:val="clear" w:color="auto" w:fill="auto"/>
          </w:tcPr>
          <w:p w14:paraId="347CEBA6" w14:textId="77777777" w:rsidR="00630C6D" w:rsidRPr="00351626" w:rsidRDefault="00630C6D" w:rsidP="00A94D03">
            <w:pPr>
              <w:pStyle w:val="Tabletext"/>
            </w:pPr>
          </w:p>
        </w:tc>
        <w:tc>
          <w:tcPr>
            <w:tcW w:w="709" w:type="dxa"/>
            <w:tcBorders>
              <w:top w:val="dotted" w:sz="4" w:space="0" w:color="365F91" w:themeColor="accent1" w:themeShade="BF"/>
              <w:bottom w:val="dotted" w:sz="4" w:space="0" w:color="365F91" w:themeColor="accent1" w:themeShade="BF"/>
            </w:tcBorders>
            <w:shd w:val="clear" w:color="auto" w:fill="auto"/>
          </w:tcPr>
          <w:p w14:paraId="3768FE65" w14:textId="77777777" w:rsidR="00630C6D" w:rsidRPr="00351626" w:rsidRDefault="00630C6D" w:rsidP="00A94D03">
            <w:pPr>
              <w:pStyle w:val="Tabletext"/>
            </w:pPr>
          </w:p>
        </w:tc>
        <w:tc>
          <w:tcPr>
            <w:tcW w:w="1276" w:type="dxa"/>
            <w:tcBorders>
              <w:top w:val="dotted" w:sz="4" w:space="0" w:color="365F91" w:themeColor="accent1" w:themeShade="BF"/>
              <w:bottom w:val="dotted" w:sz="4" w:space="0" w:color="365F91" w:themeColor="accent1" w:themeShade="BF"/>
            </w:tcBorders>
            <w:shd w:val="clear" w:color="auto" w:fill="auto"/>
          </w:tcPr>
          <w:p w14:paraId="51F44048" w14:textId="77777777" w:rsidR="00630C6D" w:rsidRPr="00351626" w:rsidRDefault="00630C6D" w:rsidP="00A94D03">
            <w:pPr>
              <w:pStyle w:val="Tabletext"/>
            </w:pPr>
          </w:p>
        </w:tc>
      </w:tr>
      <w:tr w:rsidR="00630C6D" w:rsidRPr="00351626" w14:paraId="61CD95B7" w14:textId="77777777" w:rsidTr="003A07A4">
        <w:trPr>
          <w:jc w:val="center"/>
        </w:trPr>
        <w:tc>
          <w:tcPr>
            <w:tcW w:w="2355" w:type="dxa"/>
            <w:vMerge/>
          </w:tcPr>
          <w:p w14:paraId="62F2C8EF"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1713622D" w14:textId="77777777" w:rsidR="00630C6D" w:rsidRPr="00351626" w:rsidRDefault="00630C6D" w:rsidP="00A94D03">
            <w:pPr>
              <w:pStyle w:val="Tabletext"/>
              <w:jc w:val="center"/>
            </w:pPr>
          </w:p>
        </w:tc>
        <w:tc>
          <w:tcPr>
            <w:tcW w:w="6996" w:type="dxa"/>
            <w:gridSpan w:val="4"/>
            <w:tcBorders>
              <w:top w:val="dotted" w:sz="4" w:space="0" w:color="365F91" w:themeColor="accent1" w:themeShade="BF"/>
              <w:bottom w:val="dotted" w:sz="4" w:space="0" w:color="365F91" w:themeColor="accent1" w:themeShade="BF"/>
            </w:tcBorders>
            <w:shd w:val="clear" w:color="auto" w:fill="ECECEC"/>
          </w:tcPr>
          <w:p w14:paraId="5DAA1AA8" w14:textId="542F0B12" w:rsidR="00630C6D" w:rsidRPr="00351626" w:rsidRDefault="00AA5B4D" w:rsidP="00A94D03">
            <w:pPr>
              <w:pStyle w:val="Tabletext"/>
              <w:rPr>
                <w:b/>
                <w:color w:val="1F497D" w:themeColor="text2"/>
              </w:rPr>
            </w:pPr>
            <w:r w:rsidRPr="00351626">
              <w:rPr>
                <w:b/>
                <w:color w:val="1F497D" w:themeColor="text2"/>
              </w:rPr>
              <w:t>Fondation UIT-APT de l'Inde</w:t>
            </w:r>
            <w:r w:rsidR="00630C6D" w:rsidRPr="00351626">
              <w:rPr>
                <w:b/>
                <w:color w:val="1F497D" w:themeColor="text2"/>
              </w:rPr>
              <w:t>:</w:t>
            </w:r>
          </w:p>
        </w:tc>
      </w:tr>
      <w:tr w:rsidR="00630C6D" w:rsidRPr="00351626" w14:paraId="512AF83E" w14:textId="77777777" w:rsidTr="003A07A4">
        <w:trPr>
          <w:jc w:val="center"/>
        </w:trPr>
        <w:tc>
          <w:tcPr>
            <w:tcW w:w="2355" w:type="dxa"/>
            <w:vMerge/>
          </w:tcPr>
          <w:p w14:paraId="26F582E5"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33AB56DF" w14:textId="77777777" w:rsidR="00630C6D" w:rsidRPr="00351626" w:rsidRDefault="00630C6D" w:rsidP="00A94D03">
            <w:pPr>
              <w:pStyle w:val="Tabletext"/>
              <w:jc w:val="center"/>
            </w:pPr>
          </w:p>
        </w:tc>
        <w:tc>
          <w:tcPr>
            <w:tcW w:w="4444" w:type="dxa"/>
            <w:tcBorders>
              <w:top w:val="dotted" w:sz="4" w:space="0" w:color="365F91" w:themeColor="accent1" w:themeShade="BF"/>
              <w:bottom w:val="dotted" w:sz="4" w:space="0" w:color="365F91" w:themeColor="accent1" w:themeShade="BF"/>
            </w:tcBorders>
            <w:shd w:val="clear" w:color="auto" w:fill="ECECEC"/>
          </w:tcPr>
          <w:p w14:paraId="4F306E05" w14:textId="0F421F85" w:rsidR="00630C6D" w:rsidRPr="00351626" w:rsidRDefault="00AA5B4D" w:rsidP="00A94D03">
            <w:pPr>
              <w:pStyle w:val="Tabletext"/>
            </w:pPr>
            <w:r w:rsidRPr="00351626">
              <w:t>UIT</w:t>
            </w:r>
            <w:r w:rsidR="00630C6D" w:rsidRPr="00351626">
              <w:t>-R</w:t>
            </w:r>
          </w:p>
        </w:tc>
        <w:tc>
          <w:tcPr>
            <w:tcW w:w="567" w:type="dxa"/>
            <w:tcBorders>
              <w:top w:val="dotted" w:sz="4" w:space="0" w:color="365F91" w:themeColor="accent1" w:themeShade="BF"/>
              <w:bottom w:val="dotted" w:sz="4" w:space="0" w:color="365F91" w:themeColor="accent1" w:themeShade="BF"/>
            </w:tcBorders>
            <w:shd w:val="clear" w:color="auto" w:fill="ECECEC"/>
          </w:tcPr>
          <w:p w14:paraId="0FF99AD3" w14:textId="77777777" w:rsidR="00630C6D" w:rsidRPr="00351626" w:rsidRDefault="00630C6D" w:rsidP="00A94D03">
            <w:pPr>
              <w:pStyle w:val="Tabletext"/>
            </w:pPr>
          </w:p>
        </w:tc>
        <w:tc>
          <w:tcPr>
            <w:tcW w:w="709" w:type="dxa"/>
            <w:tcBorders>
              <w:top w:val="dotted" w:sz="4" w:space="0" w:color="365F91" w:themeColor="accent1" w:themeShade="BF"/>
              <w:bottom w:val="dotted" w:sz="4" w:space="0" w:color="365F91" w:themeColor="accent1" w:themeShade="BF"/>
            </w:tcBorders>
            <w:shd w:val="clear" w:color="auto" w:fill="ECECEC"/>
          </w:tcPr>
          <w:p w14:paraId="75B53E6E" w14:textId="77777777" w:rsidR="00630C6D" w:rsidRPr="00351626" w:rsidRDefault="00630C6D" w:rsidP="00A94D03">
            <w:pPr>
              <w:pStyle w:val="Tabletext"/>
            </w:pPr>
          </w:p>
        </w:tc>
        <w:tc>
          <w:tcPr>
            <w:tcW w:w="1276" w:type="dxa"/>
            <w:tcBorders>
              <w:top w:val="dotted" w:sz="4" w:space="0" w:color="365F91" w:themeColor="accent1" w:themeShade="BF"/>
              <w:bottom w:val="dotted" w:sz="4" w:space="0" w:color="365F91" w:themeColor="accent1" w:themeShade="BF"/>
            </w:tcBorders>
            <w:shd w:val="clear" w:color="auto" w:fill="ECECEC"/>
          </w:tcPr>
          <w:p w14:paraId="4529017D" w14:textId="77777777" w:rsidR="00630C6D" w:rsidRPr="00351626" w:rsidRDefault="00630C6D" w:rsidP="00A94D03">
            <w:pPr>
              <w:pStyle w:val="Tabletext"/>
            </w:pPr>
          </w:p>
        </w:tc>
      </w:tr>
      <w:tr w:rsidR="00630C6D" w:rsidRPr="00351626" w14:paraId="26220257" w14:textId="77777777" w:rsidTr="003A07A4">
        <w:trPr>
          <w:jc w:val="center"/>
        </w:trPr>
        <w:tc>
          <w:tcPr>
            <w:tcW w:w="2355" w:type="dxa"/>
            <w:vMerge/>
          </w:tcPr>
          <w:p w14:paraId="78824893"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39271861" w14:textId="77777777" w:rsidR="00630C6D" w:rsidRPr="00351626" w:rsidRDefault="00630C6D" w:rsidP="00A94D03">
            <w:pPr>
              <w:pStyle w:val="Tabletext"/>
              <w:jc w:val="center"/>
            </w:pPr>
          </w:p>
        </w:tc>
        <w:tc>
          <w:tcPr>
            <w:tcW w:w="6996" w:type="dxa"/>
            <w:gridSpan w:val="4"/>
            <w:tcBorders>
              <w:top w:val="dotted" w:sz="4" w:space="0" w:color="365F91" w:themeColor="accent1" w:themeShade="BF"/>
              <w:bottom w:val="dotted" w:sz="4" w:space="0" w:color="365F91" w:themeColor="accent1" w:themeShade="BF"/>
            </w:tcBorders>
            <w:shd w:val="clear" w:color="auto" w:fill="auto"/>
          </w:tcPr>
          <w:p w14:paraId="2BDF0726" w14:textId="77777777" w:rsidR="00630C6D" w:rsidRPr="00351626" w:rsidRDefault="00630C6D" w:rsidP="00A94D03">
            <w:pPr>
              <w:pStyle w:val="Tabletext"/>
              <w:rPr>
                <w:b/>
                <w:color w:val="1F497D" w:themeColor="text2"/>
              </w:rPr>
            </w:pPr>
            <w:r w:rsidRPr="00351626">
              <w:rPr>
                <w:b/>
                <w:color w:val="1F497D" w:themeColor="text2"/>
              </w:rPr>
              <w:t>Open Geospatial Consortium (OGC):</w:t>
            </w:r>
          </w:p>
        </w:tc>
      </w:tr>
      <w:tr w:rsidR="00630C6D" w:rsidRPr="00351626" w14:paraId="3E251408" w14:textId="77777777" w:rsidTr="003A07A4">
        <w:trPr>
          <w:jc w:val="center"/>
        </w:trPr>
        <w:tc>
          <w:tcPr>
            <w:tcW w:w="2355" w:type="dxa"/>
            <w:vMerge/>
          </w:tcPr>
          <w:p w14:paraId="01C08CAA"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52E10D0E" w14:textId="77777777" w:rsidR="00630C6D" w:rsidRPr="00351626" w:rsidRDefault="00630C6D" w:rsidP="00A94D03">
            <w:pPr>
              <w:pStyle w:val="Tabletext"/>
              <w:jc w:val="center"/>
            </w:pPr>
          </w:p>
        </w:tc>
        <w:tc>
          <w:tcPr>
            <w:tcW w:w="4444" w:type="dxa"/>
            <w:tcBorders>
              <w:top w:val="dotted" w:sz="4" w:space="0" w:color="365F91" w:themeColor="accent1" w:themeShade="BF"/>
              <w:bottom w:val="dotted" w:sz="4" w:space="0" w:color="365F91" w:themeColor="accent1" w:themeShade="BF"/>
            </w:tcBorders>
            <w:shd w:val="clear" w:color="auto" w:fill="auto"/>
          </w:tcPr>
          <w:p w14:paraId="1EBEADE1" w14:textId="3B292C60" w:rsidR="00630C6D" w:rsidRPr="00351626" w:rsidRDefault="00AA5B4D" w:rsidP="00A94D03">
            <w:pPr>
              <w:pStyle w:val="Tabletext"/>
            </w:pPr>
            <w:r w:rsidRPr="00351626">
              <w:t>UIT</w:t>
            </w:r>
            <w:r w:rsidR="00630C6D" w:rsidRPr="00351626">
              <w:t>-R</w:t>
            </w:r>
          </w:p>
        </w:tc>
        <w:tc>
          <w:tcPr>
            <w:tcW w:w="567" w:type="dxa"/>
            <w:tcBorders>
              <w:top w:val="dotted" w:sz="4" w:space="0" w:color="365F91" w:themeColor="accent1" w:themeShade="BF"/>
              <w:bottom w:val="dotted" w:sz="4" w:space="0" w:color="365F91" w:themeColor="accent1" w:themeShade="BF"/>
            </w:tcBorders>
            <w:shd w:val="clear" w:color="auto" w:fill="auto"/>
          </w:tcPr>
          <w:p w14:paraId="1421486A" w14:textId="77777777" w:rsidR="00630C6D" w:rsidRPr="00351626" w:rsidRDefault="00630C6D" w:rsidP="00A94D03">
            <w:pPr>
              <w:pStyle w:val="Tabletext"/>
            </w:pPr>
          </w:p>
        </w:tc>
        <w:tc>
          <w:tcPr>
            <w:tcW w:w="709" w:type="dxa"/>
            <w:tcBorders>
              <w:top w:val="dotted" w:sz="4" w:space="0" w:color="365F91" w:themeColor="accent1" w:themeShade="BF"/>
              <w:bottom w:val="dotted" w:sz="4" w:space="0" w:color="365F91" w:themeColor="accent1" w:themeShade="BF"/>
            </w:tcBorders>
            <w:shd w:val="clear" w:color="auto" w:fill="auto"/>
          </w:tcPr>
          <w:p w14:paraId="5BE3BC69" w14:textId="77777777" w:rsidR="00630C6D" w:rsidRPr="00351626" w:rsidRDefault="00630C6D" w:rsidP="00A94D03">
            <w:pPr>
              <w:pStyle w:val="Tabletext"/>
            </w:pPr>
          </w:p>
        </w:tc>
        <w:tc>
          <w:tcPr>
            <w:tcW w:w="1276" w:type="dxa"/>
            <w:tcBorders>
              <w:top w:val="dotted" w:sz="4" w:space="0" w:color="365F91" w:themeColor="accent1" w:themeShade="BF"/>
              <w:bottom w:val="dotted" w:sz="4" w:space="0" w:color="365F91" w:themeColor="accent1" w:themeShade="BF"/>
            </w:tcBorders>
            <w:shd w:val="clear" w:color="auto" w:fill="auto"/>
          </w:tcPr>
          <w:p w14:paraId="4ABFE0EF" w14:textId="77777777" w:rsidR="00630C6D" w:rsidRPr="00351626" w:rsidRDefault="00630C6D" w:rsidP="00A94D03">
            <w:pPr>
              <w:pStyle w:val="Tabletext"/>
            </w:pPr>
          </w:p>
        </w:tc>
      </w:tr>
      <w:tr w:rsidR="00630C6D" w:rsidRPr="00351626" w14:paraId="1AA5929D" w14:textId="77777777" w:rsidTr="003A07A4">
        <w:trPr>
          <w:jc w:val="center"/>
        </w:trPr>
        <w:tc>
          <w:tcPr>
            <w:tcW w:w="2355" w:type="dxa"/>
            <w:vMerge/>
          </w:tcPr>
          <w:p w14:paraId="2F7E3D44"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190122B0" w14:textId="77777777" w:rsidR="00630C6D" w:rsidRPr="00351626" w:rsidRDefault="00630C6D" w:rsidP="00A94D03">
            <w:pPr>
              <w:pStyle w:val="Tabletext"/>
              <w:jc w:val="center"/>
            </w:pPr>
          </w:p>
        </w:tc>
        <w:tc>
          <w:tcPr>
            <w:tcW w:w="6996" w:type="dxa"/>
            <w:gridSpan w:val="4"/>
            <w:tcBorders>
              <w:top w:val="dotted" w:sz="4" w:space="0" w:color="365F91" w:themeColor="accent1" w:themeShade="BF"/>
              <w:bottom w:val="dotted" w:sz="4" w:space="0" w:color="365F91" w:themeColor="accent1" w:themeShade="BF"/>
            </w:tcBorders>
            <w:shd w:val="clear" w:color="auto" w:fill="ECECEC"/>
          </w:tcPr>
          <w:p w14:paraId="5B9C6A44" w14:textId="31F262CC" w:rsidR="00630C6D" w:rsidRPr="00351626" w:rsidRDefault="00AA5B4D" w:rsidP="00A94D03">
            <w:pPr>
              <w:pStyle w:val="Tabletext"/>
              <w:rPr>
                <w:b/>
                <w:color w:val="1F497D" w:themeColor="text2"/>
              </w:rPr>
            </w:pPr>
            <w:r w:rsidRPr="00351626">
              <w:rPr>
                <w:b/>
                <w:color w:val="1F497D" w:themeColor="text2"/>
              </w:rPr>
              <w:t xml:space="preserve">Centre d'information sur les réseaux de la région Asie-Pacifique </w:t>
            </w:r>
            <w:r w:rsidR="00630C6D" w:rsidRPr="00351626">
              <w:rPr>
                <w:b/>
                <w:color w:val="1F497D" w:themeColor="text2"/>
              </w:rPr>
              <w:t>(APNIC):</w:t>
            </w:r>
          </w:p>
        </w:tc>
      </w:tr>
      <w:tr w:rsidR="00630C6D" w:rsidRPr="00351626" w14:paraId="6BA5A0C8" w14:textId="77777777" w:rsidTr="003830A5">
        <w:trPr>
          <w:jc w:val="center"/>
        </w:trPr>
        <w:tc>
          <w:tcPr>
            <w:tcW w:w="2355" w:type="dxa"/>
            <w:vMerge/>
          </w:tcPr>
          <w:p w14:paraId="5CF657B1"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718F0627" w14:textId="77777777" w:rsidR="00630C6D" w:rsidRPr="00351626" w:rsidRDefault="00630C6D" w:rsidP="00A94D03">
            <w:pPr>
              <w:pStyle w:val="Tabletext"/>
              <w:jc w:val="center"/>
            </w:pPr>
          </w:p>
        </w:tc>
        <w:tc>
          <w:tcPr>
            <w:tcW w:w="4444" w:type="dxa"/>
            <w:tcBorders>
              <w:top w:val="dotted" w:sz="4" w:space="0" w:color="365F91" w:themeColor="accent1" w:themeShade="BF"/>
              <w:bottom w:val="dotted" w:sz="4" w:space="0" w:color="365F91" w:themeColor="accent1" w:themeShade="BF"/>
            </w:tcBorders>
            <w:shd w:val="clear" w:color="auto" w:fill="ECECEC"/>
          </w:tcPr>
          <w:p w14:paraId="16EBF2BE" w14:textId="2A9F6358" w:rsidR="00630C6D" w:rsidRPr="00351626" w:rsidRDefault="00AA5B4D" w:rsidP="00A94D03">
            <w:pPr>
              <w:pStyle w:val="Tabletext"/>
            </w:pPr>
            <w:r w:rsidRPr="00351626">
              <w:t>UIT</w:t>
            </w:r>
            <w:r w:rsidR="00630C6D" w:rsidRPr="00351626">
              <w:t>-T</w:t>
            </w:r>
          </w:p>
        </w:tc>
        <w:tc>
          <w:tcPr>
            <w:tcW w:w="567" w:type="dxa"/>
            <w:tcBorders>
              <w:top w:val="dotted" w:sz="4" w:space="0" w:color="365F91" w:themeColor="accent1" w:themeShade="BF"/>
              <w:bottom w:val="dotted" w:sz="4" w:space="0" w:color="365F91" w:themeColor="accent1" w:themeShade="BF"/>
            </w:tcBorders>
            <w:shd w:val="clear" w:color="auto" w:fill="ECECEC"/>
          </w:tcPr>
          <w:p w14:paraId="74CC1E24" w14:textId="77777777" w:rsidR="00630C6D" w:rsidRPr="00351626" w:rsidRDefault="00630C6D" w:rsidP="00A94D03">
            <w:pPr>
              <w:pStyle w:val="Tabletext"/>
            </w:pPr>
          </w:p>
        </w:tc>
        <w:tc>
          <w:tcPr>
            <w:tcW w:w="709" w:type="dxa"/>
            <w:tcBorders>
              <w:top w:val="dotted" w:sz="4" w:space="0" w:color="365F91" w:themeColor="accent1" w:themeShade="BF"/>
              <w:bottom w:val="dotted" w:sz="4" w:space="0" w:color="365F91" w:themeColor="accent1" w:themeShade="BF"/>
            </w:tcBorders>
            <w:shd w:val="clear" w:color="auto" w:fill="ECECEC"/>
          </w:tcPr>
          <w:p w14:paraId="55AD30FB" w14:textId="77777777" w:rsidR="00630C6D" w:rsidRPr="00351626" w:rsidRDefault="00630C6D" w:rsidP="00A94D03">
            <w:pPr>
              <w:pStyle w:val="Tabletext"/>
            </w:pPr>
          </w:p>
        </w:tc>
        <w:tc>
          <w:tcPr>
            <w:tcW w:w="1276" w:type="dxa"/>
            <w:tcBorders>
              <w:top w:val="dotted" w:sz="4" w:space="0" w:color="365F91" w:themeColor="accent1" w:themeShade="BF"/>
              <w:bottom w:val="dotted" w:sz="4" w:space="0" w:color="365F91" w:themeColor="accent1" w:themeShade="BF"/>
            </w:tcBorders>
            <w:shd w:val="clear" w:color="auto" w:fill="ECECEC"/>
          </w:tcPr>
          <w:p w14:paraId="703CE838" w14:textId="77777777" w:rsidR="00630C6D" w:rsidRPr="00351626" w:rsidRDefault="00630C6D" w:rsidP="00A94D03">
            <w:pPr>
              <w:pStyle w:val="Tabletext"/>
            </w:pPr>
          </w:p>
        </w:tc>
      </w:tr>
      <w:tr w:rsidR="00630C6D" w:rsidRPr="00351626" w14:paraId="06BD765D" w14:textId="77777777" w:rsidTr="003830A5">
        <w:trPr>
          <w:jc w:val="center"/>
        </w:trPr>
        <w:tc>
          <w:tcPr>
            <w:tcW w:w="2355" w:type="dxa"/>
            <w:vMerge/>
          </w:tcPr>
          <w:p w14:paraId="4C15FCFC"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029731C8" w14:textId="77777777" w:rsidR="00630C6D" w:rsidRPr="00351626" w:rsidRDefault="00630C6D" w:rsidP="00A94D03">
            <w:pPr>
              <w:pStyle w:val="Tabletext"/>
              <w:jc w:val="center"/>
            </w:pPr>
          </w:p>
        </w:tc>
        <w:tc>
          <w:tcPr>
            <w:tcW w:w="6996" w:type="dxa"/>
            <w:gridSpan w:val="4"/>
            <w:tcBorders>
              <w:top w:val="dotted" w:sz="4" w:space="0" w:color="365F91" w:themeColor="accent1" w:themeShade="BF"/>
              <w:bottom w:val="single" w:sz="4" w:space="0" w:color="auto"/>
            </w:tcBorders>
            <w:shd w:val="clear" w:color="auto" w:fill="auto"/>
          </w:tcPr>
          <w:p w14:paraId="7D5D7E26" w14:textId="6B74B3D8" w:rsidR="00630C6D" w:rsidRPr="00351626" w:rsidRDefault="00AA5B4D" w:rsidP="003830A5">
            <w:pPr>
              <w:pStyle w:val="Tabletext"/>
              <w:keepNext/>
              <w:keepLines/>
              <w:rPr>
                <w:b/>
                <w:color w:val="1F497D" w:themeColor="text2"/>
              </w:rPr>
            </w:pPr>
            <w:r w:rsidRPr="00351626">
              <w:rPr>
                <w:b/>
                <w:color w:val="1F497D" w:themeColor="text2"/>
              </w:rPr>
              <w:t xml:space="preserve">Centre d'information sur les réseaux d'Amérique Latine et des Caraïbes </w:t>
            </w:r>
            <w:r w:rsidR="00630C6D" w:rsidRPr="00351626">
              <w:rPr>
                <w:b/>
                <w:color w:val="1F497D" w:themeColor="text2"/>
              </w:rPr>
              <w:t>(LACNIC):</w:t>
            </w:r>
          </w:p>
        </w:tc>
      </w:tr>
      <w:tr w:rsidR="00630C6D" w:rsidRPr="00351626" w14:paraId="5910168D" w14:textId="77777777" w:rsidTr="003830A5">
        <w:trPr>
          <w:jc w:val="center"/>
        </w:trPr>
        <w:tc>
          <w:tcPr>
            <w:tcW w:w="2355" w:type="dxa"/>
            <w:vMerge/>
          </w:tcPr>
          <w:p w14:paraId="2D72903F"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1F149F26" w14:textId="77777777" w:rsidR="00630C6D" w:rsidRPr="00351626" w:rsidRDefault="00630C6D" w:rsidP="00A94D03">
            <w:pPr>
              <w:pStyle w:val="Tabletext"/>
              <w:jc w:val="center"/>
            </w:pPr>
          </w:p>
        </w:tc>
        <w:tc>
          <w:tcPr>
            <w:tcW w:w="4444" w:type="dxa"/>
            <w:tcBorders>
              <w:top w:val="single" w:sz="4" w:space="0" w:color="auto"/>
              <w:bottom w:val="dotted" w:sz="4" w:space="0" w:color="365F91" w:themeColor="accent1" w:themeShade="BF"/>
            </w:tcBorders>
            <w:shd w:val="clear" w:color="auto" w:fill="auto"/>
          </w:tcPr>
          <w:p w14:paraId="752A3B9C" w14:textId="50E25A7E" w:rsidR="00630C6D" w:rsidRPr="00351626" w:rsidRDefault="00AA5B4D" w:rsidP="003830A5">
            <w:pPr>
              <w:pStyle w:val="Tabletext"/>
              <w:keepNext/>
              <w:keepLines/>
            </w:pPr>
            <w:r w:rsidRPr="00351626">
              <w:t>UIT</w:t>
            </w:r>
            <w:r w:rsidR="00630C6D" w:rsidRPr="00351626">
              <w:t>-T</w:t>
            </w:r>
          </w:p>
        </w:tc>
        <w:tc>
          <w:tcPr>
            <w:tcW w:w="567" w:type="dxa"/>
            <w:tcBorders>
              <w:top w:val="single" w:sz="4" w:space="0" w:color="auto"/>
              <w:bottom w:val="dotted" w:sz="4" w:space="0" w:color="365F91" w:themeColor="accent1" w:themeShade="BF"/>
            </w:tcBorders>
            <w:shd w:val="clear" w:color="auto" w:fill="auto"/>
          </w:tcPr>
          <w:p w14:paraId="703DC276" w14:textId="77777777" w:rsidR="00630C6D" w:rsidRPr="00351626" w:rsidRDefault="00630C6D" w:rsidP="003830A5">
            <w:pPr>
              <w:pStyle w:val="Tabletext"/>
              <w:keepNext/>
              <w:keepLines/>
            </w:pPr>
          </w:p>
        </w:tc>
        <w:tc>
          <w:tcPr>
            <w:tcW w:w="709" w:type="dxa"/>
            <w:tcBorders>
              <w:top w:val="single" w:sz="4" w:space="0" w:color="auto"/>
              <w:bottom w:val="dotted" w:sz="4" w:space="0" w:color="365F91" w:themeColor="accent1" w:themeShade="BF"/>
            </w:tcBorders>
            <w:shd w:val="clear" w:color="auto" w:fill="auto"/>
          </w:tcPr>
          <w:p w14:paraId="0C5A0D33" w14:textId="77777777" w:rsidR="00630C6D" w:rsidRPr="00351626" w:rsidRDefault="00630C6D" w:rsidP="003830A5">
            <w:pPr>
              <w:pStyle w:val="Tabletext"/>
              <w:keepNext/>
              <w:keepLines/>
            </w:pPr>
          </w:p>
        </w:tc>
        <w:tc>
          <w:tcPr>
            <w:tcW w:w="1276" w:type="dxa"/>
            <w:tcBorders>
              <w:top w:val="single" w:sz="4" w:space="0" w:color="auto"/>
              <w:bottom w:val="dotted" w:sz="4" w:space="0" w:color="365F91" w:themeColor="accent1" w:themeShade="BF"/>
            </w:tcBorders>
            <w:shd w:val="clear" w:color="auto" w:fill="auto"/>
          </w:tcPr>
          <w:p w14:paraId="75B91964" w14:textId="77777777" w:rsidR="00630C6D" w:rsidRPr="00351626" w:rsidRDefault="00630C6D" w:rsidP="003830A5">
            <w:pPr>
              <w:pStyle w:val="Tabletext"/>
              <w:keepNext/>
              <w:keepLines/>
            </w:pPr>
          </w:p>
        </w:tc>
      </w:tr>
      <w:tr w:rsidR="00630C6D" w:rsidRPr="00351626" w14:paraId="44EE57B8" w14:textId="77777777" w:rsidTr="003A07A4">
        <w:trPr>
          <w:jc w:val="center"/>
        </w:trPr>
        <w:tc>
          <w:tcPr>
            <w:tcW w:w="2355" w:type="dxa"/>
            <w:vMerge/>
          </w:tcPr>
          <w:p w14:paraId="593DF790"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394F2F12" w14:textId="77777777" w:rsidR="00630C6D" w:rsidRPr="00351626" w:rsidRDefault="00630C6D" w:rsidP="00A94D03">
            <w:pPr>
              <w:pStyle w:val="Tabletext"/>
              <w:jc w:val="center"/>
            </w:pPr>
          </w:p>
        </w:tc>
        <w:tc>
          <w:tcPr>
            <w:tcW w:w="4444" w:type="dxa"/>
            <w:tcBorders>
              <w:top w:val="dotted" w:sz="4" w:space="0" w:color="365F91" w:themeColor="accent1" w:themeShade="BF"/>
              <w:bottom w:val="dotted" w:sz="4" w:space="0" w:color="365F91" w:themeColor="accent1" w:themeShade="BF"/>
            </w:tcBorders>
            <w:shd w:val="clear" w:color="auto" w:fill="auto"/>
          </w:tcPr>
          <w:p w14:paraId="2DCDA4A0" w14:textId="6F9231F7" w:rsidR="00630C6D" w:rsidRPr="00351626" w:rsidRDefault="00AA5B4D" w:rsidP="00A94D03">
            <w:pPr>
              <w:pStyle w:val="Tabletext"/>
            </w:pPr>
            <w:r w:rsidRPr="00351626">
              <w:t>UIT</w:t>
            </w:r>
            <w:r w:rsidR="00630C6D" w:rsidRPr="00351626">
              <w:t>-D</w:t>
            </w:r>
          </w:p>
        </w:tc>
        <w:tc>
          <w:tcPr>
            <w:tcW w:w="567" w:type="dxa"/>
            <w:tcBorders>
              <w:top w:val="dotted" w:sz="4" w:space="0" w:color="365F91" w:themeColor="accent1" w:themeShade="BF"/>
              <w:bottom w:val="dotted" w:sz="4" w:space="0" w:color="365F91" w:themeColor="accent1" w:themeShade="BF"/>
            </w:tcBorders>
            <w:shd w:val="clear" w:color="auto" w:fill="auto"/>
          </w:tcPr>
          <w:p w14:paraId="453154DB" w14:textId="77777777" w:rsidR="00630C6D" w:rsidRPr="00351626" w:rsidRDefault="00630C6D" w:rsidP="00A94D03">
            <w:pPr>
              <w:pStyle w:val="Tabletext"/>
            </w:pPr>
          </w:p>
        </w:tc>
        <w:tc>
          <w:tcPr>
            <w:tcW w:w="709" w:type="dxa"/>
            <w:tcBorders>
              <w:top w:val="dotted" w:sz="4" w:space="0" w:color="365F91" w:themeColor="accent1" w:themeShade="BF"/>
              <w:bottom w:val="dotted" w:sz="4" w:space="0" w:color="365F91" w:themeColor="accent1" w:themeShade="BF"/>
            </w:tcBorders>
            <w:shd w:val="clear" w:color="auto" w:fill="auto"/>
          </w:tcPr>
          <w:p w14:paraId="10914162" w14:textId="77777777" w:rsidR="00630C6D" w:rsidRPr="00351626" w:rsidRDefault="00630C6D" w:rsidP="00A94D03">
            <w:pPr>
              <w:pStyle w:val="Tabletext"/>
            </w:pPr>
          </w:p>
        </w:tc>
        <w:tc>
          <w:tcPr>
            <w:tcW w:w="1276" w:type="dxa"/>
            <w:tcBorders>
              <w:top w:val="dotted" w:sz="4" w:space="0" w:color="365F91" w:themeColor="accent1" w:themeShade="BF"/>
              <w:bottom w:val="dotted" w:sz="4" w:space="0" w:color="365F91" w:themeColor="accent1" w:themeShade="BF"/>
            </w:tcBorders>
            <w:shd w:val="clear" w:color="auto" w:fill="auto"/>
          </w:tcPr>
          <w:p w14:paraId="2F860EB1" w14:textId="77777777" w:rsidR="00630C6D" w:rsidRPr="00351626" w:rsidRDefault="00630C6D" w:rsidP="00A94D03">
            <w:pPr>
              <w:pStyle w:val="Tabletext"/>
            </w:pPr>
          </w:p>
        </w:tc>
      </w:tr>
      <w:tr w:rsidR="00630C6D" w:rsidRPr="00195A5F" w14:paraId="0BF5AE6E" w14:textId="77777777" w:rsidTr="003A07A4">
        <w:trPr>
          <w:jc w:val="center"/>
        </w:trPr>
        <w:tc>
          <w:tcPr>
            <w:tcW w:w="2355" w:type="dxa"/>
            <w:vMerge/>
          </w:tcPr>
          <w:p w14:paraId="06A80943"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7777F387" w14:textId="77777777" w:rsidR="00630C6D" w:rsidRPr="00351626" w:rsidRDefault="00630C6D" w:rsidP="00A94D03">
            <w:pPr>
              <w:pStyle w:val="Tabletext"/>
              <w:jc w:val="center"/>
            </w:pPr>
          </w:p>
        </w:tc>
        <w:tc>
          <w:tcPr>
            <w:tcW w:w="6996" w:type="dxa"/>
            <w:gridSpan w:val="4"/>
            <w:tcBorders>
              <w:top w:val="dotted" w:sz="4" w:space="0" w:color="365F91" w:themeColor="accent1" w:themeShade="BF"/>
              <w:bottom w:val="dotted" w:sz="4" w:space="0" w:color="365F91" w:themeColor="accent1" w:themeShade="BF"/>
            </w:tcBorders>
            <w:shd w:val="clear" w:color="auto" w:fill="ECECEC"/>
          </w:tcPr>
          <w:p w14:paraId="4FC677FB" w14:textId="77777777" w:rsidR="00630C6D" w:rsidRPr="002E3985" w:rsidRDefault="00630C6D" w:rsidP="00A94D03">
            <w:pPr>
              <w:pStyle w:val="Tabletext"/>
              <w:rPr>
                <w:b/>
                <w:color w:val="1F497D" w:themeColor="text2"/>
                <w:lang w:val="en-US"/>
              </w:rPr>
            </w:pPr>
            <w:r w:rsidRPr="002E3985">
              <w:rPr>
                <w:b/>
                <w:color w:val="1F497D" w:themeColor="text2"/>
                <w:lang w:val="en-US"/>
              </w:rPr>
              <w:t>Wireless World Research Forum (WWRF):</w:t>
            </w:r>
          </w:p>
        </w:tc>
      </w:tr>
      <w:tr w:rsidR="00630C6D" w:rsidRPr="00351626" w14:paraId="13B80CF6" w14:textId="77777777" w:rsidTr="003A07A4">
        <w:trPr>
          <w:jc w:val="center"/>
        </w:trPr>
        <w:tc>
          <w:tcPr>
            <w:tcW w:w="2355" w:type="dxa"/>
            <w:vMerge/>
          </w:tcPr>
          <w:p w14:paraId="6B31680F" w14:textId="77777777" w:rsidR="00630C6D" w:rsidRPr="002E3985" w:rsidRDefault="00630C6D" w:rsidP="00A94D03">
            <w:pPr>
              <w:pStyle w:val="Tabletext"/>
              <w:rPr>
                <w:color w:val="000000"/>
                <w:lang w:val="en-US" w:eastAsia="en-GB"/>
              </w:rPr>
            </w:pPr>
          </w:p>
        </w:tc>
        <w:tc>
          <w:tcPr>
            <w:tcW w:w="1276" w:type="dxa"/>
            <w:vMerge/>
            <w:tcMar>
              <w:left w:w="57" w:type="dxa"/>
              <w:right w:w="57" w:type="dxa"/>
            </w:tcMar>
          </w:tcPr>
          <w:p w14:paraId="6171E6D5" w14:textId="77777777" w:rsidR="00630C6D" w:rsidRPr="002E3985" w:rsidRDefault="00630C6D" w:rsidP="00A94D03">
            <w:pPr>
              <w:pStyle w:val="Tabletext"/>
              <w:jc w:val="center"/>
              <w:rPr>
                <w:lang w:val="en-US"/>
              </w:rPr>
            </w:pPr>
          </w:p>
        </w:tc>
        <w:tc>
          <w:tcPr>
            <w:tcW w:w="4444" w:type="dxa"/>
            <w:tcBorders>
              <w:top w:val="dotted" w:sz="4" w:space="0" w:color="365F91" w:themeColor="accent1" w:themeShade="BF"/>
              <w:bottom w:val="dotted" w:sz="4" w:space="0" w:color="365F91" w:themeColor="accent1" w:themeShade="BF"/>
            </w:tcBorders>
            <w:shd w:val="clear" w:color="auto" w:fill="ECECEC"/>
          </w:tcPr>
          <w:p w14:paraId="69B15C0F" w14:textId="7B2E6755" w:rsidR="00630C6D" w:rsidRPr="00351626" w:rsidRDefault="00AA5B4D" w:rsidP="00A94D03">
            <w:pPr>
              <w:pStyle w:val="Tabletext"/>
            </w:pPr>
            <w:r w:rsidRPr="00351626">
              <w:t>UIT</w:t>
            </w:r>
            <w:r w:rsidR="00630C6D" w:rsidRPr="00351626">
              <w:t>-R</w:t>
            </w:r>
          </w:p>
        </w:tc>
        <w:tc>
          <w:tcPr>
            <w:tcW w:w="567" w:type="dxa"/>
            <w:tcBorders>
              <w:top w:val="dotted" w:sz="4" w:space="0" w:color="365F91" w:themeColor="accent1" w:themeShade="BF"/>
              <w:bottom w:val="dotted" w:sz="4" w:space="0" w:color="365F91" w:themeColor="accent1" w:themeShade="BF"/>
            </w:tcBorders>
            <w:shd w:val="clear" w:color="auto" w:fill="ECECEC"/>
          </w:tcPr>
          <w:p w14:paraId="54258DC1" w14:textId="77777777" w:rsidR="00630C6D" w:rsidRPr="00351626" w:rsidRDefault="00630C6D" w:rsidP="00A94D03">
            <w:pPr>
              <w:pStyle w:val="Tabletext"/>
            </w:pPr>
          </w:p>
        </w:tc>
        <w:tc>
          <w:tcPr>
            <w:tcW w:w="709" w:type="dxa"/>
            <w:tcBorders>
              <w:top w:val="dotted" w:sz="4" w:space="0" w:color="365F91" w:themeColor="accent1" w:themeShade="BF"/>
              <w:bottom w:val="dotted" w:sz="4" w:space="0" w:color="365F91" w:themeColor="accent1" w:themeShade="BF"/>
            </w:tcBorders>
            <w:shd w:val="clear" w:color="auto" w:fill="ECECEC"/>
          </w:tcPr>
          <w:p w14:paraId="3FBC0AF1" w14:textId="77777777" w:rsidR="00630C6D" w:rsidRPr="00351626" w:rsidRDefault="00630C6D" w:rsidP="00A94D03">
            <w:pPr>
              <w:pStyle w:val="Tabletext"/>
            </w:pPr>
          </w:p>
        </w:tc>
        <w:tc>
          <w:tcPr>
            <w:tcW w:w="1276" w:type="dxa"/>
            <w:tcBorders>
              <w:top w:val="dotted" w:sz="4" w:space="0" w:color="365F91" w:themeColor="accent1" w:themeShade="BF"/>
              <w:bottom w:val="dotted" w:sz="4" w:space="0" w:color="365F91" w:themeColor="accent1" w:themeShade="BF"/>
            </w:tcBorders>
            <w:shd w:val="clear" w:color="auto" w:fill="ECECEC"/>
          </w:tcPr>
          <w:p w14:paraId="2BFC939F" w14:textId="77777777" w:rsidR="00630C6D" w:rsidRPr="00351626" w:rsidRDefault="00630C6D" w:rsidP="00A94D03">
            <w:pPr>
              <w:pStyle w:val="Tabletext"/>
            </w:pPr>
          </w:p>
        </w:tc>
      </w:tr>
      <w:tr w:rsidR="00630C6D" w:rsidRPr="00351626" w14:paraId="436FC7A5" w14:textId="77777777" w:rsidTr="003A07A4">
        <w:trPr>
          <w:jc w:val="center"/>
        </w:trPr>
        <w:tc>
          <w:tcPr>
            <w:tcW w:w="2355" w:type="dxa"/>
            <w:vMerge/>
          </w:tcPr>
          <w:p w14:paraId="16D5F6D0"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296A3AF1" w14:textId="77777777" w:rsidR="00630C6D" w:rsidRPr="00351626" w:rsidRDefault="00630C6D" w:rsidP="00A94D03">
            <w:pPr>
              <w:pStyle w:val="Tabletext"/>
              <w:jc w:val="center"/>
            </w:pPr>
          </w:p>
        </w:tc>
        <w:tc>
          <w:tcPr>
            <w:tcW w:w="4444" w:type="dxa"/>
            <w:tcBorders>
              <w:top w:val="dotted" w:sz="4" w:space="0" w:color="365F91" w:themeColor="accent1" w:themeShade="BF"/>
              <w:bottom w:val="dotted" w:sz="4" w:space="0" w:color="365F91" w:themeColor="accent1" w:themeShade="BF"/>
            </w:tcBorders>
            <w:shd w:val="clear" w:color="auto" w:fill="ECECEC"/>
          </w:tcPr>
          <w:p w14:paraId="6B63FDEC" w14:textId="17EE9F95" w:rsidR="00630C6D" w:rsidRPr="00351626" w:rsidRDefault="00AA5B4D" w:rsidP="00A94D03">
            <w:pPr>
              <w:pStyle w:val="Tabletext"/>
            </w:pPr>
            <w:r w:rsidRPr="00351626">
              <w:t>UIT</w:t>
            </w:r>
            <w:r w:rsidR="00630C6D" w:rsidRPr="00351626">
              <w:t>-T</w:t>
            </w:r>
          </w:p>
        </w:tc>
        <w:tc>
          <w:tcPr>
            <w:tcW w:w="567" w:type="dxa"/>
            <w:tcBorders>
              <w:top w:val="dotted" w:sz="4" w:space="0" w:color="365F91" w:themeColor="accent1" w:themeShade="BF"/>
              <w:bottom w:val="dotted" w:sz="4" w:space="0" w:color="365F91" w:themeColor="accent1" w:themeShade="BF"/>
            </w:tcBorders>
            <w:shd w:val="clear" w:color="auto" w:fill="ECECEC"/>
          </w:tcPr>
          <w:p w14:paraId="761146C9" w14:textId="77777777" w:rsidR="00630C6D" w:rsidRPr="00351626" w:rsidRDefault="00630C6D" w:rsidP="00A94D03">
            <w:pPr>
              <w:pStyle w:val="Tabletext"/>
            </w:pPr>
          </w:p>
        </w:tc>
        <w:tc>
          <w:tcPr>
            <w:tcW w:w="709" w:type="dxa"/>
            <w:tcBorders>
              <w:top w:val="dotted" w:sz="4" w:space="0" w:color="365F91" w:themeColor="accent1" w:themeShade="BF"/>
              <w:bottom w:val="dotted" w:sz="4" w:space="0" w:color="365F91" w:themeColor="accent1" w:themeShade="BF"/>
            </w:tcBorders>
            <w:shd w:val="clear" w:color="auto" w:fill="ECECEC"/>
          </w:tcPr>
          <w:p w14:paraId="0FD57732" w14:textId="77777777" w:rsidR="00630C6D" w:rsidRPr="00351626" w:rsidRDefault="00630C6D" w:rsidP="00A94D03">
            <w:pPr>
              <w:pStyle w:val="Tabletext"/>
            </w:pPr>
          </w:p>
        </w:tc>
        <w:tc>
          <w:tcPr>
            <w:tcW w:w="1276" w:type="dxa"/>
            <w:tcBorders>
              <w:top w:val="dotted" w:sz="4" w:space="0" w:color="365F91" w:themeColor="accent1" w:themeShade="BF"/>
              <w:bottom w:val="dotted" w:sz="4" w:space="0" w:color="365F91" w:themeColor="accent1" w:themeShade="BF"/>
            </w:tcBorders>
            <w:shd w:val="clear" w:color="auto" w:fill="ECECEC"/>
          </w:tcPr>
          <w:p w14:paraId="0B4A7B7B" w14:textId="77777777" w:rsidR="00630C6D" w:rsidRPr="00351626" w:rsidRDefault="00630C6D" w:rsidP="00A94D03">
            <w:pPr>
              <w:pStyle w:val="Tabletext"/>
            </w:pPr>
          </w:p>
        </w:tc>
      </w:tr>
      <w:tr w:rsidR="00630C6D" w:rsidRPr="00351626" w14:paraId="4FAD83BD" w14:textId="77777777" w:rsidTr="003A07A4">
        <w:trPr>
          <w:jc w:val="center"/>
        </w:trPr>
        <w:tc>
          <w:tcPr>
            <w:tcW w:w="2355" w:type="dxa"/>
            <w:vMerge/>
          </w:tcPr>
          <w:p w14:paraId="324AD3FE" w14:textId="77777777" w:rsidR="00630C6D" w:rsidRPr="00351626" w:rsidRDefault="00630C6D" w:rsidP="00A94D03">
            <w:pPr>
              <w:pStyle w:val="Tabletext"/>
              <w:rPr>
                <w:color w:val="000000"/>
                <w:lang w:eastAsia="en-GB"/>
              </w:rPr>
            </w:pPr>
          </w:p>
        </w:tc>
        <w:tc>
          <w:tcPr>
            <w:tcW w:w="1276" w:type="dxa"/>
            <w:vMerge/>
            <w:tcMar>
              <w:left w:w="57" w:type="dxa"/>
              <w:right w:w="57" w:type="dxa"/>
            </w:tcMar>
          </w:tcPr>
          <w:p w14:paraId="7BB382F3" w14:textId="77777777" w:rsidR="00630C6D" w:rsidRPr="00351626" w:rsidRDefault="00630C6D" w:rsidP="00A94D03">
            <w:pPr>
              <w:pStyle w:val="Tabletext"/>
              <w:jc w:val="center"/>
            </w:pPr>
          </w:p>
        </w:tc>
        <w:tc>
          <w:tcPr>
            <w:tcW w:w="4444" w:type="dxa"/>
            <w:tcBorders>
              <w:top w:val="dotted" w:sz="4" w:space="0" w:color="365F91" w:themeColor="accent1" w:themeShade="BF"/>
              <w:bottom w:val="single" w:sz="4" w:space="0" w:color="auto"/>
            </w:tcBorders>
            <w:shd w:val="clear" w:color="auto" w:fill="ECECEC"/>
          </w:tcPr>
          <w:p w14:paraId="30B38FA7" w14:textId="4348EF97" w:rsidR="00630C6D" w:rsidRPr="00351626" w:rsidRDefault="00AA5B4D" w:rsidP="00A94D03">
            <w:pPr>
              <w:pStyle w:val="Tabletext"/>
            </w:pPr>
            <w:r w:rsidRPr="00351626">
              <w:t>UIT</w:t>
            </w:r>
            <w:r w:rsidR="00630C6D" w:rsidRPr="00351626">
              <w:t>-D</w:t>
            </w:r>
          </w:p>
        </w:tc>
        <w:tc>
          <w:tcPr>
            <w:tcW w:w="567" w:type="dxa"/>
            <w:tcBorders>
              <w:top w:val="dotted" w:sz="4" w:space="0" w:color="365F91" w:themeColor="accent1" w:themeShade="BF"/>
              <w:bottom w:val="single" w:sz="4" w:space="0" w:color="auto"/>
            </w:tcBorders>
            <w:shd w:val="clear" w:color="auto" w:fill="ECECEC"/>
          </w:tcPr>
          <w:p w14:paraId="739AB861" w14:textId="77777777" w:rsidR="00630C6D" w:rsidRPr="00351626" w:rsidRDefault="00630C6D" w:rsidP="00A94D03">
            <w:pPr>
              <w:pStyle w:val="Tabletext"/>
            </w:pPr>
          </w:p>
        </w:tc>
        <w:tc>
          <w:tcPr>
            <w:tcW w:w="709" w:type="dxa"/>
            <w:tcBorders>
              <w:top w:val="dotted" w:sz="4" w:space="0" w:color="365F91" w:themeColor="accent1" w:themeShade="BF"/>
              <w:bottom w:val="single" w:sz="4" w:space="0" w:color="auto"/>
            </w:tcBorders>
            <w:shd w:val="clear" w:color="auto" w:fill="ECECEC"/>
          </w:tcPr>
          <w:p w14:paraId="11A062B8" w14:textId="77777777" w:rsidR="00630C6D" w:rsidRPr="00351626" w:rsidRDefault="00630C6D" w:rsidP="00A94D03">
            <w:pPr>
              <w:pStyle w:val="Tabletext"/>
            </w:pPr>
          </w:p>
        </w:tc>
        <w:tc>
          <w:tcPr>
            <w:tcW w:w="1276" w:type="dxa"/>
            <w:tcBorders>
              <w:top w:val="dotted" w:sz="4" w:space="0" w:color="365F91" w:themeColor="accent1" w:themeShade="BF"/>
              <w:bottom w:val="single" w:sz="4" w:space="0" w:color="auto"/>
            </w:tcBorders>
            <w:shd w:val="clear" w:color="auto" w:fill="ECECEC"/>
          </w:tcPr>
          <w:p w14:paraId="50F7DB86" w14:textId="77777777" w:rsidR="00630C6D" w:rsidRPr="00351626" w:rsidRDefault="00630C6D" w:rsidP="00A94D03">
            <w:pPr>
              <w:pStyle w:val="Tabletext"/>
            </w:pPr>
          </w:p>
        </w:tc>
      </w:tr>
    </w:tbl>
    <w:p w14:paraId="247D8DE4" w14:textId="236E39EE" w:rsidR="00630C6D" w:rsidRPr="00351626" w:rsidRDefault="00630C6D" w:rsidP="00A94D03">
      <w:pPr>
        <w:spacing w:line="240" w:lineRule="auto"/>
        <w:jc w:val="left"/>
        <w:rPr>
          <w:rFonts w:asciiTheme="minorHAnsi" w:hAnsiTheme="minorHAnsi" w:cstheme="minorHAnsi"/>
          <w:color w:val="000000" w:themeColor="text1"/>
        </w:rPr>
      </w:pPr>
      <w:r w:rsidRPr="00351626">
        <w:rPr>
          <w:rFonts w:asciiTheme="minorHAnsi" w:hAnsiTheme="minorHAnsi" w:cstheme="minorHAnsi"/>
          <w:color w:val="000000" w:themeColor="text1"/>
        </w:rPr>
        <w:t xml:space="preserve">Les Conseillers sont invités à envoyer leur réponse </w:t>
      </w:r>
      <w:r w:rsidR="00916C51" w:rsidRPr="00351626">
        <w:rPr>
          <w:rFonts w:asciiTheme="minorHAnsi" w:hAnsiTheme="minorHAnsi" w:cstheme="minorHAnsi"/>
          <w:color w:val="000000" w:themeColor="text1"/>
        </w:rPr>
        <w:t xml:space="preserve">au moyen du </w:t>
      </w:r>
      <w:hyperlink r:id="rId47" w:history="1">
        <w:r w:rsidR="00916C51" w:rsidRPr="00351626">
          <w:rPr>
            <w:rStyle w:val="Hyperlink"/>
            <w:rFonts w:asciiTheme="minorHAnsi" w:hAnsiTheme="minorHAnsi" w:cstheme="minorHAnsi"/>
            <w:b/>
            <w:bCs/>
          </w:rPr>
          <w:t>nouvel outil en ligne</w:t>
        </w:r>
      </w:hyperlink>
      <w:r w:rsidR="00916C51" w:rsidRPr="00351626">
        <w:rPr>
          <w:rFonts w:asciiTheme="minorHAnsi" w:hAnsiTheme="minorHAnsi" w:cstheme="minorHAnsi"/>
          <w:b/>
          <w:bCs/>
          <w:color w:val="000000" w:themeColor="text1"/>
        </w:rPr>
        <w:t>,</w:t>
      </w:r>
      <w:r w:rsidR="00916C51" w:rsidRPr="00351626">
        <w:rPr>
          <w:rFonts w:asciiTheme="minorHAnsi" w:hAnsiTheme="minorHAnsi" w:cstheme="minorHAnsi"/>
          <w:color w:val="000000" w:themeColor="text1"/>
        </w:rPr>
        <w:t xml:space="preserve"> ou </w:t>
      </w:r>
      <w:r w:rsidRPr="00351626">
        <w:rPr>
          <w:rFonts w:asciiTheme="minorHAnsi" w:hAnsiTheme="minorHAnsi" w:cstheme="minorHAnsi"/>
          <w:color w:val="000000" w:themeColor="text1"/>
        </w:rPr>
        <w:t xml:space="preserve">par courrier électronique à l'adresse </w:t>
      </w:r>
      <w:hyperlink r:id="rId48" w:history="1">
        <w:r w:rsidRPr="00351626">
          <w:rPr>
            <w:rStyle w:val="Hyperlink"/>
            <w:rFonts w:asciiTheme="minorHAnsi" w:hAnsiTheme="minorHAnsi" w:cstheme="minorHAnsi"/>
          </w:rPr>
          <w:t>memberstates@itu.int</w:t>
        </w:r>
      </w:hyperlink>
      <w:r w:rsidRPr="00351626">
        <w:rPr>
          <w:rStyle w:val="Hyperlink"/>
          <w:rFonts w:asciiTheme="minorHAnsi" w:hAnsiTheme="minorHAnsi" w:cstheme="minorHAnsi"/>
          <w:u w:val="none"/>
        </w:rPr>
        <w:t xml:space="preserve"> </w:t>
      </w:r>
      <w:r w:rsidRPr="00351626">
        <w:rPr>
          <w:rFonts w:asciiTheme="minorHAnsi" w:hAnsiTheme="minorHAnsi" w:cstheme="minorHAnsi"/>
          <w:b/>
          <w:bCs/>
          <w:color w:val="000000" w:themeColor="text1"/>
        </w:rPr>
        <w:t>au plus tard le</w:t>
      </w:r>
      <w:r w:rsidR="00916C51" w:rsidRPr="00351626">
        <w:rPr>
          <w:rFonts w:asciiTheme="minorHAnsi" w:hAnsiTheme="minorHAnsi" w:cstheme="minorHAnsi"/>
          <w:b/>
          <w:bCs/>
          <w:color w:val="000000" w:themeColor="text1"/>
        </w:rPr>
        <w:t xml:space="preserve"> 21 décembre </w:t>
      </w:r>
      <w:r w:rsidRPr="00351626">
        <w:rPr>
          <w:rFonts w:asciiTheme="minorHAnsi" w:hAnsiTheme="minorHAnsi" w:cstheme="minorHAnsi"/>
          <w:b/>
          <w:bCs/>
          <w:color w:val="000000" w:themeColor="text1"/>
        </w:rPr>
        <w:t>2020</w:t>
      </w:r>
      <w:r w:rsidRPr="00351626">
        <w:rPr>
          <w:rFonts w:asciiTheme="minorHAnsi" w:hAnsiTheme="minorHAnsi" w:cstheme="minorHAnsi"/>
          <w:color w:val="000000" w:themeColor="text1"/>
        </w:rPr>
        <w:t>.</w:t>
      </w:r>
    </w:p>
    <w:p w14:paraId="7FB92E61" w14:textId="77777777" w:rsidR="00630C6D" w:rsidRPr="00351626" w:rsidRDefault="00630C6D" w:rsidP="00A94D03">
      <w:pPr>
        <w:spacing w:line="240" w:lineRule="auto"/>
        <w:jc w:val="left"/>
        <w:rPr>
          <w:rFonts w:asciiTheme="minorHAnsi" w:hAnsiTheme="minorHAnsi" w:cstheme="minorHAnsi"/>
          <w:color w:val="000000" w:themeColor="text1"/>
        </w:rPr>
      </w:pPr>
      <w:r w:rsidRPr="00351626">
        <w:rPr>
          <w:rFonts w:asciiTheme="minorHAnsi" w:hAnsiTheme="minorHAnsi" w:cstheme="minorHAnsi"/>
          <w:color w:val="000000" w:themeColor="text1"/>
        </w:rPr>
        <w:br w:type="page"/>
      </w:r>
    </w:p>
    <w:p w14:paraId="0A25336E" w14:textId="77777777" w:rsidR="006A0E55" w:rsidRPr="00351626" w:rsidRDefault="006A0E55" w:rsidP="00A94D03">
      <w:pPr>
        <w:pStyle w:val="AnnexNo"/>
        <w:spacing w:before="120"/>
        <w:rPr>
          <w:rFonts w:eastAsia="SimSun"/>
          <w:lang w:val="fr-FR"/>
        </w:rPr>
      </w:pPr>
      <w:bookmarkStart w:id="7" w:name="Annexe_2"/>
      <w:bookmarkStart w:id="8" w:name="Annex"/>
      <w:r w:rsidRPr="00351626">
        <w:rPr>
          <w:rFonts w:eastAsia="SimSun"/>
          <w:lang w:val="fr-FR"/>
        </w:rPr>
        <w:lastRenderedPageBreak/>
        <w:t>ANNEXE 2</w:t>
      </w:r>
      <w:bookmarkEnd w:id="7"/>
    </w:p>
    <w:bookmarkEnd w:id="8"/>
    <w:p w14:paraId="240F401B" w14:textId="5064AC6D" w:rsidR="006A0E55" w:rsidRPr="00351626" w:rsidRDefault="006A0E55" w:rsidP="00A94D03">
      <w:pPr>
        <w:spacing w:line="240" w:lineRule="auto"/>
        <w:rPr>
          <w:i/>
          <w:iCs/>
          <w:szCs w:val="16"/>
        </w:rPr>
      </w:pPr>
      <w:r w:rsidRPr="00351626">
        <w:rPr>
          <w:i/>
          <w:iCs/>
          <w:szCs w:val="16"/>
        </w:rPr>
        <w:t xml:space="preserve">Référence: </w:t>
      </w:r>
      <w:hyperlink r:id="rId49" w:history="1">
        <w:r w:rsidRPr="00351626">
          <w:rPr>
            <w:rStyle w:val="Hyperlink"/>
            <w:i/>
            <w:iCs/>
            <w:szCs w:val="16"/>
          </w:rPr>
          <w:t>Document C20/50</w:t>
        </w:r>
      </w:hyperlink>
    </w:p>
    <w:p w14:paraId="43B06251" w14:textId="4137A465" w:rsidR="006A0E55" w:rsidRPr="00351626" w:rsidRDefault="006A0E55" w:rsidP="00A94D03">
      <w:pPr>
        <w:pStyle w:val="ResNo"/>
        <w:spacing w:before="360" w:line="240" w:lineRule="auto"/>
      </w:pPr>
      <w:r w:rsidRPr="00351626">
        <w:t>Résolution 1299 (C08, dernière mod. C20)</w:t>
      </w:r>
    </w:p>
    <w:p w14:paraId="60B8A13B" w14:textId="77777777" w:rsidR="006A0E55" w:rsidRPr="00351626" w:rsidRDefault="006A0E55" w:rsidP="00A94D03">
      <w:pPr>
        <w:pStyle w:val="Restitle"/>
      </w:pPr>
      <w:r w:rsidRPr="00351626">
        <w:t>Plan stratégique de l'UIT pour les ressources humaines</w:t>
      </w:r>
    </w:p>
    <w:p w14:paraId="260E2C2D" w14:textId="5FE00668" w:rsidR="006A0E55" w:rsidRPr="00351626" w:rsidRDefault="006A0E55" w:rsidP="00A94D03">
      <w:pPr>
        <w:pStyle w:val="Normalaftertitle0"/>
        <w:spacing w:before="480"/>
        <w:rPr>
          <w:rFonts w:asciiTheme="minorHAnsi" w:hAnsiTheme="minorHAnsi" w:cstheme="minorHAnsi"/>
          <w:sz w:val="22"/>
          <w:szCs w:val="22"/>
          <w:lang w:val="fr-FR"/>
        </w:rPr>
      </w:pPr>
      <w:r w:rsidRPr="00351626">
        <w:rPr>
          <w:rFonts w:asciiTheme="minorHAnsi" w:hAnsiTheme="minorHAnsi" w:cstheme="minorHAnsi"/>
          <w:sz w:val="22"/>
          <w:szCs w:val="22"/>
          <w:lang w:val="fr-FR"/>
        </w:rPr>
        <w:t>Le Conseil de l'UIT,</w:t>
      </w:r>
    </w:p>
    <w:p w14:paraId="08C188BA" w14:textId="77777777" w:rsidR="006A0E55" w:rsidRPr="00351626" w:rsidRDefault="006A0E55" w:rsidP="003830A5">
      <w:pPr>
        <w:pStyle w:val="Call"/>
        <w:spacing w:before="160" w:line="240" w:lineRule="auto"/>
      </w:pPr>
      <w:r w:rsidRPr="00351626">
        <w:t>reconnaissant</w:t>
      </w:r>
    </w:p>
    <w:p w14:paraId="03A6FAE6" w14:textId="77777777" w:rsidR="006A0E55" w:rsidRPr="00351626" w:rsidRDefault="006A0E55" w:rsidP="003830A5">
      <w:pPr>
        <w:spacing w:before="120" w:line="240" w:lineRule="auto"/>
        <w:jc w:val="left"/>
        <w:rPr>
          <w:i/>
          <w:iCs/>
        </w:rPr>
      </w:pPr>
      <w:r w:rsidRPr="00351626">
        <w:rPr>
          <w:i/>
          <w:iCs/>
        </w:rPr>
        <w:t>a)</w:t>
      </w:r>
      <w:r w:rsidRPr="00351626">
        <w:tab/>
        <w:t>le numéro 154 de la Constitution de l'UIT, qui établit que la considération dominante de l'UIT dans le recrutement et la fixation des conditions d'emploi du personnel doit être la nécessité d'assurer à l'Union les services de personnes possédant les plus hautes qualités d'efficacité, de compétence et d'intégrité;</w:t>
      </w:r>
    </w:p>
    <w:p w14:paraId="37F40D4A" w14:textId="77777777" w:rsidR="006A0E55" w:rsidRPr="00351626" w:rsidRDefault="006A0E55" w:rsidP="003830A5">
      <w:pPr>
        <w:spacing w:before="120" w:line="240" w:lineRule="auto"/>
        <w:jc w:val="left"/>
      </w:pPr>
      <w:r w:rsidRPr="00351626">
        <w:rPr>
          <w:i/>
          <w:iCs/>
        </w:rPr>
        <w:t>b)</w:t>
      </w:r>
      <w:r w:rsidRPr="00351626">
        <w:tab/>
        <w:t xml:space="preserve">la Résolution 71 (Rév. Dubaï, 2018) de la Conférence de plénipotentiaires, qui établit, dans le Tableau 11 de l'Annexe 1, que l'un des objectifs à atteindre est de garantir l'utilisation efficace des ressources humaines, dans un environnement de travail propice, et d'élaborer et de </w:t>
      </w:r>
      <w:r w:rsidRPr="00351626">
        <w:rPr>
          <w:color w:val="000000"/>
        </w:rPr>
        <w:t>mettre en œuvre le cadre RH favorisant la stabilité et l'épanouissement du personnel, y compris les éléments se rapportant à l'organisation des carrières et à la formation</w:t>
      </w:r>
      <w:r w:rsidRPr="00351626">
        <w:t>;</w:t>
      </w:r>
    </w:p>
    <w:p w14:paraId="28AEB184" w14:textId="77777777" w:rsidR="006A0E55" w:rsidRPr="00351626" w:rsidRDefault="006A0E55" w:rsidP="003830A5">
      <w:pPr>
        <w:spacing w:before="120" w:line="240" w:lineRule="auto"/>
        <w:jc w:val="left"/>
      </w:pPr>
      <w:r w:rsidRPr="00351626">
        <w:rPr>
          <w:i/>
          <w:iCs/>
        </w:rPr>
        <w:t>c)</w:t>
      </w:r>
      <w:r w:rsidRPr="00351626">
        <w:tab/>
        <w:t xml:space="preserve">la Résolution 48 (Rév. Dubaï, 2018) de la Conférence de plénipotentiaires sur la gestion et le développement des ressources humaines, dans laquelle il est reconnu que </w:t>
      </w:r>
      <w:r w:rsidRPr="00351626">
        <w:rPr>
          <w:color w:val="000000"/>
        </w:rPr>
        <w:t>les ressources humaines de l'UIT et l'efficacité de la gestion de ces ressources revêtent une grande importance pour permettre à l'UIT d'atteindre ses buts pendant la période 2020-2023, et où il est</w:t>
      </w:r>
      <w:r w:rsidRPr="00351626">
        <w:t xml:space="preserve"> fait référence aux résolutions et aux décisions qui concernent les questions liées à la planification et à la gestion des ressources humaines de l'Union,</w:t>
      </w:r>
    </w:p>
    <w:p w14:paraId="50DCE26E" w14:textId="77777777" w:rsidR="006A0E55" w:rsidRPr="00351626" w:rsidRDefault="006A0E55" w:rsidP="003830A5">
      <w:pPr>
        <w:pStyle w:val="Call"/>
        <w:spacing w:before="160" w:line="240" w:lineRule="auto"/>
      </w:pPr>
      <w:r w:rsidRPr="00351626">
        <w:t>notant</w:t>
      </w:r>
    </w:p>
    <w:p w14:paraId="44E768C2" w14:textId="77777777" w:rsidR="006A0E55" w:rsidRPr="00351626" w:rsidRDefault="006A0E55" w:rsidP="003830A5">
      <w:pPr>
        <w:spacing w:before="120" w:line="240" w:lineRule="auto"/>
        <w:jc w:val="left"/>
      </w:pPr>
      <w:r w:rsidRPr="00351626">
        <w:rPr>
          <w:i/>
          <w:iCs/>
        </w:rPr>
        <w:t>a)</w:t>
      </w:r>
      <w:r w:rsidRPr="00351626">
        <w:tab/>
        <w:t>qu'aux termes de ladite Résolution 48 (Rév. Dubaï, 2018), le Secrétaire général est, entre autres choses, chargé d'établir et de mettre en œuvre, avec l'assistance du Comité de coordination et en collaboration avec les bureaux régionaux, un plan stratégique quadriennal pour les ressources humaines (HRSP) qui sera aligné sur les plans stratégique et financier de l'UIT, pour répondre aux besoins de l'Union, de ses membres et de son personnel;</w:t>
      </w:r>
    </w:p>
    <w:p w14:paraId="7CAAA94C" w14:textId="77777777" w:rsidR="006A0E55" w:rsidRPr="00351626" w:rsidRDefault="006A0E55" w:rsidP="003830A5">
      <w:pPr>
        <w:spacing w:before="120" w:line="240" w:lineRule="auto"/>
        <w:jc w:val="left"/>
      </w:pPr>
      <w:r w:rsidRPr="00351626">
        <w:rPr>
          <w:i/>
          <w:iCs/>
        </w:rPr>
        <w:t>b)</w:t>
      </w:r>
      <w:r w:rsidRPr="00351626">
        <w:tab/>
        <w:t>que, conformément à la Résolution 48 (Rév. Dubaï, 2018), il est nécessaire d'améliorer et de mettre en œuvre des politiques et des procédures de recrutement visant à faciliter une répartition géographique équitable et l'équilibre hommes/femmes des fonctionnaires nommés,</w:t>
      </w:r>
    </w:p>
    <w:p w14:paraId="3A2DCC1C" w14:textId="77777777" w:rsidR="006A0E55" w:rsidRPr="00351626" w:rsidRDefault="006A0E55" w:rsidP="003830A5">
      <w:pPr>
        <w:pStyle w:val="Call"/>
        <w:spacing w:before="160" w:line="240" w:lineRule="auto"/>
      </w:pPr>
      <w:r w:rsidRPr="00351626">
        <w:t>considérant</w:t>
      </w:r>
    </w:p>
    <w:p w14:paraId="09FC1F9F" w14:textId="77777777" w:rsidR="006A0E55" w:rsidRPr="00351626" w:rsidRDefault="006A0E55" w:rsidP="003830A5">
      <w:pPr>
        <w:spacing w:before="120" w:line="240" w:lineRule="auto"/>
        <w:jc w:val="left"/>
      </w:pPr>
      <w:r w:rsidRPr="00351626">
        <w:t>qu'une planification à long terme dans le domaine des ressources humaines est essentielle à la bonne gestion et au bon développement du personnel de l'UIT, à la planification du renouvellement des effectifs, ainsi que pour répondre efficacement aux besoins de l'Union,</w:t>
      </w:r>
    </w:p>
    <w:p w14:paraId="00C8DA7B" w14:textId="77777777" w:rsidR="006A0E55" w:rsidRPr="00351626" w:rsidRDefault="006A0E55" w:rsidP="003830A5">
      <w:pPr>
        <w:pStyle w:val="Call"/>
        <w:spacing w:before="160" w:line="240" w:lineRule="auto"/>
      </w:pPr>
      <w:r w:rsidRPr="00351626">
        <w:t>décide</w:t>
      </w:r>
    </w:p>
    <w:p w14:paraId="347244F3" w14:textId="77777777" w:rsidR="006A0E55" w:rsidRPr="00351626" w:rsidRDefault="006A0E55" w:rsidP="003830A5">
      <w:pPr>
        <w:spacing w:before="120" w:line="240" w:lineRule="auto"/>
        <w:jc w:val="left"/>
      </w:pPr>
      <w:r w:rsidRPr="00351626">
        <w:t>1</w:t>
      </w:r>
      <w:r w:rsidRPr="00351626">
        <w:tab/>
        <w:t xml:space="preserve">d'approuver le plan stratégique quadriennal pour les ressources humaines (HRSP) pour la période 2020-2023, élaboré conformément au point 2 du </w:t>
      </w:r>
      <w:r w:rsidRPr="00351626">
        <w:rPr>
          <w:i/>
          <w:iCs/>
        </w:rPr>
        <w:t>charge le Secrétaire général</w:t>
      </w:r>
      <w:r w:rsidRPr="00351626">
        <w:t xml:space="preserve"> de la Résolution 48 (Rév. Dubaï, 2018);</w:t>
      </w:r>
    </w:p>
    <w:p w14:paraId="1ECBF4D3" w14:textId="07EAB842" w:rsidR="006A0E55" w:rsidRPr="00351626" w:rsidRDefault="006A0E55" w:rsidP="003830A5">
      <w:pPr>
        <w:spacing w:before="120" w:line="240" w:lineRule="auto"/>
        <w:jc w:val="left"/>
      </w:pPr>
      <w:r w:rsidRPr="00351626">
        <w:t>2</w:t>
      </w:r>
      <w:r w:rsidRPr="00351626">
        <w:tab/>
        <w:t xml:space="preserve">d'examiner les contributions soumises par les Membres du Conseil </w:t>
      </w:r>
      <w:r w:rsidR="003830A5">
        <w:t>lors des sessions du Conseil de </w:t>
      </w:r>
      <w:r w:rsidRPr="00351626">
        <w:t>2020 à 2023, afin de traiter les questions indiquées dans les annexes de la Résolution 48 (Rév. Dubaï), et de veiller à ce que toutes les mesures envisagées et adoptées appuient la mise en œuvre du plan HRSP;</w:t>
      </w:r>
    </w:p>
    <w:p w14:paraId="117BF9C4" w14:textId="77777777" w:rsidR="006A0E55" w:rsidRPr="00351626" w:rsidRDefault="006A0E55" w:rsidP="003830A5">
      <w:pPr>
        <w:spacing w:before="120" w:line="240" w:lineRule="auto"/>
        <w:jc w:val="left"/>
      </w:pPr>
      <w:r w:rsidRPr="00351626">
        <w:lastRenderedPageBreak/>
        <w:t>3</w:t>
      </w:r>
      <w:r w:rsidRPr="00351626">
        <w:tab/>
        <w:t>d'examiner les rapports annuels du Secrétaire général sur la mise en œuvre du plan HRSP et de la Résolution 48 (Rév. Dubaï, 2018), et de décider des mesures à prendre,</w:t>
      </w:r>
    </w:p>
    <w:p w14:paraId="5C298B63" w14:textId="77777777" w:rsidR="006A0E55" w:rsidRPr="00351626" w:rsidRDefault="006A0E55" w:rsidP="003830A5">
      <w:pPr>
        <w:pStyle w:val="Call"/>
        <w:spacing w:before="160" w:line="240" w:lineRule="auto"/>
      </w:pPr>
      <w:r w:rsidRPr="00351626">
        <w:t>décide en outre de charger le Secrétaire général</w:t>
      </w:r>
    </w:p>
    <w:p w14:paraId="40D5397B" w14:textId="77777777" w:rsidR="006A0E55" w:rsidRPr="00351626" w:rsidRDefault="006A0E55" w:rsidP="003830A5">
      <w:pPr>
        <w:spacing w:before="120" w:line="240" w:lineRule="auto"/>
        <w:jc w:val="left"/>
      </w:pPr>
      <w:r w:rsidRPr="00351626">
        <w:t>1</w:t>
      </w:r>
      <w:r w:rsidRPr="00351626">
        <w:tab/>
        <w:t xml:space="preserve">d'apporter toutes les modifications nécessaires au plan HRSP, en collaboration avec le Conseil du personnel de l'UIT et conformément au point 2 du </w:t>
      </w:r>
      <w:r w:rsidRPr="00351626">
        <w:rPr>
          <w:i/>
          <w:iCs/>
        </w:rPr>
        <w:t>décide</w:t>
      </w:r>
      <w:r w:rsidRPr="00351626">
        <w:t xml:space="preserve"> ci-dessus, et de soumettre la version actualisée du plan HRSP au Conseil pour examen;</w:t>
      </w:r>
    </w:p>
    <w:p w14:paraId="4F0B040A" w14:textId="0F073248" w:rsidR="006A0E55" w:rsidRPr="00351626" w:rsidRDefault="006A0E55" w:rsidP="003830A5">
      <w:pPr>
        <w:spacing w:before="120" w:line="240" w:lineRule="auto"/>
        <w:jc w:val="left"/>
      </w:pPr>
      <w:r w:rsidRPr="00351626">
        <w:t>2</w:t>
      </w:r>
      <w:r w:rsidRPr="00351626">
        <w:tab/>
        <w:t>de suivre les recommandations formulées par la Commission de la fonction publique internationale (CFPI) et approuvées par l'Assemblée générale des Nations Unies</w:t>
      </w:r>
      <w:r w:rsidR="00916C51" w:rsidRPr="00351626">
        <w:t>,</w:t>
      </w:r>
      <w:r w:rsidRPr="00351626">
        <w:t xml:space="preserve"> afin d'apporter les modifications nécessaires aux Statut et Règlement du personnel de l'UIT applicables aux fonctionnaires nommés, conformément aux règles et aux procédures adoptées par le Conseil.</w:t>
      </w:r>
    </w:p>
    <w:p w14:paraId="1C8B1C1E" w14:textId="6D0E1FFB" w:rsidR="00630C6D" w:rsidRPr="00351626" w:rsidRDefault="006A0E55" w:rsidP="00A94D03">
      <w:pPr>
        <w:spacing w:before="360" w:line="240" w:lineRule="auto"/>
        <w:jc w:val="center"/>
      </w:pPr>
      <w:r w:rsidRPr="00351626">
        <w:t>***</w:t>
      </w:r>
      <w:r w:rsidR="00CE5688" w:rsidRPr="00351626">
        <w:t>*********</w:t>
      </w:r>
    </w:p>
    <w:p w14:paraId="007C1DB4" w14:textId="348C23E2" w:rsidR="006A0E55" w:rsidRPr="00351626" w:rsidRDefault="006A0E55" w:rsidP="00A94D03">
      <w:pPr>
        <w:tabs>
          <w:tab w:val="clear" w:pos="794"/>
          <w:tab w:val="clear" w:pos="1191"/>
          <w:tab w:val="clear" w:pos="1588"/>
          <w:tab w:val="clear" w:pos="1985"/>
        </w:tabs>
        <w:overflowPunct/>
        <w:autoSpaceDE/>
        <w:autoSpaceDN/>
        <w:adjustRightInd/>
        <w:spacing w:before="0" w:line="240" w:lineRule="auto"/>
        <w:jc w:val="left"/>
        <w:textAlignment w:val="auto"/>
      </w:pPr>
      <w:bookmarkStart w:id="9" w:name="Signature"/>
      <w:bookmarkEnd w:id="9"/>
      <w:r w:rsidRPr="00351626">
        <w:br w:type="page"/>
      </w:r>
    </w:p>
    <w:p w14:paraId="2C18ABC7" w14:textId="77777777" w:rsidR="006A0E55" w:rsidRPr="00351626" w:rsidRDefault="006A0E55" w:rsidP="00A94D03">
      <w:pPr>
        <w:pStyle w:val="AnnexNo"/>
        <w:spacing w:before="120"/>
        <w:rPr>
          <w:lang w:val="fr-FR"/>
        </w:rPr>
      </w:pPr>
      <w:bookmarkStart w:id="10" w:name="Annexe_3"/>
      <w:r w:rsidRPr="00351626">
        <w:rPr>
          <w:lang w:val="fr-FR"/>
        </w:rPr>
        <w:lastRenderedPageBreak/>
        <w:t>ANNEXE 3</w:t>
      </w:r>
      <w:bookmarkEnd w:id="10"/>
    </w:p>
    <w:p w14:paraId="07B43F7A" w14:textId="77777777" w:rsidR="006A0E55" w:rsidRPr="00351626" w:rsidRDefault="006A0E55" w:rsidP="00A94D03">
      <w:pPr>
        <w:spacing w:line="240" w:lineRule="auto"/>
        <w:rPr>
          <w:i/>
          <w:iCs/>
          <w:szCs w:val="16"/>
        </w:rPr>
      </w:pPr>
      <w:r w:rsidRPr="00351626">
        <w:rPr>
          <w:i/>
          <w:iCs/>
          <w:szCs w:val="16"/>
        </w:rPr>
        <w:t xml:space="preserve">Référence: </w:t>
      </w:r>
      <w:hyperlink r:id="rId50" w:history="1">
        <w:r w:rsidRPr="00351626">
          <w:rPr>
            <w:rStyle w:val="Hyperlink"/>
            <w:i/>
            <w:iCs/>
            <w:szCs w:val="16"/>
          </w:rPr>
          <w:t>Document C20/50</w:t>
        </w:r>
      </w:hyperlink>
    </w:p>
    <w:p w14:paraId="4982C789" w14:textId="2B369971" w:rsidR="006A0E55" w:rsidRPr="00351626" w:rsidRDefault="006A0E55" w:rsidP="00A94D03">
      <w:pPr>
        <w:pStyle w:val="Annextitle"/>
      </w:pPr>
      <w:r w:rsidRPr="00351626">
        <w:t xml:space="preserve">Propositions d'amendement du </w:t>
      </w:r>
      <w:r w:rsidRPr="00351626">
        <w:br/>
        <w:t xml:space="preserve">Règlement financier et des Règles financières </w:t>
      </w:r>
      <w:r w:rsidR="00C709F0" w:rsidRPr="00351626">
        <w:t>–</w:t>
      </w:r>
      <w:r w:rsidR="00A1478D" w:rsidRPr="00351626">
        <w:t xml:space="preserve"> </w:t>
      </w:r>
      <w:r w:rsidR="00C709F0" w:rsidRPr="00351626">
        <w:t>É</w:t>
      </w:r>
      <w:r w:rsidR="00916C51" w:rsidRPr="00351626">
        <w:t xml:space="preserve">dition de </w:t>
      </w:r>
      <w:r w:rsidRPr="00351626">
        <w:t>2018</w:t>
      </w:r>
    </w:p>
    <w:p w14:paraId="392DAF3B" w14:textId="77777777" w:rsidR="006A0E55" w:rsidRPr="00351626" w:rsidRDefault="006A0E55" w:rsidP="00A94D03">
      <w:pPr>
        <w:pStyle w:val="Headingb"/>
        <w:spacing w:before="360" w:line="240" w:lineRule="auto"/>
        <w:jc w:val="left"/>
        <w:rPr>
          <w:rFonts w:eastAsiaTheme="minorHAnsi"/>
        </w:rPr>
      </w:pPr>
      <w:r w:rsidRPr="00351626">
        <w:rPr>
          <w:rFonts w:eastAsiaTheme="minorHAnsi"/>
        </w:rPr>
        <w:t>Introduction</w:t>
      </w:r>
    </w:p>
    <w:p w14:paraId="28A849D2" w14:textId="5A1B2240" w:rsidR="006A0E55" w:rsidRPr="00351626" w:rsidRDefault="006A0E55" w:rsidP="003830A5">
      <w:pPr>
        <w:widowControl w:val="0"/>
        <w:tabs>
          <w:tab w:val="left" w:pos="709"/>
        </w:tabs>
        <w:overflowPunct/>
        <w:autoSpaceDE/>
        <w:autoSpaceDN/>
        <w:snapToGrid w:val="0"/>
        <w:spacing w:before="120" w:after="120" w:line="240" w:lineRule="auto"/>
        <w:jc w:val="left"/>
        <w:textAlignment w:val="auto"/>
        <w:rPr>
          <w:rFonts w:eastAsiaTheme="minorHAnsi"/>
          <w:bCs/>
          <w:szCs w:val="24"/>
        </w:rPr>
      </w:pPr>
      <w:r w:rsidRPr="00351626">
        <w:rPr>
          <w:rFonts w:eastAsiaTheme="minorHAnsi"/>
          <w:bCs/>
          <w:szCs w:val="24"/>
        </w:rPr>
        <w:t>1</w:t>
      </w:r>
      <w:r w:rsidRPr="00351626">
        <w:rPr>
          <w:rFonts w:eastAsiaTheme="minorHAnsi"/>
          <w:bCs/>
          <w:szCs w:val="24"/>
        </w:rPr>
        <w:tab/>
      </w:r>
      <w:r w:rsidRPr="00351626">
        <w:t>Le présent document propose d'apporter des modifications aux articles cités du Règlement financier et des Règles financières en vue de les harmoniser avec les normes IPSAS (Normes comptables pour le secteur public international) et les recommandations du Vérificateur extérieur</w:t>
      </w:r>
      <w:r w:rsidR="00916C51" w:rsidRPr="00351626">
        <w:t xml:space="preserve"> </w:t>
      </w:r>
      <w:r w:rsidR="00916C51" w:rsidRPr="00351626">
        <w:rPr>
          <w:color w:val="000000"/>
        </w:rPr>
        <w:t>des comptes</w:t>
      </w:r>
    </w:p>
    <w:p w14:paraId="5B24B988" w14:textId="77777777" w:rsidR="006A0E55" w:rsidRPr="00351626" w:rsidRDefault="006A0E55" w:rsidP="003830A5">
      <w:pPr>
        <w:pStyle w:val="Headingb"/>
        <w:spacing w:before="160" w:line="240" w:lineRule="auto"/>
        <w:jc w:val="left"/>
        <w:rPr>
          <w:rFonts w:eastAsiaTheme="minorHAnsi"/>
          <w:bCs/>
        </w:rPr>
      </w:pPr>
      <w:r w:rsidRPr="00351626">
        <w:rPr>
          <w:rFonts w:eastAsiaTheme="minorHAnsi"/>
        </w:rPr>
        <w:t>Règle 18.6 de l'Article 18</w:t>
      </w:r>
    </w:p>
    <w:p w14:paraId="2AEE71BF" w14:textId="4A5ACAEB" w:rsidR="006A0E55" w:rsidRPr="00351626" w:rsidRDefault="006A0E55" w:rsidP="003830A5">
      <w:pPr>
        <w:widowControl w:val="0"/>
        <w:overflowPunct/>
        <w:autoSpaceDE/>
        <w:autoSpaceDN/>
        <w:snapToGrid w:val="0"/>
        <w:spacing w:before="120" w:after="120" w:line="240" w:lineRule="auto"/>
        <w:jc w:val="left"/>
        <w:textAlignment w:val="auto"/>
        <w:rPr>
          <w:rFonts w:eastAsiaTheme="minorHAnsi"/>
          <w:bCs/>
          <w:szCs w:val="24"/>
        </w:rPr>
      </w:pPr>
      <w:r w:rsidRPr="00351626">
        <w:rPr>
          <w:rFonts w:eastAsiaTheme="minorHAnsi"/>
          <w:bCs/>
          <w:szCs w:val="24"/>
        </w:rPr>
        <w:t>2</w:t>
      </w:r>
      <w:r w:rsidRPr="00351626">
        <w:rPr>
          <w:rFonts w:eastAsiaTheme="minorHAnsi"/>
          <w:bCs/>
          <w:szCs w:val="24"/>
        </w:rPr>
        <w:tab/>
        <w:t>La Règle 18.6 de l'Article 18 traite des inventaires et des biens de l'Union. Le titre a été modifié en fonction, en ajoutant "et biens".</w:t>
      </w:r>
    </w:p>
    <w:p w14:paraId="188E6FFA" w14:textId="77777777" w:rsidR="006A0E55" w:rsidRPr="003830A5" w:rsidRDefault="006A0E55" w:rsidP="003830A5">
      <w:pPr>
        <w:pStyle w:val="Headingb"/>
        <w:spacing w:before="160" w:line="240" w:lineRule="auto"/>
        <w:jc w:val="left"/>
        <w:rPr>
          <w:rFonts w:eastAsiaTheme="minorHAnsi"/>
        </w:rPr>
      </w:pPr>
      <w:r w:rsidRPr="00351626">
        <w:rPr>
          <w:rFonts w:eastAsiaTheme="minorHAnsi"/>
        </w:rPr>
        <w:t>Paragraphe 2 de la Règle 18.6 de l'Article 18</w:t>
      </w:r>
    </w:p>
    <w:p w14:paraId="2B6A7727" w14:textId="77777777" w:rsidR="006A0E55" w:rsidRPr="00351626" w:rsidRDefault="006A0E55" w:rsidP="003830A5">
      <w:pPr>
        <w:widowControl w:val="0"/>
        <w:overflowPunct/>
        <w:autoSpaceDE/>
        <w:autoSpaceDN/>
        <w:snapToGrid w:val="0"/>
        <w:spacing w:before="120" w:after="120" w:line="240" w:lineRule="auto"/>
        <w:jc w:val="left"/>
        <w:textAlignment w:val="auto"/>
        <w:rPr>
          <w:rFonts w:eastAsiaTheme="minorHAnsi"/>
          <w:bCs/>
          <w:szCs w:val="24"/>
        </w:rPr>
      </w:pPr>
      <w:r w:rsidRPr="00351626">
        <w:rPr>
          <w:rFonts w:eastAsiaTheme="minorHAnsi"/>
          <w:bCs/>
          <w:szCs w:val="24"/>
        </w:rPr>
        <w:t>3</w:t>
      </w:r>
      <w:r w:rsidRPr="00351626">
        <w:rPr>
          <w:rFonts w:eastAsiaTheme="minorHAnsi"/>
          <w:bCs/>
          <w:szCs w:val="24"/>
        </w:rPr>
        <w:tab/>
        <w:t xml:space="preserve">Le paragraphe 2 de la Règle 18.6 de l'Article 18 imposer de ne capitaliser que les biens acquis dont la valeur est supérieure à 5 000 CHF. Cela complique l'application des règles IPSAS en matière de capitalisation pour les actifs dont la valeur est inférieure à 5 000 CHF. Les règles IPSAS décrivent et orientent très clairement les règles en matière de capitalisation. Par conséquent, </w:t>
      </w:r>
      <w:r w:rsidRPr="00351626">
        <w:rPr>
          <w:rFonts w:eastAsia="SimSun"/>
          <w:lang w:eastAsia="en-AU"/>
        </w:rPr>
        <w:t>un texte conforme aux critères IPSAS en matière de capitalisation est ajouté en remplacement de la mention du seuil de 5 000 CHF pour la capitalisation</w:t>
      </w:r>
      <w:r w:rsidRPr="00351626">
        <w:rPr>
          <w:rFonts w:eastAsiaTheme="minorHAnsi"/>
          <w:bCs/>
          <w:szCs w:val="24"/>
        </w:rPr>
        <w:t>.</w:t>
      </w:r>
    </w:p>
    <w:p w14:paraId="2E69E8E3" w14:textId="77777777" w:rsidR="006A0E55" w:rsidRPr="003830A5" w:rsidRDefault="006A0E55" w:rsidP="003830A5">
      <w:pPr>
        <w:pStyle w:val="Headingb"/>
        <w:spacing w:before="160" w:line="240" w:lineRule="auto"/>
        <w:jc w:val="left"/>
        <w:rPr>
          <w:rFonts w:eastAsiaTheme="minorHAnsi"/>
        </w:rPr>
      </w:pPr>
      <w:r w:rsidRPr="00351626">
        <w:rPr>
          <w:rFonts w:eastAsiaTheme="minorHAnsi"/>
        </w:rPr>
        <w:t>Paragraphe 3 de la Règle 18.6 de l'Article 18</w:t>
      </w:r>
    </w:p>
    <w:p w14:paraId="30181E83" w14:textId="3355C406" w:rsidR="006A0E55" w:rsidRPr="00351626" w:rsidRDefault="006A0E55" w:rsidP="003830A5">
      <w:pPr>
        <w:widowControl w:val="0"/>
        <w:overflowPunct/>
        <w:autoSpaceDE/>
        <w:autoSpaceDN/>
        <w:snapToGrid w:val="0"/>
        <w:spacing w:before="120" w:after="120" w:line="240" w:lineRule="auto"/>
        <w:jc w:val="left"/>
        <w:textAlignment w:val="auto"/>
        <w:rPr>
          <w:rFonts w:eastAsiaTheme="minorHAnsi"/>
          <w:bCs/>
          <w:szCs w:val="24"/>
        </w:rPr>
      </w:pPr>
      <w:r w:rsidRPr="00351626">
        <w:rPr>
          <w:rFonts w:eastAsiaTheme="minorHAnsi"/>
          <w:bCs/>
          <w:szCs w:val="24"/>
        </w:rPr>
        <w:t>4</w:t>
      </w:r>
      <w:r w:rsidRPr="00351626">
        <w:rPr>
          <w:rFonts w:eastAsiaTheme="minorHAnsi"/>
          <w:bCs/>
          <w:szCs w:val="24"/>
        </w:rPr>
        <w:tab/>
        <w:t xml:space="preserve">Le </w:t>
      </w:r>
      <w:r w:rsidRPr="00351626">
        <w:rPr>
          <w:rFonts w:eastAsiaTheme="minorHAnsi"/>
        </w:rPr>
        <w:t xml:space="preserve">Paragraphe 3 de la Règle 18.6 de l'Article 18 ne mentionne pas de procédure régissant les biens. Le texte "et </w:t>
      </w:r>
      <w:r w:rsidR="000B131D" w:rsidRPr="00351626">
        <w:rPr>
          <w:rFonts w:eastAsiaTheme="minorHAnsi"/>
        </w:rPr>
        <w:t xml:space="preserve">les </w:t>
      </w:r>
      <w:r w:rsidRPr="00351626">
        <w:rPr>
          <w:rFonts w:eastAsiaTheme="minorHAnsi"/>
        </w:rPr>
        <w:t>biens" est ajouté pour couvrir les procédures relatives aux biens.</w:t>
      </w:r>
    </w:p>
    <w:p w14:paraId="28575D76" w14:textId="77777777" w:rsidR="006A0E55" w:rsidRPr="003830A5" w:rsidRDefault="006A0E55" w:rsidP="003830A5">
      <w:pPr>
        <w:pStyle w:val="Headingb"/>
        <w:spacing w:before="160" w:line="240" w:lineRule="auto"/>
        <w:jc w:val="left"/>
        <w:rPr>
          <w:rFonts w:eastAsiaTheme="minorHAnsi"/>
        </w:rPr>
      </w:pPr>
      <w:r w:rsidRPr="00351626">
        <w:rPr>
          <w:rFonts w:eastAsiaTheme="minorHAnsi"/>
        </w:rPr>
        <w:t>Paragraphe 2 de l'Article 21</w:t>
      </w:r>
    </w:p>
    <w:p w14:paraId="7F49765B" w14:textId="3AA9317D" w:rsidR="006A0E55" w:rsidRPr="00351626" w:rsidRDefault="006A0E55" w:rsidP="003830A5">
      <w:pPr>
        <w:spacing w:before="120" w:line="240" w:lineRule="auto"/>
        <w:jc w:val="left"/>
      </w:pPr>
      <w:r w:rsidRPr="00351626">
        <w:rPr>
          <w:rFonts w:eastAsiaTheme="minorHAnsi"/>
          <w:bCs/>
          <w:szCs w:val="24"/>
        </w:rPr>
        <w:t>5</w:t>
      </w:r>
      <w:r w:rsidRPr="00351626">
        <w:rPr>
          <w:rFonts w:eastAsiaTheme="minorHAnsi"/>
          <w:bCs/>
          <w:szCs w:val="24"/>
        </w:rPr>
        <w:tab/>
        <w:t>Le Paragraphe 2 de l'Article 21 fait référence à la capitalisation des dépenses du Fonds du budget d'investissement. Les règles IPSAS sont très strictes et claires en ce qui concerne les critères de capitalisation. Par conséquent, le texte "</w:t>
      </w:r>
      <w:r w:rsidRPr="00351626">
        <w:rPr>
          <w:rFonts w:eastAsia="SimSun"/>
          <w:lang w:eastAsia="en-AU"/>
        </w:rPr>
        <w:t>conformes aux critères IPSAS en matière de capitalisation" est ajouté à des fins d'harmonisation avec les règles IPSAS.</w:t>
      </w:r>
    </w:p>
    <w:p w14:paraId="019B32EF" w14:textId="77777777" w:rsidR="006A0E55" w:rsidRPr="00351626" w:rsidRDefault="006A0E55" w:rsidP="00A94D03">
      <w:pPr>
        <w:spacing w:line="240" w:lineRule="auto"/>
        <w:sectPr w:rsidR="006A0E55" w:rsidRPr="00351626" w:rsidSect="000A249C">
          <w:headerReference w:type="even" r:id="rId51"/>
          <w:headerReference w:type="default" r:id="rId52"/>
          <w:headerReference w:type="first" r:id="rId53"/>
          <w:footerReference w:type="first" r:id="rId54"/>
          <w:pgSz w:w="11907" w:h="16834" w:code="9"/>
          <w:pgMar w:top="1418" w:right="1134" w:bottom="1418" w:left="1134" w:header="567" w:footer="567" w:gutter="0"/>
          <w:paperSrc w:first="7" w:other="7"/>
          <w:cols w:space="720"/>
          <w:titlePg/>
          <w:docGrid w:linePitch="299"/>
        </w:sectPr>
      </w:pPr>
    </w:p>
    <w:tbl>
      <w:tblPr>
        <w:tblStyle w:val="TableGrid6"/>
        <w:tblW w:w="14490" w:type="dxa"/>
        <w:tblLook w:val="04A0" w:firstRow="1" w:lastRow="0" w:firstColumn="1" w:lastColumn="0" w:noHBand="0" w:noVBand="1"/>
        <w:tblPrChange w:id="11" w:author="Emilie" w:date="2020-04-15T15:06:00Z">
          <w:tblPr>
            <w:tblStyle w:val="TableGrid6"/>
            <w:tblW w:w="14490" w:type="dxa"/>
            <w:tblLook w:val="04A0" w:firstRow="1" w:lastRow="0" w:firstColumn="1" w:lastColumn="0" w:noHBand="0" w:noVBand="1"/>
          </w:tblPr>
        </w:tblPrChange>
      </w:tblPr>
      <w:tblGrid>
        <w:gridCol w:w="5130"/>
        <w:gridCol w:w="5130"/>
        <w:gridCol w:w="4230"/>
        <w:tblGridChange w:id="12">
          <w:tblGrid>
            <w:gridCol w:w="5130"/>
            <w:gridCol w:w="5130"/>
            <w:gridCol w:w="4230"/>
          </w:tblGrid>
        </w:tblGridChange>
      </w:tblGrid>
      <w:tr w:rsidR="005A344A" w:rsidRPr="00351626" w14:paraId="19DE6CDF" w14:textId="77777777" w:rsidTr="00D6259A">
        <w:tc>
          <w:tcPr>
            <w:tcW w:w="5130" w:type="dxa"/>
            <w:vAlign w:val="center"/>
            <w:tcPrChange w:id="13" w:author="Emilie" w:date="2020-04-15T15:06:00Z">
              <w:tcPr>
                <w:tcW w:w="5130" w:type="dxa"/>
              </w:tcPr>
            </w:tcPrChange>
          </w:tcPr>
          <w:p w14:paraId="1893A683" w14:textId="77777777" w:rsidR="005A344A" w:rsidRPr="00351626" w:rsidRDefault="005A344A" w:rsidP="00A94D03">
            <w:pPr>
              <w:pStyle w:val="Tablehead"/>
              <w:rPr>
                <w:rFonts w:asciiTheme="minorHAnsi" w:hAnsiTheme="minorHAnsi" w:cstheme="minorHAnsi"/>
                <w:lang w:eastAsia="ja-JP"/>
              </w:rPr>
            </w:pPr>
            <w:bookmarkStart w:id="14" w:name="_Hlk34985238"/>
            <w:r w:rsidRPr="00351626">
              <w:rPr>
                <w:rFonts w:asciiTheme="minorHAnsi" w:hAnsiTheme="minorHAnsi" w:cstheme="minorHAnsi"/>
              </w:rPr>
              <w:lastRenderedPageBreak/>
              <w:t xml:space="preserve">Règlement financier et Règles financières </w:t>
            </w:r>
            <w:r w:rsidRPr="00351626">
              <w:rPr>
                <w:rFonts w:asciiTheme="minorHAnsi" w:hAnsiTheme="minorHAnsi" w:cstheme="minorHAnsi"/>
              </w:rPr>
              <w:br/>
              <w:t>en vigueur</w:t>
            </w:r>
            <w:r w:rsidRPr="00351626">
              <w:rPr>
                <w:rFonts w:asciiTheme="minorHAnsi" w:hAnsiTheme="minorHAnsi" w:cstheme="minorHAnsi"/>
                <w:lang w:eastAsia="ja-JP"/>
              </w:rPr>
              <w:t> – 2018</w:t>
            </w:r>
          </w:p>
        </w:tc>
        <w:tc>
          <w:tcPr>
            <w:tcW w:w="5130" w:type="dxa"/>
            <w:vAlign w:val="center"/>
            <w:tcPrChange w:id="15" w:author="Emilie" w:date="2020-04-15T15:06:00Z">
              <w:tcPr>
                <w:tcW w:w="5130" w:type="dxa"/>
              </w:tcPr>
            </w:tcPrChange>
          </w:tcPr>
          <w:p w14:paraId="73679BDF" w14:textId="77777777" w:rsidR="005A344A" w:rsidRPr="00351626" w:rsidRDefault="005A344A" w:rsidP="00A94D03">
            <w:pPr>
              <w:pStyle w:val="Tablehead"/>
              <w:rPr>
                <w:rFonts w:asciiTheme="minorHAnsi" w:hAnsiTheme="minorHAnsi" w:cstheme="minorHAnsi"/>
                <w:lang w:eastAsia="ja-JP"/>
              </w:rPr>
            </w:pPr>
            <w:r w:rsidRPr="00351626">
              <w:rPr>
                <w:rFonts w:asciiTheme="minorHAnsi" w:hAnsiTheme="minorHAnsi" w:cstheme="minorHAnsi"/>
                <w:lang w:eastAsia="ja-JP"/>
              </w:rPr>
              <w:t>Proposition</w:t>
            </w:r>
          </w:p>
        </w:tc>
        <w:tc>
          <w:tcPr>
            <w:tcW w:w="4230" w:type="dxa"/>
            <w:vAlign w:val="center"/>
            <w:tcPrChange w:id="16" w:author="Emilie" w:date="2020-04-15T15:06:00Z">
              <w:tcPr>
                <w:tcW w:w="4230" w:type="dxa"/>
              </w:tcPr>
            </w:tcPrChange>
          </w:tcPr>
          <w:p w14:paraId="68D3A143" w14:textId="77777777" w:rsidR="005A344A" w:rsidRPr="00351626" w:rsidRDefault="005A344A" w:rsidP="00A94D03">
            <w:pPr>
              <w:pStyle w:val="Tablehead"/>
              <w:rPr>
                <w:rFonts w:asciiTheme="minorHAnsi" w:hAnsiTheme="minorHAnsi" w:cstheme="minorHAnsi"/>
                <w:lang w:eastAsia="ja-JP"/>
              </w:rPr>
            </w:pPr>
            <w:r w:rsidRPr="00351626">
              <w:rPr>
                <w:rFonts w:asciiTheme="minorHAnsi" w:hAnsiTheme="minorHAnsi" w:cstheme="minorHAnsi"/>
                <w:lang w:eastAsia="ja-JP"/>
              </w:rPr>
              <w:t>Commentaires</w:t>
            </w:r>
          </w:p>
        </w:tc>
      </w:tr>
      <w:tr w:rsidR="005A344A" w:rsidRPr="00351626" w14:paraId="792E79FE" w14:textId="77777777" w:rsidTr="00D6259A">
        <w:tc>
          <w:tcPr>
            <w:tcW w:w="5130" w:type="dxa"/>
          </w:tcPr>
          <w:p w14:paraId="05035F36" w14:textId="77777777" w:rsidR="005A344A" w:rsidRPr="00351626" w:rsidRDefault="005A344A" w:rsidP="00A94D03">
            <w:pPr>
              <w:pStyle w:val="Tabletext"/>
              <w:spacing w:after="0"/>
              <w:rPr>
                <w:rFonts w:asciiTheme="minorHAnsi" w:hAnsiTheme="minorHAnsi" w:cstheme="minorHAnsi"/>
                <w:b/>
                <w:bCs/>
                <w:lang w:eastAsia="ja-JP"/>
              </w:rPr>
            </w:pPr>
            <w:r w:rsidRPr="00351626">
              <w:rPr>
                <w:rFonts w:asciiTheme="minorHAnsi" w:hAnsiTheme="minorHAnsi" w:cstheme="minorHAnsi"/>
                <w:b/>
                <w:bCs/>
                <w:lang w:eastAsia="ja-JP"/>
              </w:rPr>
              <w:t>Règle 18.6 de l'Article 18 – Titre</w:t>
            </w:r>
          </w:p>
          <w:p w14:paraId="6D6856EF" w14:textId="77777777" w:rsidR="005A344A" w:rsidRPr="00351626" w:rsidRDefault="005A344A" w:rsidP="00A94D03">
            <w:pPr>
              <w:pStyle w:val="Tabletext"/>
              <w:rPr>
                <w:rFonts w:asciiTheme="minorHAnsi" w:hAnsiTheme="minorHAnsi" w:cstheme="minorHAnsi"/>
                <w:lang w:eastAsia="ja-JP"/>
              </w:rPr>
            </w:pPr>
            <w:r w:rsidRPr="00351626">
              <w:rPr>
                <w:rFonts w:asciiTheme="minorHAnsi" w:hAnsiTheme="minorHAnsi" w:cstheme="minorHAnsi"/>
                <w:lang w:eastAsia="ja-JP"/>
              </w:rPr>
              <w:t>Règle 18.6 Inventaires</w:t>
            </w:r>
          </w:p>
        </w:tc>
        <w:tc>
          <w:tcPr>
            <w:tcW w:w="5130" w:type="dxa"/>
          </w:tcPr>
          <w:p w14:paraId="56DBF121" w14:textId="77777777" w:rsidR="005A344A" w:rsidRPr="00351626" w:rsidRDefault="005A344A" w:rsidP="00A94D03">
            <w:pPr>
              <w:pStyle w:val="Tabletext"/>
              <w:rPr>
                <w:rFonts w:asciiTheme="minorHAnsi" w:hAnsiTheme="minorHAnsi" w:cstheme="minorHAnsi"/>
                <w:lang w:eastAsia="ja-JP"/>
                <w:rPrChange w:id="17" w:author="Léa Godreau" w:date="2020-04-09T11:15:00Z">
                  <w:rPr>
                    <w:lang w:val="en-US" w:eastAsia="ja-JP"/>
                  </w:rPr>
                </w:rPrChange>
              </w:rPr>
            </w:pPr>
            <w:r w:rsidRPr="00351626">
              <w:rPr>
                <w:rFonts w:asciiTheme="minorHAnsi" w:hAnsiTheme="minorHAnsi" w:cstheme="minorHAnsi"/>
                <w:lang w:eastAsia="ja-JP"/>
              </w:rPr>
              <w:t>Règle</w:t>
            </w:r>
            <w:r w:rsidRPr="00351626">
              <w:rPr>
                <w:rFonts w:asciiTheme="minorHAnsi" w:hAnsiTheme="minorHAnsi" w:cstheme="minorHAnsi"/>
                <w:lang w:eastAsia="ja-JP"/>
                <w:rPrChange w:id="18" w:author="Léa Godreau" w:date="2020-04-09T11:15:00Z">
                  <w:rPr>
                    <w:lang w:val="en-US" w:eastAsia="ja-JP"/>
                  </w:rPr>
                </w:rPrChange>
              </w:rPr>
              <w:t xml:space="preserve"> 18.6</w:t>
            </w:r>
            <w:r w:rsidRPr="00351626">
              <w:rPr>
                <w:rFonts w:asciiTheme="minorHAnsi" w:hAnsiTheme="minorHAnsi" w:cstheme="minorHAnsi"/>
                <w:lang w:eastAsia="ja-JP"/>
              </w:rPr>
              <w:t> </w:t>
            </w:r>
            <w:r w:rsidRPr="00351626">
              <w:rPr>
                <w:rFonts w:asciiTheme="minorHAnsi" w:hAnsiTheme="minorHAnsi" w:cstheme="minorHAnsi"/>
                <w:lang w:eastAsia="ja-JP"/>
                <w:rPrChange w:id="19" w:author="Léa Godreau" w:date="2020-04-09T11:15:00Z">
                  <w:rPr>
                    <w:lang w:val="en-US" w:eastAsia="ja-JP"/>
                  </w:rPr>
                </w:rPrChange>
              </w:rPr>
              <w:t>Invent</w:t>
            </w:r>
            <w:r w:rsidRPr="00351626">
              <w:rPr>
                <w:rFonts w:asciiTheme="minorHAnsi" w:hAnsiTheme="minorHAnsi" w:cstheme="minorHAnsi"/>
                <w:lang w:eastAsia="ja-JP"/>
              </w:rPr>
              <w:t>aires</w:t>
            </w:r>
            <w:ins w:id="20" w:author="Author">
              <w:r w:rsidRPr="00351626">
                <w:rPr>
                  <w:rFonts w:asciiTheme="minorHAnsi" w:hAnsiTheme="minorHAnsi" w:cstheme="minorHAnsi"/>
                  <w:lang w:eastAsia="ja-JP"/>
                  <w:rPrChange w:id="21" w:author="Léa Godreau" w:date="2020-04-09T11:15:00Z">
                    <w:rPr>
                      <w:lang w:val="en-US" w:eastAsia="ja-JP"/>
                    </w:rPr>
                  </w:rPrChange>
                </w:rPr>
                <w:t xml:space="preserve"> </w:t>
              </w:r>
            </w:ins>
            <w:ins w:id="22" w:author="Léa Godreau" w:date="2020-04-09T11:15:00Z">
              <w:r w:rsidRPr="00351626">
                <w:rPr>
                  <w:rFonts w:asciiTheme="minorHAnsi" w:hAnsiTheme="minorHAnsi" w:cstheme="minorHAnsi"/>
                  <w:lang w:eastAsia="ja-JP"/>
                  <w:rPrChange w:id="23" w:author="Léa Godreau" w:date="2020-04-09T11:15:00Z">
                    <w:rPr>
                      <w:lang w:val="en-US" w:eastAsia="ja-JP"/>
                    </w:rPr>
                  </w:rPrChange>
                </w:rPr>
                <w:t>et biens</w:t>
              </w:r>
            </w:ins>
          </w:p>
        </w:tc>
        <w:tc>
          <w:tcPr>
            <w:tcW w:w="4230" w:type="dxa"/>
          </w:tcPr>
          <w:p w14:paraId="4EBE64D1" w14:textId="77777777" w:rsidR="005A344A" w:rsidRPr="00351626" w:rsidRDefault="005A344A" w:rsidP="00A94D03">
            <w:pPr>
              <w:pStyle w:val="Tabletext"/>
              <w:rPr>
                <w:rFonts w:asciiTheme="minorHAnsi" w:hAnsiTheme="minorHAnsi" w:cstheme="minorHAnsi"/>
                <w:lang w:eastAsia="ja-JP"/>
                <w:rPrChange w:id="24" w:author="Léa Godreau" w:date="2020-04-09T11:17:00Z">
                  <w:rPr>
                    <w:lang w:val="en-US" w:eastAsia="ja-JP"/>
                  </w:rPr>
                </w:rPrChange>
              </w:rPr>
            </w:pPr>
            <w:r w:rsidRPr="00351626">
              <w:rPr>
                <w:rFonts w:asciiTheme="minorHAnsi" w:hAnsiTheme="minorHAnsi" w:cstheme="minorHAnsi"/>
                <w:lang w:eastAsia="ja-JP"/>
                <w:rPrChange w:id="25" w:author="Léa Godreau" w:date="2020-04-09T11:17:00Z">
                  <w:rPr>
                    <w:lang w:val="en-US" w:eastAsia="ja-JP"/>
                  </w:rPr>
                </w:rPrChange>
              </w:rPr>
              <w:t xml:space="preserve">Ajuster </w:t>
            </w:r>
            <w:r w:rsidRPr="00351626">
              <w:rPr>
                <w:rFonts w:asciiTheme="minorHAnsi" w:hAnsiTheme="minorHAnsi" w:cstheme="minorHAnsi"/>
                <w:lang w:eastAsia="ja-JP"/>
              </w:rPr>
              <w:t xml:space="preserve">comme il se doit </w:t>
            </w:r>
            <w:r w:rsidRPr="00351626">
              <w:rPr>
                <w:rFonts w:asciiTheme="minorHAnsi" w:hAnsiTheme="minorHAnsi" w:cstheme="minorHAnsi"/>
                <w:lang w:eastAsia="ja-JP"/>
                <w:rPrChange w:id="26" w:author="Léa Godreau" w:date="2020-04-09T11:17:00Z">
                  <w:rPr>
                    <w:lang w:val="en-US" w:eastAsia="ja-JP"/>
                  </w:rPr>
                </w:rPrChange>
              </w:rPr>
              <w:t>l</w:t>
            </w:r>
            <w:r w:rsidRPr="00351626">
              <w:rPr>
                <w:rFonts w:asciiTheme="minorHAnsi" w:hAnsiTheme="minorHAnsi" w:cstheme="minorHAnsi"/>
                <w:lang w:eastAsia="ja-JP"/>
              </w:rPr>
              <w:t>'</w:t>
            </w:r>
            <w:r w:rsidRPr="00351626">
              <w:rPr>
                <w:rFonts w:asciiTheme="minorHAnsi" w:hAnsiTheme="minorHAnsi" w:cstheme="minorHAnsi"/>
                <w:lang w:eastAsia="ja-JP"/>
                <w:rPrChange w:id="27" w:author="Léa Godreau" w:date="2020-04-09T11:17:00Z">
                  <w:rPr>
                    <w:lang w:val="en-US" w:eastAsia="ja-JP"/>
                  </w:rPr>
                </w:rPrChange>
              </w:rPr>
              <w:t>en-tête avec l</w:t>
            </w:r>
            <w:r w:rsidRPr="00351626">
              <w:rPr>
                <w:rFonts w:asciiTheme="minorHAnsi" w:hAnsiTheme="minorHAnsi" w:cstheme="minorHAnsi"/>
                <w:lang w:eastAsia="ja-JP"/>
              </w:rPr>
              <w:t>'</w:t>
            </w:r>
            <w:r w:rsidRPr="00351626">
              <w:rPr>
                <w:rFonts w:asciiTheme="minorHAnsi" w:hAnsiTheme="minorHAnsi" w:cstheme="minorHAnsi"/>
                <w:lang w:eastAsia="ja-JP"/>
                <w:rPrChange w:id="28" w:author="Léa Godreau" w:date="2020-04-09T11:17:00Z">
                  <w:rPr>
                    <w:lang w:val="en-US" w:eastAsia="ja-JP"/>
                  </w:rPr>
                </w:rPrChange>
              </w:rPr>
              <w:t>objet de la Règle</w:t>
            </w:r>
            <w:r w:rsidRPr="00351626">
              <w:rPr>
                <w:rFonts w:asciiTheme="minorHAnsi" w:hAnsiTheme="minorHAnsi" w:cstheme="minorHAnsi"/>
                <w:lang w:eastAsia="ja-JP"/>
              </w:rPr>
              <w:t> </w:t>
            </w:r>
            <w:r w:rsidRPr="00351626">
              <w:rPr>
                <w:rFonts w:asciiTheme="minorHAnsi" w:hAnsiTheme="minorHAnsi" w:cstheme="minorHAnsi"/>
                <w:lang w:eastAsia="ja-JP"/>
                <w:rPrChange w:id="29" w:author="Léa Godreau" w:date="2020-04-09T11:17:00Z">
                  <w:rPr>
                    <w:lang w:val="en-US" w:eastAsia="ja-JP"/>
                  </w:rPr>
                </w:rPrChange>
              </w:rPr>
              <w:t>18.6</w:t>
            </w:r>
            <w:r w:rsidRPr="00351626">
              <w:rPr>
                <w:rFonts w:asciiTheme="minorHAnsi" w:hAnsiTheme="minorHAnsi" w:cstheme="minorHAnsi"/>
                <w:lang w:eastAsia="ja-JP"/>
              </w:rPr>
              <w:t>.</w:t>
            </w:r>
          </w:p>
        </w:tc>
      </w:tr>
      <w:tr w:rsidR="005A344A" w:rsidRPr="00351626" w14:paraId="5B63CE03" w14:textId="77777777" w:rsidTr="00D6259A">
        <w:tc>
          <w:tcPr>
            <w:tcW w:w="5130" w:type="dxa"/>
          </w:tcPr>
          <w:p w14:paraId="070AFDD6" w14:textId="77777777" w:rsidR="005A344A" w:rsidRPr="00351626" w:rsidRDefault="005A344A" w:rsidP="00A94D03">
            <w:pPr>
              <w:pStyle w:val="Tabletext"/>
              <w:rPr>
                <w:rFonts w:asciiTheme="minorHAnsi" w:hAnsiTheme="minorHAnsi" w:cstheme="minorHAnsi"/>
                <w:b/>
                <w:bCs/>
                <w:lang w:eastAsia="ja-JP"/>
              </w:rPr>
            </w:pPr>
            <w:r w:rsidRPr="00351626">
              <w:rPr>
                <w:rFonts w:asciiTheme="minorHAnsi" w:hAnsiTheme="minorHAnsi" w:cstheme="minorHAnsi"/>
                <w:b/>
                <w:bCs/>
                <w:lang w:eastAsia="ja-JP"/>
              </w:rPr>
              <w:t>Paragraphe 2 de la Règle 18.6 de l'Article 18</w:t>
            </w:r>
          </w:p>
          <w:p w14:paraId="4BB8B842" w14:textId="77777777" w:rsidR="005A344A" w:rsidRPr="00351626" w:rsidRDefault="005A344A" w:rsidP="00A94D03">
            <w:pPr>
              <w:pStyle w:val="Tabletext"/>
              <w:rPr>
                <w:rFonts w:asciiTheme="minorHAnsi" w:hAnsiTheme="minorHAnsi" w:cstheme="minorHAnsi"/>
                <w:lang w:eastAsia="ja-JP"/>
              </w:rPr>
            </w:pPr>
            <w:r w:rsidRPr="00351626">
              <w:rPr>
                <w:rFonts w:asciiTheme="minorHAnsi" w:hAnsiTheme="minorHAnsi" w:cstheme="minorHAnsi"/>
                <w:lang w:eastAsia="ja-JP"/>
              </w:rPr>
              <w:t>2</w:t>
            </w:r>
            <w:r w:rsidRPr="00351626">
              <w:rPr>
                <w:rFonts w:asciiTheme="minorHAnsi" w:hAnsiTheme="minorHAnsi" w:cstheme="minorHAnsi"/>
                <w:lang w:eastAsia="ja-JP"/>
              </w:rPr>
              <w:tab/>
              <w:t>Tous les biens acquis dont la valeur unitaire est supérieure à 5 000 CHF sont non seulement inventoriés mais également comptabilisés dans les comptes adéquats de l'actif de la situation financière. Ils sont ensuite amortis sur une période correspondant à leur durée d'utilité prévue.</w:t>
            </w:r>
          </w:p>
        </w:tc>
        <w:tc>
          <w:tcPr>
            <w:tcW w:w="5130" w:type="dxa"/>
          </w:tcPr>
          <w:p w14:paraId="08819AB1" w14:textId="77777777" w:rsidR="005A344A" w:rsidRPr="00351626" w:rsidRDefault="005A344A" w:rsidP="00A94D03">
            <w:pPr>
              <w:pStyle w:val="Tabletext"/>
              <w:rPr>
                <w:rFonts w:asciiTheme="minorHAnsi" w:hAnsiTheme="minorHAnsi" w:cstheme="minorHAnsi"/>
                <w:b/>
                <w:bCs/>
                <w:lang w:eastAsia="ja-JP"/>
              </w:rPr>
            </w:pPr>
            <w:r w:rsidRPr="00351626">
              <w:rPr>
                <w:rFonts w:asciiTheme="minorHAnsi" w:hAnsiTheme="minorHAnsi" w:cstheme="minorHAnsi"/>
                <w:b/>
                <w:bCs/>
                <w:lang w:eastAsia="ja-JP"/>
              </w:rPr>
              <w:t>Paragraphe 2 de la Règle 18.6 de l'Article 18</w:t>
            </w:r>
          </w:p>
          <w:p w14:paraId="6F181C30" w14:textId="77777777" w:rsidR="005A344A" w:rsidRPr="00351626" w:rsidRDefault="005A344A" w:rsidP="00A94D03">
            <w:pPr>
              <w:pStyle w:val="Tabletext"/>
              <w:rPr>
                <w:rFonts w:asciiTheme="minorHAnsi" w:hAnsiTheme="minorHAnsi" w:cstheme="minorHAnsi"/>
                <w:lang w:eastAsia="ja-JP"/>
                <w:rPrChange w:id="30" w:author="Léa Godreau" w:date="2020-04-09T11:22:00Z">
                  <w:rPr>
                    <w:lang w:val="en-US" w:eastAsia="ja-JP"/>
                  </w:rPr>
                </w:rPrChange>
              </w:rPr>
            </w:pPr>
            <w:r w:rsidRPr="00351626">
              <w:rPr>
                <w:rFonts w:asciiTheme="minorHAnsi" w:hAnsiTheme="minorHAnsi" w:cstheme="minorHAnsi"/>
                <w:lang w:eastAsia="ja-JP"/>
                <w:rPrChange w:id="31" w:author="Léa Godreau" w:date="2020-04-09T11:21:00Z">
                  <w:rPr>
                    <w:lang w:val="en-US" w:eastAsia="ja-JP"/>
                  </w:rPr>
                </w:rPrChange>
              </w:rPr>
              <w:t>2</w:t>
            </w:r>
            <w:r w:rsidRPr="00351626">
              <w:rPr>
                <w:rFonts w:asciiTheme="minorHAnsi" w:hAnsiTheme="minorHAnsi" w:cstheme="minorHAnsi"/>
                <w:lang w:eastAsia="ja-JP"/>
              </w:rPr>
              <w:tab/>
            </w:r>
            <w:r w:rsidRPr="00351626">
              <w:rPr>
                <w:rFonts w:asciiTheme="minorHAnsi" w:hAnsiTheme="minorHAnsi" w:cstheme="minorHAnsi"/>
                <w:lang w:eastAsia="ja-JP"/>
                <w:rPrChange w:id="32" w:author="Léa Godreau" w:date="2020-04-09T11:21:00Z">
                  <w:rPr>
                    <w:lang w:val="fr-CH" w:eastAsia="ja-JP"/>
                  </w:rPr>
                </w:rPrChange>
              </w:rPr>
              <w:t xml:space="preserve">Tous les biens acquis </w:t>
            </w:r>
            <w:del w:id="33" w:author="Léa Godreau" w:date="2020-04-09T11:19:00Z">
              <w:r w:rsidRPr="00351626" w:rsidDel="00AF5F2E">
                <w:rPr>
                  <w:rFonts w:asciiTheme="minorHAnsi" w:hAnsiTheme="minorHAnsi" w:cstheme="minorHAnsi"/>
                  <w:lang w:eastAsia="ja-JP"/>
                  <w:rPrChange w:id="34" w:author="Léa Godreau" w:date="2020-04-09T11:21:00Z">
                    <w:rPr>
                      <w:lang w:val="fr-CH" w:eastAsia="ja-JP"/>
                    </w:rPr>
                  </w:rPrChange>
                </w:rPr>
                <w:delText>dont la valeur unitaire est supérieure à 5 000 CHF sont non seulement inventoriés mais également comptabilisés dans les comptes adéquats de l'actif de la situation financière</w:delText>
              </w:r>
            </w:del>
            <w:ins w:id="35" w:author="Royer, Veronique" w:date="2020-04-20T08:24:00Z">
              <w:r w:rsidRPr="00351626">
                <w:rPr>
                  <w:rFonts w:asciiTheme="minorHAnsi" w:hAnsiTheme="minorHAnsi" w:cstheme="minorHAnsi"/>
                  <w:lang w:eastAsia="ja-JP"/>
                </w:rPr>
                <w:t xml:space="preserve">qui sont </w:t>
              </w:r>
              <w:r w:rsidRPr="00351626">
                <w:rPr>
                  <w:rFonts w:asciiTheme="minorHAnsi" w:hAnsiTheme="minorHAnsi" w:cstheme="minorHAnsi"/>
                  <w:lang w:eastAsia="ja-JP"/>
                  <w:rPrChange w:id="36" w:author="Léa Godreau" w:date="2020-04-09T11:21:00Z">
                    <w:rPr>
                      <w:lang w:val="en-US" w:eastAsia="ja-JP"/>
                    </w:rPr>
                  </w:rPrChange>
                </w:rPr>
                <w:t xml:space="preserve">conformes </w:t>
              </w:r>
              <w:r w:rsidRPr="00351626">
                <w:rPr>
                  <w:rFonts w:asciiTheme="minorHAnsi" w:hAnsiTheme="minorHAnsi" w:cstheme="minorHAnsi"/>
                  <w:lang w:eastAsia="en-AU"/>
                </w:rPr>
                <w:t>aux critères IPSAS en matière de capitalisation</w:t>
              </w:r>
              <w:r w:rsidRPr="00351626">
                <w:rPr>
                  <w:rFonts w:asciiTheme="minorHAnsi" w:hAnsiTheme="minorHAnsi" w:cstheme="minorHAnsi"/>
                  <w:lang w:eastAsia="en-AU"/>
                  <w:rPrChange w:id="37" w:author="Léa Godreau" w:date="2020-04-09T11:21:00Z">
                    <w:rPr>
                      <w:lang w:val="en-US" w:eastAsia="en-AU"/>
                    </w:rPr>
                  </w:rPrChange>
                </w:rPr>
                <w:t xml:space="preserve"> </w:t>
              </w:r>
              <w:r w:rsidRPr="00351626">
                <w:rPr>
                  <w:rFonts w:asciiTheme="minorHAnsi" w:hAnsiTheme="minorHAnsi" w:cstheme="minorHAnsi"/>
                  <w:lang w:eastAsia="en-AU"/>
                </w:rPr>
                <w:t xml:space="preserve">sont </w:t>
              </w:r>
              <w:r w:rsidRPr="00351626">
                <w:rPr>
                  <w:rFonts w:asciiTheme="minorHAnsi" w:hAnsiTheme="minorHAnsi" w:cstheme="minorHAnsi"/>
                  <w:lang w:eastAsia="en-AU"/>
                  <w:rPrChange w:id="38" w:author="Léa Godreau" w:date="2020-04-09T11:21:00Z">
                    <w:rPr>
                      <w:lang w:val="en-US" w:eastAsia="en-AU"/>
                    </w:rPr>
                  </w:rPrChange>
                </w:rPr>
                <w:t>capitalisés et inventori</w:t>
              </w:r>
              <w:r w:rsidRPr="00351626">
                <w:rPr>
                  <w:rFonts w:asciiTheme="minorHAnsi" w:hAnsiTheme="minorHAnsi" w:cstheme="minorHAnsi"/>
                  <w:lang w:eastAsia="en-AU"/>
                </w:rPr>
                <w:t>é</w:t>
              </w:r>
              <w:r w:rsidRPr="00351626">
                <w:rPr>
                  <w:rFonts w:asciiTheme="minorHAnsi" w:hAnsiTheme="minorHAnsi" w:cstheme="minorHAnsi"/>
                  <w:lang w:eastAsia="en-AU"/>
                  <w:rPrChange w:id="39" w:author="Léa Godreau" w:date="2020-04-09T11:21:00Z">
                    <w:rPr>
                      <w:lang w:val="en-US" w:eastAsia="en-AU"/>
                    </w:rPr>
                  </w:rPrChange>
                </w:rPr>
                <w:t xml:space="preserve">s, et </w:t>
              </w:r>
              <w:r w:rsidRPr="00351626">
                <w:rPr>
                  <w:rFonts w:asciiTheme="minorHAnsi" w:hAnsiTheme="minorHAnsi" w:cstheme="minorHAnsi"/>
                  <w:lang w:eastAsia="en-AU"/>
                </w:rPr>
                <w:t xml:space="preserve">indiqués </w:t>
              </w:r>
              <w:r w:rsidRPr="00351626">
                <w:rPr>
                  <w:rFonts w:asciiTheme="minorHAnsi" w:hAnsiTheme="minorHAnsi" w:cstheme="minorHAnsi"/>
                  <w:lang w:eastAsia="en-AU"/>
                  <w:rPrChange w:id="40" w:author="Léa Godreau" w:date="2020-04-09T11:21:00Z">
                    <w:rPr>
                      <w:lang w:val="en-US" w:eastAsia="en-AU"/>
                    </w:rPr>
                  </w:rPrChange>
                </w:rPr>
                <w:t xml:space="preserve">dans </w:t>
              </w:r>
              <w:r w:rsidRPr="00351626">
                <w:rPr>
                  <w:rFonts w:asciiTheme="minorHAnsi" w:hAnsiTheme="minorHAnsi" w:cstheme="minorHAnsi"/>
                  <w:lang w:eastAsia="en-AU"/>
                </w:rPr>
                <w:t>l'état de la situation financière</w:t>
              </w:r>
            </w:ins>
            <w:r w:rsidRPr="00351626">
              <w:rPr>
                <w:rFonts w:asciiTheme="minorHAnsi" w:hAnsiTheme="minorHAnsi" w:cstheme="minorHAnsi"/>
                <w:lang w:eastAsia="en-AU"/>
              </w:rPr>
              <w:t>.</w:t>
            </w:r>
            <w:r w:rsidRPr="00351626">
              <w:rPr>
                <w:rFonts w:asciiTheme="minorHAnsi" w:hAnsiTheme="minorHAnsi" w:cstheme="minorHAnsi"/>
                <w:lang w:eastAsia="ja-JP"/>
                <w:rPrChange w:id="41" w:author="Léa Godreau" w:date="2020-04-09T11:21:00Z">
                  <w:rPr>
                    <w:lang w:val="en-US" w:eastAsia="ja-JP"/>
                  </w:rPr>
                </w:rPrChange>
              </w:rPr>
              <w:t xml:space="preserve"> </w:t>
            </w:r>
            <w:r w:rsidRPr="00351626">
              <w:rPr>
                <w:rFonts w:asciiTheme="minorHAnsi" w:hAnsiTheme="minorHAnsi" w:cstheme="minorHAnsi"/>
                <w:lang w:eastAsia="ja-JP"/>
              </w:rPr>
              <w:t>Ils sont ensuite amortis sur une période correspondant à leur durée d'utilité prévue</w:t>
            </w:r>
            <w:r w:rsidRPr="00351626">
              <w:rPr>
                <w:rFonts w:asciiTheme="minorHAnsi" w:hAnsiTheme="minorHAnsi" w:cstheme="minorHAnsi"/>
                <w:lang w:eastAsia="ja-JP"/>
                <w:rPrChange w:id="42" w:author="Léa Godreau" w:date="2020-04-09T11:22:00Z">
                  <w:rPr>
                    <w:lang w:val="en-US" w:eastAsia="ja-JP"/>
                  </w:rPr>
                </w:rPrChange>
              </w:rPr>
              <w:t>.</w:t>
            </w:r>
          </w:p>
        </w:tc>
        <w:tc>
          <w:tcPr>
            <w:tcW w:w="4230" w:type="dxa"/>
          </w:tcPr>
          <w:p w14:paraId="0AFE5DDE" w14:textId="77777777" w:rsidR="005A344A" w:rsidRPr="00351626" w:rsidRDefault="005A344A" w:rsidP="00A94D03">
            <w:pPr>
              <w:pStyle w:val="Tabletext"/>
              <w:rPr>
                <w:rFonts w:asciiTheme="minorHAnsi" w:hAnsiTheme="minorHAnsi" w:cstheme="minorHAnsi"/>
                <w:lang w:eastAsia="ja-JP"/>
                <w:rPrChange w:id="43" w:author="Léa Godreau" w:date="2020-04-09T11:16:00Z">
                  <w:rPr>
                    <w:lang w:val="en-US" w:eastAsia="ja-JP"/>
                  </w:rPr>
                </w:rPrChange>
              </w:rPr>
            </w:pPr>
            <w:r w:rsidRPr="00351626">
              <w:rPr>
                <w:rFonts w:asciiTheme="minorHAnsi" w:eastAsiaTheme="minorHAnsi" w:hAnsiTheme="minorHAnsi" w:cstheme="minorHAnsi"/>
                <w:bCs/>
                <w:szCs w:val="24"/>
              </w:rPr>
              <w:t>Les règles IPSAS décrivent et orientent très clairement les règles en matière de capitalisation.</w:t>
            </w:r>
          </w:p>
        </w:tc>
      </w:tr>
      <w:tr w:rsidR="005A344A" w:rsidRPr="00351626" w14:paraId="2D0EDECF" w14:textId="77777777" w:rsidTr="00D6259A">
        <w:tc>
          <w:tcPr>
            <w:tcW w:w="5130" w:type="dxa"/>
          </w:tcPr>
          <w:p w14:paraId="1EE3240E" w14:textId="3074C998" w:rsidR="005A344A" w:rsidRPr="00351626" w:rsidRDefault="005A344A" w:rsidP="00A94D03">
            <w:pPr>
              <w:pStyle w:val="Tabletext"/>
              <w:rPr>
                <w:rFonts w:asciiTheme="minorHAnsi" w:hAnsiTheme="minorHAnsi" w:cstheme="minorHAnsi"/>
                <w:b/>
                <w:bCs/>
                <w:lang w:eastAsia="ja-JP"/>
              </w:rPr>
            </w:pPr>
            <w:r w:rsidRPr="00351626">
              <w:rPr>
                <w:rFonts w:asciiTheme="minorHAnsi" w:hAnsiTheme="minorHAnsi" w:cstheme="minorHAnsi"/>
                <w:b/>
                <w:bCs/>
                <w:lang w:eastAsia="ja-JP"/>
              </w:rPr>
              <w:t>Paragraphe 2 de la Règle 18.6 de l'Article 18</w:t>
            </w:r>
          </w:p>
          <w:p w14:paraId="0AEAF432" w14:textId="77777777" w:rsidR="005A344A" w:rsidRPr="00351626" w:rsidDel="00D67866" w:rsidRDefault="005A344A" w:rsidP="00A94D03">
            <w:pPr>
              <w:pStyle w:val="Tabletext"/>
              <w:rPr>
                <w:rFonts w:asciiTheme="minorHAnsi" w:hAnsiTheme="minorHAnsi" w:cstheme="minorHAnsi"/>
                <w:lang w:eastAsia="ja-JP"/>
              </w:rPr>
            </w:pPr>
            <w:r w:rsidRPr="00351626">
              <w:rPr>
                <w:rFonts w:asciiTheme="minorHAnsi" w:hAnsiTheme="minorHAnsi" w:cstheme="minorHAnsi"/>
                <w:lang w:eastAsia="ja-JP"/>
              </w:rPr>
              <w:t>3</w:t>
            </w:r>
            <w:r w:rsidRPr="00351626">
              <w:rPr>
                <w:rFonts w:asciiTheme="minorHAnsi" w:hAnsiTheme="minorHAnsi" w:cstheme="minorHAnsi"/>
                <w:lang w:eastAsia="ja-JP"/>
              </w:rPr>
              <w:tab/>
              <w:t>Le Secrétaire général établit les procédures qui régissent les inventaires de l'Union.</w:t>
            </w:r>
          </w:p>
        </w:tc>
        <w:tc>
          <w:tcPr>
            <w:tcW w:w="5130" w:type="dxa"/>
          </w:tcPr>
          <w:p w14:paraId="72A6E419" w14:textId="2F10A264" w:rsidR="005A344A" w:rsidRPr="00351626" w:rsidRDefault="005A344A" w:rsidP="00A94D03">
            <w:pPr>
              <w:pStyle w:val="Tabletext"/>
              <w:rPr>
                <w:rFonts w:asciiTheme="minorHAnsi" w:hAnsiTheme="minorHAnsi" w:cstheme="minorHAnsi"/>
                <w:b/>
                <w:bCs/>
                <w:lang w:eastAsia="ja-JP"/>
              </w:rPr>
            </w:pPr>
            <w:r w:rsidRPr="00351626">
              <w:rPr>
                <w:rFonts w:asciiTheme="minorHAnsi" w:hAnsiTheme="minorHAnsi" w:cstheme="minorHAnsi"/>
                <w:b/>
                <w:bCs/>
                <w:lang w:eastAsia="ja-JP"/>
              </w:rPr>
              <w:t>Paragraphe 2 de la Règle 18.6 de l'Article 18</w:t>
            </w:r>
          </w:p>
          <w:p w14:paraId="07898D4B" w14:textId="77777777" w:rsidR="005A344A" w:rsidRPr="00351626" w:rsidRDefault="005A344A" w:rsidP="00A94D03">
            <w:pPr>
              <w:pStyle w:val="Tabletext"/>
              <w:rPr>
                <w:rFonts w:asciiTheme="minorHAnsi" w:hAnsiTheme="minorHAnsi" w:cstheme="minorHAnsi"/>
                <w:lang w:eastAsia="ja-JP"/>
                <w:rPrChange w:id="44" w:author="Léa Godreau" w:date="2020-04-09T11:24:00Z">
                  <w:rPr>
                    <w:lang w:val="en-US" w:eastAsia="ja-JP"/>
                  </w:rPr>
                </w:rPrChange>
              </w:rPr>
            </w:pPr>
            <w:r w:rsidRPr="00351626">
              <w:rPr>
                <w:rFonts w:asciiTheme="minorHAnsi" w:hAnsiTheme="minorHAnsi" w:cstheme="minorHAnsi"/>
                <w:lang w:eastAsia="ja-JP"/>
                <w:rPrChange w:id="45" w:author="Léa Godreau" w:date="2020-04-09T11:24:00Z">
                  <w:rPr>
                    <w:lang w:val="en-US" w:eastAsia="ja-JP"/>
                  </w:rPr>
                </w:rPrChange>
              </w:rPr>
              <w:t>3</w:t>
            </w:r>
            <w:r w:rsidRPr="00351626">
              <w:rPr>
                <w:rFonts w:asciiTheme="minorHAnsi" w:hAnsiTheme="minorHAnsi" w:cstheme="minorHAnsi"/>
                <w:lang w:eastAsia="ja-JP"/>
              </w:rPr>
              <w:tab/>
              <w:t xml:space="preserve">Le Secrétaire général établit les procédures qui régissent les inventaires </w:t>
            </w:r>
            <w:ins w:id="46" w:author="Léa Godreau" w:date="2020-04-09T11:24:00Z">
              <w:r w:rsidRPr="00351626">
                <w:rPr>
                  <w:rFonts w:asciiTheme="minorHAnsi" w:hAnsiTheme="minorHAnsi" w:cstheme="minorHAnsi"/>
                  <w:lang w:eastAsia="ja-JP"/>
                </w:rPr>
                <w:t xml:space="preserve">et les biens </w:t>
              </w:r>
            </w:ins>
            <w:r w:rsidRPr="00351626">
              <w:rPr>
                <w:rFonts w:asciiTheme="minorHAnsi" w:hAnsiTheme="minorHAnsi" w:cstheme="minorHAnsi"/>
                <w:lang w:eastAsia="ja-JP"/>
              </w:rPr>
              <w:t>de l'Union</w:t>
            </w:r>
            <w:r w:rsidRPr="00351626">
              <w:rPr>
                <w:rFonts w:asciiTheme="minorHAnsi" w:hAnsiTheme="minorHAnsi" w:cstheme="minorHAnsi"/>
                <w:lang w:eastAsia="ja-JP"/>
                <w:rPrChange w:id="47" w:author="Léa Godreau" w:date="2020-04-09T11:24:00Z">
                  <w:rPr>
                    <w:lang w:val="en-US" w:eastAsia="ja-JP"/>
                  </w:rPr>
                </w:rPrChange>
              </w:rPr>
              <w:t>.</w:t>
            </w:r>
          </w:p>
        </w:tc>
        <w:tc>
          <w:tcPr>
            <w:tcW w:w="4230" w:type="dxa"/>
          </w:tcPr>
          <w:p w14:paraId="42FE339D" w14:textId="77777777" w:rsidR="005A344A" w:rsidRPr="00351626" w:rsidRDefault="005A344A" w:rsidP="00A94D03">
            <w:pPr>
              <w:pStyle w:val="Tabletext"/>
              <w:rPr>
                <w:rFonts w:asciiTheme="minorHAnsi" w:hAnsiTheme="minorHAnsi" w:cstheme="minorHAnsi"/>
                <w:lang w:eastAsia="ja-JP"/>
                <w:rPrChange w:id="48" w:author="Léa Godreau" w:date="2020-04-09T11:24:00Z">
                  <w:rPr>
                    <w:lang w:val="en-US" w:eastAsia="ja-JP"/>
                  </w:rPr>
                </w:rPrChange>
              </w:rPr>
            </w:pPr>
            <w:r w:rsidRPr="00351626">
              <w:rPr>
                <w:rFonts w:asciiTheme="minorHAnsi" w:hAnsiTheme="minorHAnsi" w:cstheme="minorHAnsi"/>
                <w:lang w:eastAsia="ja-JP"/>
              </w:rPr>
              <w:t>Le texte fait désormais référence aux procédures régissant les biens de l'Union.</w:t>
            </w:r>
          </w:p>
        </w:tc>
      </w:tr>
      <w:tr w:rsidR="005A344A" w:rsidRPr="00351626" w14:paraId="67882431" w14:textId="77777777" w:rsidTr="00D6259A">
        <w:trPr>
          <w:trHeight w:val="1307"/>
        </w:trPr>
        <w:tc>
          <w:tcPr>
            <w:tcW w:w="5130" w:type="dxa"/>
          </w:tcPr>
          <w:p w14:paraId="2E867DB2" w14:textId="77777777" w:rsidR="005A344A" w:rsidRPr="00351626" w:rsidRDefault="005A344A" w:rsidP="00A94D03">
            <w:pPr>
              <w:pStyle w:val="Tabletext"/>
              <w:rPr>
                <w:rFonts w:asciiTheme="minorHAnsi" w:hAnsiTheme="minorHAnsi" w:cstheme="minorHAnsi"/>
                <w:b/>
                <w:bCs/>
                <w:lang w:eastAsia="ja-JP"/>
              </w:rPr>
            </w:pPr>
            <w:del w:id="49" w:author="Author">
              <w:r w:rsidRPr="00351626" w:rsidDel="00D67866">
                <w:rPr>
                  <w:rFonts w:asciiTheme="minorHAnsi" w:hAnsiTheme="minorHAnsi" w:cstheme="minorHAnsi"/>
                  <w:lang w:eastAsia="ja-JP"/>
                </w:rPr>
                <w:br w:type="page"/>
              </w:r>
            </w:del>
            <w:r w:rsidRPr="00351626">
              <w:rPr>
                <w:rFonts w:asciiTheme="minorHAnsi" w:hAnsiTheme="minorHAnsi" w:cstheme="minorHAnsi"/>
                <w:b/>
                <w:bCs/>
                <w:sz w:val="22"/>
                <w:lang w:eastAsia="ja-JP"/>
                <w:rPrChange w:id="50" w:author="Léa Godreau" w:date="2020-04-09T11:26:00Z">
                  <w:rPr>
                    <w:lang w:eastAsia="ja-JP"/>
                  </w:rPr>
                </w:rPrChange>
              </w:rPr>
              <w:t>Paragraphe</w:t>
            </w:r>
            <w:r w:rsidRPr="00351626">
              <w:rPr>
                <w:rFonts w:asciiTheme="minorHAnsi" w:hAnsiTheme="minorHAnsi" w:cstheme="minorHAnsi"/>
                <w:b/>
                <w:bCs/>
                <w:lang w:eastAsia="ja-JP"/>
              </w:rPr>
              <w:t> </w:t>
            </w:r>
            <w:r w:rsidRPr="00351626">
              <w:rPr>
                <w:rFonts w:asciiTheme="minorHAnsi" w:hAnsiTheme="minorHAnsi" w:cstheme="minorHAnsi"/>
                <w:b/>
                <w:bCs/>
                <w:sz w:val="22"/>
                <w:lang w:eastAsia="ja-JP"/>
                <w:rPrChange w:id="51" w:author="Léa Godreau" w:date="2020-04-09T11:26:00Z">
                  <w:rPr>
                    <w:lang w:eastAsia="ja-JP"/>
                  </w:rPr>
                </w:rPrChange>
              </w:rPr>
              <w:t>2 de l</w:t>
            </w:r>
            <w:r w:rsidRPr="00351626">
              <w:rPr>
                <w:rFonts w:asciiTheme="minorHAnsi" w:hAnsiTheme="minorHAnsi" w:cstheme="minorHAnsi"/>
                <w:b/>
                <w:bCs/>
                <w:lang w:eastAsia="ja-JP"/>
              </w:rPr>
              <w:t>'Article 21 – Fonds du budget d'investissement</w:t>
            </w:r>
          </w:p>
          <w:p w14:paraId="7890EEFA" w14:textId="77777777" w:rsidR="005A344A" w:rsidRPr="00351626" w:rsidRDefault="005A344A" w:rsidP="00A94D03">
            <w:pPr>
              <w:pStyle w:val="Tabletext"/>
              <w:rPr>
                <w:rFonts w:asciiTheme="minorHAnsi" w:hAnsiTheme="minorHAnsi" w:cstheme="minorHAnsi"/>
                <w:lang w:eastAsia="ja-JP"/>
              </w:rPr>
            </w:pPr>
            <w:r w:rsidRPr="00351626">
              <w:rPr>
                <w:rFonts w:asciiTheme="minorHAnsi" w:hAnsiTheme="minorHAnsi" w:cstheme="minorHAnsi"/>
                <w:lang w:eastAsia="ja-JP"/>
              </w:rPr>
              <w:t>2</w:t>
            </w:r>
            <w:r w:rsidRPr="00351626">
              <w:rPr>
                <w:rFonts w:asciiTheme="minorHAnsi" w:hAnsiTheme="minorHAnsi" w:cstheme="minorHAnsi"/>
                <w:lang w:eastAsia="ja-JP"/>
              </w:rPr>
              <w:tab/>
              <w:t>Toutes les charges sont capitalisées et inscrites à l'actif dans l'état de la situation financière de l'Union.</w:t>
            </w:r>
          </w:p>
        </w:tc>
        <w:tc>
          <w:tcPr>
            <w:tcW w:w="5130" w:type="dxa"/>
          </w:tcPr>
          <w:p w14:paraId="6B2CDA70" w14:textId="77777777" w:rsidR="005A344A" w:rsidRPr="00351626" w:rsidRDefault="005A344A" w:rsidP="00A94D03">
            <w:pPr>
              <w:pStyle w:val="Tabletext"/>
              <w:rPr>
                <w:rFonts w:asciiTheme="minorHAnsi" w:hAnsiTheme="minorHAnsi" w:cstheme="minorHAnsi"/>
                <w:b/>
                <w:bCs/>
                <w:lang w:eastAsia="ja-JP"/>
              </w:rPr>
            </w:pPr>
            <w:r w:rsidRPr="00351626">
              <w:rPr>
                <w:rFonts w:asciiTheme="minorHAnsi" w:hAnsiTheme="minorHAnsi" w:cstheme="minorHAnsi"/>
                <w:b/>
                <w:bCs/>
                <w:lang w:eastAsia="ja-JP"/>
              </w:rPr>
              <w:t>Paragraphe 2 de l'Article 21 – Fonds du budget d'investissement</w:t>
            </w:r>
          </w:p>
          <w:p w14:paraId="32C4F100" w14:textId="77777777" w:rsidR="005A344A" w:rsidRPr="00351626" w:rsidRDefault="005A344A" w:rsidP="00A94D03">
            <w:pPr>
              <w:pStyle w:val="Tabletext"/>
              <w:rPr>
                <w:rFonts w:asciiTheme="minorHAnsi" w:hAnsiTheme="minorHAnsi" w:cstheme="minorHAnsi"/>
                <w:lang w:eastAsia="ja-JP"/>
                <w:rPrChange w:id="52" w:author="Léa Godreau" w:date="2020-04-09T11:26:00Z">
                  <w:rPr>
                    <w:lang w:val="en-US" w:eastAsia="ja-JP"/>
                  </w:rPr>
                </w:rPrChange>
              </w:rPr>
            </w:pPr>
            <w:r w:rsidRPr="00351626">
              <w:rPr>
                <w:rFonts w:asciiTheme="minorHAnsi" w:hAnsiTheme="minorHAnsi" w:cstheme="minorHAnsi"/>
                <w:lang w:eastAsia="ja-JP"/>
                <w:rPrChange w:id="53" w:author="Léa Godreau" w:date="2020-04-09T11:26:00Z">
                  <w:rPr>
                    <w:lang w:val="en-US" w:eastAsia="ja-JP"/>
                  </w:rPr>
                </w:rPrChange>
              </w:rPr>
              <w:t>2</w:t>
            </w:r>
            <w:r w:rsidRPr="00351626">
              <w:rPr>
                <w:rFonts w:asciiTheme="minorHAnsi" w:hAnsiTheme="minorHAnsi" w:cstheme="minorHAnsi"/>
                <w:lang w:eastAsia="ja-JP"/>
              </w:rPr>
              <w:tab/>
              <w:t xml:space="preserve">Toutes les charges </w:t>
            </w:r>
            <w:ins w:id="54" w:author="French" w:date="2020-04-15T12:27:00Z">
              <w:r w:rsidRPr="00351626">
                <w:rPr>
                  <w:rFonts w:asciiTheme="minorHAnsi" w:hAnsiTheme="minorHAnsi" w:cstheme="minorHAnsi"/>
                  <w:lang w:eastAsia="ja-JP"/>
                </w:rPr>
                <w:t xml:space="preserve">qui sont </w:t>
              </w:r>
            </w:ins>
            <w:ins w:id="55" w:author="Léa Godreau" w:date="2020-04-09T11:27:00Z">
              <w:r w:rsidRPr="00351626">
                <w:rPr>
                  <w:rFonts w:asciiTheme="minorHAnsi" w:hAnsiTheme="minorHAnsi" w:cstheme="minorHAnsi"/>
                  <w:lang w:eastAsia="ja-JP"/>
                </w:rPr>
                <w:t xml:space="preserve">conformes aux critères IPSAS </w:t>
              </w:r>
              <w:r w:rsidRPr="00351626">
                <w:rPr>
                  <w:rFonts w:asciiTheme="minorHAnsi" w:hAnsiTheme="minorHAnsi" w:cstheme="minorHAnsi"/>
                  <w:lang w:eastAsia="en-AU"/>
                </w:rPr>
                <w:t>en matière de capitalisation</w:t>
              </w:r>
              <w:r w:rsidRPr="00351626">
                <w:rPr>
                  <w:rFonts w:asciiTheme="minorHAnsi" w:hAnsiTheme="minorHAnsi" w:cstheme="minorHAnsi"/>
                  <w:lang w:eastAsia="ja-JP"/>
                </w:rPr>
                <w:t xml:space="preserve"> </w:t>
              </w:r>
            </w:ins>
            <w:r w:rsidRPr="00351626">
              <w:rPr>
                <w:rFonts w:asciiTheme="minorHAnsi" w:hAnsiTheme="minorHAnsi" w:cstheme="minorHAnsi"/>
                <w:lang w:eastAsia="ja-JP"/>
              </w:rPr>
              <w:t>sont capitalisées et inscrites à l'actif dans l'état de la situation financière de l'Union.</w:t>
            </w:r>
          </w:p>
        </w:tc>
        <w:tc>
          <w:tcPr>
            <w:tcW w:w="4230" w:type="dxa"/>
          </w:tcPr>
          <w:p w14:paraId="485E5FA5" w14:textId="77777777" w:rsidR="005A344A" w:rsidRPr="00351626" w:rsidRDefault="005A344A" w:rsidP="00A94D03">
            <w:pPr>
              <w:pStyle w:val="Tabletext"/>
              <w:rPr>
                <w:rFonts w:asciiTheme="minorHAnsi" w:hAnsiTheme="minorHAnsi" w:cstheme="minorHAnsi"/>
                <w:lang w:eastAsia="ja-JP"/>
                <w:rPrChange w:id="56" w:author="Léa Godreau" w:date="2020-04-09T11:28:00Z">
                  <w:rPr>
                    <w:lang w:val="en-US" w:eastAsia="ja-JP"/>
                  </w:rPr>
                </w:rPrChange>
              </w:rPr>
            </w:pPr>
            <w:r w:rsidRPr="00351626">
              <w:rPr>
                <w:rFonts w:asciiTheme="minorHAnsi" w:eastAsiaTheme="minorHAnsi" w:hAnsiTheme="minorHAnsi" w:cstheme="minorHAnsi"/>
                <w:bCs/>
                <w:szCs w:val="24"/>
              </w:rPr>
              <w:t>Les règles IPSAS sont très strictes et claires en ce qui concerne les critères de capitalisation.</w:t>
            </w:r>
          </w:p>
        </w:tc>
      </w:tr>
    </w:tbl>
    <w:p w14:paraId="1370302C" w14:textId="6A7FD226" w:rsidR="005A344A" w:rsidRPr="00351626" w:rsidRDefault="005A344A" w:rsidP="00A94D0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5243"/>
          <w:tab w:val="left" w:pos="10373"/>
        </w:tabs>
        <w:ind w:left="113"/>
        <w:jc w:val="center"/>
        <w:rPr>
          <w:rFonts w:asciiTheme="minorHAnsi" w:eastAsiaTheme="minorHAnsi" w:hAnsiTheme="minorHAnsi" w:cstheme="minorHAnsi"/>
          <w:bCs/>
          <w:szCs w:val="24"/>
        </w:rPr>
      </w:pPr>
      <w:r w:rsidRPr="00351626">
        <w:rPr>
          <w:rFonts w:asciiTheme="minorHAnsi" w:eastAsiaTheme="minorHAnsi" w:hAnsiTheme="minorHAnsi" w:cstheme="minorHAnsi"/>
          <w:bCs/>
          <w:szCs w:val="24"/>
        </w:rPr>
        <w:t>***</w:t>
      </w:r>
    </w:p>
    <w:bookmarkEnd w:id="14"/>
    <w:p w14:paraId="6540828C" w14:textId="77777777" w:rsidR="005A344A" w:rsidRPr="00351626" w:rsidRDefault="005A344A" w:rsidP="00A94D03">
      <w:pPr>
        <w:spacing w:line="240" w:lineRule="auto"/>
      </w:pPr>
    </w:p>
    <w:p w14:paraId="779F1418" w14:textId="4F720BEE" w:rsidR="005A344A" w:rsidRPr="00351626" w:rsidRDefault="005A344A" w:rsidP="00A94D03">
      <w:pPr>
        <w:spacing w:line="240" w:lineRule="auto"/>
        <w:sectPr w:rsidR="005A344A" w:rsidRPr="00351626" w:rsidSect="005A344A">
          <w:pgSz w:w="16834" w:h="11907" w:orient="landscape" w:code="9"/>
          <w:pgMar w:top="1134" w:right="1418" w:bottom="1134" w:left="1418" w:header="567" w:footer="567" w:gutter="0"/>
          <w:paperSrc w:first="7" w:other="7"/>
          <w:cols w:space="720"/>
          <w:docGrid w:linePitch="299"/>
        </w:sectPr>
      </w:pPr>
    </w:p>
    <w:p w14:paraId="5496ED1B" w14:textId="4965812C" w:rsidR="005A344A" w:rsidRPr="00351626" w:rsidRDefault="005A344A" w:rsidP="00A94D03">
      <w:pPr>
        <w:pStyle w:val="AnnexNo"/>
        <w:spacing w:before="120"/>
        <w:rPr>
          <w:lang w:val="fr-FR"/>
        </w:rPr>
      </w:pPr>
      <w:bookmarkStart w:id="57" w:name="Annexe_4"/>
      <w:r w:rsidRPr="00351626">
        <w:rPr>
          <w:lang w:val="fr-FR"/>
        </w:rPr>
        <w:lastRenderedPageBreak/>
        <w:t>ANNEXE 4</w:t>
      </w:r>
      <w:bookmarkEnd w:id="57"/>
    </w:p>
    <w:p w14:paraId="3D12F761" w14:textId="77777777" w:rsidR="005A344A" w:rsidRPr="00351626" w:rsidRDefault="005A344A" w:rsidP="00A94D03">
      <w:pPr>
        <w:spacing w:line="240" w:lineRule="auto"/>
        <w:rPr>
          <w:i/>
          <w:iCs/>
          <w:szCs w:val="16"/>
        </w:rPr>
      </w:pPr>
      <w:r w:rsidRPr="00351626">
        <w:rPr>
          <w:i/>
          <w:iCs/>
          <w:szCs w:val="16"/>
        </w:rPr>
        <w:t xml:space="preserve">Référence: </w:t>
      </w:r>
      <w:hyperlink r:id="rId55" w:history="1">
        <w:r w:rsidRPr="00351626">
          <w:rPr>
            <w:rStyle w:val="Hyperlink"/>
            <w:i/>
            <w:iCs/>
            <w:szCs w:val="16"/>
          </w:rPr>
          <w:t>Document C20/50</w:t>
        </w:r>
      </w:hyperlink>
    </w:p>
    <w:p w14:paraId="3B056ED5" w14:textId="624B5DA6" w:rsidR="005A344A" w:rsidRPr="00351626" w:rsidRDefault="000B131D">
      <w:pPr>
        <w:pStyle w:val="Headingb"/>
        <w:spacing w:line="240" w:lineRule="auto"/>
        <w:ind w:left="0" w:firstLine="0"/>
        <w:jc w:val="left"/>
        <w:rPr>
          <w:rFonts w:eastAsia="MS Mincho"/>
          <w:lang w:eastAsia="zh-CN"/>
        </w:rPr>
        <w:pPrChange w:id="58" w:author="Emilie" w:date="2020-04-15T14:21:00Z">
          <w:pPr/>
        </w:pPrChange>
      </w:pPr>
      <w:r w:rsidRPr="00351626">
        <w:rPr>
          <w:rFonts w:eastAsia="MS Mincho"/>
          <w:lang w:eastAsia="zh-CN"/>
        </w:rPr>
        <w:t>P</w:t>
      </w:r>
      <w:r w:rsidR="005A344A" w:rsidRPr="00351626">
        <w:rPr>
          <w:rFonts w:eastAsia="MS Mincho"/>
          <w:lang w:eastAsia="zh-CN"/>
        </w:rPr>
        <w:t xml:space="preserve">olitique révisée d'attribution de bourses dans le cadre </w:t>
      </w:r>
      <w:r w:rsidRPr="00351626">
        <w:rPr>
          <w:color w:val="000000"/>
        </w:rPr>
        <w:t>de manifestations et</w:t>
      </w:r>
      <w:r w:rsidRPr="00351626">
        <w:rPr>
          <w:rFonts w:eastAsia="MS Mincho"/>
          <w:lang w:eastAsia="zh-CN"/>
        </w:rPr>
        <w:t xml:space="preserve"> </w:t>
      </w:r>
      <w:r w:rsidR="005A344A" w:rsidRPr="00351626">
        <w:rPr>
          <w:rFonts w:eastAsia="MS Mincho"/>
          <w:lang w:eastAsia="zh-CN"/>
        </w:rPr>
        <w:t>d'activités financées sur le budget ordinaire de l'UIT et liste révisée de pays pouvant recevoir des bourses</w:t>
      </w:r>
    </w:p>
    <w:p w14:paraId="5A79AB2F" w14:textId="77777777" w:rsidR="005A344A" w:rsidRPr="00351626" w:rsidRDefault="005A344A">
      <w:pPr>
        <w:spacing w:line="240" w:lineRule="auto"/>
        <w:jc w:val="left"/>
        <w:rPr>
          <w:rFonts w:eastAsia="SimSun"/>
          <w:lang w:eastAsia="zh-CN"/>
        </w:rPr>
        <w:pPrChange w:id="59" w:author="Emilie" w:date="2020-04-15T14:21:00Z">
          <w:pPr/>
        </w:pPrChange>
      </w:pPr>
      <w:r w:rsidRPr="00351626">
        <w:rPr>
          <w:rFonts w:eastAsia="MS Mincho"/>
          <w:lang w:eastAsia="zh-CN"/>
        </w:rPr>
        <w:t>Dans le système des Nations Unies, une bourse correspond à une activité de formation spécialement conçue ou choisie, dans le cadre de laquelle on octroie une aide monétaire à un individu qualifié dans le but de remplir des objectifs d'apprentissage donnés</w:t>
      </w:r>
      <w:r w:rsidRPr="00351626">
        <w:rPr>
          <w:rFonts w:eastAsia="SimSun"/>
          <w:lang w:eastAsia="zh-CN"/>
        </w:rPr>
        <w:t>.</w:t>
      </w:r>
    </w:p>
    <w:p w14:paraId="08A900B2" w14:textId="0463F3FF" w:rsidR="005A344A" w:rsidRPr="00351626" w:rsidRDefault="005A344A">
      <w:pPr>
        <w:spacing w:line="240" w:lineRule="auto"/>
        <w:jc w:val="left"/>
        <w:pPrChange w:id="60" w:author="Emilie" w:date="2020-04-15T14:21:00Z">
          <w:pPr/>
        </w:pPrChange>
      </w:pPr>
      <w:r w:rsidRPr="00351626">
        <w:t>Dans le contexte de l'UIT, les bourses sont également octroyées dans le but de favoriser l'inclusion et la participation des États Membres</w:t>
      </w:r>
      <w:r w:rsidRPr="00351626">
        <w:rPr>
          <w:rStyle w:val="FootnoteReference"/>
        </w:rPr>
        <w:footnoteReference w:customMarkFollows="1" w:id="1"/>
        <w:t>*</w:t>
      </w:r>
      <w:r w:rsidRPr="00351626">
        <w:rPr>
          <w:sz w:val="18"/>
        </w:rPr>
        <w:t xml:space="preserve"> </w:t>
      </w:r>
      <w:r w:rsidRPr="00351626">
        <w:t>aux manifestations et aux activités de l'UIT, ce qui inclut aussi les formations, les visites et les formations en cours d'emploi</w:t>
      </w:r>
      <w:r w:rsidRPr="00351626">
        <w:rPr>
          <w:rFonts w:eastAsia="SimSun"/>
          <w:lang w:eastAsia="zh-CN"/>
        </w:rPr>
        <w:t>,</w:t>
      </w:r>
      <w:r w:rsidRPr="00351626">
        <w:t xml:space="preserve"> l'objectif premier étant de renforcer les compétences spécialisées en matière de télécommunications et de technologies de l'information et de la communication, en particulier dans les pays en développement.</w:t>
      </w:r>
    </w:p>
    <w:p w14:paraId="568C5F3D" w14:textId="37C4AE56" w:rsidR="005A344A" w:rsidRPr="00351626" w:rsidRDefault="005A344A">
      <w:pPr>
        <w:spacing w:line="240" w:lineRule="auto"/>
        <w:jc w:val="left"/>
        <w:pPrChange w:id="61" w:author="Emilie" w:date="2020-04-15T14:21:00Z">
          <w:pPr/>
        </w:pPrChange>
      </w:pPr>
      <w:r w:rsidRPr="00351626">
        <w:t>La politique énoncée ci-après s'applique aux bourses financées sur le budget ordinaire de l'UIT et octroyées à des délégués d'États Membres remplissant les conditions requises, qui auront demandé à l'Union un soutien financier pour participer à des manifestations/activités de l'UIT pour lesquelles il est possible d'obtenir une bourse. Ces manifestations et ces activités, qui sont susceptibles d'être organisées par le Secrétariat général ou par l'un des trois Bureaux, seront publiées sur un site web spécial consacré aux bourses.</w:t>
      </w:r>
    </w:p>
    <w:p w14:paraId="622E984D" w14:textId="77777777" w:rsidR="005A344A" w:rsidRPr="00351626" w:rsidRDefault="005A344A" w:rsidP="00A94D03">
      <w:pPr>
        <w:spacing w:line="240" w:lineRule="auto"/>
      </w:pPr>
      <w:r w:rsidRPr="00351626">
        <w:t>Dans les limites du budget approuvé pour la manifestation/activité en question et dans les délais fixés pour la réception des demandes, les critères ci-dessous s'appliquent:</w:t>
      </w:r>
    </w:p>
    <w:p w14:paraId="3095A674" w14:textId="77777777" w:rsidR="005A344A" w:rsidRPr="00351626" w:rsidRDefault="005A344A">
      <w:pPr>
        <w:pStyle w:val="enumlev1"/>
        <w:spacing w:line="240" w:lineRule="auto"/>
        <w:jc w:val="left"/>
        <w:pPrChange w:id="62" w:author="Emilie" w:date="2020-04-15T14:21:00Z">
          <w:pPr>
            <w:pStyle w:val="enumlev1"/>
          </w:pPr>
        </w:pPrChange>
      </w:pPr>
      <w:r w:rsidRPr="00351626">
        <w:t>1)</w:t>
      </w:r>
      <w:r w:rsidRPr="00351626">
        <w:tab/>
        <w:t>Les États Membres pouvant recevoir des bourses de l'UIT sont les pays qui figurent sur la liste des pays en développement établie par les Nations Unies, qui inclut également les pays les moins avancés, les petits États insulaires en développement, les pays en développement sans littoral et les pays dont l'économie est en transition.</w:t>
      </w:r>
    </w:p>
    <w:p w14:paraId="781F79DE" w14:textId="77777777" w:rsidR="005A344A" w:rsidRPr="00351626" w:rsidRDefault="005A344A">
      <w:pPr>
        <w:pStyle w:val="enumlev1"/>
        <w:spacing w:line="240" w:lineRule="auto"/>
        <w:jc w:val="left"/>
        <w:pPrChange w:id="63" w:author="Emilie" w:date="2020-04-15T14:21:00Z">
          <w:pPr>
            <w:pStyle w:val="enumlev1"/>
          </w:pPr>
        </w:pPrChange>
      </w:pPr>
      <w:r w:rsidRPr="00351626">
        <w:t>2)</w:t>
      </w:r>
      <w:r w:rsidRPr="00351626">
        <w:tab/>
        <w:t>La décision d'octroyer des bourses aux pays en développement à revenu élevé figurant dans la liste sera prise uniquement en fonction des ressources disponibles et après avoir satisfait aux demandes des autres États Membres remplissant les conditions requises qui figurent dans la liste des pays en développement à faible revenu, à revenu intermédiaire (tranche inférieure) et à revenu intermédiaire (tranche supérieure).</w:t>
      </w:r>
    </w:p>
    <w:p w14:paraId="6A932FA9" w14:textId="25127EF0" w:rsidR="005A344A" w:rsidRPr="00351626" w:rsidRDefault="005A344A">
      <w:pPr>
        <w:pStyle w:val="enumlev1"/>
        <w:tabs>
          <w:tab w:val="left" w:pos="3270"/>
        </w:tabs>
        <w:spacing w:line="240" w:lineRule="auto"/>
        <w:jc w:val="left"/>
        <w:pPrChange w:id="64" w:author="Emilie" w:date="2020-04-15T14:21:00Z">
          <w:pPr>
            <w:pStyle w:val="enumlev1"/>
            <w:tabs>
              <w:tab w:val="left" w:pos="3270"/>
            </w:tabs>
          </w:pPr>
        </w:pPrChange>
      </w:pPr>
      <w:r w:rsidRPr="00351626">
        <w:t>3)</w:t>
      </w:r>
      <w:r w:rsidRPr="00351626">
        <w:tab/>
        <w:t>Les États Membres qui souhaitent soumettre une demande de bourse à l'UIT ne doivent avoir aucune dette en ce qui concerne les contributions basées sur l'unité contributive, à l'exception de ceux avec</w:t>
      </w:r>
      <w:r w:rsidR="000B131D" w:rsidRPr="00351626">
        <w:t xml:space="preserve"> lesquels</w:t>
      </w:r>
      <w:r w:rsidR="00A1478D" w:rsidRPr="00351626">
        <w:t xml:space="preserve"> </w:t>
      </w:r>
      <w:r w:rsidRPr="00351626">
        <w:t>un plan d'amortissement a été décidé, et qui s'acquittent de leurs obligations à cet égard.</w:t>
      </w:r>
    </w:p>
    <w:p w14:paraId="2B984388" w14:textId="7335A959" w:rsidR="005A344A" w:rsidRPr="00351626" w:rsidRDefault="005A344A">
      <w:pPr>
        <w:pStyle w:val="enumlev1"/>
        <w:spacing w:line="240" w:lineRule="auto"/>
        <w:jc w:val="left"/>
        <w:pPrChange w:id="65" w:author="Emilie" w:date="2020-04-15T14:21:00Z">
          <w:pPr>
            <w:pStyle w:val="enumlev1"/>
          </w:pPr>
        </w:pPrChange>
      </w:pPr>
      <w:r w:rsidRPr="00351626">
        <w:t>4)</w:t>
      </w:r>
      <w:r w:rsidRPr="00351626">
        <w:tab/>
        <w:t>Une demande de bourse doit être effectuée en ligne et doit être dûment approuvée par un coord</w:t>
      </w:r>
      <w:r w:rsidR="000B131D" w:rsidRPr="00351626">
        <w:t>on</w:t>
      </w:r>
      <w:r w:rsidRPr="00351626">
        <w:t>nateur désigné au niveau national et/ou par un responsable de haut rang de l'administration d'un État Membre.</w:t>
      </w:r>
    </w:p>
    <w:p w14:paraId="04A97B2D" w14:textId="77777777" w:rsidR="005A344A" w:rsidRPr="00351626" w:rsidRDefault="005A344A">
      <w:pPr>
        <w:pStyle w:val="enumlev1"/>
        <w:spacing w:before="120" w:after="120" w:line="240" w:lineRule="auto"/>
        <w:jc w:val="left"/>
        <w:rPr>
          <w:szCs w:val="24"/>
        </w:rPr>
        <w:pPrChange w:id="66" w:author="Emilie" w:date="2020-04-15T14:21:00Z">
          <w:pPr>
            <w:pStyle w:val="enumlev1"/>
            <w:spacing w:before="120" w:after="120"/>
          </w:pPr>
        </w:pPrChange>
      </w:pPr>
      <w:r w:rsidRPr="00351626">
        <w:t>5)</w:t>
      </w:r>
      <w:r w:rsidRPr="00351626">
        <w:tab/>
        <w:t>P</w:t>
      </w:r>
      <w:r w:rsidRPr="00351626">
        <w:rPr>
          <w:szCs w:val="24"/>
        </w:rPr>
        <w:t xml:space="preserve">our octroyer une bourse, il convient de tenir compte de ce qui suit: </w:t>
      </w:r>
    </w:p>
    <w:p w14:paraId="74E725B1" w14:textId="77777777" w:rsidR="005A344A" w:rsidRPr="00351626" w:rsidRDefault="005A344A">
      <w:pPr>
        <w:pStyle w:val="enumlev2"/>
        <w:spacing w:line="240" w:lineRule="auto"/>
        <w:jc w:val="left"/>
        <w:pPrChange w:id="67" w:author="Emilie" w:date="2020-04-15T14:21:00Z">
          <w:pPr>
            <w:pStyle w:val="Reftitle"/>
            <w:jc w:val="both"/>
          </w:pPr>
        </w:pPrChange>
      </w:pPr>
      <w:r w:rsidRPr="00351626">
        <w:t>–</w:t>
      </w:r>
      <w:r w:rsidRPr="00351626">
        <w:tab/>
      </w:r>
      <w:r w:rsidRPr="00351626">
        <w:rPr>
          <w:caps/>
        </w:rPr>
        <w:t>l</w:t>
      </w:r>
      <w:r w:rsidRPr="00351626">
        <w:t>e parcours professionnel du candidat à l'obtention de la bourse, son poste actuel et comment il souhaite appliquer, dans la pratique, les connaissances et l'expérience qu'il aura acquises.</w:t>
      </w:r>
    </w:p>
    <w:p w14:paraId="629DE7EB" w14:textId="77777777" w:rsidR="005A344A" w:rsidRPr="00351626" w:rsidRDefault="005A344A">
      <w:pPr>
        <w:pStyle w:val="enumlev2"/>
        <w:spacing w:line="240" w:lineRule="auto"/>
        <w:jc w:val="left"/>
        <w:rPr>
          <w:rFonts w:eastAsia="SimSun"/>
          <w:color w:val="222222"/>
          <w:lang w:eastAsia="zh-CN"/>
        </w:rPr>
        <w:pPrChange w:id="68" w:author="Emilie" w:date="2020-04-15T14:21:00Z">
          <w:pPr>
            <w:pStyle w:val="Reftitle"/>
            <w:jc w:val="both"/>
          </w:pPr>
        </w:pPrChange>
      </w:pPr>
      <w:r w:rsidRPr="00351626">
        <w:lastRenderedPageBreak/>
        <w:t>–</w:t>
      </w:r>
      <w:r w:rsidRPr="00351626">
        <w:tab/>
      </w:r>
      <w:r w:rsidRPr="00351626">
        <w:rPr>
          <w:caps/>
        </w:rPr>
        <w:t>l</w:t>
      </w:r>
      <w:r w:rsidRPr="00351626">
        <w:t>'engagement à long terme d'un boursier à l'égard des besoins de son pays en matière de renforcement des capacités</w:t>
      </w:r>
      <w:r w:rsidRPr="00351626">
        <w:rPr>
          <w:rFonts w:eastAsia="MS Mincho"/>
          <w:lang w:eastAsia="zh-CN"/>
        </w:rPr>
        <w:t>.</w:t>
      </w:r>
    </w:p>
    <w:p w14:paraId="5ED6FC82" w14:textId="77777777" w:rsidR="005A344A" w:rsidRPr="00351626" w:rsidRDefault="005A344A">
      <w:pPr>
        <w:pStyle w:val="enumlev2"/>
        <w:spacing w:line="240" w:lineRule="auto"/>
        <w:jc w:val="left"/>
        <w:pPrChange w:id="69" w:author="Emilie" w:date="2020-04-15T14:21:00Z">
          <w:pPr>
            <w:pStyle w:val="Reftitle"/>
            <w:jc w:val="both"/>
          </w:pPr>
        </w:pPrChange>
      </w:pPr>
      <w:r w:rsidRPr="00351626">
        <w:rPr>
          <w:rFonts w:eastAsia="SimSun"/>
          <w:lang w:eastAsia="zh-CN"/>
        </w:rPr>
        <w:t>–</w:t>
      </w:r>
      <w:r w:rsidRPr="00351626">
        <w:rPr>
          <w:rFonts w:eastAsia="SimSun"/>
          <w:lang w:eastAsia="zh-CN"/>
        </w:rPr>
        <w:tab/>
      </w:r>
      <w:r w:rsidRPr="00351626">
        <w:rPr>
          <w:rFonts w:eastAsia="SimSun"/>
          <w:caps/>
          <w:lang w:eastAsia="zh-CN"/>
        </w:rPr>
        <w:t>l</w:t>
      </w:r>
      <w:r w:rsidRPr="00351626">
        <w:rPr>
          <w:rFonts w:eastAsia="SimSun"/>
          <w:lang w:eastAsia="zh-CN"/>
        </w:rPr>
        <w:t xml:space="preserve">a </w:t>
      </w:r>
      <w:r w:rsidRPr="00351626">
        <w:t>méritocratie académique du candidat.</w:t>
      </w:r>
    </w:p>
    <w:p w14:paraId="78A1F4C5" w14:textId="77777777" w:rsidR="005A344A" w:rsidRPr="00351626" w:rsidRDefault="005A344A">
      <w:pPr>
        <w:pStyle w:val="enumlev2"/>
        <w:spacing w:line="240" w:lineRule="auto"/>
        <w:jc w:val="left"/>
        <w:rPr>
          <w:rFonts w:eastAsia="SimSun"/>
          <w:lang w:eastAsia="zh-CN"/>
        </w:rPr>
        <w:pPrChange w:id="70" w:author="Emilie" w:date="2020-04-15T14:21:00Z">
          <w:pPr>
            <w:pStyle w:val="Reftitle"/>
            <w:jc w:val="both"/>
          </w:pPr>
        </w:pPrChange>
      </w:pPr>
      <w:r w:rsidRPr="00351626">
        <w:rPr>
          <w:rFonts w:eastAsia="SimSun"/>
          <w:lang w:eastAsia="zh-CN"/>
        </w:rPr>
        <w:t>–</w:t>
      </w:r>
      <w:r w:rsidRPr="00351626">
        <w:rPr>
          <w:rFonts w:eastAsia="SimSun"/>
          <w:lang w:eastAsia="zh-CN"/>
        </w:rPr>
        <w:tab/>
      </w:r>
      <w:r w:rsidRPr="00351626">
        <w:rPr>
          <w:rFonts w:eastAsia="SimSun"/>
          <w:caps/>
          <w:lang w:eastAsia="zh-CN"/>
        </w:rPr>
        <w:t>s</w:t>
      </w:r>
      <w:r w:rsidRPr="00351626">
        <w:rPr>
          <w:rFonts w:eastAsia="SimSun"/>
          <w:lang w:eastAsia="zh-CN"/>
        </w:rPr>
        <w:t>a maîtrise de langues étrangères.</w:t>
      </w:r>
    </w:p>
    <w:p w14:paraId="783818D5" w14:textId="77777777" w:rsidR="005A344A" w:rsidRPr="00351626" w:rsidRDefault="005A344A">
      <w:pPr>
        <w:pStyle w:val="enumlev2"/>
        <w:spacing w:line="240" w:lineRule="auto"/>
        <w:jc w:val="left"/>
        <w:rPr>
          <w:rFonts w:eastAsia="SimSun"/>
          <w:lang w:eastAsia="zh-CN"/>
        </w:rPr>
        <w:pPrChange w:id="71" w:author="Emilie" w:date="2020-04-15T14:21:00Z">
          <w:pPr>
            <w:pStyle w:val="Reftitle"/>
            <w:jc w:val="both"/>
          </w:pPr>
        </w:pPrChange>
      </w:pPr>
      <w:r w:rsidRPr="00351626">
        <w:rPr>
          <w:rFonts w:eastAsia="SimSun"/>
          <w:lang w:eastAsia="zh-CN"/>
        </w:rPr>
        <w:t>–</w:t>
      </w:r>
      <w:r w:rsidRPr="00351626">
        <w:rPr>
          <w:rFonts w:eastAsia="SimSun"/>
          <w:lang w:eastAsia="zh-CN"/>
        </w:rPr>
        <w:tab/>
      </w:r>
      <w:r w:rsidRPr="00351626">
        <w:rPr>
          <w:rFonts w:eastAsia="SimSun"/>
          <w:caps/>
          <w:lang w:eastAsia="zh-CN"/>
        </w:rPr>
        <w:t>s</w:t>
      </w:r>
      <w:r w:rsidRPr="00351626">
        <w:rPr>
          <w:rFonts w:eastAsia="SimSun"/>
          <w:lang w:eastAsia="zh-CN"/>
        </w:rPr>
        <w:t>a capacité à assumer des responsabilités.</w:t>
      </w:r>
    </w:p>
    <w:p w14:paraId="1B1D998B" w14:textId="77777777" w:rsidR="005A344A" w:rsidRPr="00351626" w:rsidRDefault="005A344A">
      <w:pPr>
        <w:pStyle w:val="enumlev2"/>
        <w:spacing w:line="240" w:lineRule="auto"/>
        <w:jc w:val="left"/>
        <w:rPr>
          <w:rFonts w:eastAsia="SimSun"/>
          <w:lang w:eastAsia="zh-CN"/>
        </w:rPr>
        <w:pPrChange w:id="72" w:author="Emilie" w:date="2020-04-15T14:21:00Z">
          <w:pPr>
            <w:pStyle w:val="Reftitle"/>
            <w:jc w:val="both"/>
          </w:pPr>
        </w:pPrChange>
      </w:pPr>
      <w:r w:rsidRPr="00351626">
        <w:rPr>
          <w:rFonts w:eastAsia="SimSun"/>
          <w:lang w:eastAsia="zh-CN"/>
        </w:rPr>
        <w:t>–</w:t>
      </w:r>
      <w:r w:rsidRPr="00351626">
        <w:rPr>
          <w:rFonts w:eastAsia="SimSun"/>
          <w:lang w:eastAsia="zh-CN"/>
        </w:rPr>
        <w:tab/>
      </w:r>
      <w:r w:rsidRPr="00351626">
        <w:rPr>
          <w:rFonts w:eastAsia="SimSun"/>
          <w:caps/>
          <w:lang w:eastAsia="zh-CN"/>
        </w:rPr>
        <w:t>s</w:t>
      </w:r>
      <w:r w:rsidRPr="00351626">
        <w:rPr>
          <w:rFonts w:eastAsia="SimSun"/>
          <w:lang w:eastAsia="zh-CN"/>
        </w:rPr>
        <w:t>a conduite, en matière de présence et d'engagement, pendant toute manifestation ou activité antérieure pour laquelle une bourse avait été accordée.</w:t>
      </w:r>
    </w:p>
    <w:p w14:paraId="59982E34" w14:textId="77777777" w:rsidR="005A344A" w:rsidRPr="00351626" w:rsidRDefault="005A344A">
      <w:pPr>
        <w:pStyle w:val="enumlev2"/>
        <w:spacing w:line="240" w:lineRule="auto"/>
        <w:jc w:val="left"/>
        <w:pPrChange w:id="73" w:author="Emilie" w:date="2020-04-15T14:21:00Z">
          <w:pPr>
            <w:pStyle w:val="Reftitle"/>
            <w:jc w:val="both"/>
          </w:pPr>
        </w:pPrChange>
      </w:pPr>
      <w:ins w:id="74" w:author="Chanavat, Emilie" w:date="2020-03-26T16:04:00Z">
        <w:r w:rsidRPr="00351626">
          <w:t>–</w:t>
        </w:r>
        <w:r w:rsidRPr="00351626">
          <w:tab/>
        </w:r>
      </w:ins>
      <w:r w:rsidRPr="00351626">
        <w:rPr>
          <w:caps/>
        </w:rPr>
        <w:t>l</w:t>
      </w:r>
      <w:r w:rsidRPr="00351626">
        <w:t>es candidats qui participent de manière significative aux travaux réalisés dans le cadre de la manifestation ou de l'activité, notamment par des contributions écrites.</w:t>
      </w:r>
    </w:p>
    <w:p w14:paraId="3E317062" w14:textId="77777777" w:rsidR="005A344A" w:rsidRPr="00351626" w:rsidRDefault="005A344A">
      <w:pPr>
        <w:pStyle w:val="enumlev1"/>
        <w:spacing w:line="240" w:lineRule="auto"/>
        <w:jc w:val="left"/>
        <w:rPr>
          <w:rFonts w:eastAsia="SimSun"/>
          <w:lang w:eastAsia="zh-CN"/>
        </w:rPr>
        <w:pPrChange w:id="75" w:author="Emilie" w:date="2020-04-15T14:21:00Z">
          <w:pPr/>
        </w:pPrChange>
      </w:pPr>
      <w:r w:rsidRPr="00351626">
        <w:rPr>
          <w:rFonts w:eastAsia="SimSun"/>
          <w:lang w:eastAsia="zh-CN"/>
        </w:rPr>
        <w:t>6)</w:t>
      </w:r>
      <w:r w:rsidRPr="00351626">
        <w:rPr>
          <w:rFonts w:eastAsia="SimSun"/>
          <w:lang w:eastAsia="zh-CN"/>
        </w:rPr>
        <w:tab/>
        <w:t>P</w:t>
      </w:r>
      <w:r w:rsidRPr="00351626">
        <w:t>our une manifestation/activité, une bourse complète, ou une ou deux bourse(s) partielle(s) peuvent être accordées à chaque État Membre remplissant les conditions requises</w:t>
      </w:r>
      <w:r w:rsidRPr="00351626">
        <w:rPr>
          <w:rFonts w:eastAsia="SimSun"/>
          <w:lang w:eastAsia="zh-CN"/>
        </w:rPr>
        <w:t>.</w:t>
      </w:r>
    </w:p>
    <w:p w14:paraId="09B1443C" w14:textId="77777777" w:rsidR="005A344A" w:rsidRPr="00351626" w:rsidRDefault="005A344A">
      <w:pPr>
        <w:spacing w:before="120" w:line="240" w:lineRule="auto"/>
        <w:jc w:val="left"/>
        <w:rPr>
          <w:rFonts w:eastAsia="SimSun"/>
          <w:lang w:eastAsia="zh-CN"/>
        </w:rPr>
        <w:pPrChange w:id="76" w:author="Emilie" w:date="2020-04-15T14:21:00Z">
          <w:pPr/>
        </w:pPrChange>
      </w:pPr>
      <w:r w:rsidRPr="00351626">
        <w:t>Une bourse complète comprend un billet d'avion aller-retour en classe économique selon le trajet le plus direct/économique depuis le lieu d'affectation jusqu'au lieu de la manifestation/l'activité ainsi qu'une indemnité journalière appropriée destinée à couvrir les frais d'hébergement, les repas et les autres frais, d'après les taux publiés par la Commission de la fonction publique internationale (CFPI).</w:t>
      </w:r>
    </w:p>
    <w:p w14:paraId="70936319" w14:textId="77777777" w:rsidR="005A344A" w:rsidRPr="00351626" w:rsidRDefault="005A344A">
      <w:pPr>
        <w:spacing w:before="120" w:line="240" w:lineRule="auto"/>
        <w:jc w:val="left"/>
        <w:pPrChange w:id="77" w:author="Emilie" w:date="2020-04-15T14:21:00Z">
          <w:pPr/>
        </w:pPrChange>
      </w:pPr>
      <w:r w:rsidRPr="00351626">
        <w:t>Une bourse partielle couvre soit un billet d'avion aller-retour en classe économique soit une indemnité journalière. Dans le cas des bourses partielles, l'UIT prend à sa charge le coût des billets d'avion ou les indemnités journalières de subsistance; l'État Membre concerné doit financer le reste de la bourse. Il est souhaitable que soient accordées, dans la mesure du possible, des bourses partielles en vue d'assurer une utilisation rationnelle des fonds disponibles.</w:t>
      </w:r>
    </w:p>
    <w:p w14:paraId="614DA3DA" w14:textId="77777777" w:rsidR="005A344A" w:rsidRPr="00351626" w:rsidRDefault="005A344A">
      <w:pPr>
        <w:pStyle w:val="enumlev1"/>
        <w:spacing w:line="240" w:lineRule="auto"/>
        <w:jc w:val="left"/>
        <w:rPr>
          <w:rFonts w:eastAsia="SimSun"/>
          <w:lang w:eastAsia="zh-CN"/>
        </w:rPr>
        <w:pPrChange w:id="78" w:author="Emilie" w:date="2020-04-15T14:21:00Z">
          <w:pPr/>
        </w:pPrChange>
      </w:pPr>
      <w:r w:rsidRPr="00351626">
        <w:rPr>
          <w:rFonts w:eastAsia="SimSun"/>
          <w:lang w:eastAsia="zh-CN"/>
        </w:rPr>
        <w:t>7)</w:t>
      </w:r>
      <w:r w:rsidRPr="00351626">
        <w:rPr>
          <w:rFonts w:eastAsia="SimSun"/>
          <w:lang w:eastAsia="zh-CN"/>
        </w:rPr>
        <w:tab/>
        <w:t xml:space="preserve">Les </w:t>
      </w:r>
      <w:r w:rsidRPr="00351626">
        <w:rPr>
          <w:szCs w:val="24"/>
        </w:rPr>
        <w:t xml:space="preserve">formations, les visites et les </w:t>
      </w:r>
      <w:r w:rsidRPr="00351626">
        <w:t>formations en cours d'emploi peuvent générer des dépenses, qui seront incluses au coût de la bourse</w:t>
      </w:r>
      <w:r w:rsidRPr="00351626">
        <w:rPr>
          <w:rFonts w:eastAsia="SimSun"/>
          <w:lang w:eastAsia="zh-CN"/>
        </w:rPr>
        <w:t>.</w:t>
      </w:r>
    </w:p>
    <w:p w14:paraId="7A93C014" w14:textId="77777777" w:rsidR="005A344A" w:rsidRPr="00351626" w:rsidRDefault="005A344A">
      <w:pPr>
        <w:pStyle w:val="enumlev1"/>
        <w:spacing w:line="240" w:lineRule="auto"/>
        <w:jc w:val="left"/>
        <w:rPr>
          <w:rFonts w:eastAsia="SimSun"/>
          <w:lang w:eastAsia="zh-CN"/>
        </w:rPr>
        <w:pPrChange w:id="79" w:author="Emilie" w:date="2020-04-15T14:21:00Z">
          <w:pPr/>
        </w:pPrChange>
      </w:pPr>
      <w:r w:rsidRPr="00351626">
        <w:rPr>
          <w:rFonts w:eastAsia="SimSun"/>
          <w:lang w:eastAsia="zh-CN"/>
        </w:rPr>
        <w:t>8)</w:t>
      </w:r>
      <w:r w:rsidRPr="00351626">
        <w:rPr>
          <w:rFonts w:eastAsia="SimSun"/>
          <w:lang w:eastAsia="zh-CN"/>
        </w:rPr>
        <w:tab/>
        <w:t xml:space="preserve">Afin d'assurer une </w:t>
      </w:r>
      <w:r w:rsidRPr="00351626">
        <w:t>bonne gestion de l'utilisation des bourses, toute personne ne pourra se voir attribuer plus d'une bourse complète, ou deux bourses partielles pendant un exercice annuel. À cet égard, le montant accordé à une personne ne pourra dépasser 10 000 CHF pendant un exercice annuel.</w:t>
      </w:r>
    </w:p>
    <w:p w14:paraId="113CAFF6" w14:textId="77777777" w:rsidR="005A344A" w:rsidRPr="00351626" w:rsidRDefault="005A344A">
      <w:pPr>
        <w:pStyle w:val="enumlev1"/>
        <w:spacing w:line="240" w:lineRule="auto"/>
        <w:jc w:val="left"/>
        <w:pPrChange w:id="80" w:author="Emilie" w:date="2020-04-15T14:21:00Z">
          <w:pPr/>
        </w:pPrChange>
      </w:pPr>
      <w:r w:rsidRPr="00351626">
        <w:rPr>
          <w:rFonts w:eastAsia="SimSun"/>
          <w:lang w:eastAsia="zh-CN"/>
        </w:rPr>
        <w:t>9)</w:t>
      </w:r>
      <w:r w:rsidRPr="00351626">
        <w:rPr>
          <w:rFonts w:eastAsia="SimSun"/>
          <w:lang w:eastAsia="zh-CN"/>
        </w:rPr>
        <w:tab/>
      </w:r>
      <w:r w:rsidRPr="00351626">
        <w:t xml:space="preserve">Les bourses doivent être accordées d'une manière équitable et transparente, en vue d'assurer une répartition géographique équitable, </w:t>
      </w:r>
      <w:r w:rsidRPr="00351626">
        <w:rPr>
          <w:color w:val="000000"/>
        </w:rPr>
        <w:t xml:space="preserve">l'équilibre hommes/femmes </w:t>
      </w:r>
      <w:r w:rsidRPr="00351626">
        <w:t xml:space="preserve">et l'inclusion des </w:t>
      </w:r>
      <w:r w:rsidRPr="00351626">
        <w:rPr>
          <w:color w:val="000000"/>
        </w:rPr>
        <w:t>personnes handicapées et ayant des besoins particuliers</w:t>
      </w:r>
      <w:r w:rsidRPr="00351626">
        <w:rPr>
          <w:rStyle w:val="FootnoteReference"/>
        </w:rPr>
        <w:footnoteReference w:id="2"/>
      </w:r>
      <w:r w:rsidRPr="00351626">
        <w:rPr>
          <w:color w:val="000000"/>
        </w:rPr>
        <w:t>. Il conviendrait notamment</w:t>
      </w:r>
      <w:r w:rsidRPr="00351626">
        <w:t xml:space="preserve"> d'élargir le programme de bourses, afin de permettre aux personnes handicapées et ayant des besoins particuliers de participer aux manifestations et aux activités de l'UIT.</w:t>
      </w:r>
    </w:p>
    <w:p w14:paraId="60372B09" w14:textId="77777777" w:rsidR="005A344A" w:rsidRPr="00351626" w:rsidRDefault="005A344A">
      <w:pPr>
        <w:pStyle w:val="enumlev1"/>
        <w:spacing w:line="240" w:lineRule="auto"/>
        <w:jc w:val="left"/>
        <w:rPr>
          <w:rFonts w:eastAsia="SimSun"/>
          <w:lang w:eastAsia="zh-CN"/>
        </w:rPr>
        <w:pPrChange w:id="81" w:author="Emilie" w:date="2020-04-15T14:21:00Z">
          <w:pPr/>
        </w:pPrChange>
      </w:pPr>
      <w:r w:rsidRPr="00351626">
        <w:t>10)</w:t>
      </w:r>
      <w:r w:rsidRPr="00351626">
        <w:tab/>
        <w:t>Les représentants les plus hauts placés de l'État (chef de l'État, chef du gouvernement, ministre, vice-ministre, secrétaire d'État ou équivalent, diplomates de haut rang) ne peuvent pas recevoir de bourses.</w:t>
      </w:r>
    </w:p>
    <w:p w14:paraId="3F7ADABA" w14:textId="79D50362" w:rsidR="005A344A" w:rsidRPr="00351626" w:rsidRDefault="005A344A">
      <w:pPr>
        <w:pStyle w:val="enumlev1"/>
        <w:spacing w:line="240" w:lineRule="auto"/>
        <w:jc w:val="left"/>
        <w:rPr>
          <w:ins w:id="82" w:author="Author"/>
          <w:rFonts w:eastAsia="SimSun"/>
          <w:szCs w:val="24"/>
          <w:lang w:eastAsia="zh-CN"/>
          <w:rPrChange w:id="83" w:author="Léa Godreau" w:date="2020-04-08T17:46:00Z">
            <w:rPr>
              <w:ins w:id="84" w:author="Author"/>
              <w:rFonts w:eastAsia="SimSun"/>
              <w:szCs w:val="24"/>
              <w:lang w:val="en-GB" w:eastAsia="zh-CN"/>
            </w:rPr>
          </w:rPrChange>
        </w:rPr>
        <w:pPrChange w:id="85" w:author="Emilie" w:date="2020-04-15T14:21:00Z">
          <w:pPr/>
        </w:pPrChange>
      </w:pPr>
      <w:ins w:id="86" w:author="Chanavat, Emilie" w:date="2020-03-26T16:08:00Z">
        <w:r w:rsidRPr="00351626">
          <w:t>11</w:t>
        </w:r>
      </w:ins>
      <w:ins w:id="87" w:author="Royer, Veronique" w:date="2020-04-17T15:59:00Z">
        <w:r w:rsidRPr="00351626">
          <w:t>)</w:t>
        </w:r>
      </w:ins>
      <w:ins w:id="88" w:author="Chanavat, Emilie" w:date="2020-03-26T16:08:00Z">
        <w:r w:rsidRPr="00351626">
          <w:tab/>
        </w:r>
      </w:ins>
      <w:r w:rsidRPr="00351626">
        <w:t>Aucune bourse ne peut être octroyée pour les conférences habilitées à conclure des traités (Conférences de plénipotentiaires, Conférences mondiales ou régionales des radiocommunications et Conférences mondiales des télécommunications internationales) ni pour les sessions du Conseil de l'UIT.</w:t>
      </w:r>
      <w:ins w:id="89" w:author="Royer, Veronique" w:date="2020-04-17T15:59:00Z">
        <w:r w:rsidRPr="00351626">
          <w:t xml:space="preserve"> </w:t>
        </w:r>
      </w:ins>
      <w:ins w:id="90" w:author="Léa Godreau" w:date="2020-04-08T17:44:00Z">
        <w:r w:rsidRPr="00351626">
          <w:t>En</w:t>
        </w:r>
        <w:r w:rsidRPr="00351626">
          <w:rPr>
            <w:rPrChange w:id="91" w:author="Léa Godreau" w:date="2020-04-08T17:46:00Z">
              <w:rPr>
                <w:lang w:val="en-US"/>
              </w:rPr>
            </w:rPrChange>
          </w:rPr>
          <w:t xml:space="preserve"> outre, aucune bourse ne</w:t>
        </w:r>
      </w:ins>
      <w:ins w:id="92" w:author="Chanavat, Emilie" w:date="2020-12-02T08:09:00Z">
        <w:r w:rsidR="00967005" w:rsidRPr="00351626">
          <w:t xml:space="preserve"> </w:t>
        </w:r>
      </w:ins>
      <w:ins w:id="93" w:author="French" w:date="2020-12-01T16:47:00Z">
        <w:r w:rsidR="00516EA8" w:rsidRPr="00351626">
          <w:rPr>
            <w:color w:val="000000"/>
          </w:rPr>
          <w:t>sera attribuée dans le cadre de</w:t>
        </w:r>
      </w:ins>
      <w:ins w:id="94" w:author="Léa Godreau" w:date="2020-04-08T17:44:00Z">
        <w:r w:rsidRPr="00351626">
          <w:rPr>
            <w:rPrChange w:id="95" w:author="Léa Godreau" w:date="2020-04-08T17:46:00Z">
              <w:rPr>
                <w:lang w:val="en-US"/>
              </w:rPr>
            </w:rPrChange>
          </w:rPr>
          <w:t xml:space="preserve"> </w:t>
        </w:r>
      </w:ins>
      <w:ins w:id="96" w:author="Léa Godreau" w:date="2020-04-08T17:45:00Z">
        <w:r w:rsidRPr="00351626">
          <w:rPr>
            <w:rPrChange w:id="97" w:author="Léa Godreau" w:date="2020-04-08T17:46:00Z">
              <w:rPr>
                <w:lang w:val="en-US"/>
              </w:rPr>
            </w:rPrChange>
          </w:rPr>
          <w:t>l</w:t>
        </w:r>
      </w:ins>
      <w:ins w:id="98" w:author="Emilie" w:date="2020-04-15T15:38:00Z">
        <w:r w:rsidRPr="00351626">
          <w:t>'</w:t>
        </w:r>
      </w:ins>
      <w:ins w:id="99" w:author="Léa Godreau" w:date="2020-04-08T17:45:00Z">
        <w:r w:rsidRPr="00351626">
          <w:rPr>
            <w:rPrChange w:id="100" w:author="Léa Godreau" w:date="2020-04-08T17:46:00Z">
              <w:rPr>
                <w:lang w:val="en-US"/>
              </w:rPr>
            </w:rPrChange>
          </w:rPr>
          <w:t xml:space="preserve">Assemblée des </w:t>
        </w:r>
      </w:ins>
      <w:ins w:id="101" w:author="Léa Godreau" w:date="2020-04-13T15:54:00Z">
        <w:r w:rsidRPr="00351626">
          <w:t>r</w:t>
        </w:r>
      </w:ins>
      <w:ins w:id="102" w:author="Léa Godreau" w:date="2020-04-08T17:45:00Z">
        <w:r w:rsidRPr="00351626">
          <w:rPr>
            <w:rPrChange w:id="103" w:author="Léa Godreau" w:date="2020-04-08T17:46:00Z">
              <w:rPr>
                <w:lang w:val="en-US"/>
              </w:rPr>
            </w:rPrChange>
          </w:rPr>
          <w:t>adiocommunications</w:t>
        </w:r>
      </w:ins>
      <w:ins w:id="104" w:author="Chanavat, Emilie" w:date="2020-12-02T08:09:00Z">
        <w:r w:rsidR="00967005" w:rsidRPr="00351626">
          <w:t>.</w:t>
        </w:r>
      </w:ins>
      <w:ins w:id="105" w:author="Léa Godreau" w:date="2020-04-08T17:45:00Z">
        <w:del w:id="106" w:author="French" w:date="2020-12-01T16:45:00Z">
          <w:r w:rsidRPr="00351626" w:rsidDel="00516EA8">
            <w:rPr>
              <w:rPrChange w:id="107" w:author="Léa Godreau" w:date="2020-04-08T17:46:00Z">
                <w:rPr>
                  <w:lang w:val="en-US"/>
                </w:rPr>
              </w:rPrChange>
            </w:rPr>
            <w:delText>[</w:delText>
          </w:r>
        </w:del>
      </w:ins>
      <w:ins w:id="108" w:author="Léa Godreau" w:date="2020-04-08T17:46:00Z">
        <w:del w:id="109" w:author="French" w:date="2020-12-01T16:45:00Z">
          <w:r w:rsidRPr="00351626" w:rsidDel="00516EA8">
            <w:rPr>
              <w:rPrChange w:id="110" w:author="Léa Godreau" w:date="2020-04-08T17:46:00Z">
                <w:rPr>
                  <w:lang w:val="en-US"/>
                </w:rPr>
              </w:rPrChange>
            </w:rPr>
            <w:delText>ni pou</w:delText>
          </w:r>
          <w:r w:rsidRPr="00351626" w:rsidDel="00516EA8">
            <w:delText>r l</w:delText>
          </w:r>
        </w:del>
      </w:ins>
      <w:ins w:id="111" w:author="Emilie" w:date="2020-04-15T15:38:00Z">
        <w:del w:id="112" w:author="French" w:date="2020-12-01T16:45:00Z">
          <w:r w:rsidRPr="00351626" w:rsidDel="00516EA8">
            <w:delText>'</w:delText>
          </w:r>
        </w:del>
      </w:ins>
      <w:ins w:id="113" w:author="Léa Godreau" w:date="2020-04-08T17:46:00Z">
        <w:del w:id="114" w:author="French" w:date="2020-12-01T16:45:00Z">
          <w:r w:rsidRPr="00351626" w:rsidDel="00516EA8">
            <w:delText>Assemblée mondiale de normalisation des télécommunications</w:delText>
          </w:r>
        </w:del>
      </w:ins>
      <w:ins w:id="115" w:author="Author">
        <w:del w:id="116" w:author="French" w:date="2020-12-01T16:45:00Z">
          <w:r w:rsidRPr="00351626" w:rsidDel="00516EA8">
            <w:rPr>
              <w:rFonts w:cs="Arial"/>
              <w:color w:val="000000"/>
              <w:szCs w:val="24"/>
              <w:shd w:val="clear" w:color="auto" w:fill="FFFFFF"/>
              <w:lang w:eastAsia="zh-CN"/>
              <w:rPrChange w:id="117" w:author="Léa Godreau" w:date="2020-04-08T17:46:00Z">
                <w:rPr>
                  <w:rFonts w:cs="Arial"/>
                  <w:color w:val="000000"/>
                  <w:szCs w:val="24"/>
                  <w:shd w:val="clear" w:color="auto" w:fill="FFFFFF"/>
                  <w:lang w:val="en-GB" w:eastAsia="zh-CN"/>
                </w:rPr>
              </w:rPrChange>
            </w:rPr>
            <w:delText>.]</w:delText>
          </w:r>
        </w:del>
      </w:ins>
      <w:ins w:id="118" w:author="French" w:date="2020-12-01T16:45:00Z">
        <w:r w:rsidR="00516EA8" w:rsidRPr="00351626">
          <w:t xml:space="preserve"> </w:t>
        </w:r>
      </w:ins>
    </w:p>
    <w:p w14:paraId="6725DEF8" w14:textId="77777777" w:rsidR="005A344A" w:rsidRPr="00351626" w:rsidRDefault="005A344A">
      <w:pPr>
        <w:pStyle w:val="enumlev1"/>
        <w:spacing w:line="240" w:lineRule="auto"/>
        <w:jc w:val="left"/>
        <w:pPrChange w:id="119" w:author="Emilie" w:date="2020-04-15T14:21:00Z">
          <w:pPr/>
        </w:pPrChange>
      </w:pPr>
      <w:del w:id="120" w:author="Royer, Veronique" w:date="2020-04-17T16:00:00Z">
        <w:r w:rsidRPr="00351626" w:rsidDel="00B33DAA">
          <w:delText>11</w:delText>
        </w:r>
      </w:del>
      <w:ins w:id="121" w:author="Royer, Veronique" w:date="2020-04-17T16:00:00Z">
        <w:r w:rsidRPr="00351626">
          <w:t>12</w:t>
        </w:r>
      </w:ins>
      <w:r w:rsidRPr="00351626">
        <w:t>)</w:t>
      </w:r>
      <w:r w:rsidRPr="00351626">
        <w:tab/>
      </w:r>
      <w:ins w:id="122" w:author="Léa Godreau" w:date="2020-04-08T17:46:00Z">
        <w:r w:rsidRPr="00351626">
          <w:rPr>
            <w:rFonts w:cs="Times New Roman"/>
            <w:szCs w:val="20"/>
            <w:rPrChange w:id="123" w:author="Léa Godreau" w:date="2020-04-08T17:46:00Z">
              <w:rPr>
                <w:rFonts w:cs="Arial"/>
                <w:color w:val="000000"/>
                <w:szCs w:val="24"/>
                <w:shd w:val="clear" w:color="auto" w:fill="FFFFFF"/>
                <w:lang w:val="en-GB" w:eastAsia="zh-CN"/>
              </w:rPr>
            </w:rPrChange>
          </w:rPr>
          <w:t>Lors de l</w:t>
        </w:r>
      </w:ins>
      <w:ins w:id="124" w:author="Emilie" w:date="2020-04-15T15:38:00Z">
        <w:r w:rsidRPr="00351626">
          <w:t>'</w:t>
        </w:r>
      </w:ins>
      <w:ins w:id="125" w:author="Léa Godreau" w:date="2020-04-08T17:46:00Z">
        <w:r w:rsidRPr="00351626">
          <w:rPr>
            <w:rFonts w:cs="Times New Roman"/>
            <w:szCs w:val="20"/>
            <w:rPrChange w:id="126" w:author="Léa Godreau" w:date="2020-04-08T17:46:00Z">
              <w:rPr>
                <w:rFonts w:cs="Arial"/>
                <w:color w:val="000000"/>
                <w:szCs w:val="24"/>
                <w:shd w:val="clear" w:color="auto" w:fill="FFFFFF"/>
                <w:lang w:val="en-GB" w:eastAsia="zh-CN"/>
              </w:rPr>
            </w:rPrChange>
          </w:rPr>
          <w:t>octroi d</w:t>
        </w:r>
      </w:ins>
      <w:ins w:id="127" w:author="Royer, Veronique" w:date="2020-04-17T16:00:00Z">
        <w:r w:rsidRPr="00351626">
          <w:t>'</w:t>
        </w:r>
      </w:ins>
      <w:ins w:id="128" w:author="Léa Godreau" w:date="2020-04-08T17:46:00Z">
        <w:r w:rsidRPr="00351626">
          <w:rPr>
            <w:rFonts w:cs="Times New Roman"/>
            <w:szCs w:val="20"/>
            <w:rPrChange w:id="129" w:author="Léa Godreau" w:date="2020-04-08T17:46:00Z">
              <w:rPr>
                <w:rFonts w:cs="Arial"/>
                <w:color w:val="000000"/>
                <w:szCs w:val="24"/>
                <w:shd w:val="clear" w:color="auto" w:fill="FFFFFF"/>
                <w:lang w:val="en-GB" w:eastAsia="zh-CN"/>
              </w:rPr>
            </w:rPrChange>
          </w:rPr>
          <w:t>une b</w:t>
        </w:r>
        <w:r w:rsidRPr="00351626">
          <w:t>ourse, l</w:t>
        </w:r>
      </w:ins>
      <w:ins w:id="130" w:author="Emilie" w:date="2020-04-15T15:38:00Z">
        <w:r w:rsidRPr="00351626">
          <w:t>'</w:t>
        </w:r>
      </w:ins>
      <w:ins w:id="131" w:author="Léa Godreau" w:date="2020-04-08T17:46:00Z">
        <w:r w:rsidRPr="00351626">
          <w:t xml:space="preserve">UIT </w:t>
        </w:r>
      </w:ins>
      <w:ins w:id="132" w:author="Léa Godreau" w:date="2020-04-08T17:49:00Z">
        <w:r w:rsidRPr="00351626">
          <w:rPr>
            <w:rPrChange w:id="133" w:author="Léa Godreau" w:date="2020-04-08T17:49:00Z">
              <w:rPr>
                <w:i/>
                <w:iCs/>
              </w:rPr>
            </w:rPrChange>
          </w:rPr>
          <w:t>pourrait exceptionnellement tenir compte des besoins particuliers de pays en développement ayant été frappés par de graves catastrophes naturelles au cours de l</w:t>
        </w:r>
      </w:ins>
      <w:ins w:id="134" w:author="Emilie" w:date="2020-04-15T15:39:00Z">
        <w:r w:rsidRPr="00351626">
          <w:t>'</w:t>
        </w:r>
      </w:ins>
      <w:ins w:id="135" w:author="Léa Godreau" w:date="2020-04-08T17:49:00Z">
        <w:r w:rsidRPr="00351626">
          <w:rPr>
            <w:rPrChange w:id="136" w:author="Léa Godreau" w:date="2020-04-08T17:49:00Z">
              <w:rPr>
                <w:i/>
                <w:iCs/>
              </w:rPr>
            </w:rPrChange>
          </w:rPr>
          <w:t>année précédente</w:t>
        </w:r>
      </w:ins>
      <w:ins w:id="137" w:author="Author">
        <w:r w:rsidRPr="00351626">
          <w:t>.</w:t>
        </w:r>
      </w:ins>
    </w:p>
    <w:p w14:paraId="32E7C249" w14:textId="77777777" w:rsidR="005A344A" w:rsidRPr="00351626" w:rsidRDefault="005A344A">
      <w:pPr>
        <w:spacing w:line="240" w:lineRule="auto"/>
        <w:jc w:val="left"/>
        <w:pPrChange w:id="138" w:author="Emilie" w:date="2020-04-15T14:21:00Z">
          <w:pPr/>
        </w:pPrChange>
      </w:pPr>
      <w:r w:rsidRPr="00351626">
        <w:lastRenderedPageBreak/>
        <w:t>Les critères ci-dessus doivent être indiqués clairement dans les lettres d'invitation aux manifestations et aux activités pour lesquelles il est possible d'obtenir une bourse.</w:t>
      </w:r>
    </w:p>
    <w:p w14:paraId="00153D78" w14:textId="77777777" w:rsidR="005A344A" w:rsidRPr="00351626" w:rsidRDefault="005A344A">
      <w:pPr>
        <w:spacing w:line="240" w:lineRule="auto"/>
        <w:jc w:val="left"/>
        <w:pPrChange w:id="139" w:author="Emilie" w:date="2020-04-15T14:21:00Z">
          <w:pPr/>
        </w:pPrChange>
      </w:pPr>
      <w:r w:rsidRPr="00351626">
        <w:t>Conformément aux dispositions pertinentes de la Résolution 213 (Dubaï, 2018) de la Conférence de plénipotentiaires relative aux mesures visant à améliorer, à promouvoir et à renforcer l'octroi de bourses de l'UIT:</w:t>
      </w:r>
    </w:p>
    <w:p w14:paraId="49E3DAFE" w14:textId="77777777" w:rsidR="005A344A" w:rsidRPr="00351626" w:rsidRDefault="005A344A">
      <w:pPr>
        <w:pStyle w:val="enumlev1"/>
        <w:spacing w:line="240" w:lineRule="auto"/>
        <w:jc w:val="left"/>
        <w:pPrChange w:id="140" w:author="Emilie" w:date="2020-04-15T14:21:00Z">
          <w:pPr>
            <w:pStyle w:val="enumlev1"/>
          </w:pPr>
        </w:pPrChange>
      </w:pPr>
      <w:bookmarkStart w:id="141" w:name="_Hlk36131447"/>
      <w:r w:rsidRPr="00351626">
        <w:t>a)</w:t>
      </w:r>
      <w:r w:rsidRPr="00351626">
        <w:tab/>
        <w:t>Un rapport sur les bourses sera soumis chaque année au Conseil de l'UIT et exposera, entre autres choses, des informations et des analyses sur les Secteurs et le Secrétariat général de l'UIT; le nombre de bourses octroyées par région et par pays; le sexe des bénéficiaires; les personnes handicapées ou ayant des besoins particuliers; et sur les dépenses.</w:t>
      </w:r>
      <w:bookmarkEnd w:id="141"/>
    </w:p>
    <w:p w14:paraId="4555172B" w14:textId="77777777" w:rsidR="005A344A" w:rsidRPr="00351626" w:rsidRDefault="005A344A">
      <w:pPr>
        <w:pStyle w:val="enumlev1"/>
        <w:spacing w:line="240" w:lineRule="auto"/>
        <w:jc w:val="left"/>
        <w:rPr>
          <w:szCs w:val="24"/>
        </w:rPr>
        <w:pPrChange w:id="142" w:author="Emilie" w:date="2020-04-15T14:21:00Z">
          <w:pPr>
            <w:pStyle w:val="enumlev1"/>
          </w:pPr>
        </w:pPrChange>
      </w:pPr>
      <w:r w:rsidRPr="00351626">
        <w:t>b)</w:t>
      </w:r>
      <w:r w:rsidRPr="00351626">
        <w:tab/>
        <w:t>Dans les lettres d'invitation aux manifestations et aux activités pour lesquelles il est possible d'obtenir une bourse, les États Membres doivent être encouragés à prendre</w:t>
      </w:r>
      <w:r w:rsidRPr="00351626">
        <w:rPr>
          <w:color w:val="000000"/>
        </w:rPr>
        <w:t xml:space="preserve"> en compte l'équilibre</w:t>
      </w:r>
      <w:r w:rsidRPr="00351626">
        <w:rPr>
          <w:rFonts w:asciiTheme="minorHAnsi" w:hAnsiTheme="minorHAnsi"/>
          <w:szCs w:val="24"/>
        </w:rPr>
        <w:t xml:space="preserve"> </w:t>
      </w:r>
      <w:r w:rsidRPr="00351626">
        <w:rPr>
          <w:color w:val="000000"/>
        </w:rPr>
        <w:t>hommes/femmes et l'</w:t>
      </w:r>
      <w:r w:rsidRPr="00351626">
        <w:rPr>
          <w:rFonts w:asciiTheme="minorHAnsi" w:hAnsiTheme="minorHAnsi"/>
          <w:szCs w:val="24"/>
        </w:rPr>
        <w:t>inclusion de personnes</w:t>
      </w:r>
      <w:r w:rsidRPr="00351626">
        <w:rPr>
          <w:color w:val="000000"/>
        </w:rPr>
        <w:t xml:space="preserve"> handicapées et ayant des besoins particuliers lorsqu'ils proposent des candidats</w:t>
      </w:r>
      <w:r w:rsidRPr="00351626">
        <w:rPr>
          <w:rFonts w:asciiTheme="minorHAnsi" w:hAnsiTheme="minorHAnsi"/>
          <w:szCs w:val="24"/>
        </w:rPr>
        <w:t xml:space="preserve"> pouvant bénéficier </w:t>
      </w:r>
      <w:r w:rsidRPr="00351626">
        <w:rPr>
          <w:color w:val="000000"/>
        </w:rPr>
        <w:t>d'une bourse.</w:t>
      </w:r>
    </w:p>
    <w:p w14:paraId="6C66AC61" w14:textId="3198B3BC" w:rsidR="005A344A" w:rsidRPr="00351626" w:rsidRDefault="005A344A" w:rsidP="00A94D03">
      <w:pPr>
        <w:spacing w:line="240" w:lineRule="auto"/>
        <w:jc w:val="left"/>
      </w:pPr>
      <w:r w:rsidRPr="00351626">
        <w:t>Un site web consacré aux bourses doit servir de guichet unique regroupant</w:t>
      </w:r>
      <w:r w:rsidR="00967005" w:rsidRPr="00351626">
        <w:t xml:space="preserve"> </w:t>
      </w:r>
      <w:r w:rsidRPr="00351626">
        <w:t>toutes les informations relatives aux bourses de l'UIT, y compris une liste annuelle des manifestations et activités pour lesquelles il est possible d'obtenir une bourse, des rapports statistiques ainsi que des lignes directrices pour les bénéficiaires de bourses.</w:t>
      </w:r>
    </w:p>
    <w:p w14:paraId="003D5D4F" w14:textId="67CBF9B3" w:rsidR="005A344A" w:rsidRPr="00351626" w:rsidRDefault="005A344A" w:rsidP="00A94D03">
      <w:pPr>
        <w:tabs>
          <w:tab w:val="clear" w:pos="794"/>
          <w:tab w:val="clear" w:pos="1191"/>
          <w:tab w:val="clear" w:pos="1588"/>
          <w:tab w:val="clear" w:pos="1985"/>
        </w:tabs>
        <w:overflowPunct/>
        <w:autoSpaceDE/>
        <w:autoSpaceDN/>
        <w:adjustRightInd/>
        <w:spacing w:before="0" w:line="240" w:lineRule="auto"/>
        <w:jc w:val="left"/>
        <w:textAlignment w:val="auto"/>
      </w:pPr>
      <w:r w:rsidRPr="00351626">
        <w:br w:type="page"/>
      </w:r>
    </w:p>
    <w:p w14:paraId="16349B07" w14:textId="77777777" w:rsidR="005A344A" w:rsidRPr="00351626" w:rsidRDefault="005A344A" w:rsidP="00A94D03">
      <w:pPr>
        <w:pStyle w:val="AnnexNo"/>
        <w:spacing w:before="0" w:after="240"/>
        <w:rPr>
          <w:rFonts w:eastAsia="AGaramondPro-Regular"/>
          <w:sz w:val="24"/>
          <w:szCs w:val="24"/>
          <w:lang w:val="fr-FR"/>
        </w:rPr>
      </w:pPr>
      <w:r w:rsidRPr="00351626">
        <w:rPr>
          <w:rFonts w:eastAsia="AGaramondPro-Regular"/>
          <w:sz w:val="24"/>
          <w:szCs w:val="24"/>
          <w:lang w:val="fr-FR"/>
        </w:rPr>
        <w:lastRenderedPageBreak/>
        <w:t xml:space="preserve">États Membres pouvant recevoir des bourses financées </w:t>
      </w:r>
      <w:r w:rsidRPr="00351626">
        <w:rPr>
          <w:rFonts w:eastAsia="AGaramondPro-Regular"/>
          <w:sz w:val="24"/>
          <w:szCs w:val="24"/>
          <w:lang w:val="fr-FR"/>
        </w:rPr>
        <w:br/>
        <w:t>sur le budget ordinaire de l'UIT</w:t>
      </w:r>
    </w:p>
    <w:p w14:paraId="7B2C2558" w14:textId="77777777" w:rsidR="005A344A" w:rsidRPr="00351626" w:rsidRDefault="005A344A" w:rsidP="00A94D03">
      <w:pPr>
        <w:spacing w:before="120" w:line="240" w:lineRule="auto"/>
        <w:jc w:val="left"/>
        <w:rPr>
          <w:rFonts w:eastAsia="AGaramondPro-Regular"/>
        </w:rPr>
      </w:pPr>
      <w:r w:rsidRPr="00351626">
        <w:rPr>
          <w:rFonts w:eastAsia="AGaramondPro-Regular"/>
        </w:rPr>
        <w:t>Les États Membres pouvant recevoir des bourses sont ceux qui figurent sur la liste des pays en développement établie par les Nations Unies</w:t>
      </w:r>
      <w:r w:rsidRPr="00351626">
        <w:rPr>
          <w:rFonts w:eastAsia="AGaramondPro-Regular"/>
          <w:vertAlign w:val="superscript"/>
        </w:rPr>
        <w:footnoteReference w:id="3"/>
      </w:r>
      <w:r w:rsidRPr="00351626">
        <w:rPr>
          <w:rFonts w:eastAsia="AGaramondPro-Regular"/>
        </w:rPr>
        <w:t>. Les pays en développement comprennent aussi les pays les moins avancés, les petits États insulaires en développement, les pays en développement sans littoral et les pays dont l'économie est en transition (</w:t>
      </w:r>
      <w:hyperlink w:anchor="Table2" w:history="1">
        <w:r w:rsidRPr="00351626">
          <w:rPr>
            <w:rStyle w:val="Hyperlink"/>
            <w:rFonts w:eastAsia="AGaramondPro-Regular"/>
          </w:rPr>
          <w:t>Tableau 2</w:t>
        </w:r>
      </w:hyperlink>
      <w:r w:rsidRPr="00351626">
        <w:rPr>
          <w:rFonts w:eastAsia="AGaramondPro-Regular"/>
        </w:rPr>
        <w:t>).</w:t>
      </w:r>
    </w:p>
    <w:p w14:paraId="4163976E" w14:textId="77777777" w:rsidR="005A344A" w:rsidRPr="00351626" w:rsidRDefault="005A344A" w:rsidP="00C856F0">
      <w:pPr>
        <w:pStyle w:val="TableNo"/>
        <w:spacing w:before="240" w:after="240"/>
        <w:rPr>
          <w:rFonts w:eastAsia="AGaramondPro-Regular"/>
          <w:lang w:eastAsia="zh-CN"/>
        </w:rPr>
      </w:pPr>
      <w:r w:rsidRPr="00351626">
        <w:rPr>
          <w:rFonts w:eastAsia="AGaramondPro-Regular"/>
          <w:lang w:eastAsia="zh-CN"/>
        </w:rPr>
        <w:t>Tableau 1</w:t>
      </w:r>
    </w:p>
    <w:tbl>
      <w:tblPr>
        <w:tblStyle w:val="TableGrid"/>
        <w:tblpPr w:leftFromText="180" w:rightFromText="180" w:vertAnchor="text" w:tblpXSpec="center" w:tblpY="1"/>
        <w:tblOverlap w:val="nev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60"/>
        <w:gridCol w:w="4022"/>
        <w:gridCol w:w="1870"/>
        <w:gridCol w:w="1514"/>
        <w:gridCol w:w="1543"/>
      </w:tblGrid>
      <w:tr w:rsidR="005A344A" w:rsidRPr="00351626" w14:paraId="33FC61EF" w14:textId="77777777" w:rsidTr="00D6259A">
        <w:trPr>
          <w:trHeight w:val="261"/>
        </w:trPr>
        <w:tc>
          <w:tcPr>
            <w:tcW w:w="343" w:type="pct"/>
            <w:tcBorders>
              <w:bottom w:val="single" w:sz="36" w:space="0" w:color="FFFFFF" w:themeColor="background1"/>
            </w:tcBorders>
            <w:shd w:val="clear" w:color="auto" w:fill="auto"/>
            <w:vAlign w:val="center"/>
          </w:tcPr>
          <w:p w14:paraId="24B52257" w14:textId="77777777" w:rsidR="005A344A" w:rsidRPr="00351626" w:rsidRDefault="005A344A" w:rsidP="00A94D03">
            <w:pPr>
              <w:spacing w:before="0" w:line="240" w:lineRule="auto"/>
              <w:jc w:val="center"/>
              <w:rPr>
                <w:i/>
                <w:iCs/>
                <w:color w:val="FFFFFF" w:themeColor="background1"/>
                <w:sz w:val="18"/>
                <w:szCs w:val="18"/>
              </w:rPr>
            </w:pPr>
          </w:p>
        </w:tc>
        <w:tc>
          <w:tcPr>
            <w:tcW w:w="4657" w:type="pct"/>
            <w:gridSpan w:val="4"/>
            <w:tcBorders>
              <w:bottom w:val="single" w:sz="12" w:space="0" w:color="FFFFFF" w:themeColor="background1"/>
            </w:tcBorders>
            <w:shd w:val="clear" w:color="auto" w:fill="244061" w:themeFill="accent1" w:themeFillShade="80"/>
            <w:vAlign w:val="center"/>
          </w:tcPr>
          <w:p w14:paraId="53F3331A" w14:textId="77777777" w:rsidR="005A344A" w:rsidRPr="00351626" w:rsidRDefault="005A344A" w:rsidP="00A94D03">
            <w:pPr>
              <w:spacing w:before="0" w:line="240" w:lineRule="auto"/>
              <w:jc w:val="center"/>
              <w:rPr>
                <w:b/>
                <w:bCs/>
                <w:color w:val="FFFFFF" w:themeColor="background1"/>
                <w:sz w:val="18"/>
                <w:szCs w:val="18"/>
              </w:rPr>
            </w:pPr>
            <w:r w:rsidRPr="00351626">
              <w:rPr>
                <w:rFonts w:eastAsia="AGaramondPro-Regular" w:cs="AGaramondPro-Regular"/>
                <w:b/>
                <w:bCs/>
                <w:color w:val="FFFFFF" w:themeColor="background1"/>
                <w:sz w:val="18"/>
                <w:szCs w:val="18"/>
              </w:rPr>
              <w:t>Pays en développement</w:t>
            </w:r>
          </w:p>
        </w:tc>
      </w:tr>
      <w:tr w:rsidR="005A344A" w:rsidRPr="00351626" w14:paraId="57FFCEC6" w14:textId="77777777" w:rsidTr="00D6259A">
        <w:tc>
          <w:tcPr>
            <w:tcW w:w="343" w:type="pct"/>
            <w:tcBorders>
              <w:bottom w:val="single" w:sz="12" w:space="0" w:color="FFFFFF" w:themeColor="background1"/>
            </w:tcBorders>
            <w:shd w:val="clear" w:color="auto" w:fill="auto"/>
            <w:vAlign w:val="center"/>
          </w:tcPr>
          <w:p w14:paraId="7445E078" w14:textId="77777777" w:rsidR="005A344A" w:rsidRPr="00351626" w:rsidRDefault="005A344A" w:rsidP="00A94D03">
            <w:pPr>
              <w:spacing w:before="0" w:line="240" w:lineRule="auto"/>
              <w:jc w:val="center"/>
              <w:rPr>
                <w:i/>
                <w:iCs/>
                <w:color w:val="FFFFFF" w:themeColor="background1"/>
                <w:sz w:val="18"/>
                <w:szCs w:val="18"/>
              </w:rPr>
            </w:pPr>
          </w:p>
        </w:tc>
        <w:tc>
          <w:tcPr>
            <w:tcW w:w="2093" w:type="pct"/>
            <w:tcBorders>
              <w:bottom w:val="single" w:sz="12" w:space="0" w:color="FFFFFF" w:themeColor="background1"/>
            </w:tcBorders>
            <w:shd w:val="clear" w:color="auto" w:fill="244061" w:themeFill="accent1" w:themeFillShade="80"/>
            <w:vAlign w:val="center"/>
          </w:tcPr>
          <w:p w14:paraId="37C142D9" w14:textId="77777777" w:rsidR="005A344A" w:rsidRPr="00351626" w:rsidRDefault="005A344A" w:rsidP="00A94D03">
            <w:pPr>
              <w:spacing w:before="0" w:line="240" w:lineRule="auto"/>
              <w:jc w:val="center"/>
              <w:rPr>
                <w:b/>
                <w:bCs/>
                <w:color w:val="FFFFFF" w:themeColor="background1"/>
                <w:sz w:val="18"/>
                <w:szCs w:val="18"/>
              </w:rPr>
            </w:pPr>
            <w:r w:rsidRPr="00351626">
              <w:rPr>
                <w:b/>
                <w:bCs/>
                <w:color w:val="FFFFFF" w:themeColor="background1"/>
                <w:sz w:val="18"/>
                <w:szCs w:val="18"/>
              </w:rPr>
              <w:t>Pays</w:t>
            </w:r>
          </w:p>
        </w:tc>
        <w:tc>
          <w:tcPr>
            <w:tcW w:w="973" w:type="pct"/>
            <w:tcBorders>
              <w:bottom w:val="single" w:sz="12" w:space="0" w:color="FFFFFF" w:themeColor="background1"/>
            </w:tcBorders>
            <w:shd w:val="clear" w:color="auto" w:fill="244061" w:themeFill="accent1" w:themeFillShade="80"/>
            <w:vAlign w:val="center"/>
          </w:tcPr>
          <w:p w14:paraId="0C2E3E00" w14:textId="77777777" w:rsidR="005A344A" w:rsidRPr="00351626" w:rsidRDefault="005A344A" w:rsidP="00A94D03">
            <w:pPr>
              <w:spacing w:before="0" w:line="240" w:lineRule="auto"/>
              <w:jc w:val="center"/>
              <w:rPr>
                <w:b/>
                <w:bCs/>
                <w:color w:val="FFFFFF" w:themeColor="background1"/>
                <w:sz w:val="18"/>
                <w:szCs w:val="18"/>
              </w:rPr>
            </w:pPr>
            <w:r w:rsidRPr="00351626">
              <w:rPr>
                <w:b/>
                <w:bCs/>
                <w:color w:val="FFFFFF" w:themeColor="background1"/>
                <w:sz w:val="18"/>
                <w:szCs w:val="18"/>
              </w:rPr>
              <w:t>Pays les moins avancés</w:t>
            </w:r>
          </w:p>
        </w:tc>
        <w:tc>
          <w:tcPr>
            <w:tcW w:w="788" w:type="pct"/>
            <w:tcBorders>
              <w:bottom w:val="single" w:sz="12" w:space="0" w:color="FFFFFF" w:themeColor="background1"/>
            </w:tcBorders>
            <w:shd w:val="clear" w:color="auto" w:fill="244061" w:themeFill="accent1" w:themeFillShade="80"/>
            <w:vAlign w:val="center"/>
          </w:tcPr>
          <w:p w14:paraId="650D3E32" w14:textId="77777777" w:rsidR="005A344A" w:rsidRPr="00351626" w:rsidRDefault="005A344A" w:rsidP="00A94D03">
            <w:pPr>
              <w:spacing w:before="0" w:line="240" w:lineRule="auto"/>
              <w:jc w:val="center"/>
              <w:rPr>
                <w:rFonts w:asciiTheme="minorHAnsi" w:hAnsiTheme="minorHAnsi" w:cstheme="minorHAnsi"/>
                <w:b/>
                <w:bCs/>
                <w:color w:val="FFFFFF" w:themeColor="background1"/>
                <w:sz w:val="18"/>
                <w:szCs w:val="18"/>
              </w:rPr>
            </w:pPr>
            <w:r w:rsidRPr="00351626">
              <w:rPr>
                <w:rFonts w:asciiTheme="minorHAnsi" w:hAnsiTheme="minorHAnsi" w:cstheme="minorHAnsi"/>
                <w:b/>
                <w:bCs/>
                <w:color w:val="FFFFFF" w:themeColor="background1"/>
                <w:sz w:val="18"/>
                <w:szCs w:val="18"/>
              </w:rPr>
              <w:t>Petits États insulaires en développement</w:t>
            </w:r>
          </w:p>
        </w:tc>
        <w:tc>
          <w:tcPr>
            <w:tcW w:w="803" w:type="pct"/>
            <w:tcBorders>
              <w:bottom w:val="single" w:sz="12" w:space="0" w:color="FFFFFF" w:themeColor="background1"/>
            </w:tcBorders>
            <w:shd w:val="clear" w:color="auto" w:fill="244061" w:themeFill="accent1" w:themeFillShade="80"/>
            <w:vAlign w:val="center"/>
          </w:tcPr>
          <w:p w14:paraId="4817E6D8" w14:textId="77777777" w:rsidR="005A344A" w:rsidRPr="00351626" w:rsidRDefault="005A344A" w:rsidP="00A94D03">
            <w:pPr>
              <w:spacing w:before="0" w:line="240" w:lineRule="auto"/>
              <w:jc w:val="center"/>
              <w:rPr>
                <w:rFonts w:asciiTheme="minorHAnsi" w:hAnsiTheme="minorHAnsi" w:cstheme="minorHAnsi"/>
                <w:b/>
                <w:bCs/>
                <w:color w:val="FFFFFF" w:themeColor="background1"/>
                <w:sz w:val="18"/>
                <w:szCs w:val="18"/>
              </w:rPr>
            </w:pPr>
            <w:r w:rsidRPr="00351626">
              <w:rPr>
                <w:rFonts w:asciiTheme="minorHAnsi" w:hAnsiTheme="minorHAnsi" w:cstheme="minorHAnsi"/>
                <w:b/>
                <w:bCs/>
                <w:color w:val="FFFFFF" w:themeColor="background1"/>
                <w:sz w:val="18"/>
                <w:szCs w:val="18"/>
              </w:rPr>
              <w:t>Pays en développement sans littoral</w:t>
            </w:r>
          </w:p>
        </w:tc>
      </w:tr>
      <w:tr w:rsidR="005A344A" w:rsidRPr="00351626" w14:paraId="7CE63A0D" w14:textId="77777777" w:rsidTr="00D6259A">
        <w:trPr>
          <w:cantSplit/>
          <w:trHeight w:val="145"/>
        </w:trPr>
        <w:tc>
          <w:tcPr>
            <w:tcW w:w="343" w:type="pct"/>
            <w:vMerge w:val="restart"/>
            <w:tcBorders>
              <w:left w:val="nil"/>
              <w:right w:val="single" w:sz="12" w:space="0" w:color="FFFFFF" w:themeColor="background1"/>
            </w:tcBorders>
            <w:shd w:val="clear" w:color="auto" w:fill="95B3D7" w:themeFill="accent1" w:themeFillTint="99"/>
            <w:textDirection w:val="btLr"/>
          </w:tcPr>
          <w:p w14:paraId="0BAC67C3" w14:textId="77777777" w:rsidR="005A344A" w:rsidRPr="00351626" w:rsidRDefault="005A344A" w:rsidP="00A94D03">
            <w:pPr>
              <w:spacing w:before="0" w:line="240" w:lineRule="auto"/>
              <w:ind w:left="113" w:right="113"/>
              <w:jc w:val="right"/>
              <w:rPr>
                <w:b/>
                <w:bCs/>
                <w:color w:val="FFFFFF" w:themeColor="background1"/>
                <w:sz w:val="18"/>
                <w:szCs w:val="18"/>
              </w:rPr>
            </w:pPr>
            <w:r w:rsidRPr="00351626">
              <w:rPr>
                <w:b/>
                <w:bCs/>
                <w:color w:val="244061" w:themeColor="accent1" w:themeShade="80"/>
                <w:sz w:val="18"/>
                <w:szCs w:val="18"/>
              </w:rPr>
              <w:t>Afrique</w:t>
            </w:r>
          </w:p>
        </w:tc>
        <w:tc>
          <w:tcPr>
            <w:tcW w:w="4657" w:type="pct"/>
            <w:gridSpan w:val="4"/>
            <w:tcBorders>
              <w:left w:val="single" w:sz="12" w:space="0" w:color="FFFFFF" w:themeColor="background1"/>
            </w:tcBorders>
            <w:shd w:val="clear" w:color="auto" w:fill="95B3D7" w:themeFill="accent1" w:themeFillTint="99"/>
          </w:tcPr>
          <w:p w14:paraId="7015518B" w14:textId="77777777" w:rsidR="005A344A" w:rsidRPr="00351626" w:rsidRDefault="005A344A" w:rsidP="00A94D03">
            <w:pPr>
              <w:spacing w:before="0" w:after="20" w:line="240" w:lineRule="auto"/>
              <w:rPr>
                <w:b/>
                <w:bCs/>
                <w:color w:val="244061" w:themeColor="accent1" w:themeShade="80"/>
                <w:sz w:val="18"/>
                <w:szCs w:val="18"/>
              </w:rPr>
            </w:pPr>
            <w:r w:rsidRPr="00351626">
              <w:rPr>
                <w:b/>
                <w:bCs/>
                <w:color w:val="FFFFFF" w:themeColor="background1"/>
                <w:sz w:val="18"/>
                <w:szCs w:val="18"/>
              </w:rPr>
              <w:t>Faible revenu (inférieur ou égal à 995 USD)</w:t>
            </w:r>
          </w:p>
        </w:tc>
      </w:tr>
      <w:tr w:rsidR="005A344A" w:rsidRPr="00351626" w14:paraId="7E726D3E"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274E0EF8"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78A0F883"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Bénin</w:t>
            </w:r>
          </w:p>
        </w:tc>
        <w:tc>
          <w:tcPr>
            <w:tcW w:w="973" w:type="pct"/>
            <w:shd w:val="clear" w:color="auto" w:fill="DBE5F1" w:themeFill="accent1" w:themeFillTint="33"/>
          </w:tcPr>
          <w:p w14:paraId="526AB12D" w14:textId="77777777" w:rsidR="005A344A" w:rsidRPr="00351626" w:rsidRDefault="005A344A" w:rsidP="00A94D03">
            <w:pPr>
              <w:spacing w:before="0" w:line="240" w:lineRule="auto"/>
              <w:jc w:val="center"/>
              <w:rPr>
                <w:rFonts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621BE14A"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629EBAD5" w14:textId="77777777" w:rsidR="005A344A" w:rsidRPr="00351626" w:rsidRDefault="005A344A" w:rsidP="00A94D03">
            <w:pPr>
              <w:spacing w:before="0" w:line="240" w:lineRule="auto"/>
              <w:jc w:val="center"/>
              <w:rPr>
                <w:b/>
                <w:bCs/>
                <w:color w:val="244061" w:themeColor="accent1" w:themeShade="80"/>
                <w:sz w:val="18"/>
                <w:szCs w:val="18"/>
              </w:rPr>
            </w:pPr>
          </w:p>
        </w:tc>
      </w:tr>
      <w:tr w:rsidR="005A344A" w:rsidRPr="00351626" w14:paraId="35CA99FF"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06D5EAFF"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57A4FBB2"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Burkina Faso</w:t>
            </w:r>
          </w:p>
        </w:tc>
        <w:tc>
          <w:tcPr>
            <w:tcW w:w="973" w:type="pct"/>
            <w:shd w:val="clear" w:color="auto" w:fill="DBE5F1" w:themeFill="accent1" w:themeFillTint="33"/>
          </w:tcPr>
          <w:p w14:paraId="6F58CB4E"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3C7C61E7"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0AC4AA6C" w14:textId="77777777" w:rsidR="005A344A" w:rsidRPr="00351626" w:rsidRDefault="005A344A" w:rsidP="00A94D03">
            <w:pPr>
              <w:spacing w:before="0" w:line="240" w:lineRule="auto"/>
              <w:jc w:val="center"/>
              <w:rPr>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6C67A7EE"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38829E49"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05FF1769"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Burundi</w:t>
            </w:r>
          </w:p>
        </w:tc>
        <w:tc>
          <w:tcPr>
            <w:tcW w:w="973" w:type="pct"/>
            <w:shd w:val="clear" w:color="auto" w:fill="DBE5F1" w:themeFill="accent1" w:themeFillTint="33"/>
          </w:tcPr>
          <w:p w14:paraId="2631D629"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60F1B384"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3380B9E0" w14:textId="77777777" w:rsidR="005A344A" w:rsidRPr="00351626" w:rsidRDefault="005A344A" w:rsidP="00A94D03">
            <w:pPr>
              <w:spacing w:before="0" w:line="240" w:lineRule="auto"/>
              <w:jc w:val="center"/>
              <w:rPr>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10AB84E6"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5FA24255"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6ED78DDE"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République centrafricaine</w:t>
            </w:r>
          </w:p>
        </w:tc>
        <w:tc>
          <w:tcPr>
            <w:tcW w:w="973" w:type="pct"/>
            <w:shd w:val="clear" w:color="auto" w:fill="DBE5F1" w:themeFill="accent1" w:themeFillTint="33"/>
          </w:tcPr>
          <w:p w14:paraId="5E6A796E"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35C14D80"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53C6E77D" w14:textId="77777777" w:rsidR="005A344A" w:rsidRPr="00351626" w:rsidRDefault="005A344A" w:rsidP="00A94D03">
            <w:pPr>
              <w:spacing w:before="0" w:line="240" w:lineRule="auto"/>
              <w:jc w:val="center"/>
              <w:rPr>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150D1813"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1F1620E8"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2EF92459"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Tchad</w:t>
            </w:r>
          </w:p>
        </w:tc>
        <w:tc>
          <w:tcPr>
            <w:tcW w:w="973" w:type="pct"/>
            <w:shd w:val="clear" w:color="auto" w:fill="DBE5F1" w:themeFill="accent1" w:themeFillTint="33"/>
          </w:tcPr>
          <w:p w14:paraId="26F4296C"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7FE5EBD2"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3294E475" w14:textId="77777777" w:rsidR="005A344A" w:rsidRPr="00351626" w:rsidRDefault="005A344A" w:rsidP="00A94D03">
            <w:pPr>
              <w:spacing w:before="0" w:line="240" w:lineRule="auto"/>
              <w:jc w:val="center"/>
              <w:rPr>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153D9871"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326153E4"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5ADC1423"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Rép. dém. du Congo</w:t>
            </w:r>
          </w:p>
        </w:tc>
        <w:tc>
          <w:tcPr>
            <w:tcW w:w="973" w:type="pct"/>
            <w:shd w:val="clear" w:color="auto" w:fill="DBE5F1" w:themeFill="accent1" w:themeFillTint="33"/>
          </w:tcPr>
          <w:p w14:paraId="47FD7967"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62273377"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14EE4E46" w14:textId="77777777" w:rsidR="005A344A" w:rsidRPr="00351626" w:rsidRDefault="005A344A" w:rsidP="00A94D03">
            <w:pPr>
              <w:spacing w:before="0" w:line="240" w:lineRule="auto"/>
              <w:jc w:val="center"/>
              <w:rPr>
                <w:b/>
                <w:bCs/>
                <w:color w:val="244061" w:themeColor="accent1" w:themeShade="80"/>
                <w:sz w:val="18"/>
                <w:szCs w:val="18"/>
              </w:rPr>
            </w:pPr>
          </w:p>
        </w:tc>
      </w:tr>
      <w:tr w:rsidR="005A344A" w:rsidRPr="00351626" w14:paraId="25841324"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770DE5B0"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6B318B71"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Érythrée</w:t>
            </w:r>
          </w:p>
        </w:tc>
        <w:tc>
          <w:tcPr>
            <w:tcW w:w="973" w:type="pct"/>
            <w:shd w:val="clear" w:color="auto" w:fill="DBE5F1" w:themeFill="accent1" w:themeFillTint="33"/>
          </w:tcPr>
          <w:p w14:paraId="66BF6DA7"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58DE8665"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6BD6ABA7" w14:textId="77777777" w:rsidR="005A344A" w:rsidRPr="00351626" w:rsidRDefault="005A344A" w:rsidP="00A94D03">
            <w:pPr>
              <w:spacing w:before="0" w:line="240" w:lineRule="auto"/>
              <w:jc w:val="center"/>
              <w:rPr>
                <w:b/>
                <w:bCs/>
                <w:color w:val="244061" w:themeColor="accent1" w:themeShade="80"/>
                <w:sz w:val="18"/>
                <w:szCs w:val="18"/>
              </w:rPr>
            </w:pPr>
          </w:p>
        </w:tc>
      </w:tr>
      <w:tr w:rsidR="005A344A" w:rsidRPr="00351626" w14:paraId="2B7D8751"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56DF0E17"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462C632B"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Éthiopie</w:t>
            </w:r>
          </w:p>
        </w:tc>
        <w:tc>
          <w:tcPr>
            <w:tcW w:w="973" w:type="pct"/>
            <w:shd w:val="clear" w:color="auto" w:fill="DBE5F1" w:themeFill="accent1" w:themeFillTint="33"/>
          </w:tcPr>
          <w:p w14:paraId="2FE54828"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0A0DF0B7"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53D84936" w14:textId="77777777" w:rsidR="005A344A" w:rsidRPr="00351626" w:rsidRDefault="005A344A" w:rsidP="00A94D03">
            <w:pPr>
              <w:spacing w:before="0" w:line="240" w:lineRule="auto"/>
              <w:jc w:val="center"/>
              <w:rPr>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4F588C80"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09BCFB15"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31F90123"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Gambie</w:t>
            </w:r>
          </w:p>
        </w:tc>
        <w:tc>
          <w:tcPr>
            <w:tcW w:w="973" w:type="pct"/>
            <w:shd w:val="clear" w:color="auto" w:fill="DBE5F1" w:themeFill="accent1" w:themeFillTint="33"/>
          </w:tcPr>
          <w:p w14:paraId="38AD7182"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70E8613D"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1DE75946" w14:textId="77777777" w:rsidR="005A344A" w:rsidRPr="00351626" w:rsidRDefault="005A344A" w:rsidP="00A94D03">
            <w:pPr>
              <w:spacing w:before="0" w:line="240" w:lineRule="auto"/>
              <w:jc w:val="center"/>
              <w:rPr>
                <w:b/>
                <w:bCs/>
                <w:color w:val="244061" w:themeColor="accent1" w:themeShade="80"/>
                <w:sz w:val="18"/>
                <w:szCs w:val="18"/>
              </w:rPr>
            </w:pPr>
          </w:p>
        </w:tc>
      </w:tr>
      <w:tr w:rsidR="005A344A" w:rsidRPr="00351626" w14:paraId="18F1895E"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1312DB93"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557E5E68"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Guinée</w:t>
            </w:r>
          </w:p>
        </w:tc>
        <w:tc>
          <w:tcPr>
            <w:tcW w:w="973" w:type="pct"/>
            <w:shd w:val="clear" w:color="auto" w:fill="DBE5F1" w:themeFill="accent1" w:themeFillTint="33"/>
          </w:tcPr>
          <w:p w14:paraId="6BF8AAF9"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3DC40193"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237D4CA1" w14:textId="77777777" w:rsidR="005A344A" w:rsidRPr="00351626" w:rsidRDefault="005A344A" w:rsidP="00A94D03">
            <w:pPr>
              <w:spacing w:before="0" w:line="240" w:lineRule="auto"/>
              <w:jc w:val="center"/>
              <w:rPr>
                <w:b/>
                <w:bCs/>
                <w:color w:val="244061" w:themeColor="accent1" w:themeShade="80"/>
                <w:sz w:val="18"/>
                <w:szCs w:val="18"/>
              </w:rPr>
            </w:pPr>
          </w:p>
        </w:tc>
      </w:tr>
      <w:tr w:rsidR="005A344A" w:rsidRPr="00351626" w14:paraId="422D1BBA"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052F9C91"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0E9609BF"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Guinée-Bissau</w:t>
            </w:r>
          </w:p>
        </w:tc>
        <w:tc>
          <w:tcPr>
            <w:tcW w:w="973" w:type="pct"/>
            <w:shd w:val="clear" w:color="auto" w:fill="DBE5F1" w:themeFill="accent1" w:themeFillTint="33"/>
          </w:tcPr>
          <w:p w14:paraId="2D00982A"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0ADA4A71" w14:textId="77777777" w:rsidR="005A344A" w:rsidRPr="00351626" w:rsidRDefault="005A344A" w:rsidP="00A94D03">
            <w:pPr>
              <w:spacing w:before="0" w:line="240" w:lineRule="auto"/>
              <w:jc w:val="center"/>
              <w:rPr>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03" w:type="pct"/>
            <w:shd w:val="clear" w:color="auto" w:fill="DBE5F1" w:themeFill="accent1" w:themeFillTint="33"/>
          </w:tcPr>
          <w:p w14:paraId="736699F4" w14:textId="77777777" w:rsidR="005A344A" w:rsidRPr="00351626" w:rsidRDefault="005A344A" w:rsidP="00A94D03">
            <w:pPr>
              <w:spacing w:before="0" w:line="240" w:lineRule="auto"/>
              <w:jc w:val="center"/>
              <w:rPr>
                <w:b/>
                <w:bCs/>
                <w:color w:val="244061" w:themeColor="accent1" w:themeShade="80"/>
                <w:sz w:val="18"/>
                <w:szCs w:val="18"/>
              </w:rPr>
            </w:pPr>
          </w:p>
        </w:tc>
      </w:tr>
      <w:tr w:rsidR="005A344A" w:rsidRPr="00351626" w14:paraId="208B2F40"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578D9299"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6D3DE43A"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Libéria</w:t>
            </w:r>
          </w:p>
        </w:tc>
        <w:tc>
          <w:tcPr>
            <w:tcW w:w="973" w:type="pct"/>
            <w:shd w:val="clear" w:color="auto" w:fill="DBE5F1" w:themeFill="accent1" w:themeFillTint="33"/>
          </w:tcPr>
          <w:p w14:paraId="7A696D71"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3998894E"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2BD8358D" w14:textId="77777777" w:rsidR="005A344A" w:rsidRPr="00351626" w:rsidRDefault="005A344A" w:rsidP="00A94D03">
            <w:pPr>
              <w:spacing w:before="0" w:line="240" w:lineRule="auto"/>
              <w:jc w:val="center"/>
              <w:rPr>
                <w:b/>
                <w:bCs/>
                <w:color w:val="244061" w:themeColor="accent1" w:themeShade="80"/>
                <w:sz w:val="18"/>
                <w:szCs w:val="18"/>
              </w:rPr>
            </w:pPr>
          </w:p>
        </w:tc>
      </w:tr>
      <w:tr w:rsidR="005A344A" w:rsidRPr="00351626" w14:paraId="37AC8B66"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16A0799A"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2565CA23"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Madagascar</w:t>
            </w:r>
          </w:p>
        </w:tc>
        <w:tc>
          <w:tcPr>
            <w:tcW w:w="973" w:type="pct"/>
            <w:shd w:val="clear" w:color="auto" w:fill="DBE5F1" w:themeFill="accent1" w:themeFillTint="33"/>
          </w:tcPr>
          <w:p w14:paraId="4D08553D"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53BAEBA9"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44EF9ED1" w14:textId="77777777" w:rsidR="005A344A" w:rsidRPr="00351626" w:rsidRDefault="005A344A" w:rsidP="00A94D03">
            <w:pPr>
              <w:spacing w:before="0" w:line="240" w:lineRule="auto"/>
              <w:jc w:val="center"/>
              <w:rPr>
                <w:b/>
                <w:bCs/>
                <w:color w:val="244061" w:themeColor="accent1" w:themeShade="80"/>
                <w:sz w:val="18"/>
                <w:szCs w:val="18"/>
              </w:rPr>
            </w:pPr>
          </w:p>
        </w:tc>
      </w:tr>
      <w:tr w:rsidR="005A344A" w:rsidRPr="00351626" w14:paraId="4D560105"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716C88DD"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6BCB8B0E"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Malawi</w:t>
            </w:r>
          </w:p>
        </w:tc>
        <w:tc>
          <w:tcPr>
            <w:tcW w:w="973" w:type="pct"/>
            <w:shd w:val="clear" w:color="auto" w:fill="DBE5F1" w:themeFill="accent1" w:themeFillTint="33"/>
          </w:tcPr>
          <w:p w14:paraId="7AA29331"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49F5A96C"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7071805A" w14:textId="77777777" w:rsidR="005A344A" w:rsidRPr="00351626" w:rsidRDefault="005A344A" w:rsidP="00A94D03">
            <w:pPr>
              <w:spacing w:before="0" w:line="240" w:lineRule="auto"/>
              <w:jc w:val="center"/>
              <w:rPr>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4B0C097F"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7771EE43"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68CE6B2F"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Mali</w:t>
            </w:r>
          </w:p>
        </w:tc>
        <w:tc>
          <w:tcPr>
            <w:tcW w:w="973" w:type="pct"/>
            <w:shd w:val="clear" w:color="auto" w:fill="DBE5F1" w:themeFill="accent1" w:themeFillTint="33"/>
          </w:tcPr>
          <w:p w14:paraId="51F2EB2D"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6F34F5E9"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5DCAE04E" w14:textId="77777777" w:rsidR="005A344A" w:rsidRPr="00351626" w:rsidRDefault="005A344A" w:rsidP="00A94D03">
            <w:pPr>
              <w:spacing w:before="0" w:line="240" w:lineRule="auto"/>
              <w:jc w:val="center"/>
              <w:rPr>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2B843734"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27D51BF7"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359E8981"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Mozambique</w:t>
            </w:r>
          </w:p>
        </w:tc>
        <w:tc>
          <w:tcPr>
            <w:tcW w:w="973" w:type="pct"/>
            <w:shd w:val="clear" w:color="auto" w:fill="DBE5F1" w:themeFill="accent1" w:themeFillTint="33"/>
          </w:tcPr>
          <w:p w14:paraId="1E0DEB3D"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170640AE"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65EC0B8E" w14:textId="77777777" w:rsidR="005A344A" w:rsidRPr="00351626" w:rsidRDefault="005A344A" w:rsidP="00A94D03">
            <w:pPr>
              <w:spacing w:before="0" w:line="240" w:lineRule="auto"/>
              <w:jc w:val="center"/>
              <w:rPr>
                <w:b/>
                <w:bCs/>
                <w:color w:val="244061" w:themeColor="accent1" w:themeShade="80"/>
                <w:sz w:val="18"/>
                <w:szCs w:val="18"/>
              </w:rPr>
            </w:pPr>
          </w:p>
        </w:tc>
      </w:tr>
      <w:tr w:rsidR="005A344A" w:rsidRPr="00351626" w14:paraId="2357F1D9"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0A469FF5"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52733A37"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Niger</w:t>
            </w:r>
          </w:p>
        </w:tc>
        <w:tc>
          <w:tcPr>
            <w:tcW w:w="973" w:type="pct"/>
            <w:shd w:val="clear" w:color="auto" w:fill="DBE5F1" w:themeFill="accent1" w:themeFillTint="33"/>
          </w:tcPr>
          <w:p w14:paraId="298D435F"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2B5E62DD"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5F037979" w14:textId="77777777" w:rsidR="005A344A" w:rsidRPr="00351626" w:rsidRDefault="005A344A" w:rsidP="00A94D03">
            <w:pPr>
              <w:spacing w:before="0" w:line="240" w:lineRule="auto"/>
              <w:jc w:val="center"/>
              <w:rPr>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7B7FDE45"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7FE5D1F8"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2EB50384"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Rwanda</w:t>
            </w:r>
          </w:p>
        </w:tc>
        <w:tc>
          <w:tcPr>
            <w:tcW w:w="973" w:type="pct"/>
            <w:shd w:val="clear" w:color="auto" w:fill="DBE5F1" w:themeFill="accent1" w:themeFillTint="33"/>
          </w:tcPr>
          <w:p w14:paraId="7154B27F"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5950A048"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0521C499" w14:textId="77777777" w:rsidR="005A344A" w:rsidRPr="00351626" w:rsidRDefault="005A344A" w:rsidP="00A94D03">
            <w:pPr>
              <w:spacing w:before="0" w:line="240" w:lineRule="auto"/>
              <w:jc w:val="center"/>
              <w:rPr>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6A1B9848"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737F0236"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6A84C947"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Sénégal</w:t>
            </w:r>
          </w:p>
        </w:tc>
        <w:tc>
          <w:tcPr>
            <w:tcW w:w="973" w:type="pct"/>
            <w:shd w:val="clear" w:color="auto" w:fill="DBE5F1" w:themeFill="accent1" w:themeFillTint="33"/>
          </w:tcPr>
          <w:p w14:paraId="032A85C8"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115B0D18"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6D12177A" w14:textId="77777777" w:rsidR="005A344A" w:rsidRPr="00351626" w:rsidRDefault="005A344A" w:rsidP="00A94D03">
            <w:pPr>
              <w:spacing w:before="0" w:line="240" w:lineRule="auto"/>
              <w:jc w:val="center"/>
              <w:rPr>
                <w:b/>
                <w:bCs/>
                <w:color w:val="244061" w:themeColor="accent1" w:themeShade="80"/>
                <w:sz w:val="18"/>
                <w:szCs w:val="18"/>
              </w:rPr>
            </w:pPr>
          </w:p>
        </w:tc>
      </w:tr>
      <w:tr w:rsidR="005A344A" w:rsidRPr="00351626" w14:paraId="643E8C11"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3FADF0D3"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0EFCB35C"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Sierra Leone</w:t>
            </w:r>
          </w:p>
        </w:tc>
        <w:tc>
          <w:tcPr>
            <w:tcW w:w="973" w:type="pct"/>
            <w:shd w:val="clear" w:color="auto" w:fill="DBE5F1" w:themeFill="accent1" w:themeFillTint="33"/>
          </w:tcPr>
          <w:p w14:paraId="0F7988B2"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447DD7F3"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2AD26377" w14:textId="77777777" w:rsidR="005A344A" w:rsidRPr="00351626" w:rsidRDefault="005A344A" w:rsidP="00A94D03">
            <w:pPr>
              <w:spacing w:before="0" w:line="240" w:lineRule="auto"/>
              <w:jc w:val="center"/>
              <w:rPr>
                <w:b/>
                <w:bCs/>
                <w:color w:val="244061" w:themeColor="accent1" w:themeShade="80"/>
                <w:sz w:val="18"/>
                <w:szCs w:val="18"/>
              </w:rPr>
            </w:pPr>
          </w:p>
        </w:tc>
      </w:tr>
      <w:tr w:rsidR="005A344A" w:rsidRPr="00351626" w14:paraId="27196A69"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4E905F16"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139CB2F3"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Soudan du Sud</w:t>
            </w:r>
          </w:p>
        </w:tc>
        <w:tc>
          <w:tcPr>
            <w:tcW w:w="973" w:type="pct"/>
            <w:shd w:val="clear" w:color="auto" w:fill="DBE5F1" w:themeFill="accent1" w:themeFillTint="33"/>
          </w:tcPr>
          <w:p w14:paraId="7D89D397"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2B87345A"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7CF03B21" w14:textId="77777777" w:rsidR="005A344A" w:rsidRPr="00351626" w:rsidRDefault="005A344A" w:rsidP="00A94D03">
            <w:pPr>
              <w:spacing w:before="0" w:line="240" w:lineRule="auto"/>
              <w:jc w:val="center"/>
              <w:rPr>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5A7F2ED7"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1513F6B8"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39ECA9A4"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Tanzanie</w:t>
            </w:r>
          </w:p>
        </w:tc>
        <w:tc>
          <w:tcPr>
            <w:tcW w:w="973" w:type="pct"/>
            <w:shd w:val="clear" w:color="auto" w:fill="DBE5F1" w:themeFill="accent1" w:themeFillTint="33"/>
          </w:tcPr>
          <w:p w14:paraId="4734C647"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4EA7797E"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09ECBF9A" w14:textId="77777777" w:rsidR="005A344A" w:rsidRPr="00351626" w:rsidRDefault="005A344A" w:rsidP="00A94D03">
            <w:pPr>
              <w:spacing w:before="0" w:line="240" w:lineRule="auto"/>
              <w:jc w:val="center"/>
              <w:rPr>
                <w:b/>
                <w:bCs/>
                <w:color w:val="244061" w:themeColor="accent1" w:themeShade="80"/>
                <w:sz w:val="18"/>
                <w:szCs w:val="18"/>
              </w:rPr>
            </w:pPr>
          </w:p>
        </w:tc>
      </w:tr>
      <w:tr w:rsidR="005A344A" w:rsidRPr="00351626" w14:paraId="3AE09FCC"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5C34DB46"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72CCFF38"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Togo</w:t>
            </w:r>
          </w:p>
        </w:tc>
        <w:tc>
          <w:tcPr>
            <w:tcW w:w="973" w:type="pct"/>
            <w:shd w:val="clear" w:color="auto" w:fill="DBE5F1" w:themeFill="accent1" w:themeFillTint="33"/>
          </w:tcPr>
          <w:p w14:paraId="3D67EBAC"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56C907B7"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7939D656" w14:textId="77777777" w:rsidR="005A344A" w:rsidRPr="00351626" w:rsidRDefault="005A344A" w:rsidP="00A94D03">
            <w:pPr>
              <w:spacing w:before="0" w:line="240" w:lineRule="auto"/>
              <w:jc w:val="center"/>
              <w:rPr>
                <w:b/>
                <w:bCs/>
                <w:color w:val="244061" w:themeColor="accent1" w:themeShade="80"/>
                <w:sz w:val="18"/>
                <w:szCs w:val="18"/>
              </w:rPr>
            </w:pPr>
          </w:p>
        </w:tc>
      </w:tr>
      <w:tr w:rsidR="005A344A" w:rsidRPr="00351626" w14:paraId="5BC72BE3"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565F2701"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1B683FA9"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Ouganda</w:t>
            </w:r>
          </w:p>
        </w:tc>
        <w:tc>
          <w:tcPr>
            <w:tcW w:w="973" w:type="pct"/>
            <w:shd w:val="clear" w:color="auto" w:fill="DBE5F1" w:themeFill="accent1" w:themeFillTint="33"/>
          </w:tcPr>
          <w:p w14:paraId="095EF843"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14:paraId="1B66C8DB"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51343AF8" w14:textId="77777777" w:rsidR="005A344A" w:rsidRPr="00351626" w:rsidRDefault="005A344A" w:rsidP="00A94D03">
            <w:pPr>
              <w:spacing w:before="0" w:line="240" w:lineRule="auto"/>
              <w:jc w:val="center"/>
              <w:rPr>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5A724646" w14:textId="77777777" w:rsidTr="00D6259A">
        <w:trPr>
          <w:cantSplit/>
          <w:trHeight w:val="57"/>
        </w:trPr>
        <w:tc>
          <w:tcPr>
            <w:tcW w:w="343" w:type="pct"/>
            <w:vMerge/>
            <w:tcBorders>
              <w:top w:val="single" w:sz="12" w:space="0" w:color="FFFFFF" w:themeColor="background1"/>
              <w:left w:val="nil"/>
            </w:tcBorders>
            <w:shd w:val="clear" w:color="auto" w:fill="95B3D7" w:themeFill="accent1" w:themeFillTint="99"/>
            <w:textDirection w:val="btLr"/>
          </w:tcPr>
          <w:p w14:paraId="02EB7D9C"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3" w:type="pct"/>
            <w:shd w:val="clear" w:color="auto" w:fill="DBE5F1" w:themeFill="accent1" w:themeFillTint="33"/>
          </w:tcPr>
          <w:p w14:paraId="1F3E6A7E"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Zimbabwe</w:t>
            </w:r>
          </w:p>
        </w:tc>
        <w:tc>
          <w:tcPr>
            <w:tcW w:w="973" w:type="pct"/>
            <w:shd w:val="clear" w:color="auto" w:fill="DBE5F1" w:themeFill="accent1" w:themeFillTint="33"/>
          </w:tcPr>
          <w:p w14:paraId="38882CAF"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p>
        </w:tc>
        <w:tc>
          <w:tcPr>
            <w:tcW w:w="788" w:type="pct"/>
            <w:shd w:val="clear" w:color="auto" w:fill="DBE5F1" w:themeFill="accent1" w:themeFillTint="33"/>
          </w:tcPr>
          <w:p w14:paraId="5B26F5F0" w14:textId="77777777" w:rsidR="005A344A" w:rsidRPr="00351626" w:rsidRDefault="005A344A" w:rsidP="00A94D03">
            <w:pPr>
              <w:spacing w:before="0" w:line="240" w:lineRule="auto"/>
              <w:jc w:val="center"/>
              <w:rPr>
                <w:b/>
                <w:bCs/>
                <w:color w:val="244061" w:themeColor="accent1" w:themeShade="80"/>
                <w:sz w:val="18"/>
                <w:szCs w:val="18"/>
              </w:rPr>
            </w:pPr>
          </w:p>
        </w:tc>
        <w:tc>
          <w:tcPr>
            <w:tcW w:w="803" w:type="pct"/>
            <w:shd w:val="clear" w:color="auto" w:fill="DBE5F1" w:themeFill="accent1" w:themeFillTint="33"/>
          </w:tcPr>
          <w:p w14:paraId="00B5D328" w14:textId="77777777" w:rsidR="005A344A" w:rsidRPr="00351626" w:rsidRDefault="005A344A" w:rsidP="00A94D03">
            <w:pPr>
              <w:spacing w:before="0" w:line="240" w:lineRule="auto"/>
              <w:jc w:val="center"/>
              <w:rPr>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bl>
    <w:p w14:paraId="6CFED3BB" w14:textId="297F4622" w:rsidR="00C856F0" w:rsidRPr="00351626" w:rsidRDefault="00C856F0" w:rsidP="00A94D03">
      <w:pPr>
        <w:spacing w:line="240" w:lineRule="auto"/>
      </w:pPr>
      <w:r w:rsidRPr="00351626">
        <w:br w:type="page"/>
      </w:r>
    </w:p>
    <w:p w14:paraId="12B242D2" w14:textId="77777777" w:rsidR="005A344A" w:rsidRPr="00402F34" w:rsidRDefault="005A344A" w:rsidP="00C856F0">
      <w:pPr>
        <w:spacing w:before="0" w:line="240" w:lineRule="auto"/>
        <w:rPr>
          <w:sz w:val="2"/>
          <w:szCs w:val="2"/>
        </w:rPr>
      </w:pPr>
    </w:p>
    <w:tbl>
      <w:tblPr>
        <w:tblStyle w:val="TableGrid"/>
        <w:tblpPr w:leftFromText="180" w:rightFromText="180" w:vertAnchor="text" w:tblpXSpec="center" w:tblpY="1"/>
        <w:tblOverlap w:val="nev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74"/>
        <w:gridCol w:w="4017"/>
        <w:gridCol w:w="1870"/>
        <w:gridCol w:w="1512"/>
        <w:gridCol w:w="1536"/>
      </w:tblGrid>
      <w:tr w:rsidR="005A344A" w:rsidRPr="00351626" w14:paraId="39C1BE5B" w14:textId="77777777" w:rsidTr="00E823D3">
        <w:trPr>
          <w:trHeight w:val="261"/>
        </w:trPr>
        <w:tc>
          <w:tcPr>
            <w:tcW w:w="351" w:type="pct"/>
            <w:tcBorders>
              <w:bottom w:val="single" w:sz="36" w:space="0" w:color="FFFFFF" w:themeColor="background1"/>
            </w:tcBorders>
            <w:shd w:val="clear" w:color="auto" w:fill="auto"/>
            <w:vAlign w:val="center"/>
          </w:tcPr>
          <w:p w14:paraId="070D8C3F" w14:textId="77777777" w:rsidR="005A344A" w:rsidRPr="00351626" w:rsidRDefault="005A344A" w:rsidP="00A94D03">
            <w:pPr>
              <w:spacing w:before="0" w:line="240" w:lineRule="auto"/>
              <w:rPr>
                <w:i/>
                <w:iCs/>
                <w:color w:val="FFFFFF" w:themeColor="background1"/>
                <w:sz w:val="18"/>
                <w:szCs w:val="18"/>
              </w:rPr>
            </w:pPr>
          </w:p>
        </w:tc>
        <w:tc>
          <w:tcPr>
            <w:tcW w:w="4649" w:type="pct"/>
            <w:gridSpan w:val="4"/>
            <w:tcBorders>
              <w:bottom w:val="single" w:sz="12" w:space="0" w:color="FFFFFF" w:themeColor="background1"/>
            </w:tcBorders>
            <w:shd w:val="clear" w:color="auto" w:fill="244061" w:themeFill="accent1" w:themeFillShade="80"/>
            <w:vAlign w:val="center"/>
          </w:tcPr>
          <w:p w14:paraId="2DCA022A" w14:textId="77777777" w:rsidR="005A344A" w:rsidRPr="00351626" w:rsidRDefault="005A344A" w:rsidP="00A94D03">
            <w:pPr>
              <w:spacing w:before="0" w:line="240" w:lineRule="auto"/>
              <w:jc w:val="center"/>
              <w:rPr>
                <w:b/>
                <w:bCs/>
                <w:color w:val="FFFFFF" w:themeColor="background1"/>
                <w:sz w:val="18"/>
                <w:szCs w:val="18"/>
              </w:rPr>
            </w:pPr>
            <w:r w:rsidRPr="00351626">
              <w:rPr>
                <w:rFonts w:eastAsia="AGaramondPro-Regular" w:cs="AGaramondPro-Regular"/>
                <w:b/>
                <w:bCs/>
                <w:color w:val="FFFFFF" w:themeColor="background1"/>
                <w:sz w:val="18"/>
                <w:szCs w:val="18"/>
              </w:rPr>
              <w:t>Pays en développement</w:t>
            </w:r>
          </w:p>
        </w:tc>
      </w:tr>
      <w:tr w:rsidR="005A344A" w:rsidRPr="00351626" w14:paraId="1209967D" w14:textId="77777777" w:rsidTr="00E823D3">
        <w:tc>
          <w:tcPr>
            <w:tcW w:w="351" w:type="pct"/>
            <w:tcBorders>
              <w:bottom w:val="single" w:sz="12" w:space="0" w:color="FFFFFF" w:themeColor="background1"/>
            </w:tcBorders>
            <w:shd w:val="clear" w:color="auto" w:fill="auto"/>
            <w:vAlign w:val="center"/>
          </w:tcPr>
          <w:p w14:paraId="58B06C45" w14:textId="77777777" w:rsidR="005A344A" w:rsidRPr="00351626" w:rsidRDefault="005A344A" w:rsidP="00A94D03">
            <w:pPr>
              <w:spacing w:before="0" w:line="240" w:lineRule="auto"/>
              <w:rPr>
                <w:i/>
                <w:iCs/>
                <w:color w:val="FFFFFF" w:themeColor="background1"/>
                <w:sz w:val="18"/>
                <w:szCs w:val="18"/>
              </w:rPr>
            </w:pPr>
          </w:p>
        </w:tc>
        <w:tc>
          <w:tcPr>
            <w:tcW w:w="2090" w:type="pct"/>
            <w:tcBorders>
              <w:bottom w:val="single" w:sz="12" w:space="0" w:color="FFFFFF" w:themeColor="background1"/>
            </w:tcBorders>
            <w:shd w:val="clear" w:color="auto" w:fill="244061" w:themeFill="accent1" w:themeFillShade="80"/>
            <w:vAlign w:val="center"/>
          </w:tcPr>
          <w:p w14:paraId="03366A49" w14:textId="77777777" w:rsidR="005A344A" w:rsidRPr="00351626" w:rsidRDefault="005A344A" w:rsidP="00A94D03">
            <w:pPr>
              <w:spacing w:before="0" w:line="240" w:lineRule="auto"/>
              <w:jc w:val="center"/>
              <w:rPr>
                <w:b/>
                <w:bCs/>
                <w:color w:val="FFFFFF" w:themeColor="background1"/>
                <w:sz w:val="18"/>
                <w:szCs w:val="18"/>
              </w:rPr>
            </w:pPr>
            <w:r w:rsidRPr="00351626">
              <w:rPr>
                <w:b/>
                <w:bCs/>
                <w:color w:val="FFFFFF" w:themeColor="background1"/>
                <w:sz w:val="18"/>
                <w:szCs w:val="18"/>
              </w:rPr>
              <w:t>Pays</w:t>
            </w:r>
          </w:p>
        </w:tc>
        <w:tc>
          <w:tcPr>
            <w:tcW w:w="973" w:type="pct"/>
            <w:tcBorders>
              <w:bottom w:val="single" w:sz="12" w:space="0" w:color="FFFFFF" w:themeColor="background1"/>
            </w:tcBorders>
            <w:shd w:val="clear" w:color="auto" w:fill="244061" w:themeFill="accent1" w:themeFillShade="80"/>
            <w:vAlign w:val="center"/>
          </w:tcPr>
          <w:p w14:paraId="5998367A" w14:textId="77777777" w:rsidR="005A344A" w:rsidRPr="00351626" w:rsidRDefault="005A344A" w:rsidP="00A94D03">
            <w:pPr>
              <w:spacing w:before="0" w:line="240" w:lineRule="auto"/>
              <w:jc w:val="center"/>
              <w:rPr>
                <w:b/>
                <w:bCs/>
                <w:color w:val="FFFFFF" w:themeColor="background1"/>
                <w:sz w:val="18"/>
                <w:szCs w:val="18"/>
              </w:rPr>
            </w:pPr>
            <w:r w:rsidRPr="00351626">
              <w:rPr>
                <w:b/>
                <w:bCs/>
                <w:color w:val="FFFFFF" w:themeColor="background1"/>
                <w:sz w:val="18"/>
                <w:szCs w:val="18"/>
              </w:rPr>
              <w:t>Pays les moins avancés</w:t>
            </w:r>
          </w:p>
        </w:tc>
        <w:tc>
          <w:tcPr>
            <w:tcW w:w="787" w:type="pct"/>
            <w:tcBorders>
              <w:bottom w:val="single" w:sz="12" w:space="0" w:color="FFFFFF" w:themeColor="background1"/>
            </w:tcBorders>
            <w:shd w:val="clear" w:color="auto" w:fill="244061" w:themeFill="accent1" w:themeFillShade="80"/>
            <w:vAlign w:val="center"/>
          </w:tcPr>
          <w:p w14:paraId="3F6EDCDC" w14:textId="77777777" w:rsidR="005A344A" w:rsidRPr="00351626" w:rsidRDefault="005A344A" w:rsidP="00A94D03">
            <w:pPr>
              <w:spacing w:before="0" w:line="240" w:lineRule="auto"/>
              <w:jc w:val="center"/>
              <w:rPr>
                <w:rFonts w:asciiTheme="minorHAnsi" w:hAnsiTheme="minorHAnsi" w:cstheme="minorHAnsi"/>
                <w:b/>
                <w:bCs/>
                <w:color w:val="FFFFFF" w:themeColor="background1"/>
                <w:sz w:val="18"/>
                <w:szCs w:val="18"/>
              </w:rPr>
            </w:pPr>
            <w:r w:rsidRPr="00351626">
              <w:rPr>
                <w:rFonts w:asciiTheme="minorHAnsi" w:hAnsiTheme="minorHAnsi" w:cstheme="minorHAnsi"/>
                <w:b/>
                <w:bCs/>
                <w:color w:val="FFFFFF" w:themeColor="background1"/>
                <w:sz w:val="18"/>
                <w:szCs w:val="18"/>
              </w:rPr>
              <w:t>Petits États insulaires en développement</w:t>
            </w:r>
          </w:p>
        </w:tc>
        <w:tc>
          <w:tcPr>
            <w:tcW w:w="800" w:type="pct"/>
            <w:tcBorders>
              <w:bottom w:val="single" w:sz="12" w:space="0" w:color="FFFFFF" w:themeColor="background1"/>
            </w:tcBorders>
            <w:shd w:val="clear" w:color="auto" w:fill="244061" w:themeFill="accent1" w:themeFillShade="80"/>
            <w:vAlign w:val="center"/>
          </w:tcPr>
          <w:p w14:paraId="1B1BBC0A" w14:textId="77777777" w:rsidR="005A344A" w:rsidRPr="00351626" w:rsidRDefault="005A344A" w:rsidP="00A94D03">
            <w:pPr>
              <w:spacing w:before="0" w:line="240" w:lineRule="auto"/>
              <w:jc w:val="center"/>
              <w:rPr>
                <w:rFonts w:asciiTheme="minorHAnsi" w:hAnsiTheme="minorHAnsi" w:cstheme="minorHAnsi"/>
                <w:b/>
                <w:bCs/>
                <w:color w:val="FFFFFF" w:themeColor="background1"/>
                <w:sz w:val="18"/>
                <w:szCs w:val="18"/>
              </w:rPr>
            </w:pPr>
            <w:r w:rsidRPr="00351626">
              <w:rPr>
                <w:rFonts w:asciiTheme="minorHAnsi" w:hAnsiTheme="minorHAnsi" w:cstheme="minorHAnsi"/>
                <w:b/>
                <w:bCs/>
                <w:color w:val="FFFFFF" w:themeColor="background1"/>
                <w:sz w:val="18"/>
                <w:szCs w:val="18"/>
              </w:rPr>
              <w:t>Pays en développement sans littoral</w:t>
            </w:r>
          </w:p>
        </w:tc>
      </w:tr>
      <w:tr w:rsidR="005A344A" w:rsidRPr="00351626" w14:paraId="34C05669" w14:textId="77777777" w:rsidTr="00C856F0">
        <w:trPr>
          <w:cantSplit/>
        </w:trPr>
        <w:tc>
          <w:tcPr>
            <w:tcW w:w="351" w:type="pct"/>
            <w:vMerge w:val="restart"/>
            <w:tcBorders>
              <w:right w:val="single" w:sz="12" w:space="0" w:color="FFFFFF" w:themeColor="background1"/>
            </w:tcBorders>
            <w:shd w:val="clear" w:color="auto" w:fill="95B3D7" w:themeFill="accent1" w:themeFillTint="99"/>
            <w:textDirection w:val="btLr"/>
          </w:tcPr>
          <w:p w14:paraId="14DEFE7F" w14:textId="77777777" w:rsidR="005A344A" w:rsidRPr="00351626" w:rsidRDefault="005A344A" w:rsidP="00C856F0">
            <w:pPr>
              <w:spacing w:before="0" w:line="240" w:lineRule="auto"/>
              <w:ind w:left="113" w:right="113"/>
              <w:jc w:val="right"/>
              <w:rPr>
                <w:b/>
                <w:bCs/>
                <w:color w:val="FFFFFF" w:themeColor="background1"/>
                <w:sz w:val="18"/>
                <w:szCs w:val="18"/>
              </w:rPr>
            </w:pPr>
            <w:r w:rsidRPr="00351626">
              <w:rPr>
                <w:b/>
                <w:bCs/>
                <w:color w:val="244061" w:themeColor="accent1" w:themeShade="80"/>
                <w:sz w:val="18"/>
                <w:szCs w:val="18"/>
              </w:rPr>
              <w:t>Afrique</w:t>
            </w:r>
          </w:p>
        </w:tc>
        <w:tc>
          <w:tcPr>
            <w:tcW w:w="4649" w:type="pct"/>
            <w:gridSpan w:val="4"/>
            <w:tcBorders>
              <w:left w:val="single" w:sz="12" w:space="0" w:color="FFFFFF" w:themeColor="background1"/>
            </w:tcBorders>
            <w:shd w:val="clear" w:color="auto" w:fill="95B3D7" w:themeFill="accent1" w:themeFillTint="99"/>
          </w:tcPr>
          <w:p w14:paraId="49D613BF" w14:textId="77777777" w:rsidR="005A344A" w:rsidRPr="00351626" w:rsidRDefault="005A344A" w:rsidP="00A94D03">
            <w:pPr>
              <w:keepNext/>
              <w:keepLines/>
              <w:spacing w:before="0" w:after="20" w:line="240" w:lineRule="auto"/>
              <w:rPr>
                <w:color w:val="244061" w:themeColor="accent1" w:themeShade="80"/>
                <w:sz w:val="18"/>
                <w:szCs w:val="18"/>
              </w:rPr>
            </w:pPr>
            <w:r w:rsidRPr="00351626">
              <w:rPr>
                <w:b/>
                <w:bCs/>
                <w:color w:val="FFFFFF" w:themeColor="background1"/>
                <w:sz w:val="18"/>
                <w:szCs w:val="18"/>
              </w:rPr>
              <w:t>Revenu intermédiaire (tranche inférieure) (996-3 895 USD)</w:t>
            </w:r>
          </w:p>
        </w:tc>
      </w:tr>
      <w:tr w:rsidR="005A344A" w:rsidRPr="00351626" w14:paraId="5B4F4523" w14:textId="77777777" w:rsidTr="00E823D3">
        <w:trPr>
          <w:cantSplit/>
        </w:trPr>
        <w:tc>
          <w:tcPr>
            <w:tcW w:w="351" w:type="pct"/>
            <w:vMerge/>
            <w:shd w:val="clear" w:color="auto" w:fill="95B3D7" w:themeFill="accent1" w:themeFillTint="99"/>
            <w:textDirection w:val="btLr"/>
          </w:tcPr>
          <w:p w14:paraId="51BFD3AF" w14:textId="77777777" w:rsidR="005A344A" w:rsidRPr="00351626" w:rsidRDefault="005A344A" w:rsidP="00A94D03">
            <w:pPr>
              <w:spacing w:before="0" w:line="240" w:lineRule="auto"/>
              <w:ind w:left="113" w:right="113"/>
              <w:rPr>
                <w:b/>
                <w:bCs/>
                <w:color w:val="FFFFFF" w:themeColor="background1"/>
                <w:sz w:val="18"/>
                <w:szCs w:val="18"/>
              </w:rPr>
            </w:pPr>
          </w:p>
        </w:tc>
        <w:tc>
          <w:tcPr>
            <w:tcW w:w="2090" w:type="pct"/>
            <w:shd w:val="clear" w:color="auto" w:fill="DBE5F1" w:themeFill="accent1" w:themeFillTint="33"/>
          </w:tcPr>
          <w:p w14:paraId="4728BCBC" w14:textId="77777777" w:rsidR="005A344A" w:rsidRPr="00351626" w:rsidRDefault="005A344A" w:rsidP="00A94D03">
            <w:pPr>
              <w:keepNext/>
              <w:keepLines/>
              <w:spacing w:before="0" w:after="20" w:line="240" w:lineRule="auto"/>
              <w:rPr>
                <w:color w:val="244061" w:themeColor="accent1" w:themeShade="80"/>
                <w:sz w:val="18"/>
                <w:szCs w:val="18"/>
              </w:rPr>
            </w:pPr>
            <w:r w:rsidRPr="00351626">
              <w:rPr>
                <w:color w:val="244061" w:themeColor="accent1" w:themeShade="80"/>
                <w:sz w:val="18"/>
                <w:szCs w:val="18"/>
              </w:rPr>
              <w:t>Angola</w:t>
            </w:r>
          </w:p>
        </w:tc>
        <w:tc>
          <w:tcPr>
            <w:tcW w:w="973" w:type="pct"/>
            <w:shd w:val="clear" w:color="auto" w:fill="DBE5F1" w:themeFill="accent1" w:themeFillTint="33"/>
          </w:tcPr>
          <w:p w14:paraId="00DD622D" w14:textId="77777777" w:rsidR="005A344A" w:rsidRPr="00351626" w:rsidRDefault="005A344A" w:rsidP="00A94D03">
            <w:pPr>
              <w:keepNext/>
              <w:keepLines/>
              <w:spacing w:before="0" w:line="240" w:lineRule="auto"/>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7" w:type="pct"/>
            <w:shd w:val="clear" w:color="auto" w:fill="DBE5F1" w:themeFill="accent1" w:themeFillTint="33"/>
          </w:tcPr>
          <w:p w14:paraId="480BFEB6" w14:textId="77777777" w:rsidR="005A344A" w:rsidRPr="00351626" w:rsidRDefault="005A344A" w:rsidP="00A94D03">
            <w:pPr>
              <w:keepNext/>
              <w:keepLines/>
              <w:spacing w:before="0" w:line="240" w:lineRule="auto"/>
              <w:rPr>
                <w:color w:val="244061" w:themeColor="accent1" w:themeShade="80"/>
                <w:sz w:val="18"/>
                <w:szCs w:val="18"/>
              </w:rPr>
            </w:pPr>
          </w:p>
        </w:tc>
        <w:tc>
          <w:tcPr>
            <w:tcW w:w="800" w:type="pct"/>
            <w:shd w:val="clear" w:color="auto" w:fill="DBE5F1" w:themeFill="accent1" w:themeFillTint="33"/>
          </w:tcPr>
          <w:p w14:paraId="0F3765F6" w14:textId="77777777" w:rsidR="005A344A" w:rsidRPr="00351626" w:rsidRDefault="005A344A" w:rsidP="00A94D03">
            <w:pPr>
              <w:keepNext/>
              <w:keepLines/>
              <w:spacing w:before="0" w:line="240" w:lineRule="auto"/>
              <w:rPr>
                <w:color w:val="244061" w:themeColor="accent1" w:themeShade="80"/>
                <w:sz w:val="18"/>
                <w:szCs w:val="18"/>
              </w:rPr>
            </w:pPr>
          </w:p>
        </w:tc>
      </w:tr>
      <w:tr w:rsidR="005A344A" w:rsidRPr="00351626" w14:paraId="78D90B80" w14:textId="77777777" w:rsidTr="00E823D3">
        <w:trPr>
          <w:cantSplit/>
        </w:trPr>
        <w:tc>
          <w:tcPr>
            <w:tcW w:w="351" w:type="pct"/>
            <w:vMerge/>
            <w:shd w:val="clear" w:color="auto" w:fill="95B3D7" w:themeFill="accent1" w:themeFillTint="99"/>
            <w:textDirection w:val="btLr"/>
          </w:tcPr>
          <w:p w14:paraId="0B1C4774" w14:textId="77777777" w:rsidR="005A344A" w:rsidRPr="00351626" w:rsidRDefault="005A344A" w:rsidP="00A94D03">
            <w:pPr>
              <w:spacing w:before="0" w:line="240" w:lineRule="auto"/>
              <w:ind w:left="113" w:right="113"/>
              <w:rPr>
                <w:b/>
                <w:bCs/>
                <w:color w:val="FFFFFF" w:themeColor="background1"/>
                <w:sz w:val="18"/>
                <w:szCs w:val="18"/>
              </w:rPr>
            </w:pPr>
          </w:p>
        </w:tc>
        <w:tc>
          <w:tcPr>
            <w:tcW w:w="2090" w:type="pct"/>
            <w:shd w:val="clear" w:color="auto" w:fill="DBE5F1" w:themeFill="accent1" w:themeFillTint="33"/>
          </w:tcPr>
          <w:p w14:paraId="56EDEAA8" w14:textId="77777777" w:rsidR="005A344A" w:rsidRPr="00351626" w:rsidRDefault="005A344A" w:rsidP="00A94D03">
            <w:pPr>
              <w:keepNext/>
              <w:keepLines/>
              <w:spacing w:before="0" w:after="20" w:line="240" w:lineRule="auto"/>
              <w:rPr>
                <w:color w:val="244061" w:themeColor="accent1" w:themeShade="80"/>
                <w:sz w:val="18"/>
                <w:szCs w:val="18"/>
              </w:rPr>
            </w:pPr>
            <w:r w:rsidRPr="00351626">
              <w:rPr>
                <w:color w:val="244061" w:themeColor="accent1" w:themeShade="80"/>
                <w:sz w:val="18"/>
                <w:szCs w:val="18"/>
              </w:rPr>
              <w:t>Cabo Verde</w:t>
            </w:r>
          </w:p>
        </w:tc>
        <w:tc>
          <w:tcPr>
            <w:tcW w:w="973" w:type="pct"/>
            <w:shd w:val="clear" w:color="auto" w:fill="DBE5F1" w:themeFill="accent1" w:themeFillTint="33"/>
          </w:tcPr>
          <w:p w14:paraId="00500DBF" w14:textId="77777777" w:rsidR="005A344A" w:rsidRPr="00351626" w:rsidRDefault="005A344A" w:rsidP="00A94D03">
            <w:pPr>
              <w:keepNext/>
              <w:keepLines/>
              <w:spacing w:before="0" w:line="240" w:lineRule="auto"/>
              <w:rPr>
                <w:color w:val="244061" w:themeColor="accent1" w:themeShade="80"/>
                <w:sz w:val="18"/>
                <w:szCs w:val="18"/>
              </w:rPr>
            </w:pPr>
          </w:p>
        </w:tc>
        <w:tc>
          <w:tcPr>
            <w:tcW w:w="787" w:type="pct"/>
            <w:shd w:val="clear" w:color="auto" w:fill="DBE5F1" w:themeFill="accent1" w:themeFillTint="33"/>
          </w:tcPr>
          <w:p w14:paraId="1A2BFC48" w14:textId="77777777" w:rsidR="005A344A" w:rsidRPr="00351626" w:rsidRDefault="005A344A" w:rsidP="00A94D03">
            <w:pPr>
              <w:keepNext/>
              <w:keepLines/>
              <w:spacing w:before="0" w:line="240" w:lineRule="auto"/>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00" w:type="pct"/>
            <w:shd w:val="clear" w:color="auto" w:fill="DBE5F1" w:themeFill="accent1" w:themeFillTint="33"/>
          </w:tcPr>
          <w:p w14:paraId="247A09DC" w14:textId="77777777" w:rsidR="005A344A" w:rsidRPr="00351626" w:rsidRDefault="005A344A" w:rsidP="00A94D03">
            <w:pPr>
              <w:keepNext/>
              <w:keepLines/>
              <w:spacing w:before="0" w:line="240" w:lineRule="auto"/>
              <w:rPr>
                <w:color w:val="244061" w:themeColor="accent1" w:themeShade="80"/>
                <w:sz w:val="18"/>
                <w:szCs w:val="18"/>
              </w:rPr>
            </w:pPr>
          </w:p>
        </w:tc>
      </w:tr>
      <w:tr w:rsidR="005A344A" w:rsidRPr="00351626" w14:paraId="2EA0522E" w14:textId="77777777" w:rsidTr="00E823D3">
        <w:trPr>
          <w:cantSplit/>
        </w:trPr>
        <w:tc>
          <w:tcPr>
            <w:tcW w:w="351" w:type="pct"/>
            <w:vMerge/>
            <w:shd w:val="clear" w:color="auto" w:fill="95B3D7" w:themeFill="accent1" w:themeFillTint="99"/>
            <w:textDirection w:val="btLr"/>
          </w:tcPr>
          <w:p w14:paraId="399B23F6" w14:textId="77777777" w:rsidR="005A344A" w:rsidRPr="00351626" w:rsidRDefault="005A344A" w:rsidP="00A94D03">
            <w:pPr>
              <w:spacing w:before="0" w:line="240" w:lineRule="auto"/>
              <w:ind w:left="113" w:right="113"/>
              <w:rPr>
                <w:b/>
                <w:bCs/>
                <w:color w:val="FFFFFF" w:themeColor="background1"/>
                <w:sz w:val="18"/>
                <w:szCs w:val="18"/>
              </w:rPr>
            </w:pPr>
          </w:p>
        </w:tc>
        <w:tc>
          <w:tcPr>
            <w:tcW w:w="2090" w:type="pct"/>
            <w:shd w:val="clear" w:color="auto" w:fill="DBE5F1" w:themeFill="accent1" w:themeFillTint="33"/>
          </w:tcPr>
          <w:p w14:paraId="0FBF74F4" w14:textId="77777777" w:rsidR="005A344A" w:rsidRPr="00351626" w:rsidRDefault="005A344A" w:rsidP="00A94D03">
            <w:pPr>
              <w:keepNext/>
              <w:keepLines/>
              <w:spacing w:before="0" w:after="20" w:line="240" w:lineRule="auto"/>
              <w:rPr>
                <w:color w:val="244061" w:themeColor="accent1" w:themeShade="80"/>
                <w:sz w:val="18"/>
                <w:szCs w:val="18"/>
              </w:rPr>
            </w:pPr>
            <w:r w:rsidRPr="00351626">
              <w:rPr>
                <w:color w:val="244061" w:themeColor="accent1" w:themeShade="80"/>
                <w:sz w:val="18"/>
                <w:szCs w:val="18"/>
              </w:rPr>
              <w:t>Cameroun</w:t>
            </w:r>
          </w:p>
        </w:tc>
        <w:tc>
          <w:tcPr>
            <w:tcW w:w="973" w:type="pct"/>
            <w:shd w:val="clear" w:color="auto" w:fill="DBE5F1" w:themeFill="accent1" w:themeFillTint="33"/>
          </w:tcPr>
          <w:p w14:paraId="3EF66D49" w14:textId="77777777" w:rsidR="005A344A" w:rsidRPr="00351626" w:rsidRDefault="005A344A" w:rsidP="00A94D03">
            <w:pPr>
              <w:keepNext/>
              <w:keepLines/>
              <w:spacing w:before="0" w:line="240" w:lineRule="auto"/>
              <w:rPr>
                <w:color w:val="244061" w:themeColor="accent1" w:themeShade="80"/>
                <w:sz w:val="18"/>
                <w:szCs w:val="18"/>
              </w:rPr>
            </w:pPr>
          </w:p>
        </w:tc>
        <w:tc>
          <w:tcPr>
            <w:tcW w:w="787" w:type="pct"/>
            <w:shd w:val="clear" w:color="auto" w:fill="DBE5F1" w:themeFill="accent1" w:themeFillTint="33"/>
          </w:tcPr>
          <w:p w14:paraId="0ECB6FA6" w14:textId="77777777" w:rsidR="005A344A" w:rsidRPr="00351626" w:rsidRDefault="005A344A" w:rsidP="00A94D03">
            <w:pPr>
              <w:keepNext/>
              <w:keepLines/>
              <w:spacing w:before="0" w:line="240" w:lineRule="auto"/>
              <w:rPr>
                <w:color w:val="244061" w:themeColor="accent1" w:themeShade="80"/>
                <w:sz w:val="18"/>
                <w:szCs w:val="18"/>
              </w:rPr>
            </w:pPr>
          </w:p>
        </w:tc>
        <w:tc>
          <w:tcPr>
            <w:tcW w:w="800" w:type="pct"/>
            <w:shd w:val="clear" w:color="auto" w:fill="DBE5F1" w:themeFill="accent1" w:themeFillTint="33"/>
          </w:tcPr>
          <w:p w14:paraId="2D86FCE3" w14:textId="77777777" w:rsidR="005A344A" w:rsidRPr="00351626" w:rsidRDefault="005A344A" w:rsidP="00A94D03">
            <w:pPr>
              <w:keepNext/>
              <w:keepLines/>
              <w:spacing w:before="0" w:line="240" w:lineRule="auto"/>
              <w:rPr>
                <w:color w:val="244061" w:themeColor="accent1" w:themeShade="80"/>
                <w:sz w:val="18"/>
                <w:szCs w:val="18"/>
              </w:rPr>
            </w:pPr>
          </w:p>
        </w:tc>
      </w:tr>
      <w:tr w:rsidR="005A344A" w:rsidRPr="00351626" w14:paraId="25BB906D" w14:textId="77777777" w:rsidTr="00E823D3">
        <w:trPr>
          <w:cantSplit/>
        </w:trPr>
        <w:tc>
          <w:tcPr>
            <w:tcW w:w="351" w:type="pct"/>
            <w:vMerge/>
            <w:shd w:val="clear" w:color="auto" w:fill="95B3D7" w:themeFill="accent1" w:themeFillTint="99"/>
            <w:textDirection w:val="btLr"/>
          </w:tcPr>
          <w:p w14:paraId="577D6DA6" w14:textId="77777777" w:rsidR="005A344A" w:rsidRPr="00351626" w:rsidRDefault="005A344A" w:rsidP="00A94D03">
            <w:pPr>
              <w:spacing w:before="0" w:line="240" w:lineRule="auto"/>
              <w:ind w:left="113" w:right="113"/>
              <w:rPr>
                <w:b/>
                <w:bCs/>
                <w:color w:val="FFFFFF" w:themeColor="background1"/>
                <w:sz w:val="18"/>
                <w:szCs w:val="18"/>
              </w:rPr>
            </w:pPr>
          </w:p>
        </w:tc>
        <w:tc>
          <w:tcPr>
            <w:tcW w:w="2090" w:type="pct"/>
            <w:shd w:val="clear" w:color="auto" w:fill="DBE5F1" w:themeFill="accent1" w:themeFillTint="33"/>
          </w:tcPr>
          <w:p w14:paraId="01E46954" w14:textId="77777777" w:rsidR="005A344A" w:rsidRPr="00351626" w:rsidRDefault="005A344A" w:rsidP="00A94D03">
            <w:pPr>
              <w:keepNext/>
              <w:keepLines/>
              <w:spacing w:before="0" w:after="20" w:line="240" w:lineRule="auto"/>
              <w:rPr>
                <w:color w:val="244061" w:themeColor="accent1" w:themeShade="80"/>
                <w:sz w:val="18"/>
                <w:szCs w:val="18"/>
              </w:rPr>
            </w:pPr>
            <w:r w:rsidRPr="00351626">
              <w:rPr>
                <w:color w:val="244061" w:themeColor="accent1" w:themeShade="80"/>
                <w:sz w:val="18"/>
                <w:szCs w:val="18"/>
              </w:rPr>
              <w:t>Congo (Rép. du)</w:t>
            </w:r>
          </w:p>
        </w:tc>
        <w:tc>
          <w:tcPr>
            <w:tcW w:w="973" w:type="pct"/>
            <w:shd w:val="clear" w:color="auto" w:fill="DBE5F1" w:themeFill="accent1" w:themeFillTint="33"/>
          </w:tcPr>
          <w:p w14:paraId="32A95DD5" w14:textId="77777777" w:rsidR="005A344A" w:rsidRPr="00351626" w:rsidRDefault="005A344A" w:rsidP="00A94D03">
            <w:pPr>
              <w:keepNext/>
              <w:keepLines/>
              <w:spacing w:before="0" w:line="240" w:lineRule="auto"/>
              <w:rPr>
                <w:color w:val="244061" w:themeColor="accent1" w:themeShade="80"/>
                <w:sz w:val="18"/>
                <w:szCs w:val="18"/>
              </w:rPr>
            </w:pPr>
          </w:p>
        </w:tc>
        <w:tc>
          <w:tcPr>
            <w:tcW w:w="787" w:type="pct"/>
            <w:shd w:val="clear" w:color="auto" w:fill="DBE5F1" w:themeFill="accent1" w:themeFillTint="33"/>
          </w:tcPr>
          <w:p w14:paraId="26819591" w14:textId="77777777" w:rsidR="005A344A" w:rsidRPr="00351626" w:rsidRDefault="005A344A" w:rsidP="00A94D03">
            <w:pPr>
              <w:keepNext/>
              <w:keepLines/>
              <w:spacing w:before="0" w:line="240" w:lineRule="auto"/>
              <w:rPr>
                <w:color w:val="244061" w:themeColor="accent1" w:themeShade="80"/>
                <w:sz w:val="18"/>
                <w:szCs w:val="18"/>
              </w:rPr>
            </w:pPr>
          </w:p>
        </w:tc>
        <w:tc>
          <w:tcPr>
            <w:tcW w:w="800" w:type="pct"/>
            <w:shd w:val="clear" w:color="auto" w:fill="DBE5F1" w:themeFill="accent1" w:themeFillTint="33"/>
          </w:tcPr>
          <w:p w14:paraId="54539658" w14:textId="77777777" w:rsidR="005A344A" w:rsidRPr="00351626" w:rsidRDefault="005A344A" w:rsidP="00A94D03">
            <w:pPr>
              <w:keepNext/>
              <w:keepLines/>
              <w:spacing w:before="0" w:line="240" w:lineRule="auto"/>
              <w:rPr>
                <w:color w:val="244061" w:themeColor="accent1" w:themeShade="80"/>
                <w:sz w:val="18"/>
                <w:szCs w:val="18"/>
              </w:rPr>
            </w:pPr>
          </w:p>
        </w:tc>
      </w:tr>
      <w:tr w:rsidR="005A344A" w:rsidRPr="00351626" w14:paraId="0658CD3A" w14:textId="77777777" w:rsidTr="00E823D3">
        <w:trPr>
          <w:cantSplit/>
        </w:trPr>
        <w:tc>
          <w:tcPr>
            <w:tcW w:w="351" w:type="pct"/>
            <w:vMerge/>
            <w:shd w:val="clear" w:color="auto" w:fill="95B3D7" w:themeFill="accent1" w:themeFillTint="99"/>
            <w:textDirection w:val="btLr"/>
          </w:tcPr>
          <w:p w14:paraId="27A07300" w14:textId="77777777" w:rsidR="005A344A" w:rsidRPr="00351626" w:rsidRDefault="005A344A" w:rsidP="00A94D03">
            <w:pPr>
              <w:spacing w:before="0" w:line="240" w:lineRule="auto"/>
              <w:ind w:left="113" w:right="113"/>
              <w:rPr>
                <w:b/>
                <w:bCs/>
                <w:color w:val="FFFFFF" w:themeColor="background1"/>
                <w:sz w:val="18"/>
                <w:szCs w:val="18"/>
              </w:rPr>
            </w:pPr>
          </w:p>
        </w:tc>
        <w:tc>
          <w:tcPr>
            <w:tcW w:w="2090" w:type="pct"/>
            <w:shd w:val="clear" w:color="auto" w:fill="DBE5F1" w:themeFill="accent1" w:themeFillTint="33"/>
          </w:tcPr>
          <w:p w14:paraId="516892D4" w14:textId="77777777" w:rsidR="005A344A" w:rsidRPr="00351626" w:rsidRDefault="005A344A" w:rsidP="00A94D03">
            <w:pPr>
              <w:keepNext/>
              <w:keepLines/>
              <w:spacing w:before="0" w:after="20" w:line="240" w:lineRule="auto"/>
              <w:rPr>
                <w:color w:val="244061" w:themeColor="accent1" w:themeShade="80"/>
                <w:sz w:val="18"/>
                <w:szCs w:val="18"/>
              </w:rPr>
            </w:pPr>
            <w:r w:rsidRPr="00351626">
              <w:rPr>
                <w:color w:val="244061" w:themeColor="accent1" w:themeShade="80"/>
                <w:sz w:val="18"/>
                <w:szCs w:val="18"/>
              </w:rPr>
              <w:t>Côte d'Ivoire</w:t>
            </w:r>
          </w:p>
        </w:tc>
        <w:tc>
          <w:tcPr>
            <w:tcW w:w="973" w:type="pct"/>
            <w:shd w:val="clear" w:color="auto" w:fill="DBE5F1" w:themeFill="accent1" w:themeFillTint="33"/>
          </w:tcPr>
          <w:p w14:paraId="33D5A1F6" w14:textId="77777777" w:rsidR="005A344A" w:rsidRPr="00351626" w:rsidRDefault="005A344A" w:rsidP="00A94D03">
            <w:pPr>
              <w:keepNext/>
              <w:keepLines/>
              <w:spacing w:before="0" w:line="240" w:lineRule="auto"/>
              <w:rPr>
                <w:color w:val="244061" w:themeColor="accent1" w:themeShade="80"/>
                <w:sz w:val="18"/>
                <w:szCs w:val="18"/>
              </w:rPr>
            </w:pPr>
          </w:p>
        </w:tc>
        <w:tc>
          <w:tcPr>
            <w:tcW w:w="787" w:type="pct"/>
            <w:shd w:val="clear" w:color="auto" w:fill="DBE5F1" w:themeFill="accent1" w:themeFillTint="33"/>
          </w:tcPr>
          <w:p w14:paraId="25B33721" w14:textId="77777777" w:rsidR="005A344A" w:rsidRPr="00351626" w:rsidRDefault="005A344A" w:rsidP="00A94D03">
            <w:pPr>
              <w:keepNext/>
              <w:keepLines/>
              <w:spacing w:before="0" w:line="240" w:lineRule="auto"/>
              <w:rPr>
                <w:color w:val="244061" w:themeColor="accent1" w:themeShade="80"/>
                <w:sz w:val="18"/>
                <w:szCs w:val="18"/>
              </w:rPr>
            </w:pPr>
          </w:p>
        </w:tc>
        <w:tc>
          <w:tcPr>
            <w:tcW w:w="800" w:type="pct"/>
            <w:shd w:val="clear" w:color="auto" w:fill="DBE5F1" w:themeFill="accent1" w:themeFillTint="33"/>
          </w:tcPr>
          <w:p w14:paraId="6756C1E1" w14:textId="77777777" w:rsidR="005A344A" w:rsidRPr="00351626" w:rsidRDefault="005A344A" w:rsidP="00A94D03">
            <w:pPr>
              <w:keepNext/>
              <w:keepLines/>
              <w:spacing w:before="0" w:line="240" w:lineRule="auto"/>
              <w:rPr>
                <w:color w:val="244061" w:themeColor="accent1" w:themeShade="80"/>
                <w:sz w:val="18"/>
                <w:szCs w:val="18"/>
              </w:rPr>
            </w:pPr>
          </w:p>
        </w:tc>
      </w:tr>
      <w:tr w:rsidR="005A344A" w:rsidRPr="00351626" w14:paraId="1F5F53E0" w14:textId="77777777" w:rsidTr="00E823D3">
        <w:trPr>
          <w:cantSplit/>
        </w:trPr>
        <w:tc>
          <w:tcPr>
            <w:tcW w:w="351" w:type="pct"/>
            <w:vMerge/>
            <w:shd w:val="clear" w:color="auto" w:fill="95B3D7" w:themeFill="accent1" w:themeFillTint="99"/>
            <w:textDirection w:val="btLr"/>
          </w:tcPr>
          <w:p w14:paraId="17C5E08C" w14:textId="77777777" w:rsidR="005A344A" w:rsidRPr="00351626" w:rsidRDefault="005A344A" w:rsidP="00A94D03">
            <w:pPr>
              <w:spacing w:before="0" w:line="240" w:lineRule="auto"/>
              <w:ind w:left="113" w:right="113"/>
              <w:rPr>
                <w:b/>
                <w:bCs/>
                <w:color w:val="FFFFFF" w:themeColor="background1"/>
                <w:sz w:val="18"/>
                <w:szCs w:val="18"/>
              </w:rPr>
            </w:pPr>
          </w:p>
        </w:tc>
        <w:tc>
          <w:tcPr>
            <w:tcW w:w="2090" w:type="pct"/>
            <w:shd w:val="clear" w:color="auto" w:fill="DBE5F1" w:themeFill="accent1" w:themeFillTint="33"/>
          </w:tcPr>
          <w:p w14:paraId="1D44105C" w14:textId="77777777" w:rsidR="005A344A" w:rsidRPr="00351626" w:rsidRDefault="005A344A" w:rsidP="00A94D03">
            <w:pPr>
              <w:spacing w:before="0" w:after="20" w:line="240" w:lineRule="auto"/>
              <w:rPr>
                <w:color w:val="244061" w:themeColor="accent1" w:themeShade="80"/>
                <w:sz w:val="18"/>
                <w:szCs w:val="18"/>
              </w:rPr>
            </w:pPr>
            <w:r w:rsidRPr="00351626">
              <w:rPr>
                <w:color w:val="244061" w:themeColor="accent1" w:themeShade="80"/>
                <w:sz w:val="18"/>
                <w:szCs w:val="18"/>
              </w:rPr>
              <w:t>Eswatini</w:t>
            </w:r>
          </w:p>
        </w:tc>
        <w:tc>
          <w:tcPr>
            <w:tcW w:w="973" w:type="pct"/>
            <w:shd w:val="clear" w:color="auto" w:fill="DBE5F1" w:themeFill="accent1" w:themeFillTint="33"/>
          </w:tcPr>
          <w:p w14:paraId="5734676C" w14:textId="77777777" w:rsidR="005A344A" w:rsidRPr="00351626" w:rsidRDefault="005A344A" w:rsidP="00A94D03">
            <w:pPr>
              <w:spacing w:before="0" w:line="240" w:lineRule="auto"/>
              <w:rPr>
                <w:color w:val="244061" w:themeColor="accent1" w:themeShade="80"/>
                <w:sz w:val="18"/>
                <w:szCs w:val="18"/>
              </w:rPr>
            </w:pPr>
          </w:p>
        </w:tc>
        <w:tc>
          <w:tcPr>
            <w:tcW w:w="787" w:type="pct"/>
            <w:shd w:val="clear" w:color="auto" w:fill="DBE5F1" w:themeFill="accent1" w:themeFillTint="33"/>
          </w:tcPr>
          <w:p w14:paraId="10707773" w14:textId="77777777" w:rsidR="005A344A" w:rsidRPr="00351626" w:rsidRDefault="005A344A" w:rsidP="00A94D03">
            <w:pPr>
              <w:spacing w:before="0" w:line="240" w:lineRule="auto"/>
              <w:rPr>
                <w:color w:val="244061" w:themeColor="accent1" w:themeShade="80"/>
                <w:sz w:val="18"/>
                <w:szCs w:val="18"/>
              </w:rPr>
            </w:pPr>
          </w:p>
        </w:tc>
        <w:tc>
          <w:tcPr>
            <w:tcW w:w="800" w:type="pct"/>
            <w:shd w:val="clear" w:color="auto" w:fill="DBE5F1" w:themeFill="accent1" w:themeFillTint="33"/>
          </w:tcPr>
          <w:p w14:paraId="45A328C1" w14:textId="77777777" w:rsidR="005A344A" w:rsidRPr="00351626" w:rsidRDefault="005A344A" w:rsidP="00A94D03">
            <w:pPr>
              <w:spacing w:before="0" w:line="240" w:lineRule="auto"/>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16A33147" w14:textId="77777777" w:rsidTr="00E823D3">
        <w:trPr>
          <w:cantSplit/>
        </w:trPr>
        <w:tc>
          <w:tcPr>
            <w:tcW w:w="351" w:type="pct"/>
            <w:vMerge/>
            <w:shd w:val="clear" w:color="auto" w:fill="95B3D7" w:themeFill="accent1" w:themeFillTint="99"/>
            <w:textDirection w:val="btLr"/>
          </w:tcPr>
          <w:p w14:paraId="27217119" w14:textId="77777777" w:rsidR="005A344A" w:rsidRPr="00351626" w:rsidRDefault="005A344A" w:rsidP="00A94D03">
            <w:pPr>
              <w:spacing w:before="0" w:line="240" w:lineRule="auto"/>
              <w:ind w:left="113" w:right="113"/>
              <w:rPr>
                <w:b/>
                <w:bCs/>
                <w:color w:val="FFFFFF" w:themeColor="background1"/>
                <w:sz w:val="18"/>
                <w:szCs w:val="18"/>
              </w:rPr>
            </w:pPr>
          </w:p>
        </w:tc>
        <w:tc>
          <w:tcPr>
            <w:tcW w:w="2090" w:type="pct"/>
            <w:shd w:val="clear" w:color="auto" w:fill="DBE5F1" w:themeFill="accent1" w:themeFillTint="33"/>
          </w:tcPr>
          <w:p w14:paraId="48FC92D0" w14:textId="77777777" w:rsidR="005A344A" w:rsidRPr="00351626" w:rsidRDefault="005A344A" w:rsidP="00A94D03">
            <w:pPr>
              <w:spacing w:before="0" w:after="20" w:line="240" w:lineRule="auto"/>
              <w:rPr>
                <w:color w:val="244061" w:themeColor="accent1" w:themeShade="80"/>
                <w:sz w:val="18"/>
                <w:szCs w:val="18"/>
              </w:rPr>
            </w:pPr>
            <w:r w:rsidRPr="00351626">
              <w:rPr>
                <w:color w:val="244061" w:themeColor="accent1" w:themeShade="80"/>
                <w:sz w:val="18"/>
                <w:szCs w:val="18"/>
              </w:rPr>
              <w:t>Ghana</w:t>
            </w:r>
          </w:p>
        </w:tc>
        <w:tc>
          <w:tcPr>
            <w:tcW w:w="973" w:type="pct"/>
            <w:shd w:val="clear" w:color="auto" w:fill="DBE5F1" w:themeFill="accent1" w:themeFillTint="33"/>
          </w:tcPr>
          <w:p w14:paraId="1C992163" w14:textId="77777777" w:rsidR="005A344A" w:rsidRPr="00351626" w:rsidRDefault="005A344A" w:rsidP="00A94D03">
            <w:pPr>
              <w:spacing w:before="0" w:line="240" w:lineRule="auto"/>
              <w:rPr>
                <w:color w:val="244061" w:themeColor="accent1" w:themeShade="80"/>
                <w:sz w:val="18"/>
                <w:szCs w:val="18"/>
              </w:rPr>
            </w:pPr>
          </w:p>
        </w:tc>
        <w:tc>
          <w:tcPr>
            <w:tcW w:w="787" w:type="pct"/>
            <w:shd w:val="clear" w:color="auto" w:fill="DBE5F1" w:themeFill="accent1" w:themeFillTint="33"/>
          </w:tcPr>
          <w:p w14:paraId="39A2950D" w14:textId="77777777" w:rsidR="005A344A" w:rsidRPr="00351626" w:rsidRDefault="005A344A" w:rsidP="00A94D03">
            <w:pPr>
              <w:spacing w:before="0" w:line="240" w:lineRule="auto"/>
              <w:rPr>
                <w:color w:val="244061" w:themeColor="accent1" w:themeShade="80"/>
                <w:sz w:val="18"/>
                <w:szCs w:val="18"/>
              </w:rPr>
            </w:pPr>
          </w:p>
        </w:tc>
        <w:tc>
          <w:tcPr>
            <w:tcW w:w="800" w:type="pct"/>
            <w:shd w:val="clear" w:color="auto" w:fill="DBE5F1" w:themeFill="accent1" w:themeFillTint="33"/>
          </w:tcPr>
          <w:p w14:paraId="2D3CF581" w14:textId="77777777" w:rsidR="005A344A" w:rsidRPr="00351626" w:rsidRDefault="005A344A" w:rsidP="00A94D03">
            <w:pPr>
              <w:spacing w:before="0" w:line="240" w:lineRule="auto"/>
              <w:rPr>
                <w:color w:val="244061" w:themeColor="accent1" w:themeShade="80"/>
                <w:sz w:val="18"/>
                <w:szCs w:val="18"/>
              </w:rPr>
            </w:pPr>
          </w:p>
        </w:tc>
      </w:tr>
      <w:tr w:rsidR="005A344A" w:rsidRPr="00351626" w14:paraId="49BCB424" w14:textId="77777777" w:rsidTr="00E823D3">
        <w:trPr>
          <w:cantSplit/>
        </w:trPr>
        <w:tc>
          <w:tcPr>
            <w:tcW w:w="351" w:type="pct"/>
            <w:vMerge/>
            <w:shd w:val="clear" w:color="auto" w:fill="95B3D7" w:themeFill="accent1" w:themeFillTint="99"/>
            <w:textDirection w:val="btLr"/>
          </w:tcPr>
          <w:p w14:paraId="0DA63B5A" w14:textId="77777777" w:rsidR="005A344A" w:rsidRPr="00351626" w:rsidRDefault="005A344A" w:rsidP="00A94D03">
            <w:pPr>
              <w:spacing w:before="0" w:line="240" w:lineRule="auto"/>
              <w:ind w:left="113" w:right="113"/>
              <w:rPr>
                <w:b/>
                <w:bCs/>
                <w:color w:val="FFFFFF" w:themeColor="background1"/>
                <w:sz w:val="18"/>
                <w:szCs w:val="18"/>
              </w:rPr>
            </w:pPr>
          </w:p>
        </w:tc>
        <w:tc>
          <w:tcPr>
            <w:tcW w:w="2090" w:type="pct"/>
            <w:shd w:val="clear" w:color="auto" w:fill="DBE5F1" w:themeFill="accent1" w:themeFillTint="33"/>
          </w:tcPr>
          <w:p w14:paraId="3D3F94E8" w14:textId="77777777" w:rsidR="005A344A" w:rsidRPr="00351626" w:rsidRDefault="005A344A" w:rsidP="00A94D03">
            <w:pPr>
              <w:spacing w:before="0" w:after="20" w:line="240" w:lineRule="auto"/>
              <w:rPr>
                <w:color w:val="244061" w:themeColor="accent1" w:themeShade="80"/>
                <w:sz w:val="18"/>
                <w:szCs w:val="18"/>
              </w:rPr>
            </w:pPr>
            <w:r w:rsidRPr="00351626">
              <w:rPr>
                <w:color w:val="244061" w:themeColor="accent1" w:themeShade="80"/>
                <w:sz w:val="18"/>
                <w:szCs w:val="18"/>
              </w:rPr>
              <w:t>Kenya</w:t>
            </w:r>
          </w:p>
        </w:tc>
        <w:tc>
          <w:tcPr>
            <w:tcW w:w="973" w:type="pct"/>
            <w:shd w:val="clear" w:color="auto" w:fill="DBE5F1" w:themeFill="accent1" w:themeFillTint="33"/>
          </w:tcPr>
          <w:p w14:paraId="4B405E60" w14:textId="77777777" w:rsidR="005A344A" w:rsidRPr="00351626" w:rsidRDefault="005A344A" w:rsidP="00A94D03">
            <w:pPr>
              <w:spacing w:before="0" w:line="240" w:lineRule="auto"/>
              <w:rPr>
                <w:color w:val="244061" w:themeColor="accent1" w:themeShade="80"/>
                <w:sz w:val="18"/>
                <w:szCs w:val="18"/>
              </w:rPr>
            </w:pPr>
          </w:p>
        </w:tc>
        <w:tc>
          <w:tcPr>
            <w:tcW w:w="787" w:type="pct"/>
            <w:shd w:val="clear" w:color="auto" w:fill="DBE5F1" w:themeFill="accent1" w:themeFillTint="33"/>
          </w:tcPr>
          <w:p w14:paraId="7F715765" w14:textId="77777777" w:rsidR="005A344A" w:rsidRPr="00351626" w:rsidRDefault="005A344A" w:rsidP="00A94D03">
            <w:pPr>
              <w:spacing w:before="0" w:line="240" w:lineRule="auto"/>
              <w:rPr>
                <w:color w:val="244061" w:themeColor="accent1" w:themeShade="80"/>
                <w:sz w:val="18"/>
                <w:szCs w:val="18"/>
              </w:rPr>
            </w:pPr>
          </w:p>
        </w:tc>
        <w:tc>
          <w:tcPr>
            <w:tcW w:w="800" w:type="pct"/>
            <w:shd w:val="clear" w:color="auto" w:fill="DBE5F1" w:themeFill="accent1" w:themeFillTint="33"/>
          </w:tcPr>
          <w:p w14:paraId="3A32CBAE" w14:textId="77777777" w:rsidR="005A344A" w:rsidRPr="00351626" w:rsidRDefault="005A344A" w:rsidP="00A94D03">
            <w:pPr>
              <w:spacing w:before="0" w:line="240" w:lineRule="auto"/>
              <w:rPr>
                <w:color w:val="244061" w:themeColor="accent1" w:themeShade="80"/>
                <w:sz w:val="18"/>
                <w:szCs w:val="18"/>
              </w:rPr>
            </w:pPr>
          </w:p>
        </w:tc>
      </w:tr>
      <w:tr w:rsidR="005A344A" w:rsidRPr="00351626" w14:paraId="568F5611" w14:textId="77777777" w:rsidTr="00E823D3">
        <w:trPr>
          <w:cantSplit/>
        </w:trPr>
        <w:tc>
          <w:tcPr>
            <w:tcW w:w="351" w:type="pct"/>
            <w:vMerge/>
            <w:shd w:val="clear" w:color="auto" w:fill="95B3D7" w:themeFill="accent1" w:themeFillTint="99"/>
            <w:textDirection w:val="btLr"/>
          </w:tcPr>
          <w:p w14:paraId="6757B26D" w14:textId="77777777" w:rsidR="005A344A" w:rsidRPr="00351626" w:rsidRDefault="005A344A" w:rsidP="00A94D03">
            <w:pPr>
              <w:spacing w:before="0" w:line="240" w:lineRule="auto"/>
              <w:ind w:left="113" w:right="113"/>
              <w:rPr>
                <w:b/>
                <w:bCs/>
                <w:color w:val="FFFFFF" w:themeColor="background1"/>
                <w:sz w:val="18"/>
                <w:szCs w:val="18"/>
              </w:rPr>
            </w:pPr>
          </w:p>
        </w:tc>
        <w:tc>
          <w:tcPr>
            <w:tcW w:w="2090" w:type="pct"/>
            <w:shd w:val="clear" w:color="auto" w:fill="DBE5F1" w:themeFill="accent1" w:themeFillTint="33"/>
          </w:tcPr>
          <w:p w14:paraId="2A64E846" w14:textId="77777777" w:rsidR="005A344A" w:rsidRPr="00351626" w:rsidRDefault="005A344A" w:rsidP="00A94D03">
            <w:pPr>
              <w:spacing w:before="0" w:after="20" w:line="240" w:lineRule="auto"/>
              <w:rPr>
                <w:color w:val="244061" w:themeColor="accent1" w:themeShade="80"/>
                <w:sz w:val="18"/>
                <w:szCs w:val="18"/>
              </w:rPr>
            </w:pPr>
            <w:r w:rsidRPr="00351626">
              <w:rPr>
                <w:color w:val="244061" w:themeColor="accent1" w:themeShade="80"/>
                <w:sz w:val="18"/>
                <w:szCs w:val="18"/>
              </w:rPr>
              <w:t>Lesotho</w:t>
            </w:r>
          </w:p>
        </w:tc>
        <w:tc>
          <w:tcPr>
            <w:tcW w:w="973" w:type="pct"/>
            <w:shd w:val="clear" w:color="auto" w:fill="DBE5F1" w:themeFill="accent1" w:themeFillTint="33"/>
          </w:tcPr>
          <w:p w14:paraId="7C2F95C0" w14:textId="77777777" w:rsidR="005A344A" w:rsidRPr="00351626" w:rsidRDefault="005A344A" w:rsidP="00A94D03">
            <w:pPr>
              <w:spacing w:before="0" w:line="240" w:lineRule="auto"/>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7" w:type="pct"/>
            <w:shd w:val="clear" w:color="auto" w:fill="DBE5F1" w:themeFill="accent1" w:themeFillTint="33"/>
          </w:tcPr>
          <w:p w14:paraId="4890DC2A" w14:textId="77777777" w:rsidR="005A344A" w:rsidRPr="00351626" w:rsidRDefault="005A344A" w:rsidP="00A94D03">
            <w:pPr>
              <w:spacing w:before="0" w:line="240" w:lineRule="auto"/>
              <w:rPr>
                <w:color w:val="244061" w:themeColor="accent1" w:themeShade="80"/>
                <w:sz w:val="18"/>
                <w:szCs w:val="18"/>
              </w:rPr>
            </w:pPr>
          </w:p>
        </w:tc>
        <w:tc>
          <w:tcPr>
            <w:tcW w:w="800" w:type="pct"/>
            <w:shd w:val="clear" w:color="auto" w:fill="DBE5F1" w:themeFill="accent1" w:themeFillTint="33"/>
          </w:tcPr>
          <w:p w14:paraId="785B0302" w14:textId="77777777" w:rsidR="005A344A" w:rsidRPr="00351626" w:rsidRDefault="005A344A" w:rsidP="00A94D03">
            <w:pPr>
              <w:spacing w:before="0" w:line="240" w:lineRule="auto"/>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5278D3CD" w14:textId="77777777" w:rsidTr="00E823D3">
        <w:trPr>
          <w:cantSplit/>
        </w:trPr>
        <w:tc>
          <w:tcPr>
            <w:tcW w:w="351" w:type="pct"/>
            <w:vMerge/>
            <w:shd w:val="clear" w:color="auto" w:fill="95B3D7" w:themeFill="accent1" w:themeFillTint="99"/>
            <w:textDirection w:val="btLr"/>
          </w:tcPr>
          <w:p w14:paraId="53E5AB35" w14:textId="77777777" w:rsidR="005A344A" w:rsidRPr="00351626" w:rsidRDefault="005A344A" w:rsidP="00A94D03">
            <w:pPr>
              <w:spacing w:before="0" w:line="240" w:lineRule="auto"/>
              <w:ind w:left="113" w:right="113"/>
              <w:rPr>
                <w:b/>
                <w:bCs/>
                <w:color w:val="FFFFFF" w:themeColor="background1"/>
                <w:sz w:val="18"/>
                <w:szCs w:val="18"/>
              </w:rPr>
            </w:pPr>
          </w:p>
        </w:tc>
        <w:tc>
          <w:tcPr>
            <w:tcW w:w="2090" w:type="pct"/>
            <w:shd w:val="clear" w:color="auto" w:fill="DBE5F1" w:themeFill="accent1" w:themeFillTint="33"/>
          </w:tcPr>
          <w:p w14:paraId="2CE5F2B6" w14:textId="77777777" w:rsidR="005A344A" w:rsidRPr="00351626" w:rsidRDefault="005A344A" w:rsidP="00A94D03">
            <w:pPr>
              <w:spacing w:before="0" w:after="20" w:line="240" w:lineRule="auto"/>
              <w:rPr>
                <w:color w:val="244061" w:themeColor="accent1" w:themeShade="80"/>
                <w:sz w:val="18"/>
                <w:szCs w:val="18"/>
              </w:rPr>
            </w:pPr>
            <w:r w:rsidRPr="00351626">
              <w:rPr>
                <w:color w:val="244061" w:themeColor="accent1" w:themeShade="80"/>
                <w:sz w:val="18"/>
                <w:szCs w:val="18"/>
              </w:rPr>
              <w:t>Nigéria</w:t>
            </w:r>
          </w:p>
        </w:tc>
        <w:tc>
          <w:tcPr>
            <w:tcW w:w="973" w:type="pct"/>
            <w:shd w:val="clear" w:color="auto" w:fill="DBE5F1" w:themeFill="accent1" w:themeFillTint="33"/>
          </w:tcPr>
          <w:p w14:paraId="0C9CFD86" w14:textId="77777777" w:rsidR="005A344A" w:rsidRPr="00351626" w:rsidRDefault="005A344A" w:rsidP="00A94D03">
            <w:pPr>
              <w:spacing w:before="0" w:line="240" w:lineRule="auto"/>
              <w:rPr>
                <w:color w:val="244061" w:themeColor="accent1" w:themeShade="80"/>
                <w:sz w:val="18"/>
                <w:szCs w:val="18"/>
              </w:rPr>
            </w:pPr>
          </w:p>
        </w:tc>
        <w:tc>
          <w:tcPr>
            <w:tcW w:w="787" w:type="pct"/>
            <w:shd w:val="clear" w:color="auto" w:fill="DBE5F1" w:themeFill="accent1" w:themeFillTint="33"/>
          </w:tcPr>
          <w:p w14:paraId="7DB6A324" w14:textId="77777777" w:rsidR="005A344A" w:rsidRPr="00351626" w:rsidRDefault="005A344A" w:rsidP="00A94D03">
            <w:pPr>
              <w:spacing w:before="0" w:line="240" w:lineRule="auto"/>
              <w:rPr>
                <w:color w:val="244061" w:themeColor="accent1" w:themeShade="80"/>
                <w:sz w:val="18"/>
                <w:szCs w:val="18"/>
              </w:rPr>
            </w:pPr>
          </w:p>
        </w:tc>
        <w:tc>
          <w:tcPr>
            <w:tcW w:w="800" w:type="pct"/>
            <w:shd w:val="clear" w:color="auto" w:fill="DBE5F1" w:themeFill="accent1" w:themeFillTint="33"/>
          </w:tcPr>
          <w:p w14:paraId="629D9563" w14:textId="77777777" w:rsidR="005A344A" w:rsidRPr="00351626" w:rsidRDefault="005A344A" w:rsidP="00A94D03">
            <w:pPr>
              <w:spacing w:before="0" w:line="240" w:lineRule="auto"/>
              <w:rPr>
                <w:color w:val="244061" w:themeColor="accent1" w:themeShade="80"/>
                <w:sz w:val="18"/>
                <w:szCs w:val="18"/>
              </w:rPr>
            </w:pPr>
          </w:p>
        </w:tc>
      </w:tr>
      <w:tr w:rsidR="005A344A" w:rsidRPr="00351626" w14:paraId="765A3DB2" w14:textId="77777777" w:rsidTr="00E823D3">
        <w:trPr>
          <w:cantSplit/>
        </w:trPr>
        <w:tc>
          <w:tcPr>
            <w:tcW w:w="351" w:type="pct"/>
            <w:vMerge/>
            <w:shd w:val="clear" w:color="auto" w:fill="95B3D7" w:themeFill="accent1" w:themeFillTint="99"/>
            <w:textDirection w:val="btLr"/>
          </w:tcPr>
          <w:p w14:paraId="00623B57" w14:textId="77777777" w:rsidR="005A344A" w:rsidRPr="00351626" w:rsidRDefault="005A344A" w:rsidP="00A94D03">
            <w:pPr>
              <w:spacing w:before="0" w:line="240" w:lineRule="auto"/>
              <w:ind w:left="113" w:right="113"/>
              <w:rPr>
                <w:b/>
                <w:bCs/>
                <w:color w:val="FFFFFF" w:themeColor="background1"/>
                <w:sz w:val="18"/>
                <w:szCs w:val="18"/>
              </w:rPr>
            </w:pPr>
          </w:p>
        </w:tc>
        <w:tc>
          <w:tcPr>
            <w:tcW w:w="2090" w:type="pct"/>
            <w:shd w:val="clear" w:color="auto" w:fill="DBE5F1" w:themeFill="accent1" w:themeFillTint="33"/>
          </w:tcPr>
          <w:p w14:paraId="538B203E" w14:textId="77777777" w:rsidR="005A344A" w:rsidRPr="00351626" w:rsidRDefault="005A344A" w:rsidP="00A94D03">
            <w:pPr>
              <w:spacing w:before="0" w:after="20" w:line="240" w:lineRule="auto"/>
              <w:rPr>
                <w:color w:val="244061" w:themeColor="accent1" w:themeShade="80"/>
                <w:sz w:val="18"/>
                <w:szCs w:val="18"/>
              </w:rPr>
            </w:pPr>
            <w:r w:rsidRPr="00351626">
              <w:rPr>
                <w:color w:val="244061" w:themeColor="accent1" w:themeShade="80"/>
                <w:sz w:val="18"/>
                <w:szCs w:val="18"/>
              </w:rPr>
              <w:t>Sao Tomé-et-Principe</w:t>
            </w:r>
          </w:p>
        </w:tc>
        <w:tc>
          <w:tcPr>
            <w:tcW w:w="973" w:type="pct"/>
            <w:shd w:val="clear" w:color="auto" w:fill="DBE5F1" w:themeFill="accent1" w:themeFillTint="33"/>
          </w:tcPr>
          <w:p w14:paraId="1B60C7BD" w14:textId="77777777" w:rsidR="005A344A" w:rsidRPr="00351626" w:rsidRDefault="005A344A" w:rsidP="00A94D03">
            <w:pPr>
              <w:spacing w:before="0" w:line="240" w:lineRule="auto"/>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7" w:type="pct"/>
            <w:shd w:val="clear" w:color="auto" w:fill="DBE5F1" w:themeFill="accent1" w:themeFillTint="33"/>
          </w:tcPr>
          <w:p w14:paraId="6ADB5E05" w14:textId="77777777" w:rsidR="005A344A" w:rsidRPr="00351626" w:rsidRDefault="005A344A" w:rsidP="00A94D03">
            <w:pPr>
              <w:spacing w:before="0" w:line="240" w:lineRule="auto"/>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00" w:type="pct"/>
            <w:shd w:val="clear" w:color="auto" w:fill="DBE5F1" w:themeFill="accent1" w:themeFillTint="33"/>
          </w:tcPr>
          <w:p w14:paraId="7CB2E724" w14:textId="77777777" w:rsidR="005A344A" w:rsidRPr="00351626" w:rsidRDefault="005A344A" w:rsidP="00A94D03">
            <w:pPr>
              <w:spacing w:before="0" w:line="240" w:lineRule="auto"/>
              <w:rPr>
                <w:color w:val="244061" w:themeColor="accent1" w:themeShade="80"/>
                <w:sz w:val="18"/>
                <w:szCs w:val="18"/>
              </w:rPr>
            </w:pPr>
          </w:p>
        </w:tc>
      </w:tr>
      <w:tr w:rsidR="005A344A" w:rsidRPr="00351626" w14:paraId="47866331" w14:textId="77777777" w:rsidTr="00E823D3">
        <w:trPr>
          <w:cantSplit/>
        </w:trPr>
        <w:tc>
          <w:tcPr>
            <w:tcW w:w="351" w:type="pct"/>
            <w:vMerge/>
            <w:shd w:val="clear" w:color="auto" w:fill="95B3D7" w:themeFill="accent1" w:themeFillTint="99"/>
            <w:textDirection w:val="btLr"/>
          </w:tcPr>
          <w:p w14:paraId="7EFDCBF9" w14:textId="77777777" w:rsidR="005A344A" w:rsidRPr="00351626" w:rsidRDefault="005A344A" w:rsidP="00A94D03">
            <w:pPr>
              <w:spacing w:before="0" w:line="240" w:lineRule="auto"/>
              <w:ind w:left="113" w:right="113"/>
              <w:rPr>
                <w:b/>
                <w:bCs/>
                <w:color w:val="FFFFFF" w:themeColor="background1"/>
                <w:sz w:val="18"/>
                <w:szCs w:val="18"/>
              </w:rPr>
            </w:pPr>
          </w:p>
        </w:tc>
        <w:tc>
          <w:tcPr>
            <w:tcW w:w="2090" w:type="pct"/>
            <w:tcBorders>
              <w:bottom w:val="single" w:sz="12" w:space="0" w:color="FFFFFF" w:themeColor="background1"/>
            </w:tcBorders>
            <w:shd w:val="clear" w:color="auto" w:fill="DBE5F1" w:themeFill="accent1" w:themeFillTint="33"/>
          </w:tcPr>
          <w:p w14:paraId="69870877" w14:textId="77777777" w:rsidR="005A344A" w:rsidRPr="00351626" w:rsidRDefault="005A344A" w:rsidP="00A94D03">
            <w:pPr>
              <w:spacing w:before="0" w:after="20" w:line="240" w:lineRule="auto"/>
              <w:rPr>
                <w:color w:val="244061" w:themeColor="accent1" w:themeShade="80"/>
                <w:sz w:val="18"/>
                <w:szCs w:val="18"/>
              </w:rPr>
            </w:pPr>
            <w:r w:rsidRPr="00351626">
              <w:rPr>
                <w:color w:val="244061" w:themeColor="accent1" w:themeShade="80"/>
                <w:sz w:val="18"/>
                <w:szCs w:val="18"/>
              </w:rPr>
              <w:t>Zambie</w:t>
            </w:r>
          </w:p>
        </w:tc>
        <w:tc>
          <w:tcPr>
            <w:tcW w:w="973" w:type="pct"/>
            <w:tcBorders>
              <w:bottom w:val="single" w:sz="12" w:space="0" w:color="FFFFFF" w:themeColor="background1"/>
            </w:tcBorders>
            <w:shd w:val="clear" w:color="auto" w:fill="DBE5F1" w:themeFill="accent1" w:themeFillTint="33"/>
          </w:tcPr>
          <w:p w14:paraId="7C5CA48E" w14:textId="77777777" w:rsidR="005A344A" w:rsidRPr="00351626" w:rsidRDefault="005A344A" w:rsidP="00A94D03">
            <w:pPr>
              <w:spacing w:before="0" w:line="240" w:lineRule="auto"/>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87" w:type="pct"/>
            <w:tcBorders>
              <w:bottom w:val="single" w:sz="12" w:space="0" w:color="FFFFFF" w:themeColor="background1"/>
            </w:tcBorders>
            <w:shd w:val="clear" w:color="auto" w:fill="DBE5F1" w:themeFill="accent1" w:themeFillTint="33"/>
          </w:tcPr>
          <w:p w14:paraId="0921C7F0" w14:textId="77777777" w:rsidR="005A344A" w:rsidRPr="00351626" w:rsidRDefault="005A344A" w:rsidP="00A94D03">
            <w:pPr>
              <w:spacing w:before="0" w:line="240" w:lineRule="auto"/>
              <w:rPr>
                <w:color w:val="244061" w:themeColor="accent1" w:themeShade="80"/>
                <w:sz w:val="18"/>
                <w:szCs w:val="18"/>
              </w:rPr>
            </w:pPr>
          </w:p>
        </w:tc>
        <w:tc>
          <w:tcPr>
            <w:tcW w:w="800" w:type="pct"/>
            <w:tcBorders>
              <w:bottom w:val="single" w:sz="12" w:space="0" w:color="FFFFFF" w:themeColor="background1"/>
            </w:tcBorders>
            <w:shd w:val="clear" w:color="auto" w:fill="DBE5F1" w:themeFill="accent1" w:themeFillTint="33"/>
          </w:tcPr>
          <w:p w14:paraId="6FFFE879" w14:textId="77777777" w:rsidR="005A344A" w:rsidRPr="00351626" w:rsidRDefault="005A344A" w:rsidP="00A94D03">
            <w:pPr>
              <w:spacing w:before="0" w:line="240" w:lineRule="auto"/>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545C0753" w14:textId="77777777" w:rsidTr="00E823D3">
        <w:trPr>
          <w:cantSplit/>
        </w:trPr>
        <w:tc>
          <w:tcPr>
            <w:tcW w:w="351" w:type="pct"/>
            <w:vMerge/>
            <w:tcBorders>
              <w:right w:val="single" w:sz="12" w:space="0" w:color="FFFFFF" w:themeColor="background1"/>
            </w:tcBorders>
            <w:shd w:val="clear" w:color="auto" w:fill="95B3D7" w:themeFill="accent1" w:themeFillTint="99"/>
            <w:textDirection w:val="btLr"/>
          </w:tcPr>
          <w:p w14:paraId="099824BF" w14:textId="77777777" w:rsidR="005A344A" w:rsidRPr="00351626" w:rsidRDefault="005A344A" w:rsidP="00A94D03">
            <w:pPr>
              <w:spacing w:before="0" w:line="240" w:lineRule="auto"/>
              <w:ind w:left="113" w:right="113"/>
              <w:rPr>
                <w:b/>
                <w:bCs/>
                <w:color w:val="FFFFFF" w:themeColor="background1"/>
                <w:sz w:val="18"/>
                <w:szCs w:val="18"/>
              </w:rPr>
            </w:pPr>
          </w:p>
        </w:tc>
        <w:tc>
          <w:tcPr>
            <w:tcW w:w="4649" w:type="pct"/>
            <w:gridSpan w:val="4"/>
            <w:tcBorders>
              <w:left w:val="single" w:sz="12" w:space="0" w:color="FFFFFF" w:themeColor="background1"/>
            </w:tcBorders>
            <w:shd w:val="clear" w:color="auto" w:fill="95B3D7" w:themeFill="accent1" w:themeFillTint="99"/>
          </w:tcPr>
          <w:p w14:paraId="2CC673FA" w14:textId="77777777" w:rsidR="005A344A" w:rsidRPr="00351626" w:rsidRDefault="005A344A" w:rsidP="00A94D03">
            <w:pPr>
              <w:spacing w:before="0" w:line="240" w:lineRule="auto"/>
              <w:rPr>
                <w:b/>
                <w:bCs/>
                <w:color w:val="FFFFFF" w:themeColor="background1"/>
                <w:sz w:val="18"/>
                <w:szCs w:val="18"/>
              </w:rPr>
            </w:pPr>
            <w:r w:rsidRPr="00351626">
              <w:rPr>
                <w:b/>
                <w:bCs/>
                <w:color w:val="FFFFFF" w:themeColor="background1"/>
                <w:sz w:val="18"/>
                <w:szCs w:val="18"/>
              </w:rPr>
              <w:t>Revenu intermédiaire (tranche supérieure) (3 896-12 055 USD)</w:t>
            </w:r>
          </w:p>
        </w:tc>
      </w:tr>
      <w:tr w:rsidR="005A344A" w:rsidRPr="00351626" w14:paraId="632C0613" w14:textId="77777777" w:rsidTr="00E823D3">
        <w:trPr>
          <w:cantSplit/>
        </w:trPr>
        <w:tc>
          <w:tcPr>
            <w:tcW w:w="351" w:type="pct"/>
            <w:vMerge/>
            <w:shd w:val="clear" w:color="auto" w:fill="95B3D7" w:themeFill="accent1" w:themeFillTint="99"/>
            <w:textDirection w:val="btLr"/>
          </w:tcPr>
          <w:p w14:paraId="6991DC42" w14:textId="77777777" w:rsidR="005A344A" w:rsidRPr="00351626" w:rsidRDefault="005A344A" w:rsidP="00A94D03">
            <w:pPr>
              <w:spacing w:before="0" w:line="240" w:lineRule="auto"/>
              <w:ind w:left="113" w:right="113"/>
              <w:rPr>
                <w:b/>
                <w:bCs/>
                <w:color w:val="FFFFFF" w:themeColor="background1"/>
                <w:sz w:val="18"/>
                <w:szCs w:val="18"/>
              </w:rPr>
            </w:pPr>
          </w:p>
        </w:tc>
        <w:tc>
          <w:tcPr>
            <w:tcW w:w="2090" w:type="pct"/>
            <w:shd w:val="clear" w:color="auto" w:fill="DBE5F1" w:themeFill="accent1" w:themeFillTint="33"/>
          </w:tcPr>
          <w:p w14:paraId="1BBBB967" w14:textId="77777777" w:rsidR="005A344A" w:rsidRPr="00351626" w:rsidRDefault="005A344A" w:rsidP="00A94D03">
            <w:pPr>
              <w:spacing w:before="0" w:after="20" w:line="240" w:lineRule="auto"/>
              <w:rPr>
                <w:color w:val="244061" w:themeColor="accent1" w:themeShade="80"/>
                <w:sz w:val="18"/>
                <w:szCs w:val="18"/>
              </w:rPr>
            </w:pPr>
            <w:r w:rsidRPr="00351626">
              <w:rPr>
                <w:color w:val="244061" w:themeColor="accent1" w:themeShade="80"/>
                <w:sz w:val="18"/>
                <w:szCs w:val="18"/>
              </w:rPr>
              <w:t>Botswana</w:t>
            </w:r>
          </w:p>
        </w:tc>
        <w:tc>
          <w:tcPr>
            <w:tcW w:w="973" w:type="pct"/>
            <w:shd w:val="clear" w:color="auto" w:fill="DBE5F1" w:themeFill="accent1" w:themeFillTint="33"/>
          </w:tcPr>
          <w:p w14:paraId="0BC46DB4" w14:textId="77777777" w:rsidR="005A344A" w:rsidRPr="00351626" w:rsidRDefault="005A344A" w:rsidP="00A94D03">
            <w:pPr>
              <w:spacing w:before="0" w:line="240" w:lineRule="auto"/>
              <w:rPr>
                <w:color w:val="244061" w:themeColor="accent1" w:themeShade="80"/>
                <w:sz w:val="18"/>
                <w:szCs w:val="18"/>
              </w:rPr>
            </w:pPr>
          </w:p>
        </w:tc>
        <w:tc>
          <w:tcPr>
            <w:tcW w:w="787" w:type="pct"/>
            <w:shd w:val="clear" w:color="auto" w:fill="DBE5F1" w:themeFill="accent1" w:themeFillTint="33"/>
          </w:tcPr>
          <w:p w14:paraId="09B1383C" w14:textId="77777777" w:rsidR="005A344A" w:rsidRPr="00351626" w:rsidRDefault="005A344A" w:rsidP="00A94D03">
            <w:pPr>
              <w:spacing w:before="0" w:line="240" w:lineRule="auto"/>
              <w:rPr>
                <w:color w:val="244061" w:themeColor="accent1" w:themeShade="80"/>
                <w:sz w:val="18"/>
                <w:szCs w:val="18"/>
              </w:rPr>
            </w:pPr>
          </w:p>
        </w:tc>
        <w:tc>
          <w:tcPr>
            <w:tcW w:w="800" w:type="pct"/>
            <w:shd w:val="clear" w:color="auto" w:fill="DBE5F1" w:themeFill="accent1" w:themeFillTint="33"/>
          </w:tcPr>
          <w:p w14:paraId="6EC6FEDB" w14:textId="77777777" w:rsidR="005A344A" w:rsidRPr="00351626" w:rsidRDefault="005A344A" w:rsidP="00A94D03">
            <w:pPr>
              <w:spacing w:before="0" w:line="240" w:lineRule="auto"/>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3C03E8BE" w14:textId="77777777" w:rsidTr="00E823D3">
        <w:trPr>
          <w:cantSplit/>
        </w:trPr>
        <w:tc>
          <w:tcPr>
            <w:tcW w:w="351" w:type="pct"/>
            <w:vMerge/>
            <w:shd w:val="clear" w:color="auto" w:fill="95B3D7" w:themeFill="accent1" w:themeFillTint="99"/>
            <w:textDirection w:val="btLr"/>
          </w:tcPr>
          <w:p w14:paraId="2AF2041C" w14:textId="77777777" w:rsidR="005A344A" w:rsidRPr="00351626" w:rsidRDefault="005A344A" w:rsidP="00A94D03">
            <w:pPr>
              <w:spacing w:before="0" w:line="240" w:lineRule="auto"/>
              <w:ind w:left="113" w:right="113"/>
              <w:rPr>
                <w:b/>
                <w:bCs/>
                <w:color w:val="FFFFFF" w:themeColor="background1"/>
                <w:sz w:val="18"/>
                <w:szCs w:val="18"/>
              </w:rPr>
            </w:pPr>
          </w:p>
        </w:tc>
        <w:tc>
          <w:tcPr>
            <w:tcW w:w="2090" w:type="pct"/>
            <w:shd w:val="clear" w:color="auto" w:fill="DBE5F1" w:themeFill="accent1" w:themeFillTint="33"/>
          </w:tcPr>
          <w:p w14:paraId="21946DA8" w14:textId="77777777" w:rsidR="005A344A" w:rsidRPr="00351626" w:rsidRDefault="005A344A" w:rsidP="00A94D03">
            <w:pPr>
              <w:spacing w:before="0" w:after="20" w:line="240" w:lineRule="auto"/>
              <w:rPr>
                <w:color w:val="244061" w:themeColor="accent1" w:themeShade="80"/>
                <w:sz w:val="18"/>
                <w:szCs w:val="18"/>
              </w:rPr>
            </w:pPr>
            <w:r w:rsidRPr="00351626">
              <w:rPr>
                <w:color w:val="244061" w:themeColor="accent1" w:themeShade="80"/>
                <w:sz w:val="18"/>
                <w:szCs w:val="18"/>
              </w:rPr>
              <w:t>Guinée équatoriale</w:t>
            </w:r>
          </w:p>
        </w:tc>
        <w:tc>
          <w:tcPr>
            <w:tcW w:w="973" w:type="pct"/>
            <w:shd w:val="clear" w:color="auto" w:fill="DBE5F1" w:themeFill="accent1" w:themeFillTint="33"/>
          </w:tcPr>
          <w:p w14:paraId="563F8472" w14:textId="77777777" w:rsidR="005A344A" w:rsidRPr="00351626" w:rsidRDefault="005A344A" w:rsidP="00A94D03">
            <w:pPr>
              <w:spacing w:before="0" w:line="240" w:lineRule="auto"/>
              <w:rPr>
                <w:color w:val="244061" w:themeColor="accent1" w:themeShade="80"/>
                <w:sz w:val="18"/>
                <w:szCs w:val="18"/>
              </w:rPr>
            </w:pPr>
          </w:p>
        </w:tc>
        <w:tc>
          <w:tcPr>
            <w:tcW w:w="787" w:type="pct"/>
            <w:shd w:val="clear" w:color="auto" w:fill="DBE5F1" w:themeFill="accent1" w:themeFillTint="33"/>
          </w:tcPr>
          <w:p w14:paraId="5DC8EF04" w14:textId="77777777" w:rsidR="005A344A" w:rsidRPr="00351626" w:rsidRDefault="005A344A" w:rsidP="00A94D03">
            <w:pPr>
              <w:spacing w:before="0" w:line="240" w:lineRule="auto"/>
              <w:rPr>
                <w:color w:val="244061" w:themeColor="accent1" w:themeShade="80"/>
                <w:sz w:val="18"/>
                <w:szCs w:val="18"/>
              </w:rPr>
            </w:pPr>
          </w:p>
        </w:tc>
        <w:tc>
          <w:tcPr>
            <w:tcW w:w="800" w:type="pct"/>
            <w:shd w:val="clear" w:color="auto" w:fill="DBE5F1" w:themeFill="accent1" w:themeFillTint="33"/>
          </w:tcPr>
          <w:p w14:paraId="008651FC" w14:textId="77777777" w:rsidR="005A344A" w:rsidRPr="00351626" w:rsidRDefault="005A344A" w:rsidP="00A94D03">
            <w:pPr>
              <w:spacing w:before="0" w:line="240" w:lineRule="auto"/>
              <w:rPr>
                <w:color w:val="244061" w:themeColor="accent1" w:themeShade="80"/>
                <w:sz w:val="18"/>
                <w:szCs w:val="18"/>
              </w:rPr>
            </w:pPr>
          </w:p>
        </w:tc>
      </w:tr>
      <w:tr w:rsidR="005A344A" w:rsidRPr="00351626" w14:paraId="341F7E39" w14:textId="77777777" w:rsidTr="00E823D3">
        <w:trPr>
          <w:cantSplit/>
        </w:trPr>
        <w:tc>
          <w:tcPr>
            <w:tcW w:w="351" w:type="pct"/>
            <w:vMerge/>
            <w:shd w:val="clear" w:color="auto" w:fill="95B3D7" w:themeFill="accent1" w:themeFillTint="99"/>
            <w:textDirection w:val="btLr"/>
          </w:tcPr>
          <w:p w14:paraId="7D04A3B4" w14:textId="77777777" w:rsidR="005A344A" w:rsidRPr="00351626" w:rsidRDefault="005A344A" w:rsidP="00A94D03">
            <w:pPr>
              <w:spacing w:before="0" w:line="240" w:lineRule="auto"/>
              <w:ind w:left="113" w:right="113"/>
              <w:rPr>
                <w:b/>
                <w:bCs/>
                <w:color w:val="FFFFFF" w:themeColor="background1"/>
                <w:sz w:val="18"/>
                <w:szCs w:val="18"/>
              </w:rPr>
            </w:pPr>
          </w:p>
        </w:tc>
        <w:tc>
          <w:tcPr>
            <w:tcW w:w="2090" w:type="pct"/>
            <w:shd w:val="clear" w:color="auto" w:fill="DBE5F1" w:themeFill="accent1" w:themeFillTint="33"/>
          </w:tcPr>
          <w:p w14:paraId="36091E29" w14:textId="77777777" w:rsidR="005A344A" w:rsidRPr="00351626" w:rsidRDefault="005A344A" w:rsidP="00A94D03">
            <w:pPr>
              <w:spacing w:before="0" w:after="20" w:line="240" w:lineRule="auto"/>
              <w:rPr>
                <w:color w:val="244061" w:themeColor="accent1" w:themeShade="80"/>
                <w:sz w:val="18"/>
                <w:szCs w:val="18"/>
              </w:rPr>
            </w:pPr>
            <w:r w:rsidRPr="00351626">
              <w:rPr>
                <w:color w:val="244061" w:themeColor="accent1" w:themeShade="80"/>
                <w:sz w:val="18"/>
                <w:szCs w:val="18"/>
              </w:rPr>
              <w:t>Gabon</w:t>
            </w:r>
          </w:p>
        </w:tc>
        <w:tc>
          <w:tcPr>
            <w:tcW w:w="973" w:type="pct"/>
            <w:shd w:val="clear" w:color="auto" w:fill="DBE5F1" w:themeFill="accent1" w:themeFillTint="33"/>
          </w:tcPr>
          <w:p w14:paraId="16D6E8C8" w14:textId="77777777" w:rsidR="005A344A" w:rsidRPr="00351626" w:rsidRDefault="005A344A" w:rsidP="00A94D03">
            <w:pPr>
              <w:spacing w:before="0" w:line="240" w:lineRule="auto"/>
              <w:rPr>
                <w:color w:val="244061" w:themeColor="accent1" w:themeShade="80"/>
                <w:sz w:val="18"/>
                <w:szCs w:val="18"/>
              </w:rPr>
            </w:pPr>
          </w:p>
        </w:tc>
        <w:tc>
          <w:tcPr>
            <w:tcW w:w="787" w:type="pct"/>
            <w:shd w:val="clear" w:color="auto" w:fill="DBE5F1" w:themeFill="accent1" w:themeFillTint="33"/>
          </w:tcPr>
          <w:p w14:paraId="4DAD0AFC" w14:textId="77777777" w:rsidR="005A344A" w:rsidRPr="00351626" w:rsidRDefault="005A344A" w:rsidP="00A94D03">
            <w:pPr>
              <w:spacing w:before="0" w:line="240" w:lineRule="auto"/>
              <w:rPr>
                <w:color w:val="244061" w:themeColor="accent1" w:themeShade="80"/>
                <w:sz w:val="18"/>
                <w:szCs w:val="18"/>
              </w:rPr>
            </w:pPr>
          </w:p>
        </w:tc>
        <w:tc>
          <w:tcPr>
            <w:tcW w:w="800" w:type="pct"/>
            <w:shd w:val="clear" w:color="auto" w:fill="DBE5F1" w:themeFill="accent1" w:themeFillTint="33"/>
          </w:tcPr>
          <w:p w14:paraId="028B4695" w14:textId="77777777" w:rsidR="005A344A" w:rsidRPr="00351626" w:rsidRDefault="005A344A" w:rsidP="00A94D03">
            <w:pPr>
              <w:spacing w:before="0" w:line="240" w:lineRule="auto"/>
              <w:rPr>
                <w:color w:val="244061" w:themeColor="accent1" w:themeShade="80"/>
                <w:sz w:val="18"/>
                <w:szCs w:val="18"/>
              </w:rPr>
            </w:pPr>
          </w:p>
        </w:tc>
      </w:tr>
      <w:tr w:rsidR="005A344A" w:rsidRPr="00351626" w14:paraId="2D2F0C6E" w14:textId="77777777" w:rsidTr="00E823D3">
        <w:trPr>
          <w:cantSplit/>
        </w:trPr>
        <w:tc>
          <w:tcPr>
            <w:tcW w:w="351" w:type="pct"/>
            <w:vMerge/>
            <w:shd w:val="clear" w:color="auto" w:fill="95B3D7" w:themeFill="accent1" w:themeFillTint="99"/>
            <w:textDirection w:val="btLr"/>
          </w:tcPr>
          <w:p w14:paraId="373A1E1C" w14:textId="77777777" w:rsidR="005A344A" w:rsidRPr="00351626" w:rsidRDefault="005A344A" w:rsidP="00A94D03">
            <w:pPr>
              <w:spacing w:before="0" w:line="240" w:lineRule="auto"/>
              <w:ind w:left="113" w:right="113"/>
              <w:rPr>
                <w:b/>
                <w:bCs/>
                <w:color w:val="FFFFFF" w:themeColor="background1"/>
                <w:sz w:val="18"/>
                <w:szCs w:val="18"/>
              </w:rPr>
            </w:pPr>
          </w:p>
        </w:tc>
        <w:tc>
          <w:tcPr>
            <w:tcW w:w="2090" w:type="pct"/>
            <w:shd w:val="clear" w:color="auto" w:fill="DBE5F1" w:themeFill="accent1" w:themeFillTint="33"/>
          </w:tcPr>
          <w:p w14:paraId="4BA1FB00" w14:textId="77777777" w:rsidR="005A344A" w:rsidRPr="00351626" w:rsidRDefault="005A344A" w:rsidP="00A94D03">
            <w:pPr>
              <w:spacing w:before="0" w:after="20" w:line="240" w:lineRule="auto"/>
              <w:rPr>
                <w:color w:val="244061" w:themeColor="accent1" w:themeShade="80"/>
                <w:sz w:val="18"/>
                <w:szCs w:val="18"/>
              </w:rPr>
            </w:pPr>
            <w:r w:rsidRPr="00351626">
              <w:rPr>
                <w:color w:val="244061" w:themeColor="accent1" w:themeShade="80"/>
                <w:sz w:val="18"/>
                <w:szCs w:val="18"/>
              </w:rPr>
              <w:t>Maurice</w:t>
            </w:r>
          </w:p>
        </w:tc>
        <w:tc>
          <w:tcPr>
            <w:tcW w:w="973" w:type="pct"/>
            <w:shd w:val="clear" w:color="auto" w:fill="DBE5F1" w:themeFill="accent1" w:themeFillTint="33"/>
          </w:tcPr>
          <w:p w14:paraId="20271F3F" w14:textId="77777777" w:rsidR="005A344A" w:rsidRPr="00351626" w:rsidRDefault="005A344A" w:rsidP="00A94D03">
            <w:pPr>
              <w:spacing w:before="0" w:line="240" w:lineRule="auto"/>
              <w:rPr>
                <w:color w:val="244061" w:themeColor="accent1" w:themeShade="80"/>
                <w:sz w:val="18"/>
                <w:szCs w:val="18"/>
              </w:rPr>
            </w:pPr>
          </w:p>
        </w:tc>
        <w:tc>
          <w:tcPr>
            <w:tcW w:w="787" w:type="pct"/>
            <w:shd w:val="clear" w:color="auto" w:fill="DBE5F1" w:themeFill="accent1" w:themeFillTint="33"/>
          </w:tcPr>
          <w:p w14:paraId="17E66B1D" w14:textId="77777777" w:rsidR="005A344A" w:rsidRPr="00351626" w:rsidRDefault="005A344A" w:rsidP="00A94D03">
            <w:pPr>
              <w:spacing w:before="0" w:line="240" w:lineRule="auto"/>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00" w:type="pct"/>
            <w:shd w:val="clear" w:color="auto" w:fill="DBE5F1" w:themeFill="accent1" w:themeFillTint="33"/>
          </w:tcPr>
          <w:p w14:paraId="7DA7E5FD" w14:textId="77777777" w:rsidR="005A344A" w:rsidRPr="00351626" w:rsidRDefault="005A344A" w:rsidP="00A94D03">
            <w:pPr>
              <w:spacing w:before="0" w:line="240" w:lineRule="auto"/>
              <w:rPr>
                <w:color w:val="244061" w:themeColor="accent1" w:themeShade="80"/>
                <w:sz w:val="18"/>
                <w:szCs w:val="18"/>
              </w:rPr>
            </w:pPr>
          </w:p>
        </w:tc>
      </w:tr>
      <w:tr w:rsidR="005A344A" w:rsidRPr="00351626" w14:paraId="5EAA7FC3" w14:textId="77777777" w:rsidTr="00E823D3">
        <w:trPr>
          <w:cantSplit/>
        </w:trPr>
        <w:tc>
          <w:tcPr>
            <w:tcW w:w="351" w:type="pct"/>
            <w:vMerge/>
            <w:shd w:val="clear" w:color="auto" w:fill="95B3D7" w:themeFill="accent1" w:themeFillTint="99"/>
            <w:textDirection w:val="btLr"/>
          </w:tcPr>
          <w:p w14:paraId="00FC92A2" w14:textId="77777777" w:rsidR="005A344A" w:rsidRPr="00351626" w:rsidRDefault="005A344A" w:rsidP="00A94D03">
            <w:pPr>
              <w:spacing w:before="0" w:line="240" w:lineRule="auto"/>
              <w:ind w:left="113" w:right="113"/>
              <w:rPr>
                <w:b/>
                <w:bCs/>
                <w:color w:val="FFFFFF" w:themeColor="background1"/>
                <w:sz w:val="18"/>
                <w:szCs w:val="18"/>
              </w:rPr>
            </w:pPr>
          </w:p>
        </w:tc>
        <w:tc>
          <w:tcPr>
            <w:tcW w:w="2090" w:type="pct"/>
            <w:shd w:val="clear" w:color="auto" w:fill="DBE5F1" w:themeFill="accent1" w:themeFillTint="33"/>
          </w:tcPr>
          <w:p w14:paraId="74920CF1" w14:textId="77777777" w:rsidR="005A344A" w:rsidRPr="00351626" w:rsidRDefault="005A344A" w:rsidP="00A94D03">
            <w:pPr>
              <w:spacing w:before="0" w:after="20" w:line="240" w:lineRule="auto"/>
              <w:rPr>
                <w:color w:val="244061" w:themeColor="accent1" w:themeShade="80"/>
                <w:sz w:val="18"/>
                <w:szCs w:val="18"/>
              </w:rPr>
            </w:pPr>
            <w:r w:rsidRPr="00351626">
              <w:rPr>
                <w:color w:val="244061" w:themeColor="accent1" w:themeShade="80"/>
                <w:sz w:val="18"/>
                <w:szCs w:val="18"/>
              </w:rPr>
              <w:t>Namibie</w:t>
            </w:r>
          </w:p>
        </w:tc>
        <w:tc>
          <w:tcPr>
            <w:tcW w:w="973" w:type="pct"/>
            <w:shd w:val="clear" w:color="auto" w:fill="DBE5F1" w:themeFill="accent1" w:themeFillTint="33"/>
          </w:tcPr>
          <w:p w14:paraId="22076D51" w14:textId="77777777" w:rsidR="005A344A" w:rsidRPr="00351626" w:rsidRDefault="005A344A" w:rsidP="00A94D03">
            <w:pPr>
              <w:spacing w:before="0" w:line="240" w:lineRule="auto"/>
              <w:rPr>
                <w:color w:val="244061" w:themeColor="accent1" w:themeShade="80"/>
                <w:sz w:val="18"/>
                <w:szCs w:val="18"/>
              </w:rPr>
            </w:pPr>
          </w:p>
        </w:tc>
        <w:tc>
          <w:tcPr>
            <w:tcW w:w="787" w:type="pct"/>
            <w:shd w:val="clear" w:color="auto" w:fill="DBE5F1" w:themeFill="accent1" w:themeFillTint="33"/>
          </w:tcPr>
          <w:p w14:paraId="11F993DF" w14:textId="77777777" w:rsidR="005A344A" w:rsidRPr="00351626" w:rsidRDefault="005A344A" w:rsidP="00A94D03">
            <w:pPr>
              <w:spacing w:before="0" w:line="240" w:lineRule="auto"/>
              <w:rPr>
                <w:color w:val="244061" w:themeColor="accent1" w:themeShade="80"/>
                <w:sz w:val="18"/>
                <w:szCs w:val="18"/>
              </w:rPr>
            </w:pPr>
          </w:p>
        </w:tc>
        <w:tc>
          <w:tcPr>
            <w:tcW w:w="800" w:type="pct"/>
            <w:shd w:val="clear" w:color="auto" w:fill="DBE5F1" w:themeFill="accent1" w:themeFillTint="33"/>
          </w:tcPr>
          <w:p w14:paraId="2EAA8484" w14:textId="77777777" w:rsidR="005A344A" w:rsidRPr="00351626" w:rsidRDefault="005A344A" w:rsidP="00A94D03">
            <w:pPr>
              <w:spacing w:before="0" w:line="240" w:lineRule="auto"/>
              <w:rPr>
                <w:color w:val="244061" w:themeColor="accent1" w:themeShade="80"/>
                <w:sz w:val="18"/>
                <w:szCs w:val="18"/>
              </w:rPr>
            </w:pPr>
          </w:p>
        </w:tc>
      </w:tr>
      <w:tr w:rsidR="005A344A" w:rsidRPr="00351626" w14:paraId="40D2EBA9" w14:textId="77777777" w:rsidTr="00E823D3">
        <w:trPr>
          <w:cantSplit/>
        </w:trPr>
        <w:tc>
          <w:tcPr>
            <w:tcW w:w="351" w:type="pct"/>
            <w:vMerge/>
            <w:shd w:val="clear" w:color="auto" w:fill="95B3D7" w:themeFill="accent1" w:themeFillTint="99"/>
            <w:textDirection w:val="btLr"/>
          </w:tcPr>
          <w:p w14:paraId="4DF44470" w14:textId="77777777" w:rsidR="005A344A" w:rsidRPr="00351626" w:rsidRDefault="005A344A" w:rsidP="00A94D03">
            <w:pPr>
              <w:spacing w:before="0" w:line="240" w:lineRule="auto"/>
              <w:ind w:left="113" w:right="113"/>
              <w:rPr>
                <w:b/>
                <w:bCs/>
                <w:color w:val="FFFFFF" w:themeColor="background1"/>
                <w:sz w:val="18"/>
                <w:szCs w:val="18"/>
              </w:rPr>
            </w:pPr>
          </w:p>
        </w:tc>
        <w:tc>
          <w:tcPr>
            <w:tcW w:w="2090" w:type="pct"/>
            <w:tcBorders>
              <w:bottom w:val="single" w:sz="12" w:space="0" w:color="FFFFFF" w:themeColor="background1"/>
            </w:tcBorders>
            <w:shd w:val="clear" w:color="auto" w:fill="DBE5F1" w:themeFill="accent1" w:themeFillTint="33"/>
          </w:tcPr>
          <w:p w14:paraId="2EF26C68" w14:textId="77777777" w:rsidR="005A344A" w:rsidRPr="00351626" w:rsidRDefault="005A344A" w:rsidP="00A94D03">
            <w:pPr>
              <w:spacing w:before="0" w:after="20" w:line="240" w:lineRule="auto"/>
              <w:rPr>
                <w:color w:val="244061" w:themeColor="accent1" w:themeShade="80"/>
                <w:sz w:val="18"/>
                <w:szCs w:val="18"/>
              </w:rPr>
            </w:pPr>
            <w:r w:rsidRPr="00351626">
              <w:rPr>
                <w:color w:val="244061" w:themeColor="accent1" w:themeShade="80"/>
                <w:sz w:val="18"/>
                <w:szCs w:val="18"/>
              </w:rPr>
              <w:t>République sudafricaine</w:t>
            </w:r>
          </w:p>
        </w:tc>
        <w:tc>
          <w:tcPr>
            <w:tcW w:w="973" w:type="pct"/>
            <w:tcBorders>
              <w:bottom w:val="single" w:sz="12" w:space="0" w:color="FFFFFF" w:themeColor="background1"/>
            </w:tcBorders>
            <w:shd w:val="clear" w:color="auto" w:fill="DBE5F1" w:themeFill="accent1" w:themeFillTint="33"/>
          </w:tcPr>
          <w:p w14:paraId="2535A4F4" w14:textId="77777777" w:rsidR="005A344A" w:rsidRPr="00351626" w:rsidRDefault="005A344A" w:rsidP="00A94D03">
            <w:pPr>
              <w:spacing w:before="0" w:line="240" w:lineRule="auto"/>
              <w:rPr>
                <w:color w:val="244061" w:themeColor="accent1" w:themeShade="80"/>
                <w:sz w:val="18"/>
                <w:szCs w:val="18"/>
              </w:rPr>
            </w:pPr>
          </w:p>
        </w:tc>
        <w:tc>
          <w:tcPr>
            <w:tcW w:w="787" w:type="pct"/>
            <w:tcBorders>
              <w:bottom w:val="single" w:sz="12" w:space="0" w:color="FFFFFF" w:themeColor="background1"/>
            </w:tcBorders>
            <w:shd w:val="clear" w:color="auto" w:fill="DBE5F1" w:themeFill="accent1" w:themeFillTint="33"/>
          </w:tcPr>
          <w:p w14:paraId="1605EFF2" w14:textId="77777777" w:rsidR="005A344A" w:rsidRPr="00351626" w:rsidRDefault="005A344A" w:rsidP="00A94D03">
            <w:pPr>
              <w:spacing w:before="0" w:line="240" w:lineRule="auto"/>
              <w:rPr>
                <w:color w:val="244061" w:themeColor="accent1" w:themeShade="80"/>
                <w:sz w:val="18"/>
                <w:szCs w:val="18"/>
              </w:rPr>
            </w:pPr>
          </w:p>
        </w:tc>
        <w:tc>
          <w:tcPr>
            <w:tcW w:w="800" w:type="pct"/>
            <w:tcBorders>
              <w:bottom w:val="single" w:sz="12" w:space="0" w:color="FFFFFF" w:themeColor="background1"/>
            </w:tcBorders>
            <w:shd w:val="clear" w:color="auto" w:fill="DBE5F1" w:themeFill="accent1" w:themeFillTint="33"/>
          </w:tcPr>
          <w:p w14:paraId="7CD2DF71" w14:textId="77777777" w:rsidR="005A344A" w:rsidRPr="00351626" w:rsidRDefault="005A344A" w:rsidP="00A94D03">
            <w:pPr>
              <w:spacing w:before="0" w:line="240" w:lineRule="auto"/>
              <w:rPr>
                <w:color w:val="244061" w:themeColor="accent1" w:themeShade="80"/>
                <w:sz w:val="18"/>
                <w:szCs w:val="18"/>
              </w:rPr>
            </w:pPr>
          </w:p>
        </w:tc>
      </w:tr>
      <w:tr w:rsidR="005A344A" w:rsidRPr="00351626" w14:paraId="6B2C9710" w14:textId="77777777" w:rsidTr="00E823D3">
        <w:trPr>
          <w:cantSplit/>
        </w:trPr>
        <w:tc>
          <w:tcPr>
            <w:tcW w:w="351" w:type="pct"/>
            <w:vMerge/>
            <w:tcBorders>
              <w:right w:val="single" w:sz="12" w:space="0" w:color="FFFFFF" w:themeColor="background1"/>
            </w:tcBorders>
            <w:shd w:val="clear" w:color="auto" w:fill="95B3D7" w:themeFill="accent1" w:themeFillTint="99"/>
            <w:textDirection w:val="btLr"/>
          </w:tcPr>
          <w:p w14:paraId="76A784BD"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4649" w:type="pct"/>
            <w:gridSpan w:val="4"/>
            <w:tcBorders>
              <w:left w:val="single" w:sz="12" w:space="0" w:color="FFFFFF" w:themeColor="background1"/>
            </w:tcBorders>
            <w:shd w:val="clear" w:color="auto" w:fill="95B3D7" w:themeFill="accent1" w:themeFillTint="99"/>
          </w:tcPr>
          <w:p w14:paraId="139C3868" w14:textId="77777777" w:rsidR="005A344A" w:rsidRPr="00351626" w:rsidRDefault="005A344A" w:rsidP="00A94D03">
            <w:pPr>
              <w:spacing w:before="0" w:line="240" w:lineRule="auto"/>
              <w:rPr>
                <w:rFonts w:ascii="Segoe UI Symbol" w:hAnsi="Segoe UI Symbol" w:cs="Segoe UI Symbol"/>
                <w:b/>
                <w:bCs/>
                <w:color w:val="244061" w:themeColor="accent1" w:themeShade="80"/>
                <w:sz w:val="18"/>
                <w:szCs w:val="18"/>
              </w:rPr>
            </w:pPr>
            <w:r w:rsidRPr="00351626">
              <w:rPr>
                <w:b/>
                <w:bCs/>
                <w:color w:val="FFFFFF" w:themeColor="background1"/>
                <w:sz w:val="18"/>
                <w:szCs w:val="18"/>
              </w:rPr>
              <w:t>Revenu élevé (supérieur ou égal à 12 056 USD)</w:t>
            </w:r>
          </w:p>
        </w:tc>
      </w:tr>
      <w:tr w:rsidR="005A344A" w:rsidRPr="00351626" w14:paraId="4C46D534" w14:textId="77777777" w:rsidTr="00E823D3">
        <w:trPr>
          <w:cantSplit/>
        </w:trPr>
        <w:tc>
          <w:tcPr>
            <w:tcW w:w="351" w:type="pct"/>
            <w:vMerge/>
            <w:shd w:val="clear" w:color="auto" w:fill="95B3D7" w:themeFill="accent1" w:themeFillTint="99"/>
            <w:textDirection w:val="btLr"/>
          </w:tcPr>
          <w:p w14:paraId="28AC443D"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0" w:type="pct"/>
            <w:shd w:val="clear" w:color="auto" w:fill="DBE5F1" w:themeFill="accent1" w:themeFillTint="33"/>
          </w:tcPr>
          <w:p w14:paraId="73C2A2B6" w14:textId="77777777" w:rsidR="005A344A" w:rsidRPr="00351626" w:rsidRDefault="005A344A" w:rsidP="00A94D03">
            <w:pPr>
              <w:spacing w:before="0" w:after="20" w:line="240" w:lineRule="auto"/>
              <w:rPr>
                <w:color w:val="244061" w:themeColor="accent1" w:themeShade="80"/>
                <w:sz w:val="18"/>
                <w:szCs w:val="18"/>
              </w:rPr>
            </w:pPr>
            <w:r w:rsidRPr="00351626">
              <w:rPr>
                <w:color w:val="244061" w:themeColor="accent1" w:themeShade="80"/>
                <w:sz w:val="18"/>
                <w:szCs w:val="18"/>
              </w:rPr>
              <w:t>Seychelles</w:t>
            </w:r>
          </w:p>
        </w:tc>
        <w:tc>
          <w:tcPr>
            <w:tcW w:w="973" w:type="pct"/>
            <w:shd w:val="clear" w:color="auto" w:fill="DBE5F1" w:themeFill="accent1" w:themeFillTint="33"/>
          </w:tcPr>
          <w:p w14:paraId="0CE9160F" w14:textId="77777777" w:rsidR="005A344A" w:rsidRPr="00351626" w:rsidRDefault="005A344A" w:rsidP="00A94D03">
            <w:pPr>
              <w:spacing w:before="0" w:line="240" w:lineRule="auto"/>
              <w:jc w:val="center"/>
              <w:rPr>
                <w:color w:val="244061" w:themeColor="accent1" w:themeShade="80"/>
                <w:sz w:val="18"/>
                <w:szCs w:val="18"/>
              </w:rPr>
            </w:pPr>
          </w:p>
        </w:tc>
        <w:tc>
          <w:tcPr>
            <w:tcW w:w="787" w:type="pct"/>
            <w:shd w:val="clear" w:color="auto" w:fill="DBE5F1" w:themeFill="accent1" w:themeFillTint="33"/>
          </w:tcPr>
          <w:p w14:paraId="64FFED54"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00" w:type="pct"/>
            <w:shd w:val="clear" w:color="auto" w:fill="DBE5F1" w:themeFill="accent1" w:themeFillTint="33"/>
          </w:tcPr>
          <w:p w14:paraId="49408BFA" w14:textId="77777777" w:rsidR="005A344A" w:rsidRPr="00351626" w:rsidRDefault="005A344A" w:rsidP="00A94D03">
            <w:pPr>
              <w:spacing w:before="0" w:line="240" w:lineRule="auto"/>
              <w:jc w:val="center"/>
              <w:rPr>
                <w:color w:val="244061" w:themeColor="accent1" w:themeShade="80"/>
                <w:sz w:val="18"/>
                <w:szCs w:val="18"/>
              </w:rPr>
            </w:pPr>
          </w:p>
        </w:tc>
      </w:tr>
    </w:tbl>
    <w:p w14:paraId="546E0E7F" w14:textId="77777777" w:rsidR="005A344A" w:rsidRPr="00351626" w:rsidRDefault="005A344A" w:rsidP="00A94D03">
      <w:pPr>
        <w:spacing w:before="0" w:line="240" w:lineRule="auto"/>
        <w:rPr>
          <w:sz w:val="2"/>
          <w:szCs w:val="2"/>
        </w:rPr>
      </w:pPr>
    </w:p>
    <w:tbl>
      <w:tblPr>
        <w:tblStyle w:val="TableGrid"/>
        <w:tblpPr w:leftFromText="180" w:rightFromText="180" w:vertAnchor="text" w:tblpXSpec="center" w:tblpY="1"/>
        <w:tblOverlap w:val="never"/>
        <w:tblW w:w="4909"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59"/>
        <w:gridCol w:w="4067"/>
        <w:gridCol w:w="1843"/>
        <w:gridCol w:w="1499"/>
        <w:gridCol w:w="1381"/>
      </w:tblGrid>
      <w:tr w:rsidR="005A344A" w:rsidRPr="00351626" w14:paraId="6FCF17F9" w14:textId="77777777" w:rsidTr="00C856F0">
        <w:trPr>
          <w:cantSplit/>
        </w:trPr>
        <w:tc>
          <w:tcPr>
            <w:tcW w:w="349" w:type="pct"/>
            <w:vMerge w:val="restart"/>
            <w:tcBorders>
              <w:right w:val="single" w:sz="12" w:space="0" w:color="FFFFFF" w:themeColor="background1"/>
            </w:tcBorders>
            <w:shd w:val="clear" w:color="auto" w:fill="95B3D7" w:themeFill="accent1" w:themeFillTint="99"/>
            <w:textDirection w:val="btLr"/>
          </w:tcPr>
          <w:p w14:paraId="1D2EF97A" w14:textId="77777777" w:rsidR="005A344A" w:rsidRPr="00351626" w:rsidRDefault="005A344A" w:rsidP="00C856F0">
            <w:pPr>
              <w:spacing w:before="0" w:line="240" w:lineRule="auto"/>
              <w:ind w:left="113" w:right="113"/>
              <w:jc w:val="right"/>
              <w:rPr>
                <w:b/>
                <w:bCs/>
                <w:color w:val="1F4E79"/>
                <w:sz w:val="18"/>
                <w:szCs w:val="18"/>
              </w:rPr>
            </w:pPr>
            <w:r w:rsidRPr="00351626">
              <w:rPr>
                <w:b/>
                <w:bCs/>
                <w:color w:val="1F4E79"/>
                <w:sz w:val="18"/>
                <w:szCs w:val="18"/>
              </w:rPr>
              <w:t>Amériques</w:t>
            </w:r>
          </w:p>
        </w:tc>
        <w:tc>
          <w:tcPr>
            <w:tcW w:w="4651" w:type="pct"/>
            <w:gridSpan w:val="4"/>
            <w:tcBorders>
              <w:left w:val="single" w:sz="12" w:space="0" w:color="FFFFFF" w:themeColor="background1"/>
            </w:tcBorders>
            <w:shd w:val="clear" w:color="auto" w:fill="95B3D7" w:themeFill="accent1" w:themeFillTint="99"/>
          </w:tcPr>
          <w:p w14:paraId="2E2580E8" w14:textId="77777777" w:rsidR="005A344A" w:rsidRPr="00351626" w:rsidRDefault="005A344A" w:rsidP="00A94D03">
            <w:pPr>
              <w:spacing w:before="0" w:line="240" w:lineRule="auto"/>
              <w:rPr>
                <w:color w:val="244061" w:themeColor="accent1" w:themeShade="80"/>
                <w:sz w:val="18"/>
                <w:szCs w:val="18"/>
              </w:rPr>
            </w:pPr>
            <w:r w:rsidRPr="00351626">
              <w:rPr>
                <w:b/>
                <w:bCs/>
                <w:color w:val="FFFFFF" w:themeColor="background1"/>
                <w:sz w:val="18"/>
                <w:szCs w:val="18"/>
              </w:rPr>
              <w:t>Faible revenu</w:t>
            </w:r>
            <w:r w:rsidRPr="00351626">
              <w:rPr>
                <w:b/>
                <w:bCs/>
                <w:color w:val="FFFFFF" w:themeColor="background1"/>
                <w:sz w:val="18"/>
                <w:szCs w:val="18"/>
                <w:shd w:val="clear" w:color="auto" w:fill="95B3D7" w:themeFill="accent1" w:themeFillTint="99"/>
              </w:rPr>
              <w:t xml:space="preserve"> (inférieur ou égal à 995 USD)</w:t>
            </w:r>
          </w:p>
        </w:tc>
      </w:tr>
      <w:tr w:rsidR="005A344A" w:rsidRPr="00351626" w14:paraId="5047ECCF"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76D7A789"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bottom w:val="single" w:sz="12" w:space="0" w:color="FFFFFF" w:themeColor="background1"/>
            </w:tcBorders>
            <w:shd w:val="clear" w:color="auto" w:fill="DBE5F1" w:themeFill="accent1" w:themeFillTint="33"/>
          </w:tcPr>
          <w:p w14:paraId="4A432B2E"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Haïti</w:t>
            </w:r>
          </w:p>
        </w:tc>
        <w:tc>
          <w:tcPr>
            <w:tcW w:w="975" w:type="pct"/>
            <w:tcBorders>
              <w:bottom w:val="single" w:sz="12" w:space="0" w:color="FFFFFF" w:themeColor="background1"/>
            </w:tcBorders>
            <w:shd w:val="clear" w:color="auto" w:fill="DBE5F1" w:themeFill="accent1" w:themeFillTint="33"/>
          </w:tcPr>
          <w:p w14:paraId="0DDC59A8"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93" w:type="pct"/>
            <w:tcBorders>
              <w:bottom w:val="single" w:sz="12" w:space="0" w:color="FFFFFF" w:themeColor="background1"/>
            </w:tcBorders>
            <w:shd w:val="clear" w:color="auto" w:fill="DBE5F1" w:themeFill="accent1" w:themeFillTint="33"/>
          </w:tcPr>
          <w:p w14:paraId="5968429E"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30" w:type="pct"/>
            <w:tcBorders>
              <w:bottom w:val="single" w:sz="12" w:space="0" w:color="FFFFFF" w:themeColor="background1"/>
            </w:tcBorders>
            <w:shd w:val="clear" w:color="auto" w:fill="DBE5F1" w:themeFill="accent1" w:themeFillTint="33"/>
          </w:tcPr>
          <w:p w14:paraId="0FD09745"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0864B323"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7254AA9F"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4651" w:type="pct"/>
            <w:gridSpan w:val="4"/>
            <w:tcBorders>
              <w:left w:val="single" w:sz="12" w:space="0" w:color="FFFFFF" w:themeColor="background1"/>
            </w:tcBorders>
            <w:shd w:val="clear" w:color="auto" w:fill="95B3D7" w:themeFill="accent1" w:themeFillTint="99"/>
          </w:tcPr>
          <w:p w14:paraId="35228568" w14:textId="77777777" w:rsidR="005A344A" w:rsidRPr="00351626" w:rsidRDefault="005A344A" w:rsidP="00A94D03">
            <w:pPr>
              <w:spacing w:before="0" w:line="240" w:lineRule="auto"/>
              <w:rPr>
                <w:color w:val="244061" w:themeColor="accent1" w:themeShade="80"/>
                <w:sz w:val="18"/>
                <w:szCs w:val="18"/>
              </w:rPr>
            </w:pPr>
            <w:r w:rsidRPr="00351626">
              <w:rPr>
                <w:b/>
                <w:bCs/>
                <w:color w:val="FFFFFF" w:themeColor="background1"/>
                <w:sz w:val="18"/>
                <w:szCs w:val="18"/>
              </w:rPr>
              <w:t>Revenu intermédiaire (tranche inférieure) (996-3 895 USD)</w:t>
            </w:r>
          </w:p>
        </w:tc>
      </w:tr>
      <w:tr w:rsidR="005A344A" w:rsidRPr="00351626" w14:paraId="162EEBF9"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1A38FCB7"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1743B866"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Bolivie (État plurinational de)</w:t>
            </w:r>
          </w:p>
        </w:tc>
        <w:tc>
          <w:tcPr>
            <w:tcW w:w="975" w:type="pct"/>
            <w:shd w:val="clear" w:color="auto" w:fill="DBE5F1" w:themeFill="accent1" w:themeFillTint="33"/>
          </w:tcPr>
          <w:p w14:paraId="1C05D236" w14:textId="77777777" w:rsidR="005A344A" w:rsidRPr="00351626" w:rsidRDefault="005A344A" w:rsidP="00A94D03">
            <w:pPr>
              <w:spacing w:before="0" w:line="240" w:lineRule="auto"/>
              <w:jc w:val="center"/>
              <w:rPr>
                <w:color w:val="244061" w:themeColor="accent1" w:themeShade="80"/>
                <w:sz w:val="18"/>
                <w:szCs w:val="18"/>
              </w:rPr>
            </w:pPr>
          </w:p>
        </w:tc>
        <w:tc>
          <w:tcPr>
            <w:tcW w:w="793" w:type="pct"/>
            <w:shd w:val="clear" w:color="auto" w:fill="DBE5F1" w:themeFill="accent1" w:themeFillTint="33"/>
          </w:tcPr>
          <w:p w14:paraId="265E1B17" w14:textId="77777777" w:rsidR="005A344A" w:rsidRPr="00351626" w:rsidRDefault="005A344A" w:rsidP="00A94D03">
            <w:pPr>
              <w:spacing w:before="0" w:line="240" w:lineRule="auto"/>
              <w:jc w:val="center"/>
              <w:rPr>
                <w:color w:val="244061" w:themeColor="accent1" w:themeShade="80"/>
                <w:sz w:val="18"/>
                <w:szCs w:val="18"/>
              </w:rPr>
            </w:pPr>
          </w:p>
        </w:tc>
        <w:tc>
          <w:tcPr>
            <w:tcW w:w="730" w:type="pct"/>
            <w:shd w:val="clear" w:color="auto" w:fill="DBE5F1" w:themeFill="accent1" w:themeFillTint="33"/>
          </w:tcPr>
          <w:p w14:paraId="0342010C"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3E445EA0"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211F754B"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4EE393D0"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El Salvador</w:t>
            </w:r>
          </w:p>
        </w:tc>
        <w:tc>
          <w:tcPr>
            <w:tcW w:w="975" w:type="pct"/>
            <w:shd w:val="clear" w:color="auto" w:fill="DBE5F1" w:themeFill="accent1" w:themeFillTint="33"/>
          </w:tcPr>
          <w:p w14:paraId="0BAA7D0A" w14:textId="77777777" w:rsidR="005A344A" w:rsidRPr="00351626" w:rsidRDefault="005A344A" w:rsidP="00A94D03">
            <w:pPr>
              <w:spacing w:before="0" w:line="240" w:lineRule="auto"/>
              <w:jc w:val="center"/>
              <w:rPr>
                <w:color w:val="244061" w:themeColor="accent1" w:themeShade="80"/>
                <w:sz w:val="18"/>
                <w:szCs w:val="18"/>
              </w:rPr>
            </w:pPr>
          </w:p>
        </w:tc>
        <w:tc>
          <w:tcPr>
            <w:tcW w:w="793" w:type="pct"/>
            <w:shd w:val="clear" w:color="auto" w:fill="DBE5F1" w:themeFill="accent1" w:themeFillTint="33"/>
          </w:tcPr>
          <w:p w14:paraId="268BA062" w14:textId="77777777" w:rsidR="005A344A" w:rsidRPr="00351626" w:rsidRDefault="005A344A" w:rsidP="00A94D03">
            <w:pPr>
              <w:spacing w:before="0" w:line="240" w:lineRule="auto"/>
              <w:jc w:val="center"/>
              <w:rPr>
                <w:color w:val="244061" w:themeColor="accent1" w:themeShade="80"/>
                <w:sz w:val="18"/>
                <w:szCs w:val="18"/>
              </w:rPr>
            </w:pPr>
          </w:p>
        </w:tc>
        <w:tc>
          <w:tcPr>
            <w:tcW w:w="730" w:type="pct"/>
            <w:shd w:val="clear" w:color="auto" w:fill="DBE5F1" w:themeFill="accent1" w:themeFillTint="33"/>
          </w:tcPr>
          <w:p w14:paraId="55948879"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7C412666"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5FEF03B4"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6F6DF996"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Honduras</w:t>
            </w:r>
          </w:p>
        </w:tc>
        <w:tc>
          <w:tcPr>
            <w:tcW w:w="975" w:type="pct"/>
            <w:shd w:val="clear" w:color="auto" w:fill="DBE5F1" w:themeFill="accent1" w:themeFillTint="33"/>
          </w:tcPr>
          <w:p w14:paraId="690CF097" w14:textId="77777777" w:rsidR="005A344A" w:rsidRPr="00351626" w:rsidRDefault="005A344A" w:rsidP="00A94D03">
            <w:pPr>
              <w:spacing w:before="0" w:line="240" w:lineRule="auto"/>
              <w:jc w:val="center"/>
              <w:rPr>
                <w:color w:val="244061" w:themeColor="accent1" w:themeShade="80"/>
                <w:sz w:val="18"/>
                <w:szCs w:val="18"/>
              </w:rPr>
            </w:pPr>
          </w:p>
        </w:tc>
        <w:tc>
          <w:tcPr>
            <w:tcW w:w="793" w:type="pct"/>
            <w:shd w:val="clear" w:color="auto" w:fill="DBE5F1" w:themeFill="accent1" w:themeFillTint="33"/>
          </w:tcPr>
          <w:p w14:paraId="3076CFDC" w14:textId="77777777" w:rsidR="005A344A" w:rsidRPr="00351626" w:rsidRDefault="005A344A" w:rsidP="00A94D03">
            <w:pPr>
              <w:spacing w:before="0" w:line="240" w:lineRule="auto"/>
              <w:jc w:val="center"/>
              <w:rPr>
                <w:color w:val="244061" w:themeColor="accent1" w:themeShade="80"/>
                <w:sz w:val="18"/>
                <w:szCs w:val="18"/>
              </w:rPr>
            </w:pPr>
          </w:p>
        </w:tc>
        <w:tc>
          <w:tcPr>
            <w:tcW w:w="730" w:type="pct"/>
            <w:shd w:val="clear" w:color="auto" w:fill="DBE5F1" w:themeFill="accent1" w:themeFillTint="33"/>
          </w:tcPr>
          <w:p w14:paraId="59110030"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22918A18"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6A6B05A6"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bottom w:val="single" w:sz="12" w:space="0" w:color="FFFFFF" w:themeColor="background1"/>
            </w:tcBorders>
            <w:shd w:val="clear" w:color="auto" w:fill="DBE5F1" w:themeFill="accent1" w:themeFillTint="33"/>
          </w:tcPr>
          <w:p w14:paraId="26C48F0B"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Nicaragua</w:t>
            </w:r>
          </w:p>
        </w:tc>
        <w:tc>
          <w:tcPr>
            <w:tcW w:w="975" w:type="pct"/>
            <w:tcBorders>
              <w:bottom w:val="single" w:sz="12" w:space="0" w:color="FFFFFF" w:themeColor="background1"/>
            </w:tcBorders>
            <w:shd w:val="clear" w:color="auto" w:fill="DBE5F1" w:themeFill="accent1" w:themeFillTint="33"/>
          </w:tcPr>
          <w:p w14:paraId="5DB05563" w14:textId="77777777" w:rsidR="005A344A" w:rsidRPr="00351626" w:rsidRDefault="005A344A" w:rsidP="00A94D03">
            <w:pPr>
              <w:spacing w:before="0" w:line="240" w:lineRule="auto"/>
              <w:jc w:val="center"/>
              <w:rPr>
                <w:color w:val="244061" w:themeColor="accent1" w:themeShade="80"/>
                <w:sz w:val="18"/>
                <w:szCs w:val="18"/>
              </w:rPr>
            </w:pPr>
          </w:p>
        </w:tc>
        <w:tc>
          <w:tcPr>
            <w:tcW w:w="793" w:type="pct"/>
            <w:tcBorders>
              <w:bottom w:val="single" w:sz="12" w:space="0" w:color="FFFFFF" w:themeColor="background1"/>
            </w:tcBorders>
            <w:shd w:val="clear" w:color="auto" w:fill="DBE5F1" w:themeFill="accent1" w:themeFillTint="33"/>
          </w:tcPr>
          <w:p w14:paraId="50C8A03D" w14:textId="77777777" w:rsidR="005A344A" w:rsidRPr="00351626" w:rsidRDefault="005A344A" w:rsidP="00A94D03">
            <w:pPr>
              <w:spacing w:before="0" w:line="240" w:lineRule="auto"/>
              <w:jc w:val="center"/>
              <w:rPr>
                <w:color w:val="244061" w:themeColor="accent1" w:themeShade="80"/>
                <w:sz w:val="18"/>
                <w:szCs w:val="18"/>
              </w:rPr>
            </w:pPr>
          </w:p>
        </w:tc>
        <w:tc>
          <w:tcPr>
            <w:tcW w:w="730" w:type="pct"/>
            <w:tcBorders>
              <w:bottom w:val="single" w:sz="12" w:space="0" w:color="FFFFFF" w:themeColor="background1"/>
            </w:tcBorders>
            <w:shd w:val="clear" w:color="auto" w:fill="DBE5F1" w:themeFill="accent1" w:themeFillTint="33"/>
          </w:tcPr>
          <w:p w14:paraId="3BB825DE"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6DAF2271"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446B8965"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4651" w:type="pct"/>
            <w:gridSpan w:val="4"/>
            <w:tcBorders>
              <w:left w:val="single" w:sz="12" w:space="0" w:color="FFFFFF" w:themeColor="background1"/>
            </w:tcBorders>
            <w:shd w:val="clear" w:color="auto" w:fill="95B3D7" w:themeFill="accent1" w:themeFillTint="99"/>
          </w:tcPr>
          <w:p w14:paraId="6C82B6E3" w14:textId="77777777" w:rsidR="005A344A" w:rsidRPr="00351626" w:rsidRDefault="005A344A" w:rsidP="00A94D03">
            <w:pPr>
              <w:spacing w:before="0" w:line="240" w:lineRule="auto"/>
              <w:rPr>
                <w:color w:val="244061" w:themeColor="accent1" w:themeShade="80"/>
                <w:sz w:val="18"/>
                <w:szCs w:val="18"/>
              </w:rPr>
            </w:pPr>
            <w:r w:rsidRPr="00351626">
              <w:rPr>
                <w:b/>
                <w:bCs/>
                <w:color w:val="FFFFFF" w:themeColor="background1"/>
                <w:sz w:val="18"/>
                <w:szCs w:val="18"/>
              </w:rPr>
              <w:t>Revenu intermédiaire (tranche supérieure) (3 896-12 055 USD)</w:t>
            </w:r>
          </w:p>
        </w:tc>
      </w:tr>
      <w:tr w:rsidR="005A344A" w:rsidRPr="00351626" w14:paraId="0D9E420E"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72C92C2E"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2AB0C68A"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Belize</w:t>
            </w:r>
          </w:p>
        </w:tc>
        <w:tc>
          <w:tcPr>
            <w:tcW w:w="975" w:type="pct"/>
            <w:shd w:val="clear" w:color="auto" w:fill="DBE5F1" w:themeFill="accent1" w:themeFillTint="33"/>
          </w:tcPr>
          <w:p w14:paraId="5ABD7047" w14:textId="77777777" w:rsidR="005A344A" w:rsidRPr="00351626" w:rsidRDefault="005A344A" w:rsidP="00A94D03">
            <w:pPr>
              <w:spacing w:before="0" w:line="240" w:lineRule="auto"/>
              <w:jc w:val="center"/>
              <w:rPr>
                <w:color w:val="244061" w:themeColor="accent1" w:themeShade="80"/>
                <w:sz w:val="18"/>
                <w:szCs w:val="18"/>
              </w:rPr>
            </w:pPr>
          </w:p>
        </w:tc>
        <w:tc>
          <w:tcPr>
            <w:tcW w:w="793" w:type="pct"/>
            <w:shd w:val="clear" w:color="auto" w:fill="DBE5F1" w:themeFill="accent1" w:themeFillTint="33"/>
          </w:tcPr>
          <w:p w14:paraId="30892CF5"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30" w:type="pct"/>
            <w:shd w:val="clear" w:color="auto" w:fill="DBE5F1" w:themeFill="accent1" w:themeFillTint="33"/>
          </w:tcPr>
          <w:p w14:paraId="198E92B1"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41257D04"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0B58DDF1"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6B472BA2"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Brésil</w:t>
            </w:r>
          </w:p>
        </w:tc>
        <w:tc>
          <w:tcPr>
            <w:tcW w:w="975" w:type="pct"/>
            <w:shd w:val="clear" w:color="auto" w:fill="DBE5F1" w:themeFill="accent1" w:themeFillTint="33"/>
          </w:tcPr>
          <w:p w14:paraId="2461D1D3" w14:textId="77777777" w:rsidR="005A344A" w:rsidRPr="00351626" w:rsidRDefault="005A344A" w:rsidP="00A94D03">
            <w:pPr>
              <w:spacing w:before="0" w:line="240" w:lineRule="auto"/>
              <w:jc w:val="center"/>
              <w:rPr>
                <w:color w:val="244061" w:themeColor="accent1" w:themeShade="80"/>
                <w:sz w:val="18"/>
                <w:szCs w:val="18"/>
              </w:rPr>
            </w:pPr>
          </w:p>
        </w:tc>
        <w:tc>
          <w:tcPr>
            <w:tcW w:w="793" w:type="pct"/>
            <w:shd w:val="clear" w:color="auto" w:fill="DBE5F1" w:themeFill="accent1" w:themeFillTint="33"/>
          </w:tcPr>
          <w:p w14:paraId="57BB5BC0" w14:textId="77777777" w:rsidR="005A344A" w:rsidRPr="00351626" w:rsidRDefault="005A344A" w:rsidP="00A94D03">
            <w:pPr>
              <w:spacing w:before="0" w:line="240" w:lineRule="auto"/>
              <w:jc w:val="center"/>
              <w:rPr>
                <w:color w:val="244061" w:themeColor="accent1" w:themeShade="80"/>
                <w:sz w:val="18"/>
                <w:szCs w:val="18"/>
              </w:rPr>
            </w:pPr>
          </w:p>
        </w:tc>
        <w:tc>
          <w:tcPr>
            <w:tcW w:w="730" w:type="pct"/>
            <w:shd w:val="clear" w:color="auto" w:fill="DBE5F1" w:themeFill="accent1" w:themeFillTint="33"/>
          </w:tcPr>
          <w:p w14:paraId="49BBB542"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642936F2"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5639ECB3"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073A7E99"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Colombie</w:t>
            </w:r>
          </w:p>
        </w:tc>
        <w:tc>
          <w:tcPr>
            <w:tcW w:w="975" w:type="pct"/>
            <w:shd w:val="clear" w:color="auto" w:fill="DBE5F1" w:themeFill="accent1" w:themeFillTint="33"/>
          </w:tcPr>
          <w:p w14:paraId="6A1778D0" w14:textId="77777777" w:rsidR="005A344A" w:rsidRPr="00351626" w:rsidRDefault="005A344A" w:rsidP="00A94D03">
            <w:pPr>
              <w:spacing w:before="0" w:line="240" w:lineRule="auto"/>
              <w:jc w:val="center"/>
              <w:rPr>
                <w:color w:val="244061" w:themeColor="accent1" w:themeShade="80"/>
                <w:sz w:val="18"/>
                <w:szCs w:val="18"/>
              </w:rPr>
            </w:pPr>
          </w:p>
        </w:tc>
        <w:tc>
          <w:tcPr>
            <w:tcW w:w="793" w:type="pct"/>
            <w:shd w:val="clear" w:color="auto" w:fill="DBE5F1" w:themeFill="accent1" w:themeFillTint="33"/>
          </w:tcPr>
          <w:p w14:paraId="2182BD79" w14:textId="77777777" w:rsidR="005A344A" w:rsidRPr="00351626" w:rsidRDefault="005A344A" w:rsidP="00A94D03">
            <w:pPr>
              <w:spacing w:before="0" w:line="240" w:lineRule="auto"/>
              <w:jc w:val="center"/>
              <w:rPr>
                <w:color w:val="244061" w:themeColor="accent1" w:themeShade="80"/>
                <w:sz w:val="18"/>
                <w:szCs w:val="18"/>
              </w:rPr>
            </w:pPr>
          </w:p>
        </w:tc>
        <w:tc>
          <w:tcPr>
            <w:tcW w:w="730" w:type="pct"/>
            <w:shd w:val="clear" w:color="auto" w:fill="DBE5F1" w:themeFill="accent1" w:themeFillTint="33"/>
          </w:tcPr>
          <w:p w14:paraId="2FAB92BD"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2320BB8C"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1C2DDD66"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269352B8"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Costa Rica</w:t>
            </w:r>
          </w:p>
        </w:tc>
        <w:tc>
          <w:tcPr>
            <w:tcW w:w="975" w:type="pct"/>
            <w:shd w:val="clear" w:color="auto" w:fill="DBE5F1" w:themeFill="accent1" w:themeFillTint="33"/>
          </w:tcPr>
          <w:p w14:paraId="7CD92D50" w14:textId="77777777" w:rsidR="005A344A" w:rsidRPr="00351626" w:rsidRDefault="005A344A" w:rsidP="00A94D03">
            <w:pPr>
              <w:spacing w:before="0" w:line="240" w:lineRule="auto"/>
              <w:jc w:val="center"/>
              <w:rPr>
                <w:color w:val="244061" w:themeColor="accent1" w:themeShade="80"/>
                <w:sz w:val="18"/>
                <w:szCs w:val="18"/>
              </w:rPr>
            </w:pPr>
          </w:p>
        </w:tc>
        <w:tc>
          <w:tcPr>
            <w:tcW w:w="793" w:type="pct"/>
            <w:shd w:val="clear" w:color="auto" w:fill="DBE5F1" w:themeFill="accent1" w:themeFillTint="33"/>
          </w:tcPr>
          <w:p w14:paraId="32AC596A" w14:textId="77777777" w:rsidR="005A344A" w:rsidRPr="00351626" w:rsidRDefault="005A344A" w:rsidP="00A94D03">
            <w:pPr>
              <w:spacing w:before="0" w:line="240" w:lineRule="auto"/>
              <w:jc w:val="center"/>
              <w:rPr>
                <w:color w:val="244061" w:themeColor="accent1" w:themeShade="80"/>
                <w:sz w:val="18"/>
                <w:szCs w:val="18"/>
              </w:rPr>
            </w:pPr>
          </w:p>
        </w:tc>
        <w:tc>
          <w:tcPr>
            <w:tcW w:w="730" w:type="pct"/>
            <w:shd w:val="clear" w:color="auto" w:fill="DBE5F1" w:themeFill="accent1" w:themeFillTint="33"/>
          </w:tcPr>
          <w:p w14:paraId="18EEFB05"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3927C59F"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39C79D56"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39EBBDEA"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Cuba</w:t>
            </w:r>
          </w:p>
        </w:tc>
        <w:tc>
          <w:tcPr>
            <w:tcW w:w="975" w:type="pct"/>
            <w:shd w:val="clear" w:color="auto" w:fill="DBE5F1" w:themeFill="accent1" w:themeFillTint="33"/>
          </w:tcPr>
          <w:p w14:paraId="23E19366" w14:textId="77777777" w:rsidR="005A344A" w:rsidRPr="00351626" w:rsidRDefault="005A344A" w:rsidP="00A94D03">
            <w:pPr>
              <w:spacing w:before="0" w:line="240" w:lineRule="auto"/>
              <w:jc w:val="center"/>
              <w:rPr>
                <w:color w:val="244061" w:themeColor="accent1" w:themeShade="80"/>
                <w:sz w:val="18"/>
                <w:szCs w:val="18"/>
              </w:rPr>
            </w:pPr>
          </w:p>
        </w:tc>
        <w:tc>
          <w:tcPr>
            <w:tcW w:w="793" w:type="pct"/>
            <w:shd w:val="clear" w:color="auto" w:fill="DBE5F1" w:themeFill="accent1" w:themeFillTint="33"/>
          </w:tcPr>
          <w:p w14:paraId="1FE07E48"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30" w:type="pct"/>
            <w:shd w:val="clear" w:color="auto" w:fill="DBE5F1" w:themeFill="accent1" w:themeFillTint="33"/>
          </w:tcPr>
          <w:p w14:paraId="02595BEA"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4CDAD910"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45D545A5"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21DDB677"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Dominique</w:t>
            </w:r>
          </w:p>
        </w:tc>
        <w:tc>
          <w:tcPr>
            <w:tcW w:w="975" w:type="pct"/>
            <w:shd w:val="clear" w:color="auto" w:fill="DBE5F1" w:themeFill="accent1" w:themeFillTint="33"/>
          </w:tcPr>
          <w:p w14:paraId="51ADBFCE" w14:textId="77777777" w:rsidR="005A344A" w:rsidRPr="00351626" w:rsidRDefault="005A344A" w:rsidP="00A94D03">
            <w:pPr>
              <w:spacing w:before="0" w:line="240" w:lineRule="auto"/>
              <w:jc w:val="center"/>
              <w:rPr>
                <w:color w:val="244061" w:themeColor="accent1" w:themeShade="80"/>
                <w:sz w:val="18"/>
                <w:szCs w:val="18"/>
              </w:rPr>
            </w:pPr>
          </w:p>
        </w:tc>
        <w:tc>
          <w:tcPr>
            <w:tcW w:w="793" w:type="pct"/>
            <w:shd w:val="clear" w:color="auto" w:fill="DBE5F1" w:themeFill="accent1" w:themeFillTint="33"/>
          </w:tcPr>
          <w:p w14:paraId="11A4341B"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30" w:type="pct"/>
            <w:shd w:val="clear" w:color="auto" w:fill="DBE5F1" w:themeFill="accent1" w:themeFillTint="33"/>
          </w:tcPr>
          <w:p w14:paraId="636FA35C"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46B45180"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02C61016"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0363C43C"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République dominicaine</w:t>
            </w:r>
          </w:p>
        </w:tc>
        <w:tc>
          <w:tcPr>
            <w:tcW w:w="975" w:type="pct"/>
            <w:shd w:val="clear" w:color="auto" w:fill="DBE5F1" w:themeFill="accent1" w:themeFillTint="33"/>
          </w:tcPr>
          <w:p w14:paraId="256BD3AB" w14:textId="77777777" w:rsidR="005A344A" w:rsidRPr="00351626" w:rsidRDefault="005A344A" w:rsidP="00A94D03">
            <w:pPr>
              <w:spacing w:before="0" w:line="240" w:lineRule="auto"/>
              <w:jc w:val="center"/>
              <w:rPr>
                <w:color w:val="244061" w:themeColor="accent1" w:themeShade="80"/>
                <w:sz w:val="18"/>
                <w:szCs w:val="18"/>
              </w:rPr>
            </w:pPr>
          </w:p>
        </w:tc>
        <w:tc>
          <w:tcPr>
            <w:tcW w:w="793" w:type="pct"/>
            <w:shd w:val="clear" w:color="auto" w:fill="DBE5F1" w:themeFill="accent1" w:themeFillTint="33"/>
          </w:tcPr>
          <w:p w14:paraId="34A4157D"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30" w:type="pct"/>
            <w:shd w:val="clear" w:color="auto" w:fill="DBE5F1" w:themeFill="accent1" w:themeFillTint="33"/>
          </w:tcPr>
          <w:p w14:paraId="15D926DB"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081F6505"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0EA76499"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46CAE925"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Équateur</w:t>
            </w:r>
          </w:p>
        </w:tc>
        <w:tc>
          <w:tcPr>
            <w:tcW w:w="975" w:type="pct"/>
            <w:shd w:val="clear" w:color="auto" w:fill="DBE5F1" w:themeFill="accent1" w:themeFillTint="33"/>
          </w:tcPr>
          <w:p w14:paraId="715F06AE" w14:textId="77777777" w:rsidR="005A344A" w:rsidRPr="00351626" w:rsidRDefault="005A344A" w:rsidP="00A94D03">
            <w:pPr>
              <w:spacing w:before="0" w:line="240" w:lineRule="auto"/>
              <w:jc w:val="center"/>
              <w:rPr>
                <w:color w:val="244061" w:themeColor="accent1" w:themeShade="80"/>
                <w:sz w:val="18"/>
                <w:szCs w:val="18"/>
              </w:rPr>
            </w:pPr>
          </w:p>
        </w:tc>
        <w:tc>
          <w:tcPr>
            <w:tcW w:w="793" w:type="pct"/>
            <w:shd w:val="clear" w:color="auto" w:fill="DBE5F1" w:themeFill="accent1" w:themeFillTint="33"/>
          </w:tcPr>
          <w:p w14:paraId="65904409" w14:textId="77777777" w:rsidR="005A344A" w:rsidRPr="00351626" w:rsidRDefault="005A344A" w:rsidP="00A94D03">
            <w:pPr>
              <w:spacing w:before="0" w:line="240" w:lineRule="auto"/>
              <w:jc w:val="center"/>
              <w:rPr>
                <w:color w:val="244061" w:themeColor="accent1" w:themeShade="80"/>
                <w:sz w:val="18"/>
                <w:szCs w:val="18"/>
              </w:rPr>
            </w:pPr>
          </w:p>
        </w:tc>
        <w:tc>
          <w:tcPr>
            <w:tcW w:w="730" w:type="pct"/>
            <w:shd w:val="clear" w:color="auto" w:fill="DBE5F1" w:themeFill="accent1" w:themeFillTint="33"/>
          </w:tcPr>
          <w:p w14:paraId="6A8EECCD"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03A21CDD"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37731D8D"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56416E8E"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Grenade</w:t>
            </w:r>
          </w:p>
        </w:tc>
        <w:tc>
          <w:tcPr>
            <w:tcW w:w="975" w:type="pct"/>
            <w:shd w:val="clear" w:color="auto" w:fill="DBE5F1" w:themeFill="accent1" w:themeFillTint="33"/>
          </w:tcPr>
          <w:p w14:paraId="273B309A" w14:textId="77777777" w:rsidR="005A344A" w:rsidRPr="00351626" w:rsidRDefault="005A344A" w:rsidP="00A94D03">
            <w:pPr>
              <w:spacing w:before="0" w:line="240" w:lineRule="auto"/>
              <w:jc w:val="center"/>
              <w:rPr>
                <w:color w:val="244061" w:themeColor="accent1" w:themeShade="80"/>
                <w:sz w:val="18"/>
                <w:szCs w:val="18"/>
              </w:rPr>
            </w:pPr>
          </w:p>
        </w:tc>
        <w:tc>
          <w:tcPr>
            <w:tcW w:w="793" w:type="pct"/>
            <w:shd w:val="clear" w:color="auto" w:fill="DBE5F1" w:themeFill="accent1" w:themeFillTint="33"/>
          </w:tcPr>
          <w:p w14:paraId="24C456D1"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30" w:type="pct"/>
            <w:shd w:val="clear" w:color="auto" w:fill="DBE5F1" w:themeFill="accent1" w:themeFillTint="33"/>
          </w:tcPr>
          <w:p w14:paraId="1B4365B9"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5B657D1E"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7D39F5AA"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3392817B"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Guatemala</w:t>
            </w:r>
          </w:p>
        </w:tc>
        <w:tc>
          <w:tcPr>
            <w:tcW w:w="975" w:type="pct"/>
            <w:shd w:val="clear" w:color="auto" w:fill="DBE5F1" w:themeFill="accent1" w:themeFillTint="33"/>
          </w:tcPr>
          <w:p w14:paraId="167E15F1" w14:textId="77777777" w:rsidR="005A344A" w:rsidRPr="00351626" w:rsidRDefault="005A344A" w:rsidP="00A94D03">
            <w:pPr>
              <w:spacing w:before="0" w:line="240" w:lineRule="auto"/>
              <w:jc w:val="center"/>
              <w:rPr>
                <w:color w:val="244061" w:themeColor="accent1" w:themeShade="80"/>
                <w:sz w:val="18"/>
                <w:szCs w:val="18"/>
              </w:rPr>
            </w:pPr>
          </w:p>
        </w:tc>
        <w:tc>
          <w:tcPr>
            <w:tcW w:w="793" w:type="pct"/>
            <w:shd w:val="clear" w:color="auto" w:fill="DBE5F1" w:themeFill="accent1" w:themeFillTint="33"/>
          </w:tcPr>
          <w:p w14:paraId="7E1C723F" w14:textId="77777777" w:rsidR="005A344A" w:rsidRPr="00351626" w:rsidRDefault="005A344A" w:rsidP="00A94D03">
            <w:pPr>
              <w:spacing w:before="0" w:line="240" w:lineRule="auto"/>
              <w:jc w:val="center"/>
              <w:rPr>
                <w:color w:val="244061" w:themeColor="accent1" w:themeShade="80"/>
                <w:sz w:val="18"/>
                <w:szCs w:val="18"/>
              </w:rPr>
            </w:pPr>
          </w:p>
        </w:tc>
        <w:tc>
          <w:tcPr>
            <w:tcW w:w="730" w:type="pct"/>
            <w:shd w:val="clear" w:color="auto" w:fill="DBE5F1" w:themeFill="accent1" w:themeFillTint="33"/>
          </w:tcPr>
          <w:p w14:paraId="2457E7D4"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5C4BA828"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5F7DBE37"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75F72768"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Guyana</w:t>
            </w:r>
          </w:p>
        </w:tc>
        <w:tc>
          <w:tcPr>
            <w:tcW w:w="975" w:type="pct"/>
            <w:shd w:val="clear" w:color="auto" w:fill="DBE5F1" w:themeFill="accent1" w:themeFillTint="33"/>
          </w:tcPr>
          <w:p w14:paraId="25AFC269" w14:textId="77777777" w:rsidR="005A344A" w:rsidRPr="00351626" w:rsidRDefault="005A344A" w:rsidP="00A94D03">
            <w:pPr>
              <w:spacing w:before="0" w:line="240" w:lineRule="auto"/>
              <w:jc w:val="center"/>
              <w:rPr>
                <w:color w:val="244061" w:themeColor="accent1" w:themeShade="80"/>
                <w:sz w:val="18"/>
                <w:szCs w:val="18"/>
              </w:rPr>
            </w:pPr>
          </w:p>
        </w:tc>
        <w:tc>
          <w:tcPr>
            <w:tcW w:w="793" w:type="pct"/>
            <w:shd w:val="clear" w:color="auto" w:fill="DBE5F1" w:themeFill="accent1" w:themeFillTint="33"/>
          </w:tcPr>
          <w:p w14:paraId="62C1F2E9"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30" w:type="pct"/>
            <w:shd w:val="clear" w:color="auto" w:fill="DBE5F1" w:themeFill="accent1" w:themeFillTint="33"/>
          </w:tcPr>
          <w:p w14:paraId="4590BA66"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6D660838"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5D7EDCD9"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66EB5443"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Jamaïque</w:t>
            </w:r>
          </w:p>
        </w:tc>
        <w:tc>
          <w:tcPr>
            <w:tcW w:w="975" w:type="pct"/>
            <w:shd w:val="clear" w:color="auto" w:fill="DBE5F1" w:themeFill="accent1" w:themeFillTint="33"/>
          </w:tcPr>
          <w:p w14:paraId="6D0C699A" w14:textId="77777777" w:rsidR="005A344A" w:rsidRPr="00351626" w:rsidRDefault="005A344A" w:rsidP="00A94D03">
            <w:pPr>
              <w:spacing w:before="0" w:line="240" w:lineRule="auto"/>
              <w:jc w:val="center"/>
              <w:rPr>
                <w:color w:val="244061" w:themeColor="accent1" w:themeShade="80"/>
                <w:sz w:val="18"/>
                <w:szCs w:val="18"/>
              </w:rPr>
            </w:pPr>
          </w:p>
        </w:tc>
        <w:tc>
          <w:tcPr>
            <w:tcW w:w="793" w:type="pct"/>
            <w:shd w:val="clear" w:color="auto" w:fill="DBE5F1" w:themeFill="accent1" w:themeFillTint="33"/>
          </w:tcPr>
          <w:p w14:paraId="103C1BEE"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30" w:type="pct"/>
            <w:shd w:val="clear" w:color="auto" w:fill="DBE5F1" w:themeFill="accent1" w:themeFillTint="33"/>
          </w:tcPr>
          <w:p w14:paraId="6D082AFC"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23CF84AB"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7E564427"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4E817717"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Mexique</w:t>
            </w:r>
          </w:p>
        </w:tc>
        <w:tc>
          <w:tcPr>
            <w:tcW w:w="975" w:type="pct"/>
            <w:shd w:val="clear" w:color="auto" w:fill="DBE5F1" w:themeFill="accent1" w:themeFillTint="33"/>
          </w:tcPr>
          <w:p w14:paraId="57C28EFC" w14:textId="77777777" w:rsidR="005A344A" w:rsidRPr="00351626" w:rsidRDefault="005A344A" w:rsidP="00A94D03">
            <w:pPr>
              <w:spacing w:before="0" w:line="240" w:lineRule="auto"/>
              <w:jc w:val="center"/>
              <w:rPr>
                <w:color w:val="244061" w:themeColor="accent1" w:themeShade="80"/>
                <w:sz w:val="18"/>
                <w:szCs w:val="18"/>
              </w:rPr>
            </w:pPr>
          </w:p>
        </w:tc>
        <w:tc>
          <w:tcPr>
            <w:tcW w:w="793" w:type="pct"/>
            <w:shd w:val="clear" w:color="auto" w:fill="DBE5F1" w:themeFill="accent1" w:themeFillTint="33"/>
          </w:tcPr>
          <w:p w14:paraId="5DF44D62" w14:textId="77777777" w:rsidR="005A344A" w:rsidRPr="00351626" w:rsidRDefault="005A344A" w:rsidP="00A94D03">
            <w:pPr>
              <w:spacing w:before="0" w:line="240" w:lineRule="auto"/>
              <w:jc w:val="center"/>
              <w:rPr>
                <w:color w:val="244061" w:themeColor="accent1" w:themeShade="80"/>
                <w:sz w:val="18"/>
                <w:szCs w:val="18"/>
              </w:rPr>
            </w:pPr>
          </w:p>
        </w:tc>
        <w:tc>
          <w:tcPr>
            <w:tcW w:w="730" w:type="pct"/>
            <w:shd w:val="clear" w:color="auto" w:fill="DBE5F1" w:themeFill="accent1" w:themeFillTint="33"/>
          </w:tcPr>
          <w:p w14:paraId="0049A1C4"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5DD1AAAD"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6B214AE5"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774312F2"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Paraguay</w:t>
            </w:r>
          </w:p>
        </w:tc>
        <w:tc>
          <w:tcPr>
            <w:tcW w:w="975" w:type="pct"/>
            <w:shd w:val="clear" w:color="auto" w:fill="DBE5F1" w:themeFill="accent1" w:themeFillTint="33"/>
          </w:tcPr>
          <w:p w14:paraId="633AD382" w14:textId="77777777" w:rsidR="005A344A" w:rsidRPr="00351626" w:rsidRDefault="005A344A" w:rsidP="00A94D03">
            <w:pPr>
              <w:spacing w:before="0" w:line="240" w:lineRule="auto"/>
              <w:jc w:val="center"/>
              <w:rPr>
                <w:color w:val="244061" w:themeColor="accent1" w:themeShade="80"/>
                <w:sz w:val="18"/>
                <w:szCs w:val="18"/>
              </w:rPr>
            </w:pPr>
          </w:p>
        </w:tc>
        <w:tc>
          <w:tcPr>
            <w:tcW w:w="793" w:type="pct"/>
            <w:shd w:val="clear" w:color="auto" w:fill="DBE5F1" w:themeFill="accent1" w:themeFillTint="33"/>
          </w:tcPr>
          <w:p w14:paraId="62D11D55" w14:textId="77777777" w:rsidR="005A344A" w:rsidRPr="00351626" w:rsidRDefault="005A344A" w:rsidP="00A94D03">
            <w:pPr>
              <w:spacing w:before="0" w:line="240" w:lineRule="auto"/>
              <w:jc w:val="center"/>
              <w:rPr>
                <w:color w:val="244061" w:themeColor="accent1" w:themeShade="80"/>
                <w:sz w:val="18"/>
                <w:szCs w:val="18"/>
              </w:rPr>
            </w:pPr>
          </w:p>
        </w:tc>
        <w:tc>
          <w:tcPr>
            <w:tcW w:w="730" w:type="pct"/>
            <w:shd w:val="clear" w:color="auto" w:fill="DBE5F1" w:themeFill="accent1" w:themeFillTint="33"/>
          </w:tcPr>
          <w:p w14:paraId="0B5F306E"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5A2F315A"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4F8D89F6"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03F2776A"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Pérou</w:t>
            </w:r>
          </w:p>
        </w:tc>
        <w:tc>
          <w:tcPr>
            <w:tcW w:w="975" w:type="pct"/>
            <w:shd w:val="clear" w:color="auto" w:fill="DBE5F1" w:themeFill="accent1" w:themeFillTint="33"/>
          </w:tcPr>
          <w:p w14:paraId="07DBD735" w14:textId="77777777" w:rsidR="005A344A" w:rsidRPr="00351626" w:rsidRDefault="005A344A" w:rsidP="00A94D03">
            <w:pPr>
              <w:spacing w:before="0" w:line="240" w:lineRule="auto"/>
              <w:jc w:val="center"/>
              <w:rPr>
                <w:color w:val="244061" w:themeColor="accent1" w:themeShade="80"/>
                <w:sz w:val="18"/>
                <w:szCs w:val="18"/>
              </w:rPr>
            </w:pPr>
          </w:p>
        </w:tc>
        <w:tc>
          <w:tcPr>
            <w:tcW w:w="793" w:type="pct"/>
            <w:shd w:val="clear" w:color="auto" w:fill="DBE5F1" w:themeFill="accent1" w:themeFillTint="33"/>
          </w:tcPr>
          <w:p w14:paraId="17DBBA7D" w14:textId="77777777" w:rsidR="005A344A" w:rsidRPr="00351626" w:rsidRDefault="005A344A" w:rsidP="00A94D03">
            <w:pPr>
              <w:spacing w:before="0" w:line="240" w:lineRule="auto"/>
              <w:jc w:val="center"/>
              <w:rPr>
                <w:color w:val="244061" w:themeColor="accent1" w:themeShade="80"/>
                <w:sz w:val="18"/>
                <w:szCs w:val="18"/>
              </w:rPr>
            </w:pPr>
          </w:p>
        </w:tc>
        <w:tc>
          <w:tcPr>
            <w:tcW w:w="730" w:type="pct"/>
            <w:shd w:val="clear" w:color="auto" w:fill="DBE5F1" w:themeFill="accent1" w:themeFillTint="33"/>
          </w:tcPr>
          <w:p w14:paraId="638E03A8"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7CA04B2E"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5F85240F"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11C52F8A"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Sainte-Lucie</w:t>
            </w:r>
          </w:p>
        </w:tc>
        <w:tc>
          <w:tcPr>
            <w:tcW w:w="975" w:type="pct"/>
            <w:shd w:val="clear" w:color="auto" w:fill="DBE5F1" w:themeFill="accent1" w:themeFillTint="33"/>
          </w:tcPr>
          <w:p w14:paraId="54BD7DAD"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p>
        </w:tc>
        <w:tc>
          <w:tcPr>
            <w:tcW w:w="793" w:type="pct"/>
            <w:shd w:val="clear" w:color="auto" w:fill="DBE5F1" w:themeFill="accent1" w:themeFillTint="33"/>
          </w:tcPr>
          <w:p w14:paraId="048B26B3"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30" w:type="pct"/>
            <w:shd w:val="clear" w:color="auto" w:fill="DBE5F1" w:themeFill="accent1" w:themeFillTint="33"/>
          </w:tcPr>
          <w:p w14:paraId="69585420"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32776A3F"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2C7111B5"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08C1191C"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Saint-Vincent-et-les-Grenadines</w:t>
            </w:r>
          </w:p>
        </w:tc>
        <w:tc>
          <w:tcPr>
            <w:tcW w:w="975" w:type="pct"/>
            <w:shd w:val="clear" w:color="auto" w:fill="DBE5F1" w:themeFill="accent1" w:themeFillTint="33"/>
          </w:tcPr>
          <w:p w14:paraId="72ECFE2B"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p>
        </w:tc>
        <w:tc>
          <w:tcPr>
            <w:tcW w:w="793" w:type="pct"/>
            <w:shd w:val="clear" w:color="auto" w:fill="DBE5F1" w:themeFill="accent1" w:themeFillTint="33"/>
          </w:tcPr>
          <w:p w14:paraId="08DF9DE7"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30" w:type="pct"/>
            <w:shd w:val="clear" w:color="auto" w:fill="DBE5F1" w:themeFill="accent1" w:themeFillTint="33"/>
          </w:tcPr>
          <w:p w14:paraId="05B95826"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18B37F00"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2A33AE75"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1BB8817E"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Suriname</w:t>
            </w:r>
          </w:p>
        </w:tc>
        <w:tc>
          <w:tcPr>
            <w:tcW w:w="975" w:type="pct"/>
            <w:shd w:val="clear" w:color="auto" w:fill="DBE5F1" w:themeFill="accent1" w:themeFillTint="33"/>
          </w:tcPr>
          <w:p w14:paraId="104C8117" w14:textId="77777777" w:rsidR="005A344A" w:rsidRPr="00351626" w:rsidRDefault="005A344A" w:rsidP="00A94D03">
            <w:pPr>
              <w:spacing w:before="0" w:line="240" w:lineRule="auto"/>
              <w:jc w:val="center"/>
              <w:rPr>
                <w:color w:val="244061" w:themeColor="accent1" w:themeShade="80"/>
                <w:sz w:val="18"/>
                <w:szCs w:val="18"/>
              </w:rPr>
            </w:pPr>
          </w:p>
        </w:tc>
        <w:tc>
          <w:tcPr>
            <w:tcW w:w="793" w:type="pct"/>
            <w:shd w:val="clear" w:color="auto" w:fill="DBE5F1" w:themeFill="accent1" w:themeFillTint="33"/>
          </w:tcPr>
          <w:p w14:paraId="6200F950"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30" w:type="pct"/>
            <w:shd w:val="clear" w:color="auto" w:fill="DBE5F1" w:themeFill="accent1" w:themeFillTint="33"/>
          </w:tcPr>
          <w:p w14:paraId="5A696779"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0A518DD2" w14:textId="77777777" w:rsidTr="00D6259A">
        <w:trPr>
          <w:cantSplit/>
        </w:trPr>
        <w:tc>
          <w:tcPr>
            <w:tcW w:w="349" w:type="pct"/>
            <w:vMerge/>
            <w:tcBorders>
              <w:right w:val="single" w:sz="12" w:space="0" w:color="FFFFFF" w:themeColor="background1"/>
            </w:tcBorders>
            <w:shd w:val="clear" w:color="auto" w:fill="95B3D7" w:themeFill="accent1" w:themeFillTint="99"/>
            <w:textDirection w:val="btLr"/>
          </w:tcPr>
          <w:p w14:paraId="391BE802"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52" w:type="pct"/>
            <w:tcBorders>
              <w:left w:val="single" w:sz="12" w:space="0" w:color="FFFFFF" w:themeColor="background1"/>
            </w:tcBorders>
            <w:shd w:val="clear" w:color="auto" w:fill="DBE5F1" w:themeFill="accent1" w:themeFillTint="33"/>
          </w:tcPr>
          <w:p w14:paraId="7EA079BA"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Venezuela</w:t>
            </w:r>
          </w:p>
        </w:tc>
        <w:tc>
          <w:tcPr>
            <w:tcW w:w="975" w:type="pct"/>
            <w:shd w:val="clear" w:color="auto" w:fill="DBE5F1" w:themeFill="accent1" w:themeFillTint="33"/>
          </w:tcPr>
          <w:p w14:paraId="6D6ACF13" w14:textId="77777777" w:rsidR="005A344A" w:rsidRPr="00351626" w:rsidRDefault="005A344A" w:rsidP="00A94D03">
            <w:pPr>
              <w:spacing w:before="0" w:line="240" w:lineRule="auto"/>
              <w:jc w:val="center"/>
              <w:rPr>
                <w:color w:val="244061" w:themeColor="accent1" w:themeShade="80"/>
                <w:sz w:val="18"/>
                <w:szCs w:val="18"/>
              </w:rPr>
            </w:pPr>
          </w:p>
        </w:tc>
        <w:tc>
          <w:tcPr>
            <w:tcW w:w="793" w:type="pct"/>
            <w:shd w:val="clear" w:color="auto" w:fill="DBE5F1" w:themeFill="accent1" w:themeFillTint="33"/>
          </w:tcPr>
          <w:p w14:paraId="35970B82" w14:textId="77777777" w:rsidR="005A344A" w:rsidRPr="00351626" w:rsidRDefault="005A344A" w:rsidP="00A94D03">
            <w:pPr>
              <w:spacing w:before="0" w:line="240" w:lineRule="auto"/>
              <w:jc w:val="center"/>
              <w:rPr>
                <w:color w:val="244061" w:themeColor="accent1" w:themeShade="80"/>
                <w:sz w:val="18"/>
                <w:szCs w:val="18"/>
              </w:rPr>
            </w:pPr>
          </w:p>
        </w:tc>
        <w:tc>
          <w:tcPr>
            <w:tcW w:w="730" w:type="pct"/>
            <w:shd w:val="clear" w:color="auto" w:fill="DBE5F1" w:themeFill="accent1" w:themeFillTint="33"/>
          </w:tcPr>
          <w:p w14:paraId="7EA13A96" w14:textId="77777777" w:rsidR="005A344A" w:rsidRPr="00351626" w:rsidRDefault="005A344A" w:rsidP="00A94D03">
            <w:pPr>
              <w:spacing w:before="0" w:line="240" w:lineRule="auto"/>
              <w:jc w:val="center"/>
              <w:rPr>
                <w:color w:val="244061" w:themeColor="accent1" w:themeShade="80"/>
                <w:sz w:val="18"/>
                <w:szCs w:val="18"/>
              </w:rPr>
            </w:pPr>
          </w:p>
        </w:tc>
      </w:tr>
    </w:tbl>
    <w:p w14:paraId="75BA788B" w14:textId="77777777" w:rsidR="005A344A" w:rsidRPr="00351626" w:rsidRDefault="005A344A" w:rsidP="00A94D03">
      <w:pPr>
        <w:spacing w:line="240" w:lineRule="auto"/>
        <w:rPr>
          <w:sz w:val="2"/>
          <w:szCs w:val="2"/>
        </w:rPr>
      </w:pPr>
    </w:p>
    <w:tbl>
      <w:tblPr>
        <w:tblStyle w:val="TableGrid"/>
        <w:tblpPr w:leftFromText="180" w:rightFromText="180" w:vertAnchor="text" w:tblpXSpec="center" w:tblpY="1"/>
        <w:tblOverlap w:val="never"/>
        <w:tblW w:w="4983"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18"/>
        <w:gridCol w:w="4028"/>
        <w:gridCol w:w="1889"/>
        <w:gridCol w:w="1502"/>
        <w:gridCol w:w="1554"/>
      </w:tblGrid>
      <w:tr w:rsidR="005A344A" w:rsidRPr="00351626" w14:paraId="65CEC8B3" w14:textId="77777777" w:rsidTr="00D6259A">
        <w:trPr>
          <w:cantSplit/>
        </w:trPr>
        <w:tc>
          <w:tcPr>
            <w:tcW w:w="322" w:type="pct"/>
            <w:vMerge w:val="restart"/>
            <w:shd w:val="clear" w:color="auto" w:fill="FFFFFF" w:themeFill="background1"/>
            <w:textDirection w:val="btLr"/>
          </w:tcPr>
          <w:p w14:paraId="0DAF62BD"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4678" w:type="pct"/>
            <w:gridSpan w:val="4"/>
            <w:shd w:val="clear" w:color="auto" w:fill="17365D" w:themeFill="text2" w:themeFillShade="BF"/>
            <w:vAlign w:val="center"/>
          </w:tcPr>
          <w:p w14:paraId="1C6B920D" w14:textId="77777777" w:rsidR="005A344A" w:rsidRPr="00351626" w:rsidRDefault="005A344A" w:rsidP="00A94D03">
            <w:pPr>
              <w:spacing w:before="0" w:line="240" w:lineRule="auto"/>
              <w:jc w:val="center"/>
              <w:rPr>
                <w:color w:val="244061" w:themeColor="accent1" w:themeShade="80"/>
                <w:sz w:val="18"/>
                <w:szCs w:val="18"/>
              </w:rPr>
            </w:pPr>
            <w:r w:rsidRPr="00351626">
              <w:rPr>
                <w:rFonts w:eastAsia="AGaramondPro-Regular" w:cs="AGaramondPro-Regular"/>
                <w:b/>
                <w:bCs/>
                <w:color w:val="FFFFFF" w:themeColor="background1"/>
                <w:sz w:val="18"/>
                <w:szCs w:val="18"/>
              </w:rPr>
              <w:t>Pays en développement</w:t>
            </w:r>
          </w:p>
        </w:tc>
      </w:tr>
      <w:tr w:rsidR="005A344A" w:rsidRPr="00351626" w14:paraId="722C1FBB" w14:textId="77777777" w:rsidTr="00D6259A">
        <w:trPr>
          <w:cantSplit/>
        </w:trPr>
        <w:tc>
          <w:tcPr>
            <w:tcW w:w="322" w:type="pct"/>
            <w:vMerge/>
            <w:shd w:val="clear" w:color="auto" w:fill="FFFFFF" w:themeFill="background1"/>
            <w:textDirection w:val="btLr"/>
          </w:tcPr>
          <w:p w14:paraId="48F65BE9"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00" w:type="pct"/>
            <w:shd w:val="clear" w:color="auto" w:fill="17365D" w:themeFill="text2" w:themeFillShade="BF"/>
            <w:vAlign w:val="center"/>
          </w:tcPr>
          <w:p w14:paraId="2E30CE2A" w14:textId="77777777" w:rsidR="005A344A" w:rsidRPr="00351626" w:rsidRDefault="005A344A" w:rsidP="00A94D03">
            <w:pPr>
              <w:spacing w:before="0" w:line="240" w:lineRule="auto"/>
              <w:jc w:val="center"/>
              <w:rPr>
                <w:color w:val="244061" w:themeColor="accent1" w:themeShade="80"/>
                <w:sz w:val="18"/>
                <w:szCs w:val="18"/>
              </w:rPr>
            </w:pPr>
            <w:r w:rsidRPr="00351626">
              <w:rPr>
                <w:b/>
                <w:bCs/>
                <w:color w:val="FFFFFF" w:themeColor="background1"/>
                <w:sz w:val="18"/>
                <w:szCs w:val="18"/>
              </w:rPr>
              <w:t>Pays</w:t>
            </w:r>
          </w:p>
        </w:tc>
        <w:tc>
          <w:tcPr>
            <w:tcW w:w="985" w:type="pct"/>
            <w:shd w:val="clear" w:color="auto" w:fill="17365D" w:themeFill="text2" w:themeFillShade="BF"/>
            <w:vAlign w:val="center"/>
          </w:tcPr>
          <w:p w14:paraId="2161F6E7" w14:textId="77777777" w:rsidR="005A344A" w:rsidRPr="00351626" w:rsidRDefault="005A344A" w:rsidP="00A94D03">
            <w:pPr>
              <w:spacing w:before="0" w:line="240" w:lineRule="auto"/>
              <w:jc w:val="center"/>
              <w:rPr>
                <w:color w:val="244061" w:themeColor="accent1" w:themeShade="80"/>
                <w:sz w:val="18"/>
                <w:szCs w:val="18"/>
              </w:rPr>
            </w:pPr>
            <w:r w:rsidRPr="00351626">
              <w:rPr>
                <w:b/>
                <w:bCs/>
                <w:color w:val="FFFFFF" w:themeColor="background1"/>
                <w:sz w:val="18"/>
                <w:szCs w:val="18"/>
              </w:rPr>
              <w:t>Pays les moins avancés</w:t>
            </w:r>
          </w:p>
        </w:tc>
        <w:tc>
          <w:tcPr>
            <w:tcW w:w="783" w:type="pct"/>
            <w:shd w:val="clear" w:color="auto" w:fill="17365D" w:themeFill="text2" w:themeFillShade="BF"/>
            <w:vAlign w:val="center"/>
          </w:tcPr>
          <w:p w14:paraId="4649C6FF"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Theme="minorHAnsi" w:hAnsiTheme="minorHAnsi" w:cstheme="minorHAnsi"/>
                <w:b/>
                <w:bCs/>
                <w:color w:val="FFFFFF" w:themeColor="background1"/>
                <w:sz w:val="18"/>
                <w:szCs w:val="18"/>
              </w:rPr>
              <w:t>Petits États insulaires en développement</w:t>
            </w:r>
          </w:p>
        </w:tc>
        <w:tc>
          <w:tcPr>
            <w:tcW w:w="810" w:type="pct"/>
            <w:shd w:val="clear" w:color="auto" w:fill="17365D" w:themeFill="text2" w:themeFillShade="BF"/>
            <w:vAlign w:val="center"/>
          </w:tcPr>
          <w:p w14:paraId="1763FEA1" w14:textId="77777777" w:rsidR="005A344A" w:rsidRPr="00351626" w:rsidRDefault="005A344A" w:rsidP="00A94D03">
            <w:pPr>
              <w:spacing w:before="0" w:line="240" w:lineRule="auto"/>
              <w:jc w:val="center"/>
              <w:rPr>
                <w:color w:val="244061" w:themeColor="accent1" w:themeShade="80"/>
                <w:sz w:val="18"/>
                <w:szCs w:val="18"/>
              </w:rPr>
            </w:pPr>
            <w:r w:rsidRPr="00351626">
              <w:rPr>
                <w:rFonts w:asciiTheme="minorHAnsi" w:hAnsiTheme="minorHAnsi" w:cstheme="minorHAnsi"/>
                <w:b/>
                <w:bCs/>
                <w:color w:val="FFFFFF" w:themeColor="background1"/>
                <w:sz w:val="18"/>
                <w:szCs w:val="18"/>
              </w:rPr>
              <w:t>Pays en développement sans littoral</w:t>
            </w:r>
          </w:p>
        </w:tc>
      </w:tr>
      <w:tr w:rsidR="005A344A" w:rsidRPr="00351626" w14:paraId="7DDEB4E8" w14:textId="77777777" w:rsidTr="00D6259A">
        <w:trPr>
          <w:cantSplit/>
        </w:trPr>
        <w:tc>
          <w:tcPr>
            <w:tcW w:w="322" w:type="pct"/>
            <w:vMerge w:val="restart"/>
            <w:shd w:val="clear" w:color="auto" w:fill="95B3D7" w:themeFill="accent1" w:themeFillTint="99"/>
            <w:textDirection w:val="btLr"/>
          </w:tcPr>
          <w:p w14:paraId="21CA4072" w14:textId="77777777" w:rsidR="005A344A" w:rsidRPr="00351626" w:rsidRDefault="005A344A" w:rsidP="00A94D03">
            <w:pPr>
              <w:spacing w:before="0" w:after="120" w:line="240" w:lineRule="auto"/>
              <w:ind w:left="113" w:right="113"/>
              <w:jc w:val="right"/>
              <w:rPr>
                <w:b/>
                <w:bCs/>
                <w:color w:val="FFFFFF" w:themeColor="background1"/>
                <w:sz w:val="18"/>
                <w:szCs w:val="18"/>
              </w:rPr>
            </w:pPr>
          </w:p>
        </w:tc>
        <w:tc>
          <w:tcPr>
            <w:tcW w:w="4678" w:type="pct"/>
            <w:gridSpan w:val="4"/>
            <w:shd w:val="clear" w:color="auto" w:fill="95B3D7" w:themeFill="accent1" w:themeFillTint="99"/>
          </w:tcPr>
          <w:p w14:paraId="67172476" w14:textId="77777777" w:rsidR="005A344A" w:rsidRPr="00351626" w:rsidRDefault="005A344A" w:rsidP="00A94D03">
            <w:pPr>
              <w:spacing w:before="0" w:line="240" w:lineRule="auto"/>
              <w:rPr>
                <w:color w:val="244061" w:themeColor="accent1" w:themeShade="80"/>
                <w:sz w:val="18"/>
                <w:szCs w:val="18"/>
              </w:rPr>
            </w:pPr>
            <w:r w:rsidRPr="00351626">
              <w:rPr>
                <w:b/>
                <w:bCs/>
                <w:color w:val="FFFFFF" w:themeColor="background1"/>
                <w:sz w:val="18"/>
                <w:szCs w:val="18"/>
              </w:rPr>
              <w:t>Revenu élevé (supérieur ou égal à 12 056 USD)</w:t>
            </w:r>
          </w:p>
        </w:tc>
      </w:tr>
      <w:tr w:rsidR="005A344A" w:rsidRPr="00351626" w14:paraId="4DBBAF2E" w14:textId="77777777" w:rsidTr="00D6259A">
        <w:trPr>
          <w:cantSplit/>
        </w:trPr>
        <w:tc>
          <w:tcPr>
            <w:tcW w:w="322" w:type="pct"/>
            <w:vMerge/>
            <w:shd w:val="clear" w:color="auto" w:fill="95B3D7" w:themeFill="accent1" w:themeFillTint="99"/>
            <w:textDirection w:val="btLr"/>
          </w:tcPr>
          <w:p w14:paraId="63CF13A7"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00" w:type="pct"/>
            <w:shd w:val="clear" w:color="auto" w:fill="DBE5F1" w:themeFill="accent1" w:themeFillTint="33"/>
          </w:tcPr>
          <w:p w14:paraId="1A31D2C0"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Antigua-et-Barbuda</w:t>
            </w:r>
          </w:p>
        </w:tc>
        <w:tc>
          <w:tcPr>
            <w:tcW w:w="985" w:type="pct"/>
            <w:shd w:val="clear" w:color="auto" w:fill="DBE5F1" w:themeFill="accent1" w:themeFillTint="33"/>
          </w:tcPr>
          <w:p w14:paraId="046EC481" w14:textId="77777777" w:rsidR="005A344A" w:rsidRPr="00351626" w:rsidRDefault="005A344A" w:rsidP="00A94D03">
            <w:pPr>
              <w:spacing w:before="0" w:line="240" w:lineRule="auto"/>
              <w:jc w:val="center"/>
              <w:rPr>
                <w:color w:val="244061" w:themeColor="accent1" w:themeShade="80"/>
                <w:sz w:val="18"/>
                <w:szCs w:val="18"/>
              </w:rPr>
            </w:pPr>
          </w:p>
        </w:tc>
        <w:tc>
          <w:tcPr>
            <w:tcW w:w="783" w:type="pct"/>
            <w:shd w:val="clear" w:color="auto" w:fill="DBE5F1" w:themeFill="accent1" w:themeFillTint="33"/>
          </w:tcPr>
          <w:p w14:paraId="2875378C"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10" w:type="pct"/>
            <w:shd w:val="clear" w:color="auto" w:fill="DBE5F1" w:themeFill="accent1" w:themeFillTint="33"/>
          </w:tcPr>
          <w:p w14:paraId="33E0AF8E"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36B78BF3" w14:textId="77777777" w:rsidTr="00D6259A">
        <w:trPr>
          <w:cantSplit/>
        </w:trPr>
        <w:tc>
          <w:tcPr>
            <w:tcW w:w="322" w:type="pct"/>
            <w:vMerge/>
            <w:shd w:val="clear" w:color="auto" w:fill="95B3D7" w:themeFill="accent1" w:themeFillTint="99"/>
            <w:textDirection w:val="btLr"/>
          </w:tcPr>
          <w:p w14:paraId="343C5453"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00" w:type="pct"/>
            <w:shd w:val="clear" w:color="auto" w:fill="DBE5F1" w:themeFill="accent1" w:themeFillTint="33"/>
          </w:tcPr>
          <w:p w14:paraId="097BBB1D"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Argentine</w:t>
            </w:r>
          </w:p>
        </w:tc>
        <w:tc>
          <w:tcPr>
            <w:tcW w:w="985" w:type="pct"/>
            <w:shd w:val="clear" w:color="auto" w:fill="DBE5F1" w:themeFill="accent1" w:themeFillTint="33"/>
          </w:tcPr>
          <w:p w14:paraId="6AC5FB88" w14:textId="77777777" w:rsidR="005A344A" w:rsidRPr="00351626" w:rsidRDefault="005A344A" w:rsidP="00A94D03">
            <w:pPr>
              <w:spacing w:before="0" w:line="240" w:lineRule="auto"/>
              <w:jc w:val="center"/>
              <w:rPr>
                <w:color w:val="244061" w:themeColor="accent1" w:themeShade="80"/>
                <w:sz w:val="18"/>
                <w:szCs w:val="18"/>
              </w:rPr>
            </w:pPr>
          </w:p>
        </w:tc>
        <w:tc>
          <w:tcPr>
            <w:tcW w:w="783" w:type="pct"/>
            <w:shd w:val="clear" w:color="auto" w:fill="DBE5F1" w:themeFill="accent1" w:themeFillTint="33"/>
          </w:tcPr>
          <w:p w14:paraId="484F92DB" w14:textId="77777777" w:rsidR="005A344A" w:rsidRPr="00351626" w:rsidRDefault="005A344A" w:rsidP="00A94D03">
            <w:pPr>
              <w:spacing w:before="0" w:line="240" w:lineRule="auto"/>
              <w:jc w:val="center"/>
              <w:rPr>
                <w:color w:val="244061" w:themeColor="accent1" w:themeShade="80"/>
                <w:sz w:val="18"/>
                <w:szCs w:val="18"/>
              </w:rPr>
            </w:pPr>
          </w:p>
        </w:tc>
        <w:tc>
          <w:tcPr>
            <w:tcW w:w="810" w:type="pct"/>
            <w:shd w:val="clear" w:color="auto" w:fill="DBE5F1" w:themeFill="accent1" w:themeFillTint="33"/>
          </w:tcPr>
          <w:p w14:paraId="2FC1BE8A"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488D5B48" w14:textId="77777777" w:rsidTr="00D6259A">
        <w:trPr>
          <w:cantSplit/>
        </w:trPr>
        <w:tc>
          <w:tcPr>
            <w:tcW w:w="322" w:type="pct"/>
            <w:vMerge/>
            <w:shd w:val="clear" w:color="auto" w:fill="95B3D7" w:themeFill="accent1" w:themeFillTint="99"/>
            <w:textDirection w:val="btLr"/>
          </w:tcPr>
          <w:p w14:paraId="3A80BE9F"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00" w:type="pct"/>
            <w:shd w:val="clear" w:color="auto" w:fill="DBE5F1" w:themeFill="accent1" w:themeFillTint="33"/>
          </w:tcPr>
          <w:p w14:paraId="781DAF54"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Bahamas</w:t>
            </w:r>
          </w:p>
        </w:tc>
        <w:tc>
          <w:tcPr>
            <w:tcW w:w="985" w:type="pct"/>
            <w:shd w:val="clear" w:color="auto" w:fill="DBE5F1" w:themeFill="accent1" w:themeFillTint="33"/>
          </w:tcPr>
          <w:p w14:paraId="25DC13FE" w14:textId="77777777" w:rsidR="005A344A" w:rsidRPr="00351626" w:rsidRDefault="005A344A" w:rsidP="00A94D03">
            <w:pPr>
              <w:spacing w:before="0" w:line="240" w:lineRule="auto"/>
              <w:jc w:val="center"/>
              <w:rPr>
                <w:color w:val="244061" w:themeColor="accent1" w:themeShade="80"/>
                <w:sz w:val="18"/>
                <w:szCs w:val="18"/>
              </w:rPr>
            </w:pPr>
          </w:p>
        </w:tc>
        <w:tc>
          <w:tcPr>
            <w:tcW w:w="783" w:type="pct"/>
            <w:shd w:val="clear" w:color="auto" w:fill="DBE5F1" w:themeFill="accent1" w:themeFillTint="33"/>
          </w:tcPr>
          <w:p w14:paraId="06F7AF19"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10" w:type="pct"/>
            <w:shd w:val="clear" w:color="auto" w:fill="DBE5F1" w:themeFill="accent1" w:themeFillTint="33"/>
          </w:tcPr>
          <w:p w14:paraId="670511EB"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6CF787A6" w14:textId="77777777" w:rsidTr="00D6259A">
        <w:trPr>
          <w:cantSplit/>
        </w:trPr>
        <w:tc>
          <w:tcPr>
            <w:tcW w:w="322" w:type="pct"/>
            <w:vMerge/>
            <w:shd w:val="clear" w:color="auto" w:fill="95B3D7" w:themeFill="accent1" w:themeFillTint="99"/>
            <w:textDirection w:val="btLr"/>
          </w:tcPr>
          <w:p w14:paraId="71F3BD1C"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00" w:type="pct"/>
            <w:shd w:val="clear" w:color="auto" w:fill="DBE5F1" w:themeFill="accent1" w:themeFillTint="33"/>
          </w:tcPr>
          <w:p w14:paraId="2EAAC0DA"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Barbade</w:t>
            </w:r>
          </w:p>
        </w:tc>
        <w:tc>
          <w:tcPr>
            <w:tcW w:w="985" w:type="pct"/>
            <w:shd w:val="clear" w:color="auto" w:fill="DBE5F1" w:themeFill="accent1" w:themeFillTint="33"/>
          </w:tcPr>
          <w:p w14:paraId="67B53167" w14:textId="77777777" w:rsidR="005A344A" w:rsidRPr="00351626" w:rsidRDefault="005A344A" w:rsidP="00A94D03">
            <w:pPr>
              <w:spacing w:before="0" w:line="240" w:lineRule="auto"/>
              <w:jc w:val="center"/>
              <w:rPr>
                <w:color w:val="244061" w:themeColor="accent1" w:themeShade="80"/>
                <w:sz w:val="18"/>
                <w:szCs w:val="18"/>
              </w:rPr>
            </w:pPr>
          </w:p>
        </w:tc>
        <w:tc>
          <w:tcPr>
            <w:tcW w:w="783" w:type="pct"/>
            <w:shd w:val="clear" w:color="auto" w:fill="DBE5F1" w:themeFill="accent1" w:themeFillTint="33"/>
          </w:tcPr>
          <w:p w14:paraId="2D351DD4"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10" w:type="pct"/>
            <w:shd w:val="clear" w:color="auto" w:fill="DBE5F1" w:themeFill="accent1" w:themeFillTint="33"/>
          </w:tcPr>
          <w:p w14:paraId="69C60696"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08BB4517" w14:textId="77777777" w:rsidTr="00D6259A">
        <w:trPr>
          <w:cantSplit/>
        </w:trPr>
        <w:tc>
          <w:tcPr>
            <w:tcW w:w="322" w:type="pct"/>
            <w:vMerge/>
            <w:shd w:val="clear" w:color="auto" w:fill="95B3D7" w:themeFill="accent1" w:themeFillTint="99"/>
            <w:textDirection w:val="btLr"/>
          </w:tcPr>
          <w:p w14:paraId="6F1BDF5E"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00" w:type="pct"/>
            <w:shd w:val="clear" w:color="auto" w:fill="DBE5F1" w:themeFill="accent1" w:themeFillTint="33"/>
          </w:tcPr>
          <w:p w14:paraId="1B5500ED"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Chili</w:t>
            </w:r>
          </w:p>
        </w:tc>
        <w:tc>
          <w:tcPr>
            <w:tcW w:w="985" w:type="pct"/>
            <w:shd w:val="clear" w:color="auto" w:fill="DBE5F1" w:themeFill="accent1" w:themeFillTint="33"/>
          </w:tcPr>
          <w:p w14:paraId="27114D9B" w14:textId="77777777" w:rsidR="005A344A" w:rsidRPr="00351626" w:rsidRDefault="005A344A" w:rsidP="00A94D03">
            <w:pPr>
              <w:spacing w:before="0" w:line="240" w:lineRule="auto"/>
              <w:jc w:val="center"/>
              <w:rPr>
                <w:color w:val="244061" w:themeColor="accent1" w:themeShade="80"/>
                <w:sz w:val="18"/>
                <w:szCs w:val="18"/>
              </w:rPr>
            </w:pPr>
          </w:p>
        </w:tc>
        <w:tc>
          <w:tcPr>
            <w:tcW w:w="783" w:type="pct"/>
            <w:shd w:val="clear" w:color="auto" w:fill="DBE5F1" w:themeFill="accent1" w:themeFillTint="33"/>
          </w:tcPr>
          <w:p w14:paraId="5DDAEE0D" w14:textId="77777777" w:rsidR="005A344A" w:rsidRPr="00351626" w:rsidRDefault="005A344A" w:rsidP="00A94D03">
            <w:pPr>
              <w:spacing w:before="0" w:line="240" w:lineRule="auto"/>
              <w:jc w:val="center"/>
              <w:rPr>
                <w:color w:val="244061" w:themeColor="accent1" w:themeShade="80"/>
                <w:sz w:val="18"/>
                <w:szCs w:val="18"/>
              </w:rPr>
            </w:pPr>
          </w:p>
        </w:tc>
        <w:tc>
          <w:tcPr>
            <w:tcW w:w="810" w:type="pct"/>
            <w:shd w:val="clear" w:color="auto" w:fill="DBE5F1" w:themeFill="accent1" w:themeFillTint="33"/>
          </w:tcPr>
          <w:p w14:paraId="32EB5226"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63C9FD1D" w14:textId="77777777" w:rsidTr="00D6259A">
        <w:trPr>
          <w:cantSplit/>
        </w:trPr>
        <w:tc>
          <w:tcPr>
            <w:tcW w:w="322" w:type="pct"/>
            <w:vMerge/>
            <w:shd w:val="clear" w:color="auto" w:fill="95B3D7" w:themeFill="accent1" w:themeFillTint="99"/>
            <w:textDirection w:val="btLr"/>
          </w:tcPr>
          <w:p w14:paraId="13562933"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00" w:type="pct"/>
            <w:shd w:val="clear" w:color="auto" w:fill="DBE5F1" w:themeFill="accent1" w:themeFillTint="33"/>
          </w:tcPr>
          <w:p w14:paraId="6B773296"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Panama</w:t>
            </w:r>
          </w:p>
        </w:tc>
        <w:tc>
          <w:tcPr>
            <w:tcW w:w="985" w:type="pct"/>
            <w:shd w:val="clear" w:color="auto" w:fill="DBE5F1" w:themeFill="accent1" w:themeFillTint="33"/>
          </w:tcPr>
          <w:p w14:paraId="56DC9303" w14:textId="77777777" w:rsidR="005A344A" w:rsidRPr="00351626" w:rsidRDefault="005A344A" w:rsidP="00A94D03">
            <w:pPr>
              <w:spacing w:before="0" w:line="240" w:lineRule="auto"/>
              <w:jc w:val="center"/>
              <w:rPr>
                <w:color w:val="244061" w:themeColor="accent1" w:themeShade="80"/>
                <w:sz w:val="18"/>
                <w:szCs w:val="18"/>
              </w:rPr>
            </w:pPr>
          </w:p>
        </w:tc>
        <w:tc>
          <w:tcPr>
            <w:tcW w:w="783" w:type="pct"/>
            <w:shd w:val="clear" w:color="auto" w:fill="DBE5F1" w:themeFill="accent1" w:themeFillTint="33"/>
          </w:tcPr>
          <w:p w14:paraId="6700B0EE" w14:textId="77777777" w:rsidR="005A344A" w:rsidRPr="00351626" w:rsidRDefault="005A344A" w:rsidP="00A94D03">
            <w:pPr>
              <w:spacing w:before="0" w:line="240" w:lineRule="auto"/>
              <w:jc w:val="center"/>
              <w:rPr>
                <w:color w:val="244061" w:themeColor="accent1" w:themeShade="80"/>
                <w:sz w:val="18"/>
                <w:szCs w:val="18"/>
              </w:rPr>
            </w:pPr>
          </w:p>
        </w:tc>
        <w:tc>
          <w:tcPr>
            <w:tcW w:w="810" w:type="pct"/>
            <w:shd w:val="clear" w:color="auto" w:fill="DBE5F1" w:themeFill="accent1" w:themeFillTint="33"/>
          </w:tcPr>
          <w:p w14:paraId="2090884F"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5E86D530" w14:textId="77777777" w:rsidTr="00D6259A">
        <w:trPr>
          <w:cantSplit/>
        </w:trPr>
        <w:tc>
          <w:tcPr>
            <w:tcW w:w="322" w:type="pct"/>
            <w:vMerge/>
            <w:shd w:val="clear" w:color="auto" w:fill="95B3D7" w:themeFill="accent1" w:themeFillTint="99"/>
            <w:textDirection w:val="btLr"/>
          </w:tcPr>
          <w:p w14:paraId="57002723"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00" w:type="pct"/>
            <w:shd w:val="clear" w:color="auto" w:fill="DBE5F1" w:themeFill="accent1" w:themeFillTint="33"/>
          </w:tcPr>
          <w:p w14:paraId="3BEA4F3E"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Saint-Kitts-et-Nevis</w:t>
            </w:r>
          </w:p>
        </w:tc>
        <w:tc>
          <w:tcPr>
            <w:tcW w:w="985" w:type="pct"/>
            <w:shd w:val="clear" w:color="auto" w:fill="DBE5F1" w:themeFill="accent1" w:themeFillTint="33"/>
          </w:tcPr>
          <w:p w14:paraId="26EEDC16" w14:textId="77777777" w:rsidR="005A344A" w:rsidRPr="00351626" w:rsidRDefault="005A344A" w:rsidP="00A94D03">
            <w:pPr>
              <w:spacing w:before="0" w:line="240" w:lineRule="auto"/>
              <w:jc w:val="center"/>
              <w:rPr>
                <w:color w:val="244061" w:themeColor="accent1" w:themeShade="80"/>
                <w:sz w:val="18"/>
                <w:szCs w:val="18"/>
              </w:rPr>
            </w:pPr>
          </w:p>
        </w:tc>
        <w:tc>
          <w:tcPr>
            <w:tcW w:w="783" w:type="pct"/>
            <w:shd w:val="clear" w:color="auto" w:fill="DBE5F1" w:themeFill="accent1" w:themeFillTint="33"/>
          </w:tcPr>
          <w:p w14:paraId="347DF44F"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10" w:type="pct"/>
            <w:shd w:val="clear" w:color="auto" w:fill="DBE5F1" w:themeFill="accent1" w:themeFillTint="33"/>
          </w:tcPr>
          <w:p w14:paraId="5F125D01"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52BF573D" w14:textId="77777777" w:rsidTr="00D6259A">
        <w:trPr>
          <w:cantSplit/>
        </w:trPr>
        <w:tc>
          <w:tcPr>
            <w:tcW w:w="322" w:type="pct"/>
            <w:vMerge/>
            <w:shd w:val="clear" w:color="auto" w:fill="95B3D7" w:themeFill="accent1" w:themeFillTint="99"/>
            <w:textDirection w:val="btLr"/>
          </w:tcPr>
          <w:p w14:paraId="75AD8CDE"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00" w:type="pct"/>
            <w:shd w:val="clear" w:color="auto" w:fill="DBE5F1" w:themeFill="accent1" w:themeFillTint="33"/>
          </w:tcPr>
          <w:p w14:paraId="1E021936"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Trinité-et-Tobago</w:t>
            </w:r>
          </w:p>
        </w:tc>
        <w:tc>
          <w:tcPr>
            <w:tcW w:w="985" w:type="pct"/>
            <w:shd w:val="clear" w:color="auto" w:fill="DBE5F1" w:themeFill="accent1" w:themeFillTint="33"/>
          </w:tcPr>
          <w:p w14:paraId="518DEA22" w14:textId="77777777" w:rsidR="005A344A" w:rsidRPr="00351626" w:rsidRDefault="005A344A" w:rsidP="00A94D03">
            <w:pPr>
              <w:spacing w:before="0" w:line="240" w:lineRule="auto"/>
              <w:jc w:val="center"/>
              <w:rPr>
                <w:color w:val="244061" w:themeColor="accent1" w:themeShade="80"/>
                <w:sz w:val="18"/>
                <w:szCs w:val="18"/>
              </w:rPr>
            </w:pPr>
          </w:p>
        </w:tc>
        <w:tc>
          <w:tcPr>
            <w:tcW w:w="783" w:type="pct"/>
            <w:shd w:val="clear" w:color="auto" w:fill="DBE5F1" w:themeFill="accent1" w:themeFillTint="33"/>
          </w:tcPr>
          <w:p w14:paraId="4C5BF90F"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10" w:type="pct"/>
            <w:shd w:val="clear" w:color="auto" w:fill="DBE5F1" w:themeFill="accent1" w:themeFillTint="33"/>
          </w:tcPr>
          <w:p w14:paraId="7F6EA510"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1E548DEA" w14:textId="77777777" w:rsidTr="00D6259A">
        <w:trPr>
          <w:cantSplit/>
        </w:trPr>
        <w:tc>
          <w:tcPr>
            <w:tcW w:w="322" w:type="pct"/>
            <w:vMerge/>
            <w:shd w:val="clear" w:color="auto" w:fill="95B3D7" w:themeFill="accent1" w:themeFillTint="99"/>
            <w:textDirection w:val="btLr"/>
          </w:tcPr>
          <w:p w14:paraId="1182A5E4"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100" w:type="pct"/>
            <w:shd w:val="clear" w:color="auto" w:fill="DBE5F1" w:themeFill="accent1" w:themeFillTint="33"/>
          </w:tcPr>
          <w:p w14:paraId="5C22D06D"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Uruguay</w:t>
            </w:r>
          </w:p>
        </w:tc>
        <w:tc>
          <w:tcPr>
            <w:tcW w:w="985" w:type="pct"/>
            <w:shd w:val="clear" w:color="auto" w:fill="DBE5F1" w:themeFill="accent1" w:themeFillTint="33"/>
          </w:tcPr>
          <w:p w14:paraId="3EA2D311" w14:textId="77777777" w:rsidR="005A344A" w:rsidRPr="00351626" w:rsidRDefault="005A344A" w:rsidP="00A94D03">
            <w:pPr>
              <w:spacing w:before="0" w:line="240" w:lineRule="auto"/>
              <w:jc w:val="center"/>
              <w:rPr>
                <w:color w:val="244061" w:themeColor="accent1" w:themeShade="80"/>
                <w:sz w:val="18"/>
                <w:szCs w:val="18"/>
              </w:rPr>
            </w:pPr>
          </w:p>
        </w:tc>
        <w:tc>
          <w:tcPr>
            <w:tcW w:w="783" w:type="pct"/>
            <w:shd w:val="clear" w:color="auto" w:fill="DBE5F1" w:themeFill="accent1" w:themeFillTint="33"/>
          </w:tcPr>
          <w:p w14:paraId="07881B7B" w14:textId="77777777" w:rsidR="005A344A" w:rsidRPr="00351626" w:rsidRDefault="005A344A" w:rsidP="00A94D03">
            <w:pPr>
              <w:spacing w:before="0" w:line="240" w:lineRule="auto"/>
              <w:jc w:val="center"/>
              <w:rPr>
                <w:color w:val="244061" w:themeColor="accent1" w:themeShade="80"/>
                <w:sz w:val="18"/>
                <w:szCs w:val="18"/>
              </w:rPr>
            </w:pPr>
          </w:p>
        </w:tc>
        <w:tc>
          <w:tcPr>
            <w:tcW w:w="810" w:type="pct"/>
            <w:shd w:val="clear" w:color="auto" w:fill="DBE5F1" w:themeFill="accent1" w:themeFillTint="33"/>
          </w:tcPr>
          <w:p w14:paraId="0B92EB2B" w14:textId="77777777" w:rsidR="005A344A" w:rsidRPr="00351626" w:rsidRDefault="005A344A" w:rsidP="00A94D03">
            <w:pPr>
              <w:spacing w:before="0" w:line="240" w:lineRule="auto"/>
              <w:jc w:val="center"/>
              <w:rPr>
                <w:color w:val="244061" w:themeColor="accent1" w:themeShade="80"/>
                <w:sz w:val="18"/>
                <w:szCs w:val="18"/>
              </w:rPr>
            </w:pPr>
          </w:p>
        </w:tc>
      </w:tr>
    </w:tbl>
    <w:p w14:paraId="2CD513D0" w14:textId="77777777" w:rsidR="005A344A" w:rsidRPr="00351626" w:rsidRDefault="005A344A" w:rsidP="00A94D03">
      <w:pPr>
        <w:spacing w:before="0" w:line="240" w:lineRule="auto"/>
        <w:rPr>
          <w:sz w:val="2"/>
          <w:szCs w:val="2"/>
        </w:rPr>
      </w:pPr>
    </w:p>
    <w:tbl>
      <w:tblPr>
        <w:tblStyle w:val="TableGrid"/>
        <w:tblpPr w:leftFromText="180" w:rightFromText="180" w:vertAnchor="text" w:tblpX="42" w:tblpY="1"/>
        <w:tblOverlap w:val="never"/>
        <w:tblW w:w="4979"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92"/>
        <w:gridCol w:w="3939"/>
        <w:gridCol w:w="1892"/>
        <w:gridCol w:w="1484"/>
        <w:gridCol w:w="1677"/>
      </w:tblGrid>
      <w:tr w:rsidR="005A344A" w:rsidRPr="00351626" w14:paraId="30686B73" w14:textId="77777777" w:rsidTr="00D6259A">
        <w:trPr>
          <w:cantSplit/>
        </w:trPr>
        <w:tc>
          <w:tcPr>
            <w:tcW w:w="309" w:type="pct"/>
            <w:vMerge w:val="restart"/>
            <w:tcBorders>
              <w:right w:val="single" w:sz="12" w:space="0" w:color="FFFFFF" w:themeColor="background1"/>
            </w:tcBorders>
            <w:shd w:val="clear" w:color="auto" w:fill="95B3D7" w:themeFill="accent1" w:themeFillTint="99"/>
            <w:textDirection w:val="btLr"/>
          </w:tcPr>
          <w:p w14:paraId="0565E92F" w14:textId="77777777" w:rsidR="005A344A" w:rsidRPr="00351626" w:rsidRDefault="005A344A" w:rsidP="00A94D03">
            <w:pPr>
              <w:spacing w:before="0" w:line="240" w:lineRule="auto"/>
              <w:ind w:left="113" w:right="113"/>
              <w:jc w:val="right"/>
              <w:rPr>
                <w:b/>
                <w:bCs/>
                <w:color w:val="FFFFFF" w:themeColor="background1"/>
                <w:sz w:val="18"/>
                <w:szCs w:val="18"/>
              </w:rPr>
            </w:pPr>
            <w:r w:rsidRPr="00351626">
              <w:rPr>
                <w:b/>
                <w:bCs/>
                <w:color w:val="244061" w:themeColor="accent1" w:themeShade="80"/>
                <w:sz w:val="18"/>
                <w:szCs w:val="18"/>
              </w:rPr>
              <w:t>États arabes</w:t>
            </w:r>
            <w:r w:rsidRPr="00351626">
              <w:rPr>
                <w:rStyle w:val="FootnoteReference"/>
                <w:color w:val="244061" w:themeColor="accent1" w:themeShade="80"/>
                <w:szCs w:val="18"/>
              </w:rPr>
              <w:footnoteReference w:id="4"/>
            </w:r>
          </w:p>
        </w:tc>
        <w:tc>
          <w:tcPr>
            <w:tcW w:w="4691" w:type="pct"/>
            <w:gridSpan w:val="4"/>
            <w:tcBorders>
              <w:left w:val="single" w:sz="12" w:space="0" w:color="FFFFFF" w:themeColor="background1"/>
            </w:tcBorders>
            <w:shd w:val="clear" w:color="auto" w:fill="95B3D7" w:themeFill="accent1" w:themeFillTint="99"/>
          </w:tcPr>
          <w:p w14:paraId="31AF62A7" w14:textId="77777777" w:rsidR="005A344A" w:rsidRPr="00351626" w:rsidRDefault="005A344A" w:rsidP="00A94D03">
            <w:pPr>
              <w:spacing w:before="0" w:line="240" w:lineRule="auto"/>
              <w:rPr>
                <w:color w:val="244061" w:themeColor="accent1" w:themeShade="80"/>
                <w:sz w:val="18"/>
                <w:szCs w:val="18"/>
              </w:rPr>
            </w:pPr>
            <w:r w:rsidRPr="00351626">
              <w:rPr>
                <w:b/>
                <w:bCs/>
                <w:color w:val="FFFFFF" w:themeColor="background1"/>
                <w:sz w:val="18"/>
                <w:szCs w:val="18"/>
              </w:rPr>
              <w:t>Faible revenu</w:t>
            </w:r>
            <w:r w:rsidRPr="00351626">
              <w:rPr>
                <w:b/>
                <w:bCs/>
                <w:color w:val="FFFFFF" w:themeColor="background1"/>
                <w:sz w:val="18"/>
                <w:szCs w:val="18"/>
                <w:shd w:val="clear" w:color="auto" w:fill="95B3D7" w:themeFill="accent1" w:themeFillTint="99"/>
              </w:rPr>
              <w:t xml:space="preserve"> (inférieur ou égal à 995 USD)</w:t>
            </w:r>
          </w:p>
        </w:tc>
      </w:tr>
      <w:tr w:rsidR="005A344A" w:rsidRPr="00351626" w14:paraId="63CFBFE5" w14:textId="77777777" w:rsidTr="00D6259A">
        <w:trPr>
          <w:cantSplit/>
        </w:trPr>
        <w:tc>
          <w:tcPr>
            <w:tcW w:w="309" w:type="pct"/>
            <w:vMerge/>
            <w:shd w:val="clear" w:color="auto" w:fill="95B3D7" w:themeFill="accent1" w:themeFillTint="99"/>
            <w:textDirection w:val="btLr"/>
          </w:tcPr>
          <w:p w14:paraId="30EED8E5"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560392EB"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Comores</w:t>
            </w:r>
          </w:p>
        </w:tc>
        <w:tc>
          <w:tcPr>
            <w:tcW w:w="987" w:type="pct"/>
            <w:shd w:val="clear" w:color="auto" w:fill="DBE5F1" w:themeFill="accent1" w:themeFillTint="33"/>
          </w:tcPr>
          <w:p w14:paraId="62283762"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74" w:type="pct"/>
            <w:shd w:val="clear" w:color="auto" w:fill="DBE5F1" w:themeFill="accent1" w:themeFillTint="33"/>
          </w:tcPr>
          <w:p w14:paraId="3BE187AA"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75" w:type="pct"/>
            <w:shd w:val="clear" w:color="auto" w:fill="DBE5F1" w:themeFill="accent1" w:themeFillTint="33"/>
          </w:tcPr>
          <w:p w14:paraId="561E4F29"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308200CC" w14:textId="77777777" w:rsidTr="00D6259A">
        <w:trPr>
          <w:cantSplit/>
        </w:trPr>
        <w:tc>
          <w:tcPr>
            <w:tcW w:w="309" w:type="pct"/>
            <w:vMerge/>
            <w:shd w:val="clear" w:color="auto" w:fill="95B3D7" w:themeFill="accent1" w:themeFillTint="99"/>
            <w:textDirection w:val="btLr"/>
          </w:tcPr>
          <w:p w14:paraId="34019287"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3B5F12D2"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Somalie</w:t>
            </w:r>
          </w:p>
        </w:tc>
        <w:tc>
          <w:tcPr>
            <w:tcW w:w="987" w:type="pct"/>
            <w:shd w:val="clear" w:color="auto" w:fill="DBE5F1" w:themeFill="accent1" w:themeFillTint="33"/>
          </w:tcPr>
          <w:p w14:paraId="4961CA98"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74" w:type="pct"/>
            <w:shd w:val="clear" w:color="auto" w:fill="DBE5F1" w:themeFill="accent1" w:themeFillTint="33"/>
          </w:tcPr>
          <w:p w14:paraId="47A60DEC" w14:textId="77777777" w:rsidR="005A344A" w:rsidRPr="00351626" w:rsidRDefault="005A344A" w:rsidP="00A94D03">
            <w:pPr>
              <w:spacing w:before="0" w:line="240" w:lineRule="auto"/>
              <w:jc w:val="center"/>
              <w:rPr>
                <w:color w:val="244061" w:themeColor="accent1" w:themeShade="80"/>
                <w:sz w:val="18"/>
                <w:szCs w:val="18"/>
              </w:rPr>
            </w:pPr>
          </w:p>
        </w:tc>
        <w:tc>
          <w:tcPr>
            <w:tcW w:w="875" w:type="pct"/>
            <w:shd w:val="clear" w:color="auto" w:fill="DBE5F1" w:themeFill="accent1" w:themeFillTint="33"/>
          </w:tcPr>
          <w:p w14:paraId="4870F55E"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2C22F6E6" w14:textId="77777777" w:rsidTr="00D6259A">
        <w:trPr>
          <w:cantSplit/>
        </w:trPr>
        <w:tc>
          <w:tcPr>
            <w:tcW w:w="309" w:type="pct"/>
            <w:vMerge/>
            <w:shd w:val="clear" w:color="auto" w:fill="95B3D7" w:themeFill="accent1" w:themeFillTint="99"/>
            <w:textDirection w:val="btLr"/>
          </w:tcPr>
          <w:p w14:paraId="0665704C"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7C91D372"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République arabe syrienne</w:t>
            </w:r>
          </w:p>
        </w:tc>
        <w:tc>
          <w:tcPr>
            <w:tcW w:w="987" w:type="pct"/>
            <w:shd w:val="clear" w:color="auto" w:fill="DBE5F1" w:themeFill="accent1" w:themeFillTint="33"/>
          </w:tcPr>
          <w:p w14:paraId="0169B354" w14:textId="77777777" w:rsidR="005A344A" w:rsidRPr="00351626" w:rsidRDefault="005A344A" w:rsidP="00A94D03">
            <w:pPr>
              <w:spacing w:before="0" w:line="240" w:lineRule="auto"/>
              <w:jc w:val="center"/>
              <w:rPr>
                <w:color w:val="244061" w:themeColor="accent1" w:themeShade="80"/>
                <w:sz w:val="18"/>
                <w:szCs w:val="18"/>
              </w:rPr>
            </w:pPr>
          </w:p>
        </w:tc>
        <w:tc>
          <w:tcPr>
            <w:tcW w:w="774" w:type="pct"/>
            <w:shd w:val="clear" w:color="auto" w:fill="DBE5F1" w:themeFill="accent1" w:themeFillTint="33"/>
          </w:tcPr>
          <w:p w14:paraId="4F115B2E" w14:textId="77777777" w:rsidR="005A344A" w:rsidRPr="00351626" w:rsidRDefault="005A344A" w:rsidP="00A94D03">
            <w:pPr>
              <w:spacing w:before="0" w:line="240" w:lineRule="auto"/>
              <w:jc w:val="center"/>
              <w:rPr>
                <w:color w:val="244061" w:themeColor="accent1" w:themeShade="80"/>
                <w:sz w:val="18"/>
                <w:szCs w:val="18"/>
              </w:rPr>
            </w:pPr>
          </w:p>
        </w:tc>
        <w:tc>
          <w:tcPr>
            <w:tcW w:w="875" w:type="pct"/>
            <w:shd w:val="clear" w:color="auto" w:fill="DBE5F1" w:themeFill="accent1" w:themeFillTint="33"/>
          </w:tcPr>
          <w:p w14:paraId="67E3E05B"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310BBC84" w14:textId="77777777" w:rsidTr="00D6259A">
        <w:trPr>
          <w:cantSplit/>
        </w:trPr>
        <w:tc>
          <w:tcPr>
            <w:tcW w:w="309" w:type="pct"/>
            <w:vMerge/>
            <w:shd w:val="clear" w:color="auto" w:fill="95B3D7" w:themeFill="accent1" w:themeFillTint="99"/>
            <w:textDirection w:val="btLr"/>
          </w:tcPr>
          <w:p w14:paraId="5466A859"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tcBorders>
              <w:bottom w:val="single" w:sz="12" w:space="0" w:color="FFFFFF" w:themeColor="background1"/>
            </w:tcBorders>
            <w:shd w:val="clear" w:color="auto" w:fill="DBE5F1" w:themeFill="accent1" w:themeFillTint="33"/>
          </w:tcPr>
          <w:p w14:paraId="01555386"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Yémen</w:t>
            </w:r>
          </w:p>
        </w:tc>
        <w:tc>
          <w:tcPr>
            <w:tcW w:w="987" w:type="pct"/>
            <w:tcBorders>
              <w:bottom w:val="single" w:sz="12" w:space="0" w:color="FFFFFF" w:themeColor="background1"/>
            </w:tcBorders>
            <w:shd w:val="clear" w:color="auto" w:fill="DBE5F1" w:themeFill="accent1" w:themeFillTint="33"/>
          </w:tcPr>
          <w:p w14:paraId="4171F274" w14:textId="77777777" w:rsidR="005A344A" w:rsidRPr="00351626" w:rsidRDefault="005A344A" w:rsidP="00A94D03">
            <w:pPr>
              <w:tabs>
                <w:tab w:val="left" w:pos="489"/>
                <w:tab w:val="center" w:pos="604"/>
              </w:tabs>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74" w:type="pct"/>
            <w:tcBorders>
              <w:bottom w:val="single" w:sz="12" w:space="0" w:color="FFFFFF" w:themeColor="background1"/>
            </w:tcBorders>
            <w:shd w:val="clear" w:color="auto" w:fill="DBE5F1" w:themeFill="accent1" w:themeFillTint="33"/>
          </w:tcPr>
          <w:p w14:paraId="4B6F1D83" w14:textId="77777777" w:rsidR="005A344A" w:rsidRPr="00351626" w:rsidRDefault="005A344A" w:rsidP="00A94D03">
            <w:pPr>
              <w:spacing w:before="0" w:line="240" w:lineRule="auto"/>
              <w:jc w:val="center"/>
              <w:rPr>
                <w:color w:val="244061" w:themeColor="accent1" w:themeShade="80"/>
                <w:sz w:val="18"/>
                <w:szCs w:val="18"/>
              </w:rPr>
            </w:pPr>
          </w:p>
        </w:tc>
        <w:tc>
          <w:tcPr>
            <w:tcW w:w="875" w:type="pct"/>
            <w:tcBorders>
              <w:bottom w:val="single" w:sz="12" w:space="0" w:color="FFFFFF" w:themeColor="background1"/>
            </w:tcBorders>
            <w:shd w:val="clear" w:color="auto" w:fill="DBE5F1" w:themeFill="accent1" w:themeFillTint="33"/>
          </w:tcPr>
          <w:p w14:paraId="00CC19F0"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6176DD8D" w14:textId="77777777" w:rsidTr="00D6259A">
        <w:trPr>
          <w:cantSplit/>
        </w:trPr>
        <w:tc>
          <w:tcPr>
            <w:tcW w:w="309" w:type="pct"/>
            <w:vMerge/>
            <w:tcBorders>
              <w:right w:val="single" w:sz="12" w:space="0" w:color="FFFFFF" w:themeColor="background1"/>
            </w:tcBorders>
            <w:shd w:val="clear" w:color="auto" w:fill="95B3D7" w:themeFill="accent1" w:themeFillTint="99"/>
            <w:textDirection w:val="btLr"/>
          </w:tcPr>
          <w:p w14:paraId="2A4BF3DD"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4691" w:type="pct"/>
            <w:gridSpan w:val="4"/>
            <w:tcBorders>
              <w:left w:val="single" w:sz="12" w:space="0" w:color="FFFFFF" w:themeColor="background1"/>
            </w:tcBorders>
            <w:shd w:val="clear" w:color="auto" w:fill="95B3D7" w:themeFill="accent1" w:themeFillTint="99"/>
          </w:tcPr>
          <w:p w14:paraId="3ED73772" w14:textId="77777777" w:rsidR="005A344A" w:rsidRPr="00351626" w:rsidRDefault="005A344A" w:rsidP="00A94D03">
            <w:pPr>
              <w:spacing w:before="0" w:line="240" w:lineRule="auto"/>
              <w:rPr>
                <w:color w:val="244061" w:themeColor="accent1" w:themeShade="80"/>
                <w:sz w:val="18"/>
                <w:szCs w:val="18"/>
              </w:rPr>
            </w:pPr>
            <w:r w:rsidRPr="00351626">
              <w:rPr>
                <w:b/>
                <w:bCs/>
                <w:color w:val="FFFFFF" w:themeColor="background1"/>
                <w:sz w:val="18"/>
                <w:szCs w:val="18"/>
              </w:rPr>
              <w:t>Revenu intermédiaire (tranche inférieure) (996-3 895 USD)</w:t>
            </w:r>
          </w:p>
        </w:tc>
      </w:tr>
      <w:tr w:rsidR="005A344A" w:rsidRPr="00351626" w14:paraId="2C195CF6" w14:textId="77777777" w:rsidTr="00D6259A">
        <w:trPr>
          <w:cantSplit/>
        </w:trPr>
        <w:tc>
          <w:tcPr>
            <w:tcW w:w="309" w:type="pct"/>
            <w:vMerge/>
            <w:shd w:val="clear" w:color="auto" w:fill="95B3D7" w:themeFill="accent1" w:themeFillTint="99"/>
            <w:textDirection w:val="btLr"/>
          </w:tcPr>
          <w:p w14:paraId="281E572C"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2F02EA82"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Djibouti</w:t>
            </w:r>
          </w:p>
        </w:tc>
        <w:tc>
          <w:tcPr>
            <w:tcW w:w="987" w:type="pct"/>
            <w:shd w:val="clear" w:color="auto" w:fill="DBE5F1" w:themeFill="accent1" w:themeFillTint="33"/>
          </w:tcPr>
          <w:p w14:paraId="1DEB478F"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74" w:type="pct"/>
            <w:shd w:val="clear" w:color="auto" w:fill="DBE5F1" w:themeFill="accent1" w:themeFillTint="33"/>
          </w:tcPr>
          <w:p w14:paraId="6624F39E" w14:textId="77777777" w:rsidR="005A344A" w:rsidRPr="00351626" w:rsidRDefault="005A344A" w:rsidP="00A94D03">
            <w:pPr>
              <w:spacing w:before="0" w:line="240" w:lineRule="auto"/>
              <w:jc w:val="center"/>
              <w:rPr>
                <w:color w:val="244061" w:themeColor="accent1" w:themeShade="80"/>
                <w:sz w:val="18"/>
                <w:szCs w:val="18"/>
              </w:rPr>
            </w:pPr>
          </w:p>
        </w:tc>
        <w:tc>
          <w:tcPr>
            <w:tcW w:w="875" w:type="pct"/>
            <w:shd w:val="clear" w:color="auto" w:fill="DBE5F1" w:themeFill="accent1" w:themeFillTint="33"/>
          </w:tcPr>
          <w:p w14:paraId="32A2D6DB"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5A7A9991" w14:textId="77777777" w:rsidTr="00D6259A">
        <w:trPr>
          <w:cantSplit/>
        </w:trPr>
        <w:tc>
          <w:tcPr>
            <w:tcW w:w="309" w:type="pct"/>
            <w:vMerge/>
            <w:shd w:val="clear" w:color="auto" w:fill="95B3D7" w:themeFill="accent1" w:themeFillTint="99"/>
            <w:textDirection w:val="btLr"/>
          </w:tcPr>
          <w:p w14:paraId="64101531"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5809F21C"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Égypte</w:t>
            </w:r>
          </w:p>
        </w:tc>
        <w:tc>
          <w:tcPr>
            <w:tcW w:w="987" w:type="pct"/>
            <w:shd w:val="clear" w:color="auto" w:fill="DBE5F1" w:themeFill="accent1" w:themeFillTint="33"/>
          </w:tcPr>
          <w:p w14:paraId="1099F8F0" w14:textId="77777777" w:rsidR="005A344A" w:rsidRPr="00351626" w:rsidRDefault="005A344A" w:rsidP="00A94D03">
            <w:pPr>
              <w:spacing w:before="0" w:line="240" w:lineRule="auto"/>
              <w:jc w:val="center"/>
              <w:rPr>
                <w:color w:val="244061" w:themeColor="accent1" w:themeShade="80"/>
                <w:sz w:val="18"/>
                <w:szCs w:val="18"/>
              </w:rPr>
            </w:pPr>
          </w:p>
        </w:tc>
        <w:tc>
          <w:tcPr>
            <w:tcW w:w="774" w:type="pct"/>
            <w:shd w:val="clear" w:color="auto" w:fill="DBE5F1" w:themeFill="accent1" w:themeFillTint="33"/>
          </w:tcPr>
          <w:p w14:paraId="7DEFBDB7" w14:textId="77777777" w:rsidR="005A344A" w:rsidRPr="00351626" w:rsidRDefault="005A344A" w:rsidP="00A94D03">
            <w:pPr>
              <w:spacing w:before="0" w:line="240" w:lineRule="auto"/>
              <w:jc w:val="center"/>
              <w:rPr>
                <w:color w:val="244061" w:themeColor="accent1" w:themeShade="80"/>
                <w:sz w:val="18"/>
                <w:szCs w:val="18"/>
              </w:rPr>
            </w:pPr>
          </w:p>
        </w:tc>
        <w:tc>
          <w:tcPr>
            <w:tcW w:w="875" w:type="pct"/>
            <w:shd w:val="clear" w:color="auto" w:fill="DBE5F1" w:themeFill="accent1" w:themeFillTint="33"/>
          </w:tcPr>
          <w:p w14:paraId="714E0DF6"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31A0A597" w14:textId="77777777" w:rsidTr="00D6259A">
        <w:trPr>
          <w:cantSplit/>
        </w:trPr>
        <w:tc>
          <w:tcPr>
            <w:tcW w:w="309" w:type="pct"/>
            <w:vMerge/>
            <w:shd w:val="clear" w:color="auto" w:fill="95B3D7" w:themeFill="accent1" w:themeFillTint="99"/>
            <w:textDirection w:val="btLr"/>
          </w:tcPr>
          <w:p w14:paraId="2C622B9D"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4D2FFB01"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Mauritanie</w:t>
            </w:r>
          </w:p>
        </w:tc>
        <w:tc>
          <w:tcPr>
            <w:tcW w:w="987" w:type="pct"/>
            <w:shd w:val="clear" w:color="auto" w:fill="DBE5F1" w:themeFill="accent1" w:themeFillTint="33"/>
          </w:tcPr>
          <w:p w14:paraId="44BD2E74"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74" w:type="pct"/>
            <w:shd w:val="clear" w:color="auto" w:fill="DBE5F1" w:themeFill="accent1" w:themeFillTint="33"/>
          </w:tcPr>
          <w:p w14:paraId="28ABF0DC" w14:textId="77777777" w:rsidR="005A344A" w:rsidRPr="00351626" w:rsidRDefault="005A344A" w:rsidP="00A94D03">
            <w:pPr>
              <w:spacing w:before="0" w:line="240" w:lineRule="auto"/>
              <w:jc w:val="center"/>
              <w:rPr>
                <w:color w:val="244061" w:themeColor="accent1" w:themeShade="80"/>
                <w:sz w:val="18"/>
                <w:szCs w:val="18"/>
              </w:rPr>
            </w:pPr>
          </w:p>
        </w:tc>
        <w:tc>
          <w:tcPr>
            <w:tcW w:w="875" w:type="pct"/>
            <w:shd w:val="clear" w:color="auto" w:fill="DBE5F1" w:themeFill="accent1" w:themeFillTint="33"/>
          </w:tcPr>
          <w:p w14:paraId="6743DDCB"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2E2B4450" w14:textId="77777777" w:rsidTr="00D6259A">
        <w:trPr>
          <w:cantSplit/>
        </w:trPr>
        <w:tc>
          <w:tcPr>
            <w:tcW w:w="309" w:type="pct"/>
            <w:vMerge/>
            <w:shd w:val="clear" w:color="auto" w:fill="95B3D7" w:themeFill="accent1" w:themeFillTint="99"/>
            <w:textDirection w:val="btLr"/>
          </w:tcPr>
          <w:p w14:paraId="7AFD5A75"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64843B14"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Maroc</w:t>
            </w:r>
          </w:p>
        </w:tc>
        <w:tc>
          <w:tcPr>
            <w:tcW w:w="987" w:type="pct"/>
            <w:shd w:val="clear" w:color="auto" w:fill="DBE5F1" w:themeFill="accent1" w:themeFillTint="33"/>
          </w:tcPr>
          <w:p w14:paraId="3FDB62C8" w14:textId="77777777" w:rsidR="005A344A" w:rsidRPr="00351626" w:rsidRDefault="005A344A" w:rsidP="00A94D03">
            <w:pPr>
              <w:spacing w:before="0" w:line="240" w:lineRule="auto"/>
              <w:jc w:val="center"/>
              <w:rPr>
                <w:color w:val="244061" w:themeColor="accent1" w:themeShade="80"/>
                <w:sz w:val="18"/>
                <w:szCs w:val="18"/>
              </w:rPr>
            </w:pPr>
          </w:p>
        </w:tc>
        <w:tc>
          <w:tcPr>
            <w:tcW w:w="774" w:type="pct"/>
            <w:shd w:val="clear" w:color="auto" w:fill="DBE5F1" w:themeFill="accent1" w:themeFillTint="33"/>
          </w:tcPr>
          <w:p w14:paraId="5E695770" w14:textId="77777777" w:rsidR="005A344A" w:rsidRPr="00351626" w:rsidRDefault="005A344A" w:rsidP="00A94D03">
            <w:pPr>
              <w:spacing w:before="0" w:line="240" w:lineRule="auto"/>
              <w:jc w:val="center"/>
              <w:rPr>
                <w:color w:val="244061" w:themeColor="accent1" w:themeShade="80"/>
                <w:sz w:val="18"/>
                <w:szCs w:val="18"/>
              </w:rPr>
            </w:pPr>
          </w:p>
        </w:tc>
        <w:tc>
          <w:tcPr>
            <w:tcW w:w="875" w:type="pct"/>
            <w:shd w:val="clear" w:color="auto" w:fill="DBE5F1" w:themeFill="accent1" w:themeFillTint="33"/>
          </w:tcPr>
          <w:p w14:paraId="0A4C5A27"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1D11EB1C" w14:textId="77777777" w:rsidTr="00D6259A">
        <w:trPr>
          <w:cantSplit/>
        </w:trPr>
        <w:tc>
          <w:tcPr>
            <w:tcW w:w="309" w:type="pct"/>
            <w:vMerge/>
            <w:shd w:val="clear" w:color="auto" w:fill="95B3D7" w:themeFill="accent1" w:themeFillTint="99"/>
            <w:textDirection w:val="btLr"/>
          </w:tcPr>
          <w:p w14:paraId="4CE8891A"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0FE094B2"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Soudan</w:t>
            </w:r>
          </w:p>
        </w:tc>
        <w:tc>
          <w:tcPr>
            <w:tcW w:w="987" w:type="pct"/>
            <w:shd w:val="clear" w:color="auto" w:fill="DBE5F1" w:themeFill="accent1" w:themeFillTint="33"/>
          </w:tcPr>
          <w:p w14:paraId="35B539DF"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74" w:type="pct"/>
            <w:shd w:val="clear" w:color="auto" w:fill="DBE5F1" w:themeFill="accent1" w:themeFillTint="33"/>
          </w:tcPr>
          <w:p w14:paraId="0479E540" w14:textId="77777777" w:rsidR="005A344A" w:rsidRPr="00351626" w:rsidRDefault="005A344A" w:rsidP="00A94D03">
            <w:pPr>
              <w:spacing w:before="0" w:line="240" w:lineRule="auto"/>
              <w:jc w:val="center"/>
              <w:rPr>
                <w:color w:val="244061" w:themeColor="accent1" w:themeShade="80"/>
                <w:sz w:val="18"/>
                <w:szCs w:val="18"/>
              </w:rPr>
            </w:pPr>
          </w:p>
        </w:tc>
        <w:tc>
          <w:tcPr>
            <w:tcW w:w="875" w:type="pct"/>
            <w:shd w:val="clear" w:color="auto" w:fill="DBE5F1" w:themeFill="accent1" w:themeFillTint="33"/>
          </w:tcPr>
          <w:p w14:paraId="535C756E"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4095BBDD" w14:textId="77777777" w:rsidTr="00D6259A">
        <w:trPr>
          <w:cantSplit/>
        </w:trPr>
        <w:tc>
          <w:tcPr>
            <w:tcW w:w="309" w:type="pct"/>
            <w:vMerge/>
            <w:shd w:val="clear" w:color="auto" w:fill="95B3D7" w:themeFill="accent1" w:themeFillTint="99"/>
            <w:textDirection w:val="btLr"/>
          </w:tcPr>
          <w:p w14:paraId="53754519"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tcBorders>
              <w:bottom w:val="single" w:sz="12" w:space="0" w:color="FFFFFF" w:themeColor="background1"/>
            </w:tcBorders>
            <w:shd w:val="clear" w:color="auto" w:fill="DBE5F1" w:themeFill="accent1" w:themeFillTint="33"/>
          </w:tcPr>
          <w:p w14:paraId="54E8A533"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Tunisie</w:t>
            </w:r>
          </w:p>
        </w:tc>
        <w:tc>
          <w:tcPr>
            <w:tcW w:w="987" w:type="pct"/>
            <w:tcBorders>
              <w:bottom w:val="single" w:sz="12" w:space="0" w:color="FFFFFF" w:themeColor="background1"/>
            </w:tcBorders>
            <w:shd w:val="clear" w:color="auto" w:fill="DBE5F1" w:themeFill="accent1" w:themeFillTint="33"/>
          </w:tcPr>
          <w:p w14:paraId="7C167C8D" w14:textId="77777777" w:rsidR="005A344A" w:rsidRPr="00351626" w:rsidRDefault="005A344A" w:rsidP="00A94D03">
            <w:pPr>
              <w:spacing w:before="0" w:line="240" w:lineRule="auto"/>
              <w:jc w:val="center"/>
              <w:rPr>
                <w:color w:val="244061" w:themeColor="accent1" w:themeShade="80"/>
                <w:sz w:val="18"/>
                <w:szCs w:val="18"/>
              </w:rPr>
            </w:pPr>
          </w:p>
        </w:tc>
        <w:tc>
          <w:tcPr>
            <w:tcW w:w="774" w:type="pct"/>
            <w:tcBorders>
              <w:bottom w:val="single" w:sz="12" w:space="0" w:color="FFFFFF" w:themeColor="background1"/>
            </w:tcBorders>
            <w:shd w:val="clear" w:color="auto" w:fill="DBE5F1" w:themeFill="accent1" w:themeFillTint="33"/>
          </w:tcPr>
          <w:p w14:paraId="05B52410" w14:textId="77777777" w:rsidR="005A344A" w:rsidRPr="00351626" w:rsidRDefault="005A344A" w:rsidP="00A94D03">
            <w:pPr>
              <w:spacing w:before="0" w:line="240" w:lineRule="auto"/>
              <w:jc w:val="center"/>
              <w:rPr>
                <w:color w:val="244061" w:themeColor="accent1" w:themeShade="80"/>
                <w:sz w:val="18"/>
                <w:szCs w:val="18"/>
              </w:rPr>
            </w:pPr>
          </w:p>
        </w:tc>
        <w:tc>
          <w:tcPr>
            <w:tcW w:w="875" w:type="pct"/>
            <w:tcBorders>
              <w:bottom w:val="single" w:sz="12" w:space="0" w:color="FFFFFF" w:themeColor="background1"/>
            </w:tcBorders>
            <w:shd w:val="clear" w:color="auto" w:fill="DBE5F1" w:themeFill="accent1" w:themeFillTint="33"/>
          </w:tcPr>
          <w:p w14:paraId="11353097"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73DC1258" w14:textId="77777777" w:rsidTr="00D6259A">
        <w:trPr>
          <w:cantSplit/>
        </w:trPr>
        <w:tc>
          <w:tcPr>
            <w:tcW w:w="309" w:type="pct"/>
            <w:vMerge/>
            <w:tcBorders>
              <w:right w:val="single" w:sz="12" w:space="0" w:color="FFFFFF" w:themeColor="background1"/>
            </w:tcBorders>
            <w:shd w:val="clear" w:color="auto" w:fill="95B3D7" w:themeFill="accent1" w:themeFillTint="99"/>
            <w:textDirection w:val="btLr"/>
          </w:tcPr>
          <w:p w14:paraId="4B54F12A"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4691" w:type="pct"/>
            <w:gridSpan w:val="4"/>
            <w:tcBorders>
              <w:left w:val="single" w:sz="12" w:space="0" w:color="FFFFFF" w:themeColor="background1"/>
            </w:tcBorders>
            <w:shd w:val="clear" w:color="auto" w:fill="95B3D7" w:themeFill="accent1" w:themeFillTint="99"/>
          </w:tcPr>
          <w:p w14:paraId="14B4B6F8" w14:textId="77777777" w:rsidR="005A344A" w:rsidRPr="00351626" w:rsidRDefault="005A344A" w:rsidP="00A94D03">
            <w:pPr>
              <w:spacing w:before="0" w:line="240" w:lineRule="auto"/>
              <w:rPr>
                <w:color w:val="244061" w:themeColor="accent1" w:themeShade="80"/>
                <w:sz w:val="18"/>
                <w:szCs w:val="18"/>
              </w:rPr>
            </w:pPr>
            <w:r w:rsidRPr="00351626">
              <w:rPr>
                <w:b/>
                <w:bCs/>
                <w:color w:val="FFFFFF" w:themeColor="background1"/>
                <w:sz w:val="18"/>
                <w:szCs w:val="18"/>
              </w:rPr>
              <w:t>Revenu intermédiaire (tranche supérieure) (3 896-12 055 USD)</w:t>
            </w:r>
          </w:p>
        </w:tc>
      </w:tr>
      <w:tr w:rsidR="005A344A" w:rsidRPr="00351626" w14:paraId="79751731" w14:textId="77777777" w:rsidTr="00D6259A">
        <w:trPr>
          <w:cantSplit/>
        </w:trPr>
        <w:tc>
          <w:tcPr>
            <w:tcW w:w="309" w:type="pct"/>
            <w:vMerge/>
            <w:shd w:val="clear" w:color="auto" w:fill="95B3D7" w:themeFill="accent1" w:themeFillTint="99"/>
            <w:textDirection w:val="btLr"/>
          </w:tcPr>
          <w:p w14:paraId="5CB8BA65"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35D39B6B"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Algérie</w:t>
            </w:r>
          </w:p>
        </w:tc>
        <w:tc>
          <w:tcPr>
            <w:tcW w:w="987" w:type="pct"/>
            <w:shd w:val="clear" w:color="auto" w:fill="DBE5F1" w:themeFill="accent1" w:themeFillTint="33"/>
          </w:tcPr>
          <w:p w14:paraId="11FE32D6" w14:textId="77777777" w:rsidR="005A344A" w:rsidRPr="00351626" w:rsidRDefault="005A344A" w:rsidP="00A94D03">
            <w:pPr>
              <w:spacing w:before="0" w:line="240" w:lineRule="auto"/>
              <w:jc w:val="center"/>
              <w:rPr>
                <w:color w:val="244061" w:themeColor="accent1" w:themeShade="80"/>
                <w:sz w:val="18"/>
                <w:szCs w:val="18"/>
              </w:rPr>
            </w:pPr>
          </w:p>
        </w:tc>
        <w:tc>
          <w:tcPr>
            <w:tcW w:w="774" w:type="pct"/>
            <w:shd w:val="clear" w:color="auto" w:fill="DBE5F1" w:themeFill="accent1" w:themeFillTint="33"/>
          </w:tcPr>
          <w:p w14:paraId="5FF102D9" w14:textId="77777777" w:rsidR="005A344A" w:rsidRPr="00351626" w:rsidRDefault="005A344A" w:rsidP="00A94D03">
            <w:pPr>
              <w:spacing w:before="0" w:line="240" w:lineRule="auto"/>
              <w:jc w:val="center"/>
              <w:rPr>
                <w:color w:val="244061" w:themeColor="accent1" w:themeShade="80"/>
                <w:sz w:val="18"/>
                <w:szCs w:val="18"/>
              </w:rPr>
            </w:pPr>
          </w:p>
        </w:tc>
        <w:tc>
          <w:tcPr>
            <w:tcW w:w="875" w:type="pct"/>
            <w:shd w:val="clear" w:color="auto" w:fill="DBE5F1" w:themeFill="accent1" w:themeFillTint="33"/>
          </w:tcPr>
          <w:p w14:paraId="3C072722"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59C22831" w14:textId="77777777" w:rsidTr="00D6259A">
        <w:trPr>
          <w:cantSplit/>
        </w:trPr>
        <w:tc>
          <w:tcPr>
            <w:tcW w:w="309" w:type="pct"/>
            <w:vMerge/>
            <w:shd w:val="clear" w:color="auto" w:fill="95B3D7" w:themeFill="accent1" w:themeFillTint="99"/>
            <w:textDirection w:val="btLr"/>
          </w:tcPr>
          <w:p w14:paraId="1C07BCD2"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6FE38E3E"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Iraq</w:t>
            </w:r>
          </w:p>
        </w:tc>
        <w:tc>
          <w:tcPr>
            <w:tcW w:w="987" w:type="pct"/>
            <w:shd w:val="clear" w:color="auto" w:fill="DBE5F1" w:themeFill="accent1" w:themeFillTint="33"/>
          </w:tcPr>
          <w:p w14:paraId="07D4C515" w14:textId="77777777" w:rsidR="005A344A" w:rsidRPr="00351626" w:rsidRDefault="005A344A" w:rsidP="00A94D03">
            <w:pPr>
              <w:spacing w:before="0" w:line="240" w:lineRule="auto"/>
              <w:jc w:val="center"/>
              <w:rPr>
                <w:color w:val="244061" w:themeColor="accent1" w:themeShade="80"/>
                <w:sz w:val="18"/>
                <w:szCs w:val="18"/>
              </w:rPr>
            </w:pPr>
          </w:p>
        </w:tc>
        <w:tc>
          <w:tcPr>
            <w:tcW w:w="774" w:type="pct"/>
            <w:shd w:val="clear" w:color="auto" w:fill="DBE5F1" w:themeFill="accent1" w:themeFillTint="33"/>
          </w:tcPr>
          <w:p w14:paraId="0899611E" w14:textId="77777777" w:rsidR="005A344A" w:rsidRPr="00351626" w:rsidRDefault="005A344A" w:rsidP="00A94D03">
            <w:pPr>
              <w:spacing w:before="0" w:line="240" w:lineRule="auto"/>
              <w:jc w:val="center"/>
              <w:rPr>
                <w:color w:val="244061" w:themeColor="accent1" w:themeShade="80"/>
                <w:sz w:val="18"/>
                <w:szCs w:val="18"/>
              </w:rPr>
            </w:pPr>
          </w:p>
        </w:tc>
        <w:tc>
          <w:tcPr>
            <w:tcW w:w="875" w:type="pct"/>
            <w:shd w:val="clear" w:color="auto" w:fill="DBE5F1" w:themeFill="accent1" w:themeFillTint="33"/>
          </w:tcPr>
          <w:p w14:paraId="7F2F6EFF"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4D509250" w14:textId="77777777" w:rsidTr="00D6259A">
        <w:trPr>
          <w:cantSplit/>
        </w:trPr>
        <w:tc>
          <w:tcPr>
            <w:tcW w:w="309" w:type="pct"/>
            <w:vMerge/>
            <w:shd w:val="clear" w:color="auto" w:fill="95B3D7" w:themeFill="accent1" w:themeFillTint="99"/>
            <w:textDirection w:val="btLr"/>
          </w:tcPr>
          <w:p w14:paraId="088CCDE0"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1CC2B756"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Jordanie</w:t>
            </w:r>
          </w:p>
        </w:tc>
        <w:tc>
          <w:tcPr>
            <w:tcW w:w="987" w:type="pct"/>
            <w:shd w:val="clear" w:color="auto" w:fill="DBE5F1" w:themeFill="accent1" w:themeFillTint="33"/>
          </w:tcPr>
          <w:p w14:paraId="7500111E" w14:textId="77777777" w:rsidR="005A344A" w:rsidRPr="00351626" w:rsidRDefault="005A344A" w:rsidP="00A94D03">
            <w:pPr>
              <w:spacing w:before="0" w:line="240" w:lineRule="auto"/>
              <w:jc w:val="center"/>
              <w:rPr>
                <w:color w:val="244061" w:themeColor="accent1" w:themeShade="80"/>
                <w:sz w:val="18"/>
                <w:szCs w:val="18"/>
              </w:rPr>
            </w:pPr>
          </w:p>
        </w:tc>
        <w:tc>
          <w:tcPr>
            <w:tcW w:w="774" w:type="pct"/>
            <w:shd w:val="clear" w:color="auto" w:fill="DBE5F1" w:themeFill="accent1" w:themeFillTint="33"/>
          </w:tcPr>
          <w:p w14:paraId="1E9D928D" w14:textId="77777777" w:rsidR="005A344A" w:rsidRPr="00351626" w:rsidRDefault="005A344A" w:rsidP="00A94D03">
            <w:pPr>
              <w:spacing w:before="0" w:line="240" w:lineRule="auto"/>
              <w:jc w:val="center"/>
              <w:rPr>
                <w:color w:val="244061" w:themeColor="accent1" w:themeShade="80"/>
                <w:sz w:val="18"/>
                <w:szCs w:val="18"/>
              </w:rPr>
            </w:pPr>
          </w:p>
        </w:tc>
        <w:tc>
          <w:tcPr>
            <w:tcW w:w="875" w:type="pct"/>
            <w:shd w:val="clear" w:color="auto" w:fill="DBE5F1" w:themeFill="accent1" w:themeFillTint="33"/>
          </w:tcPr>
          <w:p w14:paraId="1E0BFF5F"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55D53190" w14:textId="77777777" w:rsidTr="00D6259A">
        <w:trPr>
          <w:cantSplit/>
        </w:trPr>
        <w:tc>
          <w:tcPr>
            <w:tcW w:w="309" w:type="pct"/>
            <w:vMerge/>
            <w:shd w:val="clear" w:color="auto" w:fill="95B3D7" w:themeFill="accent1" w:themeFillTint="99"/>
            <w:textDirection w:val="btLr"/>
          </w:tcPr>
          <w:p w14:paraId="2709E6BF"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41E60581"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Liban</w:t>
            </w:r>
          </w:p>
        </w:tc>
        <w:tc>
          <w:tcPr>
            <w:tcW w:w="987" w:type="pct"/>
            <w:shd w:val="clear" w:color="auto" w:fill="DBE5F1" w:themeFill="accent1" w:themeFillTint="33"/>
          </w:tcPr>
          <w:p w14:paraId="306DF0B8" w14:textId="77777777" w:rsidR="005A344A" w:rsidRPr="00351626" w:rsidRDefault="005A344A" w:rsidP="00A94D03">
            <w:pPr>
              <w:spacing w:before="0" w:line="240" w:lineRule="auto"/>
              <w:jc w:val="center"/>
              <w:rPr>
                <w:color w:val="244061" w:themeColor="accent1" w:themeShade="80"/>
                <w:sz w:val="18"/>
                <w:szCs w:val="18"/>
              </w:rPr>
            </w:pPr>
          </w:p>
        </w:tc>
        <w:tc>
          <w:tcPr>
            <w:tcW w:w="774" w:type="pct"/>
            <w:shd w:val="clear" w:color="auto" w:fill="DBE5F1" w:themeFill="accent1" w:themeFillTint="33"/>
          </w:tcPr>
          <w:p w14:paraId="04B887EE" w14:textId="77777777" w:rsidR="005A344A" w:rsidRPr="00351626" w:rsidRDefault="005A344A" w:rsidP="00A94D03">
            <w:pPr>
              <w:spacing w:before="0" w:line="240" w:lineRule="auto"/>
              <w:jc w:val="center"/>
              <w:rPr>
                <w:color w:val="244061" w:themeColor="accent1" w:themeShade="80"/>
                <w:sz w:val="18"/>
                <w:szCs w:val="18"/>
              </w:rPr>
            </w:pPr>
          </w:p>
        </w:tc>
        <w:tc>
          <w:tcPr>
            <w:tcW w:w="875" w:type="pct"/>
            <w:shd w:val="clear" w:color="auto" w:fill="DBE5F1" w:themeFill="accent1" w:themeFillTint="33"/>
          </w:tcPr>
          <w:p w14:paraId="36437B12"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6C8A5AC7" w14:textId="77777777" w:rsidTr="00D6259A">
        <w:trPr>
          <w:cantSplit/>
        </w:trPr>
        <w:tc>
          <w:tcPr>
            <w:tcW w:w="309" w:type="pct"/>
            <w:vMerge/>
            <w:shd w:val="clear" w:color="auto" w:fill="95B3D7" w:themeFill="accent1" w:themeFillTint="99"/>
            <w:textDirection w:val="btLr"/>
          </w:tcPr>
          <w:p w14:paraId="6EDB3AD9"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tcBorders>
              <w:bottom w:val="single" w:sz="12" w:space="0" w:color="FFFFFF" w:themeColor="background1"/>
            </w:tcBorders>
            <w:shd w:val="clear" w:color="auto" w:fill="DBE5F1" w:themeFill="accent1" w:themeFillTint="33"/>
          </w:tcPr>
          <w:p w14:paraId="6B6D995B"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Libye</w:t>
            </w:r>
          </w:p>
        </w:tc>
        <w:tc>
          <w:tcPr>
            <w:tcW w:w="987" w:type="pct"/>
            <w:tcBorders>
              <w:bottom w:val="single" w:sz="12" w:space="0" w:color="FFFFFF" w:themeColor="background1"/>
            </w:tcBorders>
            <w:shd w:val="clear" w:color="auto" w:fill="DBE5F1" w:themeFill="accent1" w:themeFillTint="33"/>
          </w:tcPr>
          <w:p w14:paraId="66A12215" w14:textId="77777777" w:rsidR="005A344A" w:rsidRPr="00351626" w:rsidRDefault="005A344A" w:rsidP="00A94D03">
            <w:pPr>
              <w:spacing w:before="0" w:line="240" w:lineRule="auto"/>
              <w:jc w:val="center"/>
              <w:rPr>
                <w:color w:val="244061" w:themeColor="accent1" w:themeShade="80"/>
                <w:sz w:val="18"/>
                <w:szCs w:val="18"/>
              </w:rPr>
            </w:pPr>
          </w:p>
        </w:tc>
        <w:tc>
          <w:tcPr>
            <w:tcW w:w="774" w:type="pct"/>
            <w:tcBorders>
              <w:bottom w:val="single" w:sz="12" w:space="0" w:color="FFFFFF" w:themeColor="background1"/>
            </w:tcBorders>
            <w:shd w:val="clear" w:color="auto" w:fill="DBE5F1" w:themeFill="accent1" w:themeFillTint="33"/>
          </w:tcPr>
          <w:p w14:paraId="4EA55A5E" w14:textId="77777777" w:rsidR="005A344A" w:rsidRPr="00351626" w:rsidRDefault="005A344A" w:rsidP="00A94D03">
            <w:pPr>
              <w:spacing w:before="0" w:line="240" w:lineRule="auto"/>
              <w:jc w:val="center"/>
              <w:rPr>
                <w:color w:val="244061" w:themeColor="accent1" w:themeShade="80"/>
                <w:sz w:val="18"/>
                <w:szCs w:val="18"/>
              </w:rPr>
            </w:pPr>
          </w:p>
        </w:tc>
        <w:tc>
          <w:tcPr>
            <w:tcW w:w="875" w:type="pct"/>
            <w:tcBorders>
              <w:bottom w:val="single" w:sz="12" w:space="0" w:color="FFFFFF" w:themeColor="background1"/>
            </w:tcBorders>
            <w:shd w:val="clear" w:color="auto" w:fill="DBE5F1" w:themeFill="accent1" w:themeFillTint="33"/>
          </w:tcPr>
          <w:p w14:paraId="3888A0B7"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467F0BFA" w14:textId="77777777" w:rsidTr="00D6259A">
        <w:trPr>
          <w:cantSplit/>
        </w:trPr>
        <w:tc>
          <w:tcPr>
            <w:tcW w:w="309" w:type="pct"/>
            <w:vMerge/>
            <w:tcBorders>
              <w:right w:val="single" w:sz="12" w:space="0" w:color="FFFFFF" w:themeColor="background1"/>
            </w:tcBorders>
            <w:shd w:val="clear" w:color="auto" w:fill="95B3D7" w:themeFill="accent1" w:themeFillTint="99"/>
            <w:textDirection w:val="btLr"/>
          </w:tcPr>
          <w:p w14:paraId="12C97D61"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4691" w:type="pct"/>
            <w:gridSpan w:val="4"/>
            <w:tcBorders>
              <w:left w:val="single" w:sz="12" w:space="0" w:color="FFFFFF" w:themeColor="background1"/>
            </w:tcBorders>
            <w:shd w:val="clear" w:color="auto" w:fill="95B3D7" w:themeFill="accent1" w:themeFillTint="99"/>
          </w:tcPr>
          <w:p w14:paraId="56DBBA18" w14:textId="77777777" w:rsidR="005A344A" w:rsidRPr="00351626" w:rsidRDefault="005A344A" w:rsidP="00A94D03">
            <w:pPr>
              <w:spacing w:before="0" w:line="240" w:lineRule="auto"/>
              <w:rPr>
                <w:color w:val="244061" w:themeColor="accent1" w:themeShade="80"/>
                <w:sz w:val="18"/>
                <w:szCs w:val="18"/>
              </w:rPr>
            </w:pPr>
            <w:r w:rsidRPr="00351626">
              <w:rPr>
                <w:b/>
                <w:bCs/>
                <w:color w:val="FFFFFF" w:themeColor="background1"/>
                <w:sz w:val="18"/>
                <w:szCs w:val="18"/>
              </w:rPr>
              <w:t>Revenu élevé (supérieur ou égal à 12 056 USD)</w:t>
            </w:r>
          </w:p>
        </w:tc>
      </w:tr>
      <w:tr w:rsidR="005A344A" w:rsidRPr="00351626" w14:paraId="2D3FF981" w14:textId="77777777" w:rsidTr="00D6259A">
        <w:trPr>
          <w:cantSplit/>
        </w:trPr>
        <w:tc>
          <w:tcPr>
            <w:tcW w:w="309" w:type="pct"/>
            <w:vMerge/>
            <w:shd w:val="clear" w:color="auto" w:fill="95B3D7" w:themeFill="accent1" w:themeFillTint="99"/>
            <w:textDirection w:val="btLr"/>
          </w:tcPr>
          <w:p w14:paraId="12FB46D2"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4CD8A754"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Bahreïn</w:t>
            </w:r>
          </w:p>
        </w:tc>
        <w:tc>
          <w:tcPr>
            <w:tcW w:w="987" w:type="pct"/>
            <w:shd w:val="clear" w:color="auto" w:fill="DBE5F1" w:themeFill="accent1" w:themeFillTint="33"/>
          </w:tcPr>
          <w:p w14:paraId="2E980E78" w14:textId="77777777" w:rsidR="005A344A" w:rsidRPr="00351626" w:rsidRDefault="005A344A" w:rsidP="00A94D03">
            <w:pPr>
              <w:spacing w:before="0" w:line="240" w:lineRule="auto"/>
              <w:jc w:val="center"/>
              <w:rPr>
                <w:color w:val="244061" w:themeColor="accent1" w:themeShade="80"/>
                <w:sz w:val="18"/>
                <w:szCs w:val="18"/>
              </w:rPr>
            </w:pPr>
          </w:p>
        </w:tc>
        <w:tc>
          <w:tcPr>
            <w:tcW w:w="774" w:type="pct"/>
            <w:shd w:val="clear" w:color="auto" w:fill="DBE5F1" w:themeFill="accent1" w:themeFillTint="33"/>
          </w:tcPr>
          <w:p w14:paraId="1A6FD9FA"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75" w:type="pct"/>
            <w:shd w:val="clear" w:color="auto" w:fill="DBE5F1" w:themeFill="accent1" w:themeFillTint="33"/>
          </w:tcPr>
          <w:p w14:paraId="500A1121"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1B1D566B" w14:textId="77777777" w:rsidTr="00D6259A">
        <w:trPr>
          <w:cantSplit/>
        </w:trPr>
        <w:tc>
          <w:tcPr>
            <w:tcW w:w="309" w:type="pct"/>
            <w:vMerge/>
            <w:shd w:val="clear" w:color="auto" w:fill="95B3D7" w:themeFill="accent1" w:themeFillTint="99"/>
            <w:textDirection w:val="btLr"/>
          </w:tcPr>
          <w:p w14:paraId="0A538D87"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42692858"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Koweït</w:t>
            </w:r>
          </w:p>
        </w:tc>
        <w:tc>
          <w:tcPr>
            <w:tcW w:w="987" w:type="pct"/>
            <w:shd w:val="clear" w:color="auto" w:fill="DBE5F1" w:themeFill="accent1" w:themeFillTint="33"/>
          </w:tcPr>
          <w:p w14:paraId="573D8991" w14:textId="77777777" w:rsidR="005A344A" w:rsidRPr="00351626" w:rsidRDefault="005A344A" w:rsidP="00A94D03">
            <w:pPr>
              <w:spacing w:before="0" w:line="240" w:lineRule="auto"/>
              <w:jc w:val="center"/>
              <w:rPr>
                <w:color w:val="244061" w:themeColor="accent1" w:themeShade="80"/>
                <w:sz w:val="18"/>
                <w:szCs w:val="18"/>
              </w:rPr>
            </w:pPr>
          </w:p>
        </w:tc>
        <w:tc>
          <w:tcPr>
            <w:tcW w:w="774" w:type="pct"/>
            <w:shd w:val="clear" w:color="auto" w:fill="DBE5F1" w:themeFill="accent1" w:themeFillTint="33"/>
          </w:tcPr>
          <w:p w14:paraId="6ED35218" w14:textId="77777777" w:rsidR="005A344A" w:rsidRPr="00351626" w:rsidRDefault="005A344A" w:rsidP="00A94D03">
            <w:pPr>
              <w:spacing w:before="0" w:line="240" w:lineRule="auto"/>
              <w:jc w:val="center"/>
              <w:rPr>
                <w:color w:val="244061" w:themeColor="accent1" w:themeShade="80"/>
                <w:sz w:val="18"/>
                <w:szCs w:val="18"/>
              </w:rPr>
            </w:pPr>
          </w:p>
        </w:tc>
        <w:tc>
          <w:tcPr>
            <w:tcW w:w="875" w:type="pct"/>
            <w:shd w:val="clear" w:color="auto" w:fill="DBE5F1" w:themeFill="accent1" w:themeFillTint="33"/>
          </w:tcPr>
          <w:p w14:paraId="3C015B6E"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1E89529D" w14:textId="77777777" w:rsidTr="00D6259A">
        <w:trPr>
          <w:cantSplit/>
        </w:trPr>
        <w:tc>
          <w:tcPr>
            <w:tcW w:w="309" w:type="pct"/>
            <w:vMerge/>
            <w:shd w:val="clear" w:color="auto" w:fill="95B3D7" w:themeFill="accent1" w:themeFillTint="99"/>
            <w:textDirection w:val="btLr"/>
          </w:tcPr>
          <w:p w14:paraId="4F88F6F9"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54779FD3"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Oman</w:t>
            </w:r>
          </w:p>
        </w:tc>
        <w:tc>
          <w:tcPr>
            <w:tcW w:w="987" w:type="pct"/>
            <w:shd w:val="clear" w:color="auto" w:fill="DBE5F1" w:themeFill="accent1" w:themeFillTint="33"/>
          </w:tcPr>
          <w:p w14:paraId="0C3B34AD" w14:textId="77777777" w:rsidR="005A344A" w:rsidRPr="00351626" w:rsidRDefault="005A344A" w:rsidP="00A94D03">
            <w:pPr>
              <w:spacing w:before="0" w:line="240" w:lineRule="auto"/>
              <w:jc w:val="center"/>
              <w:rPr>
                <w:color w:val="244061" w:themeColor="accent1" w:themeShade="80"/>
                <w:sz w:val="18"/>
                <w:szCs w:val="18"/>
              </w:rPr>
            </w:pPr>
          </w:p>
        </w:tc>
        <w:tc>
          <w:tcPr>
            <w:tcW w:w="774" w:type="pct"/>
            <w:shd w:val="clear" w:color="auto" w:fill="DBE5F1" w:themeFill="accent1" w:themeFillTint="33"/>
          </w:tcPr>
          <w:p w14:paraId="56608E36" w14:textId="77777777" w:rsidR="005A344A" w:rsidRPr="00351626" w:rsidRDefault="005A344A" w:rsidP="00A94D03">
            <w:pPr>
              <w:spacing w:before="0" w:line="240" w:lineRule="auto"/>
              <w:jc w:val="center"/>
              <w:rPr>
                <w:color w:val="244061" w:themeColor="accent1" w:themeShade="80"/>
                <w:sz w:val="18"/>
                <w:szCs w:val="18"/>
              </w:rPr>
            </w:pPr>
          </w:p>
        </w:tc>
        <w:tc>
          <w:tcPr>
            <w:tcW w:w="875" w:type="pct"/>
            <w:shd w:val="clear" w:color="auto" w:fill="DBE5F1" w:themeFill="accent1" w:themeFillTint="33"/>
          </w:tcPr>
          <w:p w14:paraId="513CA4C1"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4E2581F0" w14:textId="77777777" w:rsidTr="00D6259A">
        <w:trPr>
          <w:cantSplit/>
        </w:trPr>
        <w:tc>
          <w:tcPr>
            <w:tcW w:w="309" w:type="pct"/>
            <w:vMerge/>
            <w:shd w:val="clear" w:color="auto" w:fill="95B3D7" w:themeFill="accent1" w:themeFillTint="99"/>
            <w:textDirection w:val="btLr"/>
          </w:tcPr>
          <w:p w14:paraId="153303FD"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612CC82A"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Qatar</w:t>
            </w:r>
          </w:p>
        </w:tc>
        <w:tc>
          <w:tcPr>
            <w:tcW w:w="987" w:type="pct"/>
            <w:shd w:val="clear" w:color="auto" w:fill="DBE5F1" w:themeFill="accent1" w:themeFillTint="33"/>
          </w:tcPr>
          <w:p w14:paraId="0E07E97F" w14:textId="77777777" w:rsidR="005A344A" w:rsidRPr="00351626" w:rsidRDefault="005A344A" w:rsidP="00A94D03">
            <w:pPr>
              <w:spacing w:before="0" w:line="240" w:lineRule="auto"/>
              <w:jc w:val="center"/>
              <w:rPr>
                <w:color w:val="244061" w:themeColor="accent1" w:themeShade="80"/>
                <w:sz w:val="18"/>
                <w:szCs w:val="18"/>
              </w:rPr>
            </w:pPr>
          </w:p>
        </w:tc>
        <w:tc>
          <w:tcPr>
            <w:tcW w:w="774" w:type="pct"/>
            <w:shd w:val="clear" w:color="auto" w:fill="DBE5F1" w:themeFill="accent1" w:themeFillTint="33"/>
          </w:tcPr>
          <w:p w14:paraId="609578BD" w14:textId="77777777" w:rsidR="005A344A" w:rsidRPr="00351626" w:rsidRDefault="005A344A" w:rsidP="00A94D03">
            <w:pPr>
              <w:spacing w:before="0" w:line="240" w:lineRule="auto"/>
              <w:jc w:val="center"/>
              <w:rPr>
                <w:color w:val="244061" w:themeColor="accent1" w:themeShade="80"/>
                <w:sz w:val="18"/>
                <w:szCs w:val="18"/>
              </w:rPr>
            </w:pPr>
          </w:p>
        </w:tc>
        <w:tc>
          <w:tcPr>
            <w:tcW w:w="875" w:type="pct"/>
            <w:shd w:val="clear" w:color="auto" w:fill="DBE5F1" w:themeFill="accent1" w:themeFillTint="33"/>
          </w:tcPr>
          <w:p w14:paraId="6145CF10"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73EF0A10" w14:textId="77777777" w:rsidTr="00D6259A">
        <w:trPr>
          <w:cantSplit/>
        </w:trPr>
        <w:tc>
          <w:tcPr>
            <w:tcW w:w="309" w:type="pct"/>
            <w:vMerge/>
            <w:shd w:val="clear" w:color="auto" w:fill="95B3D7" w:themeFill="accent1" w:themeFillTint="99"/>
            <w:textDirection w:val="btLr"/>
          </w:tcPr>
          <w:p w14:paraId="0FF6A7F6"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04963EB2"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Arabie saoudite</w:t>
            </w:r>
          </w:p>
        </w:tc>
        <w:tc>
          <w:tcPr>
            <w:tcW w:w="987" w:type="pct"/>
            <w:shd w:val="clear" w:color="auto" w:fill="DBE5F1" w:themeFill="accent1" w:themeFillTint="33"/>
          </w:tcPr>
          <w:p w14:paraId="12EFDA3B" w14:textId="77777777" w:rsidR="005A344A" w:rsidRPr="00351626" w:rsidRDefault="005A344A" w:rsidP="00A94D03">
            <w:pPr>
              <w:spacing w:before="0" w:line="240" w:lineRule="auto"/>
              <w:jc w:val="center"/>
              <w:rPr>
                <w:color w:val="244061" w:themeColor="accent1" w:themeShade="80"/>
                <w:sz w:val="18"/>
                <w:szCs w:val="18"/>
              </w:rPr>
            </w:pPr>
          </w:p>
        </w:tc>
        <w:tc>
          <w:tcPr>
            <w:tcW w:w="774" w:type="pct"/>
            <w:shd w:val="clear" w:color="auto" w:fill="DBE5F1" w:themeFill="accent1" w:themeFillTint="33"/>
          </w:tcPr>
          <w:p w14:paraId="1693B951" w14:textId="77777777" w:rsidR="005A344A" w:rsidRPr="00351626" w:rsidRDefault="005A344A" w:rsidP="00A94D03">
            <w:pPr>
              <w:spacing w:before="0" w:line="240" w:lineRule="auto"/>
              <w:jc w:val="center"/>
              <w:rPr>
                <w:color w:val="244061" w:themeColor="accent1" w:themeShade="80"/>
                <w:sz w:val="18"/>
                <w:szCs w:val="18"/>
              </w:rPr>
            </w:pPr>
          </w:p>
        </w:tc>
        <w:tc>
          <w:tcPr>
            <w:tcW w:w="875" w:type="pct"/>
            <w:shd w:val="clear" w:color="auto" w:fill="DBE5F1" w:themeFill="accent1" w:themeFillTint="33"/>
          </w:tcPr>
          <w:p w14:paraId="3C390E86"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1AEF14AB" w14:textId="77777777" w:rsidTr="00D6259A">
        <w:trPr>
          <w:cantSplit/>
        </w:trPr>
        <w:tc>
          <w:tcPr>
            <w:tcW w:w="309" w:type="pct"/>
            <w:vMerge/>
            <w:shd w:val="clear" w:color="auto" w:fill="95B3D7" w:themeFill="accent1" w:themeFillTint="99"/>
            <w:textDirection w:val="btLr"/>
          </w:tcPr>
          <w:p w14:paraId="3461EA6B"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2B6AE636"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Émirats arabes unis</w:t>
            </w:r>
          </w:p>
        </w:tc>
        <w:tc>
          <w:tcPr>
            <w:tcW w:w="987" w:type="pct"/>
            <w:shd w:val="clear" w:color="auto" w:fill="DBE5F1" w:themeFill="accent1" w:themeFillTint="33"/>
          </w:tcPr>
          <w:p w14:paraId="3F0E6934" w14:textId="77777777" w:rsidR="005A344A" w:rsidRPr="00351626" w:rsidRDefault="005A344A" w:rsidP="00A94D03">
            <w:pPr>
              <w:spacing w:before="0" w:line="240" w:lineRule="auto"/>
              <w:jc w:val="center"/>
              <w:rPr>
                <w:color w:val="244061" w:themeColor="accent1" w:themeShade="80"/>
                <w:sz w:val="18"/>
                <w:szCs w:val="18"/>
              </w:rPr>
            </w:pPr>
          </w:p>
        </w:tc>
        <w:tc>
          <w:tcPr>
            <w:tcW w:w="774" w:type="pct"/>
            <w:shd w:val="clear" w:color="auto" w:fill="DBE5F1" w:themeFill="accent1" w:themeFillTint="33"/>
          </w:tcPr>
          <w:p w14:paraId="26E6C396" w14:textId="77777777" w:rsidR="005A344A" w:rsidRPr="00351626" w:rsidRDefault="005A344A" w:rsidP="00A94D03">
            <w:pPr>
              <w:spacing w:before="0" w:line="240" w:lineRule="auto"/>
              <w:jc w:val="center"/>
              <w:rPr>
                <w:color w:val="244061" w:themeColor="accent1" w:themeShade="80"/>
                <w:sz w:val="18"/>
                <w:szCs w:val="18"/>
              </w:rPr>
            </w:pPr>
          </w:p>
        </w:tc>
        <w:tc>
          <w:tcPr>
            <w:tcW w:w="875" w:type="pct"/>
            <w:shd w:val="clear" w:color="auto" w:fill="DBE5F1" w:themeFill="accent1" w:themeFillTint="33"/>
          </w:tcPr>
          <w:p w14:paraId="7DEA2735"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3B4720FB" w14:textId="77777777" w:rsidTr="00D6259A">
        <w:trPr>
          <w:cantSplit/>
          <w:trHeight w:val="45"/>
        </w:trPr>
        <w:tc>
          <w:tcPr>
            <w:tcW w:w="5000" w:type="pct"/>
            <w:gridSpan w:val="5"/>
            <w:shd w:val="clear" w:color="auto" w:fill="FFFFFF" w:themeFill="background1"/>
            <w:textDirection w:val="btLr"/>
          </w:tcPr>
          <w:p w14:paraId="60F893B3"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0F3AE26C" w14:textId="77777777" w:rsidTr="00D6259A">
        <w:trPr>
          <w:cantSplit/>
        </w:trPr>
        <w:tc>
          <w:tcPr>
            <w:tcW w:w="309" w:type="pct"/>
            <w:vMerge w:val="restart"/>
            <w:tcBorders>
              <w:right w:val="single" w:sz="12" w:space="0" w:color="FFFFFF" w:themeColor="background1"/>
            </w:tcBorders>
            <w:shd w:val="clear" w:color="auto" w:fill="95B3D7" w:themeFill="accent1" w:themeFillTint="99"/>
            <w:textDirection w:val="btLr"/>
          </w:tcPr>
          <w:p w14:paraId="32C906B0" w14:textId="77777777" w:rsidR="005A344A" w:rsidRPr="00351626" w:rsidRDefault="005A344A" w:rsidP="00A94D03">
            <w:pPr>
              <w:spacing w:before="0" w:line="240" w:lineRule="auto"/>
              <w:ind w:left="113" w:right="113"/>
              <w:jc w:val="right"/>
              <w:rPr>
                <w:b/>
                <w:bCs/>
                <w:color w:val="FFFFFF" w:themeColor="background1"/>
                <w:sz w:val="18"/>
                <w:szCs w:val="18"/>
              </w:rPr>
            </w:pPr>
            <w:r w:rsidRPr="00351626">
              <w:rPr>
                <w:b/>
                <w:bCs/>
                <w:color w:val="244061" w:themeColor="accent1" w:themeShade="80"/>
                <w:sz w:val="18"/>
                <w:szCs w:val="18"/>
              </w:rPr>
              <w:t>Asie-Pacifique</w:t>
            </w:r>
          </w:p>
        </w:tc>
        <w:tc>
          <w:tcPr>
            <w:tcW w:w="4691" w:type="pct"/>
            <w:gridSpan w:val="4"/>
            <w:tcBorders>
              <w:left w:val="single" w:sz="12" w:space="0" w:color="FFFFFF" w:themeColor="background1"/>
            </w:tcBorders>
            <w:shd w:val="clear" w:color="auto" w:fill="95B3D7" w:themeFill="accent1" w:themeFillTint="99"/>
          </w:tcPr>
          <w:p w14:paraId="65126F0B" w14:textId="77777777" w:rsidR="005A344A" w:rsidRPr="00351626" w:rsidRDefault="005A344A" w:rsidP="00A94D03">
            <w:pPr>
              <w:spacing w:before="0" w:line="240" w:lineRule="auto"/>
              <w:rPr>
                <w:color w:val="244061" w:themeColor="accent1" w:themeShade="80"/>
                <w:sz w:val="18"/>
                <w:szCs w:val="18"/>
              </w:rPr>
            </w:pPr>
            <w:r w:rsidRPr="00351626">
              <w:rPr>
                <w:b/>
                <w:bCs/>
                <w:color w:val="FFFFFF" w:themeColor="background1"/>
                <w:sz w:val="18"/>
                <w:szCs w:val="18"/>
              </w:rPr>
              <w:t>Faible revenu (inférieur ou égal à 995 USD)</w:t>
            </w:r>
          </w:p>
        </w:tc>
      </w:tr>
      <w:tr w:rsidR="005A344A" w:rsidRPr="00351626" w14:paraId="05E99F6D" w14:textId="77777777" w:rsidTr="00D6259A">
        <w:trPr>
          <w:cantSplit/>
        </w:trPr>
        <w:tc>
          <w:tcPr>
            <w:tcW w:w="309" w:type="pct"/>
            <w:vMerge/>
            <w:shd w:val="clear" w:color="auto" w:fill="95B3D7" w:themeFill="accent1" w:themeFillTint="99"/>
            <w:textDirection w:val="btLr"/>
          </w:tcPr>
          <w:p w14:paraId="610D1283"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4D8C1E28"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Afghanistan</w:t>
            </w:r>
          </w:p>
        </w:tc>
        <w:tc>
          <w:tcPr>
            <w:tcW w:w="987" w:type="pct"/>
            <w:shd w:val="clear" w:color="auto" w:fill="DBE5F1" w:themeFill="accent1" w:themeFillTint="33"/>
          </w:tcPr>
          <w:p w14:paraId="136DB3F5"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74" w:type="pct"/>
            <w:shd w:val="clear" w:color="auto" w:fill="DBE5F1" w:themeFill="accent1" w:themeFillTint="33"/>
          </w:tcPr>
          <w:p w14:paraId="729D8628" w14:textId="77777777" w:rsidR="005A344A" w:rsidRPr="00351626" w:rsidRDefault="005A344A" w:rsidP="00A94D03">
            <w:pPr>
              <w:spacing w:before="0" w:line="240" w:lineRule="auto"/>
              <w:jc w:val="center"/>
              <w:rPr>
                <w:color w:val="244061" w:themeColor="accent1" w:themeShade="80"/>
                <w:sz w:val="18"/>
                <w:szCs w:val="18"/>
              </w:rPr>
            </w:pPr>
          </w:p>
        </w:tc>
        <w:tc>
          <w:tcPr>
            <w:tcW w:w="875" w:type="pct"/>
            <w:shd w:val="clear" w:color="auto" w:fill="DBE5F1" w:themeFill="accent1" w:themeFillTint="33"/>
          </w:tcPr>
          <w:p w14:paraId="2030A9AA"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74A197CE" w14:textId="77777777" w:rsidTr="00D6259A">
        <w:trPr>
          <w:cantSplit/>
        </w:trPr>
        <w:tc>
          <w:tcPr>
            <w:tcW w:w="309" w:type="pct"/>
            <w:vMerge/>
            <w:shd w:val="clear" w:color="auto" w:fill="95B3D7" w:themeFill="accent1" w:themeFillTint="99"/>
            <w:textDirection w:val="btLr"/>
          </w:tcPr>
          <w:p w14:paraId="6E95C2B4"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025B76BE"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Rép. pop. dém. de Corée</w:t>
            </w:r>
          </w:p>
        </w:tc>
        <w:tc>
          <w:tcPr>
            <w:tcW w:w="987" w:type="pct"/>
            <w:shd w:val="clear" w:color="auto" w:fill="DBE5F1" w:themeFill="accent1" w:themeFillTint="33"/>
          </w:tcPr>
          <w:p w14:paraId="09E71A8A" w14:textId="77777777" w:rsidR="005A344A" w:rsidRPr="00351626" w:rsidRDefault="005A344A" w:rsidP="00A94D03">
            <w:pPr>
              <w:spacing w:before="0" w:line="240" w:lineRule="auto"/>
              <w:jc w:val="center"/>
              <w:rPr>
                <w:color w:val="244061" w:themeColor="accent1" w:themeShade="80"/>
                <w:sz w:val="18"/>
                <w:szCs w:val="18"/>
              </w:rPr>
            </w:pPr>
          </w:p>
        </w:tc>
        <w:tc>
          <w:tcPr>
            <w:tcW w:w="774" w:type="pct"/>
            <w:shd w:val="clear" w:color="auto" w:fill="DBE5F1" w:themeFill="accent1" w:themeFillTint="33"/>
          </w:tcPr>
          <w:p w14:paraId="01F1C681" w14:textId="77777777" w:rsidR="005A344A" w:rsidRPr="00351626" w:rsidRDefault="005A344A" w:rsidP="00A94D03">
            <w:pPr>
              <w:spacing w:before="0" w:line="240" w:lineRule="auto"/>
              <w:jc w:val="center"/>
              <w:rPr>
                <w:color w:val="244061" w:themeColor="accent1" w:themeShade="80"/>
                <w:sz w:val="18"/>
                <w:szCs w:val="18"/>
              </w:rPr>
            </w:pPr>
          </w:p>
        </w:tc>
        <w:tc>
          <w:tcPr>
            <w:tcW w:w="875" w:type="pct"/>
            <w:shd w:val="clear" w:color="auto" w:fill="DBE5F1" w:themeFill="accent1" w:themeFillTint="33"/>
          </w:tcPr>
          <w:p w14:paraId="3358E6F8"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160ED046" w14:textId="77777777" w:rsidTr="00D6259A">
        <w:trPr>
          <w:cantSplit/>
        </w:trPr>
        <w:tc>
          <w:tcPr>
            <w:tcW w:w="309" w:type="pct"/>
            <w:vMerge/>
            <w:shd w:val="clear" w:color="auto" w:fill="95B3D7" w:themeFill="accent1" w:themeFillTint="99"/>
            <w:textDirection w:val="btLr"/>
          </w:tcPr>
          <w:p w14:paraId="7649B05F"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tcBorders>
              <w:bottom w:val="single" w:sz="12" w:space="0" w:color="FFFFFF" w:themeColor="background1"/>
            </w:tcBorders>
            <w:shd w:val="clear" w:color="auto" w:fill="DBE5F1" w:themeFill="accent1" w:themeFillTint="33"/>
          </w:tcPr>
          <w:p w14:paraId="04001424"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Népal (République du)</w:t>
            </w:r>
          </w:p>
        </w:tc>
        <w:tc>
          <w:tcPr>
            <w:tcW w:w="987" w:type="pct"/>
            <w:tcBorders>
              <w:bottom w:val="single" w:sz="12" w:space="0" w:color="FFFFFF" w:themeColor="background1"/>
            </w:tcBorders>
            <w:shd w:val="clear" w:color="auto" w:fill="DBE5F1" w:themeFill="accent1" w:themeFillTint="33"/>
          </w:tcPr>
          <w:p w14:paraId="121164A6"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74" w:type="pct"/>
            <w:tcBorders>
              <w:bottom w:val="single" w:sz="12" w:space="0" w:color="FFFFFF" w:themeColor="background1"/>
            </w:tcBorders>
            <w:shd w:val="clear" w:color="auto" w:fill="DBE5F1" w:themeFill="accent1" w:themeFillTint="33"/>
          </w:tcPr>
          <w:p w14:paraId="404EF74A" w14:textId="77777777" w:rsidR="005A344A" w:rsidRPr="00351626" w:rsidRDefault="005A344A" w:rsidP="00A94D03">
            <w:pPr>
              <w:spacing w:before="0" w:line="240" w:lineRule="auto"/>
              <w:jc w:val="center"/>
              <w:rPr>
                <w:color w:val="244061" w:themeColor="accent1" w:themeShade="80"/>
                <w:sz w:val="18"/>
                <w:szCs w:val="18"/>
              </w:rPr>
            </w:pPr>
          </w:p>
        </w:tc>
        <w:tc>
          <w:tcPr>
            <w:tcW w:w="875" w:type="pct"/>
            <w:tcBorders>
              <w:bottom w:val="single" w:sz="12" w:space="0" w:color="FFFFFF" w:themeColor="background1"/>
            </w:tcBorders>
            <w:shd w:val="clear" w:color="auto" w:fill="DBE5F1" w:themeFill="accent1" w:themeFillTint="33"/>
          </w:tcPr>
          <w:p w14:paraId="3071BA8F"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353F82CC" w14:textId="77777777" w:rsidTr="00D6259A">
        <w:trPr>
          <w:cantSplit/>
        </w:trPr>
        <w:tc>
          <w:tcPr>
            <w:tcW w:w="309" w:type="pct"/>
            <w:vMerge/>
            <w:tcBorders>
              <w:right w:val="single" w:sz="12" w:space="0" w:color="FFFFFF" w:themeColor="background1"/>
            </w:tcBorders>
            <w:shd w:val="clear" w:color="auto" w:fill="95B3D7" w:themeFill="accent1" w:themeFillTint="99"/>
            <w:textDirection w:val="btLr"/>
          </w:tcPr>
          <w:p w14:paraId="5158DC7A"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4691" w:type="pct"/>
            <w:gridSpan w:val="4"/>
            <w:tcBorders>
              <w:left w:val="single" w:sz="12" w:space="0" w:color="FFFFFF" w:themeColor="background1"/>
            </w:tcBorders>
            <w:shd w:val="clear" w:color="auto" w:fill="95B3D7" w:themeFill="accent1" w:themeFillTint="99"/>
          </w:tcPr>
          <w:p w14:paraId="590F265C" w14:textId="77777777" w:rsidR="005A344A" w:rsidRPr="00351626" w:rsidRDefault="005A344A" w:rsidP="00A94D03">
            <w:pPr>
              <w:spacing w:before="0" w:line="240" w:lineRule="auto"/>
              <w:rPr>
                <w:color w:val="244061" w:themeColor="accent1" w:themeShade="80"/>
                <w:sz w:val="18"/>
                <w:szCs w:val="18"/>
              </w:rPr>
            </w:pPr>
            <w:r w:rsidRPr="00351626">
              <w:rPr>
                <w:b/>
                <w:bCs/>
                <w:color w:val="FFFFFF" w:themeColor="background1"/>
                <w:sz w:val="18"/>
                <w:szCs w:val="18"/>
              </w:rPr>
              <w:t>Revenu intermédiaire (tranche inférieure) (996-3 895 USD)</w:t>
            </w:r>
          </w:p>
        </w:tc>
      </w:tr>
      <w:tr w:rsidR="005A344A" w:rsidRPr="00351626" w14:paraId="27D50BCE" w14:textId="77777777" w:rsidTr="00D6259A">
        <w:trPr>
          <w:cantSplit/>
        </w:trPr>
        <w:tc>
          <w:tcPr>
            <w:tcW w:w="309" w:type="pct"/>
            <w:vMerge/>
            <w:shd w:val="clear" w:color="auto" w:fill="95B3D7" w:themeFill="accent1" w:themeFillTint="99"/>
            <w:textDirection w:val="btLr"/>
          </w:tcPr>
          <w:p w14:paraId="60898ABF"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179CBBE6"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Bangladesh</w:t>
            </w:r>
          </w:p>
        </w:tc>
        <w:tc>
          <w:tcPr>
            <w:tcW w:w="987" w:type="pct"/>
            <w:shd w:val="clear" w:color="auto" w:fill="DBE5F1" w:themeFill="accent1" w:themeFillTint="33"/>
          </w:tcPr>
          <w:p w14:paraId="72E1195A"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74" w:type="pct"/>
            <w:shd w:val="clear" w:color="auto" w:fill="DBE5F1" w:themeFill="accent1" w:themeFillTint="33"/>
          </w:tcPr>
          <w:p w14:paraId="409697BE" w14:textId="77777777" w:rsidR="005A344A" w:rsidRPr="00351626" w:rsidRDefault="005A344A" w:rsidP="00A94D03">
            <w:pPr>
              <w:spacing w:before="0" w:line="240" w:lineRule="auto"/>
              <w:jc w:val="center"/>
              <w:rPr>
                <w:color w:val="244061" w:themeColor="accent1" w:themeShade="80"/>
                <w:sz w:val="18"/>
                <w:szCs w:val="18"/>
              </w:rPr>
            </w:pPr>
          </w:p>
        </w:tc>
        <w:tc>
          <w:tcPr>
            <w:tcW w:w="875" w:type="pct"/>
            <w:shd w:val="clear" w:color="auto" w:fill="DBE5F1" w:themeFill="accent1" w:themeFillTint="33"/>
          </w:tcPr>
          <w:p w14:paraId="6C482C36"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622A473A" w14:textId="77777777" w:rsidTr="00D6259A">
        <w:trPr>
          <w:cantSplit/>
        </w:trPr>
        <w:tc>
          <w:tcPr>
            <w:tcW w:w="309" w:type="pct"/>
            <w:vMerge/>
            <w:shd w:val="clear" w:color="auto" w:fill="95B3D7" w:themeFill="accent1" w:themeFillTint="99"/>
            <w:textDirection w:val="btLr"/>
          </w:tcPr>
          <w:p w14:paraId="33329ECD"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3802E475"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Bhoutan</w:t>
            </w:r>
          </w:p>
        </w:tc>
        <w:tc>
          <w:tcPr>
            <w:tcW w:w="987" w:type="pct"/>
            <w:shd w:val="clear" w:color="auto" w:fill="DBE5F1" w:themeFill="accent1" w:themeFillTint="33"/>
          </w:tcPr>
          <w:p w14:paraId="62032901"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74" w:type="pct"/>
            <w:shd w:val="clear" w:color="auto" w:fill="DBE5F1" w:themeFill="accent1" w:themeFillTint="33"/>
          </w:tcPr>
          <w:p w14:paraId="2E48F6A9" w14:textId="77777777" w:rsidR="005A344A" w:rsidRPr="00351626" w:rsidRDefault="005A344A" w:rsidP="00A94D03">
            <w:pPr>
              <w:spacing w:before="0" w:line="240" w:lineRule="auto"/>
              <w:jc w:val="center"/>
              <w:rPr>
                <w:color w:val="244061" w:themeColor="accent1" w:themeShade="80"/>
                <w:sz w:val="18"/>
                <w:szCs w:val="18"/>
              </w:rPr>
            </w:pPr>
          </w:p>
        </w:tc>
        <w:tc>
          <w:tcPr>
            <w:tcW w:w="875" w:type="pct"/>
            <w:shd w:val="clear" w:color="auto" w:fill="DBE5F1" w:themeFill="accent1" w:themeFillTint="33"/>
          </w:tcPr>
          <w:p w14:paraId="402B8F6E"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32E7F119" w14:textId="77777777" w:rsidTr="00D6259A">
        <w:trPr>
          <w:cantSplit/>
        </w:trPr>
        <w:tc>
          <w:tcPr>
            <w:tcW w:w="309" w:type="pct"/>
            <w:vMerge/>
            <w:shd w:val="clear" w:color="auto" w:fill="95B3D7" w:themeFill="accent1" w:themeFillTint="99"/>
            <w:textDirection w:val="btLr"/>
          </w:tcPr>
          <w:p w14:paraId="0AFB54DD"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55" w:type="pct"/>
            <w:shd w:val="clear" w:color="auto" w:fill="DBE5F1" w:themeFill="accent1" w:themeFillTint="33"/>
          </w:tcPr>
          <w:p w14:paraId="66F35F20"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Cambodge</w:t>
            </w:r>
          </w:p>
        </w:tc>
        <w:tc>
          <w:tcPr>
            <w:tcW w:w="987" w:type="pct"/>
            <w:shd w:val="clear" w:color="auto" w:fill="DBE5F1" w:themeFill="accent1" w:themeFillTint="33"/>
          </w:tcPr>
          <w:p w14:paraId="21953B59"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774" w:type="pct"/>
            <w:shd w:val="clear" w:color="auto" w:fill="DBE5F1" w:themeFill="accent1" w:themeFillTint="33"/>
          </w:tcPr>
          <w:p w14:paraId="75128E4F" w14:textId="77777777" w:rsidR="005A344A" w:rsidRPr="00351626" w:rsidRDefault="005A344A" w:rsidP="00A94D03">
            <w:pPr>
              <w:spacing w:before="0" w:line="240" w:lineRule="auto"/>
              <w:jc w:val="center"/>
              <w:rPr>
                <w:color w:val="244061" w:themeColor="accent1" w:themeShade="80"/>
                <w:sz w:val="18"/>
                <w:szCs w:val="18"/>
              </w:rPr>
            </w:pPr>
          </w:p>
        </w:tc>
        <w:tc>
          <w:tcPr>
            <w:tcW w:w="875" w:type="pct"/>
            <w:shd w:val="clear" w:color="auto" w:fill="DBE5F1" w:themeFill="accent1" w:themeFillTint="33"/>
          </w:tcPr>
          <w:p w14:paraId="63EA69C1" w14:textId="77777777" w:rsidR="005A344A" w:rsidRPr="00351626" w:rsidRDefault="005A344A" w:rsidP="00A94D03">
            <w:pPr>
              <w:spacing w:before="0" w:line="240" w:lineRule="auto"/>
              <w:jc w:val="center"/>
              <w:rPr>
                <w:color w:val="244061" w:themeColor="accent1" w:themeShade="80"/>
                <w:sz w:val="18"/>
                <w:szCs w:val="18"/>
              </w:rPr>
            </w:pPr>
          </w:p>
        </w:tc>
      </w:tr>
    </w:tbl>
    <w:p w14:paraId="071919B6" w14:textId="4D99F51E" w:rsidR="00402F34" w:rsidRDefault="00402F34" w:rsidP="00AF3300">
      <w:pPr>
        <w:spacing w:before="0" w:line="240" w:lineRule="auto"/>
      </w:pPr>
      <w:r>
        <w:br w:type="page"/>
      </w:r>
    </w:p>
    <w:p w14:paraId="265D5325" w14:textId="77777777" w:rsidR="005A344A" w:rsidRPr="00351626" w:rsidRDefault="005A344A" w:rsidP="00AF3300">
      <w:pPr>
        <w:spacing w:before="0" w:line="240" w:lineRule="auto"/>
      </w:pPr>
    </w:p>
    <w:tbl>
      <w:tblPr>
        <w:tblStyle w:val="TableGrid"/>
        <w:tblpPr w:leftFromText="180" w:rightFromText="180" w:vertAnchor="text" w:tblpX="-14" w:tblpY="1"/>
        <w:tblOverlap w:val="never"/>
        <w:tblW w:w="4989"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19"/>
        <w:gridCol w:w="4027"/>
        <w:gridCol w:w="1890"/>
        <w:gridCol w:w="1502"/>
        <w:gridCol w:w="1565"/>
      </w:tblGrid>
      <w:tr w:rsidR="005A344A" w:rsidRPr="00351626" w14:paraId="57384828" w14:textId="77777777" w:rsidTr="00D6259A">
        <w:trPr>
          <w:cantSplit/>
        </w:trPr>
        <w:tc>
          <w:tcPr>
            <w:tcW w:w="322" w:type="pct"/>
            <w:vMerge w:val="restart"/>
            <w:shd w:val="clear" w:color="auto" w:fill="FFFFFF" w:themeFill="background1"/>
            <w:textDirection w:val="btLr"/>
          </w:tcPr>
          <w:p w14:paraId="68FC157C"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4678" w:type="pct"/>
            <w:gridSpan w:val="4"/>
            <w:shd w:val="clear" w:color="auto" w:fill="17365D" w:themeFill="text2" w:themeFillShade="BF"/>
            <w:vAlign w:val="center"/>
          </w:tcPr>
          <w:p w14:paraId="29D122FF" w14:textId="77777777" w:rsidR="005A344A" w:rsidRPr="00351626" w:rsidRDefault="005A344A" w:rsidP="00A94D03">
            <w:pPr>
              <w:spacing w:before="0" w:line="240" w:lineRule="auto"/>
              <w:jc w:val="center"/>
              <w:rPr>
                <w:color w:val="244061" w:themeColor="accent1" w:themeShade="80"/>
                <w:sz w:val="18"/>
                <w:szCs w:val="18"/>
              </w:rPr>
            </w:pPr>
            <w:r w:rsidRPr="00351626">
              <w:rPr>
                <w:rFonts w:eastAsia="AGaramondPro-Regular" w:cs="AGaramondPro-Regular"/>
                <w:b/>
                <w:bCs/>
                <w:color w:val="FFFFFF" w:themeColor="background1"/>
                <w:sz w:val="18"/>
                <w:szCs w:val="18"/>
              </w:rPr>
              <w:t>Pays en développement</w:t>
            </w:r>
          </w:p>
        </w:tc>
      </w:tr>
      <w:tr w:rsidR="005A344A" w:rsidRPr="00351626" w14:paraId="5ED40391" w14:textId="77777777" w:rsidTr="00D6259A">
        <w:trPr>
          <w:cantSplit/>
        </w:trPr>
        <w:tc>
          <w:tcPr>
            <w:tcW w:w="322" w:type="pct"/>
            <w:vMerge/>
            <w:shd w:val="clear" w:color="auto" w:fill="FFFFFF" w:themeFill="background1"/>
            <w:textDirection w:val="btLr"/>
          </w:tcPr>
          <w:p w14:paraId="2535173A"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7" w:type="pct"/>
            <w:shd w:val="clear" w:color="auto" w:fill="17365D" w:themeFill="text2" w:themeFillShade="BF"/>
            <w:vAlign w:val="center"/>
          </w:tcPr>
          <w:p w14:paraId="00C8C6BE" w14:textId="77777777" w:rsidR="005A344A" w:rsidRPr="00351626" w:rsidRDefault="005A344A" w:rsidP="00A94D03">
            <w:pPr>
              <w:spacing w:before="0" w:line="240" w:lineRule="auto"/>
              <w:jc w:val="center"/>
              <w:rPr>
                <w:color w:val="244061" w:themeColor="accent1" w:themeShade="80"/>
                <w:sz w:val="18"/>
                <w:szCs w:val="18"/>
              </w:rPr>
            </w:pPr>
            <w:r w:rsidRPr="00351626">
              <w:rPr>
                <w:b/>
                <w:bCs/>
                <w:color w:val="FFFFFF" w:themeColor="background1"/>
                <w:sz w:val="18"/>
                <w:szCs w:val="18"/>
              </w:rPr>
              <w:t>Pays</w:t>
            </w:r>
          </w:p>
        </w:tc>
        <w:tc>
          <w:tcPr>
            <w:tcW w:w="984" w:type="pct"/>
            <w:shd w:val="clear" w:color="auto" w:fill="17365D" w:themeFill="text2" w:themeFillShade="BF"/>
            <w:vAlign w:val="center"/>
          </w:tcPr>
          <w:p w14:paraId="317D231E" w14:textId="77777777" w:rsidR="005A344A" w:rsidRPr="00351626" w:rsidRDefault="005A344A" w:rsidP="00A94D03">
            <w:pPr>
              <w:spacing w:before="0" w:line="240" w:lineRule="auto"/>
              <w:jc w:val="center"/>
              <w:rPr>
                <w:color w:val="244061" w:themeColor="accent1" w:themeShade="80"/>
                <w:sz w:val="18"/>
                <w:szCs w:val="18"/>
              </w:rPr>
            </w:pPr>
            <w:r w:rsidRPr="00351626">
              <w:rPr>
                <w:b/>
                <w:bCs/>
                <w:color w:val="FFFFFF" w:themeColor="background1"/>
                <w:sz w:val="18"/>
                <w:szCs w:val="18"/>
              </w:rPr>
              <w:t>Pays les moins avancés</w:t>
            </w:r>
          </w:p>
        </w:tc>
        <w:tc>
          <w:tcPr>
            <w:tcW w:w="782" w:type="pct"/>
            <w:shd w:val="clear" w:color="auto" w:fill="17365D" w:themeFill="text2" w:themeFillShade="BF"/>
            <w:vAlign w:val="center"/>
          </w:tcPr>
          <w:p w14:paraId="28B9034D"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Theme="minorHAnsi" w:hAnsiTheme="minorHAnsi" w:cstheme="minorHAnsi"/>
                <w:b/>
                <w:bCs/>
                <w:color w:val="FFFFFF" w:themeColor="background1"/>
                <w:sz w:val="18"/>
                <w:szCs w:val="18"/>
              </w:rPr>
              <w:t>Petits États insulaires en développement</w:t>
            </w:r>
          </w:p>
        </w:tc>
        <w:tc>
          <w:tcPr>
            <w:tcW w:w="815" w:type="pct"/>
            <w:shd w:val="clear" w:color="auto" w:fill="17365D" w:themeFill="text2" w:themeFillShade="BF"/>
            <w:vAlign w:val="center"/>
          </w:tcPr>
          <w:p w14:paraId="5CC0784D" w14:textId="77777777" w:rsidR="005A344A" w:rsidRPr="00351626" w:rsidRDefault="005A344A" w:rsidP="00A94D03">
            <w:pPr>
              <w:spacing w:before="0" w:line="240" w:lineRule="auto"/>
              <w:jc w:val="center"/>
              <w:rPr>
                <w:color w:val="244061" w:themeColor="accent1" w:themeShade="80"/>
                <w:sz w:val="18"/>
                <w:szCs w:val="18"/>
              </w:rPr>
            </w:pPr>
            <w:r w:rsidRPr="00351626">
              <w:rPr>
                <w:rFonts w:asciiTheme="minorHAnsi" w:hAnsiTheme="minorHAnsi" w:cstheme="minorHAnsi"/>
                <w:b/>
                <w:bCs/>
                <w:color w:val="FFFFFF" w:themeColor="background1"/>
                <w:sz w:val="18"/>
                <w:szCs w:val="18"/>
              </w:rPr>
              <w:t>Pays en développement sans littoral</w:t>
            </w:r>
          </w:p>
        </w:tc>
      </w:tr>
    </w:tbl>
    <w:tbl>
      <w:tblPr>
        <w:tblStyle w:val="TableGrid"/>
        <w:tblpPr w:leftFromText="180" w:rightFromText="180" w:vertAnchor="text" w:tblpX="70" w:tblpY="1"/>
        <w:tblOverlap w:val="never"/>
        <w:tblW w:w="4935"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74"/>
        <w:gridCol w:w="3982"/>
        <w:gridCol w:w="1651"/>
        <w:gridCol w:w="211"/>
        <w:gridCol w:w="1442"/>
        <w:gridCol w:w="85"/>
        <w:gridCol w:w="1554"/>
      </w:tblGrid>
      <w:tr w:rsidR="005A344A" w:rsidRPr="00351626" w14:paraId="25467100" w14:textId="77777777" w:rsidTr="00D6259A">
        <w:trPr>
          <w:cantSplit/>
        </w:trPr>
        <w:tc>
          <w:tcPr>
            <w:tcW w:w="302" w:type="pct"/>
            <w:vMerge w:val="restart"/>
            <w:shd w:val="clear" w:color="auto" w:fill="95B3D7" w:themeFill="accent1" w:themeFillTint="99"/>
            <w:textDirection w:val="btLr"/>
          </w:tcPr>
          <w:p w14:paraId="0699AEE4" w14:textId="77777777" w:rsidR="005A344A" w:rsidRPr="00351626" w:rsidRDefault="005A344A" w:rsidP="00A94D03">
            <w:pPr>
              <w:spacing w:before="0" w:line="240" w:lineRule="auto"/>
              <w:ind w:left="113" w:right="113"/>
              <w:jc w:val="center"/>
              <w:rPr>
                <w:b/>
                <w:bCs/>
                <w:color w:val="244061" w:themeColor="accent1" w:themeShade="80"/>
                <w:sz w:val="18"/>
                <w:szCs w:val="18"/>
              </w:rPr>
            </w:pPr>
            <w:r w:rsidRPr="00351626">
              <w:rPr>
                <w:b/>
                <w:bCs/>
                <w:color w:val="244061" w:themeColor="accent1" w:themeShade="80"/>
                <w:sz w:val="18"/>
                <w:szCs w:val="18"/>
              </w:rPr>
              <w:t>Asie-Pacifique</w:t>
            </w:r>
          </w:p>
        </w:tc>
        <w:tc>
          <w:tcPr>
            <w:tcW w:w="2096" w:type="pct"/>
            <w:shd w:val="clear" w:color="auto" w:fill="DBE5F1" w:themeFill="accent1" w:themeFillTint="33"/>
          </w:tcPr>
          <w:p w14:paraId="50D712CE"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Inde</w:t>
            </w:r>
          </w:p>
        </w:tc>
        <w:tc>
          <w:tcPr>
            <w:tcW w:w="980" w:type="pct"/>
            <w:gridSpan w:val="2"/>
            <w:shd w:val="clear" w:color="auto" w:fill="DBE5F1" w:themeFill="accent1" w:themeFillTint="33"/>
          </w:tcPr>
          <w:p w14:paraId="65F94898"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p>
        </w:tc>
        <w:tc>
          <w:tcPr>
            <w:tcW w:w="804" w:type="pct"/>
            <w:gridSpan w:val="2"/>
            <w:shd w:val="clear" w:color="auto" w:fill="DBE5F1" w:themeFill="accent1" w:themeFillTint="33"/>
          </w:tcPr>
          <w:p w14:paraId="2762CE4E" w14:textId="77777777" w:rsidR="005A344A" w:rsidRPr="00351626" w:rsidRDefault="005A344A" w:rsidP="00A94D03">
            <w:pPr>
              <w:spacing w:before="0" w:line="240" w:lineRule="auto"/>
              <w:jc w:val="center"/>
              <w:rPr>
                <w:color w:val="244061" w:themeColor="accent1" w:themeShade="80"/>
                <w:sz w:val="18"/>
                <w:szCs w:val="18"/>
              </w:rPr>
            </w:pPr>
          </w:p>
        </w:tc>
        <w:tc>
          <w:tcPr>
            <w:tcW w:w="818" w:type="pct"/>
            <w:shd w:val="clear" w:color="auto" w:fill="DBE5F1" w:themeFill="accent1" w:themeFillTint="33"/>
          </w:tcPr>
          <w:p w14:paraId="14914D12"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p>
        </w:tc>
      </w:tr>
      <w:tr w:rsidR="005A344A" w:rsidRPr="00351626" w14:paraId="6D6DB4B4" w14:textId="77777777" w:rsidTr="00D6259A">
        <w:trPr>
          <w:cantSplit/>
        </w:trPr>
        <w:tc>
          <w:tcPr>
            <w:tcW w:w="302" w:type="pct"/>
            <w:vMerge/>
            <w:shd w:val="clear" w:color="auto" w:fill="95B3D7" w:themeFill="accent1" w:themeFillTint="99"/>
            <w:textDirection w:val="btLr"/>
          </w:tcPr>
          <w:p w14:paraId="1A69CF17" w14:textId="77777777" w:rsidR="005A344A" w:rsidRPr="00351626" w:rsidRDefault="005A344A" w:rsidP="00A94D03">
            <w:pPr>
              <w:spacing w:before="0" w:line="240" w:lineRule="auto"/>
              <w:ind w:left="113" w:right="113"/>
              <w:jc w:val="right"/>
              <w:rPr>
                <w:b/>
                <w:bCs/>
                <w:color w:val="244061" w:themeColor="accent1" w:themeShade="80"/>
                <w:sz w:val="18"/>
                <w:szCs w:val="18"/>
              </w:rPr>
            </w:pPr>
          </w:p>
        </w:tc>
        <w:tc>
          <w:tcPr>
            <w:tcW w:w="2096" w:type="pct"/>
            <w:shd w:val="clear" w:color="auto" w:fill="DBE5F1" w:themeFill="accent1" w:themeFillTint="33"/>
          </w:tcPr>
          <w:p w14:paraId="683A60C5"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Indonésie</w:t>
            </w:r>
          </w:p>
        </w:tc>
        <w:tc>
          <w:tcPr>
            <w:tcW w:w="980" w:type="pct"/>
            <w:gridSpan w:val="2"/>
            <w:shd w:val="clear" w:color="auto" w:fill="DBE5F1" w:themeFill="accent1" w:themeFillTint="33"/>
          </w:tcPr>
          <w:p w14:paraId="229F6758"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p>
        </w:tc>
        <w:tc>
          <w:tcPr>
            <w:tcW w:w="804" w:type="pct"/>
            <w:gridSpan w:val="2"/>
            <w:shd w:val="clear" w:color="auto" w:fill="DBE5F1" w:themeFill="accent1" w:themeFillTint="33"/>
          </w:tcPr>
          <w:p w14:paraId="584C6585" w14:textId="77777777" w:rsidR="005A344A" w:rsidRPr="00351626" w:rsidRDefault="005A344A" w:rsidP="00A94D03">
            <w:pPr>
              <w:spacing w:before="0" w:line="240" w:lineRule="auto"/>
              <w:jc w:val="center"/>
              <w:rPr>
                <w:color w:val="244061" w:themeColor="accent1" w:themeShade="80"/>
                <w:sz w:val="18"/>
                <w:szCs w:val="18"/>
              </w:rPr>
            </w:pPr>
          </w:p>
        </w:tc>
        <w:tc>
          <w:tcPr>
            <w:tcW w:w="818" w:type="pct"/>
            <w:shd w:val="clear" w:color="auto" w:fill="DBE5F1" w:themeFill="accent1" w:themeFillTint="33"/>
          </w:tcPr>
          <w:p w14:paraId="05DF9542"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p>
        </w:tc>
      </w:tr>
      <w:tr w:rsidR="005A344A" w:rsidRPr="00351626" w14:paraId="3B9EC3DA" w14:textId="77777777" w:rsidTr="00D6259A">
        <w:trPr>
          <w:cantSplit/>
        </w:trPr>
        <w:tc>
          <w:tcPr>
            <w:tcW w:w="302" w:type="pct"/>
            <w:vMerge/>
            <w:shd w:val="clear" w:color="auto" w:fill="95B3D7" w:themeFill="accent1" w:themeFillTint="99"/>
            <w:textDirection w:val="btLr"/>
          </w:tcPr>
          <w:p w14:paraId="24BA5248" w14:textId="77777777" w:rsidR="005A344A" w:rsidRPr="00351626" w:rsidRDefault="005A344A" w:rsidP="00A94D03">
            <w:pPr>
              <w:spacing w:before="0" w:line="240" w:lineRule="auto"/>
              <w:ind w:left="113" w:right="113"/>
              <w:jc w:val="right"/>
              <w:rPr>
                <w:b/>
                <w:bCs/>
                <w:color w:val="244061" w:themeColor="accent1" w:themeShade="80"/>
                <w:sz w:val="18"/>
                <w:szCs w:val="18"/>
              </w:rPr>
            </w:pPr>
          </w:p>
        </w:tc>
        <w:tc>
          <w:tcPr>
            <w:tcW w:w="2096" w:type="pct"/>
            <w:shd w:val="clear" w:color="auto" w:fill="DBE5F1" w:themeFill="accent1" w:themeFillTint="33"/>
          </w:tcPr>
          <w:p w14:paraId="1AF3556C"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Kiribati</w:t>
            </w:r>
          </w:p>
        </w:tc>
        <w:tc>
          <w:tcPr>
            <w:tcW w:w="980" w:type="pct"/>
            <w:gridSpan w:val="2"/>
            <w:shd w:val="clear" w:color="auto" w:fill="DBE5F1" w:themeFill="accent1" w:themeFillTint="33"/>
          </w:tcPr>
          <w:p w14:paraId="0420CBBB"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04" w:type="pct"/>
            <w:gridSpan w:val="2"/>
            <w:shd w:val="clear" w:color="auto" w:fill="DBE5F1" w:themeFill="accent1" w:themeFillTint="33"/>
          </w:tcPr>
          <w:p w14:paraId="793480F3"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6E43D712"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p>
        </w:tc>
      </w:tr>
      <w:tr w:rsidR="005A344A" w:rsidRPr="00351626" w14:paraId="22E8AE52" w14:textId="77777777" w:rsidTr="00D6259A">
        <w:trPr>
          <w:cantSplit/>
        </w:trPr>
        <w:tc>
          <w:tcPr>
            <w:tcW w:w="302" w:type="pct"/>
            <w:vMerge/>
            <w:shd w:val="clear" w:color="auto" w:fill="95B3D7" w:themeFill="accent1" w:themeFillTint="99"/>
            <w:textDirection w:val="btLr"/>
          </w:tcPr>
          <w:p w14:paraId="54CC54D7"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3DDFA35B"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Lao (R.d.p.)</w:t>
            </w:r>
          </w:p>
        </w:tc>
        <w:tc>
          <w:tcPr>
            <w:tcW w:w="980" w:type="pct"/>
            <w:gridSpan w:val="2"/>
            <w:shd w:val="clear" w:color="auto" w:fill="DBE5F1" w:themeFill="accent1" w:themeFillTint="33"/>
          </w:tcPr>
          <w:p w14:paraId="478ABF70"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04" w:type="pct"/>
            <w:gridSpan w:val="2"/>
            <w:shd w:val="clear" w:color="auto" w:fill="DBE5F1" w:themeFill="accent1" w:themeFillTint="33"/>
          </w:tcPr>
          <w:p w14:paraId="30DEFC50" w14:textId="77777777" w:rsidR="005A344A" w:rsidRPr="00351626" w:rsidRDefault="005A344A" w:rsidP="00A94D03">
            <w:pPr>
              <w:spacing w:before="0" w:line="240" w:lineRule="auto"/>
              <w:jc w:val="center"/>
              <w:rPr>
                <w:color w:val="244061" w:themeColor="accent1" w:themeShade="80"/>
                <w:sz w:val="18"/>
                <w:szCs w:val="18"/>
              </w:rPr>
            </w:pPr>
          </w:p>
        </w:tc>
        <w:tc>
          <w:tcPr>
            <w:tcW w:w="818" w:type="pct"/>
            <w:shd w:val="clear" w:color="auto" w:fill="DBE5F1" w:themeFill="accent1" w:themeFillTint="33"/>
          </w:tcPr>
          <w:p w14:paraId="75824D9E"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781050B7" w14:textId="77777777" w:rsidTr="00D6259A">
        <w:trPr>
          <w:cantSplit/>
        </w:trPr>
        <w:tc>
          <w:tcPr>
            <w:tcW w:w="302" w:type="pct"/>
            <w:vMerge/>
            <w:shd w:val="clear" w:color="auto" w:fill="95B3D7" w:themeFill="accent1" w:themeFillTint="99"/>
            <w:textDirection w:val="btLr"/>
          </w:tcPr>
          <w:p w14:paraId="53744672"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2EBF6845"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Micronésie</w:t>
            </w:r>
          </w:p>
        </w:tc>
        <w:tc>
          <w:tcPr>
            <w:tcW w:w="980" w:type="pct"/>
            <w:gridSpan w:val="2"/>
            <w:shd w:val="clear" w:color="auto" w:fill="DBE5F1" w:themeFill="accent1" w:themeFillTint="33"/>
          </w:tcPr>
          <w:p w14:paraId="000FE547" w14:textId="77777777" w:rsidR="005A344A" w:rsidRPr="00351626" w:rsidRDefault="005A344A" w:rsidP="00A94D03">
            <w:pPr>
              <w:spacing w:before="0" w:line="240" w:lineRule="auto"/>
              <w:jc w:val="center"/>
              <w:rPr>
                <w:color w:val="244061" w:themeColor="accent1" w:themeShade="80"/>
                <w:sz w:val="18"/>
                <w:szCs w:val="18"/>
              </w:rPr>
            </w:pPr>
          </w:p>
        </w:tc>
        <w:tc>
          <w:tcPr>
            <w:tcW w:w="804" w:type="pct"/>
            <w:gridSpan w:val="2"/>
            <w:shd w:val="clear" w:color="auto" w:fill="DBE5F1" w:themeFill="accent1" w:themeFillTint="33"/>
          </w:tcPr>
          <w:p w14:paraId="7CDB8FD5"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0E29E3AE"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p>
        </w:tc>
      </w:tr>
      <w:tr w:rsidR="005A344A" w:rsidRPr="00351626" w14:paraId="5F1B8972" w14:textId="77777777" w:rsidTr="00D6259A">
        <w:trPr>
          <w:cantSplit/>
        </w:trPr>
        <w:tc>
          <w:tcPr>
            <w:tcW w:w="302" w:type="pct"/>
            <w:vMerge/>
            <w:shd w:val="clear" w:color="auto" w:fill="95B3D7" w:themeFill="accent1" w:themeFillTint="99"/>
            <w:textDirection w:val="btLr"/>
          </w:tcPr>
          <w:p w14:paraId="24F579C3"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784CFC49"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Mongolie</w:t>
            </w:r>
          </w:p>
        </w:tc>
        <w:tc>
          <w:tcPr>
            <w:tcW w:w="980" w:type="pct"/>
            <w:gridSpan w:val="2"/>
            <w:shd w:val="clear" w:color="auto" w:fill="DBE5F1" w:themeFill="accent1" w:themeFillTint="33"/>
          </w:tcPr>
          <w:p w14:paraId="3C77838A" w14:textId="77777777" w:rsidR="005A344A" w:rsidRPr="00351626" w:rsidRDefault="005A344A" w:rsidP="00A94D03">
            <w:pPr>
              <w:spacing w:before="0" w:line="240" w:lineRule="auto"/>
              <w:jc w:val="center"/>
              <w:rPr>
                <w:color w:val="244061" w:themeColor="accent1" w:themeShade="80"/>
                <w:sz w:val="18"/>
                <w:szCs w:val="18"/>
              </w:rPr>
            </w:pPr>
          </w:p>
        </w:tc>
        <w:tc>
          <w:tcPr>
            <w:tcW w:w="804" w:type="pct"/>
            <w:gridSpan w:val="2"/>
            <w:shd w:val="clear" w:color="auto" w:fill="DBE5F1" w:themeFill="accent1" w:themeFillTint="33"/>
          </w:tcPr>
          <w:p w14:paraId="4FFE2B42" w14:textId="77777777" w:rsidR="005A344A" w:rsidRPr="00351626" w:rsidRDefault="005A344A" w:rsidP="00A94D03">
            <w:pPr>
              <w:spacing w:before="0" w:line="240" w:lineRule="auto"/>
              <w:jc w:val="center"/>
              <w:rPr>
                <w:color w:val="244061" w:themeColor="accent1" w:themeShade="80"/>
                <w:sz w:val="18"/>
                <w:szCs w:val="18"/>
              </w:rPr>
            </w:pPr>
          </w:p>
        </w:tc>
        <w:tc>
          <w:tcPr>
            <w:tcW w:w="818" w:type="pct"/>
            <w:shd w:val="clear" w:color="auto" w:fill="DBE5F1" w:themeFill="accent1" w:themeFillTint="33"/>
          </w:tcPr>
          <w:p w14:paraId="64CE72EB"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2E128DDE" w14:textId="77777777" w:rsidTr="00D6259A">
        <w:trPr>
          <w:cantSplit/>
        </w:trPr>
        <w:tc>
          <w:tcPr>
            <w:tcW w:w="302" w:type="pct"/>
            <w:vMerge/>
            <w:shd w:val="clear" w:color="auto" w:fill="95B3D7" w:themeFill="accent1" w:themeFillTint="99"/>
            <w:textDirection w:val="btLr"/>
          </w:tcPr>
          <w:p w14:paraId="3E74BFB8"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1FEBBF80"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Myanmar</w:t>
            </w:r>
          </w:p>
        </w:tc>
        <w:tc>
          <w:tcPr>
            <w:tcW w:w="980" w:type="pct"/>
            <w:gridSpan w:val="2"/>
            <w:shd w:val="clear" w:color="auto" w:fill="DBE5F1" w:themeFill="accent1" w:themeFillTint="33"/>
          </w:tcPr>
          <w:p w14:paraId="321E5A2E"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04" w:type="pct"/>
            <w:gridSpan w:val="2"/>
            <w:shd w:val="clear" w:color="auto" w:fill="DBE5F1" w:themeFill="accent1" w:themeFillTint="33"/>
          </w:tcPr>
          <w:p w14:paraId="517677E4" w14:textId="77777777" w:rsidR="005A344A" w:rsidRPr="00351626" w:rsidRDefault="005A344A" w:rsidP="00A94D03">
            <w:pPr>
              <w:spacing w:before="0" w:line="240" w:lineRule="auto"/>
              <w:jc w:val="center"/>
              <w:rPr>
                <w:color w:val="244061" w:themeColor="accent1" w:themeShade="80"/>
                <w:sz w:val="18"/>
                <w:szCs w:val="18"/>
              </w:rPr>
            </w:pPr>
          </w:p>
        </w:tc>
        <w:tc>
          <w:tcPr>
            <w:tcW w:w="818" w:type="pct"/>
            <w:shd w:val="clear" w:color="auto" w:fill="DBE5F1" w:themeFill="accent1" w:themeFillTint="33"/>
          </w:tcPr>
          <w:p w14:paraId="48E25638"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20137D4A" w14:textId="77777777" w:rsidTr="00D6259A">
        <w:trPr>
          <w:cantSplit/>
        </w:trPr>
        <w:tc>
          <w:tcPr>
            <w:tcW w:w="302" w:type="pct"/>
            <w:vMerge/>
            <w:shd w:val="clear" w:color="auto" w:fill="95B3D7" w:themeFill="accent1" w:themeFillTint="99"/>
            <w:textDirection w:val="btLr"/>
          </w:tcPr>
          <w:p w14:paraId="18D94A3A"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63015EF9"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Pakistan</w:t>
            </w:r>
          </w:p>
        </w:tc>
        <w:tc>
          <w:tcPr>
            <w:tcW w:w="980" w:type="pct"/>
            <w:gridSpan w:val="2"/>
            <w:shd w:val="clear" w:color="auto" w:fill="DBE5F1" w:themeFill="accent1" w:themeFillTint="33"/>
          </w:tcPr>
          <w:p w14:paraId="46A5505F" w14:textId="77777777" w:rsidR="005A344A" w:rsidRPr="00351626" w:rsidRDefault="005A344A" w:rsidP="00A94D03">
            <w:pPr>
              <w:spacing w:before="0" w:line="240" w:lineRule="auto"/>
              <w:jc w:val="center"/>
              <w:rPr>
                <w:color w:val="244061" w:themeColor="accent1" w:themeShade="80"/>
                <w:sz w:val="18"/>
                <w:szCs w:val="18"/>
              </w:rPr>
            </w:pPr>
          </w:p>
        </w:tc>
        <w:tc>
          <w:tcPr>
            <w:tcW w:w="804" w:type="pct"/>
            <w:gridSpan w:val="2"/>
            <w:shd w:val="clear" w:color="auto" w:fill="DBE5F1" w:themeFill="accent1" w:themeFillTint="33"/>
          </w:tcPr>
          <w:p w14:paraId="4F092527" w14:textId="77777777" w:rsidR="005A344A" w:rsidRPr="00351626" w:rsidRDefault="005A344A" w:rsidP="00A94D03">
            <w:pPr>
              <w:spacing w:before="0" w:line="240" w:lineRule="auto"/>
              <w:jc w:val="center"/>
              <w:rPr>
                <w:color w:val="244061" w:themeColor="accent1" w:themeShade="80"/>
                <w:sz w:val="18"/>
                <w:szCs w:val="18"/>
              </w:rPr>
            </w:pPr>
          </w:p>
        </w:tc>
        <w:tc>
          <w:tcPr>
            <w:tcW w:w="818" w:type="pct"/>
            <w:shd w:val="clear" w:color="auto" w:fill="DBE5F1" w:themeFill="accent1" w:themeFillTint="33"/>
          </w:tcPr>
          <w:p w14:paraId="2CE31E70"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10A37644" w14:textId="77777777" w:rsidTr="00D6259A">
        <w:trPr>
          <w:cantSplit/>
        </w:trPr>
        <w:tc>
          <w:tcPr>
            <w:tcW w:w="302" w:type="pct"/>
            <w:vMerge/>
            <w:shd w:val="clear" w:color="auto" w:fill="95B3D7" w:themeFill="accent1" w:themeFillTint="99"/>
            <w:textDirection w:val="btLr"/>
          </w:tcPr>
          <w:p w14:paraId="26BA481E"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536D5E45"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Papouasie-Nouvelle-Guinée</w:t>
            </w:r>
          </w:p>
        </w:tc>
        <w:tc>
          <w:tcPr>
            <w:tcW w:w="980" w:type="pct"/>
            <w:gridSpan w:val="2"/>
            <w:shd w:val="clear" w:color="auto" w:fill="DBE5F1" w:themeFill="accent1" w:themeFillTint="33"/>
          </w:tcPr>
          <w:p w14:paraId="25C65FD3" w14:textId="77777777" w:rsidR="005A344A" w:rsidRPr="00351626" w:rsidRDefault="005A344A" w:rsidP="00A94D03">
            <w:pPr>
              <w:spacing w:before="0" w:line="240" w:lineRule="auto"/>
              <w:jc w:val="center"/>
              <w:rPr>
                <w:color w:val="244061" w:themeColor="accent1" w:themeShade="80"/>
                <w:sz w:val="18"/>
                <w:szCs w:val="18"/>
              </w:rPr>
            </w:pPr>
          </w:p>
        </w:tc>
        <w:tc>
          <w:tcPr>
            <w:tcW w:w="804" w:type="pct"/>
            <w:gridSpan w:val="2"/>
            <w:shd w:val="clear" w:color="auto" w:fill="DBE5F1" w:themeFill="accent1" w:themeFillTint="33"/>
          </w:tcPr>
          <w:p w14:paraId="4656E490"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0E8B4A06"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20B49088" w14:textId="77777777" w:rsidTr="00D6259A">
        <w:trPr>
          <w:cantSplit/>
        </w:trPr>
        <w:tc>
          <w:tcPr>
            <w:tcW w:w="302" w:type="pct"/>
            <w:vMerge/>
            <w:shd w:val="clear" w:color="auto" w:fill="95B3D7" w:themeFill="accent1" w:themeFillTint="99"/>
            <w:textDirection w:val="btLr"/>
          </w:tcPr>
          <w:p w14:paraId="69FCB703"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1F05E3A8"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Philippines</w:t>
            </w:r>
          </w:p>
        </w:tc>
        <w:tc>
          <w:tcPr>
            <w:tcW w:w="980" w:type="pct"/>
            <w:gridSpan w:val="2"/>
            <w:shd w:val="clear" w:color="auto" w:fill="DBE5F1" w:themeFill="accent1" w:themeFillTint="33"/>
          </w:tcPr>
          <w:p w14:paraId="3FFB5748" w14:textId="77777777" w:rsidR="005A344A" w:rsidRPr="00351626" w:rsidRDefault="005A344A" w:rsidP="00A94D03">
            <w:pPr>
              <w:spacing w:before="0" w:line="240" w:lineRule="auto"/>
              <w:jc w:val="center"/>
              <w:rPr>
                <w:color w:val="244061" w:themeColor="accent1" w:themeShade="80"/>
                <w:sz w:val="18"/>
                <w:szCs w:val="18"/>
              </w:rPr>
            </w:pPr>
          </w:p>
        </w:tc>
        <w:tc>
          <w:tcPr>
            <w:tcW w:w="804" w:type="pct"/>
            <w:gridSpan w:val="2"/>
            <w:shd w:val="clear" w:color="auto" w:fill="DBE5F1" w:themeFill="accent1" w:themeFillTint="33"/>
          </w:tcPr>
          <w:p w14:paraId="2850484A" w14:textId="77777777" w:rsidR="005A344A" w:rsidRPr="00351626" w:rsidRDefault="005A344A" w:rsidP="00A94D03">
            <w:pPr>
              <w:spacing w:before="0" w:line="240" w:lineRule="auto"/>
              <w:jc w:val="center"/>
              <w:rPr>
                <w:color w:val="244061" w:themeColor="accent1" w:themeShade="80"/>
                <w:sz w:val="18"/>
                <w:szCs w:val="18"/>
              </w:rPr>
            </w:pPr>
          </w:p>
        </w:tc>
        <w:tc>
          <w:tcPr>
            <w:tcW w:w="818" w:type="pct"/>
            <w:shd w:val="clear" w:color="auto" w:fill="DBE5F1" w:themeFill="accent1" w:themeFillTint="33"/>
          </w:tcPr>
          <w:p w14:paraId="2AF1FE46"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124FD9BB" w14:textId="77777777" w:rsidTr="00D6259A">
        <w:trPr>
          <w:cantSplit/>
        </w:trPr>
        <w:tc>
          <w:tcPr>
            <w:tcW w:w="302" w:type="pct"/>
            <w:vMerge/>
            <w:shd w:val="clear" w:color="auto" w:fill="95B3D7" w:themeFill="accent1" w:themeFillTint="99"/>
            <w:textDirection w:val="btLr"/>
          </w:tcPr>
          <w:p w14:paraId="4A1987B9"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5078A7A3"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Salomon (Iles)</w:t>
            </w:r>
          </w:p>
        </w:tc>
        <w:tc>
          <w:tcPr>
            <w:tcW w:w="980" w:type="pct"/>
            <w:gridSpan w:val="2"/>
            <w:shd w:val="clear" w:color="auto" w:fill="DBE5F1" w:themeFill="accent1" w:themeFillTint="33"/>
          </w:tcPr>
          <w:p w14:paraId="3FC3F37A"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04" w:type="pct"/>
            <w:gridSpan w:val="2"/>
            <w:shd w:val="clear" w:color="auto" w:fill="DBE5F1" w:themeFill="accent1" w:themeFillTint="33"/>
          </w:tcPr>
          <w:p w14:paraId="5B60724D"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1E0DCBCA"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60EE028B" w14:textId="77777777" w:rsidTr="00D6259A">
        <w:trPr>
          <w:cantSplit/>
        </w:trPr>
        <w:tc>
          <w:tcPr>
            <w:tcW w:w="302" w:type="pct"/>
            <w:vMerge/>
            <w:shd w:val="clear" w:color="auto" w:fill="95B3D7" w:themeFill="accent1" w:themeFillTint="99"/>
            <w:textDirection w:val="btLr"/>
          </w:tcPr>
          <w:p w14:paraId="1C608A24"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3EA04B30"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Sri Lanka</w:t>
            </w:r>
          </w:p>
        </w:tc>
        <w:tc>
          <w:tcPr>
            <w:tcW w:w="980" w:type="pct"/>
            <w:gridSpan w:val="2"/>
            <w:shd w:val="clear" w:color="auto" w:fill="DBE5F1" w:themeFill="accent1" w:themeFillTint="33"/>
          </w:tcPr>
          <w:p w14:paraId="26714E8D"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p>
        </w:tc>
        <w:tc>
          <w:tcPr>
            <w:tcW w:w="804" w:type="pct"/>
            <w:gridSpan w:val="2"/>
            <w:shd w:val="clear" w:color="auto" w:fill="DBE5F1" w:themeFill="accent1" w:themeFillTint="33"/>
          </w:tcPr>
          <w:p w14:paraId="63DF3017"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p>
        </w:tc>
        <w:tc>
          <w:tcPr>
            <w:tcW w:w="818" w:type="pct"/>
            <w:shd w:val="clear" w:color="auto" w:fill="DBE5F1" w:themeFill="accent1" w:themeFillTint="33"/>
          </w:tcPr>
          <w:p w14:paraId="0444DD64"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68C74871" w14:textId="77777777" w:rsidTr="00D6259A">
        <w:trPr>
          <w:cantSplit/>
        </w:trPr>
        <w:tc>
          <w:tcPr>
            <w:tcW w:w="302" w:type="pct"/>
            <w:vMerge/>
            <w:shd w:val="clear" w:color="auto" w:fill="95B3D7" w:themeFill="accent1" w:themeFillTint="99"/>
            <w:textDirection w:val="btLr"/>
          </w:tcPr>
          <w:p w14:paraId="25E477B3"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48D0C267"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Timor-Leste</w:t>
            </w:r>
          </w:p>
        </w:tc>
        <w:tc>
          <w:tcPr>
            <w:tcW w:w="980" w:type="pct"/>
            <w:gridSpan w:val="2"/>
            <w:shd w:val="clear" w:color="auto" w:fill="DBE5F1" w:themeFill="accent1" w:themeFillTint="33"/>
          </w:tcPr>
          <w:p w14:paraId="0BBEC1FD"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04" w:type="pct"/>
            <w:gridSpan w:val="2"/>
            <w:shd w:val="clear" w:color="auto" w:fill="DBE5F1" w:themeFill="accent1" w:themeFillTint="33"/>
          </w:tcPr>
          <w:p w14:paraId="3024AED9"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0A548D8E"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53F047D2" w14:textId="77777777" w:rsidTr="00D6259A">
        <w:trPr>
          <w:cantSplit/>
        </w:trPr>
        <w:tc>
          <w:tcPr>
            <w:tcW w:w="302" w:type="pct"/>
            <w:vMerge/>
            <w:shd w:val="clear" w:color="auto" w:fill="95B3D7" w:themeFill="accent1" w:themeFillTint="99"/>
            <w:textDirection w:val="btLr"/>
          </w:tcPr>
          <w:p w14:paraId="4032F84F"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7E6CBFB1"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Vanuatu</w:t>
            </w:r>
          </w:p>
        </w:tc>
        <w:tc>
          <w:tcPr>
            <w:tcW w:w="980" w:type="pct"/>
            <w:gridSpan w:val="2"/>
            <w:shd w:val="clear" w:color="auto" w:fill="DBE5F1" w:themeFill="accent1" w:themeFillTint="33"/>
          </w:tcPr>
          <w:p w14:paraId="2D02F711"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04" w:type="pct"/>
            <w:gridSpan w:val="2"/>
            <w:shd w:val="clear" w:color="auto" w:fill="DBE5F1" w:themeFill="accent1" w:themeFillTint="33"/>
          </w:tcPr>
          <w:p w14:paraId="65CD1420"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0789FE5F"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1FE182B7" w14:textId="77777777" w:rsidTr="00D6259A">
        <w:trPr>
          <w:cantSplit/>
        </w:trPr>
        <w:tc>
          <w:tcPr>
            <w:tcW w:w="302" w:type="pct"/>
            <w:vMerge/>
            <w:shd w:val="clear" w:color="auto" w:fill="95B3D7" w:themeFill="accent1" w:themeFillTint="99"/>
            <w:textDirection w:val="btLr"/>
          </w:tcPr>
          <w:p w14:paraId="44001DCD"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tcBorders>
              <w:bottom w:val="single" w:sz="12" w:space="0" w:color="FFFFFF" w:themeColor="background1"/>
            </w:tcBorders>
            <w:shd w:val="clear" w:color="auto" w:fill="DBE5F1" w:themeFill="accent1" w:themeFillTint="33"/>
          </w:tcPr>
          <w:p w14:paraId="53842B7F"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Viet Nam</w:t>
            </w:r>
          </w:p>
        </w:tc>
        <w:tc>
          <w:tcPr>
            <w:tcW w:w="980" w:type="pct"/>
            <w:gridSpan w:val="2"/>
            <w:tcBorders>
              <w:bottom w:val="single" w:sz="12" w:space="0" w:color="FFFFFF" w:themeColor="background1"/>
            </w:tcBorders>
            <w:shd w:val="clear" w:color="auto" w:fill="DBE5F1" w:themeFill="accent1" w:themeFillTint="33"/>
          </w:tcPr>
          <w:p w14:paraId="108581CE" w14:textId="77777777" w:rsidR="005A344A" w:rsidRPr="00351626" w:rsidRDefault="005A344A" w:rsidP="00A94D03">
            <w:pPr>
              <w:spacing w:before="0" w:line="240" w:lineRule="auto"/>
              <w:jc w:val="center"/>
              <w:rPr>
                <w:color w:val="244061" w:themeColor="accent1" w:themeShade="80"/>
                <w:sz w:val="18"/>
                <w:szCs w:val="18"/>
              </w:rPr>
            </w:pPr>
          </w:p>
        </w:tc>
        <w:tc>
          <w:tcPr>
            <w:tcW w:w="804" w:type="pct"/>
            <w:gridSpan w:val="2"/>
            <w:tcBorders>
              <w:bottom w:val="single" w:sz="12" w:space="0" w:color="FFFFFF" w:themeColor="background1"/>
            </w:tcBorders>
            <w:shd w:val="clear" w:color="auto" w:fill="DBE5F1" w:themeFill="accent1" w:themeFillTint="33"/>
          </w:tcPr>
          <w:p w14:paraId="6CD16711" w14:textId="77777777" w:rsidR="005A344A" w:rsidRPr="00351626" w:rsidRDefault="005A344A" w:rsidP="00A94D03">
            <w:pPr>
              <w:spacing w:before="0" w:line="240" w:lineRule="auto"/>
              <w:jc w:val="center"/>
              <w:rPr>
                <w:color w:val="244061" w:themeColor="accent1" w:themeShade="80"/>
                <w:sz w:val="18"/>
                <w:szCs w:val="18"/>
              </w:rPr>
            </w:pPr>
          </w:p>
        </w:tc>
        <w:tc>
          <w:tcPr>
            <w:tcW w:w="818" w:type="pct"/>
            <w:tcBorders>
              <w:bottom w:val="single" w:sz="12" w:space="0" w:color="FFFFFF" w:themeColor="background1"/>
            </w:tcBorders>
            <w:shd w:val="clear" w:color="auto" w:fill="DBE5F1" w:themeFill="accent1" w:themeFillTint="33"/>
          </w:tcPr>
          <w:p w14:paraId="386BEFF6"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456E025C" w14:textId="77777777" w:rsidTr="00D6259A">
        <w:trPr>
          <w:cantSplit/>
        </w:trPr>
        <w:tc>
          <w:tcPr>
            <w:tcW w:w="302" w:type="pct"/>
            <w:vMerge/>
            <w:shd w:val="clear" w:color="auto" w:fill="95B3D7" w:themeFill="accent1" w:themeFillTint="99"/>
            <w:textDirection w:val="btLr"/>
          </w:tcPr>
          <w:p w14:paraId="296071DC"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4698" w:type="pct"/>
            <w:gridSpan w:val="6"/>
            <w:shd w:val="clear" w:color="auto" w:fill="95B3D7" w:themeFill="accent1" w:themeFillTint="99"/>
          </w:tcPr>
          <w:p w14:paraId="73FCD46B" w14:textId="77777777" w:rsidR="005A344A" w:rsidRPr="00351626" w:rsidRDefault="005A344A" w:rsidP="00A94D03">
            <w:pPr>
              <w:spacing w:before="40" w:after="40" w:line="240" w:lineRule="auto"/>
              <w:rPr>
                <w:color w:val="244061" w:themeColor="accent1" w:themeShade="80"/>
                <w:sz w:val="18"/>
                <w:szCs w:val="18"/>
              </w:rPr>
            </w:pPr>
            <w:r w:rsidRPr="00351626">
              <w:rPr>
                <w:b/>
                <w:bCs/>
                <w:color w:val="FFFFFF" w:themeColor="background1"/>
                <w:sz w:val="18"/>
                <w:szCs w:val="18"/>
              </w:rPr>
              <w:t>Revenu intermédiaire (tranche supérieure) (3 896-12 055 USD)</w:t>
            </w:r>
          </w:p>
        </w:tc>
      </w:tr>
      <w:tr w:rsidR="005A344A" w:rsidRPr="00351626" w14:paraId="0C796904" w14:textId="77777777" w:rsidTr="00D6259A">
        <w:trPr>
          <w:cantSplit/>
        </w:trPr>
        <w:tc>
          <w:tcPr>
            <w:tcW w:w="302" w:type="pct"/>
            <w:vMerge/>
            <w:shd w:val="clear" w:color="auto" w:fill="95B3D7" w:themeFill="accent1" w:themeFillTint="99"/>
            <w:textDirection w:val="btLr"/>
          </w:tcPr>
          <w:p w14:paraId="285D5612"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1FBBB16E"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Chine</w:t>
            </w:r>
          </w:p>
        </w:tc>
        <w:tc>
          <w:tcPr>
            <w:tcW w:w="980" w:type="pct"/>
            <w:gridSpan w:val="2"/>
            <w:shd w:val="clear" w:color="auto" w:fill="DBE5F1" w:themeFill="accent1" w:themeFillTint="33"/>
          </w:tcPr>
          <w:p w14:paraId="7E9287F9" w14:textId="77777777" w:rsidR="005A344A" w:rsidRPr="00351626" w:rsidRDefault="005A344A" w:rsidP="00A94D03">
            <w:pPr>
              <w:spacing w:before="0" w:line="240" w:lineRule="auto"/>
              <w:jc w:val="center"/>
              <w:rPr>
                <w:color w:val="244061" w:themeColor="accent1" w:themeShade="80"/>
                <w:sz w:val="18"/>
                <w:szCs w:val="18"/>
              </w:rPr>
            </w:pPr>
          </w:p>
        </w:tc>
        <w:tc>
          <w:tcPr>
            <w:tcW w:w="804" w:type="pct"/>
            <w:gridSpan w:val="2"/>
            <w:shd w:val="clear" w:color="auto" w:fill="DBE5F1" w:themeFill="accent1" w:themeFillTint="33"/>
          </w:tcPr>
          <w:p w14:paraId="56775271" w14:textId="77777777" w:rsidR="005A344A" w:rsidRPr="00351626" w:rsidRDefault="005A344A" w:rsidP="00A94D03">
            <w:pPr>
              <w:spacing w:before="0" w:line="240" w:lineRule="auto"/>
              <w:jc w:val="center"/>
              <w:rPr>
                <w:color w:val="244061" w:themeColor="accent1" w:themeShade="80"/>
                <w:sz w:val="18"/>
                <w:szCs w:val="18"/>
              </w:rPr>
            </w:pPr>
          </w:p>
        </w:tc>
        <w:tc>
          <w:tcPr>
            <w:tcW w:w="818" w:type="pct"/>
            <w:shd w:val="clear" w:color="auto" w:fill="DBE5F1" w:themeFill="accent1" w:themeFillTint="33"/>
          </w:tcPr>
          <w:p w14:paraId="3AA2A3F9"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24965852" w14:textId="77777777" w:rsidTr="00D6259A">
        <w:trPr>
          <w:cantSplit/>
        </w:trPr>
        <w:tc>
          <w:tcPr>
            <w:tcW w:w="302" w:type="pct"/>
            <w:vMerge/>
            <w:shd w:val="clear" w:color="auto" w:fill="95B3D7" w:themeFill="accent1" w:themeFillTint="99"/>
            <w:textDirection w:val="btLr"/>
          </w:tcPr>
          <w:p w14:paraId="28BE84F6"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2FFFA849"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Fiji</w:t>
            </w:r>
          </w:p>
        </w:tc>
        <w:tc>
          <w:tcPr>
            <w:tcW w:w="980" w:type="pct"/>
            <w:gridSpan w:val="2"/>
            <w:shd w:val="clear" w:color="auto" w:fill="DBE5F1" w:themeFill="accent1" w:themeFillTint="33"/>
          </w:tcPr>
          <w:p w14:paraId="7DE7C6F7" w14:textId="77777777" w:rsidR="005A344A" w:rsidRPr="00351626" w:rsidRDefault="005A344A" w:rsidP="00A94D03">
            <w:pPr>
              <w:spacing w:before="0" w:line="240" w:lineRule="auto"/>
              <w:jc w:val="center"/>
              <w:rPr>
                <w:color w:val="244061" w:themeColor="accent1" w:themeShade="80"/>
                <w:sz w:val="18"/>
                <w:szCs w:val="18"/>
              </w:rPr>
            </w:pPr>
          </w:p>
        </w:tc>
        <w:tc>
          <w:tcPr>
            <w:tcW w:w="804" w:type="pct"/>
            <w:gridSpan w:val="2"/>
            <w:shd w:val="clear" w:color="auto" w:fill="DBE5F1" w:themeFill="accent1" w:themeFillTint="33"/>
          </w:tcPr>
          <w:p w14:paraId="3FC8F8C0"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1BFBC3E1"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63C89D2E" w14:textId="77777777" w:rsidTr="00D6259A">
        <w:trPr>
          <w:cantSplit/>
        </w:trPr>
        <w:tc>
          <w:tcPr>
            <w:tcW w:w="302" w:type="pct"/>
            <w:vMerge/>
            <w:shd w:val="clear" w:color="auto" w:fill="95B3D7" w:themeFill="accent1" w:themeFillTint="99"/>
            <w:textDirection w:val="btLr"/>
          </w:tcPr>
          <w:p w14:paraId="36C70381"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0BDE2ACE"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Iran (République islamique d')</w:t>
            </w:r>
          </w:p>
        </w:tc>
        <w:tc>
          <w:tcPr>
            <w:tcW w:w="980" w:type="pct"/>
            <w:gridSpan w:val="2"/>
            <w:shd w:val="clear" w:color="auto" w:fill="DBE5F1" w:themeFill="accent1" w:themeFillTint="33"/>
          </w:tcPr>
          <w:p w14:paraId="651CEA7D" w14:textId="77777777" w:rsidR="005A344A" w:rsidRPr="00351626" w:rsidRDefault="005A344A" w:rsidP="00A94D03">
            <w:pPr>
              <w:spacing w:before="0" w:line="240" w:lineRule="auto"/>
              <w:jc w:val="center"/>
              <w:rPr>
                <w:color w:val="244061" w:themeColor="accent1" w:themeShade="80"/>
                <w:sz w:val="18"/>
                <w:szCs w:val="18"/>
              </w:rPr>
            </w:pPr>
          </w:p>
        </w:tc>
        <w:tc>
          <w:tcPr>
            <w:tcW w:w="804" w:type="pct"/>
            <w:gridSpan w:val="2"/>
            <w:shd w:val="clear" w:color="auto" w:fill="DBE5F1" w:themeFill="accent1" w:themeFillTint="33"/>
          </w:tcPr>
          <w:p w14:paraId="215CAC75" w14:textId="77777777" w:rsidR="005A344A" w:rsidRPr="00351626" w:rsidRDefault="005A344A" w:rsidP="00A94D03">
            <w:pPr>
              <w:spacing w:before="0" w:line="240" w:lineRule="auto"/>
              <w:jc w:val="center"/>
              <w:rPr>
                <w:color w:val="244061" w:themeColor="accent1" w:themeShade="80"/>
                <w:sz w:val="18"/>
                <w:szCs w:val="18"/>
              </w:rPr>
            </w:pPr>
          </w:p>
        </w:tc>
        <w:tc>
          <w:tcPr>
            <w:tcW w:w="818" w:type="pct"/>
            <w:shd w:val="clear" w:color="auto" w:fill="DBE5F1" w:themeFill="accent1" w:themeFillTint="33"/>
          </w:tcPr>
          <w:p w14:paraId="7B50BF52"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3B1C565A" w14:textId="77777777" w:rsidTr="00D6259A">
        <w:trPr>
          <w:cantSplit/>
        </w:trPr>
        <w:tc>
          <w:tcPr>
            <w:tcW w:w="302" w:type="pct"/>
            <w:vMerge/>
            <w:shd w:val="clear" w:color="auto" w:fill="95B3D7" w:themeFill="accent1" w:themeFillTint="99"/>
            <w:textDirection w:val="btLr"/>
          </w:tcPr>
          <w:p w14:paraId="2242D93C"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79949F5F"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Malaisie</w:t>
            </w:r>
          </w:p>
        </w:tc>
        <w:tc>
          <w:tcPr>
            <w:tcW w:w="980" w:type="pct"/>
            <w:gridSpan w:val="2"/>
            <w:shd w:val="clear" w:color="auto" w:fill="DBE5F1" w:themeFill="accent1" w:themeFillTint="33"/>
          </w:tcPr>
          <w:p w14:paraId="55B2F1C7" w14:textId="77777777" w:rsidR="005A344A" w:rsidRPr="00351626" w:rsidRDefault="005A344A" w:rsidP="00A94D03">
            <w:pPr>
              <w:spacing w:before="0" w:line="240" w:lineRule="auto"/>
              <w:jc w:val="center"/>
              <w:rPr>
                <w:color w:val="244061" w:themeColor="accent1" w:themeShade="80"/>
                <w:sz w:val="18"/>
                <w:szCs w:val="18"/>
              </w:rPr>
            </w:pPr>
          </w:p>
        </w:tc>
        <w:tc>
          <w:tcPr>
            <w:tcW w:w="804" w:type="pct"/>
            <w:gridSpan w:val="2"/>
            <w:shd w:val="clear" w:color="auto" w:fill="DBE5F1" w:themeFill="accent1" w:themeFillTint="33"/>
          </w:tcPr>
          <w:p w14:paraId="4CF23948" w14:textId="77777777" w:rsidR="005A344A" w:rsidRPr="00351626" w:rsidRDefault="005A344A" w:rsidP="00A94D03">
            <w:pPr>
              <w:spacing w:before="0" w:line="240" w:lineRule="auto"/>
              <w:jc w:val="center"/>
              <w:rPr>
                <w:color w:val="244061" w:themeColor="accent1" w:themeShade="80"/>
                <w:sz w:val="18"/>
                <w:szCs w:val="18"/>
              </w:rPr>
            </w:pPr>
          </w:p>
        </w:tc>
        <w:tc>
          <w:tcPr>
            <w:tcW w:w="818" w:type="pct"/>
            <w:shd w:val="clear" w:color="auto" w:fill="DBE5F1" w:themeFill="accent1" w:themeFillTint="33"/>
          </w:tcPr>
          <w:p w14:paraId="038C5EC5"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5E212E67" w14:textId="77777777" w:rsidTr="00D6259A">
        <w:trPr>
          <w:cantSplit/>
        </w:trPr>
        <w:tc>
          <w:tcPr>
            <w:tcW w:w="302" w:type="pct"/>
            <w:vMerge/>
            <w:shd w:val="clear" w:color="auto" w:fill="95B3D7" w:themeFill="accent1" w:themeFillTint="99"/>
            <w:textDirection w:val="btLr"/>
          </w:tcPr>
          <w:p w14:paraId="492989AB"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59935031"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Maldives</w:t>
            </w:r>
          </w:p>
        </w:tc>
        <w:tc>
          <w:tcPr>
            <w:tcW w:w="980" w:type="pct"/>
            <w:gridSpan w:val="2"/>
            <w:shd w:val="clear" w:color="auto" w:fill="DBE5F1" w:themeFill="accent1" w:themeFillTint="33"/>
          </w:tcPr>
          <w:p w14:paraId="0378574C" w14:textId="77777777" w:rsidR="005A344A" w:rsidRPr="00351626" w:rsidRDefault="005A344A" w:rsidP="00A94D03">
            <w:pPr>
              <w:spacing w:before="0" w:line="240" w:lineRule="auto"/>
              <w:jc w:val="center"/>
              <w:rPr>
                <w:color w:val="244061" w:themeColor="accent1" w:themeShade="80"/>
                <w:sz w:val="18"/>
                <w:szCs w:val="18"/>
              </w:rPr>
            </w:pPr>
          </w:p>
        </w:tc>
        <w:tc>
          <w:tcPr>
            <w:tcW w:w="804" w:type="pct"/>
            <w:gridSpan w:val="2"/>
            <w:shd w:val="clear" w:color="auto" w:fill="DBE5F1" w:themeFill="accent1" w:themeFillTint="33"/>
          </w:tcPr>
          <w:p w14:paraId="3AB9BCE0"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028FB50C"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45DFDD6E" w14:textId="77777777" w:rsidTr="00D6259A">
        <w:trPr>
          <w:cantSplit/>
        </w:trPr>
        <w:tc>
          <w:tcPr>
            <w:tcW w:w="302" w:type="pct"/>
            <w:vMerge/>
            <w:shd w:val="clear" w:color="auto" w:fill="95B3D7" w:themeFill="accent1" w:themeFillTint="99"/>
            <w:textDirection w:val="btLr"/>
          </w:tcPr>
          <w:p w14:paraId="39FE033B"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60CEC8CC"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Marshall (Iles)</w:t>
            </w:r>
          </w:p>
        </w:tc>
        <w:tc>
          <w:tcPr>
            <w:tcW w:w="980" w:type="pct"/>
            <w:gridSpan w:val="2"/>
            <w:shd w:val="clear" w:color="auto" w:fill="DBE5F1" w:themeFill="accent1" w:themeFillTint="33"/>
          </w:tcPr>
          <w:p w14:paraId="77FA1631" w14:textId="77777777" w:rsidR="005A344A" w:rsidRPr="00351626" w:rsidRDefault="005A344A" w:rsidP="00A94D03">
            <w:pPr>
              <w:spacing w:before="0" w:line="240" w:lineRule="auto"/>
              <w:jc w:val="center"/>
              <w:rPr>
                <w:color w:val="244061" w:themeColor="accent1" w:themeShade="80"/>
                <w:sz w:val="18"/>
                <w:szCs w:val="18"/>
              </w:rPr>
            </w:pPr>
          </w:p>
        </w:tc>
        <w:tc>
          <w:tcPr>
            <w:tcW w:w="804" w:type="pct"/>
            <w:gridSpan w:val="2"/>
            <w:shd w:val="clear" w:color="auto" w:fill="DBE5F1" w:themeFill="accent1" w:themeFillTint="33"/>
          </w:tcPr>
          <w:p w14:paraId="50325F12"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37760663"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5F855C17" w14:textId="77777777" w:rsidTr="00D6259A">
        <w:trPr>
          <w:cantSplit/>
        </w:trPr>
        <w:tc>
          <w:tcPr>
            <w:tcW w:w="302" w:type="pct"/>
            <w:vMerge/>
            <w:shd w:val="clear" w:color="auto" w:fill="95B3D7" w:themeFill="accent1" w:themeFillTint="99"/>
            <w:textDirection w:val="btLr"/>
          </w:tcPr>
          <w:p w14:paraId="383E9A28"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54ACB829"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Nauru</w:t>
            </w:r>
          </w:p>
        </w:tc>
        <w:tc>
          <w:tcPr>
            <w:tcW w:w="980" w:type="pct"/>
            <w:gridSpan w:val="2"/>
            <w:shd w:val="clear" w:color="auto" w:fill="DBE5F1" w:themeFill="accent1" w:themeFillTint="33"/>
          </w:tcPr>
          <w:p w14:paraId="0121EF9D" w14:textId="77777777" w:rsidR="005A344A" w:rsidRPr="00351626" w:rsidRDefault="005A344A" w:rsidP="00A94D03">
            <w:pPr>
              <w:spacing w:before="0" w:line="240" w:lineRule="auto"/>
              <w:jc w:val="center"/>
              <w:rPr>
                <w:color w:val="244061" w:themeColor="accent1" w:themeShade="80"/>
                <w:sz w:val="18"/>
                <w:szCs w:val="18"/>
              </w:rPr>
            </w:pPr>
          </w:p>
        </w:tc>
        <w:tc>
          <w:tcPr>
            <w:tcW w:w="804" w:type="pct"/>
            <w:gridSpan w:val="2"/>
            <w:shd w:val="clear" w:color="auto" w:fill="DBE5F1" w:themeFill="accent1" w:themeFillTint="33"/>
          </w:tcPr>
          <w:p w14:paraId="0DF21109"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1A844630"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35CFE977" w14:textId="77777777" w:rsidTr="00D6259A">
        <w:trPr>
          <w:cantSplit/>
        </w:trPr>
        <w:tc>
          <w:tcPr>
            <w:tcW w:w="302" w:type="pct"/>
            <w:vMerge/>
            <w:shd w:val="clear" w:color="auto" w:fill="95B3D7" w:themeFill="accent1" w:themeFillTint="99"/>
            <w:textDirection w:val="btLr"/>
          </w:tcPr>
          <w:p w14:paraId="1A2ACCD7"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7701143E"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Samoa</w:t>
            </w:r>
          </w:p>
        </w:tc>
        <w:tc>
          <w:tcPr>
            <w:tcW w:w="980" w:type="pct"/>
            <w:gridSpan w:val="2"/>
            <w:shd w:val="clear" w:color="auto" w:fill="DBE5F1" w:themeFill="accent1" w:themeFillTint="33"/>
          </w:tcPr>
          <w:p w14:paraId="7F727AF1" w14:textId="77777777" w:rsidR="005A344A" w:rsidRPr="00351626" w:rsidRDefault="005A344A" w:rsidP="00A94D03">
            <w:pPr>
              <w:spacing w:before="0" w:line="240" w:lineRule="auto"/>
              <w:jc w:val="center"/>
              <w:rPr>
                <w:color w:val="244061" w:themeColor="accent1" w:themeShade="80"/>
                <w:sz w:val="18"/>
                <w:szCs w:val="18"/>
              </w:rPr>
            </w:pPr>
          </w:p>
        </w:tc>
        <w:tc>
          <w:tcPr>
            <w:tcW w:w="804" w:type="pct"/>
            <w:gridSpan w:val="2"/>
            <w:shd w:val="clear" w:color="auto" w:fill="DBE5F1" w:themeFill="accent1" w:themeFillTint="33"/>
          </w:tcPr>
          <w:p w14:paraId="65E36975"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60519BB9"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6E11EA73" w14:textId="77777777" w:rsidTr="00D6259A">
        <w:trPr>
          <w:cantSplit/>
        </w:trPr>
        <w:tc>
          <w:tcPr>
            <w:tcW w:w="302" w:type="pct"/>
            <w:vMerge/>
            <w:shd w:val="clear" w:color="auto" w:fill="95B3D7" w:themeFill="accent1" w:themeFillTint="99"/>
            <w:textDirection w:val="btLr"/>
          </w:tcPr>
          <w:p w14:paraId="043C4B3B"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181ED779"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Thaïlande</w:t>
            </w:r>
          </w:p>
        </w:tc>
        <w:tc>
          <w:tcPr>
            <w:tcW w:w="980" w:type="pct"/>
            <w:gridSpan w:val="2"/>
            <w:shd w:val="clear" w:color="auto" w:fill="DBE5F1" w:themeFill="accent1" w:themeFillTint="33"/>
          </w:tcPr>
          <w:p w14:paraId="723D09E8" w14:textId="77777777" w:rsidR="005A344A" w:rsidRPr="00351626" w:rsidRDefault="005A344A" w:rsidP="00A94D03">
            <w:pPr>
              <w:spacing w:before="0" w:line="240" w:lineRule="auto"/>
              <w:jc w:val="center"/>
              <w:rPr>
                <w:color w:val="244061" w:themeColor="accent1" w:themeShade="80"/>
                <w:sz w:val="18"/>
                <w:szCs w:val="18"/>
              </w:rPr>
            </w:pPr>
          </w:p>
        </w:tc>
        <w:tc>
          <w:tcPr>
            <w:tcW w:w="804" w:type="pct"/>
            <w:gridSpan w:val="2"/>
            <w:shd w:val="clear" w:color="auto" w:fill="DBE5F1" w:themeFill="accent1" w:themeFillTint="33"/>
          </w:tcPr>
          <w:p w14:paraId="2AB1F807" w14:textId="77777777" w:rsidR="005A344A" w:rsidRPr="00351626" w:rsidRDefault="005A344A" w:rsidP="00A94D03">
            <w:pPr>
              <w:spacing w:before="0" w:line="240" w:lineRule="auto"/>
              <w:jc w:val="center"/>
              <w:rPr>
                <w:color w:val="244061" w:themeColor="accent1" w:themeShade="80"/>
                <w:sz w:val="18"/>
                <w:szCs w:val="18"/>
              </w:rPr>
            </w:pPr>
          </w:p>
        </w:tc>
        <w:tc>
          <w:tcPr>
            <w:tcW w:w="818" w:type="pct"/>
            <w:shd w:val="clear" w:color="auto" w:fill="DBE5F1" w:themeFill="accent1" w:themeFillTint="33"/>
          </w:tcPr>
          <w:p w14:paraId="0884EA01"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405265BB" w14:textId="77777777" w:rsidTr="00D6259A">
        <w:trPr>
          <w:cantSplit/>
        </w:trPr>
        <w:tc>
          <w:tcPr>
            <w:tcW w:w="302" w:type="pct"/>
            <w:vMerge/>
            <w:shd w:val="clear" w:color="auto" w:fill="95B3D7" w:themeFill="accent1" w:themeFillTint="99"/>
            <w:textDirection w:val="btLr"/>
          </w:tcPr>
          <w:p w14:paraId="405C1F8F"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29338C70"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Tonga</w:t>
            </w:r>
          </w:p>
        </w:tc>
        <w:tc>
          <w:tcPr>
            <w:tcW w:w="980" w:type="pct"/>
            <w:gridSpan w:val="2"/>
            <w:shd w:val="clear" w:color="auto" w:fill="DBE5F1" w:themeFill="accent1" w:themeFillTint="33"/>
          </w:tcPr>
          <w:p w14:paraId="399F7636" w14:textId="77777777" w:rsidR="005A344A" w:rsidRPr="00351626" w:rsidRDefault="005A344A" w:rsidP="00A94D03">
            <w:pPr>
              <w:spacing w:before="0" w:line="240" w:lineRule="auto"/>
              <w:jc w:val="center"/>
              <w:rPr>
                <w:color w:val="244061" w:themeColor="accent1" w:themeShade="80"/>
                <w:sz w:val="18"/>
                <w:szCs w:val="18"/>
              </w:rPr>
            </w:pPr>
          </w:p>
        </w:tc>
        <w:tc>
          <w:tcPr>
            <w:tcW w:w="804" w:type="pct"/>
            <w:gridSpan w:val="2"/>
            <w:shd w:val="clear" w:color="auto" w:fill="DBE5F1" w:themeFill="accent1" w:themeFillTint="33"/>
          </w:tcPr>
          <w:p w14:paraId="3586C112"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0DA9A602"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5BDE9BD2" w14:textId="77777777" w:rsidTr="00D6259A">
        <w:trPr>
          <w:cantSplit/>
        </w:trPr>
        <w:tc>
          <w:tcPr>
            <w:tcW w:w="302" w:type="pct"/>
            <w:vMerge/>
            <w:shd w:val="clear" w:color="auto" w:fill="95B3D7" w:themeFill="accent1" w:themeFillTint="99"/>
            <w:textDirection w:val="btLr"/>
          </w:tcPr>
          <w:p w14:paraId="341589F5"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tcBorders>
              <w:bottom w:val="single" w:sz="12" w:space="0" w:color="FFFFFF" w:themeColor="background1"/>
            </w:tcBorders>
            <w:shd w:val="clear" w:color="auto" w:fill="DBE5F1" w:themeFill="accent1" w:themeFillTint="33"/>
          </w:tcPr>
          <w:p w14:paraId="395A395F"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Tuvalu</w:t>
            </w:r>
          </w:p>
        </w:tc>
        <w:tc>
          <w:tcPr>
            <w:tcW w:w="980" w:type="pct"/>
            <w:gridSpan w:val="2"/>
            <w:tcBorders>
              <w:bottom w:val="single" w:sz="12" w:space="0" w:color="FFFFFF" w:themeColor="background1"/>
            </w:tcBorders>
            <w:shd w:val="clear" w:color="auto" w:fill="DBE5F1" w:themeFill="accent1" w:themeFillTint="33"/>
          </w:tcPr>
          <w:p w14:paraId="5557C249"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04" w:type="pct"/>
            <w:gridSpan w:val="2"/>
            <w:tcBorders>
              <w:bottom w:val="single" w:sz="12" w:space="0" w:color="FFFFFF" w:themeColor="background1"/>
            </w:tcBorders>
            <w:shd w:val="clear" w:color="auto" w:fill="DBE5F1" w:themeFill="accent1" w:themeFillTint="33"/>
          </w:tcPr>
          <w:p w14:paraId="22C53D05"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18" w:type="pct"/>
            <w:tcBorders>
              <w:bottom w:val="single" w:sz="12" w:space="0" w:color="FFFFFF" w:themeColor="background1"/>
            </w:tcBorders>
            <w:shd w:val="clear" w:color="auto" w:fill="DBE5F1" w:themeFill="accent1" w:themeFillTint="33"/>
          </w:tcPr>
          <w:p w14:paraId="03C29BC6"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07923159" w14:textId="77777777" w:rsidTr="00D6259A">
        <w:trPr>
          <w:cantSplit/>
        </w:trPr>
        <w:tc>
          <w:tcPr>
            <w:tcW w:w="302" w:type="pct"/>
            <w:vMerge/>
            <w:shd w:val="clear" w:color="auto" w:fill="95B3D7" w:themeFill="accent1" w:themeFillTint="99"/>
            <w:textDirection w:val="btLr"/>
          </w:tcPr>
          <w:p w14:paraId="060CBD88"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4698" w:type="pct"/>
            <w:gridSpan w:val="6"/>
            <w:shd w:val="clear" w:color="auto" w:fill="95B3D7" w:themeFill="accent1" w:themeFillTint="99"/>
          </w:tcPr>
          <w:p w14:paraId="31CFAFA6" w14:textId="77777777" w:rsidR="005A344A" w:rsidRPr="00351626" w:rsidRDefault="005A344A" w:rsidP="00A94D03">
            <w:pPr>
              <w:spacing w:before="40" w:after="40" w:line="240" w:lineRule="auto"/>
              <w:rPr>
                <w:color w:val="244061" w:themeColor="accent1" w:themeShade="80"/>
                <w:sz w:val="18"/>
                <w:szCs w:val="18"/>
              </w:rPr>
            </w:pPr>
            <w:r w:rsidRPr="00351626">
              <w:rPr>
                <w:b/>
                <w:bCs/>
                <w:color w:val="FFFFFF" w:themeColor="background1"/>
                <w:sz w:val="18"/>
                <w:szCs w:val="18"/>
              </w:rPr>
              <w:t>Revenu élevé (supérieur ou égal à 12 056 USD)</w:t>
            </w:r>
          </w:p>
        </w:tc>
      </w:tr>
      <w:tr w:rsidR="005A344A" w:rsidRPr="00351626" w14:paraId="78F1278D" w14:textId="77777777" w:rsidTr="00D6259A">
        <w:trPr>
          <w:cantSplit/>
        </w:trPr>
        <w:tc>
          <w:tcPr>
            <w:tcW w:w="302" w:type="pct"/>
            <w:vMerge/>
            <w:shd w:val="clear" w:color="auto" w:fill="95B3D7" w:themeFill="accent1" w:themeFillTint="99"/>
            <w:textDirection w:val="btLr"/>
          </w:tcPr>
          <w:p w14:paraId="0E7BE619"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4236FA7D"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Brunéi Darussalam</w:t>
            </w:r>
          </w:p>
        </w:tc>
        <w:tc>
          <w:tcPr>
            <w:tcW w:w="980" w:type="pct"/>
            <w:gridSpan w:val="2"/>
            <w:shd w:val="clear" w:color="auto" w:fill="DBE5F1" w:themeFill="accent1" w:themeFillTint="33"/>
          </w:tcPr>
          <w:p w14:paraId="52346A18" w14:textId="77777777" w:rsidR="005A344A" w:rsidRPr="00351626" w:rsidRDefault="005A344A" w:rsidP="00A94D03">
            <w:pPr>
              <w:spacing w:before="0" w:line="240" w:lineRule="auto"/>
              <w:jc w:val="center"/>
              <w:rPr>
                <w:color w:val="244061" w:themeColor="accent1" w:themeShade="80"/>
                <w:sz w:val="18"/>
                <w:szCs w:val="18"/>
              </w:rPr>
            </w:pPr>
          </w:p>
        </w:tc>
        <w:tc>
          <w:tcPr>
            <w:tcW w:w="804" w:type="pct"/>
            <w:gridSpan w:val="2"/>
            <w:shd w:val="clear" w:color="auto" w:fill="DBE5F1" w:themeFill="accent1" w:themeFillTint="33"/>
          </w:tcPr>
          <w:p w14:paraId="3FD70F02" w14:textId="77777777" w:rsidR="005A344A" w:rsidRPr="00351626" w:rsidRDefault="005A344A" w:rsidP="00A94D03">
            <w:pPr>
              <w:spacing w:before="0" w:line="240" w:lineRule="auto"/>
              <w:jc w:val="center"/>
              <w:rPr>
                <w:color w:val="244061" w:themeColor="accent1" w:themeShade="80"/>
                <w:sz w:val="18"/>
                <w:szCs w:val="18"/>
              </w:rPr>
            </w:pPr>
          </w:p>
        </w:tc>
        <w:tc>
          <w:tcPr>
            <w:tcW w:w="818" w:type="pct"/>
            <w:shd w:val="clear" w:color="auto" w:fill="DBE5F1" w:themeFill="accent1" w:themeFillTint="33"/>
          </w:tcPr>
          <w:p w14:paraId="386795F8"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6803F05C" w14:textId="77777777" w:rsidTr="00D6259A">
        <w:trPr>
          <w:cantSplit/>
        </w:trPr>
        <w:tc>
          <w:tcPr>
            <w:tcW w:w="302" w:type="pct"/>
            <w:vMerge/>
            <w:shd w:val="clear" w:color="auto" w:fill="95B3D7" w:themeFill="accent1" w:themeFillTint="99"/>
            <w:textDirection w:val="btLr"/>
          </w:tcPr>
          <w:p w14:paraId="568751F8"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206079C7"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Corée (Rép. de)</w:t>
            </w:r>
          </w:p>
        </w:tc>
        <w:tc>
          <w:tcPr>
            <w:tcW w:w="980" w:type="pct"/>
            <w:gridSpan w:val="2"/>
            <w:shd w:val="clear" w:color="auto" w:fill="DBE5F1" w:themeFill="accent1" w:themeFillTint="33"/>
          </w:tcPr>
          <w:p w14:paraId="302C833D" w14:textId="77777777" w:rsidR="005A344A" w:rsidRPr="00351626" w:rsidRDefault="005A344A" w:rsidP="00A94D03">
            <w:pPr>
              <w:spacing w:before="0" w:line="240" w:lineRule="auto"/>
              <w:jc w:val="center"/>
              <w:rPr>
                <w:color w:val="244061" w:themeColor="accent1" w:themeShade="80"/>
                <w:sz w:val="18"/>
                <w:szCs w:val="18"/>
              </w:rPr>
            </w:pPr>
          </w:p>
        </w:tc>
        <w:tc>
          <w:tcPr>
            <w:tcW w:w="804" w:type="pct"/>
            <w:gridSpan w:val="2"/>
            <w:shd w:val="clear" w:color="auto" w:fill="DBE5F1" w:themeFill="accent1" w:themeFillTint="33"/>
          </w:tcPr>
          <w:p w14:paraId="36B37AA0" w14:textId="77777777" w:rsidR="005A344A" w:rsidRPr="00351626" w:rsidRDefault="005A344A" w:rsidP="00A94D03">
            <w:pPr>
              <w:spacing w:before="0" w:line="240" w:lineRule="auto"/>
              <w:jc w:val="center"/>
              <w:rPr>
                <w:color w:val="244061" w:themeColor="accent1" w:themeShade="80"/>
                <w:sz w:val="18"/>
                <w:szCs w:val="18"/>
              </w:rPr>
            </w:pPr>
          </w:p>
        </w:tc>
        <w:tc>
          <w:tcPr>
            <w:tcW w:w="818" w:type="pct"/>
            <w:shd w:val="clear" w:color="auto" w:fill="DBE5F1" w:themeFill="accent1" w:themeFillTint="33"/>
          </w:tcPr>
          <w:p w14:paraId="1E742032"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2B43D0CB" w14:textId="77777777" w:rsidTr="00D6259A">
        <w:trPr>
          <w:cantSplit/>
        </w:trPr>
        <w:tc>
          <w:tcPr>
            <w:tcW w:w="302" w:type="pct"/>
            <w:vMerge/>
            <w:shd w:val="clear" w:color="auto" w:fill="95B3D7" w:themeFill="accent1" w:themeFillTint="99"/>
            <w:textDirection w:val="btLr"/>
          </w:tcPr>
          <w:p w14:paraId="7A28DD39"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shd w:val="clear" w:color="auto" w:fill="DBE5F1" w:themeFill="accent1" w:themeFillTint="33"/>
          </w:tcPr>
          <w:p w14:paraId="0CBBD1D1"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Singapour</w:t>
            </w:r>
          </w:p>
        </w:tc>
        <w:tc>
          <w:tcPr>
            <w:tcW w:w="980" w:type="pct"/>
            <w:gridSpan w:val="2"/>
            <w:shd w:val="clear" w:color="auto" w:fill="DBE5F1" w:themeFill="accent1" w:themeFillTint="33"/>
          </w:tcPr>
          <w:p w14:paraId="1C6CE704" w14:textId="77777777" w:rsidR="005A344A" w:rsidRPr="00351626" w:rsidRDefault="005A344A" w:rsidP="00A94D03">
            <w:pPr>
              <w:spacing w:before="0" w:line="240" w:lineRule="auto"/>
              <w:jc w:val="center"/>
              <w:rPr>
                <w:color w:val="244061" w:themeColor="accent1" w:themeShade="80"/>
                <w:sz w:val="18"/>
                <w:szCs w:val="18"/>
              </w:rPr>
            </w:pPr>
          </w:p>
        </w:tc>
        <w:tc>
          <w:tcPr>
            <w:tcW w:w="804" w:type="pct"/>
            <w:gridSpan w:val="2"/>
            <w:shd w:val="clear" w:color="auto" w:fill="DBE5F1" w:themeFill="accent1" w:themeFillTint="33"/>
          </w:tcPr>
          <w:p w14:paraId="18E73EC0"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c>
          <w:tcPr>
            <w:tcW w:w="818" w:type="pct"/>
            <w:shd w:val="clear" w:color="auto" w:fill="DBE5F1" w:themeFill="accent1" w:themeFillTint="33"/>
          </w:tcPr>
          <w:p w14:paraId="7A5F0B5C"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1C864895" w14:textId="77777777" w:rsidTr="00D6259A">
        <w:trPr>
          <w:cantSplit/>
          <w:trHeight w:val="45"/>
        </w:trPr>
        <w:tc>
          <w:tcPr>
            <w:tcW w:w="5000" w:type="pct"/>
            <w:gridSpan w:val="7"/>
            <w:shd w:val="clear" w:color="auto" w:fill="FFFFFF" w:themeFill="background1"/>
            <w:textDirection w:val="btLr"/>
          </w:tcPr>
          <w:p w14:paraId="63ADC5B3" w14:textId="77777777" w:rsidR="005A344A" w:rsidRPr="00351626" w:rsidRDefault="005A344A" w:rsidP="00A94D03">
            <w:pPr>
              <w:spacing w:before="0" w:line="240" w:lineRule="auto"/>
              <w:jc w:val="center"/>
              <w:rPr>
                <w:color w:val="244061" w:themeColor="accent1" w:themeShade="80"/>
                <w:sz w:val="2"/>
                <w:szCs w:val="2"/>
              </w:rPr>
            </w:pPr>
          </w:p>
        </w:tc>
      </w:tr>
      <w:tr w:rsidR="005A344A" w:rsidRPr="00351626" w14:paraId="02BCADF0" w14:textId="77777777" w:rsidTr="00D6259A">
        <w:trPr>
          <w:cantSplit/>
        </w:trPr>
        <w:tc>
          <w:tcPr>
            <w:tcW w:w="302" w:type="pct"/>
            <w:vMerge w:val="restart"/>
            <w:tcBorders>
              <w:right w:val="single" w:sz="12" w:space="0" w:color="FFFFFF" w:themeColor="background1"/>
            </w:tcBorders>
            <w:shd w:val="clear" w:color="auto" w:fill="95B3D7" w:themeFill="accent1" w:themeFillTint="99"/>
            <w:tcMar>
              <w:left w:w="85" w:type="dxa"/>
              <w:right w:w="85" w:type="dxa"/>
            </w:tcMar>
            <w:textDirection w:val="btLr"/>
          </w:tcPr>
          <w:p w14:paraId="669B4CD3" w14:textId="77777777" w:rsidR="005A344A" w:rsidRPr="00351626" w:rsidRDefault="005A344A" w:rsidP="00A94D03">
            <w:pPr>
              <w:spacing w:before="0" w:line="240" w:lineRule="auto"/>
              <w:ind w:left="113" w:right="113"/>
              <w:jc w:val="right"/>
              <w:rPr>
                <w:b/>
                <w:bCs/>
                <w:color w:val="FFFFFF" w:themeColor="background1"/>
                <w:sz w:val="18"/>
                <w:szCs w:val="18"/>
              </w:rPr>
            </w:pPr>
            <w:r w:rsidRPr="00351626">
              <w:rPr>
                <w:b/>
                <w:bCs/>
                <w:color w:val="244061" w:themeColor="accent1" w:themeShade="80"/>
                <w:sz w:val="18"/>
                <w:szCs w:val="18"/>
              </w:rPr>
              <w:t>Europe</w:t>
            </w:r>
          </w:p>
        </w:tc>
        <w:tc>
          <w:tcPr>
            <w:tcW w:w="4698" w:type="pct"/>
            <w:gridSpan w:val="6"/>
            <w:tcBorders>
              <w:left w:val="single" w:sz="12" w:space="0" w:color="FFFFFF" w:themeColor="background1"/>
            </w:tcBorders>
            <w:shd w:val="clear" w:color="auto" w:fill="95B3D7" w:themeFill="accent1" w:themeFillTint="99"/>
          </w:tcPr>
          <w:p w14:paraId="6EDF2C8A" w14:textId="77777777" w:rsidR="005A344A" w:rsidRPr="00351626" w:rsidRDefault="005A344A" w:rsidP="00A94D03">
            <w:pPr>
              <w:spacing w:before="40" w:after="40" w:line="240" w:lineRule="auto"/>
              <w:rPr>
                <w:b/>
                <w:bCs/>
                <w:color w:val="FFFFFF" w:themeColor="background1"/>
                <w:sz w:val="18"/>
                <w:szCs w:val="18"/>
              </w:rPr>
            </w:pPr>
            <w:r w:rsidRPr="00351626">
              <w:rPr>
                <w:b/>
                <w:bCs/>
                <w:color w:val="FFFFFF" w:themeColor="background1"/>
                <w:sz w:val="18"/>
                <w:szCs w:val="18"/>
              </w:rPr>
              <w:t>Revenu intermédiaire (tranche supérieure) (3 896-12 055 USD)</w:t>
            </w:r>
          </w:p>
        </w:tc>
      </w:tr>
      <w:tr w:rsidR="005A344A" w:rsidRPr="00351626" w14:paraId="12220337" w14:textId="77777777" w:rsidTr="00D6259A">
        <w:trPr>
          <w:cantSplit/>
          <w:trHeight w:val="290"/>
        </w:trPr>
        <w:tc>
          <w:tcPr>
            <w:tcW w:w="302" w:type="pct"/>
            <w:vMerge/>
            <w:tcBorders>
              <w:right w:val="single" w:sz="12" w:space="0" w:color="FFFFFF" w:themeColor="background1"/>
            </w:tcBorders>
            <w:shd w:val="clear" w:color="auto" w:fill="95B3D7" w:themeFill="accent1" w:themeFillTint="99"/>
            <w:textDirection w:val="btLr"/>
          </w:tcPr>
          <w:p w14:paraId="1B6970C9"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tcBorders>
              <w:left w:val="single" w:sz="12" w:space="0" w:color="FFFFFF" w:themeColor="background1"/>
              <w:bottom w:val="single" w:sz="12" w:space="0" w:color="FFFFFF" w:themeColor="background1"/>
            </w:tcBorders>
            <w:shd w:val="clear" w:color="auto" w:fill="DBE5F1" w:themeFill="accent1" w:themeFillTint="33"/>
          </w:tcPr>
          <w:p w14:paraId="37188306"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Turquie</w:t>
            </w:r>
          </w:p>
        </w:tc>
        <w:tc>
          <w:tcPr>
            <w:tcW w:w="869" w:type="pct"/>
            <w:tcBorders>
              <w:bottom w:val="single" w:sz="12" w:space="0" w:color="FFFFFF" w:themeColor="background1"/>
            </w:tcBorders>
            <w:shd w:val="clear" w:color="auto" w:fill="DBE5F1" w:themeFill="accent1" w:themeFillTint="33"/>
          </w:tcPr>
          <w:p w14:paraId="426749E8" w14:textId="77777777" w:rsidR="005A344A" w:rsidRPr="00351626" w:rsidRDefault="005A344A" w:rsidP="00A94D03">
            <w:pPr>
              <w:spacing w:before="0" w:line="240" w:lineRule="auto"/>
              <w:jc w:val="center"/>
              <w:rPr>
                <w:color w:val="244061" w:themeColor="accent1" w:themeShade="80"/>
                <w:sz w:val="18"/>
                <w:szCs w:val="18"/>
              </w:rPr>
            </w:pPr>
          </w:p>
        </w:tc>
        <w:tc>
          <w:tcPr>
            <w:tcW w:w="870" w:type="pct"/>
            <w:gridSpan w:val="2"/>
            <w:tcBorders>
              <w:bottom w:val="single" w:sz="12" w:space="0" w:color="FFFFFF" w:themeColor="background1"/>
            </w:tcBorders>
            <w:shd w:val="clear" w:color="auto" w:fill="DBE5F1" w:themeFill="accent1" w:themeFillTint="33"/>
          </w:tcPr>
          <w:p w14:paraId="0F8B2320" w14:textId="77777777" w:rsidR="005A344A" w:rsidRPr="00351626" w:rsidRDefault="005A344A" w:rsidP="00A94D03">
            <w:pPr>
              <w:spacing w:before="0" w:line="240" w:lineRule="auto"/>
              <w:jc w:val="center"/>
              <w:rPr>
                <w:color w:val="244061" w:themeColor="accent1" w:themeShade="80"/>
                <w:sz w:val="18"/>
                <w:szCs w:val="18"/>
              </w:rPr>
            </w:pPr>
          </w:p>
        </w:tc>
        <w:tc>
          <w:tcPr>
            <w:tcW w:w="863" w:type="pct"/>
            <w:gridSpan w:val="2"/>
            <w:tcBorders>
              <w:bottom w:val="single" w:sz="12" w:space="0" w:color="FFFFFF" w:themeColor="background1"/>
            </w:tcBorders>
            <w:shd w:val="clear" w:color="auto" w:fill="DBE5F1" w:themeFill="accent1" w:themeFillTint="33"/>
          </w:tcPr>
          <w:p w14:paraId="67CF2DEE"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2D083CB5" w14:textId="77777777" w:rsidTr="00D6259A">
        <w:trPr>
          <w:cantSplit/>
          <w:trHeight w:val="290"/>
        </w:trPr>
        <w:tc>
          <w:tcPr>
            <w:tcW w:w="302" w:type="pct"/>
            <w:vMerge/>
            <w:tcBorders>
              <w:right w:val="single" w:sz="12" w:space="0" w:color="FFFFFF" w:themeColor="background1"/>
            </w:tcBorders>
            <w:shd w:val="clear" w:color="auto" w:fill="95B3D7" w:themeFill="accent1" w:themeFillTint="99"/>
            <w:textDirection w:val="btLr"/>
          </w:tcPr>
          <w:p w14:paraId="3DE22335"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4698" w:type="pct"/>
            <w:gridSpan w:val="6"/>
            <w:tcBorders>
              <w:left w:val="single" w:sz="12" w:space="0" w:color="FFFFFF" w:themeColor="background1"/>
            </w:tcBorders>
            <w:shd w:val="clear" w:color="auto" w:fill="95B3D7" w:themeFill="accent1" w:themeFillTint="99"/>
          </w:tcPr>
          <w:p w14:paraId="276D7402" w14:textId="77777777" w:rsidR="005A344A" w:rsidRPr="00351626" w:rsidRDefault="005A344A" w:rsidP="00A94D03">
            <w:pPr>
              <w:spacing w:before="0" w:line="240" w:lineRule="auto"/>
              <w:rPr>
                <w:b/>
                <w:bCs/>
                <w:color w:val="FFFFFF" w:themeColor="background1"/>
                <w:sz w:val="18"/>
                <w:szCs w:val="18"/>
              </w:rPr>
            </w:pPr>
            <w:r w:rsidRPr="00351626">
              <w:rPr>
                <w:b/>
                <w:bCs/>
                <w:color w:val="FFFFFF" w:themeColor="background1"/>
                <w:sz w:val="18"/>
                <w:szCs w:val="18"/>
              </w:rPr>
              <w:t>Revenu élevé (supérieur ou égal à 12 056 USD)</w:t>
            </w:r>
          </w:p>
        </w:tc>
      </w:tr>
      <w:tr w:rsidR="005A344A" w:rsidRPr="00351626" w14:paraId="258E43D5" w14:textId="77777777" w:rsidTr="00D6259A">
        <w:trPr>
          <w:cantSplit/>
          <w:trHeight w:val="290"/>
        </w:trPr>
        <w:tc>
          <w:tcPr>
            <w:tcW w:w="302" w:type="pct"/>
            <w:vMerge/>
            <w:tcBorders>
              <w:right w:val="single" w:sz="12" w:space="0" w:color="FFFFFF" w:themeColor="background1"/>
            </w:tcBorders>
            <w:shd w:val="clear" w:color="auto" w:fill="95B3D7" w:themeFill="accent1" w:themeFillTint="99"/>
            <w:textDirection w:val="btLr"/>
          </w:tcPr>
          <w:p w14:paraId="300DA646"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096" w:type="pct"/>
            <w:tcBorders>
              <w:left w:val="single" w:sz="12" w:space="0" w:color="FFFFFF" w:themeColor="background1"/>
            </w:tcBorders>
            <w:shd w:val="clear" w:color="auto" w:fill="DBE5F1" w:themeFill="accent1" w:themeFillTint="33"/>
          </w:tcPr>
          <w:p w14:paraId="16B09FF4" w14:textId="77777777" w:rsidR="005A344A" w:rsidRPr="00351626" w:rsidRDefault="005A344A" w:rsidP="00A94D03">
            <w:pPr>
              <w:spacing w:before="0" w:line="240" w:lineRule="auto"/>
              <w:rPr>
                <w:color w:val="244061" w:themeColor="accent1" w:themeShade="80"/>
                <w:sz w:val="18"/>
                <w:szCs w:val="18"/>
              </w:rPr>
            </w:pPr>
            <w:r w:rsidRPr="00351626">
              <w:rPr>
                <w:color w:val="1F4E79"/>
                <w:sz w:val="18"/>
                <w:szCs w:val="18"/>
                <w:lang w:eastAsia="zh-CN"/>
              </w:rPr>
              <w:t>Israël</w:t>
            </w:r>
          </w:p>
        </w:tc>
        <w:tc>
          <w:tcPr>
            <w:tcW w:w="869" w:type="pct"/>
            <w:shd w:val="clear" w:color="auto" w:fill="DBE5F1" w:themeFill="accent1" w:themeFillTint="33"/>
          </w:tcPr>
          <w:p w14:paraId="10F502EC" w14:textId="77777777" w:rsidR="005A344A" w:rsidRPr="00351626" w:rsidRDefault="005A344A" w:rsidP="00A94D03">
            <w:pPr>
              <w:spacing w:before="0" w:line="240" w:lineRule="auto"/>
              <w:jc w:val="center"/>
              <w:rPr>
                <w:color w:val="244061" w:themeColor="accent1" w:themeShade="80"/>
                <w:sz w:val="18"/>
                <w:szCs w:val="18"/>
              </w:rPr>
            </w:pPr>
          </w:p>
        </w:tc>
        <w:tc>
          <w:tcPr>
            <w:tcW w:w="870" w:type="pct"/>
            <w:gridSpan w:val="2"/>
            <w:shd w:val="clear" w:color="auto" w:fill="DBE5F1" w:themeFill="accent1" w:themeFillTint="33"/>
          </w:tcPr>
          <w:p w14:paraId="227DE2D1" w14:textId="77777777" w:rsidR="005A344A" w:rsidRPr="00351626" w:rsidRDefault="005A344A" w:rsidP="00A94D03">
            <w:pPr>
              <w:spacing w:before="0" w:line="240" w:lineRule="auto"/>
              <w:jc w:val="center"/>
              <w:rPr>
                <w:color w:val="244061" w:themeColor="accent1" w:themeShade="80"/>
                <w:sz w:val="18"/>
                <w:szCs w:val="18"/>
              </w:rPr>
            </w:pPr>
          </w:p>
        </w:tc>
        <w:tc>
          <w:tcPr>
            <w:tcW w:w="863" w:type="pct"/>
            <w:gridSpan w:val="2"/>
            <w:shd w:val="clear" w:color="auto" w:fill="DBE5F1" w:themeFill="accent1" w:themeFillTint="33"/>
          </w:tcPr>
          <w:p w14:paraId="52731F8D" w14:textId="77777777" w:rsidR="005A344A" w:rsidRPr="00351626" w:rsidRDefault="005A344A" w:rsidP="00A94D03">
            <w:pPr>
              <w:spacing w:before="0" w:line="240" w:lineRule="auto"/>
              <w:jc w:val="center"/>
              <w:rPr>
                <w:color w:val="244061" w:themeColor="accent1" w:themeShade="80"/>
                <w:sz w:val="18"/>
                <w:szCs w:val="18"/>
              </w:rPr>
            </w:pPr>
          </w:p>
        </w:tc>
      </w:tr>
    </w:tbl>
    <w:p w14:paraId="1F72F105" w14:textId="77777777" w:rsidR="005A344A" w:rsidRPr="00351626" w:rsidRDefault="005A344A" w:rsidP="00A94D03">
      <w:pPr>
        <w:spacing w:line="240" w:lineRule="auto"/>
      </w:pPr>
      <w:r w:rsidRPr="00351626">
        <w:br w:type="page"/>
      </w:r>
    </w:p>
    <w:p w14:paraId="17951187" w14:textId="77777777" w:rsidR="005A344A" w:rsidRPr="00351626" w:rsidRDefault="005A344A" w:rsidP="00A94D03">
      <w:pPr>
        <w:pStyle w:val="TableNo"/>
        <w:rPr>
          <w:rFonts w:eastAsia="AGaramondPro-Regular"/>
          <w:lang w:eastAsia="zh-CN"/>
        </w:rPr>
      </w:pPr>
      <w:bookmarkStart w:id="143" w:name="Table2"/>
      <w:r w:rsidRPr="00351626">
        <w:rPr>
          <w:rFonts w:eastAsia="AGaramondPro-Regular"/>
          <w:lang w:eastAsia="zh-CN"/>
        </w:rPr>
        <w:lastRenderedPageBreak/>
        <w:t>Tableau 2</w:t>
      </w:r>
      <w:bookmarkEnd w:id="143"/>
    </w:p>
    <w:tbl>
      <w:tblPr>
        <w:tblStyle w:val="TableGrid"/>
        <w:tblpPr w:leftFromText="180" w:rightFromText="180" w:vertAnchor="text" w:tblpXSpec="center" w:tblpY="1"/>
        <w:tblOverlap w:val="nev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52"/>
        <w:gridCol w:w="4430"/>
        <w:gridCol w:w="1518"/>
        <w:gridCol w:w="1514"/>
        <w:gridCol w:w="1595"/>
      </w:tblGrid>
      <w:tr w:rsidR="005A344A" w:rsidRPr="00351626" w14:paraId="6CB1E3B3" w14:textId="77777777" w:rsidTr="00D6259A">
        <w:trPr>
          <w:trHeight w:val="402"/>
          <w:tblHeader/>
        </w:trPr>
        <w:tc>
          <w:tcPr>
            <w:tcW w:w="2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4CCE312C" w14:textId="77777777" w:rsidR="005A344A" w:rsidRPr="00351626" w:rsidRDefault="005A344A" w:rsidP="00A94D03">
            <w:pPr>
              <w:spacing w:before="0" w:line="240" w:lineRule="auto"/>
              <w:jc w:val="center"/>
              <w:rPr>
                <w:i/>
                <w:iCs/>
                <w:color w:val="FFFFFF" w:themeColor="background1"/>
                <w:sz w:val="18"/>
                <w:szCs w:val="18"/>
              </w:rPr>
            </w:pPr>
            <w:r w:rsidRPr="00351626">
              <w:rPr>
                <w:i/>
                <w:iCs/>
                <w:color w:val="FFFFFF" w:themeColor="background1"/>
                <w:sz w:val="18"/>
                <w:szCs w:val="18"/>
              </w:rPr>
              <w:t>C</w:t>
            </w:r>
          </w:p>
        </w:tc>
        <w:tc>
          <w:tcPr>
            <w:tcW w:w="4713"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hemeFill="accent1" w:themeFillShade="80"/>
            <w:vAlign w:val="center"/>
          </w:tcPr>
          <w:p w14:paraId="1D41499E" w14:textId="77777777" w:rsidR="005A344A" w:rsidRPr="00351626" w:rsidRDefault="005A344A" w:rsidP="00A94D03">
            <w:pPr>
              <w:spacing w:before="0" w:line="240" w:lineRule="auto"/>
              <w:jc w:val="center"/>
              <w:rPr>
                <w:b/>
                <w:bCs/>
                <w:color w:val="FFFFFF" w:themeColor="background1"/>
                <w:sz w:val="18"/>
                <w:szCs w:val="18"/>
              </w:rPr>
            </w:pPr>
            <w:r w:rsidRPr="00351626">
              <w:rPr>
                <w:b/>
                <w:bCs/>
                <w:color w:val="FFFFFF" w:themeColor="background1"/>
                <w:sz w:val="18"/>
                <w:szCs w:val="18"/>
              </w:rPr>
              <w:t>Pays dont l'économie est en transition</w:t>
            </w:r>
          </w:p>
        </w:tc>
      </w:tr>
      <w:tr w:rsidR="005A344A" w:rsidRPr="00351626" w14:paraId="59EBDE36" w14:textId="77777777" w:rsidTr="00D6259A">
        <w:trPr>
          <w:tblHeader/>
        </w:trPr>
        <w:tc>
          <w:tcPr>
            <w:tcW w:w="287" w:type="pct"/>
            <w:tcBorders>
              <w:top w:val="single" w:sz="12" w:space="0" w:color="FFFFFF" w:themeColor="background1"/>
              <w:bottom w:val="single" w:sz="36" w:space="0" w:color="FFFFFF" w:themeColor="background1"/>
            </w:tcBorders>
            <w:shd w:val="clear" w:color="auto" w:fill="auto"/>
            <w:vAlign w:val="center"/>
          </w:tcPr>
          <w:p w14:paraId="7F7937CB" w14:textId="77777777" w:rsidR="005A344A" w:rsidRPr="00351626" w:rsidRDefault="005A344A" w:rsidP="00A94D03">
            <w:pPr>
              <w:spacing w:before="0" w:line="240" w:lineRule="auto"/>
              <w:jc w:val="center"/>
              <w:rPr>
                <w:i/>
                <w:iCs/>
                <w:color w:val="FFFFFF" w:themeColor="background1"/>
                <w:sz w:val="18"/>
                <w:szCs w:val="18"/>
              </w:rPr>
            </w:pPr>
          </w:p>
        </w:tc>
        <w:tc>
          <w:tcPr>
            <w:tcW w:w="2305" w:type="pct"/>
            <w:tcBorders>
              <w:top w:val="single" w:sz="12" w:space="0" w:color="FFFFFF" w:themeColor="background1"/>
              <w:bottom w:val="single" w:sz="36" w:space="0" w:color="FFFFFF" w:themeColor="background1"/>
            </w:tcBorders>
            <w:shd w:val="clear" w:color="auto" w:fill="244061" w:themeFill="accent1" w:themeFillShade="80"/>
            <w:vAlign w:val="center"/>
          </w:tcPr>
          <w:p w14:paraId="685E6AFE" w14:textId="77777777" w:rsidR="005A344A" w:rsidRPr="00351626" w:rsidRDefault="005A344A" w:rsidP="00A94D03">
            <w:pPr>
              <w:spacing w:before="0" w:line="240" w:lineRule="auto"/>
              <w:jc w:val="center"/>
              <w:rPr>
                <w:b/>
                <w:bCs/>
                <w:color w:val="FFFFFF" w:themeColor="background1"/>
                <w:sz w:val="18"/>
                <w:szCs w:val="18"/>
              </w:rPr>
            </w:pPr>
            <w:r w:rsidRPr="00351626">
              <w:rPr>
                <w:b/>
                <w:bCs/>
                <w:color w:val="FFFFFF" w:themeColor="background1"/>
                <w:sz w:val="18"/>
                <w:szCs w:val="18"/>
              </w:rPr>
              <w:t>Pays</w:t>
            </w:r>
          </w:p>
        </w:tc>
        <w:tc>
          <w:tcPr>
            <w:tcW w:w="790" w:type="pct"/>
            <w:tcBorders>
              <w:top w:val="single" w:sz="12" w:space="0" w:color="FFFFFF" w:themeColor="background1"/>
              <w:bottom w:val="single" w:sz="36" w:space="0" w:color="FFFFFF" w:themeColor="background1"/>
            </w:tcBorders>
            <w:shd w:val="clear" w:color="auto" w:fill="244061" w:themeFill="accent1" w:themeFillShade="80"/>
            <w:vAlign w:val="center"/>
          </w:tcPr>
          <w:p w14:paraId="093B830B" w14:textId="77777777" w:rsidR="005A344A" w:rsidRPr="00351626" w:rsidRDefault="005A344A" w:rsidP="00A94D03">
            <w:pPr>
              <w:spacing w:before="0" w:line="240" w:lineRule="auto"/>
              <w:jc w:val="center"/>
              <w:rPr>
                <w:b/>
                <w:bCs/>
                <w:color w:val="FFFFFF" w:themeColor="background1"/>
                <w:sz w:val="18"/>
                <w:szCs w:val="18"/>
              </w:rPr>
            </w:pPr>
            <w:r w:rsidRPr="00351626">
              <w:rPr>
                <w:b/>
                <w:bCs/>
                <w:color w:val="FFFFFF" w:themeColor="background1"/>
                <w:sz w:val="18"/>
                <w:szCs w:val="18"/>
              </w:rPr>
              <w:t>Pays les moins avancés</w:t>
            </w:r>
          </w:p>
        </w:tc>
        <w:tc>
          <w:tcPr>
            <w:tcW w:w="788" w:type="pct"/>
            <w:tcBorders>
              <w:top w:val="single" w:sz="12" w:space="0" w:color="FFFFFF" w:themeColor="background1"/>
              <w:bottom w:val="single" w:sz="36" w:space="0" w:color="FFFFFF" w:themeColor="background1"/>
            </w:tcBorders>
            <w:shd w:val="clear" w:color="auto" w:fill="244061" w:themeFill="accent1" w:themeFillShade="80"/>
            <w:vAlign w:val="center"/>
          </w:tcPr>
          <w:p w14:paraId="4B1EFEA2" w14:textId="77777777" w:rsidR="005A344A" w:rsidRPr="00351626" w:rsidRDefault="005A344A" w:rsidP="00A94D03">
            <w:pPr>
              <w:spacing w:before="0" w:line="240" w:lineRule="auto"/>
              <w:jc w:val="center"/>
              <w:rPr>
                <w:rFonts w:asciiTheme="minorHAnsi" w:hAnsiTheme="minorHAnsi" w:cstheme="minorHAnsi"/>
                <w:b/>
                <w:bCs/>
                <w:color w:val="FFFFFF" w:themeColor="background1"/>
                <w:sz w:val="18"/>
                <w:szCs w:val="18"/>
              </w:rPr>
            </w:pPr>
            <w:r w:rsidRPr="00351626">
              <w:rPr>
                <w:rFonts w:asciiTheme="minorHAnsi" w:hAnsiTheme="minorHAnsi" w:cstheme="minorHAnsi"/>
                <w:b/>
                <w:bCs/>
                <w:color w:val="FFFFFF" w:themeColor="background1"/>
                <w:sz w:val="18"/>
                <w:szCs w:val="18"/>
              </w:rPr>
              <w:t>Petits États insulaires en développement</w:t>
            </w:r>
          </w:p>
        </w:tc>
        <w:tc>
          <w:tcPr>
            <w:tcW w:w="830" w:type="pct"/>
            <w:tcBorders>
              <w:top w:val="single" w:sz="12" w:space="0" w:color="FFFFFF" w:themeColor="background1"/>
              <w:bottom w:val="single" w:sz="36" w:space="0" w:color="FFFFFF" w:themeColor="background1"/>
            </w:tcBorders>
            <w:shd w:val="clear" w:color="auto" w:fill="244061" w:themeFill="accent1" w:themeFillShade="80"/>
            <w:vAlign w:val="center"/>
          </w:tcPr>
          <w:p w14:paraId="7F1B6B2F" w14:textId="77777777" w:rsidR="005A344A" w:rsidRPr="00351626" w:rsidRDefault="005A344A" w:rsidP="00A94D03">
            <w:pPr>
              <w:spacing w:before="0" w:line="240" w:lineRule="auto"/>
              <w:jc w:val="center"/>
              <w:rPr>
                <w:rFonts w:asciiTheme="minorHAnsi" w:hAnsiTheme="minorHAnsi" w:cstheme="minorHAnsi"/>
                <w:b/>
                <w:bCs/>
                <w:color w:val="FFFFFF" w:themeColor="background1"/>
                <w:sz w:val="18"/>
                <w:szCs w:val="18"/>
              </w:rPr>
            </w:pPr>
            <w:r w:rsidRPr="00351626">
              <w:rPr>
                <w:rFonts w:asciiTheme="minorHAnsi" w:hAnsiTheme="minorHAnsi" w:cstheme="minorHAnsi"/>
                <w:b/>
                <w:bCs/>
                <w:color w:val="FFFFFF" w:themeColor="background1"/>
                <w:sz w:val="18"/>
                <w:szCs w:val="18"/>
              </w:rPr>
              <w:t>Pays en développement sans littoral</w:t>
            </w:r>
          </w:p>
        </w:tc>
      </w:tr>
      <w:tr w:rsidR="005A344A" w:rsidRPr="00351626" w14:paraId="1CE3AA20" w14:textId="77777777" w:rsidTr="00D6259A">
        <w:trPr>
          <w:cantSplit/>
        </w:trPr>
        <w:tc>
          <w:tcPr>
            <w:tcW w:w="287" w:type="pct"/>
            <w:vMerge w:val="restart"/>
            <w:tcBorders>
              <w:top w:val="single" w:sz="36" w:space="0" w:color="FFFFFF" w:themeColor="background1"/>
            </w:tcBorders>
            <w:shd w:val="clear" w:color="auto" w:fill="95B3D7" w:themeFill="accent1" w:themeFillTint="99"/>
            <w:textDirection w:val="btLr"/>
          </w:tcPr>
          <w:p w14:paraId="48B8AC70" w14:textId="77777777" w:rsidR="005A344A" w:rsidRPr="00351626" w:rsidRDefault="005A344A" w:rsidP="00A94D03">
            <w:pPr>
              <w:spacing w:before="0" w:line="240" w:lineRule="auto"/>
              <w:ind w:left="113" w:right="113"/>
              <w:jc w:val="right"/>
              <w:rPr>
                <w:b/>
                <w:bCs/>
                <w:color w:val="244061" w:themeColor="accent1" w:themeShade="80"/>
                <w:sz w:val="18"/>
                <w:szCs w:val="18"/>
              </w:rPr>
            </w:pPr>
            <w:r w:rsidRPr="00351626">
              <w:rPr>
                <w:b/>
                <w:bCs/>
                <w:color w:val="244061" w:themeColor="accent1" w:themeShade="80"/>
                <w:sz w:val="18"/>
                <w:szCs w:val="18"/>
              </w:rPr>
              <w:t>CEI</w:t>
            </w:r>
          </w:p>
        </w:tc>
        <w:tc>
          <w:tcPr>
            <w:tcW w:w="4713" w:type="pct"/>
            <w:gridSpan w:val="4"/>
            <w:tcBorders>
              <w:top w:val="single" w:sz="36" w:space="0" w:color="FFFFFF" w:themeColor="background1"/>
            </w:tcBorders>
            <w:shd w:val="clear" w:color="auto" w:fill="95B3D7" w:themeFill="accent1" w:themeFillTint="99"/>
          </w:tcPr>
          <w:p w14:paraId="6FBC10F6" w14:textId="77777777" w:rsidR="005A344A" w:rsidRPr="00351626" w:rsidRDefault="005A344A" w:rsidP="00A94D03">
            <w:pPr>
              <w:spacing w:before="0" w:line="240" w:lineRule="auto"/>
              <w:rPr>
                <w:b/>
                <w:bCs/>
                <w:color w:val="FFFFFF" w:themeColor="background1"/>
                <w:sz w:val="18"/>
                <w:szCs w:val="18"/>
              </w:rPr>
            </w:pPr>
            <w:r w:rsidRPr="00351626">
              <w:rPr>
                <w:b/>
                <w:bCs/>
                <w:color w:val="FFFFFF" w:themeColor="background1"/>
                <w:sz w:val="18"/>
                <w:szCs w:val="18"/>
              </w:rPr>
              <w:t>Faible revenu</w:t>
            </w:r>
            <w:r w:rsidRPr="00351626">
              <w:rPr>
                <w:b/>
                <w:bCs/>
                <w:color w:val="FFFFFF" w:themeColor="background1"/>
                <w:sz w:val="18"/>
                <w:szCs w:val="18"/>
                <w:shd w:val="clear" w:color="auto" w:fill="95B3D7" w:themeFill="accent1" w:themeFillTint="99"/>
              </w:rPr>
              <w:t xml:space="preserve"> (inférieur ou égal à 995 USD)</w:t>
            </w:r>
          </w:p>
        </w:tc>
      </w:tr>
      <w:tr w:rsidR="005A344A" w:rsidRPr="00351626" w14:paraId="2A9B574E" w14:textId="77777777" w:rsidTr="00D6259A">
        <w:trPr>
          <w:cantSplit/>
          <w:trHeight w:val="57"/>
        </w:trPr>
        <w:tc>
          <w:tcPr>
            <w:tcW w:w="287" w:type="pct"/>
            <w:vMerge/>
            <w:shd w:val="clear" w:color="auto" w:fill="DBE5F1" w:themeFill="accent1" w:themeFillTint="33"/>
            <w:textDirection w:val="btLr"/>
          </w:tcPr>
          <w:p w14:paraId="650251BC"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305" w:type="pct"/>
            <w:shd w:val="clear" w:color="auto" w:fill="DBE5F1" w:themeFill="accent1" w:themeFillTint="33"/>
          </w:tcPr>
          <w:p w14:paraId="25067769" w14:textId="77777777" w:rsidR="005A344A" w:rsidRPr="00351626" w:rsidRDefault="005A344A" w:rsidP="00A94D03">
            <w:pPr>
              <w:spacing w:before="0" w:line="240" w:lineRule="auto"/>
              <w:rPr>
                <w:color w:val="244061" w:themeColor="accent1" w:themeShade="80"/>
                <w:sz w:val="18"/>
                <w:szCs w:val="18"/>
              </w:rPr>
            </w:pPr>
            <w:bookmarkStart w:id="144" w:name="lt_pId567"/>
            <w:r w:rsidRPr="00351626">
              <w:rPr>
                <w:color w:val="244061" w:themeColor="accent1" w:themeShade="80"/>
                <w:sz w:val="18"/>
                <w:szCs w:val="18"/>
              </w:rPr>
              <w:t>Tadjikistan</w:t>
            </w:r>
            <w:bookmarkEnd w:id="144"/>
          </w:p>
        </w:tc>
        <w:tc>
          <w:tcPr>
            <w:tcW w:w="790" w:type="pct"/>
            <w:shd w:val="clear" w:color="auto" w:fill="DBE5F1" w:themeFill="accent1" w:themeFillTint="33"/>
          </w:tcPr>
          <w:p w14:paraId="041FB005" w14:textId="77777777" w:rsidR="005A344A" w:rsidRPr="00351626" w:rsidRDefault="005A344A" w:rsidP="00A94D03">
            <w:pPr>
              <w:spacing w:before="0" w:line="240" w:lineRule="auto"/>
              <w:jc w:val="center"/>
              <w:rPr>
                <w:rFonts w:cs="Segoe UI Symbol"/>
                <w:b/>
                <w:bCs/>
                <w:color w:val="244061" w:themeColor="accent1" w:themeShade="80"/>
                <w:sz w:val="18"/>
                <w:szCs w:val="18"/>
              </w:rPr>
            </w:pPr>
          </w:p>
        </w:tc>
        <w:tc>
          <w:tcPr>
            <w:tcW w:w="788" w:type="pct"/>
            <w:shd w:val="clear" w:color="auto" w:fill="DBE5F1" w:themeFill="accent1" w:themeFillTint="33"/>
          </w:tcPr>
          <w:p w14:paraId="4EB05E1F" w14:textId="77777777" w:rsidR="005A344A" w:rsidRPr="00351626" w:rsidRDefault="005A344A" w:rsidP="00A94D03">
            <w:pPr>
              <w:spacing w:before="0" w:line="240" w:lineRule="auto"/>
              <w:jc w:val="center"/>
              <w:rPr>
                <w:b/>
                <w:bCs/>
                <w:color w:val="244061" w:themeColor="accent1" w:themeShade="80"/>
                <w:sz w:val="18"/>
                <w:szCs w:val="18"/>
              </w:rPr>
            </w:pPr>
          </w:p>
        </w:tc>
        <w:tc>
          <w:tcPr>
            <w:tcW w:w="830" w:type="pct"/>
            <w:shd w:val="clear" w:color="auto" w:fill="DBE5F1" w:themeFill="accent1" w:themeFillTint="33"/>
          </w:tcPr>
          <w:p w14:paraId="5F17AED7" w14:textId="77777777" w:rsidR="005A344A" w:rsidRPr="00351626" w:rsidRDefault="005A344A" w:rsidP="00A94D03">
            <w:pPr>
              <w:spacing w:before="0" w:line="240" w:lineRule="auto"/>
              <w:jc w:val="center"/>
              <w:rPr>
                <w:b/>
                <w:bCs/>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43FCECE5" w14:textId="77777777" w:rsidTr="00D6259A">
        <w:trPr>
          <w:cantSplit/>
        </w:trPr>
        <w:tc>
          <w:tcPr>
            <w:tcW w:w="287" w:type="pct"/>
            <w:vMerge/>
            <w:shd w:val="clear" w:color="auto" w:fill="95B3D7" w:themeFill="accent1" w:themeFillTint="99"/>
            <w:textDirection w:val="btLr"/>
          </w:tcPr>
          <w:p w14:paraId="24712613" w14:textId="77777777" w:rsidR="005A344A" w:rsidRPr="00351626" w:rsidRDefault="005A344A" w:rsidP="00A94D03">
            <w:pPr>
              <w:spacing w:before="0" w:line="240" w:lineRule="auto"/>
              <w:ind w:left="113" w:right="113"/>
              <w:jc w:val="right"/>
              <w:rPr>
                <w:b/>
                <w:bCs/>
                <w:color w:val="244061" w:themeColor="accent1" w:themeShade="80"/>
                <w:sz w:val="18"/>
                <w:szCs w:val="18"/>
              </w:rPr>
            </w:pPr>
          </w:p>
        </w:tc>
        <w:tc>
          <w:tcPr>
            <w:tcW w:w="4713" w:type="pct"/>
            <w:gridSpan w:val="4"/>
            <w:shd w:val="clear" w:color="auto" w:fill="95B3D7" w:themeFill="accent1" w:themeFillTint="99"/>
          </w:tcPr>
          <w:p w14:paraId="23CE7F78" w14:textId="77777777" w:rsidR="005A344A" w:rsidRPr="00351626" w:rsidRDefault="005A344A" w:rsidP="00A94D03">
            <w:pPr>
              <w:spacing w:before="0" w:line="240" w:lineRule="auto"/>
              <w:rPr>
                <w:b/>
                <w:bCs/>
                <w:color w:val="FFFFFF" w:themeColor="background1"/>
                <w:sz w:val="18"/>
                <w:szCs w:val="18"/>
              </w:rPr>
            </w:pPr>
            <w:r w:rsidRPr="00351626">
              <w:rPr>
                <w:b/>
                <w:bCs/>
                <w:color w:val="FFFFFF" w:themeColor="background1"/>
                <w:sz w:val="18"/>
                <w:szCs w:val="18"/>
              </w:rPr>
              <w:t>Revenu intermédiaire (tranche inférieure) (996-3 895 USD)</w:t>
            </w:r>
          </w:p>
        </w:tc>
      </w:tr>
      <w:tr w:rsidR="005A344A" w:rsidRPr="00351626" w14:paraId="5490E34C" w14:textId="77777777" w:rsidTr="00D6259A">
        <w:trPr>
          <w:cantSplit/>
        </w:trPr>
        <w:tc>
          <w:tcPr>
            <w:tcW w:w="287" w:type="pct"/>
            <w:vMerge/>
            <w:shd w:val="clear" w:color="auto" w:fill="DBE5F1" w:themeFill="accent1" w:themeFillTint="33"/>
            <w:textDirection w:val="btLr"/>
          </w:tcPr>
          <w:p w14:paraId="5918DFE9"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305" w:type="pct"/>
            <w:shd w:val="clear" w:color="auto" w:fill="DBE5F1" w:themeFill="accent1" w:themeFillTint="33"/>
          </w:tcPr>
          <w:p w14:paraId="2A52DBDE"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Kirghizistan</w:t>
            </w:r>
          </w:p>
        </w:tc>
        <w:tc>
          <w:tcPr>
            <w:tcW w:w="790" w:type="pct"/>
            <w:shd w:val="clear" w:color="auto" w:fill="DBE5F1" w:themeFill="accent1" w:themeFillTint="33"/>
          </w:tcPr>
          <w:p w14:paraId="47C98E8B" w14:textId="77777777" w:rsidR="005A344A" w:rsidRPr="00351626" w:rsidRDefault="005A344A" w:rsidP="00A94D03">
            <w:pPr>
              <w:spacing w:before="0" w:line="240" w:lineRule="auto"/>
              <w:jc w:val="center"/>
              <w:rPr>
                <w:color w:val="244061" w:themeColor="accent1" w:themeShade="80"/>
                <w:sz w:val="18"/>
                <w:szCs w:val="18"/>
              </w:rPr>
            </w:pPr>
          </w:p>
        </w:tc>
        <w:tc>
          <w:tcPr>
            <w:tcW w:w="788" w:type="pct"/>
            <w:shd w:val="clear" w:color="auto" w:fill="DBE5F1" w:themeFill="accent1" w:themeFillTint="33"/>
          </w:tcPr>
          <w:p w14:paraId="1A6E3B7F" w14:textId="77777777" w:rsidR="005A344A" w:rsidRPr="00351626" w:rsidRDefault="005A344A" w:rsidP="00A94D03">
            <w:pPr>
              <w:spacing w:before="0" w:line="240" w:lineRule="auto"/>
              <w:jc w:val="center"/>
              <w:rPr>
                <w:color w:val="244061" w:themeColor="accent1" w:themeShade="80"/>
                <w:sz w:val="18"/>
                <w:szCs w:val="18"/>
              </w:rPr>
            </w:pPr>
          </w:p>
        </w:tc>
        <w:tc>
          <w:tcPr>
            <w:tcW w:w="830" w:type="pct"/>
            <w:shd w:val="clear" w:color="auto" w:fill="DBE5F1" w:themeFill="accent1" w:themeFillTint="33"/>
          </w:tcPr>
          <w:p w14:paraId="11ED382D"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0820625F" w14:textId="77777777" w:rsidTr="00D6259A">
        <w:trPr>
          <w:cantSplit/>
        </w:trPr>
        <w:tc>
          <w:tcPr>
            <w:tcW w:w="287" w:type="pct"/>
            <w:vMerge/>
            <w:shd w:val="clear" w:color="auto" w:fill="DBE5F1" w:themeFill="accent1" w:themeFillTint="33"/>
            <w:textDirection w:val="btLr"/>
          </w:tcPr>
          <w:p w14:paraId="556CC95A"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305" w:type="pct"/>
            <w:shd w:val="clear" w:color="auto" w:fill="DBE5F1" w:themeFill="accent1" w:themeFillTint="33"/>
          </w:tcPr>
          <w:p w14:paraId="49756D5E" w14:textId="77777777" w:rsidR="005A344A" w:rsidRPr="00351626" w:rsidRDefault="005A344A" w:rsidP="00A94D03">
            <w:pPr>
              <w:spacing w:before="0" w:line="240" w:lineRule="auto"/>
              <w:rPr>
                <w:color w:val="244061" w:themeColor="accent1" w:themeShade="80"/>
                <w:sz w:val="18"/>
                <w:szCs w:val="18"/>
              </w:rPr>
            </w:pPr>
            <w:bookmarkStart w:id="145" w:name="lt_pId620"/>
            <w:r w:rsidRPr="00351626">
              <w:rPr>
                <w:color w:val="244061" w:themeColor="accent1" w:themeShade="80"/>
                <w:sz w:val="18"/>
                <w:szCs w:val="18"/>
              </w:rPr>
              <w:t>Ouzbékistan</w:t>
            </w:r>
            <w:bookmarkEnd w:id="145"/>
          </w:p>
        </w:tc>
        <w:tc>
          <w:tcPr>
            <w:tcW w:w="790" w:type="pct"/>
            <w:shd w:val="clear" w:color="auto" w:fill="DBE5F1" w:themeFill="accent1" w:themeFillTint="33"/>
          </w:tcPr>
          <w:p w14:paraId="38F189AA" w14:textId="77777777" w:rsidR="005A344A" w:rsidRPr="00351626" w:rsidRDefault="005A344A" w:rsidP="00A94D03">
            <w:pPr>
              <w:spacing w:before="0" w:line="240" w:lineRule="auto"/>
              <w:jc w:val="center"/>
              <w:rPr>
                <w:rFonts w:ascii="Segoe UI Symbol" w:hAnsi="Segoe UI Symbol" w:cs="Segoe UI Symbol"/>
                <w:b/>
                <w:bCs/>
                <w:color w:val="244061" w:themeColor="accent1" w:themeShade="80"/>
                <w:sz w:val="18"/>
                <w:szCs w:val="18"/>
              </w:rPr>
            </w:pPr>
          </w:p>
        </w:tc>
        <w:tc>
          <w:tcPr>
            <w:tcW w:w="788" w:type="pct"/>
            <w:shd w:val="clear" w:color="auto" w:fill="DBE5F1" w:themeFill="accent1" w:themeFillTint="33"/>
          </w:tcPr>
          <w:p w14:paraId="253B026C" w14:textId="77777777" w:rsidR="005A344A" w:rsidRPr="00351626" w:rsidRDefault="005A344A" w:rsidP="00A94D03">
            <w:pPr>
              <w:spacing w:before="0" w:line="240" w:lineRule="auto"/>
              <w:jc w:val="center"/>
              <w:rPr>
                <w:color w:val="244061" w:themeColor="accent1" w:themeShade="80"/>
                <w:sz w:val="18"/>
                <w:szCs w:val="18"/>
              </w:rPr>
            </w:pPr>
          </w:p>
        </w:tc>
        <w:tc>
          <w:tcPr>
            <w:tcW w:w="830" w:type="pct"/>
            <w:shd w:val="clear" w:color="auto" w:fill="DBE5F1" w:themeFill="accent1" w:themeFillTint="33"/>
          </w:tcPr>
          <w:p w14:paraId="63D89D88"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15E2BA58" w14:textId="77777777" w:rsidTr="00D6259A">
        <w:trPr>
          <w:cantSplit/>
        </w:trPr>
        <w:tc>
          <w:tcPr>
            <w:tcW w:w="287" w:type="pct"/>
            <w:vMerge/>
            <w:shd w:val="clear" w:color="auto" w:fill="95B3D7" w:themeFill="accent1" w:themeFillTint="99"/>
            <w:textDirection w:val="btLr"/>
          </w:tcPr>
          <w:p w14:paraId="5D6A8291" w14:textId="77777777" w:rsidR="005A344A" w:rsidRPr="00351626" w:rsidRDefault="005A344A" w:rsidP="00A94D03">
            <w:pPr>
              <w:spacing w:before="0" w:line="240" w:lineRule="auto"/>
              <w:ind w:left="113" w:right="113"/>
              <w:jc w:val="right"/>
              <w:rPr>
                <w:b/>
                <w:bCs/>
                <w:color w:val="244061" w:themeColor="accent1" w:themeShade="80"/>
                <w:sz w:val="18"/>
                <w:szCs w:val="18"/>
              </w:rPr>
            </w:pPr>
          </w:p>
        </w:tc>
        <w:tc>
          <w:tcPr>
            <w:tcW w:w="4713" w:type="pct"/>
            <w:gridSpan w:val="4"/>
            <w:shd w:val="clear" w:color="auto" w:fill="95B3D7" w:themeFill="accent1" w:themeFillTint="99"/>
          </w:tcPr>
          <w:p w14:paraId="5A1FED62" w14:textId="77777777" w:rsidR="005A344A" w:rsidRPr="00351626" w:rsidRDefault="005A344A" w:rsidP="00A94D03">
            <w:pPr>
              <w:spacing w:before="0" w:line="240" w:lineRule="auto"/>
              <w:rPr>
                <w:b/>
                <w:bCs/>
                <w:color w:val="FFFFFF" w:themeColor="background1"/>
                <w:sz w:val="18"/>
                <w:szCs w:val="18"/>
              </w:rPr>
            </w:pPr>
            <w:r w:rsidRPr="00351626">
              <w:rPr>
                <w:b/>
                <w:bCs/>
                <w:color w:val="FFFFFF" w:themeColor="background1"/>
                <w:sz w:val="18"/>
                <w:szCs w:val="18"/>
              </w:rPr>
              <w:t>Revenu intermédiaire (tranche supérieure) (3 896-12 055 USD)</w:t>
            </w:r>
          </w:p>
        </w:tc>
      </w:tr>
      <w:tr w:rsidR="005A344A" w:rsidRPr="00351626" w14:paraId="4281268D" w14:textId="77777777" w:rsidTr="00D6259A">
        <w:trPr>
          <w:cantSplit/>
        </w:trPr>
        <w:tc>
          <w:tcPr>
            <w:tcW w:w="287" w:type="pct"/>
            <w:vMerge/>
            <w:shd w:val="clear" w:color="auto" w:fill="DBE5F1" w:themeFill="accent1" w:themeFillTint="33"/>
            <w:textDirection w:val="btLr"/>
          </w:tcPr>
          <w:p w14:paraId="36139178"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305" w:type="pct"/>
            <w:shd w:val="clear" w:color="auto" w:fill="DBE5F1" w:themeFill="accent1" w:themeFillTint="33"/>
          </w:tcPr>
          <w:p w14:paraId="27C077B8"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Arménie</w:t>
            </w:r>
          </w:p>
        </w:tc>
        <w:tc>
          <w:tcPr>
            <w:tcW w:w="790" w:type="pct"/>
            <w:shd w:val="clear" w:color="auto" w:fill="DBE5F1" w:themeFill="accent1" w:themeFillTint="33"/>
          </w:tcPr>
          <w:p w14:paraId="1DBDA07E" w14:textId="77777777" w:rsidR="005A344A" w:rsidRPr="00351626" w:rsidRDefault="005A344A" w:rsidP="00A94D03">
            <w:pPr>
              <w:spacing w:before="0" w:line="240" w:lineRule="auto"/>
              <w:jc w:val="center"/>
              <w:rPr>
                <w:color w:val="244061" w:themeColor="accent1" w:themeShade="80"/>
                <w:sz w:val="18"/>
                <w:szCs w:val="18"/>
              </w:rPr>
            </w:pPr>
          </w:p>
        </w:tc>
        <w:tc>
          <w:tcPr>
            <w:tcW w:w="788" w:type="pct"/>
            <w:shd w:val="clear" w:color="auto" w:fill="DBE5F1" w:themeFill="accent1" w:themeFillTint="33"/>
          </w:tcPr>
          <w:p w14:paraId="0EC2C2AA" w14:textId="77777777" w:rsidR="005A344A" w:rsidRPr="00351626" w:rsidRDefault="005A344A" w:rsidP="00A94D03">
            <w:pPr>
              <w:spacing w:before="0" w:line="240" w:lineRule="auto"/>
              <w:jc w:val="center"/>
              <w:rPr>
                <w:color w:val="244061" w:themeColor="accent1" w:themeShade="80"/>
                <w:sz w:val="18"/>
                <w:szCs w:val="18"/>
              </w:rPr>
            </w:pPr>
          </w:p>
        </w:tc>
        <w:tc>
          <w:tcPr>
            <w:tcW w:w="830" w:type="pct"/>
            <w:shd w:val="clear" w:color="auto" w:fill="DBE5F1" w:themeFill="accent1" w:themeFillTint="33"/>
          </w:tcPr>
          <w:p w14:paraId="60B2B2C5"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408079C8" w14:textId="77777777" w:rsidTr="00D6259A">
        <w:trPr>
          <w:cantSplit/>
        </w:trPr>
        <w:tc>
          <w:tcPr>
            <w:tcW w:w="287" w:type="pct"/>
            <w:vMerge/>
            <w:shd w:val="clear" w:color="auto" w:fill="DBE5F1" w:themeFill="accent1" w:themeFillTint="33"/>
            <w:textDirection w:val="btLr"/>
          </w:tcPr>
          <w:p w14:paraId="6FB0DA25"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305" w:type="pct"/>
            <w:shd w:val="clear" w:color="auto" w:fill="DBE5F1" w:themeFill="accent1" w:themeFillTint="33"/>
          </w:tcPr>
          <w:p w14:paraId="6EAD9EFF" w14:textId="77777777" w:rsidR="005A344A" w:rsidRPr="00351626" w:rsidRDefault="005A344A" w:rsidP="00A94D03">
            <w:pPr>
              <w:spacing w:before="0" w:line="240" w:lineRule="auto"/>
              <w:rPr>
                <w:color w:val="244061" w:themeColor="accent1" w:themeShade="80"/>
                <w:sz w:val="18"/>
                <w:szCs w:val="18"/>
              </w:rPr>
            </w:pPr>
            <w:bookmarkStart w:id="146" w:name="lt_pId076"/>
            <w:r w:rsidRPr="00351626">
              <w:rPr>
                <w:color w:val="244061" w:themeColor="accent1" w:themeShade="80"/>
                <w:sz w:val="18"/>
                <w:szCs w:val="18"/>
              </w:rPr>
              <w:t>Azerbaïdjan</w:t>
            </w:r>
            <w:bookmarkEnd w:id="146"/>
          </w:p>
        </w:tc>
        <w:tc>
          <w:tcPr>
            <w:tcW w:w="790" w:type="pct"/>
            <w:shd w:val="clear" w:color="auto" w:fill="DBE5F1" w:themeFill="accent1" w:themeFillTint="33"/>
          </w:tcPr>
          <w:p w14:paraId="15B989A9" w14:textId="77777777" w:rsidR="005A344A" w:rsidRPr="00351626" w:rsidRDefault="005A344A" w:rsidP="00A94D03">
            <w:pPr>
              <w:spacing w:before="0" w:line="240" w:lineRule="auto"/>
              <w:jc w:val="center"/>
              <w:rPr>
                <w:color w:val="244061" w:themeColor="accent1" w:themeShade="80"/>
                <w:sz w:val="18"/>
                <w:szCs w:val="18"/>
              </w:rPr>
            </w:pPr>
          </w:p>
        </w:tc>
        <w:tc>
          <w:tcPr>
            <w:tcW w:w="788" w:type="pct"/>
            <w:shd w:val="clear" w:color="auto" w:fill="DBE5F1" w:themeFill="accent1" w:themeFillTint="33"/>
          </w:tcPr>
          <w:p w14:paraId="09E2D6F7" w14:textId="77777777" w:rsidR="005A344A" w:rsidRPr="00351626" w:rsidRDefault="005A344A" w:rsidP="00A94D03">
            <w:pPr>
              <w:spacing w:before="0" w:line="240" w:lineRule="auto"/>
              <w:jc w:val="center"/>
              <w:rPr>
                <w:color w:val="244061" w:themeColor="accent1" w:themeShade="80"/>
                <w:sz w:val="18"/>
                <w:szCs w:val="18"/>
              </w:rPr>
            </w:pPr>
          </w:p>
        </w:tc>
        <w:tc>
          <w:tcPr>
            <w:tcW w:w="830" w:type="pct"/>
            <w:shd w:val="clear" w:color="auto" w:fill="DBE5F1" w:themeFill="accent1" w:themeFillTint="33"/>
          </w:tcPr>
          <w:p w14:paraId="5E5D688B"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78ECFDBF" w14:textId="77777777" w:rsidTr="00D6259A">
        <w:trPr>
          <w:cantSplit/>
        </w:trPr>
        <w:tc>
          <w:tcPr>
            <w:tcW w:w="287" w:type="pct"/>
            <w:vMerge/>
            <w:shd w:val="clear" w:color="auto" w:fill="DBE5F1" w:themeFill="accent1" w:themeFillTint="33"/>
            <w:textDirection w:val="btLr"/>
          </w:tcPr>
          <w:p w14:paraId="1BCCCCF8"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305" w:type="pct"/>
            <w:shd w:val="clear" w:color="auto" w:fill="DBE5F1" w:themeFill="accent1" w:themeFillTint="33"/>
          </w:tcPr>
          <w:p w14:paraId="1ADFFB5F"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Bélarus</w:t>
            </w:r>
          </w:p>
        </w:tc>
        <w:tc>
          <w:tcPr>
            <w:tcW w:w="790" w:type="pct"/>
            <w:shd w:val="clear" w:color="auto" w:fill="DBE5F1" w:themeFill="accent1" w:themeFillTint="33"/>
          </w:tcPr>
          <w:p w14:paraId="1DBB249C" w14:textId="77777777" w:rsidR="005A344A" w:rsidRPr="00351626" w:rsidRDefault="005A344A" w:rsidP="00A94D03">
            <w:pPr>
              <w:spacing w:before="0" w:line="240" w:lineRule="auto"/>
              <w:jc w:val="center"/>
              <w:rPr>
                <w:color w:val="244061" w:themeColor="accent1" w:themeShade="80"/>
                <w:sz w:val="18"/>
                <w:szCs w:val="18"/>
              </w:rPr>
            </w:pPr>
          </w:p>
        </w:tc>
        <w:tc>
          <w:tcPr>
            <w:tcW w:w="788" w:type="pct"/>
            <w:shd w:val="clear" w:color="auto" w:fill="DBE5F1" w:themeFill="accent1" w:themeFillTint="33"/>
          </w:tcPr>
          <w:p w14:paraId="2F7837E2" w14:textId="77777777" w:rsidR="005A344A" w:rsidRPr="00351626" w:rsidRDefault="005A344A" w:rsidP="00A94D03">
            <w:pPr>
              <w:spacing w:before="0" w:line="240" w:lineRule="auto"/>
              <w:jc w:val="center"/>
              <w:rPr>
                <w:color w:val="244061" w:themeColor="accent1" w:themeShade="80"/>
                <w:sz w:val="18"/>
                <w:szCs w:val="18"/>
              </w:rPr>
            </w:pPr>
          </w:p>
        </w:tc>
        <w:tc>
          <w:tcPr>
            <w:tcW w:w="830" w:type="pct"/>
            <w:shd w:val="clear" w:color="auto" w:fill="DBE5F1" w:themeFill="accent1" w:themeFillTint="33"/>
          </w:tcPr>
          <w:p w14:paraId="3204B052"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4328449B" w14:textId="77777777" w:rsidTr="00D6259A">
        <w:trPr>
          <w:cantSplit/>
        </w:trPr>
        <w:tc>
          <w:tcPr>
            <w:tcW w:w="287" w:type="pct"/>
            <w:vMerge/>
            <w:shd w:val="clear" w:color="auto" w:fill="DBE5F1" w:themeFill="accent1" w:themeFillTint="33"/>
            <w:textDirection w:val="btLr"/>
          </w:tcPr>
          <w:p w14:paraId="36CF7EED"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305" w:type="pct"/>
            <w:shd w:val="clear" w:color="auto" w:fill="DBE5F1" w:themeFill="accent1" w:themeFillTint="33"/>
          </w:tcPr>
          <w:p w14:paraId="51450B5C" w14:textId="77777777" w:rsidR="005A344A" w:rsidRPr="00351626" w:rsidRDefault="005A344A" w:rsidP="00A94D03">
            <w:pPr>
              <w:spacing w:before="0" w:line="240" w:lineRule="auto"/>
              <w:rPr>
                <w:color w:val="244061" w:themeColor="accent1" w:themeShade="80"/>
                <w:sz w:val="18"/>
                <w:szCs w:val="18"/>
              </w:rPr>
            </w:pPr>
            <w:bookmarkStart w:id="147" w:name="lt_pId316"/>
            <w:r w:rsidRPr="00351626">
              <w:rPr>
                <w:color w:val="244061" w:themeColor="accent1" w:themeShade="80"/>
                <w:sz w:val="18"/>
                <w:szCs w:val="18"/>
              </w:rPr>
              <w:t>Kazakhstan</w:t>
            </w:r>
            <w:bookmarkEnd w:id="147"/>
          </w:p>
        </w:tc>
        <w:tc>
          <w:tcPr>
            <w:tcW w:w="790" w:type="pct"/>
            <w:shd w:val="clear" w:color="auto" w:fill="DBE5F1" w:themeFill="accent1" w:themeFillTint="33"/>
          </w:tcPr>
          <w:p w14:paraId="60D1AA47" w14:textId="77777777" w:rsidR="005A344A" w:rsidRPr="00351626" w:rsidRDefault="005A344A" w:rsidP="00A94D03">
            <w:pPr>
              <w:spacing w:before="0" w:line="240" w:lineRule="auto"/>
              <w:jc w:val="center"/>
              <w:rPr>
                <w:color w:val="244061" w:themeColor="accent1" w:themeShade="80"/>
                <w:sz w:val="18"/>
                <w:szCs w:val="18"/>
              </w:rPr>
            </w:pPr>
          </w:p>
        </w:tc>
        <w:tc>
          <w:tcPr>
            <w:tcW w:w="788" w:type="pct"/>
            <w:shd w:val="clear" w:color="auto" w:fill="DBE5F1" w:themeFill="accent1" w:themeFillTint="33"/>
          </w:tcPr>
          <w:p w14:paraId="667E482C" w14:textId="77777777" w:rsidR="005A344A" w:rsidRPr="00351626" w:rsidRDefault="005A344A" w:rsidP="00A94D03">
            <w:pPr>
              <w:spacing w:before="0" w:line="240" w:lineRule="auto"/>
              <w:jc w:val="center"/>
              <w:rPr>
                <w:color w:val="244061" w:themeColor="accent1" w:themeShade="80"/>
                <w:sz w:val="18"/>
                <w:szCs w:val="18"/>
              </w:rPr>
            </w:pPr>
          </w:p>
        </w:tc>
        <w:tc>
          <w:tcPr>
            <w:tcW w:w="830" w:type="pct"/>
            <w:shd w:val="clear" w:color="auto" w:fill="DBE5F1" w:themeFill="accent1" w:themeFillTint="33"/>
          </w:tcPr>
          <w:p w14:paraId="15A3ACC8"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069096C3" w14:textId="77777777" w:rsidTr="00D6259A">
        <w:trPr>
          <w:cantSplit/>
        </w:trPr>
        <w:tc>
          <w:tcPr>
            <w:tcW w:w="287" w:type="pct"/>
            <w:vMerge/>
            <w:shd w:val="clear" w:color="auto" w:fill="DBE5F1" w:themeFill="accent1" w:themeFillTint="33"/>
            <w:textDirection w:val="btLr"/>
          </w:tcPr>
          <w:p w14:paraId="7ADCC0E0"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305" w:type="pct"/>
            <w:shd w:val="clear" w:color="auto" w:fill="DBE5F1" w:themeFill="accent1" w:themeFillTint="33"/>
          </w:tcPr>
          <w:p w14:paraId="01E05806"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Fédération de Russie</w:t>
            </w:r>
          </w:p>
        </w:tc>
        <w:tc>
          <w:tcPr>
            <w:tcW w:w="790" w:type="pct"/>
            <w:shd w:val="clear" w:color="auto" w:fill="DBE5F1" w:themeFill="accent1" w:themeFillTint="33"/>
          </w:tcPr>
          <w:p w14:paraId="169DA165" w14:textId="77777777" w:rsidR="005A344A" w:rsidRPr="00351626" w:rsidRDefault="005A344A" w:rsidP="00A94D03">
            <w:pPr>
              <w:spacing w:before="0" w:line="240" w:lineRule="auto"/>
              <w:jc w:val="center"/>
              <w:rPr>
                <w:color w:val="244061" w:themeColor="accent1" w:themeShade="80"/>
                <w:sz w:val="18"/>
                <w:szCs w:val="18"/>
              </w:rPr>
            </w:pPr>
          </w:p>
        </w:tc>
        <w:tc>
          <w:tcPr>
            <w:tcW w:w="788" w:type="pct"/>
            <w:shd w:val="clear" w:color="auto" w:fill="DBE5F1" w:themeFill="accent1" w:themeFillTint="33"/>
          </w:tcPr>
          <w:p w14:paraId="3845508C" w14:textId="77777777" w:rsidR="005A344A" w:rsidRPr="00351626" w:rsidRDefault="005A344A" w:rsidP="00A94D03">
            <w:pPr>
              <w:spacing w:before="0" w:line="240" w:lineRule="auto"/>
              <w:jc w:val="center"/>
              <w:rPr>
                <w:color w:val="244061" w:themeColor="accent1" w:themeShade="80"/>
                <w:sz w:val="18"/>
                <w:szCs w:val="18"/>
              </w:rPr>
            </w:pPr>
          </w:p>
        </w:tc>
        <w:tc>
          <w:tcPr>
            <w:tcW w:w="830" w:type="pct"/>
            <w:shd w:val="clear" w:color="auto" w:fill="DBE5F1" w:themeFill="accent1" w:themeFillTint="33"/>
          </w:tcPr>
          <w:p w14:paraId="562FE5D2"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21289F37" w14:textId="77777777" w:rsidTr="00D6259A">
        <w:trPr>
          <w:cantSplit/>
        </w:trPr>
        <w:tc>
          <w:tcPr>
            <w:tcW w:w="287" w:type="pct"/>
            <w:vMerge/>
            <w:shd w:val="clear" w:color="auto" w:fill="DBE5F1" w:themeFill="accent1" w:themeFillTint="33"/>
            <w:textDirection w:val="btLr"/>
          </w:tcPr>
          <w:p w14:paraId="73F478C6"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305" w:type="pct"/>
            <w:shd w:val="clear" w:color="auto" w:fill="DBE5F1" w:themeFill="accent1" w:themeFillTint="33"/>
          </w:tcPr>
          <w:p w14:paraId="04CA3E24" w14:textId="77777777" w:rsidR="005A344A" w:rsidRPr="00351626" w:rsidRDefault="005A344A" w:rsidP="00A94D03">
            <w:pPr>
              <w:spacing w:before="0" w:line="240" w:lineRule="auto"/>
              <w:rPr>
                <w:color w:val="244061" w:themeColor="accent1" w:themeShade="80"/>
                <w:sz w:val="18"/>
                <w:szCs w:val="18"/>
              </w:rPr>
            </w:pPr>
            <w:bookmarkStart w:id="148" w:name="lt_pId594"/>
            <w:r w:rsidRPr="00351626">
              <w:rPr>
                <w:color w:val="244061" w:themeColor="accent1" w:themeShade="80"/>
                <w:sz w:val="18"/>
                <w:szCs w:val="18"/>
              </w:rPr>
              <w:t>Turkménistan</w:t>
            </w:r>
            <w:bookmarkEnd w:id="148"/>
          </w:p>
        </w:tc>
        <w:tc>
          <w:tcPr>
            <w:tcW w:w="790" w:type="pct"/>
            <w:shd w:val="clear" w:color="auto" w:fill="DBE5F1" w:themeFill="accent1" w:themeFillTint="33"/>
          </w:tcPr>
          <w:p w14:paraId="5DBEA871" w14:textId="77777777" w:rsidR="005A344A" w:rsidRPr="00351626" w:rsidRDefault="005A344A" w:rsidP="00A94D03">
            <w:pPr>
              <w:spacing w:before="0" w:line="240" w:lineRule="auto"/>
              <w:jc w:val="center"/>
              <w:rPr>
                <w:color w:val="244061" w:themeColor="accent1" w:themeShade="80"/>
                <w:sz w:val="18"/>
                <w:szCs w:val="18"/>
              </w:rPr>
            </w:pPr>
          </w:p>
        </w:tc>
        <w:tc>
          <w:tcPr>
            <w:tcW w:w="788" w:type="pct"/>
            <w:shd w:val="clear" w:color="auto" w:fill="DBE5F1" w:themeFill="accent1" w:themeFillTint="33"/>
          </w:tcPr>
          <w:p w14:paraId="7650EE2F" w14:textId="77777777" w:rsidR="005A344A" w:rsidRPr="00351626" w:rsidRDefault="005A344A" w:rsidP="00A94D03">
            <w:pPr>
              <w:spacing w:before="0" w:line="240" w:lineRule="auto"/>
              <w:jc w:val="center"/>
              <w:rPr>
                <w:color w:val="244061" w:themeColor="accent1" w:themeShade="80"/>
                <w:sz w:val="18"/>
                <w:szCs w:val="18"/>
              </w:rPr>
            </w:pPr>
          </w:p>
        </w:tc>
        <w:tc>
          <w:tcPr>
            <w:tcW w:w="830" w:type="pct"/>
            <w:shd w:val="clear" w:color="auto" w:fill="DBE5F1" w:themeFill="accent1" w:themeFillTint="33"/>
          </w:tcPr>
          <w:p w14:paraId="19CE79F0"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360948B4" w14:textId="77777777" w:rsidTr="00D6259A">
        <w:trPr>
          <w:cantSplit/>
        </w:trPr>
        <w:tc>
          <w:tcPr>
            <w:tcW w:w="287" w:type="pct"/>
            <w:vMerge w:val="restart"/>
            <w:tcBorders>
              <w:top w:val="single" w:sz="36" w:space="0" w:color="FFFFFF" w:themeColor="background1"/>
            </w:tcBorders>
            <w:shd w:val="clear" w:color="auto" w:fill="95B3D7" w:themeFill="accent1" w:themeFillTint="99"/>
            <w:textDirection w:val="btLr"/>
          </w:tcPr>
          <w:p w14:paraId="2E70CF35" w14:textId="77777777" w:rsidR="005A344A" w:rsidRPr="00351626" w:rsidRDefault="005A344A" w:rsidP="00A94D03">
            <w:pPr>
              <w:spacing w:before="0" w:line="240" w:lineRule="auto"/>
              <w:ind w:left="113" w:right="113"/>
              <w:jc w:val="right"/>
              <w:rPr>
                <w:b/>
                <w:bCs/>
                <w:color w:val="FFFFFF" w:themeColor="background1"/>
                <w:sz w:val="18"/>
                <w:szCs w:val="18"/>
              </w:rPr>
            </w:pPr>
            <w:r w:rsidRPr="00351626">
              <w:rPr>
                <w:b/>
                <w:bCs/>
                <w:color w:val="244061" w:themeColor="accent1" w:themeShade="80"/>
                <w:sz w:val="18"/>
                <w:szCs w:val="18"/>
              </w:rPr>
              <w:t>Europe</w:t>
            </w:r>
          </w:p>
        </w:tc>
        <w:tc>
          <w:tcPr>
            <w:tcW w:w="4713" w:type="pct"/>
            <w:gridSpan w:val="4"/>
            <w:tcBorders>
              <w:top w:val="single" w:sz="36" w:space="0" w:color="FFFFFF" w:themeColor="background1"/>
            </w:tcBorders>
            <w:shd w:val="clear" w:color="auto" w:fill="95B3D7" w:themeFill="accent1" w:themeFillTint="99"/>
          </w:tcPr>
          <w:p w14:paraId="38C9F002" w14:textId="77777777" w:rsidR="005A344A" w:rsidRPr="00351626" w:rsidRDefault="005A344A" w:rsidP="00A94D03">
            <w:pPr>
              <w:spacing w:before="0" w:line="240" w:lineRule="auto"/>
              <w:rPr>
                <w:b/>
                <w:bCs/>
                <w:color w:val="FFFFFF" w:themeColor="background1"/>
                <w:sz w:val="18"/>
                <w:szCs w:val="18"/>
              </w:rPr>
            </w:pPr>
            <w:r w:rsidRPr="00351626">
              <w:rPr>
                <w:b/>
                <w:bCs/>
                <w:color w:val="FFFFFF" w:themeColor="background1"/>
                <w:sz w:val="18"/>
                <w:szCs w:val="18"/>
              </w:rPr>
              <w:t>Revenu intermédiaire (tranche inférieure) (996-3 895 USD)</w:t>
            </w:r>
          </w:p>
        </w:tc>
      </w:tr>
      <w:tr w:rsidR="005A344A" w:rsidRPr="00351626" w14:paraId="1C6E2F93" w14:textId="77777777" w:rsidTr="00D6259A">
        <w:trPr>
          <w:cantSplit/>
        </w:trPr>
        <w:tc>
          <w:tcPr>
            <w:tcW w:w="287" w:type="pct"/>
            <w:vMerge/>
            <w:shd w:val="clear" w:color="auto" w:fill="DBE5F1" w:themeFill="accent1" w:themeFillTint="33"/>
            <w:textDirection w:val="btLr"/>
          </w:tcPr>
          <w:p w14:paraId="1D370246"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305" w:type="pct"/>
            <w:shd w:val="clear" w:color="auto" w:fill="DBE5F1" w:themeFill="accent1" w:themeFillTint="33"/>
          </w:tcPr>
          <w:p w14:paraId="625F0BF2"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Géorgie</w:t>
            </w:r>
          </w:p>
        </w:tc>
        <w:tc>
          <w:tcPr>
            <w:tcW w:w="790" w:type="pct"/>
            <w:shd w:val="clear" w:color="auto" w:fill="DBE5F1" w:themeFill="accent1" w:themeFillTint="33"/>
          </w:tcPr>
          <w:p w14:paraId="735A3EEB" w14:textId="77777777" w:rsidR="005A344A" w:rsidRPr="00351626" w:rsidRDefault="005A344A" w:rsidP="00A94D03">
            <w:pPr>
              <w:spacing w:before="0" w:line="240" w:lineRule="auto"/>
              <w:jc w:val="center"/>
              <w:rPr>
                <w:color w:val="244061" w:themeColor="accent1" w:themeShade="80"/>
                <w:sz w:val="18"/>
                <w:szCs w:val="18"/>
              </w:rPr>
            </w:pPr>
          </w:p>
        </w:tc>
        <w:tc>
          <w:tcPr>
            <w:tcW w:w="788" w:type="pct"/>
            <w:shd w:val="clear" w:color="auto" w:fill="DBE5F1" w:themeFill="accent1" w:themeFillTint="33"/>
          </w:tcPr>
          <w:p w14:paraId="682CAECF" w14:textId="77777777" w:rsidR="005A344A" w:rsidRPr="00351626" w:rsidRDefault="005A344A" w:rsidP="00A94D03">
            <w:pPr>
              <w:spacing w:before="0" w:line="240" w:lineRule="auto"/>
              <w:jc w:val="center"/>
              <w:rPr>
                <w:color w:val="244061" w:themeColor="accent1" w:themeShade="80"/>
                <w:sz w:val="18"/>
                <w:szCs w:val="18"/>
              </w:rPr>
            </w:pPr>
          </w:p>
        </w:tc>
        <w:tc>
          <w:tcPr>
            <w:tcW w:w="830" w:type="pct"/>
            <w:shd w:val="clear" w:color="auto" w:fill="DBE5F1" w:themeFill="accent1" w:themeFillTint="33"/>
          </w:tcPr>
          <w:p w14:paraId="153B3BB4"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3DDF898C" w14:textId="77777777" w:rsidTr="00D6259A">
        <w:trPr>
          <w:cantSplit/>
        </w:trPr>
        <w:tc>
          <w:tcPr>
            <w:tcW w:w="287" w:type="pct"/>
            <w:vMerge/>
            <w:shd w:val="clear" w:color="auto" w:fill="DBE5F1" w:themeFill="accent1" w:themeFillTint="33"/>
            <w:textDirection w:val="btLr"/>
          </w:tcPr>
          <w:p w14:paraId="4A23E34F"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305" w:type="pct"/>
            <w:shd w:val="clear" w:color="auto" w:fill="DBE5F1" w:themeFill="accent1" w:themeFillTint="33"/>
          </w:tcPr>
          <w:p w14:paraId="5DD41D6C"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Moldova</w:t>
            </w:r>
          </w:p>
        </w:tc>
        <w:tc>
          <w:tcPr>
            <w:tcW w:w="790" w:type="pct"/>
            <w:shd w:val="clear" w:color="auto" w:fill="DBE5F1" w:themeFill="accent1" w:themeFillTint="33"/>
          </w:tcPr>
          <w:p w14:paraId="2D799C44" w14:textId="77777777" w:rsidR="005A344A" w:rsidRPr="00351626" w:rsidRDefault="005A344A" w:rsidP="00A94D03">
            <w:pPr>
              <w:spacing w:before="0" w:line="240" w:lineRule="auto"/>
              <w:jc w:val="center"/>
              <w:rPr>
                <w:color w:val="244061" w:themeColor="accent1" w:themeShade="80"/>
                <w:sz w:val="18"/>
                <w:szCs w:val="18"/>
              </w:rPr>
            </w:pPr>
          </w:p>
        </w:tc>
        <w:tc>
          <w:tcPr>
            <w:tcW w:w="788" w:type="pct"/>
            <w:shd w:val="clear" w:color="auto" w:fill="DBE5F1" w:themeFill="accent1" w:themeFillTint="33"/>
          </w:tcPr>
          <w:p w14:paraId="2D6CA2FD" w14:textId="77777777" w:rsidR="005A344A" w:rsidRPr="00351626" w:rsidRDefault="005A344A" w:rsidP="00A94D03">
            <w:pPr>
              <w:spacing w:before="0" w:line="240" w:lineRule="auto"/>
              <w:jc w:val="center"/>
              <w:rPr>
                <w:color w:val="244061" w:themeColor="accent1" w:themeShade="80"/>
                <w:sz w:val="18"/>
                <w:szCs w:val="18"/>
              </w:rPr>
            </w:pPr>
          </w:p>
        </w:tc>
        <w:tc>
          <w:tcPr>
            <w:tcW w:w="830" w:type="pct"/>
            <w:shd w:val="clear" w:color="auto" w:fill="DBE5F1" w:themeFill="accent1" w:themeFillTint="33"/>
          </w:tcPr>
          <w:p w14:paraId="3BB585EC"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2E0B909C" w14:textId="77777777" w:rsidTr="00D6259A">
        <w:trPr>
          <w:cantSplit/>
        </w:trPr>
        <w:tc>
          <w:tcPr>
            <w:tcW w:w="287" w:type="pct"/>
            <w:vMerge/>
            <w:shd w:val="clear" w:color="auto" w:fill="DBE5F1" w:themeFill="accent1" w:themeFillTint="33"/>
            <w:textDirection w:val="btLr"/>
          </w:tcPr>
          <w:p w14:paraId="43AC9F65"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305" w:type="pct"/>
            <w:shd w:val="clear" w:color="auto" w:fill="DBE5F1" w:themeFill="accent1" w:themeFillTint="33"/>
          </w:tcPr>
          <w:p w14:paraId="506BAFDF"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Ukraine</w:t>
            </w:r>
          </w:p>
        </w:tc>
        <w:tc>
          <w:tcPr>
            <w:tcW w:w="790" w:type="pct"/>
            <w:shd w:val="clear" w:color="auto" w:fill="DBE5F1" w:themeFill="accent1" w:themeFillTint="33"/>
          </w:tcPr>
          <w:p w14:paraId="4E46D11B" w14:textId="77777777" w:rsidR="005A344A" w:rsidRPr="00351626" w:rsidRDefault="005A344A" w:rsidP="00A94D03">
            <w:pPr>
              <w:spacing w:before="0" w:line="240" w:lineRule="auto"/>
              <w:jc w:val="center"/>
              <w:rPr>
                <w:color w:val="244061" w:themeColor="accent1" w:themeShade="80"/>
                <w:sz w:val="18"/>
                <w:szCs w:val="18"/>
              </w:rPr>
            </w:pPr>
          </w:p>
        </w:tc>
        <w:tc>
          <w:tcPr>
            <w:tcW w:w="788" w:type="pct"/>
            <w:shd w:val="clear" w:color="auto" w:fill="DBE5F1" w:themeFill="accent1" w:themeFillTint="33"/>
          </w:tcPr>
          <w:p w14:paraId="0DD0E383" w14:textId="77777777" w:rsidR="005A344A" w:rsidRPr="00351626" w:rsidRDefault="005A344A" w:rsidP="00A94D03">
            <w:pPr>
              <w:spacing w:before="0" w:line="240" w:lineRule="auto"/>
              <w:jc w:val="center"/>
              <w:rPr>
                <w:color w:val="244061" w:themeColor="accent1" w:themeShade="80"/>
                <w:sz w:val="18"/>
                <w:szCs w:val="18"/>
              </w:rPr>
            </w:pPr>
          </w:p>
        </w:tc>
        <w:tc>
          <w:tcPr>
            <w:tcW w:w="830" w:type="pct"/>
            <w:shd w:val="clear" w:color="auto" w:fill="DBE5F1" w:themeFill="accent1" w:themeFillTint="33"/>
          </w:tcPr>
          <w:p w14:paraId="21B4BEE1"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7715AEA1" w14:textId="77777777" w:rsidTr="00D6259A">
        <w:trPr>
          <w:cantSplit/>
        </w:trPr>
        <w:tc>
          <w:tcPr>
            <w:tcW w:w="287" w:type="pct"/>
            <w:vMerge/>
            <w:shd w:val="clear" w:color="auto" w:fill="95B3D7" w:themeFill="accent1" w:themeFillTint="99"/>
            <w:textDirection w:val="btLr"/>
          </w:tcPr>
          <w:p w14:paraId="0CB78678" w14:textId="77777777" w:rsidR="005A344A" w:rsidRPr="00351626" w:rsidRDefault="005A344A" w:rsidP="00A94D03">
            <w:pPr>
              <w:spacing w:before="0" w:line="240" w:lineRule="auto"/>
              <w:ind w:left="113" w:right="113"/>
              <w:jc w:val="right"/>
              <w:rPr>
                <w:b/>
                <w:bCs/>
                <w:color w:val="244061" w:themeColor="accent1" w:themeShade="80"/>
                <w:sz w:val="18"/>
                <w:szCs w:val="18"/>
              </w:rPr>
            </w:pPr>
          </w:p>
        </w:tc>
        <w:tc>
          <w:tcPr>
            <w:tcW w:w="4713" w:type="pct"/>
            <w:gridSpan w:val="4"/>
            <w:shd w:val="clear" w:color="auto" w:fill="95B3D7" w:themeFill="accent1" w:themeFillTint="99"/>
          </w:tcPr>
          <w:p w14:paraId="77AE5C3E" w14:textId="77777777" w:rsidR="005A344A" w:rsidRPr="00351626" w:rsidRDefault="005A344A" w:rsidP="00A94D03">
            <w:pPr>
              <w:spacing w:before="0" w:line="240" w:lineRule="auto"/>
              <w:rPr>
                <w:b/>
                <w:bCs/>
                <w:color w:val="FFFFFF" w:themeColor="background1"/>
                <w:sz w:val="18"/>
                <w:szCs w:val="18"/>
              </w:rPr>
            </w:pPr>
            <w:r w:rsidRPr="00351626">
              <w:rPr>
                <w:b/>
                <w:bCs/>
                <w:color w:val="FFFFFF" w:themeColor="background1"/>
                <w:sz w:val="18"/>
                <w:szCs w:val="18"/>
              </w:rPr>
              <w:t>Revenu intermédiaire (tranche supérieure) (3 896-12 055 USD)</w:t>
            </w:r>
          </w:p>
        </w:tc>
      </w:tr>
      <w:tr w:rsidR="005A344A" w:rsidRPr="00351626" w14:paraId="7A53E9DF" w14:textId="77777777" w:rsidTr="00D6259A">
        <w:trPr>
          <w:cantSplit/>
        </w:trPr>
        <w:tc>
          <w:tcPr>
            <w:tcW w:w="287" w:type="pct"/>
            <w:vMerge/>
            <w:shd w:val="clear" w:color="auto" w:fill="DBE5F1" w:themeFill="accent1" w:themeFillTint="33"/>
            <w:textDirection w:val="btLr"/>
          </w:tcPr>
          <w:p w14:paraId="15D95D4A"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305" w:type="pct"/>
            <w:shd w:val="clear" w:color="auto" w:fill="DBE5F1" w:themeFill="accent1" w:themeFillTint="33"/>
          </w:tcPr>
          <w:p w14:paraId="4EDC8AAB"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Albanie</w:t>
            </w:r>
          </w:p>
        </w:tc>
        <w:tc>
          <w:tcPr>
            <w:tcW w:w="790" w:type="pct"/>
            <w:shd w:val="clear" w:color="auto" w:fill="DBE5F1" w:themeFill="accent1" w:themeFillTint="33"/>
          </w:tcPr>
          <w:p w14:paraId="7DC09118" w14:textId="77777777" w:rsidR="005A344A" w:rsidRPr="00351626" w:rsidRDefault="005A344A" w:rsidP="00A94D03">
            <w:pPr>
              <w:spacing w:before="0" w:line="240" w:lineRule="auto"/>
              <w:jc w:val="center"/>
              <w:rPr>
                <w:color w:val="244061" w:themeColor="accent1" w:themeShade="80"/>
                <w:sz w:val="18"/>
                <w:szCs w:val="18"/>
              </w:rPr>
            </w:pPr>
          </w:p>
        </w:tc>
        <w:tc>
          <w:tcPr>
            <w:tcW w:w="788" w:type="pct"/>
            <w:shd w:val="clear" w:color="auto" w:fill="DBE5F1" w:themeFill="accent1" w:themeFillTint="33"/>
          </w:tcPr>
          <w:p w14:paraId="5F8B30CA" w14:textId="77777777" w:rsidR="005A344A" w:rsidRPr="00351626" w:rsidRDefault="005A344A" w:rsidP="00A94D03">
            <w:pPr>
              <w:spacing w:before="0" w:line="240" w:lineRule="auto"/>
              <w:jc w:val="center"/>
              <w:rPr>
                <w:color w:val="244061" w:themeColor="accent1" w:themeShade="80"/>
                <w:sz w:val="18"/>
                <w:szCs w:val="18"/>
              </w:rPr>
            </w:pPr>
          </w:p>
        </w:tc>
        <w:tc>
          <w:tcPr>
            <w:tcW w:w="830" w:type="pct"/>
            <w:shd w:val="clear" w:color="auto" w:fill="DBE5F1" w:themeFill="accent1" w:themeFillTint="33"/>
          </w:tcPr>
          <w:p w14:paraId="79DBA4F3"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1AD7AA29" w14:textId="77777777" w:rsidTr="00D6259A">
        <w:trPr>
          <w:cantSplit/>
        </w:trPr>
        <w:tc>
          <w:tcPr>
            <w:tcW w:w="287" w:type="pct"/>
            <w:vMerge/>
            <w:shd w:val="clear" w:color="auto" w:fill="DBE5F1" w:themeFill="accent1" w:themeFillTint="33"/>
            <w:textDirection w:val="btLr"/>
          </w:tcPr>
          <w:p w14:paraId="004009ED"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305" w:type="pct"/>
            <w:shd w:val="clear" w:color="auto" w:fill="DBE5F1" w:themeFill="accent1" w:themeFillTint="33"/>
          </w:tcPr>
          <w:p w14:paraId="33C96A97" w14:textId="77777777" w:rsidR="005A344A" w:rsidRPr="00351626" w:rsidRDefault="005A344A" w:rsidP="00A94D03">
            <w:pPr>
              <w:spacing w:before="0" w:line="240" w:lineRule="auto"/>
              <w:rPr>
                <w:color w:val="244061" w:themeColor="accent1" w:themeShade="80"/>
                <w:sz w:val="18"/>
                <w:szCs w:val="18"/>
              </w:rPr>
            </w:pPr>
            <w:bookmarkStart w:id="149" w:name="lt_pId111"/>
            <w:r w:rsidRPr="00351626">
              <w:rPr>
                <w:color w:val="244061" w:themeColor="accent1" w:themeShade="80"/>
                <w:sz w:val="18"/>
                <w:szCs w:val="18"/>
              </w:rPr>
              <w:t>Bosnie-Herzégovin</w:t>
            </w:r>
            <w:bookmarkEnd w:id="149"/>
            <w:r w:rsidRPr="00351626">
              <w:rPr>
                <w:color w:val="244061" w:themeColor="accent1" w:themeShade="80"/>
                <w:sz w:val="18"/>
                <w:szCs w:val="18"/>
              </w:rPr>
              <w:t>e</w:t>
            </w:r>
          </w:p>
        </w:tc>
        <w:tc>
          <w:tcPr>
            <w:tcW w:w="790" w:type="pct"/>
            <w:shd w:val="clear" w:color="auto" w:fill="DBE5F1" w:themeFill="accent1" w:themeFillTint="33"/>
          </w:tcPr>
          <w:p w14:paraId="510B041D" w14:textId="77777777" w:rsidR="005A344A" w:rsidRPr="00351626" w:rsidRDefault="005A344A" w:rsidP="00A94D03">
            <w:pPr>
              <w:spacing w:before="0" w:line="240" w:lineRule="auto"/>
              <w:jc w:val="center"/>
              <w:rPr>
                <w:color w:val="244061" w:themeColor="accent1" w:themeShade="80"/>
                <w:sz w:val="18"/>
                <w:szCs w:val="18"/>
              </w:rPr>
            </w:pPr>
          </w:p>
        </w:tc>
        <w:tc>
          <w:tcPr>
            <w:tcW w:w="788" w:type="pct"/>
            <w:shd w:val="clear" w:color="auto" w:fill="DBE5F1" w:themeFill="accent1" w:themeFillTint="33"/>
          </w:tcPr>
          <w:p w14:paraId="2EA9ABEC" w14:textId="77777777" w:rsidR="005A344A" w:rsidRPr="00351626" w:rsidRDefault="005A344A" w:rsidP="00A94D03">
            <w:pPr>
              <w:spacing w:before="0" w:line="240" w:lineRule="auto"/>
              <w:jc w:val="center"/>
              <w:rPr>
                <w:color w:val="244061" w:themeColor="accent1" w:themeShade="80"/>
                <w:sz w:val="18"/>
                <w:szCs w:val="18"/>
              </w:rPr>
            </w:pPr>
          </w:p>
        </w:tc>
        <w:tc>
          <w:tcPr>
            <w:tcW w:w="830" w:type="pct"/>
            <w:shd w:val="clear" w:color="auto" w:fill="DBE5F1" w:themeFill="accent1" w:themeFillTint="33"/>
          </w:tcPr>
          <w:p w14:paraId="3E3538FA"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6D57D3D6" w14:textId="77777777" w:rsidTr="00D6259A">
        <w:trPr>
          <w:cantSplit/>
        </w:trPr>
        <w:tc>
          <w:tcPr>
            <w:tcW w:w="287" w:type="pct"/>
            <w:vMerge/>
            <w:shd w:val="clear" w:color="auto" w:fill="DBE5F1" w:themeFill="accent1" w:themeFillTint="33"/>
            <w:textDirection w:val="btLr"/>
          </w:tcPr>
          <w:p w14:paraId="5EA7AA7A"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305" w:type="pct"/>
            <w:shd w:val="clear" w:color="auto" w:fill="DBE5F1" w:themeFill="accent1" w:themeFillTint="33"/>
          </w:tcPr>
          <w:p w14:paraId="61440460"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Monténégro</w:t>
            </w:r>
          </w:p>
        </w:tc>
        <w:tc>
          <w:tcPr>
            <w:tcW w:w="790" w:type="pct"/>
            <w:shd w:val="clear" w:color="auto" w:fill="DBE5F1" w:themeFill="accent1" w:themeFillTint="33"/>
          </w:tcPr>
          <w:p w14:paraId="0968D2F6" w14:textId="77777777" w:rsidR="005A344A" w:rsidRPr="00351626" w:rsidRDefault="005A344A" w:rsidP="00A94D03">
            <w:pPr>
              <w:spacing w:before="0" w:line="240" w:lineRule="auto"/>
              <w:jc w:val="center"/>
              <w:rPr>
                <w:color w:val="244061" w:themeColor="accent1" w:themeShade="80"/>
                <w:sz w:val="18"/>
                <w:szCs w:val="18"/>
              </w:rPr>
            </w:pPr>
          </w:p>
        </w:tc>
        <w:tc>
          <w:tcPr>
            <w:tcW w:w="788" w:type="pct"/>
            <w:shd w:val="clear" w:color="auto" w:fill="DBE5F1" w:themeFill="accent1" w:themeFillTint="33"/>
          </w:tcPr>
          <w:p w14:paraId="1571D30E" w14:textId="77777777" w:rsidR="005A344A" w:rsidRPr="00351626" w:rsidRDefault="005A344A" w:rsidP="00A94D03">
            <w:pPr>
              <w:spacing w:before="0" w:line="240" w:lineRule="auto"/>
              <w:jc w:val="center"/>
              <w:rPr>
                <w:color w:val="244061" w:themeColor="accent1" w:themeShade="80"/>
                <w:sz w:val="18"/>
                <w:szCs w:val="18"/>
              </w:rPr>
            </w:pPr>
          </w:p>
        </w:tc>
        <w:tc>
          <w:tcPr>
            <w:tcW w:w="830" w:type="pct"/>
            <w:shd w:val="clear" w:color="auto" w:fill="DBE5F1" w:themeFill="accent1" w:themeFillTint="33"/>
          </w:tcPr>
          <w:p w14:paraId="4ABA6F97" w14:textId="77777777" w:rsidR="005A344A" w:rsidRPr="00351626" w:rsidRDefault="005A344A" w:rsidP="00A94D03">
            <w:pPr>
              <w:spacing w:before="0" w:line="240" w:lineRule="auto"/>
              <w:jc w:val="center"/>
              <w:rPr>
                <w:color w:val="244061" w:themeColor="accent1" w:themeShade="80"/>
                <w:sz w:val="18"/>
                <w:szCs w:val="18"/>
              </w:rPr>
            </w:pPr>
          </w:p>
        </w:tc>
      </w:tr>
      <w:tr w:rsidR="005A344A" w:rsidRPr="00351626" w14:paraId="52A6624C" w14:textId="77777777" w:rsidTr="00D6259A">
        <w:trPr>
          <w:cantSplit/>
        </w:trPr>
        <w:tc>
          <w:tcPr>
            <w:tcW w:w="287" w:type="pct"/>
            <w:vMerge/>
            <w:shd w:val="clear" w:color="auto" w:fill="DBE5F1" w:themeFill="accent1" w:themeFillTint="33"/>
            <w:textDirection w:val="btLr"/>
          </w:tcPr>
          <w:p w14:paraId="5D66ACBB"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305" w:type="pct"/>
            <w:shd w:val="clear" w:color="auto" w:fill="DBE5F1" w:themeFill="accent1" w:themeFillTint="33"/>
          </w:tcPr>
          <w:p w14:paraId="46FD62AA"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Macédoine du Nord</w:t>
            </w:r>
          </w:p>
        </w:tc>
        <w:tc>
          <w:tcPr>
            <w:tcW w:w="790" w:type="pct"/>
            <w:shd w:val="clear" w:color="auto" w:fill="DBE5F1" w:themeFill="accent1" w:themeFillTint="33"/>
          </w:tcPr>
          <w:p w14:paraId="01BF00B5" w14:textId="77777777" w:rsidR="005A344A" w:rsidRPr="00351626" w:rsidRDefault="005A344A" w:rsidP="00A94D03">
            <w:pPr>
              <w:spacing w:before="0" w:line="240" w:lineRule="auto"/>
              <w:jc w:val="center"/>
              <w:rPr>
                <w:color w:val="244061" w:themeColor="accent1" w:themeShade="80"/>
                <w:sz w:val="18"/>
                <w:szCs w:val="18"/>
              </w:rPr>
            </w:pPr>
          </w:p>
        </w:tc>
        <w:tc>
          <w:tcPr>
            <w:tcW w:w="788" w:type="pct"/>
            <w:shd w:val="clear" w:color="auto" w:fill="DBE5F1" w:themeFill="accent1" w:themeFillTint="33"/>
          </w:tcPr>
          <w:p w14:paraId="178AD747" w14:textId="77777777" w:rsidR="005A344A" w:rsidRPr="00351626" w:rsidRDefault="005A344A" w:rsidP="00A94D03">
            <w:pPr>
              <w:spacing w:before="0" w:line="240" w:lineRule="auto"/>
              <w:jc w:val="center"/>
              <w:rPr>
                <w:color w:val="244061" w:themeColor="accent1" w:themeShade="80"/>
                <w:sz w:val="18"/>
                <w:szCs w:val="18"/>
              </w:rPr>
            </w:pPr>
          </w:p>
        </w:tc>
        <w:tc>
          <w:tcPr>
            <w:tcW w:w="830" w:type="pct"/>
            <w:shd w:val="clear" w:color="auto" w:fill="DBE5F1" w:themeFill="accent1" w:themeFillTint="33"/>
          </w:tcPr>
          <w:p w14:paraId="44718920" w14:textId="77777777" w:rsidR="005A344A" w:rsidRPr="00351626" w:rsidRDefault="005A344A" w:rsidP="00A94D03">
            <w:pPr>
              <w:spacing w:before="0" w:line="240" w:lineRule="auto"/>
              <w:jc w:val="center"/>
              <w:rPr>
                <w:color w:val="244061" w:themeColor="accent1" w:themeShade="80"/>
                <w:sz w:val="18"/>
                <w:szCs w:val="18"/>
              </w:rPr>
            </w:pPr>
            <w:r w:rsidRPr="00351626">
              <w:rPr>
                <w:rFonts w:ascii="Segoe UI Symbol" w:hAnsi="Segoe UI Symbol" w:cs="Segoe UI Symbol"/>
                <w:b/>
                <w:bCs/>
                <w:color w:val="244061" w:themeColor="accent1" w:themeShade="80"/>
                <w:sz w:val="18"/>
                <w:szCs w:val="18"/>
              </w:rPr>
              <w:t>✓</w:t>
            </w:r>
          </w:p>
        </w:tc>
      </w:tr>
      <w:tr w:rsidR="005A344A" w:rsidRPr="00351626" w14:paraId="30914D1B" w14:textId="77777777" w:rsidTr="00D6259A">
        <w:trPr>
          <w:cantSplit/>
        </w:trPr>
        <w:tc>
          <w:tcPr>
            <w:tcW w:w="287" w:type="pct"/>
            <w:vMerge/>
            <w:shd w:val="clear" w:color="auto" w:fill="DBE5F1" w:themeFill="accent1" w:themeFillTint="33"/>
            <w:textDirection w:val="btLr"/>
          </w:tcPr>
          <w:p w14:paraId="5415D6FF" w14:textId="77777777" w:rsidR="005A344A" w:rsidRPr="00351626" w:rsidRDefault="005A344A" w:rsidP="00A94D03">
            <w:pPr>
              <w:spacing w:before="0" w:line="240" w:lineRule="auto"/>
              <w:ind w:left="113" w:right="113"/>
              <w:jc w:val="right"/>
              <w:rPr>
                <w:b/>
                <w:bCs/>
                <w:color w:val="FFFFFF" w:themeColor="background1"/>
                <w:sz w:val="18"/>
                <w:szCs w:val="18"/>
              </w:rPr>
            </w:pPr>
          </w:p>
        </w:tc>
        <w:tc>
          <w:tcPr>
            <w:tcW w:w="2305" w:type="pct"/>
            <w:shd w:val="clear" w:color="auto" w:fill="DBE5F1" w:themeFill="accent1" w:themeFillTint="33"/>
          </w:tcPr>
          <w:p w14:paraId="64E5E939" w14:textId="77777777" w:rsidR="005A344A" w:rsidRPr="00351626" w:rsidRDefault="005A344A" w:rsidP="00A94D03">
            <w:pPr>
              <w:spacing w:before="0" w:line="240" w:lineRule="auto"/>
              <w:rPr>
                <w:color w:val="244061" w:themeColor="accent1" w:themeShade="80"/>
                <w:sz w:val="18"/>
                <w:szCs w:val="18"/>
              </w:rPr>
            </w:pPr>
            <w:r w:rsidRPr="00351626">
              <w:rPr>
                <w:color w:val="244061" w:themeColor="accent1" w:themeShade="80"/>
                <w:sz w:val="18"/>
                <w:szCs w:val="18"/>
              </w:rPr>
              <w:t>Serbie</w:t>
            </w:r>
          </w:p>
        </w:tc>
        <w:tc>
          <w:tcPr>
            <w:tcW w:w="790" w:type="pct"/>
            <w:shd w:val="clear" w:color="auto" w:fill="DBE5F1" w:themeFill="accent1" w:themeFillTint="33"/>
          </w:tcPr>
          <w:p w14:paraId="633121D2" w14:textId="77777777" w:rsidR="005A344A" w:rsidRPr="00351626" w:rsidRDefault="005A344A" w:rsidP="00A94D03">
            <w:pPr>
              <w:spacing w:before="0" w:line="240" w:lineRule="auto"/>
              <w:jc w:val="center"/>
              <w:rPr>
                <w:color w:val="244061" w:themeColor="accent1" w:themeShade="80"/>
                <w:sz w:val="18"/>
                <w:szCs w:val="18"/>
              </w:rPr>
            </w:pPr>
          </w:p>
        </w:tc>
        <w:tc>
          <w:tcPr>
            <w:tcW w:w="788" w:type="pct"/>
            <w:shd w:val="clear" w:color="auto" w:fill="DBE5F1" w:themeFill="accent1" w:themeFillTint="33"/>
          </w:tcPr>
          <w:p w14:paraId="6EEB67A1" w14:textId="77777777" w:rsidR="005A344A" w:rsidRPr="00351626" w:rsidRDefault="005A344A" w:rsidP="00A94D03">
            <w:pPr>
              <w:spacing w:before="0" w:line="240" w:lineRule="auto"/>
              <w:jc w:val="center"/>
              <w:rPr>
                <w:color w:val="244061" w:themeColor="accent1" w:themeShade="80"/>
                <w:sz w:val="18"/>
                <w:szCs w:val="18"/>
              </w:rPr>
            </w:pPr>
          </w:p>
        </w:tc>
        <w:tc>
          <w:tcPr>
            <w:tcW w:w="830" w:type="pct"/>
            <w:shd w:val="clear" w:color="auto" w:fill="DBE5F1" w:themeFill="accent1" w:themeFillTint="33"/>
          </w:tcPr>
          <w:p w14:paraId="57F36C5F" w14:textId="77777777" w:rsidR="005A344A" w:rsidRPr="00351626" w:rsidRDefault="005A344A" w:rsidP="00A94D03">
            <w:pPr>
              <w:spacing w:before="0" w:line="240" w:lineRule="auto"/>
              <w:jc w:val="center"/>
              <w:rPr>
                <w:color w:val="244061" w:themeColor="accent1" w:themeShade="80"/>
                <w:sz w:val="18"/>
                <w:szCs w:val="18"/>
              </w:rPr>
            </w:pPr>
          </w:p>
        </w:tc>
      </w:tr>
    </w:tbl>
    <w:p w14:paraId="5147E16B" w14:textId="77777777" w:rsidR="005A344A" w:rsidRPr="00351626" w:rsidRDefault="005A344A" w:rsidP="00A94D03">
      <w:pPr>
        <w:spacing w:line="240" w:lineRule="auto"/>
        <w:rPr>
          <w:rFonts w:eastAsia="AGaramondPro-Regular" w:cs="AGaramondPro-Regular"/>
          <w:color w:val="244061" w:themeColor="accent1" w:themeShade="80"/>
          <w:sz w:val="20"/>
        </w:rPr>
      </w:pPr>
      <w:r w:rsidRPr="00351626">
        <w:rPr>
          <w:rFonts w:eastAsia="AGaramondPro-Regular" w:cs="AGaramondPro-Regular"/>
          <w:color w:val="244061" w:themeColor="accent1" w:themeShade="80"/>
          <w:sz w:val="20"/>
        </w:rPr>
        <w:t>Source: Adaptation du Rapport des Nations Unies "Situation et perspectives de l'économie mondiale 2019".</w:t>
      </w:r>
    </w:p>
    <w:p w14:paraId="4D9FB331" w14:textId="77777777" w:rsidR="005A344A" w:rsidRPr="00351626" w:rsidRDefault="005A344A" w:rsidP="00A94D03">
      <w:pPr>
        <w:spacing w:line="240" w:lineRule="auto"/>
        <w:rPr>
          <w:rFonts w:eastAsia="AGaramondPro-Regular" w:cs="AGaramondPro-Regular"/>
          <w:color w:val="244061" w:themeColor="accent1" w:themeShade="80"/>
          <w:sz w:val="20"/>
        </w:rPr>
      </w:pPr>
      <w:r w:rsidRPr="00351626">
        <w:rPr>
          <w:rFonts w:eastAsia="AGaramondPro-Regular" w:cs="AGaramondPro-Regular"/>
          <w:color w:val="244061" w:themeColor="accent1" w:themeShade="80"/>
          <w:sz w:val="20"/>
        </w:rPr>
        <w:br w:type="page"/>
      </w:r>
    </w:p>
    <w:p w14:paraId="33017F16" w14:textId="71043B72" w:rsidR="00244A95" w:rsidRPr="00351626" w:rsidRDefault="00244A95" w:rsidP="00A94D03">
      <w:pPr>
        <w:pStyle w:val="AnnexNo"/>
        <w:spacing w:before="120"/>
        <w:rPr>
          <w:rFonts w:eastAsia="SimSun"/>
          <w:lang w:val="fr-FR"/>
        </w:rPr>
      </w:pPr>
      <w:bookmarkStart w:id="150" w:name="Annexe_5"/>
      <w:r w:rsidRPr="00351626">
        <w:rPr>
          <w:rFonts w:eastAsia="SimSun"/>
          <w:lang w:val="fr-FR"/>
        </w:rPr>
        <w:lastRenderedPageBreak/>
        <w:t>ANNEXE 5</w:t>
      </w:r>
      <w:bookmarkEnd w:id="150"/>
    </w:p>
    <w:p w14:paraId="5B753580" w14:textId="017C3947" w:rsidR="00244A95" w:rsidRPr="00351626" w:rsidRDefault="00244A95" w:rsidP="00A94D03">
      <w:pPr>
        <w:spacing w:line="240" w:lineRule="auto"/>
        <w:rPr>
          <w:i/>
          <w:iCs/>
          <w:szCs w:val="16"/>
        </w:rPr>
      </w:pPr>
      <w:r w:rsidRPr="00351626">
        <w:rPr>
          <w:i/>
          <w:iCs/>
          <w:szCs w:val="16"/>
        </w:rPr>
        <w:t xml:space="preserve">Référence: </w:t>
      </w:r>
      <w:hyperlink r:id="rId56" w:history="1">
        <w:r w:rsidRPr="00351626">
          <w:rPr>
            <w:rStyle w:val="Hyperlink"/>
            <w:i/>
            <w:iCs/>
            <w:szCs w:val="16"/>
          </w:rPr>
          <w:t>Document C20/42(Rév.1)</w:t>
        </w:r>
      </w:hyperlink>
    </w:p>
    <w:p w14:paraId="29A02D12" w14:textId="64C72972" w:rsidR="00244A95" w:rsidRPr="00351626" w:rsidRDefault="00244A95" w:rsidP="00A94D03">
      <w:pPr>
        <w:pStyle w:val="ResNo"/>
        <w:spacing w:before="360" w:line="240" w:lineRule="auto"/>
        <w:rPr>
          <w:highlight w:val="cyan"/>
        </w:rPr>
      </w:pPr>
      <w:bookmarkStart w:id="151" w:name="_Toc10450813"/>
      <w:r w:rsidRPr="00351626">
        <w:t>projet de résolution</w:t>
      </w:r>
      <w:bookmarkEnd w:id="151"/>
      <w:r w:rsidR="00516EA8" w:rsidRPr="00351626">
        <w:t xml:space="preserve"> […]</w:t>
      </w:r>
    </w:p>
    <w:p w14:paraId="00EDC9BC" w14:textId="77777777" w:rsidR="00244A95" w:rsidRPr="00351626" w:rsidRDefault="00244A95" w:rsidP="00A94D03">
      <w:pPr>
        <w:pStyle w:val="Restitle"/>
        <w:rPr>
          <w:highlight w:val="yellow"/>
        </w:rPr>
      </w:pPr>
      <w:bookmarkStart w:id="152" w:name="_Toc423505539"/>
      <w:bookmarkStart w:id="153" w:name="_Toc423505809"/>
      <w:bookmarkStart w:id="154" w:name="_Toc423506100"/>
      <w:bookmarkStart w:id="155" w:name="_Toc423507893"/>
      <w:bookmarkStart w:id="156" w:name="_Toc458425266"/>
      <w:bookmarkStart w:id="157" w:name="_Toc489534496"/>
      <w:r w:rsidRPr="00351626">
        <w:t xml:space="preserve">Rapport de gestion financière pour l'exercice </w:t>
      </w:r>
      <w:bookmarkEnd w:id="152"/>
      <w:bookmarkEnd w:id="153"/>
      <w:bookmarkEnd w:id="154"/>
      <w:bookmarkEnd w:id="155"/>
      <w:bookmarkEnd w:id="156"/>
      <w:bookmarkEnd w:id="157"/>
      <w:r w:rsidRPr="00351626">
        <w:t>2019</w:t>
      </w:r>
    </w:p>
    <w:p w14:paraId="3D60DBA2" w14:textId="334C4F3F" w:rsidR="00244A95" w:rsidRPr="00351626" w:rsidRDefault="00244A95" w:rsidP="00A94D03">
      <w:pPr>
        <w:spacing w:before="360" w:line="240" w:lineRule="auto"/>
        <w:rPr>
          <w:szCs w:val="24"/>
        </w:rPr>
      </w:pPr>
      <w:r w:rsidRPr="00351626">
        <w:rPr>
          <w:szCs w:val="24"/>
        </w:rPr>
        <w:t xml:space="preserve">Le </w:t>
      </w:r>
      <w:r w:rsidRPr="00351626">
        <w:t>Conseil de l'UIT</w:t>
      </w:r>
      <w:r w:rsidRPr="00351626">
        <w:rPr>
          <w:szCs w:val="24"/>
        </w:rPr>
        <w:t>,</w:t>
      </w:r>
    </w:p>
    <w:p w14:paraId="47D6A161" w14:textId="77777777" w:rsidR="00244A95" w:rsidRPr="00351626" w:rsidRDefault="00244A95" w:rsidP="00F53504">
      <w:pPr>
        <w:pStyle w:val="Call"/>
        <w:spacing w:before="160"/>
      </w:pPr>
      <w:r w:rsidRPr="00351626">
        <w:t>vu</w:t>
      </w:r>
    </w:p>
    <w:p w14:paraId="0FF9EF24" w14:textId="77777777" w:rsidR="00244A95" w:rsidRPr="00351626" w:rsidRDefault="00244A95" w:rsidP="00F53504">
      <w:pPr>
        <w:spacing w:before="120" w:line="240" w:lineRule="auto"/>
        <w:jc w:val="left"/>
      </w:pPr>
      <w:r w:rsidRPr="00351626">
        <w:t xml:space="preserve">le </w:t>
      </w:r>
      <w:hyperlink r:id="rId57" w:history="1">
        <w:r w:rsidRPr="00351626">
          <w:rPr>
            <w:color w:val="0000FF"/>
            <w:u w:val="single"/>
          </w:rPr>
          <w:t>numéro 101</w:t>
        </w:r>
      </w:hyperlink>
      <w:r w:rsidRPr="00351626">
        <w:t xml:space="preserve"> de la Convention de l'Union internationale des télécommunications et </w:t>
      </w:r>
      <w:hyperlink r:id="rId58" w:history="1">
        <w:r w:rsidRPr="00351626">
          <w:t>l'</w:t>
        </w:r>
        <w:r w:rsidRPr="00351626">
          <w:rPr>
            <w:color w:val="0000FF"/>
            <w:u w:val="single"/>
          </w:rPr>
          <w:t>Article 30</w:t>
        </w:r>
        <w:r w:rsidRPr="00351626">
          <w:rPr>
            <w:color w:val="0000FF"/>
          </w:rPr>
          <w:t> </w:t>
        </w:r>
      </w:hyperlink>
      <w:r w:rsidRPr="00351626">
        <w:t>du Règlement financier de l'Union,</w:t>
      </w:r>
    </w:p>
    <w:p w14:paraId="0257F6F2" w14:textId="77777777" w:rsidR="00244A95" w:rsidRPr="00351626" w:rsidRDefault="00244A95" w:rsidP="00F53504">
      <w:pPr>
        <w:pStyle w:val="Call"/>
        <w:spacing w:before="160"/>
      </w:pPr>
      <w:r w:rsidRPr="00351626">
        <w:t>ayant examiné</w:t>
      </w:r>
    </w:p>
    <w:p w14:paraId="03A9649B" w14:textId="3121658C" w:rsidR="00244A95" w:rsidRPr="00351626" w:rsidRDefault="00244A95" w:rsidP="00F53504">
      <w:pPr>
        <w:spacing w:before="120" w:line="240" w:lineRule="auto"/>
        <w:jc w:val="left"/>
      </w:pPr>
      <w:r w:rsidRPr="00351626">
        <w:t xml:space="preserve">le Rapport de gestion financière pour l'exercice financier 2019 portant sur les comptes vérifiés de l'exercice financier 2019 du Budget de l'Union ainsi que la position des comptes </w:t>
      </w:r>
      <w:r w:rsidR="008B561E" w:rsidRPr="00351626">
        <w:t xml:space="preserve">ITU </w:t>
      </w:r>
      <w:r w:rsidRPr="00351626">
        <w:t>TELECOM de 2019, les comptes vérifiés 2019 pour les projets de coopération technique, les contributions volontaires et la Caisse d'assurance du personnel de l'UIT,</w:t>
      </w:r>
    </w:p>
    <w:p w14:paraId="148534C1" w14:textId="77777777" w:rsidR="00244A95" w:rsidRPr="00351626" w:rsidRDefault="00244A95" w:rsidP="00F53504">
      <w:pPr>
        <w:pStyle w:val="Call"/>
        <w:spacing w:before="160"/>
      </w:pPr>
      <w:r w:rsidRPr="00351626">
        <w:t>et ayant noté</w:t>
      </w:r>
    </w:p>
    <w:p w14:paraId="55457B30" w14:textId="77777777" w:rsidR="00244A95" w:rsidRPr="00351626" w:rsidRDefault="00244A95" w:rsidP="00F53504">
      <w:pPr>
        <w:spacing w:before="120" w:line="240" w:lineRule="auto"/>
        <w:jc w:val="left"/>
      </w:pPr>
      <w:r w:rsidRPr="00351626">
        <w:t>que les rapports du Vérificateur extérieur des comptes de l'Union sont présentés dans le </w:t>
      </w:r>
      <w:hyperlink r:id="rId59" w:history="1">
        <w:r w:rsidRPr="00351626">
          <w:rPr>
            <w:color w:val="0000FF"/>
            <w:u w:val="single"/>
          </w:rPr>
          <w:t>Document C20/40</w:t>
        </w:r>
      </w:hyperlink>
      <w:r w:rsidRPr="00351626">
        <w:t>,</w:t>
      </w:r>
    </w:p>
    <w:p w14:paraId="6593BC09" w14:textId="77777777" w:rsidR="00244A95" w:rsidRPr="00351626" w:rsidRDefault="00244A95" w:rsidP="00F53504">
      <w:pPr>
        <w:pStyle w:val="Call"/>
        <w:spacing w:before="160"/>
      </w:pPr>
      <w:r w:rsidRPr="00351626">
        <w:t>décide</w:t>
      </w:r>
    </w:p>
    <w:p w14:paraId="6FA19476" w14:textId="4DF50A06" w:rsidR="00244A95" w:rsidRPr="00351626" w:rsidRDefault="00244A95" w:rsidP="00F53504">
      <w:pPr>
        <w:spacing w:before="120" w:line="240" w:lineRule="auto"/>
        <w:jc w:val="left"/>
      </w:pPr>
      <w:r w:rsidRPr="00351626">
        <w:t>d'approuver le Rapport de gestion financière pour l'exercice financier 2019 (</w:t>
      </w:r>
      <w:hyperlink r:id="rId60" w:history="1">
        <w:r w:rsidR="00E823D3" w:rsidRPr="00351626">
          <w:rPr>
            <w:rStyle w:val="Hyperlink"/>
          </w:rPr>
          <w:t>Document C20/42(Rév.1)</w:t>
        </w:r>
      </w:hyperlink>
      <w:r w:rsidRPr="00351626">
        <w:t xml:space="preserve">) portant sur les comptes vérifiés de l'Union, la position des comptes </w:t>
      </w:r>
      <w:r w:rsidR="00516EA8" w:rsidRPr="00351626">
        <w:t xml:space="preserve">ITU </w:t>
      </w:r>
      <w:r w:rsidRPr="00351626">
        <w:t>TELECOM de 2019 ainsi que les comptes 2019 vérifiés pour les projets de coopération technique, les contributions volontaires et la Caisse d'assurance du personnel de l'UIT.</w:t>
      </w:r>
    </w:p>
    <w:p w14:paraId="24C961FD" w14:textId="198D6080" w:rsidR="00244A95" w:rsidRPr="00351626" w:rsidRDefault="00244A95" w:rsidP="00A94D03">
      <w:pPr>
        <w:spacing w:line="240" w:lineRule="auto"/>
        <w:jc w:val="center"/>
      </w:pPr>
      <w:r w:rsidRPr="00351626">
        <w:t>***</w:t>
      </w:r>
    </w:p>
    <w:p w14:paraId="5CC0E8C5" w14:textId="77777777" w:rsidR="00244A95" w:rsidRPr="00351626" w:rsidRDefault="00244A95" w:rsidP="00A94D03">
      <w:pPr>
        <w:overflowPunct/>
        <w:autoSpaceDE/>
        <w:autoSpaceDN/>
        <w:adjustRightInd/>
        <w:spacing w:before="0" w:line="240" w:lineRule="auto"/>
        <w:textAlignment w:val="auto"/>
      </w:pPr>
      <w:r w:rsidRPr="00351626">
        <w:br w:type="page"/>
      </w:r>
    </w:p>
    <w:p w14:paraId="3BF34539" w14:textId="58E8548E" w:rsidR="00244A95" w:rsidRPr="00351626" w:rsidRDefault="00244A95" w:rsidP="00BE4AD3">
      <w:pPr>
        <w:pStyle w:val="AnnexNo"/>
        <w:spacing w:before="0"/>
        <w:rPr>
          <w:rFonts w:eastAsia="SimSun"/>
          <w:lang w:val="fr-FR"/>
        </w:rPr>
      </w:pPr>
      <w:bookmarkStart w:id="158" w:name="Annexe_6"/>
      <w:r w:rsidRPr="00351626">
        <w:rPr>
          <w:rFonts w:eastAsia="SimSun"/>
          <w:lang w:val="fr-FR"/>
        </w:rPr>
        <w:lastRenderedPageBreak/>
        <w:t>ANNEXE 6</w:t>
      </w:r>
      <w:bookmarkEnd w:id="158"/>
    </w:p>
    <w:p w14:paraId="7EB3673B" w14:textId="1A435C10" w:rsidR="00244A95" w:rsidRPr="00351626" w:rsidRDefault="00244A95" w:rsidP="00A94D03">
      <w:pPr>
        <w:spacing w:line="240" w:lineRule="auto"/>
        <w:rPr>
          <w:i/>
          <w:iCs/>
          <w:szCs w:val="16"/>
        </w:rPr>
      </w:pPr>
      <w:r w:rsidRPr="00351626">
        <w:rPr>
          <w:i/>
          <w:iCs/>
          <w:szCs w:val="16"/>
        </w:rPr>
        <w:t xml:space="preserve">Références: </w:t>
      </w:r>
      <w:hyperlink r:id="rId61" w:history="1">
        <w:r w:rsidRPr="00351626">
          <w:rPr>
            <w:rStyle w:val="Hyperlink"/>
            <w:i/>
            <w:iCs/>
            <w:szCs w:val="16"/>
          </w:rPr>
          <w:t>Document</w:t>
        </w:r>
        <w:r w:rsidR="008B561E" w:rsidRPr="00351626">
          <w:rPr>
            <w:rStyle w:val="Hyperlink"/>
            <w:i/>
            <w:iCs/>
            <w:szCs w:val="16"/>
          </w:rPr>
          <w:t xml:space="preserve">s </w:t>
        </w:r>
        <w:r w:rsidRPr="00351626">
          <w:rPr>
            <w:rStyle w:val="Hyperlink"/>
            <w:i/>
            <w:iCs/>
            <w:szCs w:val="16"/>
          </w:rPr>
          <w:t>C20/72</w:t>
        </w:r>
      </w:hyperlink>
      <w:r w:rsidRPr="00351626">
        <w:rPr>
          <w:i/>
          <w:iCs/>
        </w:rPr>
        <w:t xml:space="preserve"> et </w:t>
      </w:r>
      <w:hyperlink r:id="rId62" w:history="1">
        <w:r w:rsidRPr="00351626">
          <w:rPr>
            <w:rStyle w:val="Hyperlink"/>
            <w:i/>
            <w:iCs/>
            <w:szCs w:val="16"/>
          </w:rPr>
          <w:t>VC-2/2</w:t>
        </w:r>
      </w:hyperlink>
    </w:p>
    <w:p w14:paraId="33224EB1" w14:textId="3AF2958D" w:rsidR="00244A95" w:rsidRPr="00351626" w:rsidRDefault="00244A95" w:rsidP="00BE4AD3">
      <w:pPr>
        <w:pStyle w:val="ResNo"/>
        <w:spacing w:before="240" w:line="240" w:lineRule="auto"/>
      </w:pPr>
      <w:r w:rsidRPr="00351626">
        <w:t>DÉCISION 608 (</w:t>
      </w:r>
      <w:r w:rsidR="008B561E" w:rsidRPr="00351626">
        <w:t>C19,</w:t>
      </w:r>
      <w:r w:rsidR="00791EF1">
        <w:t xml:space="preserve"> </w:t>
      </w:r>
      <w:r w:rsidR="008B561E" w:rsidRPr="00351626">
        <w:rPr>
          <w:color w:val="000000"/>
        </w:rPr>
        <w:t>DERNIÈRE MOD</w:t>
      </w:r>
      <w:r w:rsidR="008B561E" w:rsidRPr="00351626">
        <w:t xml:space="preserve"> C</w:t>
      </w:r>
      <w:r w:rsidRPr="00351626">
        <w:t>20)</w:t>
      </w:r>
    </w:p>
    <w:p w14:paraId="4631B0BF" w14:textId="2D05F344" w:rsidR="00244A95" w:rsidRPr="00351626" w:rsidRDefault="00244A95" w:rsidP="00BE4AD3">
      <w:pPr>
        <w:pStyle w:val="Restitle"/>
        <w:spacing w:before="240"/>
      </w:pPr>
      <w:r w:rsidRPr="00351626">
        <w:t xml:space="preserve">Convocation de la prochaine Assemblée mondiale de normalisation </w:t>
      </w:r>
      <w:r w:rsidRPr="00351626">
        <w:br/>
        <w:t>des télécommunications (AMNT-20)</w:t>
      </w:r>
    </w:p>
    <w:p w14:paraId="7B565E0F" w14:textId="77777777" w:rsidR="00244A95" w:rsidRPr="00351626" w:rsidRDefault="00244A95" w:rsidP="00BE4AD3">
      <w:pPr>
        <w:pStyle w:val="Normalaftertitle0"/>
        <w:spacing w:before="240"/>
        <w:rPr>
          <w:rFonts w:asciiTheme="minorHAnsi" w:hAnsiTheme="minorHAnsi" w:cstheme="minorHAnsi"/>
          <w:sz w:val="22"/>
          <w:szCs w:val="22"/>
          <w:lang w:val="fr-FR"/>
        </w:rPr>
      </w:pPr>
      <w:r w:rsidRPr="00351626">
        <w:rPr>
          <w:rFonts w:asciiTheme="minorHAnsi" w:hAnsiTheme="minorHAnsi" w:cstheme="minorHAnsi"/>
          <w:sz w:val="22"/>
          <w:szCs w:val="22"/>
          <w:lang w:val="fr-FR"/>
        </w:rPr>
        <w:t>Le Conseil de l'UIT,</w:t>
      </w:r>
    </w:p>
    <w:p w14:paraId="3B635B03" w14:textId="77777777" w:rsidR="00244A95" w:rsidRPr="00351626" w:rsidRDefault="00244A95" w:rsidP="002D4200">
      <w:pPr>
        <w:pStyle w:val="Call"/>
        <w:spacing w:before="160" w:line="240" w:lineRule="auto"/>
      </w:pPr>
      <w:r w:rsidRPr="00351626">
        <w:t>notant</w:t>
      </w:r>
    </w:p>
    <w:p w14:paraId="6DA75BC7" w14:textId="77777777" w:rsidR="00244A95" w:rsidRPr="00351626" w:rsidRDefault="00244A95" w:rsidP="002D4200">
      <w:pPr>
        <w:spacing w:before="120" w:line="240" w:lineRule="auto"/>
        <w:jc w:val="left"/>
      </w:pPr>
      <w:r w:rsidRPr="00351626">
        <w:rPr>
          <w:i/>
          <w:iCs/>
        </w:rPr>
        <w:t>a)</w:t>
      </w:r>
      <w:r w:rsidRPr="00351626">
        <w:tab/>
        <w:t>que l'AMNT-20 devait avoir lieu le dernier trimestre de 2020, conformément à la Résolution 77 (Rév. Dubaï, 2018) de la Conférence de plénipotentiaires sur la planification et la durée des conférences, forums, assemblées et sessions du Conseil de l'Union (2019-2023);</w:t>
      </w:r>
    </w:p>
    <w:p w14:paraId="4878CB64" w14:textId="77777777" w:rsidR="00244A95" w:rsidRPr="00351626" w:rsidRDefault="00244A95" w:rsidP="002D4200">
      <w:pPr>
        <w:spacing w:before="120" w:line="240" w:lineRule="auto"/>
        <w:jc w:val="left"/>
      </w:pPr>
      <w:r w:rsidRPr="00351626">
        <w:rPr>
          <w:i/>
          <w:iCs/>
        </w:rPr>
        <w:t>b)</w:t>
      </w:r>
      <w:r w:rsidRPr="00351626">
        <w:tab/>
        <w:t xml:space="preserve">la </w:t>
      </w:r>
      <w:hyperlink r:id="rId63" w:history="1">
        <w:r w:rsidRPr="00351626">
          <w:rPr>
            <w:rStyle w:val="Hyperlink"/>
          </w:rPr>
          <w:t>Décision 608</w:t>
        </w:r>
      </w:hyperlink>
      <w:r w:rsidRPr="00351626">
        <w:t xml:space="preserve"> adoptée par le Conseil à sa session de 2019, aux termes de laquelle il avait été décidé en premier lieu d'organiser la prochaine AMNT à Hyderabad en Inde, du 16 au 27 novembre 2020;</w:t>
      </w:r>
    </w:p>
    <w:p w14:paraId="5D1F9CF5" w14:textId="5C0DC27B" w:rsidR="00244A95" w:rsidRPr="00351626" w:rsidRDefault="00244A95" w:rsidP="002D4200">
      <w:pPr>
        <w:spacing w:before="120"/>
        <w:jc w:val="left"/>
      </w:pPr>
      <w:r w:rsidRPr="00351626">
        <w:rPr>
          <w:i/>
          <w:iCs/>
        </w:rPr>
        <w:t>c)</w:t>
      </w:r>
      <w:r w:rsidRPr="00351626">
        <w:rPr>
          <w:i/>
          <w:iCs/>
        </w:rPr>
        <w:tab/>
      </w:r>
      <w:r w:rsidRPr="00351626">
        <w:t xml:space="preserve">que, à la suite de la première consultation virtuelle des Conseillers, la Décision 608 du Conseil a été modifiée, et approuvée par correspondance, en vue de reporter la prochaine AMNT pour qu'elle se tienne à Hyderabad en Inde du 23 février au 5 mars 2021, </w:t>
      </w:r>
      <w:r w:rsidRPr="00351626">
        <w:rPr>
          <w:color w:val="000000"/>
        </w:rPr>
        <w:t>sous réserve du rétablissement de conditions de travail et de voyage normales en Inde et dans les autres États Membres</w:t>
      </w:r>
      <w:r w:rsidRPr="00351626">
        <w:t>,</w:t>
      </w:r>
    </w:p>
    <w:p w14:paraId="20D556D8" w14:textId="77777777" w:rsidR="00244A95" w:rsidRPr="00351626" w:rsidRDefault="00244A95" w:rsidP="002D4200">
      <w:pPr>
        <w:pStyle w:val="Call"/>
        <w:spacing w:before="160" w:line="240" w:lineRule="auto"/>
      </w:pPr>
      <w:r w:rsidRPr="00351626">
        <w:t>notant en outre</w:t>
      </w:r>
    </w:p>
    <w:p w14:paraId="33716F44" w14:textId="77777777" w:rsidR="00244A95" w:rsidRPr="00351626" w:rsidRDefault="00244A95" w:rsidP="002D4200">
      <w:pPr>
        <w:spacing w:before="120" w:line="240" w:lineRule="auto"/>
        <w:jc w:val="left"/>
        <w:rPr>
          <w:bCs/>
        </w:rPr>
      </w:pPr>
      <w:r w:rsidRPr="00351626">
        <w:rPr>
          <w:i/>
          <w:iCs/>
        </w:rPr>
        <w:t>a)</w:t>
      </w:r>
      <w:r w:rsidRPr="00351626">
        <w:tab/>
        <w:t>qu'</w:t>
      </w:r>
      <w:r w:rsidRPr="00351626">
        <w:rPr>
          <w:bCs/>
        </w:rPr>
        <w:t>en raison des incertitudes suscitées par la pandémie de COVID-19, un certain nombre de réunions ont continué d'être reportées ou organisées de manière virtuelle compte tenu des restrictions concernant les voyages internationaux;</w:t>
      </w:r>
    </w:p>
    <w:p w14:paraId="21C65288" w14:textId="77777777" w:rsidR="00244A95" w:rsidRPr="00351626" w:rsidRDefault="00244A95" w:rsidP="002D4200">
      <w:pPr>
        <w:spacing w:before="120" w:line="240" w:lineRule="auto"/>
        <w:jc w:val="left"/>
        <w:rPr>
          <w:bCs/>
        </w:rPr>
      </w:pPr>
      <w:r w:rsidRPr="00351626">
        <w:rPr>
          <w:bCs/>
          <w:i/>
          <w:iCs/>
        </w:rPr>
        <w:t>b)</w:t>
      </w:r>
      <w:r w:rsidRPr="00351626">
        <w:rPr>
          <w:bCs/>
        </w:rPr>
        <w:tab/>
        <w:t>que, du fait de la pandémie de COVID-19 qui frappe un certain nombre de pays, il faudrait attendre plusieurs mois encore avant que la situation ne se stabilise et que la vie ne reprenne son cours normal;</w:t>
      </w:r>
    </w:p>
    <w:p w14:paraId="5058E22E" w14:textId="77777777" w:rsidR="00244A95" w:rsidRPr="00351626" w:rsidRDefault="00244A95" w:rsidP="002D4200">
      <w:pPr>
        <w:spacing w:before="120" w:line="240" w:lineRule="auto"/>
        <w:jc w:val="left"/>
        <w:rPr>
          <w:bCs/>
        </w:rPr>
      </w:pPr>
      <w:r w:rsidRPr="00351626">
        <w:rPr>
          <w:bCs/>
          <w:i/>
          <w:iCs/>
        </w:rPr>
        <w:t>c)</w:t>
      </w:r>
      <w:r w:rsidRPr="00351626">
        <w:rPr>
          <w:bCs/>
        </w:rPr>
        <w:tab/>
        <w:t xml:space="preserve">qu'un certain nombre de pays ont interdit les voyages internationaux, que </w:t>
      </w:r>
      <w:r w:rsidRPr="00351626">
        <w:rPr>
          <w:bCs/>
          <w:szCs w:val="24"/>
          <w:lang w:eastAsia="zh-CN"/>
        </w:rPr>
        <w:t>les déplacements de personnes d'un pays à un autre sont encore soumis à des restrictions et que seuls des déplacements limités sont autorisés;</w:t>
      </w:r>
    </w:p>
    <w:p w14:paraId="7CE9D014" w14:textId="23028697" w:rsidR="00244A95" w:rsidRPr="00351626" w:rsidRDefault="00244A95" w:rsidP="002D4200">
      <w:pPr>
        <w:spacing w:before="120" w:line="240" w:lineRule="auto"/>
        <w:jc w:val="left"/>
        <w:rPr>
          <w:bCs/>
        </w:rPr>
      </w:pPr>
      <w:r w:rsidRPr="00351626">
        <w:rPr>
          <w:bCs/>
          <w:i/>
          <w:iCs/>
        </w:rPr>
        <w:t>d)</w:t>
      </w:r>
      <w:r w:rsidRPr="00351626">
        <w:rPr>
          <w:bCs/>
        </w:rPr>
        <w:tab/>
        <w:t xml:space="preserve">que, </w:t>
      </w:r>
      <w:r w:rsidRPr="00351626">
        <w:rPr>
          <w:color w:val="000000"/>
        </w:rPr>
        <w:t>compte tenu des restrictions de travail et de voyage en vigu</w:t>
      </w:r>
      <w:r w:rsidR="002D4200">
        <w:rPr>
          <w:color w:val="000000"/>
        </w:rPr>
        <w:t>eur en raison de la pandémie de </w:t>
      </w:r>
      <w:r w:rsidRPr="00351626">
        <w:rPr>
          <w:color w:val="000000"/>
        </w:rPr>
        <w:t>COVID-19, l'Administration de l'Inde a proposé de reporter la prochaine</w:t>
      </w:r>
      <w:r w:rsidR="002D4200">
        <w:rPr>
          <w:color w:val="000000"/>
        </w:rPr>
        <w:t xml:space="preserve"> AMNT pour qu'elle se tienne du </w:t>
      </w:r>
      <w:r w:rsidRPr="00351626">
        <w:rPr>
          <w:color w:val="000000"/>
        </w:rPr>
        <w:t>1</w:t>
      </w:r>
      <w:r w:rsidRPr="00351626">
        <w:t>er</w:t>
      </w:r>
      <w:r w:rsidRPr="00351626">
        <w:rPr>
          <w:color w:val="000000"/>
        </w:rPr>
        <w:t> au 9 mars 2022, sous réserve du rétablissement de conditions de travail et de voyage normales en Inde et dans les autres États Membres,</w:t>
      </w:r>
    </w:p>
    <w:p w14:paraId="30E09982" w14:textId="77777777" w:rsidR="00244A95" w:rsidRPr="00351626" w:rsidRDefault="00244A95" w:rsidP="002D4200">
      <w:pPr>
        <w:pStyle w:val="Call"/>
        <w:spacing w:before="160" w:line="240" w:lineRule="auto"/>
      </w:pPr>
      <w:r w:rsidRPr="00351626">
        <w:t>décide</w:t>
      </w:r>
    </w:p>
    <w:p w14:paraId="336DEF03" w14:textId="60E4A10A" w:rsidR="00244A95" w:rsidRPr="00351626" w:rsidRDefault="00244A95" w:rsidP="002D4200">
      <w:pPr>
        <w:spacing w:before="120" w:line="240" w:lineRule="auto"/>
        <w:jc w:val="left"/>
      </w:pPr>
      <w:r w:rsidRPr="00351626">
        <w:t>que, sous réserve de l'accord de la majorité des États Membres de l'Union, la prochaine Assemblée mondiale de normalisation des télécommunications (AMNT-20) se tiendra</w:t>
      </w:r>
      <w:r w:rsidR="002D4200">
        <w:t xml:space="preserve"> à Hyderabad en Inde, du 1er au </w:t>
      </w:r>
      <w:r w:rsidRPr="00351626">
        <w:t xml:space="preserve">9 mars 2022, après le Colloque mondial sur la normalisation qui aura lieu le 28 février 2022, </w:t>
      </w:r>
      <w:r w:rsidRPr="00351626">
        <w:rPr>
          <w:color w:val="000000"/>
        </w:rPr>
        <w:t>sous réserve du rétablissement de conditions de travail et de voyage normales en Inde et dans les autres États Membres</w:t>
      </w:r>
      <w:r w:rsidRPr="00351626">
        <w:t>,</w:t>
      </w:r>
    </w:p>
    <w:p w14:paraId="1B771751" w14:textId="77777777" w:rsidR="00244A95" w:rsidRPr="00351626" w:rsidRDefault="00244A95" w:rsidP="002D4200">
      <w:pPr>
        <w:pStyle w:val="Call"/>
        <w:spacing w:before="160" w:line="240" w:lineRule="auto"/>
      </w:pPr>
      <w:r w:rsidRPr="00351626">
        <w:t>charge le Secrétaire général</w:t>
      </w:r>
    </w:p>
    <w:p w14:paraId="42C62E01" w14:textId="4EF9F377" w:rsidR="00244A95" w:rsidRPr="00351626" w:rsidRDefault="00244A95" w:rsidP="002D4200">
      <w:pPr>
        <w:spacing w:before="120" w:line="240" w:lineRule="auto"/>
        <w:jc w:val="left"/>
      </w:pPr>
      <w:r w:rsidRPr="00351626">
        <w:t>de procéder à une consultation de tous les États Membres au sujet des dates exactes de l'AMNT-20.</w:t>
      </w:r>
    </w:p>
    <w:p w14:paraId="286ECEDF" w14:textId="1BB6FAB7" w:rsidR="00244A95" w:rsidRPr="00351626" w:rsidRDefault="00244A95" w:rsidP="00BE4AD3">
      <w:pPr>
        <w:spacing w:line="240" w:lineRule="auto"/>
        <w:jc w:val="center"/>
      </w:pPr>
      <w:r w:rsidRPr="00351626">
        <w:t>***</w:t>
      </w:r>
      <w:r w:rsidRPr="00351626">
        <w:br w:type="page"/>
      </w:r>
    </w:p>
    <w:p w14:paraId="50BBC375" w14:textId="5CF0C1B6" w:rsidR="00244A95" w:rsidRPr="00351626" w:rsidRDefault="00244A95" w:rsidP="00A94D03">
      <w:pPr>
        <w:pStyle w:val="AnnexNo"/>
        <w:spacing w:before="120"/>
        <w:rPr>
          <w:rFonts w:eastAsia="SimSun"/>
          <w:lang w:val="fr-FR"/>
        </w:rPr>
      </w:pPr>
      <w:bookmarkStart w:id="159" w:name="Annexe_7"/>
      <w:r w:rsidRPr="00351626">
        <w:rPr>
          <w:rFonts w:eastAsia="SimSun"/>
          <w:lang w:val="fr-FR"/>
        </w:rPr>
        <w:lastRenderedPageBreak/>
        <w:t>ANNEXE 7</w:t>
      </w:r>
      <w:bookmarkEnd w:id="159"/>
    </w:p>
    <w:p w14:paraId="4E46493A" w14:textId="206673FC" w:rsidR="00244A95" w:rsidRPr="00351626" w:rsidRDefault="00244A95" w:rsidP="00A94D03">
      <w:pPr>
        <w:spacing w:line="240" w:lineRule="auto"/>
        <w:rPr>
          <w:i/>
          <w:iCs/>
          <w:szCs w:val="16"/>
        </w:rPr>
      </w:pPr>
      <w:r w:rsidRPr="00351626">
        <w:rPr>
          <w:i/>
          <w:iCs/>
          <w:szCs w:val="16"/>
        </w:rPr>
        <w:t xml:space="preserve">Références: </w:t>
      </w:r>
      <w:hyperlink r:id="rId64" w:history="1">
        <w:r w:rsidRPr="00351626">
          <w:rPr>
            <w:rStyle w:val="Hyperlink"/>
            <w:i/>
            <w:iCs/>
          </w:rPr>
          <w:t>Document VC-2/</w:t>
        </w:r>
        <w:r w:rsidRPr="00351626">
          <w:rPr>
            <w:rStyle w:val="Hyperlink"/>
            <w:i/>
            <w:iCs/>
            <w:szCs w:val="16"/>
          </w:rPr>
          <w:t>DT/3</w:t>
        </w:r>
      </w:hyperlink>
    </w:p>
    <w:p w14:paraId="79741B38" w14:textId="16C84053" w:rsidR="00244A95" w:rsidRPr="00351626" w:rsidRDefault="00244A95" w:rsidP="00A94D03">
      <w:pPr>
        <w:pStyle w:val="ResNo"/>
        <w:spacing w:before="360" w:line="240" w:lineRule="auto"/>
      </w:pPr>
      <w:r w:rsidRPr="00351626">
        <w:t>DÉCISION 611 (</w:t>
      </w:r>
      <w:r w:rsidR="008B561E" w:rsidRPr="00351626">
        <w:t>C19,</w:t>
      </w:r>
      <w:r w:rsidR="008B561E" w:rsidRPr="00351626">
        <w:rPr>
          <w:color w:val="000000"/>
        </w:rPr>
        <w:t xml:space="preserve"> DERNIÈRE MOD</w:t>
      </w:r>
      <w:r w:rsidR="00E823D3" w:rsidRPr="00351626">
        <w:rPr>
          <w:color w:val="000000"/>
        </w:rPr>
        <w:t>.</w:t>
      </w:r>
      <w:r w:rsidR="008B561E" w:rsidRPr="00351626">
        <w:t xml:space="preserve"> C20</w:t>
      </w:r>
      <w:r w:rsidRPr="00351626">
        <w:t>)</w:t>
      </w:r>
    </w:p>
    <w:p w14:paraId="1BCDA2B7" w14:textId="77777777" w:rsidR="00244A95" w:rsidRPr="00351626" w:rsidRDefault="00244A95" w:rsidP="00A94D03">
      <w:pPr>
        <w:pStyle w:val="Annextitle"/>
      </w:pPr>
      <w:r w:rsidRPr="00351626">
        <w:t>Sixième Forum mondial des politiques de télécommunication/technologies de l'information et de la communication</w:t>
      </w:r>
    </w:p>
    <w:p w14:paraId="3AE80E90" w14:textId="0791E352" w:rsidR="00244A95" w:rsidRPr="00351626" w:rsidRDefault="00244A95" w:rsidP="00A94D03">
      <w:pPr>
        <w:pStyle w:val="Normalaftertitle0"/>
        <w:rPr>
          <w:rFonts w:asciiTheme="minorHAnsi" w:hAnsiTheme="minorHAnsi" w:cstheme="minorHAnsi"/>
          <w:sz w:val="22"/>
          <w:szCs w:val="22"/>
          <w:lang w:val="fr-FR"/>
        </w:rPr>
      </w:pPr>
      <w:r w:rsidRPr="00351626">
        <w:rPr>
          <w:rFonts w:asciiTheme="minorHAnsi" w:hAnsiTheme="minorHAnsi" w:cstheme="minorHAnsi"/>
          <w:sz w:val="22"/>
          <w:szCs w:val="22"/>
          <w:lang w:val="fr-FR"/>
        </w:rPr>
        <w:t>Le Conseil de l'UIT,</w:t>
      </w:r>
    </w:p>
    <w:p w14:paraId="73837A1C" w14:textId="77777777" w:rsidR="00244A95" w:rsidRPr="00351626" w:rsidRDefault="00244A95" w:rsidP="002D4200">
      <w:pPr>
        <w:pStyle w:val="Call"/>
        <w:spacing w:before="160" w:line="240" w:lineRule="auto"/>
      </w:pPr>
      <w:r w:rsidRPr="00351626">
        <w:t>reconnaissant</w:t>
      </w:r>
    </w:p>
    <w:p w14:paraId="15F06F2C" w14:textId="77777777" w:rsidR="00244A95" w:rsidRPr="00351626" w:rsidRDefault="00244A95" w:rsidP="002D4200">
      <w:pPr>
        <w:spacing w:before="120" w:line="240" w:lineRule="auto"/>
        <w:jc w:val="left"/>
      </w:pPr>
      <w:r w:rsidRPr="00351626">
        <w:t>la Résolution 2 (Rév. Dubaï, 2018) de la Conférence de plénipotentiaires relative au Forum mondial des politiques de télécommunication et des technologies de l'information et des communications (FMPT),</w:t>
      </w:r>
    </w:p>
    <w:p w14:paraId="43E5AD25" w14:textId="77777777" w:rsidR="00244A95" w:rsidRPr="00351626" w:rsidRDefault="00244A95" w:rsidP="002D4200">
      <w:pPr>
        <w:pStyle w:val="Call"/>
        <w:spacing w:before="160" w:line="240" w:lineRule="auto"/>
      </w:pPr>
      <w:r w:rsidRPr="00351626">
        <w:t>considérant</w:t>
      </w:r>
    </w:p>
    <w:p w14:paraId="5D304D31" w14:textId="77777777" w:rsidR="00244A95" w:rsidRPr="00351626" w:rsidRDefault="00244A95" w:rsidP="002D4200">
      <w:pPr>
        <w:spacing w:before="120" w:line="240" w:lineRule="auto"/>
        <w:jc w:val="left"/>
      </w:pPr>
      <w:r w:rsidRPr="00351626">
        <w:t>que l'objet du FMPT est de servir de cadre à l'échange de vues et d'informations et, partant, à l'élaboration, par des décideurs du monde entier, d'une vision commune des questions découlant de l'apparition de nouveaux services et de nouvelles technologies de télécommunication/TIC et d'étudier toute autre question de politique générale des télécommunications/TIC pour laquelle un échange de vues au niveau mondial serait utile, en plus de l'adoption d'avis reflétant des points de vue communs,</w:t>
      </w:r>
    </w:p>
    <w:p w14:paraId="210E2818" w14:textId="77777777" w:rsidR="00244A95" w:rsidRPr="00351626" w:rsidRDefault="00244A95" w:rsidP="002D4200">
      <w:pPr>
        <w:pStyle w:val="Call"/>
        <w:spacing w:before="160" w:line="240" w:lineRule="auto"/>
      </w:pPr>
      <w:r w:rsidRPr="00351626">
        <w:t>décide</w:t>
      </w:r>
    </w:p>
    <w:p w14:paraId="3724EBA6" w14:textId="77777777" w:rsidR="00244A95" w:rsidRPr="00351626" w:rsidRDefault="00244A95" w:rsidP="002D4200">
      <w:pPr>
        <w:spacing w:before="120" w:line="240" w:lineRule="auto"/>
        <w:jc w:val="left"/>
      </w:pPr>
      <w:r w:rsidRPr="00351626">
        <w:t>1</w:t>
      </w:r>
      <w:r w:rsidRPr="00351626">
        <w:tab/>
        <w:t>de convoquer le sixième FMPT à Genève (Suisse), pour une durée de trois jours, du 16 au 18 décembre 2021 (FMPT</w:t>
      </w:r>
      <w:r w:rsidRPr="00351626">
        <w:noBreakHyphen/>
        <w:t>21);</w:t>
      </w:r>
    </w:p>
    <w:p w14:paraId="1E710B5C" w14:textId="77777777" w:rsidR="00244A95" w:rsidRPr="00351626" w:rsidRDefault="00244A95" w:rsidP="00A94D03">
      <w:pPr>
        <w:spacing w:line="240" w:lineRule="auto"/>
        <w:jc w:val="left"/>
      </w:pPr>
      <w:r w:rsidRPr="00351626">
        <w:t>2</w:t>
      </w:r>
      <w:r w:rsidRPr="00351626">
        <w:tab/>
        <w:t>que le FMPT-21 sera placé sous le thème suivant:</w:t>
      </w:r>
    </w:p>
    <w:p w14:paraId="71CD89E8" w14:textId="77777777" w:rsidR="00244A95" w:rsidRPr="00351626" w:rsidRDefault="00244A95" w:rsidP="002D4200">
      <w:pPr>
        <w:spacing w:before="120" w:line="240" w:lineRule="auto"/>
        <w:jc w:val="left"/>
      </w:pPr>
      <w:r w:rsidRPr="00351626">
        <w:t>"</w:t>
      </w:r>
      <w:r w:rsidRPr="00351626">
        <w:rPr>
          <w:i/>
          <w:iCs/>
        </w:rPr>
        <w:t>Politiques visant à mettre les télécommunications/TIC nouvelles et émergentes au service du développement durable</w:t>
      </w:r>
      <w:r w:rsidRPr="00351626">
        <w:t xml:space="preserve">: </w:t>
      </w:r>
    </w:p>
    <w:p w14:paraId="7530800A" w14:textId="77777777" w:rsidR="00244A95" w:rsidRPr="00351626" w:rsidRDefault="00244A95" w:rsidP="002D4200">
      <w:pPr>
        <w:spacing w:before="120" w:line="240" w:lineRule="auto"/>
        <w:jc w:val="left"/>
      </w:pPr>
      <w:r w:rsidRPr="00351626">
        <w:t xml:space="preserve">Les participants au FMPT-21 examineront la façon dont les technologies et les tendances numériques nouvelles et émergentes favorisent la transition à l'échelle mondiale vers l'économie numérique. Parmi les thèmes qui seront examinés, on peut citer l'intelligence artificielle, l'Internet des objets, la 5G, les mégadonnées, les OTT, etc. À cet égard, le FMPT-21 sera axé sur les perspectives, les difficultés ainsi que les politiques propres à favoriser le développement durable"; </w:t>
      </w:r>
    </w:p>
    <w:p w14:paraId="60ACFC16" w14:textId="77777777" w:rsidR="00244A95" w:rsidRPr="00351626" w:rsidRDefault="00244A95" w:rsidP="002D4200">
      <w:pPr>
        <w:spacing w:before="120" w:line="240" w:lineRule="auto"/>
        <w:jc w:val="left"/>
      </w:pPr>
      <w:r w:rsidRPr="00351626">
        <w:t>3</w:t>
      </w:r>
      <w:r w:rsidRPr="00351626">
        <w:tab/>
        <w:t>que le processus de préparation du FMPT-21 sera conforme aux dispositions de la Résolution 2 (Rév. Dubaï, 2018);</w:t>
      </w:r>
    </w:p>
    <w:p w14:paraId="674FCCF4" w14:textId="77777777" w:rsidR="00244A95" w:rsidRPr="00351626" w:rsidRDefault="00244A95" w:rsidP="002D4200">
      <w:pPr>
        <w:spacing w:before="120" w:line="240" w:lineRule="auto"/>
        <w:jc w:val="left"/>
      </w:pPr>
      <w:r w:rsidRPr="00351626">
        <w:t>4</w:t>
      </w:r>
      <w:r w:rsidRPr="00351626">
        <w:tab/>
        <w:t>que l'ordre du jour du FMPT-21 sera fondé sur le projet d'ordre du jour reproduit dans l'Annexe 1 de la présente Décision;</w:t>
      </w:r>
    </w:p>
    <w:p w14:paraId="7B769B3B" w14:textId="77777777" w:rsidR="00244A95" w:rsidRPr="00351626" w:rsidRDefault="00244A95" w:rsidP="002D4200">
      <w:pPr>
        <w:spacing w:before="120" w:line="240" w:lineRule="auto"/>
        <w:jc w:val="left"/>
      </w:pPr>
      <w:r w:rsidRPr="00351626">
        <w:t>5</w:t>
      </w:r>
      <w:r w:rsidRPr="00351626">
        <w:tab/>
        <w:t>que le FMPT-21 ne doit pas produire de règlements contraignants; toutefois, il établira des rapports et adoptera des avis, par consensus, qu'il soumettra aux États Membres et aux Membres de Secteur ainsi qu'aux réunions compétentes de l'UIT, pour examen;</w:t>
      </w:r>
    </w:p>
    <w:p w14:paraId="102E2A89" w14:textId="77777777" w:rsidR="00244A95" w:rsidRPr="00351626" w:rsidRDefault="00244A95" w:rsidP="002D4200">
      <w:pPr>
        <w:spacing w:before="120" w:line="240" w:lineRule="auto"/>
        <w:jc w:val="left"/>
      </w:pPr>
      <w:r w:rsidRPr="00351626">
        <w:t>6</w:t>
      </w:r>
      <w:r w:rsidRPr="00351626">
        <w:tab/>
        <w:t xml:space="preserve">que le rapport du Secrétaire général sera élaboré selon les modalités suivantes: </w:t>
      </w:r>
    </w:p>
    <w:p w14:paraId="5622863C" w14:textId="77777777" w:rsidR="00244A95" w:rsidRPr="00351626" w:rsidRDefault="00244A95" w:rsidP="00A94D03">
      <w:pPr>
        <w:pStyle w:val="enumlev2"/>
        <w:spacing w:line="240" w:lineRule="auto"/>
      </w:pPr>
      <w:r w:rsidRPr="00351626">
        <w:t>i)</w:t>
      </w:r>
      <w:r w:rsidRPr="00351626">
        <w:tab/>
        <w:t>le Secrétaire général convoquera un groupe d'experts informel équilibré, dont chacun participera activement à la préparation du FMPT-21 dans son pays, pour prêter son concours;</w:t>
      </w:r>
    </w:p>
    <w:p w14:paraId="05849C0B" w14:textId="77777777" w:rsidR="00244A95" w:rsidRPr="00351626" w:rsidRDefault="00244A95" w:rsidP="00A94D03">
      <w:pPr>
        <w:pStyle w:val="enumlev2"/>
        <w:spacing w:line="240" w:lineRule="auto"/>
      </w:pPr>
      <w:r w:rsidRPr="00351626">
        <w:t>ii)</w:t>
      </w:r>
      <w:r w:rsidRPr="00351626">
        <w:tab/>
        <w:t>le rapport du FMPT-21 sera élaboré par le Secrétaire général conformément aux dispositions de l'Annexe 2 de la présente Décision;</w:t>
      </w:r>
    </w:p>
    <w:p w14:paraId="4B630938" w14:textId="77777777" w:rsidR="00244A95" w:rsidRPr="00351626" w:rsidRDefault="00244A95" w:rsidP="00A94D03">
      <w:pPr>
        <w:pStyle w:val="enumlev2"/>
        <w:spacing w:line="240" w:lineRule="auto"/>
      </w:pPr>
      <w:r w:rsidRPr="00351626">
        <w:t>iii)</w:t>
      </w:r>
      <w:r w:rsidRPr="00351626">
        <w:tab/>
        <w:t>les séances du FMPT-21 se tiendront conformément aux dispositions du Règlement intérieur appliqué lors des deux Forums précédents;</w:t>
      </w:r>
    </w:p>
    <w:p w14:paraId="31657E2A" w14:textId="4DE68AA4" w:rsidR="00244A95" w:rsidRPr="00351626" w:rsidRDefault="00244A95" w:rsidP="00A94D03">
      <w:pPr>
        <w:pStyle w:val="enumlev2"/>
        <w:spacing w:line="240" w:lineRule="auto"/>
      </w:pPr>
      <w:r w:rsidRPr="00351626">
        <w:lastRenderedPageBreak/>
        <w:t>iv)</w:t>
      </w:r>
      <w:r w:rsidRPr="00351626">
        <w:tab/>
        <w:t>le rapport final du Secrétaire général sera diffusé au moins si</w:t>
      </w:r>
      <w:r w:rsidR="002D4200">
        <w:t>x semaines avant l'ouverture du </w:t>
      </w:r>
      <w:r w:rsidRPr="00351626">
        <w:t>FMPT-21.</w:t>
      </w:r>
    </w:p>
    <w:p w14:paraId="1DA5DC6A" w14:textId="77777777" w:rsidR="00244A95" w:rsidRPr="00351626" w:rsidRDefault="00244A95" w:rsidP="002D4200">
      <w:pPr>
        <w:spacing w:before="120" w:line="240" w:lineRule="auto"/>
        <w:jc w:val="left"/>
      </w:pPr>
      <w:r w:rsidRPr="00351626">
        <w:t>7</w:t>
      </w:r>
      <w:r w:rsidRPr="00351626">
        <w:tab/>
        <w:t>que le FMPT-21 sera ouvert à la participation de tous les États Membres et Membres de Secteur;</w:t>
      </w:r>
    </w:p>
    <w:p w14:paraId="7F058919" w14:textId="77777777" w:rsidR="00244A95" w:rsidRPr="00351626" w:rsidRDefault="00244A95" w:rsidP="002D4200">
      <w:pPr>
        <w:spacing w:before="120" w:line="240" w:lineRule="auto"/>
        <w:jc w:val="left"/>
      </w:pPr>
      <w:r w:rsidRPr="00351626">
        <w:t>8</w:t>
      </w:r>
      <w:r w:rsidRPr="00351626">
        <w:tab/>
        <w:t>que les dispositions prises pour le FMPT-21 seront conformes aux décisions de la Conférence de plénipotentiaires et du Conseil applicables aux forums de ce type,</w:t>
      </w:r>
    </w:p>
    <w:p w14:paraId="126985F0" w14:textId="77777777" w:rsidR="00244A95" w:rsidRPr="00351626" w:rsidRDefault="00244A95" w:rsidP="002D4200">
      <w:pPr>
        <w:pStyle w:val="Call"/>
        <w:spacing w:before="160" w:line="240" w:lineRule="auto"/>
      </w:pPr>
      <w:r w:rsidRPr="00351626">
        <w:t>charge le Secrétaire général</w:t>
      </w:r>
    </w:p>
    <w:p w14:paraId="7543F36B" w14:textId="77777777" w:rsidR="00244A95" w:rsidRPr="00351626" w:rsidRDefault="00244A95" w:rsidP="002D4200">
      <w:pPr>
        <w:spacing w:before="120" w:line="240" w:lineRule="auto"/>
        <w:jc w:val="left"/>
      </w:pPr>
      <w:r w:rsidRPr="00351626">
        <w:t>d'encourager les États Membres et les Membres de Secteur de l'UIT, ainsi que les autres parties intéressées, à verser des contributions volontaires pour aider à payer les dépenses du FMPT-21 et pour faciliter la participation des PMA.</w:t>
      </w:r>
    </w:p>
    <w:p w14:paraId="4ADE48A8" w14:textId="77777777" w:rsidR="00244A95" w:rsidRPr="00351626" w:rsidRDefault="00244A95" w:rsidP="00A94D03">
      <w:pPr>
        <w:spacing w:before="1440" w:line="240" w:lineRule="auto"/>
        <w:rPr>
          <w:i/>
          <w:iCs/>
        </w:rPr>
      </w:pPr>
      <w:r w:rsidRPr="00351626">
        <w:rPr>
          <w:b/>
          <w:bCs/>
          <w:i/>
          <w:iCs/>
        </w:rPr>
        <w:t>Annexes</w:t>
      </w:r>
      <w:r w:rsidRPr="00351626">
        <w:rPr>
          <w:bCs/>
          <w:i/>
          <w:iCs/>
        </w:rPr>
        <w:t>:</w:t>
      </w:r>
      <w:r w:rsidRPr="00351626">
        <w:rPr>
          <w:i/>
          <w:iCs/>
        </w:rPr>
        <w:t xml:space="preserve"> 2</w:t>
      </w:r>
    </w:p>
    <w:p w14:paraId="4C962761" w14:textId="77777777" w:rsidR="00244A95" w:rsidRPr="00351626" w:rsidRDefault="00244A95" w:rsidP="00A94D03">
      <w:pPr>
        <w:overflowPunct/>
        <w:autoSpaceDE/>
        <w:autoSpaceDN/>
        <w:adjustRightInd/>
        <w:spacing w:before="0" w:line="240" w:lineRule="auto"/>
        <w:textAlignment w:val="auto"/>
      </w:pPr>
      <w:r w:rsidRPr="00351626">
        <w:br w:type="page"/>
      </w:r>
    </w:p>
    <w:p w14:paraId="37717F9E" w14:textId="77777777" w:rsidR="00244A95" w:rsidRPr="00351626" w:rsidRDefault="00244A95" w:rsidP="00A94D03">
      <w:pPr>
        <w:pStyle w:val="AnnexNo"/>
        <w:rPr>
          <w:lang w:val="fr-FR"/>
        </w:rPr>
      </w:pPr>
      <w:r w:rsidRPr="00351626">
        <w:rPr>
          <w:lang w:val="fr-FR"/>
        </w:rPr>
        <w:lastRenderedPageBreak/>
        <w:t>ANNEXE 1</w:t>
      </w:r>
    </w:p>
    <w:p w14:paraId="18399FE6" w14:textId="77777777" w:rsidR="00244A95" w:rsidRPr="00351626" w:rsidRDefault="00244A95" w:rsidP="00A94D03">
      <w:pPr>
        <w:pStyle w:val="Annextitle"/>
        <w:rPr>
          <w:b w:val="0"/>
          <w:bCs/>
          <w:szCs w:val="22"/>
        </w:rPr>
      </w:pPr>
      <w:r w:rsidRPr="00351626">
        <w:t>Projet d'ordre du jour</w:t>
      </w:r>
      <w:r w:rsidRPr="00351626">
        <w:br/>
      </w:r>
      <w:r w:rsidRPr="00351626">
        <w:br/>
      </w:r>
      <w:r w:rsidRPr="00351626">
        <w:rPr>
          <w:bCs/>
          <w:szCs w:val="22"/>
        </w:rPr>
        <w:t>Sixième Forum mondial des politiques de télécommunication/technologies</w:t>
      </w:r>
      <w:r w:rsidRPr="00351626">
        <w:rPr>
          <w:bCs/>
          <w:szCs w:val="22"/>
        </w:rPr>
        <w:br/>
        <w:t>de l'information et de la communication</w:t>
      </w:r>
    </w:p>
    <w:p w14:paraId="75B809AD" w14:textId="77777777" w:rsidR="00244A95" w:rsidRPr="00351626" w:rsidRDefault="00244A95" w:rsidP="00A94D03">
      <w:pPr>
        <w:spacing w:before="480" w:line="240" w:lineRule="auto"/>
        <w:jc w:val="left"/>
      </w:pPr>
      <w:r w:rsidRPr="00351626">
        <w:t>1</w:t>
      </w:r>
      <w:r w:rsidRPr="00351626">
        <w:tab/>
        <w:t>Ouverture du sixième Forum mondial des politiques de télécommunication/TIC</w:t>
      </w:r>
    </w:p>
    <w:p w14:paraId="30582ADC" w14:textId="77777777" w:rsidR="00244A95" w:rsidRPr="00351626" w:rsidRDefault="00244A95" w:rsidP="00A94D03">
      <w:pPr>
        <w:spacing w:line="240" w:lineRule="auto"/>
        <w:jc w:val="left"/>
      </w:pPr>
      <w:r w:rsidRPr="00351626">
        <w:t>2</w:t>
      </w:r>
      <w:r w:rsidRPr="00351626">
        <w:tab/>
        <w:t>Élection du Président</w:t>
      </w:r>
    </w:p>
    <w:p w14:paraId="4170FAE3" w14:textId="77777777" w:rsidR="00244A95" w:rsidRPr="00351626" w:rsidRDefault="00244A95" w:rsidP="00A94D03">
      <w:pPr>
        <w:spacing w:line="240" w:lineRule="auto"/>
        <w:jc w:val="left"/>
      </w:pPr>
      <w:r w:rsidRPr="00351626">
        <w:t>3</w:t>
      </w:r>
      <w:r w:rsidRPr="00351626">
        <w:tab/>
        <w:t>Remarques liminaires et exposés</w:t>
      </w:r>
    </w:p>
    <w:p w14:paraId="26559C73" w14:textId="77777777" w:rsidR="00244A95" w:rsidRPr="00351626" w:rsidRDefault="00244A95" w:rsidP="00A94D03">
      <w:pPr>
        <w:spacing w:line="240" w:lineRule="auto"/>
        <w:jc w:val="left"/>
      </w:pPr>
      <w:r w:rsidRPr="00351626">
        <w:t>4</w:t>
      </w:r>
      <w:r w:rsidRPr="00351626">
        <w:tab/>
        <w:t>Organisation des travaux du FMPT</w:t>
      </w:r>
    </w:p>
    <w:p w14:paraId="3D5FB448" w14:textId="77777777" w:rsidR="00244A95" w:rsidRPr="00351626" w:rsidRDefault="00244A95" w:rsidP="00A94D03">
      <w:pPr>
        <w:spacing w:line="240" w:lineRule="auto"/>
        <w:jc w:val="left"/>
      </w:pPr>
      <w:r w:rsidRPr="00351626">
        <w:t>5</w:t>
      </w:r>
      <w:r w:rsidRPr="00351626">
        <w:tab/>
        <w:t>Présentation du rapport du Secrétaire général</w:t>
      </w:r>
    </w:p>
    <w:p w14:paraId="1B93F318" w14:textId="77777777" w:rsidR="00244A95" w:rsidRPr="00351626" w:rsidRDefault="00244A95" w:rsidP="00A94D03">
      <w:pPr>
        <w:spacing w:line="240" w:lineRule="auto"/>
        <w:jc w:val="left"/>
      </w:pPr>
      <w:r w:rsidRPr="00351626">
        <w:t>6</w:t>
      </w:r>
      <w:r w:rsidRPr="00351626">
        <w:tab/>
        <w:t>Présentation des observations des membres concernant le rapport</w:t>
      </w:r>
    </w:p>
    <w:p w14:paraId="15E19765" w14:textId="77777777" w:rsidR="00244A95" w:rsidRPr="00351626" w:rsidRDefault="00244A95" w:rsidP="00A94D03">
      <w:pPr>
        <w:spacing w:line="240" w:lineRule="auto"/>
        <w:jc w:val="left"/>
      </w:pPr>
      <w:r w:rsidRPr="00351626">
        <w:t>7</w:t>
      </w:r>
      <w:r w:rsidRPr="00351626">
        <w:tab/>
        <w:t>Débat</w:t>
      </w:r>
    </w:p>
    <w:p w14:paraId="0A79AF99" w14:textId="77777777" w:rsidR="00244A95" w:rsidRPr="00351626" w:rsidRDefault="00244A95" w:rsidP="00A94D03">
      <w:pPr>
        <w:spacing w:line="240" w:lineRule="auto"/>
        <w:jc w:val="left"/>
      </w:pPr>
      <w:r w:rsidRPr="00351626">
        <w:t>8</w:t>
      </w:r>
      <w:r w:rsidRPr="00351626">
        <w:tab/>
        <w:t>Examen des projets d'avis</w:t>
      </w:r>
    </w:p>
    <w:p w14:paraId="79523301" w14:textId="77777777" w:rsidR="00244A95" w:rsidRPr="00351626" w:rsidRDefault="00244A95" w:rsidP="00A94D03">
      <w:pPr>
        <w:spacing w:line="240" w:lineRule="auto"/>
        <w:jc w:val="left"/>
      </w:pPr>
      <w:r w:rsidRPr="00351626">
        <w:t>9</w:t>
      </w:r>
      <w:r w:rsidRPr="00351626">
        <w:tab/>
        <w:t>Adoption du rapport du Président et des avis</w:t>
      </w:r>
    </w:p>
    <w:p w14:paraId="617BB6EE" w14:textId="77777777" w:rsidR="00244A95" w:rsidRPr="00351626" w:rsidRDefault="00244A95" w:rsidP="00A94D03">
      <w:pPr>
        <w:spacing w:line="240" w:lineRule="auto"/>
        <w:jc w:val="left"/>
      </w:pPr>
      <w:r w:rsidRPr="00351626">
        <w:t>10</w:t>
      </w:r>
      <w:r w:rsidRPr="00351626">
        <w:tab/>
        <w:t>Divers</w:t>
      </w:r>
    </w:p>
    <w:p w14:paraId="6225B52E" w14:textId="77777777" w:rsidR="00244A95" w:rsidRPr="00351626" w:rsidRDefault="00244A95" w:rsidP="00A94D03">
      <w:pPr>
        <w:overflowPunct/>
        <w:autoSpaceDE/>
        <w:autoSpaceDN/>
        <w:adjustRightInd/>
        <w:spacing w:before="0" w:line="240" w:lineRule="auto"/>
        <w:textAlignment w:val="auto"/>
      </w:pPr>
      <w:r w:rsidRPr="00351626">
        <w:br w:type="page"/>
      </w:r>
    </w:p>
    <w:p w14:paraId="5BA4950E" w14:textId="77777777" w:rsidR="00244A95" w:rsidRPr="00351626" w:rsidRDefault="00244A95" w:rsidP="00A94D03">
      <w:pPr>
        <w:pStyle w:val="AnnexNo"/>
        <w:rPr>
          <w:lang w:val="fr-FR"/>
        </w:rPr>
      </w:pPr>
      <w:r w:rsidRPr="00351626">
        <w:rPr>
          <w:lang w:val="fr-FR"/>
        </w:rPr>
        <w:lastRenderedPageBreak/>
        <w:t>ANNEXE 2</w:t>
      </w:r>
    </w:p>
    <w:p w14:paraId="53F710C7" w14:textId="77777777" w:rsidR="00244A95" w:rsidRPr="00351626" w:rsidRDefault="00244A95" w:rsidP="00A94D03">
      <w:pPr>
        <w:pStyle w:val="Annextitle"/>
      </w:pPr>
      <w:r w:rsidRPr="00351626">
        <w:t>Procédure et calendrier concernant l'élaboration du rapport du FMPT-21</w:t>
      </w:r>
      <w:r w:rsidRPr="00351626">
        <w:br/>
        <w:t>par le Secrétaire général</w:t>
      </w:r>
    </w:p>
    <w:tbl>
      <w:tblPr>
        <w:tblStyle w:val="TableGrid"/>
        <w:tblW w:w="0" w:type="auto"/>
        <w:tblLook w:val="04A0" w:firstRow="1" w:lastRow="0" w:firstColumn="1" w:lastColumn="0" w:noHBand="0" w:noVBand="1"/>
      </w:tblPr>
      <w:tblGrid>
        <w:gridCol w:w="2689"/>
        <w:gridCol w:w="6940"/>
      </w:tblGrid>
      <w:tr w:rsidR="00244A95" w:rsidRPr="00351626" w14:paraId="7F639EB6" w14:textId="77777777" w:rsidTr="00D6259A">
        <w:tc>
          <w:tcPr>
            <w:tcW w:w="2689" w:type="dxa"/>
          </w:tcPr>
          <w:p w14:paraId="484B8233" w14:textId="77777777" w:rsidR="00244A95" w:rsidRPr="00351626" w:rsidRDefault="00244A95" w:rsidP="00A94D03">
            <w:pPr>
              <w:pStyle w:val="Tabletext"/>
              <w:spacing w:before="120" w:after="120"/>
              <w:jc w:val="center"/>
              <w:rPr>
                <w:rFonts w:asciiTheme="minorHAnsi" w:hAnsiTheme="minorHAnsi"/>
                <w:b/>
                <w:bCs/>
                <w:szCs w:val="24"/>
              </w:rPr>
            </w:pPr>
            <w:r w:rsidRPr="00351626">
              <w:rPr>
                <w:rFonts w:asciiTheme="minorHAnsi" w:hAnsiTheme="minorHAnsi"/>
                <w:b/>
                <w:bCs/>
                <w:szCs w:val="24"/>
              </w:rPr>
              <w:t>1er août 2019</w:t>
            </w:r>
          </w:p>
        </w:tc>
        <w:tc>
          <w:tcPr>
            <w:tcW w:w="6940" w:type="dxa"/>
          </w:tcPr>
          <w:p w14:paraId="13CECB8D"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Un avant-projet de structure du rapport du Secrétaire général sera mis en ligne pour observations</w:t>
            </w:r>
          </w:p>
        </w:tc>
      </w:tr>
      <w:tr w:rsidR="00244A95" w:rsidRPr="00351626" w14:paraId="058EFDF9" w14:textId="77777777" w:rsidTr="00D6259A">
        <w:tc>
          <w:tcPr>
            <w:tcW w:w="2689" w:type="dxa"/>
          </w:tcPr>
          <w:p w14:paraId="2BCC98B1" w14:textId="77777777" w:rsidR="00244A95" w:rsidRPr="00351626" w:rsidRDefault="00244A95" w:rsidP="00A94D03">
            <w:pPr>
              <w:pStyle w:val="Tabletext"/>
              <w:spacing w:before="120" w:after="120"/>
              <w:jc w:val="center"/>
              <w:rPr>
                <w:rFonts w:asciiTheme="minorHAnsi" w:hAnsiTheme="minorHAnsi"/>
                <w:b/>
                <w:bCs/>
                <w:szCs w:val="24"/>
              </w:rPr>
            </w:pPr>
            <w:r w:rsidRPr="00351626">
              <w:rPr>
                <w:rFonts w:asciiTheme="minorHAnsi" w:hAnsiTheme="minorHAnsi"/>
                <w:b/>
                <w:bCs/>
                <w:szCs w:val="24"/>
              </w:rPr>
              <w:t>21 août 2019</w:t>
            </w:r>
          </w:p>
        </w:tc>
        <w:tc>
          <w:tcPr>
            <w:tcW w:w="6940" w:type="dxa"/>
          </w:tcPr>
          <w:p w14:paraId="630A796B"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Date limite de réception des observations sur l'avant-projet</w:t>
            </w:r>
          </w:p>
          <w:p w14:paraId="23E0E3C7"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Date limite pour la désignation des membres du groupe d'experts équilibré qui donnera des avis au Secrétaire général sur la suite de l'élaboration du rapport et sur les projets d'avis associés à ce rapport</w:t>
            </w:r>
          </w:p>
        </w:tc>
      </w:tr>
      <w:tr w:rsidR="00244A95" w:rsidRPr="00351626" w14:paraId="6E9616B1" w14:textId="77777777" w:rsidTr="00D6259A">
        <w:tc>
          <w:tcPr>
            <w:tcW w:w="2689" w:type="dxa"/>
          </w:tcPr>
          <w:p w14:paraId="59B1E12B" w14:textId="77777777" w:rsidR="00244A95" w:rsidRPr="00351626" w:rsidRDefault="00244A95" w:rsidP="00A94D03">
            <w:pPr>
              <w:pStyle w:val="Tabletext"/>
              <w:spacing w:before="120" w:after="120"/>
              <w:jc w:val="center"/>
              <w:rPr>
                <w:rFonts w:asciiTheme="minorHAnsi" w:hAnsiTheme="minorHAnsi"/>
                <w:b/>
                <w:bCs/>
                <w:szCs w:val="24"/>
              </w:rPr>
            </w:pPr>
            <w:r w:rsidRPr="00351626">
              <w:rPr>
                <w:rFonts w:asciiTheme="minorHAnsi" w:hAnsiTheme="minorHAnsi"/>
                <w:b/>
                <w:bCs/>
                <w:szCs w:val="24"/>
              </w:rPr>
              <w:t>1ère réunion du GEI (septembre 2019, pendant la série de réunions des GTC)</w:t>
            </w:r>
          </w:p>
        </w:tc>
        <w:tc>
          <w:tcPr>
            <w:tcW w:w="6940" w:type="dxa"/>
          </w:tcPr>
          <w:p w14:paraId="181812CE"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Première réunion du groupe d'experts pour examiner l'avant-projet de rapport du Secrétaire général et les observations reçues</w:t>
            </w:r>
          </w:p>
        </w:tc>
      </w:tr>
      <w:tr w:rsidR="00244A95" w:rsidRPr="00351626" w14:paraId="7D6CED39" w14:textId="77777777" w:rsidTr="00D6259A">
        <w:tc>
          <w:tcPr>
            <w:tcW w:w="2689" w:type="dxa"/>
          </w:tcPr>
          <w:p w14:paraId="0EF16470" w14:textId="77777777" w:rsidR="00244A95" w:rsidRPr="00351626" w:rsidRDefault="00244A95" w:rsidP="00A94D03">
            <w:pPr>
              <w:pStyle w:val="Tabletext"/>
              <w:spacing w:before="120" w:after="120"/>
              <w:jc w:val="center"/>
              <w:rPr>
                <w:rFonts w:asciiTheme="minorHAnsi" w:hAnsiTheme="minorHAnsi"/>
                <w:b/>
                <w:bCs/>
                <w:szCs w:val="24"/>
              </w:rPr>
            </w:pPr>
            <w:r w:rsidRPr="00351626">
              <w:rPr>
                <w:rFonts w:asciiTheme="minorHAnsi" w:hAnsiTheme="minorHAnsi"/>
                <w:b/>
                <w:bCs/>
                <w:szCs w:val="24"/>
              </w:rPr>
              <w:t>1er novembre 2019</w:t>
            </w:r>
          </w:p>
        </w:tc>
        <w:tc>
          <w:tcPr>
            <w:tcW w:w="6940" w:type="dxa"/>
          </w:tcPr>
          <w:p w14:paraId="5DA6D1F6"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Une deuxième version du projet de rapport du Secrétaire général, intégrant les débats de la 1ère réunion du GEI, sera publiée en ligne</w:t>
            </w:r>
          </w:p>
          <w:p w14:paraId="63D1A9D3"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Cette version du projet de rapport sera également mise en ligne aux fins de consultations ouvertes publiques</w:t>
            </w:r>
          </w:p>
        </w:tc>
      </w:tr>
      <w:tr w:rsidR="00244A95" w:rsidRPr="00351626" w14:paraId="0203800F" w14:textId="77777777" w:rsidTr="00D6259A">
        <w:tc>
          <w:tcPr>
            <w:tcW w:w="2689" w:type="dxa"/>
          </w:tcPr>
          <w:p w14:paraId="56D5A149" w14:textId="77777777" w:rsidR="00244A95" w:rsidRPr="00351626" w:rsidRDefault="00244A95" w:rsidP="00A94D03">
            <w:pPr>
              <w:pStyle w:val="Tabletext"/>
              <w:spacing w:before="120" w:after="120"/>
              <w:jc w:val="center"/>
              <w:rPr>
                <w:rFonts w:asciiTheme="minorHAnsi" w:hAnsiTheme="minorHAnsi"/>
                <w:b/>
                <w:bCs/>
                <w:szCs w:val="24"/>
              </w:rPr>
            </w:pPr>
            <w:r w:rsidRPr="00351626">
              <w:rPr>
                <w:rFonts w:asciiTheme="minorHAnsi" w:hAnsiTheme="minorHAnsi"/>
                <w:b/>
                <w:bCs/>
                <w:szCs w:val="24"/>
              </w:rPr>
              <w:t>23 décembre 2019</w:t>
            </w:r>
          </w:p>
        </w:tc>
        <w:tc>
          <w:tcPr>
            <w:tcW w:w="6940" w:type="dxa"/>
          </w:tcPr>
          <w:p w14:paraId="5C9957D7"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Date limite de réception des observations sur la deuxième version du projet et des contributions relatives aux grandes lignes des éventuels projets d'avis</w:t>
            </w:r>
          </w:p>
          <w:p w14:paraId="01CBC9A5"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 xml:space="preserve">Date limite de soumission des contributions issues des consultations ouvertes publiques </w:t>
            </w:r>
          </w:p>
        </w:tc>
      </w:tr>
      <w:tr w:rsidR="00244A95" w:rsidRPr="00351626" w14:paraId="3F865EE3" w14:textId="77777777" w:rsidTr="00D6259A">
        <w:tc>
          <w:tcPr>
            <w:tcW w:w="2689" w:type="dxa"/>
          </w:tcPr>
          <w:p w14:paraId="5B546D02" w14:textId="77777777" w:rsidR="00244A95" w:rsidRPr="00351626" w:rsidRDefault="00244A95" w:rsidP="00A94D03">
            <w:pPr>
              <w:pStyle w:val="Tabletext"/>
              <w:spacing w:before="120" w:after="120"/>
              <w:jc w:val="center"/>
              <w:rPr>
                <w:rFonts w:asciiTheme="minorHAnsi" w:hAnsiTheme="minorHAnsi"/>
                <w:b/>
                <w:bCs/>
                <w:szCs w:val="24"/>
              </w:rPr>
            </w:pPr>
            <w:r w:rsidRPr="00351626">
              <w:rPr>
                <w:rFonts w:asciiTheme="minorHAnsi" w:hAnsiTheme="minorHAnsi"/>
                <w:b/>
                <w:bCs/>
                <w:szCs w:val="24"/>
              </w:rPr>
              <w:t>2ème réunion du GEI (janvier/février 2020, pendant la série de réunions des GTC)</w:t>
            </w:r>
          </w:p>
        </w:tc>
        <w:tc>
          <w:tcPr>
            <w:tcW w:w="6940" w:type="dxa"/>
          </w:tcPr>
          <w:p w14:paraId="50E6C0FC"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Deuxième réunion du groupe d'experts pour examiner la deuxième version du projet de rapport du Secrétaire général et les observations reçues, y compris celles résultant des consultations ouvertes publiques</w:t>
            </w:r>
          </w:p>
        </w:tc>
      </w:tr>
      <w:tr w:rsidR="00244A95" w:rsidRPr="00351626" w14:paraId="370A34E7" w14:textId="77777777" w:rsidTr="00D6259A">
        <w:tc>
          <w:tcPr>
            <w:tcW w:w="2689" w:type="dxa"/>
          </w:tcPr>
          <w:p w14:paraId="20F2EE0D" w14:textId="77777777" w:rsidR="00244A95" w:rsidRPr="00351626" w:rsidRDefault="00244A95" w:rsidP="00A94D03">
            <w:pPr>
              <w:pStyle w:val="Tabletext"/>
              <w:spacing w:before="120" w:after="120"/>
              <w:jc w:val="center"/>
              <w:rPr>
                <w:rFonts w:asciiTheme="minorHAnsi" w:hAnsiTheme="minorHAnsi"/>
                <w:b/>
                <w:bCs/>
                <w:szCs w:val="24"/>
              </w:rPr>
            </w:pPr>
            <w:r w:rsidRPr="00351626">
              <w:rPr>
                <w:rFonts w:asciiTheme="minorHAnsi" w:hAnsiTheme="minorHAnsi"/>
                <w:b/>
                <w:bCs/>
                <w:szCs w:val="24"/>
              </w:rPr>
              <w:t>1er avril 2020</w:t>
            </w:r>
          </w:p>
        </w:tc>
        <w:tc>
          <w:tcPr>
            <w:tcW w:w="6940" w:type="dxa"/>
          </w:tcPr>
          <w:p w14:paraId="22A33C6B"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La troisième version du projet de rapport du Secrétaire général, intégrant les débats de la 2ème réunion du GEI et reprenant les grandes lignes des projets d'avis, sera mise en ligne</w:t>
            </w:r>
          </w:p>
          <w:p w14:paraId="6B51AA96"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Cette version du projet de rapport sera également mise en ligne aux fins de consultations ouvertes publiques</w:t>
            </w:r>
          </w:p>
        </w:tc>
      </w:tr>
      <w:tr w:rsidR="00244A95" w:rsidRPr="00351626" w14:paraId="1F504BD9" w14:textId="77777777" w:rsidTr="00D6259A">
        <w:tc>
          <w:tcPr>
            <w:tcW w:w="2689" w:type="dxa"/>
          </w:tcPr>
          <w:p w14:paraId="1D9C57DD" w14:textId="77777777" w:rsidR="00244A95" w:rsidRPr="00351626" w:rsidRDefault="00244A95" w:rsidP="00A94D03">
            <w:pPr>
              <w:pStyle w:val="Tabletext"/>
              <w:spacing w:before="120" w:after="120"/>
              <w:jc w:val="center"/>
              <w:rPr>
                <w:rFonts w:asciiTheme="minorHAnsi" w:hAnsiTheme="minorHAnsi"/>
                <w:b/>
                <w:bCs/>
                <w:szCs w:val="24"/>
              </w:rPr>
            </w:pPr>
            <w:r w:rsidRPr="00351626">
              <w:rPr>
                <w:rFonts w:asciiTheme="minorHAnsi" w:hAnsiTheme="minorHAnsi"/>
                <w:b/>
                <w:bCs/>
                <w:szCs w:val="24"/>
              </w:rPr>
              <w:t>15 juin 2020</w:t>
            </w:r>
          </w:p>
        </w:tc>
        <w:tc>
          <w:tcPr>
            <w:tcW w:w="6940" w:type="dxa"/>
          </w:tcPr>
          <w:p w14:paraId="11E379E0"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Date limite de réception des observations sur la troisième version du projet et des contributions relatives aux éventuels projets d'avis</w:t>
            </w:r>
          </w:p>
          <w:p w14:paraId="5EC74FE1"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Date limite de soumission des contributions issues des consultations ouvertes publiques</w:t>
            </w:r>
          </w:p>
        </w:tc>
      </w:tr>
      <w:tr w:rsidR="00244A95" w:rsidRPr="00351626" w14:paraId="5E389628" w14:textId="77777777" w:rsidTr="00D6259A">
        <w:tc>
          <w:tcPr>
            <w:tcW w:w="2689" w:type="dxa"/>
          </w:tcPr>
          <w:p w14:paraId="667A86E4" w14:textId="77777777" w:rsidR="00244A95" w:rsidRPr="00351626" w:rsidRDefault="00244A95" w:rsidP="00A94D03">
            <w:pPr>
              <w:pStyle w:val="Tabletext"/>
              <w:spacing w:before="120" w:after="120"/>
              <w:jc w:val="center"/>
              <w:rPr>
                <w:rFonts w:asciiTheme="minorHAnsi" w:hAnsiTheme="minorHAnsi"/>
                <w:b/>
                <w:bCs/>
                <w:szCs w:val="24"/>
              </w:rPr>
            </w:pPr>
            <w:r w:rsidRPr="00351626">
              <w:rPr>
                <w:rFonts w:asciiTheme="minorHAnsi" w:hAnsiTheme="minorHAnsi"/>
                <w:b/>
                <w:bCs/>
                <w:szCs w:val="24"/>
              </w:rPr>
              <w:t>3ème réunion du GEI (septembre 2020, pendant la série de réunions des GTC)</w:t>
            </w:r>
          </w:p>
        </w:tc>
        <w:tc>
          <w:tcPr>
            <w:tcW w:w="6940" w:type="dxa"/>
          </w:tcPr>
          <w:p w14:paraId="0595C87A"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Troisième réunion du groupe d'experts pour examiner la troisième version du projet de rapport du Secrétaire général et les observations reçues, y compris celles résultant des consultations ouvertes publiques</w:t>
            </w:r>
          </w:p>
        </w:tc>
      </w:tr>
      <w:tr w:rsidR="00244A95" w:rsidRPr="00351626" w14:paraId="2622C9AF" w14:textId="77777777" w:rsidTr="00D6259A">
        <w:tc>
          <w:tcPr>
            <w:tcW w:w="2689" w:type="dxa"/>
          </w:tcPr>
          <w:p w14:paraId="3BE57252" w14:textId="77777777" w:rsidR="00244A95" w:rsidRPr="00351626" w:rsidRDefault="00244A95" w:rsidP="00A94D03">
            <w:pPr>
              <w:pStyle w:val="Tabletext"/>
              <w:spacing w:before="120" w:after="120"/>
              <w:jc w:val="center"/>
              <w:rPr>
                <w:rFonts w:asciiTheme="minorHAnsi" w:hAnsiTheme="minorHAnsi"/>
                <w:b/>
                <w:bCs/>
                <w:szCs w:val="24"/>
              </w:rPr>
            </w:pPr>
            <w:r w:rsidRPr="00351626">
              <w:rPr>
                <w:rFonts w:asciiTheme="minorHAnsi" w:hAnsiTheme="minorHAnsi"/>
                <w:b/>
                <w:bCs/>
                <w:szCs w:val="24"/>
              </w:rPr>
              <w:t>1er novembre 2020</w:t>
            </w:r>
          </w:p>
        </w:tc>
        <w:tc>
          <w:tcPr>
            <w:tcW w:w="6940" w:type="dxa"/>
          </w:tcPr>
          <w:p w14:paraId="6C5F7BF1"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La quatrième version du projet de rapport du Secrétaire général, intégrant les éventuels projets d'avis et reprenant les débats de la 3ème réunion du GEI, sera mise en ligne</w:t>
            </w:r>
          </w:p>
        </w:tc>
      </w:tr>
      <w:tr w:rsidR="00244A95" w:rsidRPr="00351626" w14:paraId="6938FED6" w14:textId="77777777" w:rsidTr="00D6259A">
        <w:tc>
          <w:tcPr>
            <w:tcW w:w="2689" w:type="dxa"/>
          </w:tcPr>
          <w:p w14:paraId="1F9FFF3D" w14:textId="77777777" w:rsidR="00244A95" w:rsidRPr="00351626" w:rsidRDefault="00244A95" w:rsidP="00A94D03">
            <w:pPr>
              <w:pStyle w:val="Tabletext"/>
              <w:spacing w:before="120" w:after="120"/>
              <w:jc w:val="center"/>
              <w:rPr>
                <w:rFonts w:asciiTheme="minorHAnsi" w:hAnsiTheme="minorHAnsi"/>
                <w:b/>
                <w:bCs/>
                <w:szCs w:val="24"/>
              </w:rPr>
            </w:pPr>
            <w:r w:rsidRPr="00351626">
              <w:rPr>
                <w:rFonts w:asciiTheme="minorHAnsi" w:hAnsiTheme="minorHAnsi"/>
                <w:b/>
                <w:bCs/>
                <w:szCs w:val="24"/>
              </w:rPr>
              <w:lastRenderedPageBreak/>
              <w:t>23 décembre 2020</w:t>
            </w:r>
          </w:p>
        </w:tc>
        <w:tc>
          <w:tcPr>
            <w:tcW w:w="6940" w:type="dxa"/>
          </w:tcPr>
          <w:p w14:paraId="580F97A2"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Date limite de réception des observations sur la quatrième version du projet de rapport</w:t>
            </w:r>
          </w:p>
        </w:tc>
      </w:tr>
      <w:tr w:rsidR="00244A95" w:rsidRPr="00351626" w14:paraId="32549693" w14:textId="77777777" w:rsidTr="00D6259A">
        <w:tc>
          <w:tcPr>
            <w:tcW w:w="2689" w:type="dxa"/>
          </w:tcPr>
          <w:p w14:paraId="4A95418A" w14:textId="77777777" w:rsidR="00244A95" w:rsidRPr="00351626" w:rsidRDefault="00244A95" w:rsidP="00A94D03">
            <w:pPr>
              <w:pStyle w:val="Tabletext"/>
              <w:spacing w:before="120" w:after="120"/>
              <w:jc w:val="center"/>
              <w:rPr>
                <w:rFonts w:asciiTheme="minorHAnsi" w:hAnsiTheme="minorHAnsi"/>
                <w:b/>
                <w:bCs/>
                <w:szCs w:val="24"/>
              </w:rPr>
            </w:pPr>
            <w:r w:rsidRPr="00351626">
              <w:rPr>
                <w:rFonts w:asciiTheme="minorHAnsi" w:hAnsiTheme="minorHAnsi"/>
                <w:b/>
                <w:bCs/>
                <w:szCs w:val="24"/>
              </w:rPr>
              <w:t>4ème réunion virtuelle du GEI (janvier-février 2021, pendant la série de réunions des GTC)</w:t>
            </w:r>
          </w:p>
        </w:tc>
        <w:tc>
          <w:tcPr>
            <w:tcW w:w="6940" w:type="dxa"/>
          </w:tcPr>
          <w:p w14:paraId="5B003741"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Quatrième réunion du groupe d'experts pour examiner la quatrième version du projet de rapport du Secrétaire général, comprenant les éventuels projets d'avis et les observations reçues</w:t>
            </w:r>
          </w:p>
        </w:tc>
      </w:tr>
      <w:tr w:rsidR="00244A95" w:rsidRPr="00351626" w14:paraId="1E051A40" w14:textId="77777777" w:rsidTr="00D6259A">
        <w:tc>
          <w:tcPr>
            <w:tcW w:w="2689" w:type="dxa"/>
          </w:tcPr>
          <w:p w14:paraId="722156B2" w14:textId="77777777" w:rsidR="00244A95" w:rsidRPr="00351626" w:rsidRDefault="00244A95" w:rsidP="00A94D03">
            <w:pPr>
              <w:pStyle w:val="Tabletext"/>
              <w:spacing w:before="120" w:after="120"/>
              <w:jc w:val="center"/>
              <w:rPr>
                <w:rFonts w:asciiTheme="minorHAnsi" w:hAnsiTheme="minorHAnsi"/>
                <w:b/>
                <w:bCs/>
                <w:szCs w:val="24"/>
              </w:rPr>
            </w:pPr>
            <w:r w:rsidRPr="00351626">
              <w:rPr>
                <w:rFonts w:asciiTheme="minorHAnsi" w:hAnsiTheme="minorHAnsi"/>
                <w:b/>
                <w:bCs/>
                <w:szCs w:val="24"/>
              </w:rPr>
              <w:t>15 mars 2021</w:t>
            </w:r>
          </w:p>
        </w:tc>
        <w:tc>
          <w:tcPr>
            <w:tcW w:w="6940" w:type="dxa"/>
          </w:tcPr>
          <w:p w14:paraId="3F3FF305"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La cinquième version du projet de rapport du Secrétaire général, reprenant les débats de la 4ème réunion du GEI et comprenant le texte des éventuels projets d'avis en annexe, sera mise en ligne</w:t>
            </w:r>
          </w:p>
          <w:p w14:paraId="135AD0B3"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Cette version du projet sera également mise en ligne aux fins de consultations ouvertes publiques</w:t>
            </w:r>
          </w:p>
        </w:tc>
      </w:tr>
      <w:tr w:rsidR="00244A95" w:rsidRPr="00351626" w14:paraId="2293A578" w14:textId="77777777" w:rsidTr="00D6259A">
        <w:tc>
          <w:tcPr>
            <w:tcW w:w="2689" w:type="dxa"/>
          </w:tcPr>
          <w:p w14:paraId="44CCDE12" w14:textId="77777777" w:rsidR="00244A95" w:rsidRPr="00351626" w:rsidRDefault="00244A95" w:rsidP="00A94D03">
            <w:pPr>
              <w:pStyle w:val="Tabletext"/>
              <w:spacing w:before="120" w:after="120"/>
              <w:jc w:val="center"/>
              <w:rPr>
                <w:rFonts w:asciiTheme="minorHAnsi" w:hAnsiTheme="minorHAnsi"/>
                <w:b/>
                <w:bCs/>
                <w:szCs w:val="24"/>
              </w:rPr>
            </w:pPr>
            <w:r w:rsidRPr="00351626">
              <w:rPr>
                <w:rFonts w:asciiTheme="minorHAnsi" w:hAnsiTheme="minorHAnsi"/>
                <w:b/>
                <w:bCs/>
                <w:szCs w:val="24"/>
              </w:rPr>
              <w:t>1er mai 2021</w:t>
            </w:r>
          </w:p>
        </w:tc>
        <w:tc>
          <w:tcPr>
            <w:tcW w:w="6940" w:type="dxa"/>
          </w:tcPr>
          <w:p w14:paraId="027023B2"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Date limite de réception des observations sur la cinquième version du projet de rapport, comprenant les éventuels projets d'avis</w:t>
            </w:r>
          </w:p>
          <w:p w14:paraId="23161E43"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Date limite de réception des observations issues de la consultation ouverte publique</w:t>
            </w:r>
          </w:p>
        </w:tc>
      </w:tr>
      <w:tr w:rsidR="00244A95" w:rsidRPr="00351626" w14:paraId="334D9794" w14:textId="77777777" w:rsidTr="00D6259A">
        <w:tc>
          <w:tcPr>
            <w:tcW w:w="2689" w:type="dxa"/>
          </w:tcPr>
          <w:p w14:paraId="153FAEC2" w14:textId="77777777" w:rsidR="00244A95" w:rsidRPr="00351626" w:rsidRDefault="00244A95" w:rsidP="00A94D03">
            <w:pPr>
              <w:pStyle w:val="Tabletext"/>
              <w:spacing w:before="120" w:after="120"/>
              <w:rPr>
                <w:rFonts w:asciiTheme="minorHAnsi" w:hAnsiTheme="minorHAnsi"/>
                <w:b/>
                <w:bCs/>
                <w:szCs w:val="24"/>
              </w:rPr>
            </w:pPr>
            <w:r w:rsidRPr="00351626">
              <w:rPr>
                <w:rFonts w:asciiTheme="minorHAnsi" w:hAnsiTheme="minorHAnsi"/>
                <w:b/>
                <w:bCs/>
                <w:szCs w:val="24"/>
              </w:rPr>
              <w:t>5ème réunion virtuelle du GEI (mi-mai 2021, aux alentours des dates du Forum du SMSI de 2021)</w:t>
            </w:r>
          </w:p>
        </w:tc>
        <w:tc>
          <w:tcPr>
            <w:tcW w:w="6940" w:type="dxa"/>
          </w:tcPr>
          <w:p w14:paraId="47200ADD"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Cinquième réunion du groupe d'experts pour examiner la cinquième version du projet de rapport du Secrétaire général ainsi que les projets d'avis et les observations reçues, y compris celles résultant des consultations publiques ouvertes</w:t>
            </w:r>
          </w:p>
        </w:tc>
      </w:tr>
      <w:tr w:rsidR="00244A95" w:rsidRPr="00351626" w14:paraId="0F579756" w14:textId="77777777" w:rsidTr="00D6259A">
        <w:tc>
          <w:tcPr>
            <w:tcW w:w="2689" w:type="dxa"/>
          </w:tcPr>
          <w:p w14:paraId="42BCD3B2" w14:textId="77777777" w:rsidR="00244A95" w:rsidRPr="00351626" w:rsidRDefault="00244A95" w:rsidP="00A94D03">
            <w:pPr>
              <w:pStyle w:val="Tabletext"/>
              <w:spacing w:before="120" w:after="120"/>
              <w:jc w:val="center"/>
              <w:rPr>
                <w:rFonts w:asciiTheme="minorHAnsi" w:hAnsiTheme="minorHAnsi"/>
                <w:b/>
                <w:bCs/>
                <w:szCs w:val="24"/>
              </w:rPr>
            </w:pPr>
            <w:r w:rsidRPr="00351626">
              <w:rPr>
                <w:rFonts w:asciiTheme="minorHAnsi" w:hAnsiTheme="minorHAnsi"/>
                <w:b/>
                <w:bCs/>
                <w:szCs w:val="24"/>
              </w:rPr>
              <w:t>1er juillet 2021</w:t>
            </w:r>
          </w:p>
        </w:tc>
        <w:tc>
          <w:tcPr>
            <w:tcW w:w="6940" w:type="dxa"/>
          </w:tcPr>
          <w:p w14:paraId="61121FB7"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La sixième version du projet de rapport du Secrétaire général, reprenant les débats de la 5ème réunion du GEI et comprenant les projets d'avis en annexe, sera mise en ligne</w:t>
            </w:r>
          </w:p>
        </w:tc>
      </w:tr>
      <w:tr w:rsidR="00244A95" w:rsidRPr="00351626" w14:paraId="757F901E" w14:textId="77777777" w:rsidTr="00D6259A">
        <w:tc>
          <w:tcPr>
            <w:tcW w:w="2689" w:type="dxa"/>
          </w:tcPr>
          <w:p w14:paraId="2E556847" w14:textId="77777777" w:rsidR="00244A95" w:rsidRPr="00351626" w:rsidRDefault="00244A95" w:rsidP="00A94D03">
            <w:pPr>
              <w:pStyle w:val="Tabletext"/>
              <w:spacing w:before="120" w:after="120"/>
              <w:jc w:val="center"/>
              <w:rPr>
                <w:rFonts w:asciiTheme="minorHAnsi" w:hAnsiTheme="minorHAnsi"/>
                <w:b/>
                <w:bCs/>
                <w:szCs w:val="24"/>
              </w:rPr>
            </w:pPr>
            <w:r w:rsidRPr="00351626">
              <w:rPr>
                <w:rFonts w:asciiTheme="minorHAnsi" w:hAnsiTheme="minorHAnsi"/>
                <w:b/>
                <w:bCs/>
                <w:szCs w:val="24"/>
              </w:rPr>
              <w:t>15 août 2021</w:t>
            </w:r>
          </w:p>
        </w:tc>
        <w:tc>
          <w:tcPr>
            <w:tcW w:w="6940" w:type="dxa"/>
          </w:tcPr>
          <w:p w14:paraId="1D8E41D0"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Date limite de réception des observations sur la sixième version du projet de rapport, comprenant les projets d'avis</w:t>
            </w:r>
          </w:p>
        </w:tc>
      </w:tr>
      <w:tr w:rsidR="00244A95" w:rsidRPr="00351626" w14:paraId="62BA2DE0" w14:textId="77777777" w:rsidTr="00D6259A">
        <w:tc>
          <w:tcPr>
            <w:tcW w:w="2689" w:type="dxa"/>
          </w:tcPr>
          <w:p w14:paraId="39C8BAA5" w14:textId="77777777" w:rsidR="00244A95" w:rsidRPr="00351626" w:rsidRDefault="00244A95" w:rsidP="00A94D03">
            <w:pPr>
              <w:pStyle w:val="Tabletext"/>
              <w:spacing w:before="120" w:after="120"/>
              <w:jc w:val="center"/>
              <w:rPr>
                <w:rFonts w:asciiTheme="minorHAnsi" w:hAnsiTheme="minorHAnsi"/>
                <w:b/>
                <w:bCs/>
                <w:szCs w:val="24"/>
              </w:rPr>
            </w:pPr>
            <w:r w:rsidRPr="00351626">
              <w:rPr>
                <w:rFonts w:asciiTheme="minorHAnsi" w:hAnsiTheme="minorHAnsi"/>
                <w:b/>
                <w:bCs/>
                <w:szCs w:val="24"/>
              </w:rPr>
              <w:t>6ème réunion du GEI (septembre 2021, pendant la série de réunions des GTC)</w:t>
            </w:r>
          </w:p>
        </w:tc>
        <w:tc>
          <w:tcPr>
            <w:tcW w:w="6940" w:type="dxa"/>
          </w:tcPr>
          <w:p w14:paraId="64AD2D92"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Sixième réunion du groupe d'experts pour achever le projet de rapport du Secrétaire général, comprenant la version définitive des projets d'avis, qui sera soumis au sixième FMPT</w:t>
            </w:r>
          </w:p>
        </w:tc>
      </w:tr>
      <w:tr w:rsidR="00244A95" w:rsidRPr="00351626" w14:paraId="0A3B1D5C" w14:textId="77777777" w:rsidTr="00D6259A">
        <w:tc>
          <w:tcPr>
            <w:tcW w:w="2689" w:type="dxa"/>
          </w:tcPr>
          <w:p w14:paraId="1B7EE389" w14:textId="77777777" w:rsidR="00244A95" w:rsidRPr="00351626" w:rsidRDefault="00244A95" w:rsidP="00A94D03">
            <w:pPr>
              <w:pStyle w:val="Tabletext"/>
              <w:spacing w:before="120" w:after="120"/>
              <w:jc w:val="center"/>
              <w:rPr>
                <w:rFonts w:asciiTheme="minorHAnsi" w:hAnsiTheme="minorHAnsi"/>
                <w:b/>
                <w:bCs/>
                <w:szCs w:val="24"/>
              </w:rPr>
            </w:pPr>
            <w:r w:rsidRPr="00351626">
              <w:rPr>
                <w:rFonts w:asciiTheme="minorHAnsi" w:hAnsiTheme="minorHAnsi"/>
                <w:b/>
                <w:bCs/>
                <w:szCs w:val="24"/>
              </w:rPr>
              <w:t>4 novembre 2021</w:t>
            </w:r>
          </w:p>
        </w:tc>
        <w:tc>
          <w:tcPr>
            <w:tcW w:w="6940" w:type="dxa"/>
          </w:tcPr>
          <w:p w14:paraId="6DEBCD97"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Le rapport final du Secrétaire général au FMPT, comprenant les projets d'avis, sera mis en ligne</w:t>
            </w:r>
          </w:p>
        </w:tc>
      </w:tr>
      <w:tr w:rsidR="00244A95" w:rsidRPr="00351626" w14:paraId="6371A8B4" w14:textId="77777777" w:rsidTr="00D6259A">
        <w:tc>
          <w:tcPr>
            <w:tcW w:w="2689" w:type="dxa"/>
          </w:tcPr>
          <w:p w14:paraId="18E1FD82" w14:textId="77777777" w:rsidR="00244A95" w:rsidRPr="00351626" w:rsidRDefault="00244A95" w:rsidP="00A94D03">
            <w:pPr>
              <w:pStyle w:val="Tabletext"/>
              <w:spacing w:before="120" w:after="120"/>
              <w:jc w:val="center"/>
              <w:rPr>
                <w:rFonts w:asciiTheme="minorHAnsi" w:hAnsiTheme="minorHAnsi"/>
                <w:b/>
                <w:bCs/>
                <w:szCs w:val="24"/>
              </w:rPr>
            </w:pPr>
            <w:r w:rsidRPr="00351626">
              <w:rPr>
                <w:rFonts w:asciiTheme="minorHAnsi" w:hAnsiTheme="minorHAnsi"/>
                <w:b/>
                <w:bCs/>
                <w:szCs w:val="24"/>
              </w:rPr>
              <w:t>16-18 décembre 2021</w:t>
            </w:r>
          </w:p>
        </w:tc>
        <w:tc>
          <w:tcPr>
            <w:tcW w:w="6940" w:type="dxa"/>
          </w:tcPr>
          <w:p w14:paraId="30C728B6" w14:textId="77777777" w:rsidR="00244A95" w:rsidRPr="00351626" w:rsidRDefault="00244A95" w:rsidP="00A94D03">
            <w:pPr>
              <w:pStyle w:val="Tabletext"/>
              <w:spacing w:before="120" w:after="120"/>
              <w:rPr>
                <w:rFonts w:asciiTheme="minorHAnsi" w:hAnsiTheme="minorHAnsi"/>
                <w:szCs w:val="24"/>
              </w:rPr>
            </w:pPr>
            <w:r w:rsidRPr="00351626">
              <w:rPr>
                <w:rFonts w:asciiTheme="minorHAnsi" w:hAnsiTheme="minorHAnsi"/>
                <w:szCs w:val="24"/>
              </w:rPr>
              <w:t xml:space="preserve">Sixième Forum mondial des politiques de télécommunication/technologies de l'information et de la communication </w:t>
            </w:r>
          </w:p>
        </w:tc>
      </w:tr>
    </w:tbl>
    <w:p w14:paraId="1A61F263" w14:textId="47278344" w:rsidR="00244A95" w:rsidRPr="00351626" w:rsidRDefault="00244A95" w:rsidP="00A94D03">
      <w:pPr>
        <w:spacing w:line="240" w:lineRule="auto"/>
        <w:jc w:val="center"/>
      </w:pPr>
      <w:r w:rsidRPr="00351626">
        <w:t>***</w:t>
      </w:r>
    </w:p>
    <w:p w14:paraId="51E3B506" w14:textId="27A4818C" w:rsidR="00244A95" w:rsidRPr="00351626" w:rsidRDefault="00244A95" w:rsidP="00A94D03">
      <w:pPr>
        <w:tabs>
          <w:tab w:val="clear" w:pos="794"/>
          <w:tab w:val="clear" w:pos="1191"/>
          <w:tab w:val="clear" w:pos="1588"/>
          <w:tab w:val="clear" w:pos="1985"/>
        </w:tabs>
        <w:overflowPunct/>
        <w:autoSpaceDE/>
        <w:autoSpaceDN/>
        <w:adjustRightInd/>
        <w:spacing w:before="0" w:line="240" w:lineRule="auto"/>
        <w:jc w:val="left"/>
        <w:textAlignment w:val="auto"/>
      </w:pPr>
      <w:r w:rsidRPr="00351626">
        <w:br w:type="page"/>
      </w:r>
    </w:p>
    <w:p w14:paraId="7AC9EDC9" w14:textId="2F6668B7" w:rsidR="00244A95" w:rsidRPr="00351626" w:rsidRDefault="00244A95" w:rsidP="00A94D03">
      <w:pPr>
        <w:pStyle w:val="AnnexNo"/>
        <w:spacing w:before="120"/>
        <w:rPr>
          <w:rFonts w:eastAsia="SimSun"/>
          <w:lang w:val="fr-FR"/>
        </w:rPr>
      </w:pPr>
      <w:bookmarkStart w:id="160" w:name="Annexe_8"/>
      <w:r w:rsidRPr="00351626">
        <w:rPr>
          <w:rFonts w:eastAsia="SimSun"/>
          <w:lang w:val="fr-FR"/>
        </w:rPr>
        <w:lastRenderedPageBreak/>
        <w:t>ANNEXE 8</w:t>
      </w:r>
      <w:bookmarkEnd w:id="160"/>
    </w:p>
    <w:p w14:paraId="2FB44137" w14:textId="2A190818" w:rsidR="00244A95" w:rsidRPr="00351626" w:rsidRDefault="00244A95" w:rsidP="00A94D03">
      <w:pPr>
        <w:spacing w:line="240" w:lineRule="auto"/>
        <w:rPr>
          <w:i/>
          <w:iCs/>
          <w:szCs w:val="16"/>
        </w:rPr>
      </w:pPr>
      <w:r w:rsidRPr="00351626">
        <w:rPr>
          <w:i/>
          <w:iCs/>
          <w:szCs w:val="16"/>
        </w:rPr>
        <w:t xml:space="preserve">Références: </w:t>
      </w:r>
      <w:hyperlink r:id="rId65" w:history="1">
        <w:r w:rsidRPr="00351626">
          <w:rPr>
            <w:rStyle w:val="Hyperlink"/>
            <w:i/>
            <w:iCs/>
          </w:rPr>
          <w:t>Document C20/23</w:t>
        </w:r>
      </w:hyperlink>
    </w:p>
    <w:p w14:paraId="77F9D3DE" w14:textId="2E7469DE" w:rsidR="00244A95" w:rsidRPr="00351626" w:rsidRDefault="00244A95" w:rsidP="00A94D03">
      <w:pPr>
        <w:pStyle w:val="ResNo"/>
        <w:spacing w:before="360" w:line="240" w:lineRule="auto"/>
      </w:pPr>
      <w:r w:rsidRPr="00351626">
        <w:t>PrOJET DE rÉsolution</w:t>
      </w:r>
      <w:r w:rsidR="008B561E" w:rsidRPr="00351626">
        <w:t xml:space="preserve"> […]</w:t>
      </w:r>
    </w:p>
    <w:p w14:paraId="4641E795" w14:textId="77777777" w:rsidR="00244A95" w:rsidRPr="00351626" w:rsidRDefault="00244A95" w:rsidP="00A94D03">
      <w:pPr>
        <w:pStyle w:val="Restitle"/>
      </w:pPr>
      <w:r w:rsidRPr="00351626">
        <w:t>Conditions d'emploi des fonctionnaires élus de l'UIT</w:t>
      </w:r>
    </w:p>
    <w:p w14:paraId="695E119F" w14:textId="49EB56F7" w:rsidR="00244A95" w:rsidRPr="00351626" w:rsidRDefault="00244A95" w:rsidP="00A94D03">
      <w:pPr>
        <w:pStyle w:val="Normalaftertitle0"/>
        <w:rPr>
          <w:rFonts w:asciiTheme="minorHAnsi" w:hAnsiTheme="minorHAnsi" w:cstheme="minorHAnsi"/>
          <w:sz w:val="22"/>
          <w:szCs w:val="22"/>
          <w:lang w:val="fr-FR"/>
        </w:rPr>
      </w:pPr>
      <w:r w:rsidRPr="00351626">
        <w:rPr>
          <w:rFonts w:asciiTheme="minorHAnsi" w:hAnsiTheme="minorHAnsi" w:cstheme="minorHAnsi"/>
          <w:sz w:val="22"/>
          <w:szCs w:val="22"/>
          <w:lang w:val="fr-FR"/>
        </w:rPr>
        <w:t>Le Conseil de l'UIT,</w:t>
      </w:r>
    </w:p>
    <w:p w14:paraId="58D70070" w14:textId="77777777" w:rsidR="00244A95" w:rsidRPr="00351626" w:rsidRDefault="00244A95" w:rsidP="002D4200">
      <w:pPr>
        <w:pStyle w:val="Call"/>
        <w:spacing w:before="160" w:line="240" w:lineRule="auto"/>
      </w:pPr>
      <w:r w:rsidRPr="00351626">
        <w:t>au vu</w:t>
      </w:r>
    </w:p>
    <w:p w14:paraId="4B38B64F" w14:textId="77777777" w:rsidR="00244A95" w:rsidRPr="00351626" w:rsidRDefault="00244A95" w:rsidP="002D4200">
      <w:pPr>
        <w:spacing w:before="120" w:line="240" w:lineRule="auto"/>
        <w:jc w:val="left"/>
      </w:pPr>
      <w:r w:rsidRPr="00351626">
        <w:t>des dispositions de la Résolution 46 (Kyoto, 1994) de la Conférence de plénipotentiaires,</w:t>
      </w:r>
    </w:p>
    <w:p w14:paraId="59B6C492" w14:textId="77777777" w:rsidR="00244A95" w:rsidRPr="00351626" w:rsidRDefault="00244A95" w:rsidP="002D4200">
      <w:pPr>
        <w:pStyle w:val="Call"/>
        <w:spacing w:before="160" w:line="240" w:lineRule="auto"/>
      </w:pPr>
      <w:r w:rsidRPr="00351626">
        <w:t>ayant examiné</w:t>
      </w:r>
    </w:p>
    <w:p w14:paraId="53A00701" w14:textId="77777777" w:rsidR="00244A95" w:rsidRPr="00351626" w:rsidRDefault="00244A95" w:rsidP="002D4200">
      <w:pPr>
        <w:spacing w:before="120" w:line="240" w:lineRule="auto"/>
        <w:jc w:val="left"/>
      </w:pPr>
      <w:r w:rsidRPr="00351626">
        <w:t>le rapport du Secrétaire général sur les mesures prises dans le cadre du régime commun des Nations Unies à la suite des décisions de l'Assemblée générale des Nations Unies (74ème session) sur les conditions d'emploi (Résolution 74/255B du 27 décembre 2019),</w:t>
      </w:r>
    </w:p>
    <w:p w14:paraId="3D3995C5" w14:textId="77777777" w:rsidR="00244A95" w:rsidRPr="00351626" w:rsidRDefault="00244A95" w:rsidP="002D4200">
      <w:pPr>
        <w:pStyle w:val="Call"/>
        <w:spacing w:before="160" w:line="240" w:lineRule="auto"/>
      </w:pPr>
      <w:r w:rsidRPr="00351626">
        <w:t>décide</w:t>
      </w:r>
    </w:p>
    <w:p w14:paraId="65336953" w14:textId="77777777" w:rsidR="00244A95" w:rsidRPr="00351626" w:rsidRDefault="00244A95" w:rsidP="002D4200">
      <w:pPr>
        <w:spacing w:before="120" w:after="360" w:line="240" w:lineRule="auto"/>
        <w:jc w:val="left"/>
      </w:pPr>
      <w:r w:rsidRPr="00351626">
        <w:t>d'approuver les traitements suivants, avec effet au 1er janvier 2020, et la rémunération considérée aux fins de la pension ci</w:t>
      </w:r>
      <w:r w:rsidRPr="00351626">
        <w:noBreakHyphen/>
        <w:t>après, avec effet au 1er février 2020, pour les fonctionnaires élus de l'UIT:</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552"/>
        <w:gridCol w:w="1843"/>
        <w:gridCol w:w="1843"/>
        <w:gridCol w:w="2693"/>
      </w:tblGrid>
      <w:tr w:rsidR="00244A95" w:rsidRPr="00351626" w14:paraId="4A677F2E" w14:textId="77777777" w:rsidTr="00D6259A">
        <w:tc>
          <w:tcPr>
            <w:tcW w:w="2552" w:type="dxa"/>
            <w:tcMar>
              <w:top w:w="0" w:type="dxa"/>
              <w:left w:w="108" w:type="dxa"/>
              <w:bottom w:w="0" w:type="dxa"/>
              <w:right w:w="108" w:type="dxa"/>
            </w:tcMar>
          </w:tcPr>
          <w:p w14:paraId="005C8F4A" w14:textId="77777777" w:rsidR="00244A95" w:rsidRPr="00351626" w:rsidRDefault="00244A95" w:rsidP="00A94D03">
            <w:pPr>
              <w:spacing w:line="240" w:lineRule="auto"/>
              <w:rPr>
                <w:b/>
              </w:rPr>
            </w:pPr>
          </w:p>
        </w:tc>
        <w:tc>
          <w:tcPr>
            <w:tcW w:w="637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F1C034" w14:textId="77777777" w:rsidR="00244A95" w:rsidRPr="00351626" w:rsidRDefault="00244A95" w:rsidP="00A94D03">
            <w:pPr>
              <w:pStyle w:val="Tablehead"/>
            </w:pPr>
            <w:r w:rsidRPr="00351626">
              <w:t>USD par an</w:t>
            </w:r>
          </w:p>
        </w:tc>
      </w:tr>
      <w:tr w:rsidR="00244A95" w:rsidRPr="00351626" w14:paraId="495B0699" w14:textId="77777777" w:rsidTr="00D6259A">
        <w:tc>
          <w:tcPr>
            <w:tcW w:w="2552" w:type="dxa"/>
            <w:tcBorders>
              <w:bottom w:val="single" w:sz="8" w:space="0" w:color="auto"/>
            </w:tcBorders>
            <w:tcMar>
              <w:top w:w="0" w:type="dxa"/>
              <w:left w:w="108" w:type="dxa"/>
              <w:bottom w:w="0" w:type="dxa"/>
              <w:right w:w="108" w:type="dxa"/>
            </w:tcMar>
          </w:tcPr>
          <w:p w14:paraId="7F86EC56" w14:textId="77777777" w:rsidR="00244A95" w:rsidRPr="00351626" w:rsidRDefault="00244A95" w:rsidP="00A94D03">
            <w:pPr>
              <w:spacing w:line="240" w:lineRule="auto"/>
              <w:rPr>
                <w:b/>
              </w:rPr>
            </w:pPr>
          </w:p>
        </w:tc>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59D45" w14:textId="77777777" w:rsidR="00244A95" w:rsidRPr="00351626" w:rsidRDefault="00244A95" w:rsidP="00A94D03">
            <w:pPr>
              <w:pStyle w:val="Tablehead"/>
            </w:pPr>
            <w:r w:rsidRPr="00351626">
              <w:t>Brut</w:t>
            </w:r>
            <w:r w:rsidRPr="00351626">
              <w:br/>
              <w:t>(1er janvier 2020)</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0F4DFD" w14:textId="77777777" w:rsidR="00244A95" w:rsidRPr="00351626" w:rsidRDefault="00244A95" w:rsidP="00A94D03">
            <w:pPr>
              <w:pStyle w:val="Tablehead"/>
            </w:pPr>
            <w:r w:rsidRPr="00351626">
              <w:t xml:space="preserve">Net </w:t>
            </w:r>
            <w:r w:rsidRPr="00351626">
              <w:br/>
              <w:t>(1er janvier 2020)</w:t>
            </w:r>
          </w:p>
        </w:tc>
        <w:tc>
          <w:tcPr>
            <w:tcW w:w="2693" w:type="dxa"/>
            <w:tcBorders>
              <w:top w:val="single" w:sz="8" w:space="0" w:color="auto"/>
              <w:left w:val="nil"/>
              <w:bottom w:val="single" w:sz="8" w:space="0" w:color="auto"/>
              <w:right w:val="single" w:sz="8" w:space="0" w:color="auto"/>
            </w:tcBorders>
          </w:tcPr>
          <w:p w14:paraId="122FA85F" w14:textId="77777777" w:rsidR="00244A95" w:rsidRPr="00351626" w:rsidRDefault="00244A95" w:rsidP="00A94D03">
            <w:pPr>
              <w:pStyle w:val="Tablehead"/>
            </w:pPr>
            <w:r w:rsidRPr="00351626">
              <w:t>Rémunération considérée aux fins de la pension</w:t>
            </w:r>
            <w:r w:rsidRPr="00351626">
              <w:br/>
              <w:t>(1er février 2020)</w:t>
            </w:r>
          </w:p>
        </w:tc>
      </w:tr>
      <w:tr w:rsidR="00244A95" w:rsidRPr="00351626" w14:paraId="058C4CFD" w14:textId="77777777" w:rsidTr="00D6259A">
        <w:tc>
          <w:tcPr>
            <w:tcW w:w="255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418FD5D" w14:textId="77777777" w:rsidR="00244A95" w:rsidRPr="00351626" w:rsidRDefault="00244A95" w:rsidP="00A94D03">
            <w:pPr>
              <w:pStyle w:val="Tabletext"/>
            </w:pPr>
            <w:r w:rsidRPr="00351626">
              <w:t>Secrétaire général</w:t>
            </w:r>
          </w:p>
        </w:tc>
        <w:tc>
          <w:tcPr>
            <w:tcW w:w="184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DBCB433" w14:textId="77777777" w:rsidR="00244A95" w:rsidRPr="00351626" w:rsidRDefault="00244A95" w:rsidP="00A94D03">
            <w:pPr>
              <w:pStyle w:val="Tabletext"/>
              <w:jc w:val="center"/>
            </w:pPr>
            <w:r w:rsidRPr="00351626">
              <w:t>243 441</w:t>
            </w:r>
          </w:p>
        </w:tc>
        <w:tc>
          <w:tcPr>
            <w:tcW w:w="184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B59D315" w14:textId="77777777" w:rsidR="00244A95" w:rsidRPr="00351626" w:rsidRDefault="00244A95" w:rsidP="00A94D03">
            <w:pPr>
              <w:pStyle w:val="Tabletext"/>
              <w:jc w:val="center"/>
            </w:pPr>
            <w:r w:rsidRPr="00351626">
              <w:t>176 171</w:t>
            </w:r>
          </w:p>
        </w:tc>
        <w:tc>
          <w:tcPr>
            <w:tcW w:w="2693" w:type="dxa"/>
            <w:tcBorders>
              <w:top w:val="single" w:sz="8" w:space="0" w:color="auto"/>
              <w:left w:val="nil"/>
              <w:bottom w:val="single" w:sz="4" w:space="0" w:color="auto"/>
              <w:right w:val="single" w:sz="8" w:space="0" w:color="auto"/>
            </w:tcBorders>
            <w:vAlign w:val="center"/>
          </w:tcPr>
          <w:p w14:paraId="60039C33" w14:textId="77777777" w:rsidR="00244A95" w:rsidRPr="00351626" w:rsidRDefault="00244A95" w:rsidP="00A94D03">
            <w:pPr>
              <w:pStyle w:val="Tabletext"/>
              <w:jc w:val="center"/>
            </w:pPr>
            <w:r w:rsidRPr="00351626">
              <w:t>389 964</w:t>
            </w:r>
          </w:p>
        </w:tc>
      </w:tr>
      <w:tr w:rsidR="00244A95" w:rsidRPr="00351626" w14:paraId="2FF35EB2" w14:textId="77777777" w:rsidTr="00D6259A">
        <w:tc>
          <w:tcPr>
            <w:tcW w:w="25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722E12" w14:textId="77777777" w:rsidR="00244A95" w:rsidRPr="00351626" w:rsidRDefault="00244A95" w:rsidP="00A94D03">
            <w:pPr>
              <w:pStyle w:val="Tabletext"/>
            </w:pPr>
            <w:r w:rsidRPr="00351626">
              <w:t>Vice-Secrétaire général et Directeurs des Bureaux</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15E502B" w14:textId="77777777" w:rsidR="00244A95" w:rsidRPr="00351626" w:rsidRDefault="00244A95" w:rsidP="00A94D03">
            <w:pPr>
              <w:pStyle w:val="Tabletext"/>
              <w:jc w:val="center"/>
            </w:pPr>
            <w:r w:rsidRPr="00351626">
              <w:t>221 529</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A363D31" w14:textId="77777777" w:rsidR="00244A95" w:rsidRPr="00351626" w:rsidRDefault="00244A95" w:rsidP="00A94D03">
            <w:pPr>
              <w:pStyle w:val="Tabletext"/>
              <w:jc w:val="center"/>
            </w:pPr>
            <w:r w:rsidRPr="00351626">
              <w:t>161 709</w:t>
            </w:r>
          </w:p>
        </w:tc>
        <w:tc>
          <w:tcPr>
            <w:tcW w:w="2693" w:type="dxa"/>
            <w:tcBorders>
              <w:top w:val="single" w:sz="4" w:space="0" w:color="auto"/>
              <w:left w:val="nil"/>
              <w:bottom w:val="single" w:sz="8" w:space="0" w:color="auto"/>
              <w:right w:val="single" w:sz="8" w:space="0" w:color="auto"/>
            </w:tcBorders>
            <w:vAlign w:val="center"/>
          </w:tcPr>
          <w:p w14:paraId="4DD643C9" w14:textId="77777777" w:rsidR="00244A95" w:rsidRPr="00351626" w:rsidRDefault="00244A95" w:rsidP="00A94D03">
            <w:pPr>
              <w:pStyle w:val="Tabletext"/>
              <w:jc w:val="center"/>
            </w:pPr>
            <w:r w:rsidRPr="00351626">
              <w:t>361 677</w:t>
            </w:r>
          </w:p>
        </w:tc>
      </w:tr>
    </w:tbl>
    <w:p w14:paraId="7326A1C3" w14:textId="21E94FB2" w:rsidR="006A0E55" w:rsidRPr="00351626" w:rsidRDefault="00244A95" w:rsidP="00A94D03">
      <w:pPr>
        <w:spacing w:line="240" w:lineRule="auto"/>
        <w:jc w:val="center"/>
      </w:pPr>
      <w:r w:rsidRPr="00351626">
        <w:t>***</w:t>
      </w:r>
    </w:p>
    <w:p w14:paraId="0EA331CA" w14:textId="25B9C8DC" w:rsidR="00244A95" w:rsidRPr="00351626" w:rsidRDefault="00244A95" w:rsidP="00A94D03">
      <w:pPr>
        <w:tabs>
          <w:tab w:val="clear" w:pos="794"/>
          <w:tab w:val="clear" w:pos="1191"/>
          <w:tab w:val="clear" w:pos="1588"/>
          <w:tab w:val="clear" w:pos="1985"/>
        </w:tabs>
        <w:overflowPunct/>
        <w:autoSpaceDE/>
        <w:autoSpaceDN/>
        <w:adjustRightInd/>
        <w:spacing w:before="0" w:line="240" w:lineRule="auto"/>
        <w:jc w:val="left"/>
        <w:textAlignment w:val="auto"/>
      </w:pPr>
      <w:r w:rsidRPr="00351626">
        <w:br w:type="page"/>
      </w:r>
    </w:p>
    <w:p w14:paraId="0C130848" w14:textId="3C86EC23" w:rsidR="00244A95" w:rsidRPr="00351626" w:rsidRDefault="00244A95" w:rsidP="00A94D03">
      <w:pPr>
        <w:pStyle w:val="AnnexNo"/>
        <w:spacing w:before="120"/>
        <w:rPr>
          <w:rFonts w:eastAsia="SimSun"/>
          <w:lang w:val="fr-FR"/>
        </w:rPr>
      </w:pPr>
      <w:bookmarkStart w:id="161" w:name="Annexe_9"/>
      <w:r w:rsidRPr="00351626">
        <w:rPr>
          <w:rFonts w:eastAsia="SimSun"/>
          <w:lang w:val="fr-FR"/>
        </w:rPr>
        <w:lastRenderedPageBreak/>
        <w:t>ANNEXE 9</w:t>
      </w:r>
      <w:bookmarkEnd w:id="161"/>
    </w:p>
    <w:p w14:paraId="513164E2" w14:textId="1C193533" w:rsidR="00244A95" w:rsidRPr="00351626" w:rsidRDefault="00244A95" w:rsidP="00A94D03">
      <w:pPr>
        <w:spacing w:line="240" w:lineRule="auto"/>
        <w:rPr>
          <w:i/>
          <w:iCs/>
          <w:szCs w:val="16"/>
        </w:rPr>
      </w:pPr>
      <w:r w:rsidRPr="00351626">
        <w:rPr>
          <w:i/>
          <w:iCs/>
          <w:szCs w:val="16"/>
        </w:rPr>
        <w:t xml:space="preserve">Références: </w:t>
      </w:r>
      <w:hyperlink r:id="rId66" w:history="1">
        <w:r w:rsidRPr="00351626">
          <w:rPr>
            <w:rStyle w:val="Hyperlink"/>
            <w:i/>
            <w:iCs/>
          </w:rPr>
          <w:t>Document C20/49</w:t>
        </w:r>
      </w:hyperlink>
    </w:p>
    <w:p w14:paraId="6EF80AD0" w14:textId="52D9E8E8" w:rsidR="00244A95" w:rsidRPr="00351626" w:rsidRDefault="00244A95" w:rsidP="00A94D03">
      <w:pPr>
        <w:pStyle w:val="ResNo"/>
        <w:spacing w:before="360" w:line="240" w:lineRule="auto"/>
      </w:pPr>
      <w:r w:rsidRPr="00351626">
        <w:t>PrOJET DE DÉCISION</w:t>
      </w:r>
      <w:r w:rsidR="008B561E" w:rsidRPr="00351626">
        <w:t xml:space="preserve"> […]</w:t>
      </w:r>
    </w:p>
    <w:p w14:paraId="250FB3BA" w14:textId="439ACEDA" w:rsidR="00244A95" w:rsidRPr="00351626" w:rsidRDefault="009E7BCB" w:rsidP="00A94D03">
      <w:pPr>
        <w:pStyle w:val="Restitle"/>
      </w:pPr>
      <w:r w:rsidRPr="00351626">
        <w:rPr>
          <w:color w:val="000000"/>
        </w:rPr>
        <w:t>Nomination d'un nouveau Vérificateur extérieur des comptes</w:t>
      </w:r>
      <w:r w:rsidR="00A1478D" w:rsidRPr="00351626">
        <w:rPr>
          <w:color w:val="000000"/>
        </w:rPr>
        <w:t xml:space="preserve"> </w:t>
      </w:r>
    </w:p>
    <w:p w14:paraId="666EBE3C" w14:textId="3D770959" w:rsidR="00244A95" w:rsidRPr="00351626" w:rsidRDefault="00244A95" w:rsidP="00A94D03">
      <w:pPr>
        <w:pStyle w:val="Normalaftertitle0"/>
        <w:spacing w:before="480"/>
        <w:rPr>
          <w:rFonts w:asciiTheme="minorHAnsi" w:hAnsiTheme="minorHAnsi" w:cstheme="minorHAnsi"/>
          <w:lang w:val="fr-FR"/>
        </w:rPr>
      </w:pPr>
      <w:r w:rsidRPr="00351626">
        <w:rPr>
          <w:rFonts w:asciiTheme="minorHAnsi" w:hAnsiTheme="minorHAnsi" w:cstheme="minorHAnsi"/>
          <w:lang w:val="fr-FR"/>
        </w:rPr>
        <w:t>Le Conseil de l'UIT,</w:t>
      </w:r>
    </w:p>
    <w:p w14:paraId="4184F191" w14:textId="77777777" w:rsidR="00244A95" w:rsidRPr="00351626" w:rsidRDefault="00244A95" w:rsidP="002D4200">
      <w:pPr>
        <w:pStyle w:val="Call"/>
        <w:spacing w:before="160" w:line="240" w:lineRule="auto"/>
      </w:pPr>
      <w:r w:rsidRPr="00351626">
        <w:t>considérant</w:t>
      </w:r>
    </w:p>
    <w:p w14:paraId="2434257D" w14:textId="77777777" w:rsidR="00244A95" w:rsidRPr="00351626" w:rsidRDefault="00244A95" w:rsidP="002D4200">
      <w:pPr>
        <w:spacing w:before="120" w:line="240" w:lineRule="auto"/>
      </w:pPr>
      <w:r w:rsidRPr="00351626">
        <w:rPr>
          <w:i/>
          <w:iCs/>
        </w:rPr>
        <w:t>a)</w:t>
      </w:r>
      <w:r w:rsidRPr="00351626">
        <w:tab/>
        <w:t>la Résolution 94 (Rév. Dubaï, 2018) de la Conférence de plénipotentiaires;</w:t>
      </w:r>
    </w:p>
    <w:p w14:paraId="7F8EEFC4" w14:textId="06CE0191" w:rsidR="00244A95" w:rsidRPr="00351626" w:rsidRDefault="00244A95" w:rsidP="002D4200">
      <w:pPr>
        <w:spacing w:before="120" w:line="240" w:lineRule="auto"/>
      </w:pPr>
      <w:r w:rsidRPr="00351626">
        <w:rPr>
          <w:i/>
          <w:iCs/>
        </w:rPr>
        <w:t>b)</w:t>
      </w:r>
      <w:r w:rsidRPr="00351626">
        <w:tab/>
        <w:t xml:space="preserve">le rapport du Comité d'évaluation en vue de la sélection du Vérificateur extérieur des comptes de l'UIT figurant dans le Document </w:t>
      </w:r>
      <w:hyperlink r:id="rId67" w:history="1">
        <w:r w:rsidRPr="00351626">
          <w:rPr>
            <w:rStyle w:val="Hyperlink"/>
          </w:rPr>
          <w:t>C20/49</w:t>
        </w:r>
      </w:hyperlink>
      <w:r w:rsidRPr="00351626">
        <w:t>,</w:t>
      </w:r>
    </w:p>
    <w:p w14:paraId="29913DB9" w14:textId="77777777" w:rsidR="00244A95" w:rsidRPr="00351626" w:rsidRDefault="00244A95" w:rsidP="002D4200">
      <w:pPr>
        <w:pStyle w:val="Call"/>
        <w:spacing w:before="160" w:line="240" w:lineRule="auto"/>
      </w:pPr>
      <w:r w:rsidRPr="00351626">
        <w:t>tenant compte</w:t>
      </w:r>
    </w:p>
    <w:p w14:paraId="43F99E13" w14:textId="77777777" w:rsidR="00244A95" w:rsidRPr="00351626" w:rsidRDefault="00244A95" w:rsidP="002D4200">
      <w:pPr>
        <w:spacing w:before="120" w:line="240" w:lineRule="auto"/>
        <w:rPr>
          <w:rFonts w:asciiTheme="minorHAnsi" w:hAnsiTheme="minorHAnsi"/>
        </w:rPr>
      </w:pPr>
      <w:r w:rsidRPr="00351626">
        <w:t>du Règlement financier et des Règles financières</w:t>
      </w:r>
      <w:r w:rsidRPr="00351626">
        <w:rPr>
          <w:rFonts w:asciiTheme="minorHAnsi" w:hAnsiTheme="minorHAnsi"/>
        </w:rPr>
        <w:t xml:space="preserve"> de l'UIT (2018),</w:t>
      </w:r>
    </w:p>
    <w:p w14:paraId="5A321DC3" w14:textId="77777777" w:rsidR="00244A95" w:rsidRPr="002D4200" w:rsidRDefault="00244A95" w:rsidP="002D4200">
      <w:pPr>
        <w:pStyle w:val="Call"/>
        <w:spacing w:before="160" w:line="240" w:lineRule="auto"/>
      </w:pPr>
      <w:r w:rsidRPr="00351626">
        <w:t>décide</w:t>
      </w:r>
    </w:p>
    <w:p w14:paraId="4FAC9A08" w14:textId="77777777" w:rsidR="00244A95" w:rsidRPr="00351626" w:rsidRDefault="00244A95" w:rsidP="002D4200">
      <w:pPr>
        <w:spacing w:before="120" w:line="240" w:lineRule="auto"/>
      </w:pPr>
      <w:r w:rsidRPr="00351626">
        <w:t>de désigner le Bureau national de contrôle des finances publiques du Royaume-Uni Vérificateur extérieur des comptes de l'UIT chargé de vérifier les états financiers de l'Union pour 2022, 2023, 2024 et 2025,</w:t>
      </w:r>
    </w:p>
    <w:p w14:paraId="2B9DF6BB" w14:textId="77777777" w:rsidR="00244A95" w:rsidRPr="00351626" w:rsidRDefault="00244A95" w:rsidP="002D4200">
      <w:pPr>
        <w:pStyle w:val="Call"/>
        <w:spacing w:before="160" w:line="240" w:lineRule="auto"/>
      </w:pPr>
      <w:r w:rsidRPr="00351626">
        <w:t>charge le Secrétaire général</w:t>
      </w:r>
    </w:p>
    <w:p w14:paraId="660F24E5" w14:textId="77777777" w:rsidR="00244A95" w:rsidRPr="00351626" w:rsidRDefault="00244A95" w:rsidP="002D4200">
      <w:pPr>
        <w:spacing w:before="120" w:line="240" w:lineRule="auto"/>
      </w:pPr>
      <w:r w:rsidRPr="00351626">
        <w:t>de porter la présente Décision à la connaissance du Contrôleur et vérificateur général du Bureau national de contrôle des finances publiques du Royaume-Uni et de conclure un contrat avec lui, selon qu'il conviendra.</w:t>
      </w:r>
    </w:p>
    <w:p w14:paraId="6E075189" w14:textId="4C242015" w:rsidR="00244A95" w:rsidRPr="00351626" w:rsidRDefault="00244A95" w:rsidP="00A94D03">
      <w:pPr>
        <w:spacing w:line="240" w:lineRule="auto"/>
        <w:jc w:val="center"/>
      </w:pPr>
      <w:r w:rsidRPr="00351626">
        <w:t>***</w:t>
      </w:r>
    </w:p>
    <w:p w14:paraId="20EF967B" w14:textId="226C9FC9" w:rsidR="00244A95" w:rsidRPr="00351626" w:rsidRDefault="00244A95" w:rsidP="00A94D03">
      <w:pPr>
        <w:tabs>
          <w:tab w:val="clear" w:pos="794"/>
          <w:tab w:val="clear" w:pos="1191"/>
          <w:tab w:val="clear" w:pos="1588"/>
          <w:tab w:val="clear" w:pos="1985"/>
        </w:tabs>
        <w:overflowPunct/>
        <w:autoSpaceDE/>
        <w:autoSpaceDN/>
        <w:adjustRightInd/>
        <w:spacing w:before="0" w:line="240" w:lineRule="auto"/>
        <w:jc w:val="left"/>
        <w:textAlignment w:val="auto"/>
      </w:pPr>
      <w:r w:rsidRPr="00351626">
        <w:br w:type="page"/>
      </w:r>
    </w:p>
    <w:p w14:paraId="213C9DB1" w14:textId="3EFDCE1B" w:rsidR="00244A95" w:rsidRPr="00351626" w:rsidRDefault="00244A95" w:rsidP="00A94D03">
      <w:pPr>
        <w:pStyle w:val="AnnexNo"/>
        <w:spacing w:before="120"/>
        <w:rPr>
          <w:rFonts w:eastAsia="SimSun"/>
          <w:lang w:val="fr-FR"/>
        </w:rPr>
      </w:pPr>
      <w:bookmarkStart w:id="162" w:name="Annexe_10"/>
      <w:r w:rsidRPr="00351626">
        <w:rPr>
          <w:rFonts w:eastAsia="SimSun"/>
          <w:lang w:val="fr-FR"/>
        </w:rPr>
        <w:lastRenderedPageBreak/>
        <w:t xml:space="preserve">ANNEXE </w:t>
      </w:r>
      <w:r w:rsidR="00DB2135" w:rsidRPr="00351626">
        <w:rPr>
          <w:rFonts w:eastAsia="SimSun"/>
          <w:lang w:val="fr-FR"/>
        </w:rPr>
        <w:t>10</w:t>
      </w:r>
      <w:bookmarkEnd w:id="162"/>
    </w:p>
    <w:p w14:paraId="2D7A5C7A" w14:textId="19BADC33" w:rsidR="00244A95" w:rsidRPr="00351626" w:rsidRDefault="00244A95" w:rsidP="00A94D03">
      <w:pPr>
        <w:spacing w:line="240" w:lineRule="auto"/>
        <w:rPr>
          <w:i/>
          <w:iCs/>
          <w:szCs w:val="16"/>
        </w:rPr>
      </w:pPr>
      <w:r w:rsidRPr="00351626">
        <w:rPr>
          <w:i/>
          <w:iCs/>
          <w:szCs w:val="16"/>
        </w:rPr>
        <w:t xml:space="preserve">Références: </w:t>
      </w:r>
      <w:hyperlink r:id="rId68" w:history="1">
        <w:r w:rsidRPr="00351626">
          <w:rPr>
            <w:rStyle w:val="Hyperlink"/>
            <w:i/>
            <w:iCs/>
          </w:rPr>
          <w:t>Document C20/</w:t>
        </w:r>
        <w:r w:rsidR="00DB2135" w:rsidRPr="00351626">
          <w:rPr>
            <w:rStyle w:val="Hyperlink"/>
            <w:i/>
            <w:iCs/>
          </w:rPr>
          <w:t>11(Rév.1)</w:t>
        </w:r>
      </w:hyperlink>
    </w:p>
    <w:p w14:paraId="4A3A919B" w14:textId="258F8334" w:rsidR="00244A95" w:rsidRPr="00351626" w:rsidRDefault="00244A95" w:rsidP="00A94D03">
      <w:pPr>
        <w:pStyle w:val="ResNo"/>
        <w:spacing w:before="360" w:line="240" w:lineRule="auto"/>
      </w:pPr>
      <w:r w:rsidRPr="00351626">
        <w:t>PrOJET DE DÉCISION</w:t>
      </w:r>
      <w:r w:rsidR="009E7BCB" w:rsidRPr="00351626">
        <w:t xml:space="preserve"> […]</w:t>
      </w:r>
    </w:p>
    <w:p w14:paraId="23AD7144" w14:textId="77777777" w:rsidR="00DB2135" w:rsidRPr="00351626" w:rsidRDefault="00DB2135" w:rsidP="00A94D03">
      <w:pPr>
        <w:pStyle w:val="Rectitle"/>
      </w:pPr>
      <w:r w:rsidRPr="00351626">
        <w:t>Passation par pertes et profits d'intérêts moratoires et</w:t>
      </w:r>
      <w:r w:rsidRPr="00351626">
        <w:br/>
        <w:t>de créances irrécupérables</w:t>
      </w:r>
    </w:p>
    <w:p w14:paraId="4FDEF2AD" w14:textId="06724676" w:rsidR="00DB2135" w:rsidRPr="00351626" w:rsidRDefault="00DB2135" w:rsidP="00A94D03">
      <w:pPr>
        <w:pStyle w:val="Normalaftertitle0"/>
        <w:rPr>
          <w:rFonts w:asciiTheme="minorHAnsi" w:hAnsiTheme="minorHAnsi" w:cstheme="minorHAnsi"/>
          <w:sz w:val="22"/>
          <w:szCs w:val="22"/>
          <w:lang w:val="fr-FR"/>
        </w:rPr>
      </w:pPr>
      <w:r w:rsidRPr="00351626">
        <w:rPr>
          <w:rFonts w:asciiTheme="minorHAnsi" w:hAnsiTheme="minorHAnsi" w:cstheme="minorHAnsi"/>
          <w:sz w:val="22"/>
          <w:szCs w:val="22"/>
          <w:lang w:val="fr-FR"/>
        </w:rPr>
        <w:t>Le Conseil de l'UIT,</w:t>
      </w:r>
    </w:p>
    <w:p w14:paraId="3710C0CC" w14:textId="77777777" w:rsidR="00DB2135" w:rsidRPr="00351626" w:rsidRDefault="00DB2135" w:rsidP="002D4200">
      <w:pPr>
        <w:pStyle w:val="Call"/>
        <w:spacing w:before="160" w:line="240" w:lineRule="auto"/>
      </w:pPr>
      <w:r w:rsidRPr="00351626">
        <w:t>ayant examiné</w:t>
      </w:r>
    </w:p>
    <w:p w14:paraId="18C125CF" w14:textId="77777777" w:rsidR="00DB2135" w:rsidRPr="00351626" w:rsidRDefault="00DB2135" w:rsidP="002D4200">
      <w:pPr>
        <w:spacing w:before="120" w:line="240" w:lineRule="auto"/>
        <w:jc w:val="left"/>
        <w:rPr>
          <w:szCs w:val="24"/>
        </w:rPr>
      </w:pPr>
      <w:r w:rsidRPr="00351626">
        <w:t>le Rapport du Secrétaire général sur les arriérés et comptes spéciaux d'arriérés (</w:t>
      </w:r>
      <w:hyperlink r:id="rId69" w:history="1">
        <w:r w:rsidRPr="00351626">
          <w:rPr>
            <w:rStyle w:val="Hyperlink"/>
          </w:rPr>
          <w:t>Document C20/11(Rév.1)</w:t>
        </w:r>
      </w:hyperlink>
      <w:r w:rsidRPr="00351626">
        <w:t>)</w:t>
      </w:r>
      <w:r w:rsidRPr="00351626">
        <w:rPr>
          <w:szCs w:val="24"/>
        </w:rPr>
        <w:t>,</w:t>
      </w:r>
    </w:p>
    <w:p w14:paraId="44D4258E" w14:textId="77777777" w:rsidR="00DB2135" w:rsidRPr="00351626" w:rsidRDefault="00DB2135" w:rsidP="002D4200">
      <w:pPr>
        <w:pStyle w:val="Call"/>
        <w:spacing w:before="160" w:line="240" w:lineRule="auto"/>
      </w:pPr>
      <w:r w:rsidRPr="00351626">
        <w:t>décide</w:t>
      </w:r>
    </w:p>
    <w:p w14:paraId="19B18AA3" w14:textId="77777777" w:rsidR="00DB2135" w:rsidRPr="00351626" w:rsidRDefault="00DB2135" w:rsidP="002D4200">
      <w:pPr>
        <w:spacing w:before="120" w:line="240" w:lineRule="auto"/>
        <w:jc w:val="left"/>
      </w:pPr>
      <w:r w:rsidRPr="00351626">
        <w:t xml:space="preserve">d'approuver la passation par pertes et profits des intérêts moratoires et des créances irrécupérables suivants pour un montant total de </w:t>
      </w:r>
      <w:r w:rsidRPr="00351626">
        <w:rPr>
          <w:b/>
          <w:bCs/>
        </w:rPr>
        <w:t xml:space="preserve">2 720 252,63 CHF </w:t>
      </w:r>
      <w:r w:rsidRPr="00351626">
        <w:t>par un prélèvement correspondant de la Provision pour comptes débiteurs. Veuillez consulter le tableau ci-dessous pour plus de précisions.</w:t>
      </w:r>
    </w:p>
    <w:p w14:paraId="4B203EB8" w14:textId="77777777" w:rsidR="00DB2135" w:rsidRPr="00351626" w:rsidRDefault="00DB2135" w:rsidP="00A94D03">
      <w:pPr>
        <w:overflowPunct/>
        <w:autoSpaceDE/>
        <w:autoSpaceDN/>
        <w:adjustRightInd/>
        <w:spacing w:before="0" w:line="240" w:lineRule="auto"/>
        <w:textAlignment w:val="auto"/>
      </w:pPr>
      <w:r w:rsidRPr="00351626">
        <w:br w:type="page"/>
      </w:r>
    </w:p>
    <w:tbl>
      <w:tblPr>
        <w:tblW w:w="5153" w:type="pct"/>
        <w:tblInd w:w="-147" w:type="dxa"/>
        <w:tblLayout w:type="fixed"/>
        <w:tblLook w:val="04A0" w:firstRow="1" w:lastRow="0" w:firstColumn="1" w:lastColumn="0" w:noHBand="0" w:noVBand="1"/>
      </w:tblPr>
      <w:tblGrid>
        <w:gridCol w:w="1561"/>
        <w:gridCol w:w="3261"/>
        <w:gridCol w:w="1133"/>
        <w:gridCol w:w="1278"/>
        <w:gridCol w:w="1276"/>
        <w:gridCol w:w="1415"/>
      </w:tblGrid>
      <w:tr w:rsidR="00DB2135" w:rsidRPr="00351626" w14:paraId="1F6B7801" w14:textId="77777777" w:rsidTr="00D6259A">
        <w:trPr>
          <w:trHeight w:val="255"/>
          <w:tblHeader/>
        </w:trPr>
        <w:tc>
          <w:tcPr>
            <w:tcW w:w="786"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F12F8D4" w14:textId="77777777" w:rsidR="00DB2135" w:rsidRPr="00351626" w:rsidRDefault="00DB2135" w:rsidP="00A94D03">
            <w:pPr>
              <w:pStyle w:val="Tablehead"/>
              <w:spacing w:before="40" w:after="40"/>
            </w:pPr>
            <w:r w:rsidRPr="00351626">
              <w:lastRenderedPageBreak/>
              <w:t>Pays</w:t>
            </w:r>
          </w:p>
        </w:tc>
        <w:tc>
          <w:tcPr>
            <w:tcW w:w="1643" w:type="pct"/>
            <w:tcBorders>
              <w:top w:val="single" w:sz="4" w:space="0" w:color="auto"/>
              <w:left w:val="nil"/>
              <w:bottom w:val="single" w:sz="4" w:space="0" w:color="auto"/>
              <w:right w:val="single" w:sz="4" w:space="0" w:color="auto"/>
            </w:tcBorders>
            <w:shd w:val="clear" w:color="000000" w:fill="C0C0C0"/>
            <w:noWrap/>
            <w:vAlign w:val="center"/>
            <w:hideMark/>
          </w:tcPr>
          <w:p w14:paraId="05E0AAA5" w14:textId="77777777" w:rsidR="00DB2135" w:rsidRPr="00351626" w:rsidRDefault="00DB2135" w:rsidP="00A94D03">
            <w:pPr>
              <w:pStyle w:val="Tablehead"/>
              <w:spacing w:before="40" w:after="40"/>
            </w:pPr>
            <w:r w:rsidRPr="00351626">
              <w:t>Nom de l'entreprise</w:t>
            </w:r>
          </w:p>
        </w:tc>
        <w:tc>
          <w:tcPr>
            <w:tcW w:w="571" w:type="pct"/>
            <w:tcBorders>
              <w:top w:val="single" w:sz="4" w:space="0" w:color="auto"/>
              <w:left w:val="nil"/>
              <w:bottom w:val="single" w:sz="4" w:space="0" w:color="auto"/>
              <w:right w:val="single" w:sz="4" w:space="0" w:color="auto"/>
            </w:tcBorders>
            <w:shd w:val="clear" w:color="000000" w:fill="C0C0C0"/>
            <w:noWrap/>
            <w:vAlign w:val="center"/>
            <w:hideMark/>
          </w:tcPr>
          <w:p w14:paraId="16FF3650" w14:textId="77777777" w:rsidR="00DB2135" w:rsidRPr="00351626" w:rsidRDefault="00DB2135" w:rsidP="00A94D03">
            <w:pPr>
              <w:pStyle w:val="Tablehead"/>
              <w:spacing w:before="40" w:after="40"/>
            </w:pPr>
            <w:r w:rsidRPr="00351626">
              <w:t>Année</w:t>
            </w:r>
          </w:p>
        </w:tc>
        <w:tc>
          <w:tcPr>
            <w:tcW w:w="644" w:type="pct"/>
            <w:tcBorders>
              <w:top w:val="single" w:sz="4" w:space="0" w:color="auto"/>
              <w:left w:val="nil"/>
              <w:bottom w:val="single" w:sz="4" w:space="0" w:color="auto"/>
              <w:right w:val="single" w:sz="4" w:space="0" w:color="auto"/>
            </w:tcBorders>
            <w:shd w:val="clear" w:color="000000" w:fill="C0C0C0"/>
            <w:noWrap/>
            <w:vAlign w:val="center"/>
            <w:hideMark/>
          </w:tcPr>
          <w:p w14:paraId="57D361A5" w14:textId="77777777" w:rsidR="00DB2135" w:rsidRPr="00351626" w:rsidRDefault="00DB2135" w:rsidP="00A94D03">
            <w:pPr>
              <w:pStyle w:val="Tablehead"/>
              <w:spacing w:before="40" w:after="40"/>
            </w:pPr>
            <w:r w:rsidRPr="00351626">
              <w:t>Capital restant dû</w:t>
            </w:r>
          </w:p>
        </w:tc>
        <w:tc>
          <w:tcPr>
            <w:tcW w:w="643" w:type="pct"/>
            <w:tcBorders>
              <w:top w:val="single" w:sz="4" w:space="0" w:color="auto"/>
              <w:left w:val="nil"/>
              <w:bottom w:val="single" w:sz="4" w:space="0" w:color="auto"/>
              <w:right w:val="single" w:sz="4" w:space="0" w:color="auto"/>
            </w:tcBorders>
            <w:shd w:val="clear" w:color="000000" w:fill="C0C0C0"/>
            <w:noWrap/>
            <w:vAlign w:val="center"/>
            <w:hideMark/>
          </w:tcPr>
          <w:p w14:paraId="6355D4D3" w14:textId="77777777" w:rsidR="00DB2135" w:rsidRPr="00351626" w:rsidRDefault="00DB2135" w:rsidP="00A94D03">
            <w:pPr>
              <w:pStyle w:val="Tablehead"/>
              <w:spacing w:before="40" w:after="40"/>
            </w:pPr>
            <w:r w:rsidRPr="00351626">
              <w:t>Intérêts</w:t>
            </w:r>
          </w:p>
        </w:tc>
        <w:tc>
          <w:tcPr>
            <w:tcW w:w="713" w:type="pct"/>
            <w:tcBorders>
              <w:top w:val="single" w:sz="4" w:space="0" w:color="auto"/>
              <w:left w:val="nil"/>
              <w:bottom w:val="single" w:sz="4" w:space="0" w:color="auto"/>
              <w:right w:val="single" w:sz="4" w:space="0" w:color="auto"/>
            </w:tcBorders>
            <w:shd w:val="clear" w:color="000000" w:fill="C0C0C0"/>
            <w:noWrap/>
            <w:vAlign w:val="center"/>
            <w:hideMark/>
          </w:tcPr>
          <w:p w14:paraId="6ED29358" w14:textId="77777777" w:rsidR="00DB2135" w:rsidRPr="00351626" w:rsidRDefault="00DB2135" w:rsidP="00A94D03">
            <w:pPr>
              <w:pStyle w:val="Tablehead"/>
              <w:spacing w:before="40" w:after="40"/>
            </w:pPr>
            <w:r w:rsidRPr="00351626">
              <w:t>Total</w:t>
            </w:r>
          </w:p>
        </w:tc>
      </w:tr>
      <w:tr w:rsidR="00DB2135" w:rsidRPr="00351626" w14:paraId="524796E5" w14:textId="77777777" w:rsidTr="00D6259A">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78E77A87" w14:textId="77777777" w:rsidR="00DB2135" w:rsidRPr="00351626" w:rsidRDefault="00DB2135" w:rsidP="00A94D03">
            <w:pPr>
              <w:spacing w:before="40" w:after="40" w:line="240" w:lineRule="auto"/>
              <w:jc w:val="center"/>
              <w:rPr>
                <w:sz w:val="20"/>
              </w:rPr>
            </w:pPr>
            <w:r w:rsidRPr="00351626">
              <w:rPr>
                <w:sz w:val="20"/>
              </w:rPr>
              <w:t>Belgique</w:t>
            </w:r>
          </w:p>
        </w:tc>
        <w:tc>
          <w:tcPr>
            <w:tcW w:w="1643" w:type="pct"/>
            <w:tcBorders>
              <w:top w:val="nil"/>
              <w:left w:val="single" w:sz="4" w:space="0" w:color="auto"/>
              <w:bottom w:val="single" w:sz="4" w:space="0" w:color="auto"/>
              <w:right w:val="single" w:sz="4" w:space="0" w:color="auto"/>
            </w:tcBorders>
            <w:shd w:val="clear" w:color="000000" w:fill="FFFFFF"/>
            <w:vAlign w:val="center"/>
          </w:tcPr>
          <w:p w14:paraId="635487C6" w14:textId="77777777" w:rsidR="00DB2135" w:rsidRPr="00351626" w:rsidRDefault="00DB2135" w:rsidP="00A94D03">
            <w:pPr>
              <w:spacing w:before="40" w:after="40" w:line="240" w:lineRule="auto"/>
              <w:jc w:val="center"/>
              <w:rPr>
                <w:b/>
                <w:bCs/>
                <w:i/>
                <w:iCs/>
                <w:sz w:val="20"/>
              </w:rPr>
            </w:pPr>
            <w:r w:rsidRPr="00351626">
              <w:rPr>
                <w:sz w:val="20"/>
              </w:rPr>
              <w:t>AnSem, Heverlee</w:t>
            </w:r>
          </w:p>
        </w:tc>
        <w:tc>
          <w:tcPr>
            <w:tcW w:w="571" w:type="pct"/>
            <w:tcBorders>
              <w:top w:val="nil"/>
              <w:left w:val="single" w:sz="4" w:space="0" w:color="auto"/>
              <w:bottom w:val="single" w:sz="4" w:space="0" w:color="auto"/>
              <w:right w:val="single" w:sz="4" w:space="0" w:color="auto"/>
            </w:tcBorders>
            <w:shd w:val="clear" w:color="000000" w:fill="FFFFFF"/>
            <w:vAlign w:val="center"/>
          </w:tcPr>
          <w:p w14:paraId="3CE9A526" w14:textId="77777777" w:rsidR="00DB2135" w:rsidRPr="00351626" w:rsidRDefault="00DB2135" w:rsidP="00A94D03">
            <w:pPr>
              <w:spacing w:before="40" w:after="40" w:line="240" w:lineRule="auto"/>
              <w:jc w:val="center"/>
              <w:rPr>
                <w:b/>
                <w:bCs/>
                <w:i/>
                <w:iCs/>
                <w:sz w:val="20"/>
              </w:rPr>
            </w:pPr>
            <w:r w:rsidRPr="00351626">
              <w:rPr>
                <w:sz w:val="20"/>
              </w:rPr>
              <w:t>2010</w:t>
            </w:r>
          </w:p>
        </w:tc>
        <w:tc>
          <w:tcPr>
            <w:tcW w:w="644" w:type="pct"/>
            <w:tcBorders>
              <w:top w:val="nil"/>
              <w:left w:val="nil"/>
              <w:bottom w:val="single" w:sz="4" w:space="0" w:color="auto"/>
              <w:right w:val="single" w:sz="4" w:space="0" w:color="auto"/>
            </w:tcBorders>
            <w:shd w:val="clear" w:color="auto" w:fill="auto"/>
            <w:noWrap/>
            <w:vAlign w:val="center"/>
          </w:tcPr>
          <w:p w14:paraId="6A71840F" w14:textId="77777777" w:rsidR="00DB2135" w:rsidRPr="00351626" w:rsidRDefault="00DB2135" w:rsidP="00A94D03">
            <w:pPr>
              <w:spacing w:before="40" w:after="40" w:line="240" w:lineRule="auto"/>
              <w:jc w:val="right"/>
              <w:rPr>
                <w:b/>
                <w:bCs/>
                <w:color w:val="000000"/>
                <w:sz w:val="20"/>
                <w:lang w:eastAsia="en-GB"/>
              </w:rPr>
            </w:pPr>
            <w:r w:rsidRPr="00351626">
              <w:rPr>
                <w:sz w:val="20"/>
              </w:rPr>
              <w:t>0,00</w:t>
            </w:r>
          </w:p>
        </w:tc>
        <w:tc>
          <w:tcPr>
            <w:tcW w:w="643" w:type="pct"/>
            <w:tcBorders>
              <w:top w:val="nil"/>
              <w:left w:val="nil"/>
              <w:bottom w:val="single" w:sz="4" w:space="0" w:color="auto"/>
              <w:right w:val="single" w:sz="4" w:space="0" w:color="auto"/>
            </w:tcBorders>
            <w:shd w:val="clear" w:color="auto" w:fill="auto"/>
            <w:noWrap/>
            <w:vAlign w:val="center"/>
          </w:tcPr>
          <w:p w14:paraId="1FE42AD0" w14:textId="77777777" w:rsidR="00DB2135" w:rsidRPr="00351626" w:rsidRDefault="00DB2135" w:rsidP="00A94D03">
            <w:pPr>
              <w:spacing w:before="40" w:after="40" w:line="240" w:lineRule="auto"/>
              <w:jc w:val="right"/>
              <w:rPr>
                <w:b/>
                <w:bCs/>
                <w:color w:val="000000"/>
                <w:sz w:val="20"/>
                <w:lang w:eastAsia="en-GB"/>
              </w:rPr>
            </w:pPr>
            <w:r w:rsidRPr="00351626">
              <w:rPr>
                <w:sz w:val="20"/>
              </w:rPr>
              <w:t>7 980,05</w:t>
            </w:r>
          </w:p>
        </w:tc>
        <w:tc>
          <w:tcPr>
            <w:tcW w:w="713" w:type="pct"/>
            <w:tcBorders>
              <w:top w:val="nil"/>
              <w:left w:val="nil"/>
              <w:bottom w:val="single" w:sz="4" w:space="0" w:color="auto"/>
              <w:right w:val="single" w:sz="4" w:space="0" w:color="auto"/>
            </w:tcBorders>
            <w:shd w:val="clear" w:color="auto" w:fill="auto"/>
            <w:noWrap/>
            <w:vAlign w:val="center"/>
          </w:tcPr>
          <w:p w14:paraId="0F4B2E9B" w14:textId="77777777" w:rsidR="00DB2135" w:rsidRPr="00351626" w:rsidRDefault="00DB2135" w:rsidP="00A94D03">
            <w:pPr>
              <w:spacing w:before="40" w:after="40" w:line="240" w:lineRule="auto"/>
              <w:jc w:val="right"/>
              <w:rPr>
                <w:b/>
                <w:bCs/>
                <w:color w:val="000000"/>
                <w:sz w:val="20"/>
                <w:lang w:eastAsia="en-GB"/>
              </w:rPr>
            </w:pPr>
            <w:r w:rsidRPr="00351626">
              <w:rPr>
                <w:sz w:val="20"/>
              </w:rPr>
              <w:t>7 980,05</w:t>
            </w:r>
          </w:p>
        </w:tc>
      </w:tr>
      <w:tr w:rsidR="00DB2135" w:rsidRPr="00351626" w14:paraId="5CDF3E2D" w14:textId="77777777" w:rsidTr="00D6259A">
        <w:trPr>
          <w:trHeight w:val="270"/>
        </w:trPr>
        <w:tc>
          <w:tcPr>
            <w:tcW w:w="3000" w:type="pct"/>
            <w:gridSpan w:val="3"/>
            <w:tcBorders>
              <w:top w:val="nil"/>
              <w:left w:val="single" w:sz="4" w:space="0" w:color="auto"/>
              <w:bottom w:val="single" w:sz="4" w:space="0" w:color="auto"/>
              <w:right w:val="single" w:sz="4" w:space="0" w:color="auto"/>
            </w:tcBorders>
            <w:shd w:val="clear" w:color="000000" w:fill="FFFFFF"/>
            <w:noWrap/>
            <w:vAlign w:val="center"/>
          </w:tcPr>
          <w:p w14:paraId="1F74BDF0" w14:textId="77777777" w:rsidR="00DB2135" w:rsidRPr="00351626" w:rsidRDefault="00DB2135" w:rsidP="00A94D03">
            <w:pPr>
              <w:spacing w:before="40" w:after="40" w:line="240" w:lineRule="auto"/>
              <w:jc w:val="center"/>
              <w:rPr>
                <w:sz w:val="20"/>
              </w:rPr>
            </w:pPr>
            <w:r w:rsidRPr="00351626">
              <w:rPr>
                <w:b/>
                <w:bCs/>
                <w:i/>
                <w:iCs/>
                <w:sz w:val="20"/>
              </w:rPr>
              <w:t>Sous-total 3.2</w:t>
            </w:r>
          </w:p>
        </w:tc>
        <w:tc>
          <w:tcPr>
            <w:tcW w:w="644" w:type="pct"/>
            <w:tcBorders>
              <w:top w:val="nil"/>
              <w:left w:val="nil"/>
              <w:bottom w:val="single" w:sz="4" w:space="0" w:color="auto"/>
              <w:right w:val="single" w:sz="4" w:space="0" w:color="auto"/>
            </w:tcBorders>
            <w:shd w:val="clear" w:color="auto" w:fill="auto"/>
            <w:noWrap/>
            <w:vAlign w:val="center"/>
          </w:tcPr>
          <w:p w14:paraId="5CA7657F" w14:textId="77777777" w:rsidR="00DB2135" w:rsidRPr="00351626" w:rsidRDefault="00DB2135" w:rsidP="00A94D03">
            <w:pPr>
              <w:spacing w:before="40" w:after="40" w:line="240" w:lineRule="auto"/>
              <w:jc w:val="right"/>
              <w:rPr>
                <w:sz w:val="20"/>
              </w:rPr>
            </w:pPr>
            <w:r w:rsidRPr="00351626">
              <w:rPr>
                <w:b/>
                <w:bCs/>
                <w:color w:val="000000"/>
                <w:sz w:val="20"/>
                <w:lang w:eastAsia="en-GB"/>
              </w:rPr>
              <w:t>0,00</w:t>
            </w:r>
          </w:p>
        </w:tc>
        <w:tc>
          <w:tcPr>
            <w:tcW w:w="643" w:type="pct"/>
            <w:tcBorders>
              <w:top w:val="nil"/>
              <w:left w:val="nil"/>
              <w:bottom w:val="single" w:sz="4" w:space="0" w:color="auto"/>
              <w:right w:val="single" w:sz="4" w:space="0" w:color="auto"/>
            </w:tcBorders>
            <w:shd w:val="clear" w:color="auto" w:fill="auto"/>
            <w:noWrap/>
            <w:vAlign w:val="center"/>
          </w:tcPr>
          <w:p w14:paraId="1CED93A7" w14:textId="77777777" w:rsidR="00DB2135" w:rsidRPr="00351626" w:rsidRDefault="00DB2135" w:rsidP="00A94D03">
            <w:pPr>
              <w:spacing w:before="40" w:after="40" w:line="240" w:lineRule="auto"/>
              <w:jc w:val="right"/>
              <w:rPr>
                <w:sz w:val="20"/>
              </w:rPr>
            </w:pPr>
            <w:r w:rsidRPr="00351626">
              <w:rPr>
                <w:b/>
                <w:bCs/>
                <w:sz w:val="20"/>
              </w:rPr>
              <w:t>7 980,05</w:t>
            </w:r>
          </w:p>
        </w:tc>
        <w:tc>
          <w:tcPr>
            <w:tcW w:w="713" w:type="pct"/>
            <w:tcBorders>
              <w:top w:val="nil"/>
              <w:left w:val="nil"/>
              <w:bottom w:val="single" w:sz="4" w:space="0" w:color="auto"/>
              <w:right w:val="single" w:sz="4" w:space="0" w:color="auto"/>
            </w:tcBorders>
            <w:shd w:val="clear" w:color="auto" w:fill="auto"/>
            <w:noWrap/>
            <w:vAlign w:val="center"/>
          </w:tcPr>
          <w:p w14:paraId="61463154" w14:textId="77777777" w:rsidR="00DB2135" w:rsidRPr="00351626" w:rsidRDefault="00DB2135" w:rsidP="00A94D03">
            <w:pPr>
              <w:spacing w:before="40" w:after="40" w:line="240" w:lineRule="auto"/>
              <w:jc w:val="right"/>
              <w:rPr>
                <w:sz w:val="20"/>
              </w:rPr>
            </w:pPr>
            <w:r w:rsidRPr="00351626">
              <w:rPr>
                <w:b/>
                <w:bCs/>
                <w:sz w:val="20"/>
              </w:rPr>
              <w:t>7 980,05</w:t>
            </w:r>
          </w:p>
        </w:tc>
      </w:tr>
      <w:tr w:rsidR="00DB2135" w:rsidRPr="00351626" w14:paraId="565E98E5" w14:textId="77777777" w:rsidTr="00D6259A">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7B613C4E" w14:textId="77777777" w:rsidR="00DB2135" w:rsidRPr="00351626" w:rsidRDefault="00DB2135" w:rsidP="00A94D03">
            <w:pPr>
              <w:pStyle w:val="Tabletext"/>
              <w:rPr>
                <w:b/>
                <w:bCs/>
                <w:i/>
                <w:iCs/>
              </w:rPr>
            </w:pPr>
            <w:r w:rsidRPr="00351626">
              <w:rPr>
                <w:lang w:eastAsia="en-GB"/>
              </w:rPr>
              <w:t>Algérie</w:t>
            </w:r>
          </w:p>
        </w:tc>
        <w:tc>
          <w:tcPr>
            <w:tcW w:w="1643" w:type="pct"/>
            <w:tcBorders>
              <w:top w:val="nil"/>
              <w:left w:val="single" w:sz="4" w:space="0" w:color="auto"/>
              <w:bottom w:val="single" w:sz="4" w:space="0" w:color="auto"/>
              <w:right w:val="single" w:sz="4" w:space="0" w:color="auto"/>
            </w:tcBorders>
            <w:shd w:val="clear" w:color="000000" w:fill="FFFFFF"/>
            <w:vAlign w:val="center"/>
          </w:tcPr>
          <w:p w14:paraId="5C53751E" w14:textId="77777777" w:rsidR="00DB2135" w:rsidRPr="00351626" w:rsidRDefault="00DB2135" w:rsidP="00A94D03">
            <w:pPr>
              <w:pStyle w:val="Tabletext"/>
              <w:rPr>
                <w:b/>
                <w:bCs/>
                <w:i/>
                <w:iCs/>
              </w:rPr>
            </w:pPr>
            <w:r w:rsidRPr="00351626">
              <w:rPr>
                <w:lang w:eastAsia="en-GB"/>
              </w:rPr>
              <w:t>Orascom Telecom Algérie, Alger</w:t>
            </w:r>
          </w:p>
        </w:tc>
        <w:tc>
          <w:tcPr>
            <w:tcW w:w="571" w:type="pct"/>
            <w:tcBorders>
              <w:top w:val="nil"/>
              <w:left w:val="single" w:sz="4" w:space="0" w:color="auto"/>
              <w:bottom w:val="single" w:sz="4" w:space="0" w:color="auto"/>
              <w:right w:val="single" w:sz="4" w:space="0" w:color="auto"/>
            </w:tcBorders>
            <w:shd w:val="clear" w:color="000000" w:fill="FFFFFF"/>
            <w:vAlign w:val="center"/>
          </w:tcPr>
          <w:p w14:paraId="08C0F89D" w14:textId="77777777" w:rsidR="00DB2135" w:rsidRPr="00351626" w:rsidRDefault="00DB2135" w:rsidP="00A94D03">
            <w:pPr>
              <w:pStyle w:val="Tabletext"/>
              <w:jc w:val="center"/>
              <w:rPr>
                <w:b/>
                <w:bCs/>
                <w:i/>
                <w:iCs/>
              </w:rPr>
            </w:pPr>
            <w:r w:rsidRPr="00351626">
              <w:rPr>
                <w:lang w:eastAsia="en-GB"/>
              </w:rPr>
              <w:t>2010</w:t>
            </w:r>
          </w:p>
        </w:tc>
        <w:tc>
          <w:tcPr>
            <w:tcW w:w="644" w:type="pct"/>
            <w:tcBorders>
              <w:top w:val="nil"/>
              <w:left w:val="nil"/>
              <w:bottom w:val="single" w:sz="4" w:space="0" w:color="auto"/>
              <w:right w:val="single" w:sz="4" w:space="0" w:color="auto"/>
            </w:tcBorders>
            <w:shd w:val="clear" w:color="auto" w:fill="auto"/>
            <w:noWrap/>
            <w:vAlign w:val="center"/>
          </w:tcPr>
          <w:p w14:paraId="6E0E440C" w14:textId="77777777" w:rsidR="00DB2135" w:rsidRPr="00351626" w:rsidRDefault="00DB2135" w:rsidP="00A94D03">
            <w:pPr>
              <w:pStyle w:val="Tabletext"/>
              <w:jc w:val="right"/>
              <w:rPr>
                <w:b/>
                <w:bCs/>
                <w:color w:val="000000"/>
                <w:lang w:eastAsia="en-GB"/>
              </w:rPr>
            </w:pPr>
            <w:r w:rsidRPr="00351626">
              <w:rPr>
                <w:color w:val="000000"/>
                <w:lang w:eastAsia="en-GB"/>
              </w:rPr>
              <w:t>3 975,00</w:t>
            </w:r>
          </w:p>
        </w:tc>
        <w:tc>
          <w:tcPr>
            <w:tcW w:w="643" w:type="pct"/>
            <w:tcBorders>
              <w:top w:val="nil"/>
              <w:left w:val="nil"/>
              <w:bottom w:val="single" w:sz="4" w:space="0" w:color="auto"/>
              <w:right w:val="single" w:sz="4" w:space="0" w:color="auto"/>
            </w:tcBorders>
            <w:shd w:val="clear" w:color="auto" w:fill="auto"/>
            <w:noWrap/>
            <w:vAlign w:val="center"/>
          </w:tcPr>
          <w:p w14:paraId="34557639" w14:textId="77777777" w:rsidR="00DB2135" w:rsidRPr="00351626" w:rsidRDefault="00DB2135" w:rsidP="00A94D03">
            <w:pPr>
              <w:pStyle w:val="Tabletext"/>
              <w:jc w:val="right"/>
              <w:rPr>
                <w:b/>
                <w:bCs/>
                <w:color w:val="000000"/>
                <w:lang w:eastAsia="en-GB"/>
              </w:rPr>
            </w:pPr>
            <w:r w:rsidRPr="00351626">
              <w:rPr>
                <w:color w:val="000000"/>
                <w:lang w:eastAsia="en-GB"/>
              </w:rPr>
              <w:t>2 992,55</w:t>
            </w:r>
          </w:p>
        </w:tc>
        <w:tc>
          <w:tcPr>
            <w:tcW w:w="713" w:type="pct"/>
            <w:tcBorders>
              <w:top w:val="nil"/>
              <w:left w:val="nil"/>
              <w:bottom w:val="single" w:sz="4" w:space="0" w:color="auto"/>
              <w:right w:val="single" w:sz="4" w:space="0" w:color="auto"/>
            </w:tcBorders>
            <w:shd w:val="clear" w:color="auto" w:fill="auto"/>
            <w:noWrap/>
            <w:vAlign w:val="center"/>
          </w:tcPr>
          <w:p w14:paraId="4DA537E8" w14:textId="77777777" w:rsidR="00DB2135" w:rsidRPr="00351626" w:rsidRDefault="00DB2135" w:rsidP="00A94D03">
            <w:pPr>
              <w:pStyle w:val="Tabletext"/>
              <w:jc w:val="right"/>
              <w:rPr>
                <w:b/>
                <w:bCs/>
                <w:color w:val="000000"/>
                <w:lang w:eastAsia="en-GB"/>
              </w:rPr>
            </w:pPr>
            <w:r w:rsidRPr="00351626">
              <w:rPr>
                <w:color w:val="000000"/>
                <w:lang w:eastAsia="en-GB"/>
              </w:rPr>
              <w:t>6 967,55</w:t>
            </w:r>
          </w:p>
        </w:tc>
      </w:tr>
      <w:tr w:rsidR="00DB2135" w:rsidRPr="00351626" w14:paraId="4644472E" w14:textId="77777777" w:rsidTr="00D6259A">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061C6C53" w14:textId="77777777" w:rsidR="00DB2135" w:rsidRPr="00351626" w:rsidRDefault="00DB2135" w:rsidP="00A94D03">
            <w:pPr>
              <w:pStyle w:val="Tabletext"/>
            </w:pPr>
            <w:r w:rsidRPr="00351626">
              <w:rPr>
                <w:lang w:eastAsia="en-GB"/>
              </w:rPr>
              <w:t>Argentine</w:t>
            </w:r>
          </w:p>
        </w:tc>
        <w:tc>
          <w:tcPr>
            <w:tcW w:w="1643" w:type="pct"/>
            <w:tcBorders>
              <w:top w:val="nil"/>
              <w:left w:val="nil"/>
              <w:bottom w:val="single" w:sz="4" w:space="0" w:color="auto"/>
              <w:right w:val="single" w:sz="4" w:space="0" w:color="auto"/>
            </w:tcBorders>
            <w:shd w:val="clear" w:color="auto" w:fill="auto"/>
            <w:noWrap/>
            <w:vAlign w:val="center"/>
          </w:tcPr>
          <w:p w14:paraId="0B746B8C" w14:textId="77777777" w:rsidR="00DB2135" w:rsidRPr="002E3985" w:rsidRDefault="00DB2135" w:rsidP="00A94D03">
            <w:pPr>
              <w:pStyle w:val="Tabletext"/>
              <w:rPr>
                <w:lang w:val="en-US"/>
              </w:rPr>
            </w:pPr>
            <w:r w:rsidRPr="002E3985">
              <w:rPr>
                <w:lang w:val="en-US" w:eastAsia="en-GB"/>
              </w:rPr>
              <w:t>Cooperativa Telefónica</w:t>
            </w:r>
            <w:r w:rsidRPr="002E3985">
              <w:rPr>
                <w:lang w:val="en-US" w:eastAsia="en-GB"/>
              </w:rPr>
              <w:br/>
              <w:t>López Camelo (COTELCAM), Buenos Aires</w:t>
            </w:r>
          </w:p>
        </w:tc>
        <w:tc>
          <w:tcPr>
            <w:tcW w:w="571" w:type="pct"/>
            <w:tcBorders>
              <w:top w:val="nil"/>
              <w:left w:val="nil"/>
              <w:bottom w:val="single" w:sz="4" w:space="0" w:color="auto"/>
              <w:right w:val="single" w:sz="4" w:space="0" w:color="auto"/>
            </w:tcBorders>
            <w:shd w:val="clear" w:color="000000" w:fill="FFFFFF"/>
            <w:noWrap/>
            <w:vAlign w:val="center"/>
          </w:tcPr>
          <w:p w14:paraId="0C4E809A" w14:textId="77777777" w:rsidR="00DB2135" w:rsidRPr="00351626" w:rsidRDefault="00DB2135" w:rsidP="00A94D03">
            <w:pPr>
              <w:pStyle w:val="Tabletext"/>
              <w:jc w:val="right"/>
            </w:pPr>
            <w:r w:rsidRPr="00351626">
              <w:rPr>
                <w:lang w:eastAsia="en-GB"/>
              </w:rPr>
              <w:t>2003-2006</w:t>
            </w:r>
          </w:p>
        </w:tc>
        <w:tc>
          <w:tcPr>
            <w:tcW w:w="644" w:type="pct"/>
            <w:tcBorders>
              <w:top w:val="nil"/>
              <w:left w:val="nil"/>
              <w:bottom w:val="single" w:sz="4" w:space="0" w:color="auto"/>
              <w:right w:val="single" w:sz="4" w:space="0" w:color="auto"/>
            </w:tcBorders>
            <w:shd w:val="clear" w:color="auto" w:fill="auto"/>
            <w:noWrap/>
            <w:vAlign w:val="center"/>
          </w:tcPr>
          <w:p w14:paraId="3AA843E6" w14:textId="77777777" w:rsidR="00DB2135" w:rsidRPr="00351626" w:rsidRDefault="00DB2135" w:rsidP="00A94D03">
            <w:pPr>
              <w:pStyle w:val="Tabletext"/>
              <w:jc w:val="right"/>
              <w:rPr>
                <w:color w:val="000000"/>
              </w:rPr>
            </w:pPr>
            <w:r w:rsidRPr="00351626">
              <w:rPr>
                <w:color w:val="000000"/>
                <w:lang w:eastAsia="en-GB"/>
              </w:rPr>
              <w:t>15 787,50</w:t>
            </w:r>
          </w:p>
        </w:tc>
        <w:tc>
          <w:tcPr>
            <w:tcW w:w="643" w:type="pct"/>
            <w:tcBorders>
              <w:top w:val="nil"/>
              <w:left w:val="nil"/>
              <w:bottom w:val="single" w:sz="4" w:space="0" w:color="auto"/>
              <w:right w:val="single" w:sz="4" w:space="0" w:color="auto"/>
            </w:tcBorders>
            <w:shd w:val="clear" w:color="auto" w:fill="auto"/>
            <w:noWrap/>
            <w:vAlign w:val="center"/>
          </w:tcPr>
          <w:p w14:paraId="6441B1FC" w14:textId="77777777" w:rsidR="00DB2135" w:rsidRPr="00351626" w:rsidRDefault="00DB2135" w:rsidP="00A94D03">
            <w:pPr>
              <w:pStyle w:val="Tabletext"/>
              <w:jc w:val="right"/>
              <w:rPr>
                <w:color w:val="000000"/>
              </w:rPr>
            </w:pPr>
            <w:r w:rsidRPr="00351626">
              <w:rPr>
                <w:color w:val="000000"/>
                <w:lang w:eastAsia="en-GB"/>
              </w:rPr>
              <w:t>22 394,60</w:t>
            </w:r>
          </w:p>
        </w:tc>
        <w:tc>
          <w:tcPr>
            <w:tcW w:w="713" w:type="pct"/>
            <w:tcBorders>
              <w:top w:val="nil"/>
              <w:left w:val="nil"/>
              <w:bottom w:val="single" w:sz="4" w:space="0" w:color="auto"/>
              <w:right w:val="single" w:sz="4" w:space="0" w:color="auto"/>
            </w:tcBorders>
            <w:shd w:val="clear" w:color="auto" w:fill="auto"/>
            <w:noWrap/>
            <w:vAlign w:val="center"/>
          </w:tcPr>
          <w:p w14:paraId="4755EBCF" w14:textId="77777777" w:rsidR="00DB2135" w:rsidRPr="00351626" w:rsidRDefault="00DB2135" w:rsidP="00A94D03">
            <w:pPr>
              <w:pStyle w:val="Tabletext"/>
              <w:jc w:val="right"/>
              <w:rPr>
                <w:color w:val="000000"/>
              </w:rPr>
            </w:pPr>
            <w:r w:rsidRPr="00351626">
              <w:rPr>
                <w:color w:val="000000"/>
                <w:lang w:eastAsia="en-GB"/>
              </w:rPr>
              <w:t>38 182,10</w:t>
            </w:r>
          </w:p>
        </w:tc>
      </w:tr>
      <w:tr w:rsidR="00DB2135" w:rsidRPr="00351626" w14:paraId="17BF6341" w14:textId="77777777" w:rsidTr="00D6259A">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446B8787" w14:textId="77777777" w:rsidR="00DB2135" w:rsidRPr="00351626" w:rsidRDefault="00DB2135" w:rsidP="00A94D03">
            <w:pPr>
              <w:pStyle w:val="Tabletext"/>
            </w:pPr>
            <w:r w:rsidRPr="00351626">
              <w:rPr>
                <w:lang w:eastAsia="en-GB"/>
              </w:rPr>
              <w:t>Argentine</w:t>
            </w:r>
          </w:p>
        </w:tc>
        <w:tc>
          <w:tcPr>
            <w:tcW w:w="1643" w:type="pct"/>
            <w:tcBorders>
              <w:top w:val="nil"/>
              <w:left w:val="nil"/>
              <w:bottom w:val="single" w:sz="4" w:space="0" w:color="auto"/>
              <w:right w:val="single" w:sz="4" w:space="0" w:color="auto"/>
            </w:tcBorders>
            <w:shd w:val="clear" w:color="000000" w:fill="FFFFFF"/>
            <w:noWrap/>
            <w:vAlign w:val="center"/>
          </w:tcPr>
          <w:p w14:paraId="6C3B1B62" w14:textId="77777777" w:rsidR="00DB2135" w:rsidRPr="00351626" w:rsidRDefault="00DB2135" w:rsidP="00A94D03">
            <w:pPr>
              <w:pStyle w:val="Tabletext"/>
            </w:pPr>
            <w:r w:rsidRPr="00351626">
              <w:rPr>
                <w:lang w:eastAsia="en-GB"/>
              </w:rPr>
              <w:t>Impsat Corp., Buenos Aires</w:t>
            </w:r>
          </w:p>
        </w:tc>
        <w:tc>
          <w:tcPr>
            <w:tcW w:w="571" w:type="pct"/>
            <w:tcBorders>
              <w:top w:val="nil"/>
              <w:left w:val="nil"/>
              <w:bottom w:val="single" w:sz="4" w:space="0" w:color="auto"/>
              <w:right w:val="single" w:sz="4" w:space="0" w:color="auto"/>
            </w:tcBorders>
            <w:shd w:val="clear" w:color="000000" w:fill="FFFFFF"/>
            <w:noWrap/>
            <w:vAlign w:val="center"/>
          </w:tcPr>
          <w:p w14:paraId="32967A89" w14:textId="77777777" w:rsidR="00DB2135" w:rsidRPr="00351626" w:rsidRDefault="00DB2135" w:rsidP="00A94D03">
            <w:pPr>
              <w:pStyle w:val="Tabletext"/>
              <w:jc w:val="right"/>
            </w:pPr>
            <w:r w:rsidRPr="00351626">
              <w:rPr>
                <w:lang w:eastAsia="en-GB"/>
              </w:rPr>
              <w:t>1999-2006</w:t>
            </w:r>
          </w:p>
        </w:tc>
        <w:tc>
          <w:tcPr>
            <w:tcW w:w="644" w:type="pct"/>
            <w:tcBorders>
              <w:top w:val="nil"/>
              <w:left w:val="nil"/>
              <w:bottom w:val="single" w:sz="4" w:space="0" w:color="auto"/>
              <w:right w:val="single" w:sz="4" w:space="0" w:color="auto"/>
            </w:tcBorders>
            <w:shd w:val="clear" w:color="000000" w:fill="FFFFFF"/>
            <w:noWrap/>
            <w:vAlign w:val="center"/>
          </w:tcPr>
          <w:p w14:paraId="51E79E07" w14:textId="77777777" w:rsidR="00DB2135" w:rsidRPr="00351626" w:rsidRDefault="00DB2135" w:rsidP="00A94D03">
            <w:pPr>
              <w:pStyle w:val="Tabletext"/>
              <w:jc w:val="right"/>
              <w:rPr>
                <w:color w:val="000000"/>
              </w:rPr>
            </w:pPr>
            <w:r w:rsidRPr="00351626">
              <w:rPr>
                <w:color w:val="000000"/>
                <w:lang w:eastAsia="en-GB"/>
              </w:rPr>
              <w:t>23 662,50</w:t>
            </w:r>
          </w:p>
        </w:tc>
        <w:tc>
          <w:tcPr>
            <w:tcW w:w="643" w:type="pct"/>
            <w:tcBorders>
              <w:top w:val="nil"/>
              <w:left w:val="nil"/>
              <w:bottom w:val="single" w:sz="4" w:space="0" w:color="auto"/>
              <w:right w:val="single" w:sz="4" w:space="0" w:color="auto"/>
            </w:tcBorders>
            <w:shd w:val="clear" w:color="000000" w:fill="FFFFFF"/>
            <w:noWrap/>
            <w:vAlign w:val="center"/>
          </w:tcPr>
          <w:p w14:paraId="3DA65E97" w14:textId="77777777" w:rsidR="00DB2135" w:rsidRPr="00351626" w:rsidRDefault="00DB2135" w:rsidP="00A94D03">
            <w:pPr>
              <w:pStyle w:val="Tabletext"/>
              <w:jc w:val="right"/>
              <w:rPr>
                <w:color w:val="000000"/>
              </w:rPr>
            </w:pPr>
            <w:r w:rsidRPr="00351626">
              <w:rPr>
                <w:color w:val="000000"/>
                <w:lang w:eastAsia="en-GB"/>
              </w:rPr>
              <w:t>37 308,20</w:t>
            </w:r>
          </w:p>
        </w:tc>
        <w:tc>
          <w:tcPr>
            <w:tcW w:w="713" w:type="pct"/>
            <w:tcBorders>
              <w:top w:val="nil"/>
              <w:left w:val="nil"/>
              <w:bottom w:val="single" w:sz="4" w:space="0" w:color="auto"/>
              <w:right w:val="single" w:sz="4" w:space="0" w:color="auto"/>
            </w:tcBorders>
            <w:shd w:val="clear" w:color="000000" w:fill="FFFFFF"/>
            <w:noWrap/>
            <w:vAlign w:val="center"/>
          </w:tcPr>
          <w:p w14:paraId="32879DD9" w14:textId="77777777" w:rsidR="00DB2135" w:rsidRPr="00351626" w:rsidRDefault="00DB2135" w:rsidP="00A94D03">
            <w:pPr>
              <w:pStyle w:val="Tabletext"/>
              <w:jc w:val="right"/>
              <w:rPr>
                <w:color w:val="000000"/>
              </w:rPr>
            </w:pPr>
            <w:r w:rsidRPr="00351626">
              <w:rPr>
                <w:color w:val="000000"/>
                <w:lang w:eastAsia="en-GB"/>
              </w:rPr>
              <w:t>60 970,70</w:t>
            </w:r>
          </w:p>
        </w:tc>
      </w:tr>
      <w:tr w:rsidR="00DB2135" w:rsidRPr="00351626" w14:paraId="7304E80D" w14:textId="77777777" w:rsidTr="00D6259A">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244F6ACA" w14:textId="77777777" w:rsidR="00DB2135" w:rsidRPr="00351626" w:rsidRDefault="00DB2135" w:rsidP="00A94D03">
            <w:pPr>
              <w:pStyle w:val="Tabletext"/>
              <w:rPr>
                <w:lang w:eastAsia="en-GB"/>
              </w:rPr>
            </w:pPr>
            <w:r w:rsidRPr="00351626">
              <w:t>Bélarus</w:t>
            </w:r>
          </w:p>
        </w:tc>
        <w:tc>
          <w:tcPr>
            <w:tcW w:w="1643" w:type="pct"/>
            <w:tcBorders>
              <w:top w:val="nil"/>
              <w:left w:val="nil"/>
              <w:bottom w:val="single" w:sz="4" w:space="0" w:color="auto"/>
              <w:right w:val="single" w:sz="4" w:space="0" w:color="auto"/>
            </w:tcBorders>
            <w:shd w:val="clear" w:color="000000" w:fill="FFFFFF"/>
            <w:noWrap/>
            <w:vAlign w:val="center"/>
          </w:tcPr>
          <w:p w14:paraId="15C08760" w14:textId="77777777" w:rsidR="00DB2135" w:rsidRPr="00351626" w:rsidRDefault="00DB2135" w:rsidP="00A94D03">
            <w:pPr>
              <w:pStyle w:val="Tabletext"/>
              <w:rPr>
                <w:lang w:eastAsia="en-GB"/>
              </w:rPr>
            </w:pPr>
            <w:r w:rsidRPr="00351626">
              <w:t>Belarsat LLC, Minsk</w:t>
            </w:r>
          </w:p>
        </w:tc>
        <w:tc>
          <w:tcPr>
            <w:tcW w:w="571" w:type="pct"/>
            <w:tcBorders>
              <w:top w:val="nil"/>
              <w:left w:val="nil"/>
              <w:bottom w:val="single" w:sz="4" w:space="0" w:color="auto"/>
              <w:right w:val="single" w:sz="4" w:space="0" w:color="auto"/>
            </w:tcBorders>
            <w:shd w:val="clear" w:color="000000" w:fill="FFFFFF"/>
            <w:noWrap/>
            <w:vAlign w:val="center"/>
          </w:tcPr>
          <w:p w14:paraId="16162600" w14:textId="77777777" w:rsidR="00DB2135" w:rsidRPr="00351626" w:rsidRDefault="00DB2135" w:rsidP="00A94D03">
            <w:pPr>
              <w:pStyle w:val="Tabletext"/>
              <w:jc w:val="right"/>
              <w:rPr>
                <w:lang w:eastAsia="en-GB"/>
              </w:rPr>
            </w:pPr>
            <w:r w:rsidRPr="00351626">
              <w:t>2009-2010</w:t>
            </w:r>
          </w:p>
        </w:tc>
        <w:tc>
          <w:tcPr>
            <w:tcW w:w="644" w:type="pct"/>
            <w:tcBorders>
              <w:top w:val="nil"/>
              <w:left w:val="nil"/>
              <w:bottom w:val="single" w:sz="4" w:space="0" w:color="auto"/>
              <w:right w:val="single" w:sz="4" w:space="0" w:color="auto"/>
            </w:tcBorders>
            <w:shd w:val="clear" w:color="000000" w:fill="FFFFFF"/>
            <w:noWrap/>
            <w:vAlign w:val="center"/>
          </w:tcPr>
          <w:p w14:paraId="6ABC8359" w14:textId="77777777" w:rsidR="00DB2135" w:rsidRPr="00351626" w:rsidRDefault="00DB2135" w:rsidP="00A94D03">
            <w:pPr>
              <w:pStyle w:val="Tabletext"/>
              <w:jc w:val="right"/>
              <w:rPr>
                <w:color w:val="000000"/>
                <w:lang w:eastAsia="en-GB"/>
              </w:rPr>
            </w:pPr>
            <w:r w:rsidRPr="00351626">
              <w:t>12 366,20</w:t>
            </w:r>
          </w:p>
        </w:tc>
        <w:tc>
          <w:tcPr>
            <w:tcW w:w="643" w:type="pct"/>
            <w:tcBorders>
              <w:top w:val="nil"/>
              <w:left w:val="nil"/>
              <w:bottom w:val="single" w:sz="4" w:space="0" w:color="auto"/>
              <w:right w:val="single" w:sz="4" w:space="0" w:color="auto"/>
            </w:tcBorders>
            <w:shd w:val="clear" w:color="000000" w:fill="FFFFFF"/>
            <w:noWrap/>
            <w:vAlign w:val="center"/>
          </w:tcPr>
          <w:p w14:paraId="5D07D3C2" w14:textId="77777777" w:rsidR="00DB2135" w:rsidRPr="00351626" w:rsidRDefault="00DB2135" w:rsidP="00A94D03">
            <w:pPr>
              <w:pStyle w:val="Tabletext"/>
              <w:jc w:val="right"/>
              <w:rPr>
                <w:color w:val="000000"/>
                <w:lang w:eastAsia="en-GB"/>
              </w:rPr>
            </w:pPr>
            <w:r w:rsidRPr="00351626">
              <w:t>9 673,30</w:t>
            </w:r>
          </w:p>
        </w:tc>
        <w:tc>
          <w:tcPr>
            <w:tcW w:w="713" w:type="pct"/>
            <w:tcBorders>
              <w:top w:val="nil"/>
              <w:left w:val="nil"/>
              <w:bottom w:val="single" w:sz="4" w:space="0" w:color="auto"/>
              <w:right w:val="single" w:sz="4" w:space="0" w:color="auto"/>
            </w:tcBorders>
            <w:shd w:val="clear" w:color="000000" w:fill="FFFFFF"/>
            <w:noWrap/>
            <w:vAlign w:val="center"/>
          </w:tcPr>
          <w:p w14:paraId="10539EEF" w14:textId="77777777" w:rsidR="00DB2135" w:rsidRPr="00351626" w:rsidRDefault="00DB2135" w:rsidP="00A94D03">
            <w:pPr>
              <w:pStyle w:val="Tabletext"/>
              <w:jc w:val="right"/>
              <w:rPr>
                <w:color w:val="000000"/>
                <w:lang w:eastAsia="en-GB"/>
              </w:rPr>
            </w:pPr>
            <w:r w:rsidRPr="00351626">
              <w:t>22 039,50</w:t>
            </w:r>
          </w:p>
        </w:tc>
      </w:tr>
      <w:tr w:rsidR="00DB2135" w:rsidRPr="00351626" w14:paraId="7D4EE507" w14:textId="77777777" w:rsidTr="00D6259A">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1E472187" w14:textId="77777777" w:rsidR="00DB2135" w:rsidRPr="00351626" w:rsidRDefault="00DB2135" w:rsidP="00A94D03">
            <w:pPr>
              <w:pStyle w:val="Tabletext"/>
            </w:pPr>
            <w:r w:rsidRPr="00351626">
              <w:rPr>
                <w:lang w:eastAsia="en-GB"/>
              </w:rPr>
              <w:t>Canada</w:t>
            </w:r>
          </w:p>
        </w:tc>
        <w:tc>
          <w:tcPr>
            <w:tcW w:w="1643" w:type="pct"/>
            <w:tcBorders>
              <w:top w:val="nil"/>
              <w:left w:val="nil"/>
              <w:bottom w:val="single" w:sz="4" w:space="0" w:color="auto"/>
              <w:right w:val="single" w:sz="4" w:space="0" w:color="auto"/>
            </w:tcBorders>
            <w:shd w:val="clear" w:color="auto" w:fill="auto"/>
            <w:noWrap/>
            <w:vAlign w:val="center"/>
          </w:tcPr>
          <w:p w14:paraId="29DDF39D" w14:textId="77777777" w:rsidR="00DB2135" w:rsidRPr="00351626" w:rsidRDefault="00DB2135" w:rsidP="00A94D03">
            <w:pPr>
              <w:pStyle w:val="Tabletext"/>
            </w:pPr>
            <w:r w:rsidRPr="00351626">
              <w:rPr>
                <w:lang w:eastAsia="en-GB"/>
              </w:rPr>
              <w:t>Avvasi Inc, Waterloo</w:t>
            </w:r>
          </w:p>
        </w:tc>
        <w:tc>
          <w:tcPr>
            <w:tcW w:w="571" w:type="pct"/>
            <w:tcBorders>
              <w:top w:val="nil"/>
              <w:left w:val="nil"/>
              <w:bottom w:val="single" w:sz="4" w:space="0" w:color="auto"/>
              <w:right w:val="single" w:sz="4" w:space="0" w:color="auto"/>
            </w:tcBorders>
            <w:shd w:val="clear" w:color="auto" w:fill="auto"/>
            <w:noWrap/>
            <w:vAlign w:val="center"/>
          </w:tcPr>
          <w:p w14:paraId="42D79105" w14:textId="77777777" w:rsidR="00DB2135" w:rsidRPr="00351626" w:rsidRDefault="00DB2135" w:rsidP="00A94D03">
            <w:pPr>
              <w:pStyle w:val="Tabletext"/>
              <w:jc w:val="center"/>
            </w:pPr>
            <w:r w:rsidRPr="00351626">
              <w:rPr>
                <w:lang w:eastAsia="en-GB"/>
              </w:rPr>
              <w:t>2015</w:t>
            </w:r>
          </w:p>
        </w:tc>
        <w:tc>
          <w:tcPr>
            <w:tcW w:w="644" w:type="pct"/>
            <w:tcBorders>
              <w:top w:val="nil"/>
              <w:left w:val="nil"/>
              <w:bottom w:val="single" w:sz="4" w:space="0" w:color="auto"/>
              <w:right w:val="single" w:sz="4" w:space="0" w:color="auto"/>
            </w:tcBorders>
            <w:shd w:val="clear" w:color="auto" w:fill="auto"/>
            <w:noWrap/>
            <w:vAlign w:val="center"/>
          </w:tcPr>
          <w:p w14:paraId="62E3557D" w14:textId="77777777" w:rsidR="00DB2135" w:rsidRPr="00351626" w:rsidRDefault="00DB2135" w:rsidP="00A94D03">
            <w:pPr>
              <w:pStyle w:val="Tabletext"/>
              <w:jc w:val="right"/>
              <w:rPr>
                <w:color w:val="000000"/>
              </w:rPr>
            </w:pPr>
            <w:r w:rsidRPr="00351626">
              <w:rPr>
                <w:color w:val="000000"/>
                <w:lang w:eastAsia="en-GB"/>
              </w:rPr>
              <w:t>10 600,00</w:t>
            </w:r>
          </w:p>
        </w:tc>
        <w:tc>
          <w:tcPr>
            <w:tcW w:w="643" w:type="pct"/>
            <w:tcBorders>
              <w:top w:val="nil"/>
              <w:left w:val="nil"/>
              <w:bottom w:val="single" w:sz="4" w:space="0" w:color="auto"/>
              <w:right w:val="single" w:sz="4" w:space="0" w:color="auto"/>
            </w:tcBorders>
            <w:shd w:val="clear" w:color="auto" w:fill="auto"/>
            <w:noWrap/>
            <w:vAlign w:val="center"/>
          </w:tcPr>
          <w:p w14:paraId="46539319" w14:textId="77777777" w:rsidR="00DB2135" w:rsidRPr="00351626" w:rsidRDefault="00DB2135" w:rsidP="00A94D03">
            <w:pPr>
              <w:pStyle w:val="Tabletext"/>
              <w:jc w:val="right"/>
              <w:rPr>
                <w:color w:val="000000"/>
              </w:rPr>
            </w:pPr>
            <w:r w:rsidRPr="00351626">
              <w:rPr>
                <w:color w:val="000000"/>
                <w:lang w:eastAsia="en-GB"/>
              </w:rPr>
              <w:t>2 498,20</w:t>
            </w:r>
          </w:p>
        </w:tc>
        <w:tc>
          <w:tcPr>
            <w:tcW w:w="713" w:type="pct"/>
            <w:tcBorders>
              <w:top w:val="nil"/>
              <w:left w:val="nil"/>
              <w:bottom w:val="single" w:sz="4" w:space="0" w:color="auto"/>
              <w:right w:val="single" w:sz="4" w:space="0" w:color="auto"/>
            </w:tcBorders>
            <w:shd w:val="clear" w:color="auto" w:fill="auto"/>
            <w:noWrap/>
            <w:vAlign w:val="center"/>
          </w:tcPr>
          <w:p w14:paraId="0F3EF522" w14:textId="77777777" w:rsidR="00DB2135" w:rsidRPr="00351626" w:rsidRDefault="00DB2135" w:rsidP="00A94D03">
            <w:pPr>
              <w:pStyle w:val="Tabletext"/>
              <w:jc w:val="right"/>
              <w:rPr>
                <w:color w:val="000000"/>
              </w:rPr>
            </w:pPr>
            <w:r w:rsidRPr="00351626">
              <w:rPr>
                <w:color w:val="000000"/>
                <w:lang w:eastAsia="en-GB"/>
              </w:rPr>
              <w:t>13 098,20</w:t>
            </w:r>
          </w:p>
        </w:tc>
      </w:tr>
      <w:tr w:rsidR="00DB2135" w:rsidRPr="00351626" w14:paraId="4DC9D7DD" w14:textId="77777777" w:rsidTr="00D6259A">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56B528EA" w14:textId="77777777" w:rsidR="00DB2135" w:rsidRPr="00351626" w:rsidRDefault="00DB2135" w:rsidP="00A94D03">
            <w:pPr>
              <w:pStyle w:val="Tabletext"/>
            </w:pPr>
            <w:r w:rsidRPr="00351626">
              <w:rPr>
                <w:lang w:eastAsia="en-GB"/>
              </w:rPr>
              <w:t>France</w:t>
            </w:r>
          </w:p>
        </w:tc>
        <w:tc>
          <w:tcPr>
            <w:tcW w:w="1643" w:type="pct"/>
            <w:tcBorders>
              <w:top w:val="nil"/>
              <w:left w:val="nil"/>
              <w:bottom w:val="single" w:sz="4" w:space="0" w:color="auto"/>
              <w:right w:val="single" w:sz="4" w:space="0" w:color="auto"/>
            </w:tcBorders>
            <w:shd w:val="clear" w:color="auto" w:fill="auto"/>
            <w:noWrap/>
            <w:vAlign w:val="center"/>
          </w:tcPr>
          <w:p w14:paraId="7EEF7E15" w14:textId="77777777" w:rsidR="00DB2135" w:rsidRPr="00351626" w:rsidRDefault="00DB2135" w:rsidP="00A94D03">
            <w:pPr>
              <w:pStyle w:val="Tabletext"/>
            </w:pPr>
            <w:r w:rsidRPr="00351626">
              <w:rPr>
                <w:lang w:eastAsia="en-GB"/>
              </w:rPr>
              <w:t>VIABLE France Sarl, Paris</w:t>
            </w:r>
          </w:p>
        </w:tc>
        <w:tc>
          <w:tcPr>
            <w:tcW w:w="571" w:type="pct"/>
            <w:tcBorders>
              <w:top w:val="nil"/>
              <w:left w:val="nil"/>
              <w:bottom w:val="single" w:sz="4" w:space="0" w:color="auto"/>
              <w:right w:val="single" w:sz="4" w:space="0" w:color="auto"/>
            </w:tcBorders>
            <w:shd w:val="clear" w:color="auto" w:fill="auto"/>
            <w:noWrap/>
            <w:vAlign w:val="center"/>
          </w:tcPr>
          <w:p w14:paraId="44C4ED1B" w14:textId="77777777" w:rsidR="00DB2135" w:rsidRPr="00351626" w:rsidRDefault="00DB2135" w:rsidP="00A94D03">
            <w:pPr>
              <w:pStyle w:val="Tabletext"/>
              <w:jc w:val="center"/>
            </w:pPr>
            <w:r w:rsidRPr="00351626">
              <w:rPr>
                <w:lang w:eastAsia="en-GB"/>
              </w:rPr>
              <w:t>2010-2012</w:t>
            </w:r>
          </w:p>
        </w:tc>
        <w:tc>
          <w:tcPr>
            <w:tcW w:w="644" w:type="pct"/>
            <w:tcBorders>
              <w:top w:val="nil"/>
              <w:left w:val="nil"/>
              <w:bottom w:val="single" w:sz="4" w:space="0" w:color="auto"/>
              <w:right w:val="single" w:sz="4" w:space="0" w:color="auto"/>
            </w:tcBorders>
            <w:shd w:val="clear" w:color="auto" w:fill="auto"/>
            <w:noWrap/>
            <w:vAlign w:val="center"/>
          </w:tcPr>
          <w:p w14:paraId="51C8F9DA" w14:textId="77777777" w:rsidR="00DB2135" w:rsidRPr="00351626" w:rsidRDefault="00DB2135" w:rsidP="00A94D03">
            <w:pPr>
              <w:pStyle w:val="Tabletext"/>
              <w:jc w:val="right"/>
              <w:rPr>
                <w:color w:val="000000"/>
              </w:rPr>
            </w:pPr>
            <w:r w:rsidRPr="00351626">
              <w:rPr>
                <w:color w:val="000000"/>
                <w:lang w:eastAsia="en-GB"/>
              </w:rPr>
              <w:t>11 925,00</w:t>
            </w:r>
          </w:p>
        </w:tc>
        <w:tc>
          <w:tcPr>
            <w:tcW w:w="643" w:type="pct"/>
            <w:tcBorders>
              <w:top w:val="nil"/>
              <w:left w:val="nil"/>
              <w:bottom w:val="single" w:sz="4" w:space="0" w:color="auto"/>
              <w:right w:val="single" w:sz="4" w:space="0" w:color="auto"/>
            </w:tcBorders>
            <w:shd w:val="clear" w:color="auto" w:fill="auto"/>
            <w:noWrap/>
            <w:vAlign w:val="center"/>
          </w:tcPr>
          <w:p w14:paraId="26260041" w14:textId="77777777" w:rsidR="00DB2135" w:rsidRPr="00351626" w:rsidRDefault="00DB2135" w:rsidP="00A94D03">
            <w:pPr>
              <w:pStyle w:val="Tabletext"/>
              <w:jc w:val="right"/>
              <w:rPr>
                <w:color w:val="000000"/>
              </w:rPr>
            </w:pPr>
            <w:r w:rsidRPr="00351626">
              <w:rPr>
                <w:color w:val="000000"/>
                <w:lang w:eastAsia="en-GB"/>
              </w:rPr>
              <w:t>1 170,30</w:t>
            </w:r>
          </w:p>
        </w:tc>
        <w:tc>
          <w:tcPr>
            <w:tcW w:w="713" w:type="pct"/>
            <w:tcBorders>
              <w:top w:val="nil"/>
              <w:left w:val="nil"/>
              <w:bottom w:val="single" w:sz="4" w:space="0" w:color="auto"/>
              <w:right w:val="single" w:sz="4" w:space="0" w:color="auto"/>
            </w:tcBorders>
            <w:shd w:val="clear" w:color="auto" w:fill="auto"/>
            <w:noWrap/>
            <w:vAlign w:val="center"/>
          </w:tcPr>
          <w:p w14:paraId="1AE49236" w14:textId="77777777" w:rsidR="00DB2135" w:rsidRPr="00351626" w:rsidRDefault="00DB2135" w:rsidP="00A94D03">
            <w:pPr>
              <w:pStyle w:val="Tabletext"/>
              <w:jc w:val="right"/>
              <w:rPr>
                <w:color w:val="000000"/>
              </w:rPr>
            </w:pPr>
            <w:r w:rsidRPr="00351626">
              <w:rPr>
                <w:color w:val="000000"/>
                <w:lang w:eastAsia="en-GB"/>
              </w:rPr>
              <w:t>13 095,30</w:t>
            </w:r>
          </w:p>
        </w:tc>
      </w:tr>
      <w:tr w:rsidR="00DB2135" w:rsidRPr="00351626" w14:paraId="41850EAE" w14:textId="77777777" w:rsidTr="00D6259A">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536B269B" w14:textId="77777777" w:rsidR="00DB2135" w:rsidRPr="00351626" w:rsidRDefault="00DB2135" w:rsidP="00A94D03">
            <w:pPr>
              <w:pStyle w:val="Tabletext"/>
            </w:pPr>
            <w:r w:rsidRPr="00351626">
              <w:rPr>
                <w:lang w:eastAsia="en-GB"/>
              </w:rPr>
              <w:t>Haïti</w:t>
            </w:r>
          </w:p>
        </w:tc>
        <w:tc>
          <w:tcPr>
            <w:tcW w:w="1643" w:type="pct"/>
            <w:tcBorders>
              <w:top w:val="nil"/>
              <w:left w:val="nil"/>
              <w:bottom w:val="single" w:sz="4" w:space="0" w:color="auto"/>
              <w:right w:val="single" w:sz="4" w:space="0" w:color="auto"/>
            </w:tcBorders>
            <w:shd w:val="clear" w:color="auto" w:fill="auto"/>
            <w:noWrap/>
            <w:vAlign w:val="center"/>
          </w:tcPr>
          <w:p w14:paraId="50B4E2AC" w14:textId="77777777" w:rsidR="00DB2135" w:rsidRPr="00351626" w:rsidRDefault="00DB2135" w:rsidP="00A94D03">
            <w:pPr>
              <w:pStyle w:val="Tabletext"/>
            </w:pPr>
            <w:r w:rsidRPr="00351626">
              <w:rPr>
                <w:lang w:eastAsia="en-GB"/>
              </w:rPr>
              <w:t>Haïti Télécommunications Internationales S.A. (HaiTel S.A.), Pétion-Ville</w:t>
            </w:r>
          </w:p>
        </w:tc>
        <w:tc>
          <w:tcPr>
            <w:tcW w:w="571" w:type="pct"/>
            <w:tcBorders>
              <w:top w:val="nil"/>
              <w:left w:val="nil"/>
              <w:bottom w:val="single" w:sz="4" w:space="0" w:color="auto"/>
              <w:right w:val="single" w:sz="4" w:space="0" w:color="auto"/>
            </w:tcBorders>
            <w:shd w:val="clear" w:color="auto" w:fill="auto"/>
            <w:noWrap/>
            <w:vAlign w:val="center"/>
          </w:tcPr>
          <w:p w14:paraId="4668BC92" w14:textId="77777777" w:rsidR="00DB2135" w:rsidRPr="00351626" w:rsidRDefault="00DB2135" w:rsidP="00A94D03">
            <w:pPr>
              <w:pStyle w:val="Tabletext"/>
              <w:jc w:val="center"/>
            </w:pPr>
            <w:r w:rsidRPr="00351626">
              <w:rPr>
                <w:lang w:eastAsia="en-GB"/>
              </w:rPr>
              <w:t>2008</w:t>
            </w:r>
          </w:p>
        </w:tc>
        <w:tc>
          <w:tcPr>
            <w:tcW w:w="644" w:type="pct"/>
            <w:tcBorders>
              <w:top w:val="nil"/>
              <w:left w:val="nil"/>
              <w:bottom w:val="single" w:sz="4" w:space="0" w:color="auto"/>
              <w:right w:val="single" w:sz="4" w:space="0" w:color="auto"/>
            </w:tcBorders>
            <w:shd w:val="clear" w:color="auto" w:fill="auto"/>
            <w:noWrap/>
            <w:vAlign w:val="center"/>
          </w:tcPr>
          <w:p w14:paraId="3B170FF2" w14:textId="77777777" w:rsidR="00DB2135" w:rsidRPr="00351626" w:rsidRDefault="00DB2135" w:rsidP="00A94D03">
            <w:pPr>
              <w:pStyle w:val="Tabletext"/>
              <w:jc w:val="right"/>
              <w:rPr>
                <w:color w:val="000000"/>
              </w:rPr>
            </w:pPr>
            <w:r w:rsidRPr="00351626">
              <w:rPr>
                <w:color w:val="000000"/>
                <w:lang w:eastAsia="en-GB"/>
              </w:rPr>
              <w:t>31 800,00</w:t>
            </w:r>
          </w:p>
        </w:tc>
        <w:tc>
          <w:tcPr>
            <w:tcW w:w="643" w:type="pct"/>
            <w:tcBorders>
              <w:top w:val="nil"/>
              <w:left w:val="nil"/>
              <w:bottom w:val="single" w:sz="4" w:space="0" w:color="auto"/>
              <w:right w:val="single" w:sz="4" w:space="0" w:color="auto"/>
            </w:tcBorders>
            <w:shd w:val="clear" w:color="auto" w:fill="auto"/>
            <w:noWrap/>
            <w:vAlign w:val="center"/>
          </w:tcPr>
          <w:p w14:paraId="7ECB87C2" w14:textId="77777777" w:rsidR="00DB2135" w:rsidRPr="00351626" w:rsidRDefault="00DB2135" w:rsidP="00A94D03">
            <w:pPr>
              <w:pStyle w:val="Tabletext"/>
              <w:jc w:val="right"/>
              <w:rPr>
                <w:color w:val="000000"/>
              </w:rPr>
            </w:pPr>
            <w:r w:rsidRPr="00351626">
              <w:rPr>
                <w:color w:val="000000"/>
                <w:lang w:eastAsia="en-GB"/>
              </w:rPr>
              <w:t>30 829,55</w:t>
            </w:r>
          </w:p>
        </w:tc>
        <w:tc>
          <w:tcPr>
            <w:tcW w:w="713" w:type="pct"/>
            <w:tcBorders>
              <w:top w:val="nil"/>
              <w:left w:val="nil"/>
              <w:bottom w:val="single" w:sz="4" w:space="0" w:color="auto"/>
              <w:right w:val="single" w:sz="4" w:space="0" w:color="auto"/>
            </w:tcBorders>
            <w:shd w:val="clear" w:color="auto" w:fill="auto"/>
            <w:noWrap/>
            <w:vAlign w:val="center"/>
          </w:tcPr>
          <w:p w14:paraId="61241D4D" w14:textId="77777777" w:rsidR="00DB2135" w:rsidRPr="00351626" w:rsidRDefault="00DB2135" w:rsidP="00A94D03">
            <w:pPr>
              <w:pStyle w:val="Tabletext"/>
              <w:jc w:val="right"/>
              <w:rPr>
                <w:color w:val="000000"/>
              </w:rPr>
            </w:pPr>
            <w:r w:rsidRPr="00351626">
              <w:rPr>
                <w:color w:val="000000"/>
                <w:lang w:eastAsia="en-GB"/>
              </w:rPr>
              <w:t>62 629,55</w:t>
            </w:r>
          </w:p>
        </w:tc>
      </w:tr>
      <w:tr w:rsidR="00DB2135" w:rsidRPr="00351626" w14:paraId="7E991BB5" w14:textId="77777777" w:rsidTr="00D6259A">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2890FEC8" w14:textId="77777777" w:rsidR="00DB2135" w:rsidRPr="00351626" w:rsidRDefault="00DB2135" w:rsidP="00A94D03">
            <w:pPr>
              <w:pStyle w:val="Tabletext"/>
            </w:pPr>
            <w:r w:rsidRPr="00351626">
              <w:rPr>
                <w:lang w:eastAsia="en-GB"/>
              </w:rPr>
              <w:t>Inde</w:t>
            </w:r>
          </w:p>
        </w:tc>
        <w:tc>
          <w:tcPr>
            <w:tcW w:w="1643" w:type="pct"/>
            <w:tcBorders>
              <w:top w:val="nil"/>
              <w:left w:val="nil"/>
              <w:bottom w:val="single" w:sz="4" w:space="0" w:color="auto"/>
              <w:right w:val="single" w:sz="4" w:space="0" w:color="auto"/>
            </w:tcBorders>
            <w:shd w:val="clear" w:color="000000" w:fill="FFFFFF"/>
            <w:noWrap/>
            <w:vAlign w:val="center"/>
          </w:tcPr>
          <w:p w14:paraId="5D8B02C4" w14:textId="77777777" w:rsidR="00DB2135" w:rsidRPr="00351626" w:rsidRDefault="00DB2135" w:rsidP="00A94D03">
            <w:pPr>
              <w:pStyle w:val="Tabletext"/>
            </w:pPr>
            <w:r w:rsidRPr="00351626">
              <w:rPr>
                <w:lang w:eastAsia="en-GB"/>
              </w:rPr>
              <w:t>Reliance Communications (Ex. Reliance Infocomm Ltd.), Navi Mumbai</w:t>
            </w:r>
          </w:p>
        </w:tc>
        <w:tc>
          <w:tcPr>
            <w:tcW w:w="571" w:type="pct"/>
            <w:tcBorders>
              <w:top w:val="nil"/>
              <w:left w:val="nil"/>
              <w:bottom w:val="single" w:sz="4" w:space="0" w:color="auto"/>
              <w:right w:val="single" w:sz="4" w:space="0" w:color="auto"/>
            </w:tcBorders>
            <w:shd w:val="clear" w:color="000000" w:fill="FFFFFF"/>
            <w:noWrap/>
            <w:vAlign w:val="center"/>
          </w:tcPr>
          <w:p w14:paraId="38F5F750" w14:textId="77777777" w:rsidR="00DB2135" w:rsidRPr="00351626" w:rsidRDefault="00DB2135" w:rsidP="00A94D03">
            <w:pPr>
              <w:pStyle w:val="Tabletext"/>
              <w:jc w:val="center"/>
            </w:pPr>
            <w:r w:rsidRPr="00351626">
              <w:rPr>
                <w:lang w:eastAsia="en-GB"/>
              </w:rPr>
              <w:t>2009</w:t>
            </w:r>
          </w:p>
        </w:tc>
        <w:tc>
          <w:tcPr>
            <w:tcW w:w="644" w:type="pct"/>
            <w:tcBorders>
              <w:top w:val="nil"/>
              <w:left w:val="nil"/>
              <w:bottom w:val="single" w:sz="4" w:space="0" w:color="auto"/>
              <w:right w:val="single" w:sz="4" w:space="0" w:color="auto"/>
            </w:tcBorders>
            <w:shd w:val="clear" w:color="000000" w:fill="FFFFFF"/>
            <w:noWrap/>
            <w:vAlign w:val="center"/>
          </w:tcPr>
          <w:p w14:paraId="4F1D974C" w14:textId="77777777" w:rsidR="00DB2135" w:rsidRPr="00351626" w:rsidRDefault="00DB2135" w:rsidP="00A94D03">
            <w:pPr>
              <w:pStyle w:val="Tabletext"/>
              <w:jc w:val="right"/>
              <w:rPr>
                <w:color w:val="000000"/>
              </w:rPr>
            </w:pPr>
            <w:r w:rsidRPr="00351626">
              <w:rPr>
                <w:color w:val="000000"/>
                <w:lang w:eastAsia="en-GB"/>
              </w:rPr>
              <w:t>67 575,00</w:t>
            </w:r>
          </w:p>
        </w:tc>
        <w:tc>
          <w:tcPr>
            <w:tcW w:w="643" w:type="pct"/>
            <w:tcBorders>
              <w:top w:val="nil"/>
              <w:left w:val="nil"/>
              <w:bottom w:val="single" w:sz="4" w:space="0" w:color="auto"/>
              <w:right w:val="single" w:sz="4" w:space="0" w:color="auto"/>
            </w:tcBorders>
            <w:shd w:val="clear" w:color="000000" w:fill="FFFFFF"/>
            <w:noWrap/>
            <w:vAlign w:val="center"/>
          </w:tcPr>
          <w:p w14:paraId="3D421347" w14:textId="77777777" w:rsidR="00DB2135" w:rsidRPr="00351626" w:rsidRDefault="00DB2135" w:rsidP="00A94D03">
            <w:pPr>
              <w:pStyle w:val="Tabletext"/>
              <w:jc w:val="right"/>
              <w:rPr>
                <w:color w:val="000000"/>
              </w:rPr>
            </w:pPr>
            <w:r w:rsidRPr="00351626">
              <w:rPr>
                <w:color w:val="000000"/>
                <w:lang w:eastAsia="en-GB"/>
              </w:rPr>
              <w:t>57 979,60</w:t>
            </w:r>
          </w:p>
        </w:tc>
        <w:tc>
          <w:tcPr>
            <w:tcW w:w="713" w:type="pct"/>
            <w:tcBorders>
              <w:top w:val="nil"/>
              <w:left w:val="nil"/>
              <w:bottom w:val="single" w:sz="4" w:space="0" w:color="auto"/>
              <w:right w:val="single" w:sz="4" w:space="0" w:color="auto"/>
            </w:tcBorders>
            <w:shd w:val="clear" w:color="000000" w:fill="FFFFFF"/>
            <w:noWrap/>
            <w:vAlign w:val="center"/>
          </w:tcPr>
          <w:p w14:paraId="2AEA6E60" w14:textId="77777777" w:rsidR="00DB2135" w:rsidRPr="00351626" w:rsidRDefault="00DB2135" w:rsidP="00A94D03">
            <w:pPr>
              <w:pStyle w:val="Tabletext"/>
              <w:jc w:val="right"/>
              <w:rPr>
                <w:color w:val="000000"/>
              </w:rPr>
            </w:pPr>
            <w:r w:rsidRPr="00351626">
              <w:rPr>
                <w:color w:val="000000"/>
                <w:lang w:eastAsia="en-GB"/>
              </w:rPr>
              <w:t>125 554,60</w:t>
            </w:r>
          </w:p>
        </w:tc>
      </w:tr>
      <w:tr w:rsidR="00DB2135" w:rsidRPr="00351626" w14:paraId="36E6AFDB" w14:textId="77777777" w:rsidTr="00D6259A">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52C8EFDB" w14:textId="77777777" w:rsidR="00DB2135" w:rsidRPr="00351626" w:rsidRDefault="00DB2135" w:rsidP="00A94D03">
            <w:pPr>
              <w:pStyle w:val="Tabletext"/>
            </w:pPr>
            <w:r w:rsidRPr="00351626">
              <w:rPr>
                <w:lang w:eastAsia="en-GB"/>
              </w:rPr>
              <w:t>Indonésie</w:t>
            </w:r>
          </w:p>
        </w:tc>
        <w:tc>
          <w:tcPr>
            <w:tcW w:w="1643" w:type="pct"/>
            <w:tcBorders>
              <w:top w:val="nil"/>
              <w:left w:val="nil"/>
              <w:bottom w:val="single" w:sz="4" w:space="0" w:color="auto"/>
              <w:right w:val="single" w:sz="4" w:space="0" w:color="auto"/>
            </w:tcBorders>
            <w:shd w:val="clear" w:color="auto" w:fill="auto"/>
            <w:vAlign w:val="center"/>
          </w:tcPr>
          <w:p w14:paraId="01A67D34" w14:textId="77777777" w:rsidR="00DB2135" w:rsidRPr="002E3985" w:rsidRDefault="00DB2135" w:rsidP="00A94D03">
            <w:pPr>
              <w:pStyle w:val="Tabletext"/>
              <w:rPr>
                <w:lang w:val="en-US"/>
              </w:rPr>
            </w:pPr>
            <w:r w:rsidRPr="002E3985">
              <w:rPr>
                <w:lang w:val="en-US" w:eastAsia="en-GB"/>
              </w:rPr>
              <w:t>PT Bakrie Telecom Tbk, Jakarta</w:t>
            </w:r>
          </w:p>
        </w:tc>
        <w:tc>
          <w:tcPr>
            <w:tcW w:w="571" w:type="pct"/>
            <w:tcBorders>
              <w:top w:val="nil"/>
              <w:left w:val="nil"/>
              <w:bottom w:val="single" w:sz="4" w:space="0" w:color="auto"/>
              <w:right w:val="single" w:sz="4" w:space="0" w:color="auto"/>
            </w:tcBorders>
            <w:shd w:val="clear" w:color="auto" w:fill="auto"/>
            <w:noWrap/>
            <w:vAlign w:val="center"/>
          </w:tcPr>
          <w:p w14:paraId="6B1DE2CB" w14:textId="77777777" w:rsidR="00DB2135" w:rsidRPr="00351626" w:rsidRDefault="00DB2135" w:rsidP="00A94D03">
            <w:pPr>
              <w:pStyle w:val="Tabletext"/>
              <w:jc w:val="center"/>
            </w:pPr>
            <w:r w:rsidRPr="00351626">
              <w:rPr>
                <w:lang w:eastAsia="en-GB"/>
              </w:rPr>
              <w:t>1997-2002</w:t>
            </w:r>
          </w:p>
        </w:tc>
        <w:tc>
          <w:tcPr>
            <w:tcW w:w="644" w:type="pct"/>
            <w:tcBorders>
              <w:top w:val="nil"/>
              <w:left w:val="nil"/>
              <w:bottom w:val="single" w:sz="4" w:space="0" w:color="auto"/>
              <w:right w:val="single" w:sz="4" w:space="0" w:color="auto"/>
            </w:tcBorders>
            <w:shd w:val="clear" w:color="auto" w:fill="auto"/>
            <w:noWrap/>
            <w:vAlign w:val="center"/>
          </w:tcPr>
          <w:p w14:paraId="74927AB5" w14:textId="77777777" w:rsidR="00DB2135" w:rsidRPr="00351626" w:rsidRDefault="00DB2135" w:rsidP="00A94D03">
            <w:pPr>
              <w:pStyle w:val="Tabletext"/>
              <w:jc w:val="right"/>
              <w:rPr>
                <w:color w:val="000000"/>
              </w:rPr>
            </w:pPr>
            <w:r w:rsidRPr="00351626">
              <w:rPr>
                <w:color w:val="000000"/>
                <w:lang w:eastAsia="en-GB"/>
              </w:rPr>
              <w:t>21 752,05</w:t>
            </w:r>
          </w:p>
        </w:tc>
        <w:tc>
          <w:tcPr>
            <w:tcW w:w="643" w:type="pct"/>
            <w:tcBorders>
              <w:top w:val="nil"/>
              <w:left w:val="nil"/>
              <w:bottom w:val="single" w:sz="4" w:space="0" w:color="auto"/>
              <w:right w:val="single" w:sz="4" w:space="0" w:color="auto"/>
            </w:tcBorders>
            <w:shd w:val="clear" w:color="auto" w:fill="auto"/>
            <w:noWrap/>
            <w:vAlign w:val="center"/>
          </w:tcPr>
          <w:p w14:paraId="327A6BF7" w14:textId="77777777" w:rsidR="00DB2135" w:rsidRPr="00351626" w:rsidRDefault="00DB2135" w:rsidP="00A94D03">
            <w:pPr>
              <w:pStyle w:val="Tabletext"/>
              <w:jc w:val="right"/>
              <w:rPr>
                <w:color w:val="000000"/>
              </w:rPr>
            </w:pPr>
            <w:r w:rsidRPr="00351626">
              <w:rPr>
                <w:color w:val="000000"/>
                <w:lang w:eastAsia="en-GB"/>
              </w:rPr>
              <w:t>42 734,20</w:t>
            </w:r>
          </w:p>
        </w:tc>
        <w:tc>
          <w:tcPr>
            <w:tcW w:w="713" w:type="pct"/>
            <w:tcBorders>
              <w:top w:val="nil"/>
              <w:left w:val="nil"/>
              <w:bottom w:val="single" w:sz="4" w:space="0" w:color="auto"/>
              <w:right w:val="single" w:sz="4" w:space="0" w:color="auto"/>
            </w:tcBorders>
            <w:shd w:val="clear" w:color="auto" w:fill="auto"/>
            <w:noWrap/>
            <w:vAlign w:val="center"/>
          </w:tcPr>
          <w:p w14:paraId="1D8CA019" w14:textId="77777777" w:rsidR="00DB2135" w:rsidRPr="00351626" w:rsidRDefault="00DB2135" w:rsidP="00A94D03">
            <w:pPr>
              <w:pStyle w:val="Tabletext"/>
              <w:jc w:val="right"/>
              <w:rPr>
                <w:color w:val="000000"/>
              </w:rPr>
            </w:pPr>
            <w:r w:rsidRPr="00351626">
              <w:rPr>
                <w:color w:val="000000"/>
                <w:lang w:eastAsia="en-GB"/>
              </w:rPr>
              <w:t>64 486,25</w:t>
            </w:r>
          </w:p>
        </w:tc>
      </w:tr>
      <w:tr w:rsidR="00DB2135" w:rsidRPr="00351626" w14:paraId="55857112" w14:textId="77777777" w:rsidTr="00D6259A">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4AF5370E" w14:textId="77777777" w:rsidR="00DB2135" w:rsidRPr="00351626" w:rsidRDefault="00DB2135" w:rsidP="00A94D03">
            <w:pPr>
              <w:pStyle w:val="Tabletext"/>
            </w:pPr>
            <w:r w:rsidRPr="00351626">
              <w:rPr>
                <w:lang w:eastAsia="en-GB"/>
              </w:rPr>
              <w:t>Israël</w:t>
            </w:r>
          </w:p>
        </w:tc>
        <w:tc>
          <w:tcPr>
            <w:tcW w:w="1643" w:type="pct"/>
            <w:tcBorders>
              <w:top w:val="nil"/>
              <w:left w:val="nil"/>
              <w:bottom w:val="single" w:sz="4" w:space="0" w:color="auto"/>
              <w:right w:val="single" w:sz="4" w:space="0" w:color="auto"/>
            </w:tcBorders>
            <w:shd w:val="clear" w:color="auto" w:fill="auto"/>
            <w:vAlign w:val="center"/>
          </w:tcPr>
          <w:p w14:paraId="3C4DED67" w14:textId="77777777" w:rsidR="00DB2135" w:rsidRPr="002E3985" w:rsidRDefault="00DB2135" w:rsidP="00A94D03">
            <w:pPr>
              <w:pStyle w:val="Tabletext"/>
              <w:rPr>
                <w:lang w:val="en-US"/>
              </w:rPr>
            </w:pPr>
            <w:r w:rsidRPr="002E3985">
              <w:rPr>
                <w:lang w:val="en-US" w:eastAsia="en-GB"/>
              </w:rPr>
              <w:t>Gilat Satellite Networks Ltd., Petah Tikva</w:t>
            </w:r>
          </w:p>
        </w:tc>
        <w:tc>
          <w:tcPr>
            <w:tcW w:w="571" w:type="pct"/>
            <w:tcBorders>
              <w:top w:val="nil"/>
              <w:left w:val="nil"/>
              <w:bottom w:val="single" w:sz="4" w:space="0" w:color="auto"/>
              <w:right w:val="single" w:sz="4" w:space="0" w:color="auto"/>
            </w:tcBorders>
            <w:shd w:val="clear" w:color="auto" w:fill="auto"/>
            <w:noWrap/>
            <w:vAlign w:val="center"/>
          </w:tcPr>
          <w:p w14:paraId="14994FAE" w14:textId="77777777" w:rsidR="00DB2135" w:rsidRPr="00351626" w:rsidRDefault="00DB2135" w:rsidP="00A94D03">
            <w:pPr>
              <w:pStyle w:val="Tabletext"/>
              <w:jc w:val="center"/>
            </w:pPr>
            <w:r w:rsidRPr="00351626">
              <w:rPr>
                <w:lang w:eastAsia="en-GB"/>
              </w:rPr>
              <w:t>1997-2002</w:t>
            </w:r>
          </w:p>
        </w:tc>
        <w:tc>
          <w:tcPr>
            <w:tcW w:w="644" w:type="pct"/>
            <w:tcBorders>
              <w:top w:val="nil"/>
              <w:left w:val="nil"/>
              <w:bottom w:val="single" w:sz="4" w:space="0" w:color="auto"/>
              <w:right w:val="single" w:sz="4" w:space="0" w:color="auto"/>
            </w:tcBorders>
            <w:shd w:val="clear" w:color="auto" w:fill="auto"/>
            <w:noWrap/>
            <w:vAlign w:val="center"/>
          </w:tcPr>
          <w:p w14:paraId="58926FB8" w14:textId="77777777" w:rsidR="00DB2135" w:rsidRPr="00351626" w:rsidRDefault="00DB2135" w:rsidP="00A94D03">
            <w:pPr>
              <w:pStyle w:val="Tabletext"/>
              <w:jc w:val="right"/>
              <w:rPr>
                <w:color w:val="000000"/>
              </w:rPr>
            </w:pPr>
            <w:r w:rsidRPr="00351626">
              <w:rPr>
                <w:color w:val="000000"/>
                <w:lang w:eastAsia="en-GB"/>
              </w:rPr>
              <w:t>36 000,00</w:t>
            </w:r>
          </w:p>
        </w:tc>
        <w:tc>
          <w:tcPr>
            <w:tcW w:w="643" w:type="pct"/>
            <w:tcBorders>
              <w:top w:val="nil"/>
              <w:left w:val="nil"/>
              <w:bottom w:val="single" w:sz="4" w:space="0" w:color="auto"/>
              <w:right w:val="single" w:sz="4" w:space="0" w:color="auto"/>
            </w:tcBorders>
            <w:shd w:val="clear" w:color="auto" w:fill="auto"/>
            <w:noWrap/>
            <w:vAlign w:val="center"/>
          </w:tcPr>
          <w:p w14:paraId="04D4D7D0" w14:textId="77777777" w:rsidR="00DB2135" w:rsidRPr="00351626" w:rsidRDefault="00DB2135" w:rsidP="00A94D03">
            <w:pPr>
              <w:pStyle w:val="Tabletext"/>
              <w:jc w:val="right"/>
              <w:rPr>
                <w:color w:val="000000"/>
              </w:rPr>
            </w:pPr>
            <w:r w:rsidRPr="00351626">
              <w:rPr>
                <w:color w:val="000000"/>
                <w:lang w:eastAsia="en-GB"/>
              </w:rPr>
              <w:t>77 629,75</w:t>
            </w:r>
          </w:p>
        </w:tc>
        <w:tc>
          <w:tcPr>
            <w:tcW w:w="713" w:type="pct"/>
            <w:tcBorders>
              <w:top w:val="nil"/>
              <w:left w:val="nil"/>
              <w:bottom w:val="single" w:sz="4" w:space="0" w:color="auto"/>
              <w:right w:val="single" w:sz="4" w:space="0" w:color="auto"/>
            </w:tcBorders>
            <w:shd w:val="clear" w:color="auto" w:fill="auto"/>
            <w:noWrap/>
            <w:vAlign w:val="center"/>
          </w:tcPr>
          <w:p w14:paraId="7468049A" w14:textId="77777777" w:rsidR="00DB2135" w:rsidRPr="00351626" w:rsidRDefault="00DB2135" w:rsidP="00A94D03">
            <w:pPr>
              <w:pStyle w:val="Tabletext"/>
              <w:jc w:val="right"/>
              <w:rPr>
                <w:color w:val="000000"/>
              </w:rPr>
            </w:pPr>
            <w:r w:rsidRPr="00351626">
              <w:rPr>
                <w:color w:val="000000"/>
                <w:lang w:eastAsia="en-GB"/>
              </w:rPr>
              <w:t>113 629,75</w:t>
            </w:r>
          </w:p>
        </w:tc>
      </w:tr>
      <w:tr w:rsidR="00DB2135" w:rsidRPr="00351626" w14:paraId="75627519" w14:textId="77777777" w:rsidTr="00D6259A">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7B4F9361" w14:textId="77777777" w:rsidR="00DB2135" w:rsidRPr="00351626" w:rsidRDefault="00DB2135" w:rsidP="00A94D03">
            <w:pPr>
              <w:pStyle w:val="Tabletext"/>
            </w:pPr>
            <w:r w:rsidRPr="00351626">
              <w:rPr>
                <w:lang w:eastAsia="en-GB"/>
              </w:rPr>
              <w:t>Israël</w:t>
            </w:r>
          </w:p>
        </w:tc>
        <w:tc>
          <w:tcPr>
            <w:tcW w:w="1643" w:type="pct"/>
            <w:tcBorders>
              <w:top w:val="nil"/>
              <w:left w:val="nil"/>
              <w:bottom w:val="single" w:sz="4" w:space="0" w:color="auto"/>
              <w:right w:val="single" w:sz="4" w:space="0" w:color="auto"/>
            </w:tcBorders>
            <w:shd w:val="clear" w:color="auto" w:fill="auto"/>
            <w:vAlign w:val="center"/>
          </w:tcPr>
          <w:p w14:paraId="36D5FA42" w14:textId="77777777" w:rsidR="00DB2135" w:rsidRPr="00351626" w:rsidRDefault="00DB2135" w:rsidP="00A94D03">
            <w:pPr>
              <w:pStyle w:val="Tabletext"/>
            </w:pPr>
            <w:r w:rsidRPr="00351626">
              <w:rPr>
                <w:lang w:eastAsia="en-GB"/>
              </w:rPr>
              <w:t>Telrad Networks Ltd, Lod</w:t>
            </w:r>
          </w:p>
        </w:tc>
        <w:tc>
          <w:tcPr>
            <w:tcW w:w="571" w:type="pct"/>
            <w:tcBorders>
              <w:top w:val="nil"/>
              <w:left w:val="nil"/>
              <w:bottom w:val="single" w:sz="4" w:space="0" w:color="auto"/>
              <w:right w:val="single" w:sz="4" w:space="0" w:color="auto"/>
            </w:tcBorders>
            <w:shd w:val="clear" w:color="auto" w:fill="auto"/>
            <w:noWrap/>
            <w:vAlign w:val="center"/>
          </w:tcPr>
          <w:p w14:paraId="49EE7FEE" w14:textId="77777777" w:rsidR="00DB2135" w:rsidRPr="00351626" w:rsidRDefault="00DB2135" w:rsidP="00A94D03">
            <w:pPr>
              <w:pStyle w:val="Tabletext"/>
              <w:jc w:val="center"/>
            </w:pPr>
            <w:r w:rsidRPr="00351626">
              <w:rPr>
                <w:lang w:eastAsia="en-GB"/>
              </w:rPr>
              <w:t>1998-2006</w:t>
            </w:r>
          </w:p>
        </w:tc>
        <w:tc>
          <w:tcPr>
            <w:tcW w:w="644" w:type="pct"/>
            <w:tcBorders>
              <w:top w:val="nil"/>
              <w:left w:val="nil"/>
              <w:bottom w:val="single" w:sz="4" w:space="0" w:color="auto"/>
              <w:right w:val="single" w:sz="4" w:space="0" w:color="auto"/>
            </w:tcBorders>
            <w:shd w:val="clear" w:color="auto" w:fill="auto"/>
            <w:noWrap/>
            <w:vAlign w:val="center"/>
          </w:tcPr>
          <w:p w14:paraId="5DAEB203" w14:textId="77777777" w:rsidR="00DB2135" w:rsidRPr="00351626" w:rsidRDefault="00DB2135" w:rsidP="00A94D03">
            <w:pPr>
              <w:pStyle w:val="Tabletext"/>
              <w:jc w:val="right"/>
              <w:rPr>
                <w:color w:val="000000"/>
              </w:rPr>
            </w:pPr>
            <w:r w:rsidRPr="00351626">
              <w:rPr>
                <w:color w:val="000000"/>
                <w:lang w:eastAsia="en-GB"/>
              </w:rPr>
              <w:t>39 450,00</w:t>
            </w:r>
          </w:p>
        </w:tc>
        <w:tc>
          <w:tcPr>
            <w:tcW w:w="643" w:type="pct"/>
            <w:tcBorders>
              <w:top w:val="nil"/>
              <w:left w:val="nil"/>
              <w:bottom w:val="single" w:sz="4" w:space="0" w:color="auto"/>
              <w:right w:val="single" w:sz="4" w:space="0" w:color="auto"/>
            </w:tcBorders>
            <w:shd w:val="clear" w:color="auto" w:fill="auto"/>
            <w:noWrap/>
            <w:vAlign w:val="center"/>
          </w:tcPr>
          <w:p w14:paraId="11F01427" w14:textId="77777777" w:rsidR="00DB2135" w:rsidRPr="00351626" w:rsidRDefault="00DB2135" w:rsidP="00A94D03">
            <w:pPr>
              <w:pStyle w:val="Tabletext"/>
              <w:jc w:val="right"/>
              <w:rPr>
                <w:color w:val="000000"/>
              </w:rPr>
            </w:pPr>
            <w:r w:rsidRPr="00351626">
              <w:rPr>
                <w:color w:val="000000"/>
                <w:lang w:eastAsia="en-GB"/>
              </w:rPr>
              <w:t>59 681,35</w:t>
            </w:r>
          </w:p>
        </w:tc>
        <w:tc>
          <w:tcPr>
            <w:tcW w:w="713" w:type="pct"/>
            <w:tcBorders>
              <w:top w:val="nil"/>
              <w:left w:val="nil"/>
              <w:bottom w:val="single" w:sz="4" w:space="0" w:color="auto"/>
              <w:right w:val="single" w:sz="4" w:space="0" w:color="auto"/>
            </w:tcBorders>
            <w:shd w:val="clear" w:color="auto" w:fill="auto"/>
            <w:noWrap/>
            <w:vAlign w:val="center"/>
          </w:tcPr>
          <w:p w14:paraId="4241E7B2" w14:textId="77777777" w:rsidR="00DB2135" w:rsidRPr="00351626" w:rsidRDefault="00DB2135" w:rsidP="00A94D03">
            <w:pPr>
              <w:pStyle w:val="Tabletext"/>
              <w:jc w:val="right"/>
              <w:rPr>
                <w:color w:val="000000"/>
              </w:rPr>
            </w:pPr>
            <w:r w:rsidRPr="00351626">
              <w:rPr>
                <w:color w:val="000000"/>
                <w:lang w:eastAsia="en-GB"/>
              </w:rPr>
              <w:t>99 131,35</w:t>
            </w:r>
          </w:p>
        </w:tc>
      </w:tr>
      <w:tr w:rsidR="00DB2135" w:rsidRPr="00351626" w14:paraId="69473E1C" w14:textId="77777777" w:rsidTr="00D6259A">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5D332D53" w14:textId="77777777" w:rsidR="00DB2135" w:rsidRPr="00351626" w:rsidRDefault="00DB2135" w:rsidP="00A94D03">
            <w:pPr>
              <w:pStyle w:val="Tabletext"/>
            </w:pPr>
            <w:r w:rsidRPr="00351626">
              <w:rPr>
                <w:lang w:eastAsia="en-GB"/>
              </w:rPr>
              <w:t>Italie</w:t>
            </w:r>
          </w:p>
        </w:tc>
        <w:tc>
          <w:tcPr>
            <w:tcW w:w="1643" w:type="pct"/>
            <w:tcBorders>
              <w:top w:val="nil"/>
              <w:left w:val="nil"/>
              <w:bottom w:val="single" w:sz="4" w:space="0" w:color="auto"/>
              <w:right w:val="single" w:sz="4" w:space="0" w:color="auto"/>
            </w:tcBorders>
            <w:shd w:val="clear" w:color="auto" w:fill="auto"/>
            <w:vAlign w:val="center"/>
          </w:tcPr>
          <w:p w14:paraId="0F5EC310" w14:textId="77777777" w:rsidR="00DB2135" w:rsidRPr="00351626" w:rsidRDefault="00DB2135" w:rsidP="00A94D03">
            <w:pPr>
              <w:pStyle w:val="Tabletext"/>
            </w:pPr>
            <w:r w:rsidRPr="00351626">
              <w:rPr>
                <w:lang w:eastAsia="en-GB"/>
              </w:rPr>
              <w:t>Leonardo (Ex. Selex Communications S.p.A.), Rome</w:t>
            </w:r>
          </w:p>
        </w:tc>
        <w:tc>
          <w:tcPr>
            <w:tcW w:w="571" w:type="pct"/>
            <w:tcBorders>
              <w:top w:val="nil"/>
              <w:left w:val="nil"/>
              <w:bottom w:val="single" w:sz="4" w:space="0" w:color="auto"/>
              <w:right w:val="single" w:sz="4" w:space="0" w:color="auto"/>
            </w:tcBorders>
            <w:shd w:val="clear" w:color="auto" w:fill="auto"/>
            <w:noWrap/>
            <w:vAlign w:val="center"/>
          </w:tcPr>
          <w:p w14:paraId="416E0498" w14:textId="77777777" w:rsidR="00DB2135" w:rsidRPr="00351626" w:rsidRDefault="00DB2135" w:rsidP="00A94D03">
            <w:pPr>
              <w:pStyle w:val="Tabletext"/>
              <w:jc w:val="center"/>
            </w:pPr>
            <w:r w:rsidRPr="00351626">
              <w:rPr>
                <w:lang w:eastAsia="en-GB"/>
              </w:rPr>
              <w:t>2001-2007</w:t>
            </w:r>
          </w:p>
        </w:tc>
        <w:tc>
          <w:tcPr>
            <w:tcW w:w="644" w:type="pct"/>
            <w:tcBorders>
              <w:top w:val="nil"/>
              <w:left w:val="nil"/>
              <w:bottom w:val="single" w:sz="4" w:space="0" w:color="auto"/>
              <w:right w:val="single" w:sz="4" w:space="0" w:color="auto"/>
            </w:tcBorders>
            <w:shd w:val="clear" w:color="auto" w:fill="auto"/>
            <w:noWrap/>
            <w:vAlign w:val="center"/>
          </w:tcPr>
          <w:p w14:paraId="34B31582" w14:textId="77777777" w:rsidR="00DB2135" w:rsidRPr="00351626" w:rsidRDefault="00DB2135" w:rsidP="00A94D03">
            <w:pPr>
              <w:pStyle w:val="Tabletext"/>
              <w:jc w:val="right"/>
              <w:rPr>
                <w:color w:val="000000"/>
              </w:rPr>
            </w:pPr>
            <w:r w:rsidRPr="00351626">
              <w:rPr>
                <w:color w:val="000000"/>
                <w:lang w:eastAsia="en-GB"/>
              </w:rPr>
              <w:t>254 400,00</w:t>
            </w:r>
          </w:p>
        </w:tc>
        <w:tc>
          <w:tcPr>
            <w:tcW w:w="643" w:type="pct"/>
            <w:tcBorders>
              <w:top w:val="nil"/>
              <w:left w:val="nil"/>
              <w:bottom w:val="single" w:sz="4" w:space="0" w:color="auto"/>
              <w:right w:val="single" w:sz="4" w:space="0" w:color="auto"/>
            </w:tcBorders>
            <w:shd w:val="clear" w:color="auto" w:fill="auto"/>
            <w:noWrap/>
            <w:vAlign w:val="center"/>
          </w:tcPr>
          <w:p w14:paraId="554CF158" w14:textId="77777777" w:rsidR="00DB2135" w:rsidRPr="00351626" w:rsidRDefault="00DB2135" w:rsidP="00A94D03">
            <w:pPr>
              <w:pStyle w:val="Tabletext"/>
              <w:jc w:val="right"/>
              <w:rPr>
                <w:color w:val="000000"/>
              </w:rPr>
            </w:pPr>
            <w:r w:rsidRPr="00351626">
              <w:rPr>
                <w:color w:val="000000"/>
                <w:lang w:eastAsia="en-GB"/>
              </w:rPr>
              <w:t>324 693,00</w:t>
            </w:r>
          </w:p>
        </w:tc>
        <w:tc>
          <w:tcPr>
            <w:tcW w:w="713" w:type="pct"/>
            <w:tcBorders>
              <w:top w:val="nil"/>
              <w:left w:val="nil"/>
              <w:bottom w:val="single" w:sz="4" w:space="0" w:color="auto"/>
              <w:right w:val="single" w:sz="4" w:space="0" w:color="auto"/>
            </w:tcBorders>
            <w:shd w:val="clear" w:color="auto" w:fill="auto"/>
            <w:noWrap/>
            <w:vAlign w:val="center"/>
          </w:tcPr>
          <w:p w14:paraId="03D3A400" w14:textId="77777777" w:rsidR="00DB2135" w:rsidRPr="00351626" w:rsidRDefault="00DB2135" w:rsidP="00A94D03">
            <w:pPr>
              <w:pStyle w:val="Tabletext"/>
              <w:jc w:val="right"/>
              <w:rPr>
                <w:color w:val="000000"/>
              </w:rPr>
            </w:pPr>
            <w:r w:rsidRPr="00351626">
              <w:rPr>
                <w:color w:val="000000"/>
                <w:lang w:eastAsia="en-GB"/>
              </w:rPr>
              <w:t>579 093,00</w:t>
            </w:r>
          </w:p>
        </w:tc>
      </w:tr>
      <w:tr w:rsidR="00DB2135" w:rsidRPr="00351626" w14:paraId="1F7C913B" w14:textId="77777777" w:rsidTr="00D6259A">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6D269528" w14:textId="77777777" w:rsidR="00DB2135" w:rsidRPr="00351626" w:rsidRDefault="00DB2135" w:rsidP="00A94D03">
            <w:pPr>
              <w:pStyle w:val="Tabletext"/>
            </w:pPr>
            <w:r w:rsidRPr="00351626">
              <w:rPr>
                <w:lang w:eastAsia="en-GB"/>
              </w:rPr>
              <w:t>Corée (Rép. de)</w:t>
            </w:r>
          </w:p>
        </w:tc>
        <w:tc>
          <w:tcPr>
            <w:tcW w:w="1643" w:type="pct"/>
            <w:tcBorders>
              <w:top w:val="nil"/>
              <w:left w:val="nil"/>
              <w:bottom w:val="single" w:sz="4" w:space="0" w:color="auto"/>
              <w:right w:val="single" w:sz="4" w:space="0" w:color="auto"/>
            </w:tcBorders>
            <w:shd w:val="clear" w:color="auto" w:fill="auto"/>
            <w:noWrap/>
            <w:vAlign w:val="center"/>
          </w:tcPr>
          <w:p w14:paraId="7C350954" w14:textId="77777777" w:rsidR="00DB2135" w:rsidRPr="00351626" w:rsidRDefault="00DB2135" w:rsidP="00A94D03">
            <w:pPr>
              <w:pStyle w:val="Tabletext"/>
            </w:pPr>
            <w:r w:rsidRPr="00351626">
              <w:rPr>
                <w:lang w:eastAsia="en-GB"/>
              </w:rPr>
              <w:t>SUNY Korea, Incheon</w:t>
            </w:r>
          </w:p>
        </w:tc>
        <w:tc>
          <w:tcPr>
            <w:tcW w:w="571" w:type="pct"/>
            <w:tcBorders>
              <w:top w:val="nil"/>
              <w:left w:val="nil"/>
              <w:bottom w:val="single" w:sz="4" w:space="0" w:color="auto"/>
              <w:right w:val="single" w:sz="4" w:space="0" w:color="auto"/>
            </w:tcBorders>
            <w:shd w:val="clear" w:color="auto" w:fill="auto"/>
            <w:noWrap/>
            <w:vAlign w:val="center"/>
          </w:tcPr>
          <w:p w14:paraId="19B3C7A4" w14:textId="77777777" w:rsidR="00DB2135" w:rsidRPr="00351626" w:rsidRDefault="00DB2135" w:rsidP="00A94D03">
            <w:pPr>
              <w:pStyle w:val="Tabletext"/>
              <w:jc w:val="center"/>
            </w:pPr>
            <w:r w:rsidRPr="00351626">
              <w:rPr>
                <w:lang w:eastAsia="en-GB"/>
              </w:rPr>
              <w:t>2018</w:t>
            </w:r>
          </w:p>
        </w:tc>
        <w:tc>
          <w:tcPr>
            <w:tcW w:w="644" w:type="pct"/>
            <w:tcBorders>
              <w:top w:val="nil"/>
              <w:left w:val="nil"/>
              <w:bottom w:val="single" w:sz="4" w:space="0" w:color="auto"/>
              <w:right w:val="single" w:sz="4" w:space="0" w:color="auto"/>
            </w:tcBorders>
            <w:shd w:val="clear" w:color="auto" w:fill="auto"/>
            <w:noWrap/>
            <w:vAlign w:val="center"/>
          </w:tcPr>
          <w:p w14:paraId="20FE9641" w14:textId="77777777" w:rsidR="00DB2135" w:rsidRPr="00351626" w:rsidRDefault="00DB2135" w:rsidP="00A94D03">
            <w:pPr>
              <w:pStyle w:val="Tabletext"/>
              <w:jc w:val="right"/>
              <w:rPr>
                <w:color w:val="000000"/>
              </w:rPr>
            </w:pPr>
            <w:r w:rsidRPr="00351626">
              <w:rPr>
                <w:color w:val="000000"/>
                <w:lang w:eastAsia="en-GB"/>
              </w:rPr>
              <w:t>1 821,88</w:t>
            </w:r>
          </w:p>
        </w:tc>
        <w:tc>
          <w:tcPr>
            <w:tcW w:w="643" w:type="pct"/>
            <w:tcBorders>
              <w:top w:val="nil"/>
              <w:left w:val="nil"/>
              <w:bottom w:val="single" w:sz="4" w:space="0" w:color="auto"/>
              <w:right w:val="single" w:sz="4" w:space="0" w:color="auto"/>
            </w:tcBorders>
            <w:shd w:val="clear" w:color="auto" w:fill="auto"/>
            <w:noWrap/>
            <w:vAlign w:val="center"/>
          </w:tcPr>
          <w:p w14:paraId="61D6ED84" w14:textId="77777777" w:rsidR="00DB2135" w:rsidRPr="00351626" w:rsidRDefault="00DB2135" w:rsidP="00A94D03">
            <w:pPr>
              <w:pStyle w:val="Tabletext"/>
              <w:jc w:val="right"/>
              <w:rPr>
                <w:color w:val="000000"/>
              </w:rPr>
            </w:pPr>
            <w:r w:rsidRPr="00351626">
              <w:rPr>
                <w:color w:val="000000"/>
                <w:lang w:eastAsia="en-GB"/>
              </w:rPr>
              <w:t>181,75</w:t>
            </w:r>
          </w:p>
        </w:tc>
        <w:tc>
          <w:tcPr>
            <w:tcW w:w="713" w:type="pct"/>
            <w:tcBorders>
              <w:top w:val="nil"/>
              <w:left w:val="nil"/>
              <w:bottom w:val="single" w:sz="4" w:space="0" w:color="auto"/>
              <w:right w:val="single" w:sz="4" w:space="0" w:color="auto"/>
            </w:tcBorders>
            <w:shd w:val="clear" w:color="auto" w:fill="auto"/>
            <w:noWrap/>
            <w:vAlign w:val="center"/>
          </w:tcPr>
          <w:p w14:paraId="0D62B9BF" w14:textId="77777777" w:rsidR="00DB2135" w:rsidRPr="00351626" w:rsidRDefault="00DB2135" w:rsidP="00A94D03">
            <w:pPr>
              <w:pStyle w:val="Tabletext"/>
              <w:jc w:val="right"/>
              <w:rPr>
                <w:color w:val="000000"/>
              </w:rPr>
            </w:pPr>
            <w:r w:rsidRPr="00351626">
              <w:rPr>
                <w:color w:val="000000"/>
                <w:lang w:eastAsia="en-GB"/>
              </w:rPr>
              <w:t>2 003,63</w:t>
            </w:r>
          </w:p>
        </w:tc>
      </w:tr>
      <w:tr w:rsidR="00DB2135" w:rsidRPr="00351626" w14:paraId="573BF4EC" w14:textId="77777777" w:rsidTr="00D6259A">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08DC4ACC" w14:textId="77777777" w:rsidR="00DB2135" w:rsidRPr="00351626" w:rsidRDefault="00DB2135" w:rsidP="00A94D03">
            <w:pPr>
              <w:pStyle w:val="Tabletext"/>
            </w:pPr>
            <w:r w:rsidRPr="00351626">
              <w:rPr>
                <w:lang w:eastAsia="en-GB"/>
              </w:rPr>
              <w:t>Liban</w:t>
            </w:r>
          </w:p>
        </w:tc>
        <w:tc>
          <w:tcPr>
            <w:tcW w:w="1643" w:type="pct"/>
            <w:tcBorders>
              <w:top w:val="nil"/>
              <w:left w:val="nil"/>
              <w:bottom w:val="single" w:sz="4" w:space="0" w:color="auto"/>
              <w:right w:val="single" w:sz="4" w:space="0" w:color="auto"/>
            </w:tcBorders>
            <w:shd w:val="clear" w:color="auto" w:fill="auto"/>
            <w:noWrap/>
            <w:vAlign w:val="center"/>
          </w:tcPr>
          <w:p w14:paraId="062E16BB" w14:textId="77777777" w:rsidR="00DB2135" w:rsidRPr="002E3985" w:rsidRDefault="00DB2135" w:rsidP="00A94D03">
            <w:pPr>
              <w:pStyle w:val="Tabletext"/>
              <w:rPr>
                <w:lang w:val="en-US"/>
              </w:rPr>
            </w:pPr>
            <w:r w:rsidRPr="002E3985">
              <w:rPr>
                <w:lang w:val="en-US" w:eastAsia="en-GB"/>
              </w:rPr>
              <w:t>Al-Iktissad Wal-Aamal Group, Beyrouth</w:t>
            </w:r>
          </w:p>
        </w:tc>
        <w:tc>
          <w:tcPr>
            <w:tcW w:w="571" w:type="pct"/>
            <w:tcBorders>
              <w:top w:val="nil"/>
              <w:left w:val="nil"/>
              <w:bottom w:val="single" w:sz="4" w:space="0" w:color="auto"/>
              <w:right w:val="single" w:sz="4" w:space="0" w:color="auto"/>
            </w:tcBorders>
            <w:shd w:val="clear" w:color="auto" w:fill="auto"/>
            <w:noWrap/>
            <w:vAlign w:val="center"/>
          </w:tcPr>
          <w:p w14:paraId="312AB443" w14:textId="77777777" w:rsidR="00DB2135" w:rsidRPr="00351626" w:rsidRDefault="00DB2135" w:rsidP="00A94D03">
            <w:pPr>
              <w:pStyle w:val="Tabletext"/>
              <w:jc w:val="center"/>
            </w:pPr>
            <w:r w:rsidRPr="00351626">
              <w:rPr>
                <w:lang w:eastAsia="en-GB"/>
              </w:rPr>
              <w:t>2015</w:t>
            </w:r>
          </w:p>
        </w:tc>
        <w:tc>
          <w:tcPr>
            <w:tcW w:w="644" w:type="pct"/>
            <w:tcBorders>
              <w:top w:val="nil"/>
              <w:left w:val="nil"/>
              <w:bottom w:val="single" w:sz="4" w:space="0" w:color="auto"/>
              <w:right w:val="single" w:sz="4" w:space="0" w:color="auto"/>
            </w:tcBorders>
            <w:shd w:val="clear" w:color="auto" w:fill="auto"/>
            <w:noWrap/>
            <w:vAlign w:val="center"/>
          </w:tcPr>
          <w:p w14:paraId="4E524E3F" w14:textId="77777777" w:rsidR="00DB2135" w:rsidRPr="00351626" w:rsidRDefault="00DB2135" w:rsidP="00A94D03">
            <w:pPr>
              <w:pStyle w:val="Tabletext"/>
              <w:jc w:val="right"/>
              <w:rPr>
                <w:color w:val="000000"/>
              </w:rPr>
            </w:pPr>
            <w:r w:rsidRPr="00351626">
              <w:rPr>
                <w:color w:val="000000"/>
                <w:lang w:eastAsia="en-GB"/>
              </w:rPr>
              <w:t>3 975,00</w:t>
            </w:r>
          </w:p>
        </w:tc>
        <w:tc>
          <w:tcPr>
            <w:tcW w:w="643" w:type="pct"/>
            <w:tcBorders>
              <w:top w:val="nil"/>
              <w:left w:val="nil"/>
              <w:bottom w:val="single" w:sz="4" w:space="0" w:color="auto"/>
              <w:right w:val="single" w:sz="4" w:space="0" w:color="auto"/>
            </w:tcBorders>
            <w:shd w:val="clear" w:color="auto" w:fill="auto"/>
            <w:noWrap/>
            <w:vAlign w:val="center"/>
          </w:tcPr>
          <w:p w14:paraId="4690B3E8" w14:textId="77777777" w:rsidR="00DB2135" w:rsidRPr="00351626" w:rsidRDefault="00DB2135" w:rsidP="00A94D03">
            <w:pPr>
              <w:pStyle w:val="Tabletext"/>
              <w:jc w:val="right"/>
              <w:rPr>
                <w:color w:val="000000"/>
              </w:rPr>
            </w:pPr>
            <w:r w:rsidRPr="00351626">
              <w:rPr>
                <w:color w:val="000000"/>
                <w:lang w:eastAsia="en-GB"/>
              </w:rPr>
              <w:t>1 231,55</w:t>
            </w:r>
          </w:p>
        </w:tc>
        <w:tc>
          <w:tcPr>
            <w:tcW w:w="713" w:type="pct"/>
            <w:tcBorders>
              <w:top w:val="nil"/>
              <w:left w:val="nil"/>
              <w:bottom w:val="single" w:sz="4" w:space="0" w:color="auto"/>
              <w:right w:val="single" w:sz="4" w:space="0" w:color="auto"/>
            </w:tcBorders>
            <w:shd w:val="clear" w:color="auto" w:fill="auto"/>
            <w:noWrap/>
            <w:vAlign w:val="center"/>
          </w:tcPr>
          <w:p w14:paraId="3852B023" w14:textId="77777777" w:rsidR="00DB2135" w:rsidRPr="00351626" w:rsidRDefault="00DB2135" w:rsidP="00A94D03">
            <w:pPr>
              <w:pStyle w:val="Tabletext"/>
              <w:jc w:val="right"/>
              <w:rPr>
                <w:color w:val="000000"/>
              </w:rPr>
            </w:pPr>
            <w:r w:rsidRPr="00351626">
              <w:rPr>
                <w:color w:val="000000"/>
                <w:lang w:eastAsia="en-GB"/>
              </w:rPr>
              <w:t>5 206,55</w:t>
            </w:r>
          </w:p>
        </w:tc>
      </w:tr>
      <w:tr w:rsidR="00DB2135" w:rsidRPr="00351626" w14:paraId="420E59AF" w14:textId="77777777" w:rsidTr="00D6259A">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322FE324" w14:textId="77777777" w:rsidR="00DB2135" w:rsidRPr="00351626" w:rsidRDefault="00DB2135" w:rsidP="00A94D03">
            <w:pPr>
              <w:pStyle w:val="Tabletext"/>
            </w:pPr>
            <w:r w:rsidRPr="00351626">
              <w:rPr>
                <w:lang w:eastAsia="en-GB"/>
              </w:rPr>
              <w:t>Liban</w:t>
            </w:r>
          </w:p>
        </w:tc>
        <w:tc>
          <w:tcPr>
            <w:tcW w:w="1643" w:type="pct"/>
            <w:tcBorders>
              <w:top w:val="nil"/>
              <w:left w:val="nil"/>
              <w:bottom w:val="single" w:sz="4" w:space="0" w:color="auto"/>
              <w:right w:val="single" w:sz="4" w:space="0" w:color="auto"/>
            </w:tcBorders>
            <w:shd w:val="clear" w:color="auto" w:fill="auto"/>
            <w:noWrap/>
            <w:vAlign w:val="center"/>
          </w:tcPr>
          <w:p w14:paraId="7229BB02" w14:textId="77777777" w:rsidR="00DB2135" w:rsidRPr="00351626" w:rsidRDefault="00DB2135" w:rsidP="00A94D03">
            <w:pPr>
              <w:pStyle w:val="Tabletext"/>
            </w:pPr>
            <w:r w:rsidRPr="00351626">
              <w:rPr>
                <w:lang w:eastAsia="en-GB"/>
              </w:rPr>
              <w:t>IMDI, Sal offshore, Beyrouth</w:t>
            </w:r>
          </w:p>
        </w:tc>
        <w:tc>
          <w:tcPr>
            <w:tcW w:w="571" w:type="pct"/>
            <w:tcBorders>
              <w:top w:val="nil"/>
              <w:left w:val="nil"/>
              <w:bottom w:val="single" w:sz="4" w:space="0" w:color="auto"/>
              <w:right w:val="single" w:sz="4" w:space="0" w:color="auto"/>
            </w:tcBorders>
            <w:shd w:val="clear" w:color="auto" w:fill="auto"/>
            <w:noWrap/>
            <w:vAlign w:val="center"/>
          </w:tcPr>
          <w:p w14:paraId="45F84140" w14:textId="77777777" w:rsidR="00DB2135" w:rsidRPr="00351626" w:rsidRDefault="00DB2135" w:rsidP="00A94D03">
            <w:pPr>
              <w:pStyle w:val="Tabletext"/>
              <w:jc w:val="center"/>
            </w:pPr>
            <w:r w:rsidRPr="00351626">
              <w:rPr>
                <w:lang w:eastAsia="en-GB"/>
              </w:rPr>
              <w:t>2011</w:t>
            </w:r>
          </w:p>
        </w:tc>
        <w:tc>
          <w:tcPr>
            <w:tcW w:w="644" w:type="pct"/>
            <w:tcBorders>
              <w:top w:val="nil"/>
              <w:left w:val="nil"/>
              <w:bottom w:val="single" w:sz="4" w:space="0" w:color="auto"/>
              <w:right w:val="single" w:sz="4" w:space="0" w:color="auto"/>
            </w:tcBorders>
            <w:shd w:val="clear" w:color="auto" w:fill="auto"/>
            <w:noWrap/>
            <w:vAlign w:val="center"/>
          </w:tcPr>
          <w:p w14:paraId="5FEC0219" w14:textId="77777777" w:rsidR="00DB2135" w:rsidRPr="00351626" w:rsidRDefault="00DB2135" w:rsidP="00A94D03">
            <w:pPr>
              <w:pStyle w:val="Tabletext"/>
              <w:jc w:val="right"/>
              <w:rPr>
                <w:color w:val="000000"/>
              </w:rPr>
            </w:pPr>
            <w:r w:rsidRPr="00351626">
              <w:rPr>
                <w:color w:val="000000"/>
                <w:lang w:eastAsia="en-GB"/>
              </w:rPr>
              <w:t>3 975,00</w:t>
            </w:r>
          </w:p>
        </w:tc>
        <w:tc>
          <w:tcPr>
            <w:tcW w:w="643" w:type="pct"/>
            <w:tcBorders>
              <w:top w:val="nil"/>
              <w:left w:val="nil"/>
              <w:bottom w:val="single" w:sz="4" w:space="0" w:color="auto"/>
              <w:right w:val="single" w:sz="4" w:space="0" w:color="auto"/>
            </w:tcBorders>
            <w:shd w:val="clear" w:color="auto" w:fill="auto"/>
            <w:noWrap/>
            <w:vAlign w:val="center"/>
          </w:tcPr>
          <w:p w14:paraId="7C196EB7" w14:textId="77777777" w:rsidR="00DB2135" w:rsidRPr="00351626" w:rsidRDefault="00DB2135" w:rsidP="00A94D03">
            <w:pPr>
              <w:pStyle w:val="Tabletext"/>
              <w:jc w:val="right"/>
              <w:rPr>
                <w:color w:val="000000"/>
              </w:rPr>
            </w:pPr>
            <w:r w:rsidRPr="00351626">
              <w:rPr>
                <w:color w:val="000000"/>
                <w:lang w:eastAsia="en-GB"/>
              </w:rPr>
              <w:t>2 598,15</w:t>
            </w:r>
          </w:p>
        </w:tc>
        <w:tc>
          <w:tcPr>
            <w:tcW w:w="713" w:type="pct"/>
            <w:tcBorders>
              <w:top w:val="nil"/>
              <w:left w:val="nil"/>
              <w:bottom w:val="single" w:sz="4" w:space="0" w:color="auto"/>
              <w:right w:val="single" w:sz="4" w:space="0" w:color="auto"/>
            </w:tcBorders>
            <w:shd w:val="clear" w:color="auto" w:fill="auto"/>
            <w:noWrap/>
            <w:vAlign w:val="center"/>
          </w:tcPr>
          <w:p w14:paraId="76B9696C" w14:textId="77777777" w:rsidR="00DB2135" w:rsidRPr="00351626" w:rsidRDefault="00DB2135" w:rsidP="00A94D03">
            <w:pPr>
              <w:pStyle w:val="Tabletext"/>
              <w:jc w:val="right"/>
              <w:rPr>
                <w:color w:val="000000"/>
              </w:rPr>
            </w:pPr>
            <w:r w:rsidRPr="00351626">
              <w:rPr>
                <w:color w:val="000000"/>
                <w:lang w:eastAsia="en-GB"/>
              </w:rPr>
              <w:t>6 573,15</w:t>
            </w:r>
          </w:p>
        </w:tc>
      </w:tr>
      <w:tr w:rsidR="00DB2135" w:rsidRPr="00351626" w14:paraId="37196705" w14:textId="77777777" w:rsidTr="00D6259A">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14:paraId="3B935562" w14:textId="77777777" w:rsidR="00DB2135" w:rsidRPr="00351626" w:rsidRDefault="00DB2135" w:rsidP="00A94D03">
            <w:pPr>
              <w:pStyle w:val="Tabletext"/>
            </w:pPr>
            <w:r w:rsidRPr="00351626">
              <w:t>Pakistan</w:t>
            </w:r>
          </w:p>
        </w:tc>
        <w:tc>
          <w:tcPr>
            <w:tcW w:w="1643" w:type="pct"/>
            <w:tcBorders>
              <w:top w:val="nil"/>
              <w:left w:val="nil"/>
              <w:bottom w:val="single" w:sz="4" w:space="0" w:color="auto"/>
              <w:right w:val="single" w:sz="4" w:space="0" w:color="auto"/>
            </w:tcBorders>
            <w:shd w:val="clear" w:color="auto" w:fill="auto"/>
            <w:noWrap/>
            <w:vAlign w:val="center"/>
          </w:tcPr>
          <w:p w14:paraId="1E3F5D08" w14:textId="77777777" w:rsidR="00DB2135" w:rsidRPr="00351626" w:rsidRDefault="00DB2135" w:rsidP="00A94D03">
            <w:pPr>
              <w:pStyle w:val="Tabletext"/>
            </w:pPr>
            <w:r w:rsidRPr="00351626">
              <w:rPr>
                <w:lang w:eastAsia="en-GB"/>
              </w:rPr>
              <w:t>Sysnet Pakistan (Pvt) Ltd., Karachi</w:t>
            </w:r>
          </w:p>
        </w:tc>
        <w:tc>
          <w:tcPr>
            <w:tcW w:w="571" w:type="pct"/>
            <w:tcBorders>
              <w:top w:val="nil"/>
              <w:left w:val="nil"/>
              <w:bottom w:val="single" w:sz="4" w:space="0" w:color="auto"/>
              <w:right w:val="single" w:sz="4" w:space="0" w:color="auto"/>
            </w:tcBorders>
            <w:shd w:val="clear" w:color="auto" w:fill="auto"/>
            <w:noWrap/>
            <w:vAlign w:val="center"/>
          </w:tcPr>
          <w:p w14:paraId="7FE0B9DE" w14:textId="77777777" w:rsidR="00DB2135" w:rsidRPr="00351626" w:rsidRDefault="00DB2135" w:rsidP="00A94D03">
            <w:pPr>
              <w:pStyle w:val="Tabletext"/>
              <w:jc w:val="center"/>
            </w:pPr>
            <w:r w:rsidRPr="00351626">
              <w:rPr>
                <w:lang w:eastAsia="en-GB"/>
              </w:rPr>
              <w:t>2003-2006</w:t>
            </w:r>
          </w:p>
        </w:tc>
        <w:tc>
          <w:tcPr>
            <w:tcW w:w="644" w:type="pct"/>
            <w:tcBorders>
              <w:top w:val="nil"/>
              <w:left w:val="nil"/>
              <w:bottom w:val="single" w:sz="4" w:space="0" w:color="auto"/>
              <w:right w:val="single" w:sz="4" w:space="0" w:color="auto"/>
            </w:tcBorders>
            <w:shd w:val="clear" w:color="auto" w:fill="auto"/>
            <w:noWrap/>
            <w:vAlign w:val="center"/>
          </w:tcPr>
          <w:p w14:paraId="6B47822A" w14:textId="77777777" w:rsidR="00DB2135" w:rsidRPr="00351626" w:rsidRDefault="00DB2135" w:rsidP="00A94D03">
            <w:pPr>
              <w:pStyle w:val="Tabletext"/>
              <w:jc w:val="right"/>
              <w:rPr>
                <w:color w:val="000000"/>
              </w:rPr>
            </w:pPr>
            <w:r w:rsidRPr="00351626">
              <w:rPr>
                <w:color w:val="000000"/>
                <w:lang w:eastAsia="en-GB"/>
              </w:rPr>
              <w:t>13 818,75</w:t>
            </w:r>
          </w:p>
        </w:tc>
        <w:tc>
          <w:tcPr>
            <w:tcW w:w="643" w:type="pct"/>
            <w:tcBorders>
              <w:top w:val="nil"/>
              <w:left w:val="nil"/>
              <w:bottom w:val="single" w:sz="4" w:space="0" w:color="auto"/>
              <w:right w:val="single" w:sz="4" w:space="0" w:color="auto"/>
            </w:tcBorders>
            <w:shd w:val="clear" w:color="auto" w:fill="auto"/>
            <w:noWrap/>
            <w:vAlign w:val="center"/>
          </w:tcPr>
          <w:p w14:paraId="315983AA" w14:textId="77777777" w:rsidR="00DB2135" w:rsidRPr="00351626" w:rsidRDefault="00DB2135" w:rsidP="00A94D03">
            <w:pPr>
              <w:pStyle w:val="Tabletext"/>
              <w:jc w:val="right"/>
              <w:rPr>
                <w:color w:val="000000"/>
              </w:rPr>
            </w:pPr>
            <w:r w:rsidRPr="00351626">
              <w:rPr>
                <w:color w:val="000000"/>
                <w:lang w:eastAsia="en-GB"/>
              </w:rPr>
              <w:t>18 961,55</w:t>
            </w:r>
          </w:p>
        </w:tc>
        <w:tc>
          <w:tcPr>
            <w:tcW w:w="713" w:type="pct"/>
            <w:tcBorders>
              <w:top w:val="nil"/>
              <w:left w:val="nil"/>
              <w:bottom w:val="single" w:sz="4" w:space="0" w:color="auto"/>
              <w:right w:val="single" w:sz="4" w:space="0" w:color="auto"/>
            </w:tcBorders>
            <w:shd w:val="clear" w:color="auto" w:fill="auto"/>
            <w:noWrap/>
            <w:vAlign w:val="center"/>
          </w:tcPr>
          <w:p w14:paraId="521CD4B8" w14:textId="77777777" w:rsidR="00DB2135" w:rsidRPr="00351626" w:rsidRDefault="00DB2135" w:rsidP="00A94D03">
            <w:pPr>
              <w:pStyle w:val="Tabletext"/>
              <w:jc w:val="right"/>
              <w:rPr>
                <w:color w:val="000000"/>
              </w:rPr>
            </w:pPr>
            <w:r w:rsidRPr="00351626">
              <w:rPr>
                <w:color w:val="000000"/>
                <w:lang w:eastAsia="en-GB"/>
              </w:rPr>
              <w:t>32 780,30</w:t>
            </w:r>
          </w:p>
        </w:tc>
      </w:tr>
      <w:tr w:rsidR="00DB2135" w:rsidRPr="00351626" w14:paraId="446649AE" w14:textId="77777777" w:rsidTr="00D6259A">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6491EBED" w14:textId="77777777" w:rsidR="00DB2135" w:rsidRPr="00351626" w:rsidRDefault="00DB2135" w:rsidP="00A94D03">
            <w:pPr>
              <w:pStyle w:val="Tabletext"/>
            </w:pPr>
            <w:r w:rsidRPr="00351626">
              <w:rPr>
                <w:lang w:eastAsia="en-GB"/>
              </w:rPr>
              <w:t>Togo</w:t>
            </w:r>
          </w:p>
        </w:tc>
        <w:tc>
          <w:tcPr>
            <w:tcW w:w="1643" w:type="pct"/>
            <w:tcBorders>
              <w:top w:val="nil"/>
              <w:left w:val="nil"/>
              <w:bottom w:val="single" w:sz="4" w:space="0" w:color="auto"/>
              <w:right w:val="single" w:sz="4" w:space="0" w:color="auto"/>
            </w:tcBorders>
            <w:shd w:val="clear" w:color="auto" w:fill="auto"/>
            <w:noWrap/>
            <w:vAlign w:val="center"/>
          </w:tcPr>
          <w:p w14:paraId="4D14DD61" w14:textId="77777777" w:rsidR="00DB2135" w:rsidRPr="00351626" w:rsidRDefault="00DB2135" w:rsidP="00A94D03">
            <w:pPr>
              <w:pStyle w:val="Tabletext"/>
            </w:pPr>
            <w:r w:rsidRPr="00351626">
              <w:rPr>
                <w:lang w:eastAsia="en-GB"/>
              </w:rPr>
              <w:t>Centre régional de Maintenance des</w:t>
            </w:r>
            <w:r w:rsidRPr="00351626">
              <w:rPr>
                <w:lang w:eastAsia="en-GB"/>
              </w:rPr>
              <w:br/>
              <w:t>Télécommunications de Lomé (CMTL), Lomé</w:t>
            </w:r>
          </w:p>
        </w:tc>
        <w:tc>
          <w:tcPr>
            <w:tcW w:w="571" w:type="pct"/>
            <w:tcBorders>
              <w:top w:val="nil"/>
              <w:left w:val="nil"/>
              <w:bottom w:val="single" w:sz="4" w:space="0" w:color="auto"/>
              <w:right w:val="single" w:sz="4" w:space="0" w:color="auto"/>
            </w:tcBorders>
            <w:shd w:val="clear" w:color="auto" w:fill="auto"/>
            <w:noWrap/>
            <w:vAlign w:val="center"/>
          </w:tcPr>
          <w:p w14:paraId="347DBCDD" w14:textId="77777777" w:rsidR="00DB2135" w:rsidRPr="00351626" w:rsidRDefault="00DB2135" w:rsidP="00A94D03">
            <w:pPr>
              <w:pStyle w:val="Tabletext"/>
            </w:pPr>
            <w:r w:rsidRPr="00351626">
              <w:rPr>
                <w:lang w:eastAsia="en-GB"/>
              </w:rPr>
              <w:t>2003-2007</w:t>
            </w:r>
          </w:p>
        </w:tc>
        <w:tc>
          <w:tcPr>
            <w:tcW w:w="644" w:type="pct"/>
            <w:tcBorders>
              <w:top w:val="nil"/>
              <w:left w:val="nil"/>
              <w:bottom w:val="single" w:sz="4" w:space="0" w:color="auto"/>
              <w:right w:val="single" w:sz="4" w:space="0" w:color="auto"/>
            </w:tcBorders>
            <w:shd w:val="clear" w:color="auto" w:fill="auto"/>
            <w:noWrap/>
            <w:vAlign w:val="center"/>
          </w:tcPr>
          <w:p w14:paraId="56C32FF8" w14:textId="77777777" w:rsidR="00DB2135" w:rsidRPr="00351626" w:rsidRDefault="00DB2135" w:rsidP="00A94D03">
            <w:pPr>
              <w:pStyle w:val="Tabletext"/>
              <w:jc w:val="right"/>
              <w:rPr>
                <w:color w:val="000000"/>
              </w:rPr>
            </w:pPr>
            <w:r w:rsidRPr="00351626">
              <w:rPr>
                <w:color w:val="000000"/>
                <w:lang w:eastAsia="en-GB"/>
              </w:rPr>
              <w:t>101 137,50</w:t>
            </w:r>
          </w:p>
        </w:tc>
        <w:tc>
          <w:tcPr>
            <w:tcW w:w="643" w:type="pct"/>
            <w:tcBorders>
              <w:top w:val="nil"/>
              <w:left w:val="nil"/>
              <w:bottom w:val="single" w:sz="4" w:space="0" w:color="auto"/>
              <w:right w:val="single" w:sz="4" w:space="0" w:color="auto"/>
            </w:tcBorders>
            <w:shd w:val="clear" w:color="auto" w:fill="auto"/>
            <w:noWrap/>
            <w:vAlign w:val="center"/>
          </w:tcPr>
          <w:p w14:paraId="19141417" w14:textId="77777777" w:rsidR="00DB2135" w:rsidRPr="00351626" w:rsidRDefault="00DB2135" w:rsidP="00A94D03">
            <w:pPr>
              <w:pStyle w:val="Tabletext"/>
              <w:jc w:val="right"/>
              <w:rPr>
                <w:color w:val="000000"/>
              </w:rPr>
            </w:pPr>
            <w:r w:rsidRPr="00351626">
              <w:rPr>
                <w:color w:val="000000"/>
                <w:lang w:eastAsia="en-GB"/>
              </w:rPr>
              <w:t>149 640,95</w:t>
            </w:r>
          </w:p>
        </w:tc>
        <w:tc>
          <w:tcPr>
            <w:tcW w:w="713" w:type="pct"/>
            <w:tcBorders>
              <w:top w:val="nil"/>
              <w:left w:val="nil"/>
              <w:bottom w:val="single" w:sz="4" w:space="0" w:color="auto"/>
              <w:right w:val="single" w:sz="4" w:space="0" w:color="auto"/>
            </w:tcBorders>
            <w:shd w:val="clear" w:color="auto" w:fill="auto"/>
            <w:noWrap/>
            <w:vAlign w:val="center"/>
          </w:tcPr>
          <w:p w14:paraId="32536569" w14:textId="77777777" w:rsidR="00DB2135" w:rsidRPr="00351626" w:rsidRDefault="00DB2135" w:rsidP="00A94D03">
            <w:pPr>
              <w:pStyle w:val="Tabletext"/>
              <w:jc w:val="right"/>
              <w:rPr>
                <w:color w:val="000000"/>
              </w:rPr>
            </w:pPr>
            <w:r w:rsidRPr="00351626">
              <w:rPr>
                <w:color w:val="000000"/>
                <w:lang w:eastAsia="en-GB"/>
              </w:rPr>
              <w:t>250 778,45</w:t>
            </w:r>
          </w:p>
        </w:tc>
      </w:tr>
      <w:tr w:rsidR="00DB2135" w:rsidRPr="00351626" w14:paraId="6E70154F" w14:textId="77777777" w:rsidTr="00D6259A">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23257E91" w14:textId="77777777" w:rsidR="00DB2135" w:rsidRPr="00351626" w:rsidRDefault="00DB2135" w:rsidP="00A94D03">
            <w:pPr>
              <w:pStyle w:val="Tabletext"/>
            </w:pPr>
            <w:r w:rsidRPr="00351626">
              <w:rPr>
                <w:lang w:eastAsia="en-GB"/>
              </w:rPr>
              <w:t>Royaume-Uni</w:t>
            </w:r>
          </w:p>
        </w:tc>
        <w:tc>
          <w:tcPr>
            <w:tcW w:w="1643" w:type="pct"/>
            <w:tcBorders>
              <w:top w:val="nil"/>
              <w:left w:val="nil"/>
              <w:bottom w:val="single" w:sz="4" w:space="0" w:color="auto"/>
              <w:right w:val="single" w:sz="4" w:space="0" w:color="auto"/>
            </w:tcBorders>
            <w:shd w:val="clear" w:color="000000" w:fill="FFFFFF"/>
            <w:vAlign w:val="center"/>
          </w:tcPr>
          <w:p w14:paraId="707538CB" w14:textId="77777777" w:rsidR="00DB2135" w:rsidRPr="00351626" w:rsidRDefault="00DB2135" w:rsidP="00A94D03">
            <w:pPr>
              <w:pStyle w:val="Tabletext"/>
            </w:pPr>
            <w:r w:rsidRPr="00351626">
              <w:rPr>
                <w:lang w:eastAsia="en-GB"/>
              </w:rPr>
              <w:t>Times Publications Ltd., Londres</w:t>
            </w:r>
          </w:p>
        </w:tc>
        <w:tc>
          <w:tcPr>
            <w:tcW w:w="571" w:type="pct"/>
            <w:tcBorders>
              <w:top w:val="nil"/>
              <w:left w:val="nil"/>
              <w:bottom w:val="single" w:sz="4" w:space="0" w:color="auto"/>
              <w:right w:val="single" w:sz="4" w:space="0" w:color="auto"/>
            </w:tcBorders>
            <w:shd w:val="clear" w:color="000000" w:fill="FFFFFF"/>
            <w:vAlign w:val="center"/>
          </w:tcPr>
          <w:p w14:paraId="5C10C5D2" w14:textId="77777777" w:rsidR="00DB2135" w:rsidRPr="00351626" w:rsidRDefault="00DB2135" w:rsidP="00A94D03">
            <w:pPr>
              <w:pStyle w:val="Tabletext"/>
            </w:pPr>
            <w:r w:rsidRPr="00351626">
              <w:rPr>
                <w:lang w:eastAsia="en-GB"/>
              </w:rPr>
              <w:t>1998-2002</w:t>
            </w:r>
          </w:p>
        </w:tc>
        <w:tc>
          <w:tcPr>
            <w:tcW w:w="644" w:type="pct"/>
            <w:tcBorders>
              <w:top w:val="nil"/>
              <w:left w:val="nil"/>
              <w:bottom w:val="single" w:sz="4" w:space="0" w:color="auto"/>
              <w:right w:val="single" w:sz="4" w:space="0" w:color="auto"/>
            </w:tcBorders>
            <w:shd w:val="clear" w:color="000000" w:fill="FFFFFF"/>
            <w:vAlign w:val="center"/>
          </w:tcPr>
          <w:p w14:paraId="0A81EFB8" w14:textId="77777777" w:rsidR="00DB2135" w:rsidRPr="00351626" w:rsidRDefault="00DB2135" w:rsidP="00A94D03">
            <w:pPr>
              <w:pStyle w:val="Tabletext"/>
              <w:jc w:val="right"/>
              <w:rPr>
                <w:color w:val="000000"/>
              </w:rPr>
            </w:pPr>
            <w:r w:rsidRPr="00351626">
              <w:rPr>
                <w:color w:val="000000"/>
                <w:lang w:eastAsia="en-GB"/>
              </w:rPr>
              <w:t>29 775,00</w:t>
            </w:r>
          </w:p>
        </w:tc>
        <w:tc>
          <w:tcPr>
            <w:tcW w:w="643" w:type="pct"/>
            <w:tcBorders>
              <w:top w:val="nil"/>
              <w:left w:val="nil"/>
              <w:bottom w:val="single" w:sz="4" w:space="0" w:color="auto"/>
              <w:right w:val="single" w:sz="4" w:space="0" w:color="auto"/>
            </w:tcBorders>
            <w:shd w:val="clear" w:color="auto" w:fill="auto"/>
            <w:noWrap/>
            <w:vAlign w:val="center"/>
          </w:tcPr>
          <w:p w14:paraId="35D624EF" w14:textId="77777777" w:rsidR="00DB2135" w:rsidRPr="00351626" w:rsidRDefault="00DB2135" w:rsidP="00A94D03">
            <w:pPr>
              <w:pStyle w:val="Tabletext"/>
              <w:jc w:val="right"/>
              <w:rPr>
                <w:color w:val="000000"/>
              </w:rPr>
            </w:pPr>
            <w:r w:rsidRPr="00351626">
              <w:rPr>
                <w:color w:val="000000"/>
                <w:lang w:eastAsia="en-GB"/>
              </w:rPr>
              <w:t>57 560,25</w:t>
            </w:r>
          </w:p>
        </w:tc>
        <w:tc>
          <w:tcPr>
            <w:tcW w:w="713" w:type="pct"/>
            <w:tcBorders>
              <w:top w:val="nil"/>
              <w:left w:val="nil"/>
              <w:bottom w:val="single" w:sz="4" w:space="0" w:color="auto"/>
              <w:right w:val="single" w:sz="4" w:space="0" w:color="auto"/>
            </w:tcBorders>
            <w:shd w:val="clear" w:color="000000" w:fill="FFFFFF"/>
            <w:vAlign w:val="center"/>
          </w:tcPr>
          <w:p w14:paraId="7353BC6A" w14:textId="77777777" w:rsidR="00DB2135" w:rsidRPr="00351626" w:rsidRDefault="00DB2135" w:rsidP="00A94D03">
            <w:pPr>
              <w:pStyle w:val="Tabletext"/>
              <w:jc w:val="right"/>
              <w:rPr>
                <w:color w:val="000000"/>
              </w:rPr>
            </w:pPr>
            <w:r w:rsidRPr="00351626">
              <w:rPr>
                <w:color w:val="000000"/>
                <w:lang w:eastAsia="en-GB"/>
              </w:rPr>
              <w:t>87 335,25</w:t>
            </w:r>
          </w:p>
        </w:tc>
      </w:tr>
      <w:tr w:rsidR="00DB2135" w:rsidRPr="00351626" w14:paraId="6B32724F" w14:textId="77777777" w:rsidTr="00D6259A">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14:paraId="5CEE59A1" w14:textId="77777777" w:rsidR="00DB2135" w:rsidRPr="00351626" w:rsidRDefault="00DB2135" w:rsidP="00A94D03">
            <w:pPr>
              <w:pStyle w:val="Tabletext"/>
            </w:pPr>
            <w:r w:rsidRPr="00351626">
              <w:t>États-Unis</w:t>
            </w:r>
          </w:p>
        </w:tc>
        <w:tc>
          <w:tcPr>
            <w:tcW w:w="1643" w:type="pct"/>
            <w:tcBorders>
              <w:top w:val="nil"/>
              <w:left w:val="nil"/>
              <w:bottom w:val="single" w:sz="4" w:space="0" w:color="auto"/>
              <w:right w:val="single" w:sz="4" w:space="0" w:color="auto"/>
            </w:tcBorders>
            <w:shd w:val="clear" w:color="000000" w:fill="FFFFFF"/>
            <w:vAlign w:val="center"/>
            <w:hideMark/>
          </w:tcPr>
          <w:p w14:paraId="3EF15EEA" w14:textId="77777777" w:rsidR="00DB2135" w:rsidRPr="002E3985" w:rsidRDefault="00DB2135" w:rsidP="00A94D03">
            <w:pPr>
              <w:pStyle w:val="Tabletext"/>
              <w:rPr>
                <w:lang w:val="en-US"/>
              </w:rPr>
            </w:pPr>
            <w:r w:rsidRPr="002E3985">
              <w:rPr>
                <w:lang w:val="en-US" w:eastAsia="en-GB"/>
              </w:rPr>
              <w:t>Calient Networks, Inc., San Jose</w:t>
            </w:r>
          </w:p>
        </w:tc>
        <w:tc>
          <w:tcPr>
            <w:tcW w:w="571" w:type="pct"/>
            <w:tcBorders>
              <w:top w:val="nil"/>
              <w:left w:val="nil"/>
              <w:bottom w:val="single" w:sz="4" w:space="0" w:color="auto"/>
              <w:right w:val="single" w:sz="4" w:space="0" w:color="auto"/>
            </w:tcBorders>
            <w:shd w:val="clear" w:color="000000" w:fill="FFFFFF"/>
            <w:vAlign w:val="center"/>
            <w:hideMark/>
          </w:tcPr>
          <w:p w14:paraId="4CD3004A" w14:textId="77777777" w:rsidR="00DB2135" w:rsidRPr="00351626" w:rsidRDefault="00DB2135" w:rsidP="00A94D03">
            <w:pPr>
              <w:pStyle w:val="Tabletext"/>
              <w:jc w:val="center"/>
            </w:pPr>
            <w:r w:rsidRPr="00351626">
              <w:rPr>
                <w:lang w:eastAsia="en-GB"/>
              </w:rPr>
              <w:t>2003-2006</w:t>
            </w:r>
          </w:p>
        </w:tc>
        <w:tc>
          <w:tcPr>
            <w:tcW w:w="644" w:type="pct"/>
            <w:tcBorders>
              <w:top w:val="nil"/>
              <w:left w:val="nil"/>
              <w:bottom w:val="single" w:sz="4" w:space="0" w:color="auto"/>
              <w:right w:val="single" w:sz="4" w:space="0" w:color="auto"/>
            </w:tcBorders>
            <w:shd w:val="clear" w:color="000000" w:fill="FFFFFF"/>
            <w:vAlign w:val="center"/>
            <w:hideMark/>
          </w:tcPr>
          <w:p w14:paraId="55BEE315" w14:textId="77777777" w:rsidR="00DB2135" w:rsidRPr="00351626" w:rsidRDefault="00DB2135" w:rsidP="00A94D03">
            <w:pPr>
              <w:pStyle w:val="Tabletext"/>
              <w:jc w:val="right"/>
            </w:pPr>
            <w:r w:rsidRPr="00351626">
              <w:rPr>
                <w:lang w:eastAsia="en-GB"/>
              </w:rPr>
              <w:t>126 300,00</w:t>
            </w:r>
          </w:p>
        </w:tc>
        <w:tc>
          <w:tcPr>
            <w:tcW w:w="643" w:type="pct"/>
            <w:tcBorders>
              <w:top w:val="nil"/>
              <w:left w:val="nil"/>
              <w:bottom w:val="single" w:sz="4" w:space="0" w:color="auto"/>
              <w:right w:val="single" w:sz="4" w:space="0" w:color="auto"/>
            </w:tcBorders>
            <w:shd w:val="clear" w:color="auto" w:fill="auto"/>
            <w:noWrap/>
            <w:vAlign w:val="center"/>
            <w:hideMark/>
          </w:tcPr>
          <w:p w14:paraId="171A926B" w14:textId="77777777" w:rsidR="00DB2135" w:rsidRPr="00351626" w:rsidRDefault="00DB2135" w:rsidP="00A94D03">
            <w:pPr>
              <w:pStyle w:val="Tabletext"/>
              <w:jc w:val="right"/>
            </w:pPr>
            <w:r w:rsidRPr="00351626">
              <w:rPr>
                <w:lang w:eastAsia="en-GB"/>
              </w:rPr>
              <w:t>161 865,80</w:t>
            </w:r>
          </w:p>
        </w:tc>
        <w:tc>
          <w:tcPr>
            <w:tcW w:w="713" w:type="pct"/>
            <w:tcBorders>
              <w:top w:val="nil"/>
              <w:left w:val="nil"/>
              <w:bottom w:val="single" w:sz="4" w:space="0" w:color="auto"/>
              <w:right w:val="single" w:sz="4" w:space="0" w:color="auto"/>
            </w:tcBorders>
            <w:shd w:val="clear" w:color="000000" w:fill="FFFFFF"/>
            <w:vAlign w:val="center"/>
            <w:hideMark/>
          </w:tcPr>
          <w:p w14:paraId="716FDB06" w14:textId="77777777" w:rsidR="00DB2135" w:rsidRPr="00351626" w:rsidRDefault="00DB2135" w:rsidP="00A94D03">
            <w:pPr>
              <w:pStyle w:val="Tabletext"/>
              <w:jc w:val="right"/>
            </w:pPr>
            <w:r w:rsidRPr="00351626">
              <w:rPr>
                <w:lang w:eastAsia="en-GB"/>
              </w:rPr>
              <w:t>288 165,80</w:t>
            </w:r>
          </w:p>
        </w:tc>
      </w:tr>
      <w:tr w:rsidR="00DB2135" w:rsidRPr="00351626" w14:paraId="535A1DD0" w14:textId="77777777" w:rsidTr="00D6259A">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14:paraId="095827BB" w14:textId="77777777" w:rsidR="00DB2135" w:rsidRPr="00351626" w:rsidRDefault="00DB2135" w:rsidP="00A94D03">
            <w:pPr>
              <w:pStyle w:val="Tabletext"/>
            </w:pPr>
            <w:r w:rsidRPr="00351626">
              <w:t>États-Unis</w:t>
            </w:r>
          </w:p>
        </w:tc>
        <w:tc>
          <w:tcPr>
            <w:tcW w:w="1643" w:type="pct"/>
            <w:tcBorders>
              <w:top w:val="nil"/>
              <w:left w:val="nil"/>
              <w:bottom w:val="single" w:sz="4" w:space="0" w:color="auto"/>
              <w:right w:val="single" w:sz="4" w:space="0" w:color="auto"/>
            </w:tcBorders>
            <w:shd w:val="clear" w:color="000000" w:fill="FFFFFF"/>
            <w:vAlign w:val="center"/>
            <w:hideMark/>
          </w:tcPr>
          <w:p w14:paraId="15F8DB1F" w14:textId="77777777" w:rsidR="00DB2135" w:rsidRPr="00351626" w:rsidRDefault="00DB2135" w:rsidP="00A94D03">
            <w:pPr>
              <w:pStyle w:val="Tabletext"/>
            </w:pPr>
            <w:r w:rsidRPr="00351626">
              <w:rPr>
                <w:lang w:eastAsia="en-GB"/>
              </w:rPr>
              <w:t>Ezenia, Inc., Nashua</w:t>
            </w:r>
          </w:p>
        </w:tc>
        <w:tc>
          <w:tcPr>
            <w:tcW w:w="571" w:type="pct"/>
            <w:tcBorders>
              <w:top w:val="nil"/>
              <w:left w:val="nil"/>
              <w:bottom w:val="single" w:sz="4" w:space="0" w:color="auto"/>
              <w:right w:val="single" w:sz="4" w:space="0" w:color="auto"/>
            </w:tcBorders>
            <w:shd w:val="clear" w:color="000000" w:fill="FFFFFF"/>
            <w:vAlign w:val="center"/>
            <w:hideMark/>
          </w:tcPr>
          <w:p w14:paraId="06FAF1DB" w14:textId="77777777" w:rsidR="00DB2135" w:rsidRPr="00351626" w:rsidRDefault="00DB2135" w:rsidP="00A94D03">
            <w:pPr>
              <w:pStyle w:val="Tabletext"/>
              <w:jc w:val="center"/>
            </w:pPr>
            <w:r w:rsidRPr="00351626">
              <w:rPr>
                <w:lang w:eastAsia="en-GB"/>
              </w:rPr>
              <w:t>2000-2006</w:t>
            </w:r>
          </w:p>
        </w:tc>
        <w:tc>
          <w:tcPr>
            <w:tcW w:w="644" w:type="pct"/>
            <w:tcBorders>
              <w:top w:val="nil"/>
              <w:left w:val="nil"/>
              <w:bottom w:val="single" w:sz="4" w:space="0" w:color="auto"/>
              <w:right w:val="single" w:sz="4" w:space="0" w:color="auto"/>
            </w:tcBorders>
            <w:shd w:val="clear" w:color="000000" w:fill="FFFFFF"/>
            <w:vAlign w:val="center"/>
            <w:hideMark/>
          </w:tcPr>
          <w:p w14:paraId="641D1DDF" w14:textId="77777777" w:rsidR="00DB2135" w:rsidRPr="00351626" w:rsidRDefault="00DB2135" w:rsidP="00A94D03">
            <w:pPr>
              <w:pStyle w:val="Tabletext"/>
              <w:jc w:val="right"/>
            </w:pPr>
            <w:r w:rsidRPr="00351626">
              <w:rPr>
                <w:lang w:eastAsia="en-GB"/>
              </w:rPr>
              <w:t>157 800,00</w:t>
            </w:r>
          </w:p>
        </w:tc>
        <w:tc>
          <w:tcPr>
            <w:tcW w:w="643" w:type="pct"/>
            <w:tcBorders>
              <w:top w:val="nil"/>
              <w:left w:val="nil"/>
              <w:bottom w:val="single" w:sz="4" w:space="0" w:color="auto"/>
              <w:right w:val="single" w:sz="4" w:space="0" w:color="auto"/>
            </w:tcBorders>
            <w:shd w:val="clear" w:color="auto" w:fill="auto"/>
            <w:noWrap/>
            <w:vAlign w:val="center"/>
            <w:hideMark/>
          </w:tcPr>
          <w:p w14:paraId="4C0FE082" w14:textId="77777777" w:rsidR="00DB2135" w:rsidRPr="00351626" w:rsidRDefault="00DB2135" w:rsidP="00A94D03">
            <w:pPr>
              <w:pStyle w:val="Tabletext"/>
              <w:jc w:val="right"/>
            </w:pPr>
            <w:r w:rsidRPr="00351626">
              <w:rPr>
                <w:lang w:eastAsia="en-GB"/>
              </w:rPr>
              <w:t>213 652,25</w:t>
            </w:r>
          </w:p>
        </w:tc>
        <w:tc>
          <w:tcPr>
            <w:tcW w:w="713" w:type="pct"/>
            <w:tcBorders>
              <w:top w:val="nil"/>
              <w:left w:val="nil"/>
              <w:bottom w:val="single" w:sz="4" w:space="0" w:color="auto"/>
              <w:right w:val="single" w:sz="4" w:space="0" w:color="auto"/>
            </w:tcBorders>
            <w:shd w:val="clear" w:color="000000" w:fill="FFFFFF"/>
            <w:vAlign w:val="center"/>
            <w:hideMark/>
          </w:tcPr>
          <w:p w14:paraId="1824B5AB" w14:textId="77777777" w:rsidR="00DB2135" w:rsidRPr="00351626" w:rsidRDefault="00DB2135" w:rsidP="00A94D03">
            <w:pPr>
              <w:pStyle w:val="Tabletext"/>
              <w:jc w:val="right"/>
            </w:pPr>
            <w:r w:rsidRPr="00351626">
              <w:rPr>
                <w:lang w:eastAsia="en-GB"/>
              </w:rPr>
              <w:t>371 452,25</w:t>
            </w:r>
          </w:p>
        </w:tc>
      </w:tr>
      <w:tr w:rsidR="00DB2135" w:rsidRPr="00351626" w14:paraId="5AB72A7F" w14:textId="77777777" w:rsidTr="00D6259A">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14:paraId="43369359" w14:textId="77777777" w:rsidR="00DB2135" w:rsidRPr="00351626" w:rsidRDefault="00DB2135" w:rsidP="00A94D03">
            <w:pPr>
              <w:pStyle w:val="Tabletext"/>
            </w:pPr>
            <w:r w:rsidRPr="00351626">
              <w:t>États-Unis</w:t>
            </w:r>
          </w:p>
        </w:tc>
        <w:tc>
          <w:tcPr>
            <w:tcW w:w="1643" w:type="pct"/>
            <w:tcBorders>
              <w:top w:val="nil"/>
              <w:left w:val="nil"/>
              <w:bottom w:val="single" w:sz="4" w:space="0" w:color="auto"/>
              <w:right w:val="single" w:sz="4" w:space="0" w:color="auto"/>
            </w:tcBorders>
            <w:shd w:val="clear" w:color="auto" w:fill="auto"/>
            <w:noWrap/>
            <w:vAlign w:val="center"/>
            <w:hideMark/>
          </w:tcPr>
          <w:p w14:paraId="1FBF8E8E" w14:textId="77777777" w:rsidR="00DB2135" w:rsidRPr="00351626" w:rsidRDefault="00DB2135" w:rsidP="00A94D03">
            <w:pPr>
              <w:pStyle w:val="Tabletext"/>
            </w:pPr>
            <w:r w:rsidRPr="002E3985">
              <w:rPr>
                <w:lang w:val="en-US" w:eastAsia="en-GB"/>
              </w:rPr>
              <w:t xml:space="preserve">The Gores Technology Group LLC, Los Angeles (Ex. </w:t>
            </w:r>
            <w:r w:rsidRPr="00351626">
              <w:rPr>
                <w:lang w:eastAsia="en-GB"/>
              </w:rPr>
              <w:t>Forgent Networks Inc.)</w:t>
            </w:r>
          </w:p>
        </w:tc>
        <w:tc>
          <w:tcPr>
            <w:tcW w:w="571" w:type="pct"/>
            <w:tcBorders>
              <w:top w:val="nil"/>
              <w:left w:val="nil"/>
              <w:bottom w:val="single" w:sz="4" w:space="0" w:color="auto"/>
              <w:right w:val="single" w:sz="4" w:space="0" w:color="auto"/>
            </w:tcBorders>
            <w:shd w:val="clear" w:color="auto" w:fill="auto"/>
            <w:noWrap/>
            <w:vAlign w:val="center"/>
            <w:hideMark/>
          </w:tcPr>
          <w:p w14:paraId="12CCB388" w14:textId="77777777" w:rsidR="00DB2135" w:rsidRPr="00351626" w:rsidRDefault="00DB2135" w:rsidP="00A94D03">
            <w:pPr>
              <w:pStyle w:val="Tabletext"/>
              <w:jc w:val="center"/>
            </w:pPr>
            <w:r w:rsidRPr="00351626">
              <w:rPr>
                <w:lang w:eastAsia="en-GB"/>
              </w:rPr>
              <w:t>1998-2006</w:t>
            </w:r>
          </w:p>
        </w:tc>
        <w:tc>
          <w:tcPr>
            <w:tcW w:w="644" w:type="pct"/>
            <w:tcBorders>
              <w:top w:val="nil"/>
              <w:left w:val="nil"/>
              <w:bottom w:val="single" w:sz="4" w:space="0" w:color="auto"/>
              <w:right w:val="single" w:sz="4" w:space="0" w:color="auto"/>
            </w:tcBorders>
            <w:shd w:val="clear" w:color="auto" w:fill="auto"/>
            <w:noWrap/>
            <w:vAlign w:val="center"/>
            <w:hideMark/>
          </w:tcPr>
          <w:p w14:paraId="521028FE" w14:textId="77777777" w:rsidR="00DB2135" w:rsidRPr="00351626" w:rsidRDefault="00DB2135" w:rsidP="00A94D03">
            <w:pPr>
              <w:pStyle w:val="Tabletext"/>
              <w:jc w:val="right"/>
            </w:pPr>
            <w:r w:rsidRPr="00351626">
              <w:rPr>
                <w:lang w:eastAsia="en-GB"/>
              </w:rPr>
              <w:t>185 133,30</w:t>
            </w:r>
          </w:p>
        </w:tc>
        <w:tc>
          <w:tcPr>
            <w:tcW w:w="643" w:type="pct"/>
            <w:tcBorders>
              <w:top w:val="nil"/>
              <w:left w:val="nil"/>
              <w:bottom w:val="single" w:sz="4" w:space="0" w:color="auto"/>
              <w:right w:val="single" w:sz="4" w:space="0" w:color="auto"/>
            </w:tcBorders>
            <w:shd w:val="clear" w:color="auto" w:fill="auto"/>
            <w:noWrap/>
            <w:vAlign w:val="center"/>
            <w:hideMark/>
          </w:tcPr>
          <w:p w14:paraId="51018824" w14:textId="77777777" w:rsidR="00DB2135" w:rsidRPr="00351626" w:rsidRDefault="00DB2135" w:rsidP="00A94D03">
            <w:pPr>
              <w:pStyle w:val="Tabletext"/>
              <w:jc w:val="right"/>
            </w:pPr>
            <w:r w:rsidRPr="00351626">
              <w:rPr>
                <w:lang w:eastAsia="en-GB"/>
              </w:rPr>
              <w:t>239 814,70</w:t>
            </w:r>
          </w:p>
        </w:tc>
        <w:tc>
          <w:tcPr>
            <w:tcW w:w="713" w:type="pct"/>
            <w:tcBorders>
              <w:top w:val="nil"/>
              <w:left w:val="nil"/>
              <w:bottom w:val="single" w:sz="4" w:space="0" w:color="auto"/>
              <w:right w:val="single" w:sz="4" w:space="0" w:color="auto"/>
            </w:tcBorders>
            <w:shd w:val="clear" w:color="auto" w:fill="auto"/>
            <w:noWrap/>
            <w:vAlign w:val="center"/>
            <w:hideMark/>
          </w:tcPr>
          <w:p w14:paraId="42D0AE2F" w14:textId="77777777" w:rsidR="00DB2135" w:rsidRPr="00351626" w:rsidRDefault="00DB2135" w:rsidP="00A94D03">
            <w:pPr>
              <w:pStyle w:val="Tabletext"/>
              <w:jc w:val="right"/>
            </w:pPr>
            <w:r w:rsidRPr="00351626">
              <w:rPr>
                <w:lang w:eastAsia="en-GB"/>
              </w:rPr>
              <w:t>424 948,00</w:t>
            </w:r>
          </w:p>
        </w:tc>
      </w:tr>
      <w:tr w:rsidR="00DB2135" w:rsidRPr="00351626" w14:paraId="26468DF7" w14:textId="77777777" w:rsidTr="00D6259A">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14:paraId="3FE639C8" w14:textId="77777777" w:rsidR="00DB2135" w:rsidRPr="00351626" w:rsidRDefault="00DB2135" w:rsidP="00A94D03">
            <w:pPr>
              <w:pStyle w:val="Tabletext"/>
            </w:pPr>
            <w:r w:rsidRPr="00351626">
              <w:t xml:space="preserve">États-Unis </w:t>
            </w:r>
          </w:p>
        </w:tc>
        <w:tc>
          <w:tcPr>
            <w:tcW w:w="1643" w:type="pct"/>
            <w:tcBorders>
              <w:top w:val="nil"/>
              <w:left w:val="nil"/>
              <w:bottom w:val="single" w:sz="4" w:space="0" w:color="auto"/>
              <w:right w:val="single" w:sz="4" w:space="0" w:color="auto"/>
            </w:tcBorders>
            <w:shd w:val="clear" w:color="auto" w:fill="auto"/>
            <w:noWrap/>
            <w:vAlign w:val="center"/>
            <w:hideMark/>
          </w:tcPr>
          <w:p w14:paraId="7E4379DB" w14:textId="77777777" w:rsidR="00DB2135" w:rsidRPr="00351626" w:rsidRDefault="00DB2135" w:rsidP="00A94D03">
            <w:pPr>
              <w:pStyle w:val="Tabletext"/>
            </w:pPr>
            <w:r w:rsidRPr="00351626">
              <w:rPr>
                <w:lang w:eastAsia="en-GB"/>
              </w:rPr>
              <w:t>WI-FI Alliance (Ex. Wireless Gigabit Alliance), Austin</w:t>
            </w:r>
          </w:p>
        </w:tc>
        <w:tc>
          <w:tcPr>
            <w:tcW w:w="571" w:type="pct"/>
            <w:tcBorders>
              <w:top w:val="nil"/>
              <w:left w:val="nil"/>
              <w:bottom w:val="single" w:sz="4" w:space="0" w:color="auto"/>
              <w:right w:val="single" w:sz="4" w:space="0" w:color="auto"/>
            </w:tcBorders>
            <w:shd w:val="clear" w:color="auto" w:fill="auto"/>
            <w:noWrap/>
            <w:vAlign w:val="center"/>
            <w:hideMark/>
          </w:tcPr>
          <w:p w14:paraId="7DA6BC58" w14:textId="77777777" w:rsidR="00DB2135" w:rsidRPr="00351626" w:rsidRDefault="00DB2135" w:rsidP="00A94D03">
            <w:pPr>
              <w:pStyle w:val="Tabletext"/>
              <w:jc w:val="center"/>
            </w:pPr>
            <w:r w:rsidRPr="00351626">
              <w:rPr>
                <w:lang w:eastAsia="en-GB"/>
              </w:rPr>
              <w:t>2013</w:t>
            </w:r>
          </w:p>
        </w:tc>
        <w:tc>
          <w:tcPr>
            <w:tcW w:w="644" w:type="pct"/>
            <w:tcBorders>
              <w:top w:val="nil"/>
              <w:left w:val="nil"/>
              <w:bottom w:val="single" w:sz="4" w:space="0" w:color="auto"/>
              <w:right w:val="single" w:sz="4" w:space="0" w:color="auto"/>
            </w:tcBorders>
            <w:shd w:val="clear" w:color="auto" w:fill="auto"/>
            <w:noWrap/>
            <w:vAlign w:val="center"/>
            <w:hideMark/>
          </w:tcPr>
          <w:p w14:paraId="00946A7E" w14:textId="77777777" w:rsidR="00DB2135" w:rsidRPr="00351626" w:rsidRDefault="00DB2135" w:rsidP="00A94D03">
            <w:pPr>
              <w:pStyle w:val="Tabletext"/>
              <w:jc w:val="right"/>
            </w:pPr>
            <w:r w:rsidRPr="00351626">
              <w:rPr>
                <w:lang w:eastAsia="en-GB"/>
              </w:rPr>
              <w:t>31 800,00</w:t>
            </w:r>
          </w:p>
        </w:tc>
        <w:tc>
          <w:tcPr>
            <w:tcW w:w="643" w:type="pct"/>
            <w:tcBorders>
              <w:top w:val="nil"/>
              <w:left w:val="nil"/>
              <w:bottom w:val="single" w:sz="4" w:space="0" w:color="auto"/>
              <w:right w:val="single" w:sz="4" w:space="0" w:color="auto"/>
            </w:tcBorders>
            <w:shd w:val="clear" w:color="auto" w:fill="auto"/>
            <w:noWrap/>
            <w:vAlign w:val="center"/>
            <w:hideMark/>
          </w:tcPr>
          <w:p w14:paraId="58C61440" w14:textId="77777777" w:rsidR="00DB2135" w:rsidRPr="00351626" w:rsidRDefault="00DB2135" w:rsidP="00A94D03">
            <w:pPr>
              <w:pStyle w:val="Tabletext"/>
              <w:jc w:val="right"/>
            </w:pPr>
            <w:r w:rsidRPr="00351626">
              <w:rPr>
                <w:lang w:eastAsia="en-GB"/>
              </w:rPr>
              <w:t>12 351,35</w:t>
            </w:r>
          </w:p>
        </w:tc>
        <w:tc>
          <w:tcPr>
            <w:tcW w:w="713" w:type="pct"/>
            <w:tcBorders>
              <w:top w:val="nil"/>
              <w:left w:val="nil"/>
              <w:bottom w:val="single" w:sz="4" w:space="0" w:color="auto"/>
              <w:right w:val="single" w:sz="4" w:space="0" w:color="auto"/>
            </w:tcBorders>
            <w:shd w:val="clear" w:color="auto" w:fill="auto"/>
            <w:noWrap/>
            <w:vAlign w:val="center"/>
            <w:hideMark/>
          </w:tcPr>
          <w:p w14:paraId="4203C919" w14:textId="77777777" w:rsidR="00DB2135" w:rsidRPr="00351626" w:rsidRDefault="00DB2135" w:rsidP="00A94D03">
            <w:pPr>
              <w:pStyle w:val="Tabletext"/>
              <w:jc w:val="right"/>
            </w:pPr>
            <w:r w:rsidRPr="00351626">
              <w:rPr>
                <w:lang w:eastAsia="en-GB"/>
              </w:rPr>
              <w:t>44 151,35</w:t>
            </w:r>
          </w:p>
        </w:tc>
      </w:tr>
      <w:tr w:rsidR="00DB2135" w:rsidRPr="00351626" w14:paraId="2E07CD6B" w14:textId="77777777" w:rsidTr="00D6259A">
        <w:trPr>
          <w:trHeight w:val="270"/>
        </w:trPr>
        <w:tc>
          <w:tcPr>
            <w:tcW w:w="3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C0F3F3" w14:textId="77777777" w:rsidR="00DB2135" w:rsidRPr="00351626" w:rsidRDefault="00DB2135" w:rsidP="00A94D03">
            <w:pPr>
              <w:pStyle w:val="Tabletext"/>
              <w:jc w:val="center"/>
              <w:rPr>
                <w:b/>
                <w:bCs/>
                <w:i/>
                <w:iCs/>
                <w:lang w:eastAsia="zh-CN"/>
              </w:rPr>
            </w:pPr>
            <w:r w:rsidRPr="00351626">
              <w:rPr>
                <w:b/>
                <w:bCs/>
                <w:i/>
                <w:iCs/>
                <w:lang w:eastAsia="zh-CN"/>
              </w:rPr>
              <w:t>Sous-total 3.3</w:t>
            </w:r>
          </w:p>
        </w:tc>
        <w:tc>
          <w:tcPr>
            <w:tcW w:w="644" w:type="pct"/>
            <w:tcBorders>
              <w:top w:val="nil"/>
              <w:left w:val="nil"/>
              <w:bottom w:val="single" w:sz="4" w:space="0" w:color="auto"/>
              <w:right w:val="single" w:sz="4" w:space="0" w:color="auto"/>
            </w:tcBorders>
            <w:shd w:val="clear" w:color="auto" w:fill="auto"/>
            <w:noWrap/>
            <w:vAlign w:val="center"/>
            <w:hideMark/>
          </w:tcPr>
          <w:p w14:paraId="345BAC76" w14:textId="77777777" w:rsidR="00DB2135" w:rsidRPr="00351626" w:rsidRDefault="00DB2135" w:rsidP="00A94D03">
            <w:pPr>
              <w:pStyle w:val="Tabletext"/>
              <w:jc w:val="right"/>
              <w:rPr>
                <w:b/>
                <w:bCs/>
              </w:rPr>
            </w:pPr>
            <w:r w:rsidRPr="00351626">
              <w:rPr>
                <w:b/>
                <w:bCs/>
              </w:rPr>
              <w:t>1 184 829,68</w:t>
            </w:r>
          </w:p>
        </w:tc>
        <w:tc>
          <w:tcPr>
            <w:tcW w:w="643" w:type="pct"/>
            <w:tcBorders>
              <w:top w:val="nil"/>
              <w:left w:val="nil"/>
              <w:bottom w:val="single" w:sz="4" w:space="0" w:color="auto"/>
              <w:right w:val="single" w:sz="4" w:space="0" w:color="auto"/>
            </w:tcBorders>
            <w:shd w:val="clear" w:color="auto" w:fill="auto"/>
            <w:noWrap/>
            <w:vAlign w:val="center"/>
            <w:hideMark/>
          </w:tcPr>
          <w:p w14:paraId="3BF3F605" w14:textId="77777777" w:rsidR="00DB2135" w:rsidRPr="00351626" w:rsidRDefault="00DB2135" w:rsidP="00A94D03">
            <w:pPr>
              <w:pStyle w:val="Tabletext"/>
              <w:jc w:val="right"/>
              <w:rPr>
                <w:b/>
                <w:bCs/>
              </w:rPr>
            </w:pPr>
            <w:r w:rsidRPr="00351626">
              <w:rPr>
                <w:b/>
                <w:bCs/>
              </w:rPr>
              <w:t>1 527 442,90</w:t>
            </w:r>
          </w:p>
        </w:tc>
        <w:tc>
          <w:tcPr>
            <w:tcW w:w="713" w:type="pct"/>
            <w:tcBorders>
              <w:top w:val="nil"/>
              <w:left w:val="nil"/>
              <w:bottom w:val="single" w:sz="4" w:space="0" w:color="auto"/>
              <w:right w:val="single" w:sz="4" w:space="0" w:color="auto"/>
            </w:tcBorders>
            <w:shd w:val="clear" w:color="auto" w:fill="auto"/>
            <w:noWrap/>
            <w:vAlign w:val="center"/>
            <w:hideMark/>
          </w:tcPr>
          <w:p w14:paraId="1931FEC7" w14:textId="77777777" w:rsidR="00DB2135" w:rsidRPr="00351626" w:rsidRDefault="00DB2135" w:rsidP="00A94D03">
            <w:pPr>
              <w:pStyle w:val="Tabletext"/>
              <w:jc w:val="right"/>
              <w:rPr>
                <w:b/>
                <w:bCs/>
              </w:rPr>
            </w:pPr>
            <w:r w:rsidRPr="00351626">
              <w:rPr>
                <w:b/>
                <w:bCs/>
              </w:rPr>
              <w:t>2 712 272,58</w:t>
            </w:r>
          </w:p>
        </w:tc>
      </w:tr>
      <w:tr w:rsidR="00DB2135" w:rsidRPr="00351626" w14:paraId="602E7037" w14:textId="77777777" w:rsidTr="00D6259A">
        <w:trPr>
          <w:trHeight w:val="270"/>
        </w:trPr>
        <w:tc>
          <w:tcPr>
            <w:tcW w:w="3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605364" w14:textId="77777777" w:rsidR="00DB2135" w:rsidRPr="00351626" w:rsidRDefault="00DB2135" w:rsidP="00A94D03">
            <w:pPr>
              <w:pStyle w:val="Tabletext"/>
              <w:rPr>
                <w:b/>
                <w:bCs/>
                <w:lang w:eastAsia="zh-CN"/>
              </w:rPr>
            </w:pPr>
            <w:r w:rsidRPr="00351626">
              <w:rPr>
                <w:b/>
                <w:bCs/>
                <w:lang w:eastAsia="zh-CN"/>
              </w:rPr>
              <w:t>Total général</w:t>
            </w:r>
          </w:p>
        </w:tc>
        <w:tc>
          <w:tcPr>
            <w:tcW w:w="644" w:type="pct"/>
            <w:tcBorders>
              <w:top w:val="nil"/>
              <w:left w:val="nil"/>
              <w:bottom w:val="single" w:sz="4" w:space="0" w:color="auto"/>
              <w:right w:val="single" w:sz="4" w:space="0" w:color="auto"/>
            </w:tcBorders>
            <w:shd w:val="clear" w:color="auto" w:fill="auto"/>
            <w:noWrap/>
            <w:vAlign w:val="center"/>
            <w:hideMark/>
          </w:tcPr>
          <w:p w14:paraId="166C1526" w14:textId="77777777" w:rsidR="00DB2135" w:rsidRPr="00351626" w:rsidRDefault="00DB2135" w:rsidP="00A94D03">
            <w:pPr>
              <w:pStyle w:val="Tabletext"/>
              <w:jc w:val="right"/>
              <w:rPr>
                <w:b/>
                <w:bCs/>
              </w:rPr>
            </w:pPr>
            <w:r w:rsidRPr="00351626">
              <w:rPr>
                <w:b/>
                <w:bCs/>
              </w:rPr>
              <w:t>1 184 829,68</w:t>
            </w:r>
          </w:p>
        </w:tc>
        <w:tc>
          <w:tcPr>
            <w:tcW w:w="643" w:type="pct"/>
            <w:tcBorders>
              <w:top w:val="nil"/>
              <w:left w:val="nil"/>
              <w:bottom w:val="single" w:sz="4" w:space="0" w:color="auto"/>
              <w:right w:val="single" w:sz="4" w:space="0" w:color="auto"/>
            </w:tcBorders>
            <w:shd w:val="clear" w:color="auto" w:fill="auto"/>
            <w:noWrap/>
            <w:vAlign w:val="center"/>
            <w:hideMark/>
          </w:tcPr>
          <w:p w14:paraId="4B7402FC" w14:textId="77777777" w:rsidR="00DB2135" w:rsidRPr="00351626" w:rsidRDefault="00DB2135" w:rsidP="00A94D03">
            <w:pPr>
              <w:pStyle w:val="Tabletext"/>
              <w:jc w:val="right"/>
              <w:rPr>
                <w:b/>
                <w:bCs/>
              </w:rPr>
            </w:pPr>
            <w:r w:rsidRPr="00351626">
              <w:rPr>
                <w:b/>
                <w:bCs/>
              </w:rPr>
              <w:t>1 535 422,95</w:t>
            </w:r>
          </w:p>
        </w:tc>
        <w:tc>
          <w:tcPr>
            <w:tcW w:w="713" w:type="pct"/>
            <w:tcBorders>
              <w:top w:val="nil"/>
              <w:left w:val="nil"/>
              <w:bottom w:val="single" w:sz="4" w:space="0" w:color="auto"/>
              <w:right w:val="single" w:sz="4" w:space="0" w:color="auto"/>
            </w:tcBorders>
            <w:shd w:val="clear" w:color="auto" w:fill="auto"/>
            <w:noWrap/>
            <w:vAlign w:val="center"/>
            <w:hideMark/>
          </w:tcPr>
          <w:p w14:paraId="3CA34F85" w14:textId="77777777" w:rsidR="00DB2135" w:rsidRPr="00351626" w:rsidRDefault="00DB2135" w:rsidP="00A94D03">
            <w:pPr>
              <w:pStyle w:val="Tabletext"/>
              <w:jc w:val="right"/>
              <w:rPr>
                <w:b/>
                <w:bCs/>
              </w:rPr>
            </w:pPr>
            <w:r w:rsidRPr="00351626">
              <w:rPr>
                <w:b/>
                <w:bCs/>
              </w:rPr>
              <w:t>2 720 252,63</w:t>
            </w:r>
          </w:p>
        </w:tc>
      </w:tr>
    </w:tbl>
    <w:p w14:paraId="3C3AB737" w14:textId="76736D3A" w:rsidR="00244A95" w:rsidRPr="00351626" w:rsidRDefault="00DB2135" w:rsidP="00A94D03">
      <w:pPr>
        <w:spacing w:line="240" w:lineRule="auto"/>
        <w:jc w:val="center"/>
      </w:pPr>
      <w:r w:rsidRPr="00351626">
        <w:t>***</w:t>
      </w:r>
    </w:p>
    <w:p w14:paraId="45323EF5" w14:textId="33A624A1" w:rsidR="00DB2135" w:rsidRPr="00351626" w:rsidRDefault="00DB2135" w:rsidP="00A94D03">
      <w:pPr>
        <w:tabs>
          <w:tab w:val="clear" w:pos="794"/>
          <w:tab w:val="clear" w:pos="1191"/>
          <w:tab w:val="clear" w:pos="1588"/>
          <w:tab w:val="clear" w:pos="1985"/>
        </w:tabs>
        <w:overflowPunct/>
        <w:autoSpaceDE/>
        <w:autoSpaceDN/>
        <w:adjustRightInd/>
        <w:spacing w:before="0" w:line="240" w:lineRule="auto"/>
        <w:jc w:val="left"/>
        <w:textAlignment w:val="auto"/>
      </w:pPr>
      <w:r w:rsidRPr="00351626">
        <w:br w:type="page"/>
      </w:r>
    </w:p>
    <w:p w14:paraId="1A9E3DB9" w14:textId="529EEF03" w:rsidR="00DB2135" w:rsidRPr="00351626" w:rsidRDefault="00DB2135" w:rsidP="00A94D03">
      <w:pPr>
        <w:pStyle w:val="AnnexNo"/>
        <w:spacing w:before="120"/>
        <w:rPr>
          <w:rFonts w:eastAsia="SimSun"/>
          <w:lang w:val="fr-FR"/>
        </w:rPr>
      </w:pPr>
      <w:bookmarkStart w:id="163" w:name="Annexe_11"/>
      <w:r w:rsidRPr="00351626">
        <w:rPr>
          <w:rFonts w:eastAsia="SimSun"/>
          <w:lang w:val="fr-FR"/>
        </w:rPr>
        <w:lastRenderedPageBreak/>
        <w:t>ANNEXE 11</w:t>
      </w:r>
      <w:bookmarkEnd w:id="163"/>
    </w:p>
    <w:p w14:paraId="43B2ACD6" w14:textId="425BECD2" w:rsidR="00DB2135" w:rsidRPr="00351626" w:rsidRDefault="00DB2135" w:rsidP="00A94D03">
      <w:pPr>
        <w:spacing w:line="240" w:lineRule="auto"/>
        <w:rPr>
          <w:i/>
          <w:iCs/>
          <w:szCs w:val="16"/>
        </w:rPr>
      </w:pPr>
      <w:r w:rsidRPr="00351626">
        <w:rPr>
          <w:i/>
          <w:iCs/>
          <w:szCs w:val="16"/>
        </w:rPr>
        <w:t xml:space="preserve">Références: </w:t>
      </w:r>
      <w:hyperlink r:id="rId70" w:history="1">
        <w:r w:rsidRPr="00351626">
          <w:rPr>
            <w:rStyle w:val="Hyperlink"/>
            <w:i/>
            <w:iCs/>
          </w:rPr>
          <w:t>Document C20/73</w:t>
        </w:r>
      </w:hyperlink>
    </w:p>
    <w:p w14:paraId="2B010DF9" w14:textId="537C4C6E" w:rsidR="00DB2135" w:rsidRPr="00351626" w:rsidRDefault="00DB2135" w:rsidP="00A94D03">
      <w:pPr>
        <w:pStyle w:val="ResNo"/>
        <w:spacing w:before="360" w:line="240" w:lineRule="auto"/>
      </w:pPr>
      <w:r w:rsidRPr="00351626">
        <w:t>PROJET DE RÉSOLUTION</w:t>
      </w:r>
      <w:r w:rsidR="009E7BCB" w:rsidRPr="00351626">
        <w:t xml:space="preserve"> […]</w:t>
      </w:r>
    </w:p>
    <w:p w14:paraId="6281DA01" w14:textId="77777777" w:rsidR="00DB2135" w:rsidRPr="00351626" w:rsidRDefault="00DB2135" w:rsidP="00A94D03">
      <w:pPr>
        <w:pStyle w:val="Restitle"/>
      </w:pPr>
      <w:r w:rsidRPr="00351626">
        <w:t>Parts contributives aux dépenses de l'union</w:t>
      </w:r>
    </w:p>
    <w:p w14:paraId="2A953C52" w14:textId="66D39872" w:rsidR="00DB2135" w:rsidRPr="00351626" w:rsidRDefault="00DB2135" w:rsidP="00A94D03">
      <w:pPr>
        <w:pStyle w:val="Normalaftertitle0"/>
        <w:rPr>
          <w:rFonts w:asciiTheme="minorHAnsi" w:hAnsiTheme="minorHAnsi" w:cstheme="minorHAnsi"/>
          <w:sz w:val="22"/>
          <w:szCs w:val="22"/>
          <w:lang w:val="fr-FR"/>
        </w:rPr>
      </w:pPr>
      <w:r w:rsidRPr="00351626">
        <w:rPr>
          <w:rFonts w:asciiTheme="minorHAnsi" w:hAnsiTheme="minorHAnsi" w:cstheme="minorHAnsi"/>
          <w:sz w:val="22"/>
          <w:szCs w:val="22"/>
          <w:lang w:val="fr-FR"/>
        </w:rPr>
        <w:t>Le Conseil de l'UIT,</w:t>
      </w:r>
    </w:p>
    <w:p w14:paraId="3A37D51B" w14:textId="77777777" w:rsidR="00DB2135" w:rsidRPr="00351626" w:rsidRDefault="00DB2135" w:rsidP="002D4200">
      <w:pPr>
        <w:pStyle w:val="Call"/>
        <w:spacing w:before="160" w:line="240" w:lineRule="auto"/>
      </w:pPr>
      <w:r w:rsidRPr="00351626">
        <w:t>vu</w:t>
      </w:r>
    </w:p>
    <w:p w14:paraId="0AF732F2" w14:textId="77777777" w:rsidR="00DB2135" w:rsidRPr="00351626" w:rsidRDefault="00DB2135" w:rsidP="002D4200">
      <w:pPr>
        <w:spacing w:before="120" w:line="240" w:lineRule="auto"/>
        <w:jc w:val="left"/>
      </w:pPr>
      <w:r w:rsidRPr="00351626">
        <w:t>les dispositions du numéro 165 A (article 28) de la Constitution de l'UIT,</w:t>
      </w:r>
    </w:p>
    <w:p w14:paraId="486A21FD" w14:textId="77777777" w:rsidR="00DB2135" w:rsidRPr="00351626" w:rsidRDefault="00DB2135" w:rsidP="002D4200">
      <w:pPr>
        <w:pStyle w:val="Call"/>
        <w:spacing w:before="160" w:line="240" w:lineRule="auto"/>
      </w:pPr>
      <w:r w:rsidRPr="00351626">
        <w:t>ayant pris connaissance</w:t>
      </w:r>
    </w:p>
    <w:p w14:paraId="2AA6C9F8" w14:textId="77777777" w:rsidR="00DB2135" w:rsidRPr="00351626" w:rsidRDefault="00DB2135" w:rsidP="002D4200">
      <w:pPr>
        <w:spacing w:before="120" w:line="240" w:lineRule="auto"/>
        <w:jc w:val="left"/>
      </w:pPr>
      <w:r w:rsidRPr="00351626">
        <w:t xml:space="preserve">de la Note du Secrétaire général figurant dans le </w:t>
      </w:r>
      <w:hyperlink r:id="rId71" w:history="1">
        <w:r w:rsidRPr="00351626">
          <w:rPr>
            <w:rStyle w:val="Hyperlink"/>
          </w:rPr>
          <w:t>Document C20/73</w:t>
        </w:r>
      </w:hyperlink>
      <w:r w:rsidRPr="00351626">
        <w:t>,</w:t>
      </w:r>
    </w:p>
    <w:p w14:paraId="5B9EE783" w14:textId="77777777" w:rsidR="00DB2135" w:rsidRPr="00351626" w:rsidRDefault="00DB2135" w:rsidP="002D4200">
      <w:pPr>
        <w:pStyle w:val="Call"/>
        <w:spacing w:before="160" w:line="240" w:lineRule="auto"/>
      </w:pPr>
      <w:r w:rsidRPr="00351626">
        <w:t>décide</w:t>
      </w:r>
    </w:p>
    <w:p w14:paraId="7A24842C" w14:textId="034AC03C" w:rsidR="00DB2135" w:rsidRPr="00351626" w:rsidRDefault="00DB2135" w:rsidP="00A94D03">
      <w:pPr>
        <w:spacing w:line="240" w:lineRule="auto"/>
        <w:jc w:val="left"/>
      </w:pPr>
      <w:r w:rsidRPr="00351626">
        <w:t>d'autoriser la République islamique du Pakistan à participer aux dépens</w:t>
      </w:r>
      <w:r w:rsidR="002D4200">
        <w:t>es de l'Union dans la classe de </w:t>
      </w:r>
      <w:r w:rsidRPr="00351626">
        <w:t>1 unité à partir du 1er janvier 2020.</w:t>
      </w:r>
    </w:p>
    <w:p w14:paraId="5DD3706F" w14:textId="730EF65C" w:rsidR="00DB2135" w:rsidRDefault="00DB2135" w:rsidP="00A94D03">
      <w:pPr>
        <w:spacing w:before="360" w:line="240" w:lineRule="auto"/>
        <w:jc w:val="center"/>
      </w:pPr>
      <w:r w:rsidRPr="00351626">
        <w:t>______________</w:t>
      </w:r>
    </w:p>
    <w:p w14:paraId="1A2E08A9" w14:textId="77777777" w:rsidR="006A0BEC" w:rsidRPr="00351626" w:rsidRDefault="006A0BEC" w:rsidP="00A94D03">
      <w:pPr>
        <w:spacing w:before="360" w:line="240" w:lineRule="auto"/>
        <w:jc w:val="center"/>
      </w:pPr>
    </w:p>
    <w:sectPr w:rsidR="006A0BEC" w:rsidRPr="00351626" w:rsidSect="00402F34">
      <w:pgSz w:w="11907" w:h="16834" w:code="9"/>
      <w:pgMar w:top="1361" w:right="1134" w:bottom="1361"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DBB45" w14:textId="77777777" w:rsidR="008F5EC6" w:rsidRDefault="008F5EC6">
      <w:r>
        <w:separator/>
      </w:r>
    </w:p>
  </w:endnote>
  <w:endnote w:type="continuationSeparator" w:id="0">
    <w:p w14:paraId="2F78AF67" w14:textId="77777777" w:rsidR="008F5EC6" w:rsidRDefault="008F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AGaramondPro-Regular">
    <w:altName w:val="MS Gothic"/>
    <w:panose1 w:val="00000000000000000000"/>
    <w:charset w:val="80"/>
    <w:family w:val="roman"/>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8C7E6" w14:textId="611E054E" w:rsidR="00195A5F" w:rsidRPr="00877C1B" w:rsidRDefault="00195A5F" w:rsidP="00F914DD">
    <w:pPr>
      <w:pStyle w:val="FirstFooter"/>
      <w:spacing w:line="240" w:lineRule="auto"/>
      <w:ind w:left="-397" w:right="-397"/>
      <w:jc w:val="center"/>
      <w:rPr>
        <w:color w:val="3E8EDE"/>
        <w:sz w:val="18"/>
        <w:szCs w:val="18"/>
        <w:lang w:val="fr-CH"/>
      </w:rPr>
    </w:pPr>
    <w:r w:rsidRPr="00877C1B">
      <w:rPr>
        <w:color w:val="3E8EDE"/>
        <w:sz w:val="18"/>
        <w:szCs w:val="18"/>
        <w:lang w:val="fr-CH"/>
      </w:rPr>
      <w:t xml:space="preserve">Union internationale des télécommunications </w:t>
    </w:r>
    <w:r w:rsidRPr="00FB65BC">
      <w:rPr>
        <w:color w:val="3E8EDE"/>
        <w:sz w:val="18"/>
        <w:szCs w:val="18"/>
        <w:lang w:val="fr-CH"/>
      </w:rPr>
      <w:t>•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 xml:space="preserve">1211 </w:t>
    </w:r>
    <w:r w:rsidRPr="00877C1B">
      <w:rPr>
        <w:color w:val="3E8EDE"/>
        <w:sz w:val="18"/>
        <w:szCs w:val="18"/>
        <w:lang w:val="fr-CH"/>
      </w:rPr>
      <w:t xml:space="preserve">Genève </w:t>
    </w:r>
    <w:r w:rsidRPr="00FB65BC">
      <w:rPr>
        <w:color w:val="3E8EDE"/>
        <w:sz w:val="18"/>
        <w:szCs w:val="18"/>
        <w:lang w:val="fr-CH"/>
      </w:rPr>
      <w:t>20</w:t>
    </w:r>
    <w:r>
      <w:rPr>
        <w:color w:val="3E8EDE"/>
        <w:sz w:val="18"/>
        <w:szCs w:val="18"/>
        <w:lang w:val="fr-CH"/>
      </w:rPr>
      <w:t>,</w:t>
    </w:r>
    <w:r w:rsidRPr="00FB65BC">
      <w:rPr>
        <w:color w:val="3E8EDE"/>
        <w:sz w:val="18"/>
        <w:szCs w:val="18"/>
        <w:lang w:val="fr-CH"/>
      </w:rPr>
      <w:t xml:space="preserve"> </w:t>
    </w:r>
    <w:r w:rsidRPr="00877C1B">
      <w:rPr>
        <w:color w:val="3E8EDE"/>
        <w:sz w:val="18"/>
        <w:szCs w:val="18"/>
        <w:lang w:val="fr-CH"/>
      </w:rPr>
      <w:t>Suisse</w:t>
    </w:r>
    <w:r w:rsidRPr="00FB65BC">
      <w:rPr>
        <w:color w:val="3E8EDE"/>
        <w:sz w:val="18"/>
        <w:szCs w:val="18"/>
        <w:lang w:val="fr-CH"/>
      </w:rPr>
      <w:br/>
      <w:t>T</w:t>
    </w:r>
    <w:r>
      <w:rPr>
        <w:color w:val="3E8EDE"/>
        <w:sz w:val="18"/>
        <w:szCs w:val="18"/>
        <w:lang w:val="fr-CH"/>
      </w:rPr>
      <w:t>é</w:t>
    </w:r>
    <w:r w:rsidRPr="00FB65BC">
      <w:rPr>
        <w:color w:val="3E8EDE"/>
        <w:sz w:val="18"/>
        <w:szCs w:val="18"/>
        <w:lang w:val="fr-CH"/>
      </w:rPr>
      <w:t>l</w:t>
    </w:r>
    <w:r>
      <w:rPr>
        <w:color w:val="3E8EDE"/>
        <w:sz w:val="18"/>
        <w:szCs w:val="18"/>
        <w:lang w:val="fr-CH"/>
      </w:rPr>
      <w:t>.</w:t>
    </w:r>
    <w:r w:rsidRPr="00FB65BC">
      <w:rPr>
        <w:color w:val="3E8EDE"/>
        <w:sz w:val="18"/>
        <w:szCs w:val="18"/>
        <w:lang w:val="fr-CH"/>
      </w:rPr>
      <w:t xml:space="preserve">: +41 22 730 5111 • Fax: +41 22 733 7256 • </w:t>
    </w:r>
    <w:r w:rsidRPr="00877C1B">
      <w:rPr>
        <w:color w:val="3E8EDE"/>
        <w:sz w:val="18"/>
        <w:szCs w:val="18"/>
        <w:lang w:val="fr-CH"/>
      </w:rPr>
      <w:t>Courriel</w:t>
    </w:r>
    <w:r w:rsidRPr="00FB65BC">
      <w:rPr>
        <w:color w:val="3E8EDE"/>
        <w:sz w:val="18"/>
        <w:szCs w:val="18"/>
        <w:lang w:val="fr-CH"/>
      </w:rPr>
      <w:t xml:space="preserve">: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67286" w14:textId="77777777" w:rsidR="008F5EC6" w:rsidRDefault="008F5EC6">
      <w:r>
        <w:t>____________________</w:t>
      </w:r>
    </w:p>
  </w:footnote>
  <w:footnote w:type="continuationSeparator" w:id="0">
    <w:p w14:paraId="593D0CE2" w14:textId="77777777" w:rsidR="008F5EC6" w:rsidRDefault="008F5EC6">
      <w:r>
        <w:continuationSeparator/>
      </w:r>
    </w:p>
  </w:footnote>
  <w:footnote w:id="1">
    <w:p w14:paraId="09942162" w14:textId="6A71ED80" w:rsidR="00195A5F" w:rsidRPr="005A344A" w:rsidRDefault="00195A5F" w:rsidP="005A344A">
      <w:pPr>
        <w:pStyle w:val="FootnoteText"/>
        <w:jc w:val="left"/>
        <w:rPr>
          <w:lang w:val="fr-CH"/>
        </w:rPr>
      </w:pPr>
      <w:r>
        <w:rPr>
          <w:rStyle w:val="FootnoteReference"/>
        </w:rPr>
        <w:t>*</w:t>
      </w:r>
      <w:r>
        <w:tab/>
      </w:r>
      <w:r w:rsidRPr="000A1D6C">
        <w:rPr>
          <w:sz w:val="22"/>
        </w:rPr>
        <w:t>Cette politique s</w:t>
      </w:r>
      <w:r>
        <w:rPr>
          <w:sz w:val="22"/>
        </w:rPr>
        <w:t>'</w:t>
      </w:r>
      <w:r w:rsidRPr="000A1D6C">
        <w:rPr>
          <w:sz w:val="22"/>
        </w:rPr>
        <w:t>applique, mutatis mutandis, aux bourses attribuées à l</w:t>
      </w:r>
      <w:r>
        <w:rPr>
          <w:sz w:val="22"/>
        </w:rPr>
        <w:t>'</w:t>
      </w:r>
      <w:r w:rsidRPr="000A1D6C">
        <w:rPr>
          <w:sz w:val="22"/>
        </w:rPr>
        <w:t>État de Palestine (voir Résolution 99 (Rév. Dubaï, 2018) de la Conférence de plénipotentiaires).</w:t>
      </w:r>
    </w:p>
  </w:footnote>
  <w:footnote w:id="2">
    <w:p w14:paraId="43170AF6" w14:textId="77777777" w:rsidR="00195A5F" w:rsidRPr="00C90436" w:rsidRDefault="00195A5F" w:rsidP="005A344A">
      <w:pPr>
        <w:pStyle w:val="FootnoteText"/>
        <w:rPr>
          <w:rFonts w:eastAsia="MS Mincho"/>
          <w:sz w:val="22"/>
          <w:lang w:val="fr-CH" w:eastAsia="ja-JP"/>
        </w:rPr>
      </w:pPr>
      <w:r w:rsidRPr="00C90436">
        <w:rPr>
          <w:rStyle w:val="FootnoteReference"/>
          <w:szCs w:val="18"/>
          <w:lang w:val="fr-CH"/>
        </w:rPr>
        <w:footnoteRef/>
      </w:r>
      <w:r w:rsidRPr="00C90436">
        <w:rPr>
          <w:lang w:val="fr-CH"/>
        </w:rPr>
        <w:tab/>
      </w:r>
      <w:r w:rsidRPr="00C90436">
        <w:rPr>
          <w:sz w:val="22"/>
          <w:lang w:val="fr-CH"/>
        </w:rPr>
        <w:t xml:space="preserve">Dans le contexte de la </w:t>
      </w:r>
      <w:r w:rsidRPr="00B60C43">
        <w:rPr>
          <w:sz w:val="22"/>
          <w:lang w:val="fr-CH"/>
        </w:rPr>
        <w:t>politique</w:t>
      </w:r>
      <w:r w:rsidRPr="00C90436">
        <w:rPr>
          <w:sz w:val="22"/>
          <w:lang w:val="fr-CH"/>
        </w:rPr>
        <w:t xml:space="preserve"> en matière d</w:t>
      </w:r>
      <w:r>
        <w:rPr>
          <w:sz w:val="22"/>
          <w:lang w:val="fr-CH"/>
        </w:rPr>
        <w:t>'</w:t>
      </w:r>
      <w:r w:rsidRPr="00C90436">
        <w:rPr>
          <w:sz w:val="22"/>
          <w:lang w:val="fr-CH"/>
        </w:rPr>
        <w:t>octroi de bourses, l</w:t>
      </w:r>
      <w:r>
        <w:rPr>
          <w:sz w:val="22"/>
          <w:lang w:val="fr-CH"/>
        </w:rPr>
        <w:t>'</w:t>
      </w:r>
      <w:r w:rsidRPr="00C90436">
        <w:rPr>
          <w:sz w:val="22"/>
          <w:lang w:val="fr-CH"/>
        </w:rPr>
        <w:t xml:space="preserve">expression </w:t>
      </w:r>
      <w:r>
        <w:rPr>
          <w:sz w:val="22"/>
          <w:lang w:val="fr-CH"/>
        </w:rPr>
        <w:t>"</w:t>
      </w:r>
      <w:r w:rsidRPr="00C90436">
        <w:rPr>
          <w:sz w:val="22"/>
          <w:lang w:val="fr-CH"/>
        </w:rPr>
        <w:t>délégués ayant des besoins particuliers</w:t>
      </w:r>
      <w:r>
        <w:rPr>
          <w:sz w:val="22"/>
          <w:lang w:val="fr-CH"/>
        </w:rPr>
        <w:t>"</w:t>
      </w:r>
      <w:r w:rsidRPr="00C90436">
        <w:rPr>
          <w:sz w:val="22"/>
          <w:lang w:val="fr-CH"/>
        </w:rPr>
        <w:t xml:space="preserve"> </w:t>
      </w:r>
      <w:r w:rsidRPr="005A3422">
        <w:rPr>
          <w:sz w:val="22"/>
          <w:lang w:val="fr-CH"/>
        </w:rPr>
        <w:t>doit se comprendre comme incluant les populations autochtones.</w:t>
      </w:r>
    </w:p>
  </w:footnote>
  <w:footnote w:id="3">
    <w:p w14:paraId="67A19DF2" w14:textId="77777777" w:rsidR="00195A5F" w:rsidRPr="00C90436" w:rsidRDefault="00195A5F" w:rsidP="00967005">
      <w:pPr>
        <w:pStyle w:val="FootnoteText"/>
        <w:jc w:val="left"/>
        <w:rPr>
          <w:lang w:val="fr-CH"/>
        </w:rPr>
      </w:pPr>
      <w:r w:rsidRPr="002B5796">
        <w:rPr>
          <w:rStyle w:val="FootnoteReference"/>
        </w:rPr>
        <w:footnoteRef/>
      </w:r>
      <w:r w:rsidRPr="002B5796">
        <w:rPr>
          <w:sz w:val="18"/>
          <w:szCs w:val="18"/>
        </w:rPr>
        <w:tab/>
      </w:r>
      <w:r w:rsidRPr="000A1D6C">
        <w:rPr>
          <w:sz w:val="22"/>
        </w:rPr>
        <w:t>Rapport des Nations Unies "Situation et perspectives de l</w:t>
      </w:r>
      <w:r>
        <w:rPr>
          <w:sz w:val="22"/>
        </w:rPr>
        <w:t>'</w:t>
      </w:r>
      <w:r w:rsidRPr="000A1D6C">
        <w:rPr>
          <w:sz w:val="22"/>
        </w:rPr>
        <w:t>économie mondiale 2019", publié en janvier 2019. Dans le rapport, les pays dont le revenu national brut (RNB) par habitant est inférieur ou égal à 995 USD sont classés parmi les pays à faible revenu; ceux dont le RNB par habitant est compris entre 996 et 3 895 USD et entre 3 896 et 12 055 USD sont classés parmi les pays à revenu intermédiaire (tranche inférieure) et à revenu intermédiaire (tranche supérieure), respectivement; et, enfin, ceux dont le RNB par habitant est supérieur ou égal à 12 056 USD sont classés parmi les pays à revenu élevé.</w:t>
      </w:r>
    </w:p>
  </w:footnote>
  <w:footnote w:id="4">
    <w:p w14:paraId="02AA392B" w14:textId="77777777" w:rsidR="00195A5F" w:rsidRPr="002B5796" w:rsidRDefault="00195A5F" w:rsidP="005A344A">
      <w:pPr>
        <w:pStyle w:val="FootnoteText"/>
        <w:rPr>
          <w:rStyle w:val="FootnoteReference"/>
        </w:rPr>
      </w:pPr>
      <w:r w:rsidRPr="002B5796">
        <w:rPr>
          <w:rStyle w:val="FootnoteReference"/>
        </w:rPr>
        <w:footnoteRef/>
      </w:r>
      <w:r w:rsidRPr="002B5796">
        <w:rPr>
          <w:rStyle w:val="FootnoteReference"/>
        </w:rPr>
        <w:tab/>
      </w:r>
      <w:r w:rsidRPr="000A1D6C">
        <w:rPr>
          <w:sz w:val="22"/>
        </w:rPr>
        <w:t>Cette liste s'applique, mutatis mutandis, à l'État de Palestine (Résolution 99 (Rév. Dubaï, 2018)), qui est une économie à revenu intermédiaire (tranche inférieure).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sz w:val="18"/>
        <w:szCs w:val="18"/>
      </w:rPr>
      <w:id w:val="-1093086667"/>
      <w:docPartObj>
        <w:docPartGallery w:val="Page Numbers (Top of Page)"/>
        <w:docPartUnique/>
      </w:docPartObj>
    </w:sdtPr>
    <w:sdtEndPr/>
    <w:sdtContent>
      <w:p w14:paraId="26CE29AD" w14:textId="77777777" w:rsidR="00195A5F" w:rsidRPr="004E4D57" w:rsidRDefault="00195A5F" w:rsidP="000A249C">
        <w:pPr>
          <w:pStyle w:val="Header"/>
          <w:jc w:val="center"/>
          <w:rPr>
            <w:noProof/>
            <w:sz w:val="18"/>
            <w:szCs w:val="18"/>
          </w:rPr>
        </w:pPr>
        <w:r w:rsidRPr="004E4D57">
          <w:rPr>
            <w:noProof/>
            <w:sz w:val="18"/>
            <w:szCs w:val="18"/>
          </w:rPr>
          <w:fldChar w:fldCharType="begin"/>
        </w:r>
        <w:r w:rsidRPr="004E4D57">
          <w:rPr>
            <w:noProof/>
            <w:sz w:val="18"/>
            <w:szCs w:val="18"/>
          </w:rPr>
          <w:instrText xml:space="preserve"> PAGE   \* MERGEFORMAT </w:instrText>
        </w:r>
        <w:r w:rsidRPr="004E4D57">
          <w:rPr>
            <w:noProof/>
            <w:sz w:val="18"/>
            <w:szCs w:val="18"/>
          </w:rPr>
          <w:fldChar w:fldCharType="separate"/>
        </w:r>
        <w:r>
          <w:rPr>
            <w:noProof/>
            <w:sz w:val="18"/>
            <w:szCs w:val="18"/>
          </w:rPr>
          <w:t>2</w:t>
        </w:r>
        <w:r w:rsidRPr="004E4D57">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F2E5A" w14:textId="329D5C09" w:rsidR="00195A5F" w:rsidRPr="000A249C" w:rsidRDefault="00195A5F" w:rsidP="000A249C">
    <w:pPr>
      <w:pStyle w:val="Header"/>
      <w:jc w:val="center"/>
      <w:rPr>
        <w:sz w:val="18"/>
        <w:szCs w:val="18"/>
      </w:rPr>
    </w:pPr>
    <w:r w:rsidRPr="000A249C">
      <w:rPr>
        <w:sz w:val="18"/>
        <w:szCs w:val="18"/>
      </w:rPr>
      <w:fldChar w:fldCharType="begin"/>
    </w:r>
    <w:r w:rsidRPr="000A249C">
      <w:rPr>
        <w:sz w:val="18"/>
        <w:szCs w:val="18"/>
      </w:rPr>
      <w:instrText xml:space="preserve"> PAGE  \* MERGEFORMAT </w:instrText>
    </w:r>
    <w:r w:rsidRPr="000A249C">
      <w:rPr>
        <w:sz w:val="18"/>
        <w:szCs w:val="18"/>
      </w:rPr>
      <w:fldChar w:fldCharType="separate"/>
    </w:r>
    <w:r>
      <w:rPr>
        <w:noProof/>
        <w:sz w:val="18"/>
        <w:szCs w:val="18"/>
      </w:rPr>
      <w:t>30</w:t>
    </w:r>
    <w:r w:rsidRPr="000A249C">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95A5F" w:rsidRPr="00940351" w14:paraId="6921332A" w14:textId="77777777" w:rsidTr="002E3985">
      <w:trPr>
        <w:jc w:val="center"/>
      </w:trPr>
      <w:tc>
        <w:tcPr>
          <w:tcW w:w="9889" w:type="dxa"/>
        </w:tcPr>
        <w:p w14:paraId="36CCC7FE" w14:textId="77777777" w:rsidR="00195A5F" w:rsidRPr="00940351" w:rsidRDefault="00195A5F" w:rsidP="00496F7D">
          <w:pPr>
            <w:pStyle w:val="Header"/>
            <w:tabs>
              <w:tab w:val="clear" w:pos="794"/>
              <w:tab w:val="clear" w:pos="4820"/>
            </w:tabs>
            <w:spacing w:line="360" w:lineRule="auto"/>
            <w:jc w:val="center"/>
          </w:pPr>
          <w:r>
            <w:rPr>
              <w:noProof/>
              <w:lang w:val="en-US"/>
            </w:rPr>
            <w:drawing>
              <wp:inline distT="0" distB="0" distL="0" distR="0" wp14:anchorId="1F2E4410" wp14:editId="4CF5EBC9">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bl>
  <w:p w14:paraId="39B4AE92" w14:textId="77777777" w:rsidR="00195A5F" w:rsidRPr="00940351" w:rsidRDefault="00195A5F" w:rsidP="00D225E9">
    <w:pPr>
      <w:pStyle w:val="Header"/>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D9B2884"/>
    <w:multiLevelType w:val="hybridMultilevel"/>
    <w:tmpl w:val="BB16D54C"/>
    <w:lvl w:ilvl="0" w:tplc="80BC4DF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ilie">
    <w15:presenceInfo w15:providerId="AD" w15:userId="S::emilie.chanavat@itu.int::8f1d2706-79ba-4c7b-a6d2-76ad19498ad9"/>
  </w15:person>
  <w15:person w15:author="Léa Godreau">
    <w15:presenceInfo w15:providerId="Windows Live" w15:userId="50cbfe5652c45729"/>
  </w15:person>
  <w15:person w15:author="Royer, Veronique">
    <w15:presenceInfo w15:providerId="AD" w15:userId="S-1-5-21-8740799-900759487-1415713722-5942"/>
  </w15:person>
  <w15:person w15:author="French">
    <w15:presenceInfo w15:providerId="None" w15:userId="French"/>
  </w15:person>
  <w15:person w15:author="Chanavat, Emilie">
    <w15:presenceInfo w15:providerId="AD" w15:userId="S::emilie.chanavat@itu.int::8f1d2706-79ba-4c7b-a6d2-76ad19498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dgnword-docGUID" w:val="{77B63B27-6122-42E6-872F-20C4AA0C21B3}"/>
    <w:docVar w:name="dgnword-eventsink" w:val="2861814365104"/>
  </w:docVars>
  <w:rsids>
    <w:rsidRoot w:val="000A249C"/>
    <w:rsid w:val="000032FB"/>
    <w:rsid w:val="00005C6E"/>
    <w:rsid w:val="00010E30"/>
    <w:rsid w:val="00026CF8"/>
    <w:rsid w:val="00031445"/>
    <w:rsid w:val="0004123C"/>
    <w:rsid w:val="000479AD"/>
    <w:rsid w:val="0006536D"/>
    <w:rsid w:val="000657BC"/>
    <w:rsid w:val="00070258"/>
    <w:rsid w:val="00072C3E"/>
    <w:rsid w:val="0007323C"/>
    <w:rsid w:val="000758E8"/>
    <w:rsid w:val="0008311E"/>
    <w:rsid w:val="00086D03"/>
    <w:rsid w:val="000A249C"/>
    <w:rsid w:val="000A7051"/>
    <w:rsid w:val="000B131D"/>
    <w:rsid w:val="000B7CE2"/>
    <w:rsid w:val="000C03C7"/>
    <w:rsid w:val="000D6D11"/>
    <w:rsid w:val="000E3DEE"/>
    <w:rsid w:val="000E4B79"/>
    <w:rsid w:val="0010107B"/>
    <w:rsid w:val="00103C76"/>
    <w:rsid w:val="0011265F"/>
    <w:rsid w:val="00173FCD"/>
    <w:rsid w:val="00195A5F"/>
    <w:rsid w:val="00196710"/>
    <w:rsid w:val="00197324"/>
    <w:rsid w:val="00197DCF"/>
    <w:rsid w:val="001A1E20"/>
    <w:rsid w:val="001A37CA"/>
    <w:rsid w:val="001A696C"/>
    <w:rsid w:val="001B5841"/>
    <w:rsid w:val="001D7070"/>
    <w:rsid w:val="001D7163"/>
    <w:rsid w:val="001F5A49"/>
    <w:rsid w:val="00201097"/>
    <w:rsid w:val="00201B6E"/>
    <w:rsid w:val="00235A29"/>
    <w:rsid w:val="00244A95"/>
    <w:rsid w:val="0026128B"/>
    <w:rsid w:val="00276B8B"/>
    <w:rsid w:val="002861E6"/>
    <w:rsid w:val="002D4200"/>
    <w:rsid w:val="002E0007"/>
    <w:rsid w:val="002E3985"/>
    <w:rsid w:val="002F00B0"/>
    <w:rsid w:val="002F0890"/>
    <w:rsid w:val="003169E3"/>
    <w:rsid w:val="003211CE"/>
    <w:rsid w:val="003370B8"/>
    <w:rsid w:val="003476DD"/>
    <w:rsid w:val="00351626"/>
    <w:rsid w:val="00360762"/>
    <w:rsid w:val="003666FF"/>
    <w:rsid w:val="003830A5"/>
    <w:rsid w:val="00394448"/>
    <w:rsid w:val="003A07A4"/>
    <w:rsid w:val="003B2BDA"/>
    <w:rsid w:val="003B55EC"/>
    <w:rsid w:val="003C3E6E"/>
    <w:rsid w:val="003C4471"/>
    <w:rsid w:val="003E504F"/>
    <w:rsid w:val="00400F78"/>
    <w:rsid w:val="00402F34"/>
    <w:rsid w:val="004326DB"/>
    <w:rsid w:val="0043682E"/>
    <w:rsid w:val="00467A97"/>
    <w:rsid w:val="004815EB"/>
    <w:rsid w:val="00496920"/>
    <w:rsid w:val="00496F7D"/>
    <w:rsid w:val="004A5CE7"/>
    <w:rsid w:val="004B7001"/>
    <w:rsid w:val="004B7C9A"/>
    <w:rsid w:val="004D1579"/>
    <w:rsid w:val="004E0DC4"/>
    <w:rsid w:val="004E0FB5"/>
    <w:rsid w:val="004E43BB"/>
    <w:rsid w:val="004F178E"/>
    <w:rsid w:val="00505309"/>
    <w:rsid w:val="00505C93"/>
    <w:rsid w:val="0050789B"/>
    <w:rsid w:val="00516EA8"/>
    <w:rsid w:val="00543DF8"/>
    <w:rsid w:val="00546101"/>
    <w:rsid w:val="00553DD7"/>
    <w:rsid w:val="0057469A"/>
    <w:rsid w:val="00576912"/>
    <w:rsid w:val="00580814"/>
    <w:rsid w:val="005A03A3"/>
    <w:rsid w:val="005A344A"/>
    <w:rsid w:val="005B214C"/>
    <w:rsid w:val="005F5168"/>
    <w:rsid w:val="00602D53"/>
    <w:rsid w:val="0062116C"/>
    <w:rsid w:val="00630C6D"/>
    <w:rsid w:val="00632AD0"/>
    <w:rsid w:val="00651777"/>
    <w:rsid w:val="006741C3"/>
    <w:rsid w:val="00675C2A"/>
    <w:rsid w:val="00691AA6"/>
    <w:rsid w:val="006950CF"/>
    <w:rsid w:val="006A0BEC"/>
    <w:rsid w:val="006A0E55"/>
    <w:rsid w:val="006B0590"/>
    <w:rsid w:val="006B49DA"/>
    <w:rsid w:val="00700C3C"/>
    <w:rsid w:val="007234B1"/>
    <w:rsid w:val="00730B9A"/>
    <w:rsid w:val="00752A32"/>
    <w:rsid w:val="00757B2B"/>
    <w:rsid w:val="00757EEE"/>
    <w:rsid w:val="00791EF1"/>
    <w:rsid w:val="007921A7"/>
    <w:rsid w:val="007B3DB1"/>
    <w:rsid w:val="007C7D7F"/>
    <w:rsid w:val="007D183E"/>
    <w:rsid w:val="007E0999"/>
    <w:rsid w:val="007E3F13"/>
    <w:rsid w:val="007E6AB2"/>
    <w:rsid w:val="00800012"/>
    <w:rsid w:val="0081513E"/>
    <w:rsid w:val="0083382E"/>
    <w:rsid w:val="00854131"/>
    <w:rsid w:val="0085652D"/>
    <w:rsid w:val="0087694B"/>
    <w:rsid w:val="00877C1B"/>
    <w:rsid w:val="0088293A"/>
    <w:rsid w:val="008B561E"/>
    <w:rsid w:val="008C2603"/>
    <w:rsid w:val="008D08FF"/>
    <w:rsid w:val="008D4685"/>
    <w:rsid w:val="008F4F21"/>
    <w:rsid w:val="008F5EC6"/>
    <w:rsid w:val="00904D4A"/>
    <w:rsid w:val="009151BA"/>
    <w:rsid w:val="00916C51"/>
    <w:rsid w:val="009277BC"/>
    <w:rsid w:val="00927D57"/>
    <w:rsid w:val="0093238D"/>
    <w:rsid w:val="00940351"/>
    <w:rsid w:val="00963D9D"/>
    <w:rsid w:val="00967005"/>
    <w:rsid w:val="0097364B"/>
    <w:rsid w:val="00981B54"/>
    <w:rsid w:val="009842C3"/>
    <w:rsid w:val="009A6BB6"/>
    <w:rsid w:val="009C161F"/>
    <w:rsid w:val="009E2358"/>
    <w:rsid w:val="009E4AEC"/>
    <w:rsid w:val="009E5BD8"/>
    <w:rsid w:val="009E5F24"/>
    <w:rsid w:val="009E681E"/>
    <w:rsid w:val="009E7BCB"/>
    <w:rsid w:val="00A1478D"/>
    <w:rsid w:val="00A22F9F"/>
    <w:rsid w:val="00A34D6F"/>
    <w:rsid w:val="00A41F91"/>
    <w:rsid w:val="00A7494A"/>
    <w:rsid w:val="00A8287E"/>
    <w:rsid w:val="00A94D03"/>
    <w:rsid w:val="00A963DF"/>
    <w:rsid w:val="00AA5B4D"/>
    <w:rsid w:val="00AC3896"/>
    <w:rsid w:val="00AC3F9B"/>
    <w:rsid w:val="00AF06E1"/>
    <w:rsid w:val="00AF3300"/>
    <w:rsid w:val="00AF3325"/>
    <w:rsid w:val="00B015B1"/>
    <w:rsid w:val="00B34CF9"/>
    <w:rsid w:val="00B83793"/>
    <w:rsid w:val="00B90C45"/>
    <w:rsid w:val="00B933BE"/>
    <w:rsid w:val="00BA03DB"/>
    <w:rsid w:val="00BA6C35"/>
    <w:rsid w:val="00BD7E5E"/>
    <w:rsid w:val="00BE055F"/>
    <w:rsid w:val="00BE4AD3"/>
    <w:rsid w:val="00BE6574"/>
    <w:rsid w:val="00C250FA"/>
    <w:rsid w:val="00C43807"/>
    <w:rsid w:val="00C57E2C"/>
    <w:rsid w:val="00C608B7"/>
    <w:rsid w:val="00C66F24"/>
    <w:rsid w:val="00C709F0"/>
    <w:rsid w:val="00C856F0"/>
    <w:rsid w:val="00C9291E"/>
    <w:rsid w:val="00CA3F44"/>
    <w:rsid w:val="00CA4E58"/>
    <w:rsid w:val="00CB3771"/>
    <w:rsid w:val="00CB5153"/>
    <w:rsid w:val="00CE2753"/>
    <w:rsid w:val="00CE5688"/>
    <w:rsid w:val="00CE685A"/>
    <w:rsid w:val="00D10BA0"/>
    <w:rsid w:val="00D20741"/>
    <w:rsid w:val="00D225E9"/>
    <w:rsid w:val="00D24EB5"/>
    <w:rsid w:val="00D26CFB"/>
    <w:rsid w:val="00D41571"/>
    <w:rsid w:val="00D416A0"/>
    <w:rsid w:val="00D47672"/>
    <w:rsid w:val="00D5123C"/>
    <w:rsid w:val="00D55560"/>
    <w:rsid w:val="00D55CE4"/>
    <w:rsid w:val="00D61C5A"/>
    <w:rsid w:val="00D6259A"/>
    <w:rsid w:val="00DB2135"/>
    <w:rsid w:val="00DE66A5"/>
    <w:rsid w:val="00DF2B50"/>
    <w:rsid w:val="00E04C86"/>
    <w:rsid w:val="00E14BA3"/>
    <w:rsid w:val="00E20F30"/>
    <w:rsid w:val="00E27BBA"/>
    <w:rsid w:val="00E35E8F"/>
    <w:rsid w:val="00E438E8"/>
    <w:rsid w:val="00E520E2"/>
    <w:rsid w:val="00E64254"/>
    <w:rsid w:val="00E744F0"/>
    <w:rsid w:val="00E823D3"/>
    <w:rsid w:val="00EA15B3"/>
    <w:rsid w:val="00EB2358"/>
    <w:rsid w:val="00EB3EB8"/>
    <w:rsid w:val="00EC16FD"/>
    <w:rsid w:val="00EC282E"/>
    <w:rsid w:val="00EC69FC"/>
    <w:rsid w:val="00ED0E4B"/>
    <w:rsid w:val="00ED73BA"/>
    <w:rsid w:val="00F44D9E"/>
    <w:rsid w:val="00F468C5"/>
    <w:rsid w:val="00F52F39"/>
    <w:rsid w:val="00F53504"/>
    <w:rsid w:val="00F55EF6"/>
    <w:rsid w:val="00F60EDB"/>
    <w:rsid w:val="00F914DD"/>
    <w:rsid w:val="00FA2358"/>
    <w:rsid w:val="00FB2545"/>
    <w:rsid w:val="00FB2592"/>
    <w:rsid w:val="00FB2810"/>
    <w:rsid w:val="00FC2947"/>
    <w:rsid w:val="00FE0818"/>
    <w:rsid w:val="00FE5A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AB77A"/>
  <w15:docId w15:val="{DDFA12D4-8AE9-4E45-867C-2A6BFFBA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11 pt"/>
    <w:basedOn w:val="DefaultParagraphFont"/>
    <w:rsid w:val="004326DB"/>
    <w:rPr>
      <w:position w:val="6"/>
      <w:sz w:val="18"/>
    </w:rPr>
  </w:style>
  <w:style w:type="paragraph" w:styleId="FootnoteText">
    <w:name w:val="footnote text"/>
    <w:aliases w:val="ACMA Footnote Text,ALTS FOOTNOTE,Footnote Text ... + 9 pt,Cus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超级链接,Style 58,超????,超?级链,하이퍼링크2,하이퍼링크21,CEO_Hyperlink"/>
    <w:basedOn w:val="DefaultParagraphFont"/>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94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0A249C"/>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character" w:customStyle="1" w:styleId="NormalaftertitleChar">
    <w:name w:val="Normal after title Char"/>
    <w:link w:val="Normalaftertitle0"/>
    <w:locked/>
    <w:rsid w:val="000A249C"/>
    <w:rPr>
      <w:rFonts w:ascii="Times New Roman" w:hAnsi="Times New Roman" w:cs="Times New Roman"/>
      <w:sz w:val="24"/>
      <w:lang w:val="en-GB" w:eastAsia="en-US"/>
    </w:rPr>
  </w:style>
  <w:style w:type="character" w:customStyle="1" w:styleId="HeaderChar">
    <w:name w:val="Header Char"/>
    <w:basedOn w:val="DefaultParagraphFont"/>
    <w:link w:val="Header"/>
    <w:uiPriority w:val="99"/>
    <w:rsid w:val="000A249C"/>
    <w:rPr>
      <w:sz w:val="22"/>
      <w:szCs w:val="22"/>
      <w:lang w:val="fr-FR" w:eastAsia="en-US"/>
    </w:rPr>
  </w:style>
  <w:style w:type="character" w:customStyle="1" w:styleId="enumlev1Char">
    <w:name w:val="enumlev1 Char"/>
    <w:basedOn w:val="DefaultParagraphFont"/>
    <w:link w:val="enumlev1"/>
    <w:locked/>
    <w:rsid w:val="00630C6D"/>
    <w:rPr>
      <w:sz w:val="22"/>
      <w:szCs w:val="22"/>
      <w:lang w:val="fr-FR" w:eastAsia="en-US"/>
    </w:rPr>
  </w:style>
  <w:style w:type="paragraph" w:customStyle="1" w:styleId="AnnexNo">
    <w:name w:val="Annex_No"/>
    <w:basedOn w:val="Normal"/>
    <w:next w:val="Normal"/>
    <w:link w:val="AnnexNoChar"/>
    <w:rsid w:val="00630C6D"/>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lang w:val="en-GB"/>
    </w:rPr>
  </w:style>
  <w:style w:type="paragraph" w:customStyle="1" w:styleId="Annextitle">
    <w:name w:val="Annex_title"/>
    <w:basedOn w:val="Normal"/>
    <w:next w:val="Normal"/>
    <w:link w:val="AnnextitleChar"/>
    <w:rsid w:val="00630C6D"/>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textAlignment w:val="auto"/>
    </w:pPr>
    <w:rPr>
      <w:rFonts w:cs="Times New Roman"/>
      <w:b/>
      <w:sz w:val="28"/>
      <w:szCs w:val="20"/>
    </w:rPr>
  </w:style>
  <w:style w:type="paragraph" w:styleId="ListParagraph">
    <w:name w:val="List Paragraph"/>
    <w:basedOn w:val="Normal"/>
    <w:uiPriority w:val="34"/>
    <w:qFormat/>
    <w:rsid w:val="00630C6D"/>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jc w:val="left"/>
    </w:pPr>
    <w:rPr>
      <w:rFonts w:cs="Times New Roman"/>
      <w:sz w:val="24"/>
      <w:szCs w:val="20"/>
      <w:lang w:val="en-GB"/>
    </w:rPr>
  </w:style>
  <w:style w:type="character" w:customStyle="1" w:styleId="RestitleChar">
    <w:name w:val="Res_title Char"/>
    <w:basedOn w:val="DefaultParagraphFont"/>
    <w:link w:val="Restitle"/>
    <w:rsid w:val="006A0E55"/>
    <w:rPr>
      <w:b/>
      <w:sz w:val="28"/>
      <w:szCs w:val="22"/>
      <w:lang w:val="fr-FR" w:eastAsia="en-US"/>
    </w:rPr>
  </w:style>
  <w:style w:type="character" w:customStyle="1" w:styleId="CallChar">
    <w:name w:val="Call Char"/>
    <w:basedOn w:val="DefaultParagraphFont"/>
    <w:link w:val="Call"/>
    <w:rsid w:val="006A0E55"/>
    <w:rPr>
      <w:i/>
      <w:sz w:val="22"/>
      <w:szCs w:val="22"/>
      <w:lang w:val="fr-FR" w:eastAsia="en-US"/>
    </w:rPr>
  </w:style>
  <w:style w:type="character" w:customStyle="1" w:styleId="ResNoChar">
    <w:name w:val="Res_No Char"/>
    <w:basedOn w:val="DefaultParagraphFont"/>
    <w:link w:val="ResNo"/>
    <w:locked/>
    <w:rsid w:val="006A0E55"/>
    <w:rPr>
      <w:caps/>
      <w:sz w:val="28"/>
      <w:szCs w:val="22"/>
      <w:lang w:val="fr-FR" w:eastAsia="en-US"/>
    </w:rPr>
  </w:style>
  <w:style w:type="table" w:customStyle="1" w:styleId="TableGrid6">
    <w:name w:val="Table Grid6"/>
    <w:basedOn w:val="TableNormal"/>
    <w:next w:val="TableGrid"/>
    <w:uiPriority w:val="59"/>
    <w:rsid w:val="005A344A"/>
    <w:rPr>
      <w:rFonts w:ascii="Times New Roman" w:eastAsia="SimSun" w:hAnsi="Times New Roman" w:cs="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CMA Footnote Text Char,ALTS FOOTNOTE Char,Footnote Text ... + 9 pt Char,Cust... Char"/>
    <w:basedOn w:val="DefaultParagraphFont"/>
    <w:link w:val="FootnoteText"/>
    <w:uiPriority w:val="99"/>
    <w:rsid w:val="005A344A"/>
    <w:rPr>
      <w:szCs w:val="22"/>
      <w:lang w:val="fr-FR" w:eastAsia="en-US"/>
    </w:rPr>
  </w:style>
  <w:style w:type="paragraph" w:customStyle="1" w:styleId="TableNo">
    <w:name w:val="Table_No"/>
    <w:basedOn w:val="Normal"/>
    <w:next w:val="Normal"/>
    <w:rsid w:val="005A344A"/>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 w:val="24"/>
      <w:szCs w:val="20"/>
    </w:rPr>
  </w:style>
  <w:style w:type="character" w:customStyle="1" w:styleId="UnresolvedMention1">
    <w:name w:val="Unresolved Mention1"/>
    <w:basedOn w:val="DefaultParagraphFont"/>
    <w:uiPriority w:val="99"/>
    <w:semiHidden/>
    <w:unhideWhenUsed/>
    <w:rsid w:val="00244A95"/>
    <w:rPr>
      <w:color w:val="605E5C"/>
      <w:shd w:val="clear" w:color="auto" w:fill="E1DFDD"/>
    </w:rPr>
  </w:style>
  <w:style w:type="character" w:customStyle="1" w:styleId="AnnextitleChar">
    <w:name w:val="Annex_title Char"/>
    <w:basedOn w:val="DefaultParagraphFont"/>
    <w:link w:val="Annextitle"/>
    <w:locked/>
    <w:rsid w:val="00244A95"/>
    <w:rPr>
      <w:rFonts w:cs="Times New Roman"/>
      <w:b/>
      <w:sz w:val="28"/>
      <w:lang w:val="fr-FR" w:eastAsia="en-US"/>
    </w:rPr>
  </w:style>
  <w:style w:type="character" w:customStyle="1" w:styleId="AnnexNoChar">
    <w:name w:val="Annex_No Char"/>
    <w:basedOn w:val="DefaultParagraphFont"/>
    <w:link w:val="AnnexNo"/>
    <w:rsid w:val="00244A95"/>
    <w:rPr>
      <w:rFonts w:cs="Times New Roman"/>
      <w:caps/>
      <w:sz w:val="28"/>
      <w:lang w:val="en-GB" w:eastAsia="en-US"/>
    </w:rPr>
  </w:style>
  <w:style w:type="character" w:customStyle="1" w:styleId="TabletextChar">
    <w:name w:val="Table_text Char"/>
    <w:basedOn w:val="DefaultParagraphFont"/>
    <w:link w:val="Tabletext"/>
    <w:qFormat/>
    <w:locked/>
    <w:rsid w:val="00244A95"/>
    <w:rPr>
      <w:szCs w:val="22"/>
      <w:lang w:val="fr-FR" w:eastAsia="en-US"/>
    </w:rPr>
  </w:style>
  <w:style w:type="paragraph" w:customStyle="1" w:styleId="Reasons">
    <w:name w:val="Reasons"/>
    <w:basedOn w:val="Normal"/>
    <w:qFormat/>
    <w:rsid w:val="00DB2135"/>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4"/>
      <w:szCs w:val="20"/>
    </w:rPr>
  </w:style>
  <w:style w:type="character" w:styleId="FollowedHyperlink">
    <w:name w:val="FollowedHyperlink"/>
    <w:basedOn w:val="DefaultParagraphFont"/>
    <w:semiHidden/>
    <w:unhideWhenUsed/>
    <w:rsid w:val="001A1E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92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0-CLVC2-C-0002/en" TargetMode="External"/><Relationship Id="rId21" Type="http://schemas.openxmlformats.org/officeDocument/2006/relationships/hyperlink" Target="https://www.itu.int/md/S20-CL-C-0063/en" TargetMode="External"/><Relationship Id="rId42" Type="http://schemas.openxmlformats.org/officeDocument/2006/relationships/hyperlink" Target="https://www.itu.int/md/S20-CL-C-0057/en" TargetMode="External"/><Relationship Id="rId47" Type="http://schemas.openxmlformats.org/officeDocument/2006/relationships/hyperlink" Target="https://www.itu.int/en/council/2020/Documents/Consultation-Online-tool-FR.pdf" TargetMode="External"/><Relationship Id="rId63" Type="http://schemas.openxmlformats.org/officeDocument/2006/relationships/hyperlink" Target="https://www.itu.int/md/S19-CL-C-0125/en" TargetMode="External"/><Relationship Id="rId68" Type="http://schemas.openxmlformats.org/officeDocument/2006/relationships/hyperlink" Target="https://www.itu.int/md/S20-CL-C-0011/en" TargetMode="External"/><Relationship Id="rId2" Type="http://schemas.openxmlformats.org/officeDocument/2006/relationships/numbering" Target="numbering.xml"/><Relationship Id="rId16" Type="http://schemas.openxmlformats.org/officeDocument/2006/relationships/hyperlink" Target="https://www.itu.int/md/S20-CL-C-0050/en" TargetMode="External"/><Relationship Id="rId29" Type="http://schemas.openxmlformats.org/officeDocument/2006/relationships/hyperlink" Target="https://www.itu.int/md/S20-CLVC2-C-0008/en" TargetMode="External"/><Relationship Id="rId11" Type="http://schemas.openxmlformats.org/officeDocument/2006/relationships/hyperlink" Target="mailto:memberstates@itu.int" TargetMode="External"/><Relationship Id="rId24" Type="http://schemas.openxmlformats.org/officeDocument/2006/relationships/hyperlink" Target="https://www.itu.int/md/S20-CL-C-0072/en" TargetMode="External"/><Relationship Id="rId32" Type="http://schemas.openxmlformats.org/officeDocument/2006/relationships/hyperlink" Target="https://www.itu.int/md/S20-CL-C-0005/en" TargetMode="External"/><Relationship Id="rId37" Type="http://schemas.openxmlformats.org/officeDocument/2006/relationships/hyperlink" Target="https://www.itu.int/md/S20-CLVC-C-0008/en" TargetMode="External"/><Relationship Id="rId40" Type="http://schemas.openxmlformats.org/officeDocument/2006/relationships/hyperlink" Target="https://www.itu.int/md/S20-CL-C-0008/en" TargetMode="External"/><Relationship Id="rId45" Type="http://schemas.openxmlformats.org/officeDocument/2006/relationships/hyperlink" Target="https://www.itu.int/md/S20-CL-C-0061/en" TargetMode="External"/><Relationship Id="rId53" Type="http://schemas.openxmlformats.org/officeDocument/2006/relationships/header" Target="header3.xml"/><Relationship Id="rId58" Type="http://schemas.openxmlformats.org/officeDocument/2006/relationships/hyperlink" Target="https://www.itu.int/en/council/Documents/Financial-Regulations/S-GEN-REG_RGTFIN-2018-PDF-F.pdf" TargetMode="External"/><Relationship Id="rId66" Type="http://schemas.openxmlformats.org/officeDocument/2006/relationships/hyperlink" Target="http://www.itu.int/md/S20-CL-C-0049/en"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tu.int/md/S20-CL-C-0072/en" TargetMode="External"/><Relationship Id="rId19" Type="http://schemas.openxmlformats.org/officeDocument/2006/relationships/hyperlink" Target="https://www.itu.int/md/S20-CL-C-0044/en" TargetMode="External"/><Relationship Id="rId14" Type="http://schemas.openxmlformats.org/officeDocument/2006/relationships/hyperlink" Target="https://www.itu.int/md/S20-CL-C-0017/en" TargetMode="External"/><Relationship Id="rId22" Type="http://schemas.openxmlformats.org/officeDocument/2006/relationships/hyperlink" Target="https://www.itu.int/md/S20-CL-C-0030/en" TargetMode="External"/><Relationship Id="rId27" Type="http://schemas.openxmlformats.org/officeDocument/2006/relationships/hyperlink" Target="https://www.itu.int/md/S20-CLVC2-C-0004/en" TargetMode="External"/><Relationship Id="rId30" Type="http://schemas.openxmlformats.org/officeDocument/2006/relationships/hyperlink" Target="https://www.itu.int/md/S20-CLVC2-C-0009/en" TargetMode="External"/><Relationship Id="rId35" Type="http://schemas.openxmlformats.org/officeDocument/2006/relationships/hyperlink" Target="http://www.itu.int/md/S20-CL-C-0060/en" TargetMode="External"/><Relationship Id="rId43" Type="http://schemas.openxmlformats.org/officeDocument/2006/relationships/hyperlink" Target="https://www.itu.int/md/S20-CL-C-0011/en" TargetMode="External"/><Relationship Id="rId48" Type="http://schemas.openxmlformats.org/officeDocument/2006/relationships/hyperlink" Target="mailto:memberstates@itu.int" TargetMode="External"/><Relationship Id="rId56" Type="http://schemas.openxmlformats.org/officeDocument/2006/relationships/hyperlink" Target="https://www.itu.int/md/S20-CL-C-0042/en" TargetMode="External"/><Relationship Id="rId64" Type="http://schemas.openxmlformats.org/officeDocument/2006/relationships/hyperlink" Target="https://www.itu.int/md/S20-CLVC2-201116-TD-0003/en" TargetMode="External"/><Relationship Id="rId69" Type="http://schemas.openxmlformats.org/officeDocument/2006/relationships/hyperlink" Target="https://www.itu.int/md/S20-CL-C-0011/en" TargetMode="External"/><Relationship Id="rId8" Type="http://schemas.openxmlformats.org/officeDocument/2006/relationships/hyperlink" Target="mailto:gbs@itu.int" TargetMode="External"/><Relationship Id="rId51" Type="http://schemas.openxmlformats.org/officeDocument/2006/relationships/header" Target="header1.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memberstates@itu.int" TargetMode="External"/><Relationship Id="rId17" Type="http://schemas.openxmlformats.org/officeDocument/2006/relationships/hyperlink" Target="https://www.itu.int/md/S20-CL-C-0042/en" TargetMode="External"/><Relationship Id="rId25" Type="http://schemas.openxmlformats.org/officeDocument/2006/relationships/hyperlink" Target="https://www.itu.int/md/S20-CLVC2-C-0003/en" TargetMode="External"/><Relationship Id="rId33" Type="http://schemas.openxmlformats.org/officeDocument/2006/relationships/hyperlink" Target="https://www.itu.int/md/S20-CLVC2-201116-TD-0003/en" TargetMode="External"/><Relationship Id="rId38" Type="http://schemas.openxmlformats.org/officeDocument/2006/relationships/hyperlink" Target="http://www.itu.int/md/S20-CL-C-0049/en" TargetMode="External"/><Relationship Id="rId46" Type="http://schemas.openxmlformats.org/officeDocument/2006/relationships/hyperlink" Target="https://www.itu.int/md/S20-CL-C-0039/en" TargetMode="External"/><Relationship Id="rId59" Type="http://schemas.openxmlformats.org/officeDocument/2006/relationships/hyperlink" Target="http://www.itu.int/md/S20-CL-C-0040/en" TargetMode="External"/><Relationship Id="rId67" Type="http://schemas.openxmlformats.org/officeDocument/2006/relationships/hyperlink" Target="http://www.itu.int/md/S20-CL-C-0049/en" TargetMode="External"/><Relationship Id="rId20" Type="http://schemas.openxmlformats.org/officeDocument/2006/relationships/hyperlink" Target="https://www.itu.int/md/S20-CL-C-0022/en" TargetMode="External"/><Relationship Id="rId41" Type="http://schemas.openxmlformats.org/officeDocument/2006/relationships/hyperlink" Target="https://www.itu.int/md/S20-CL-C-0051/en" TargetMode="External"/><Relationship Id="rId54" Type="http://schemas.openxmlformats.org/officeDocument/2006/relationships/footer" Target="footer1.xml"/><Relationship Id="rId62" Type="http://schemas.openxmlformats.org/officeDocument/2006/relationships/hyperlink" Target="https://www.itu.int/md/S20-CLVC2-C-0002/en" TargetMode="External"/><Relationship Id="rId70" Type="http://schemas.openxmlformats.org/officeDocument/2006/relationships/hyperlink" Target="https://www.itu.int/md/S20-CL-C-0073/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0-CL-C-0068/en" TargetMode="External"/><Relationship Id="rId23" Type="http://schemas.openxmlformats.org/officeDocument/2006/relationships/hyperlink" Target="https://www.itu.int/md/S20-CL-C-0024/en" TargetMode="External"/><Relationship Id="rId28" Type="http://schemas.openxmlformats.org/officeDocument/2006/relationships/hyperlink" Target="https://www.itu.int/md/S20-CLVC2-C-0007/en" TargetMode="External"/><Relationship Id="rId36" Type="http://schemas.openxmlformats.org/officeDocument/2006/relationships/hyperlink" Target="http://www.itu.int/md/S20-CL-C-0078/en" TargetMode="External"/><Relationship Id="rId49" Type="http://schemas.openxmlformats.org/officeDocument/2006/relationships/hyperlink" Target="https://www.itu.int/md/S20-CL-C-0050/en" TargetMode="External"/><Relationship Id="rId57" Type="http://schemas.openxmlformats.org/officeDocument/2006/relationships/hyperlink" Target="https://www.itu.int/en/council/Documents/basic-texts/Convention-F.pdf" TargetMode="External"/><Relationship Id="rId10" Type="http://schemas.openxmlformats.org/officeDocument/2006/relationships/hyperlink" Target="https://www.itu.int/en/council/2020/Documents/Consultation-Online-tool-fr.pdf" TargetMode="External"/><Relationship Id="rId31" Type="http://schemas.openxmlformats.org/officeDocument/2006/relationships/hyperlink" Target="https://www.itu.int/md/S20-CL-INF-0023/en" TargetMode="External"/><Relationship Id="rId44" Type="http://schemas.openxmlformats.org/officeDocument/2006/relationships/hyperlink" Target="https://www.itu.int/md/S20-CL-C-0073/en" TargetMode="External"/><Relationship Id="rId52" Type="http://schemas.openxmlformats.org/officeDocument/2006/relationships/header" Target="header2.xml"/><Relationship Id="rId60" Type="http://schemas.openxmlformats.org/officeDocument/2006/relationships/hyperlink" Target="https://www.itu.int/md/S20-CL-C-0042/en" TargetMode="External"/><Relationship Id="rId65" Type="http://schemas.openxmlformats.org/officeDocument/2006/relationships/hyperlink" Target="https://www.itu.int/md/S20-CL-C-0023/en" TargetMode="External"/><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tu.int/md/S20-CLVC2-201116-TD-0001/en" TargetMode="External"/><Relationship Id="rId13" Type="http://schemas.openxmlformats.org/officeDocument/2006/relationships/hyperlink" Target="https://www.itu.int/md/S20-CL-C-0021/en" TargetMode="External"/><Relationship Id="rId18" Type="http://schemas.openxmlformats.org/officeDocument/2006/relationships/hyperlink" Target="https://www.itu.int/md/S20-CL-C-0040/en" TargetMode="External"/><Relationship Id="rId39" Type="http://schemas.openxmlformats.org/officeDocument/2006/relationships/hyperlink" Target="https://www.itu.int/md/S20-CL-C-0012/en" TargetMode="External"/><Relationship Id="rId34" Type="http://schemas.openxmlformats.org/officeDocument/2006/relationships/hyperlink" Target="https://www.itu.int/md/S20-CL-C-0023/en" TargetMode="External"/><Relationship Id="rId50" Type="http://schemas.openxmlformats.org/officeDocument/2006/relationships/hyperlink" Target="https://www.itu.int/md/S20-CL-C-0050/en" TargetMode="External"/><Relationship Id="rId55" Type="http://schemas.openxmlformats.org/officeDocument/2006/relationships/hyperlink" Target="https://www.itu.int/md/S20-CL-C-0050/en" TargetMode="External"/><Relationship Id="rId7" Type="http://schemas.openxmlformats.org/officeDocument/2006/relationships/endnotes" Target="endnotes.xml"/><Relationship Id="rId71" Type="http://schemas.openxmlformats.org/officeDocument/2006/relationships/hyperlink" Target="https://www.itu.int/md/S20-CL-C-0073/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4C6E2-9067-4FDF-80D5-F1716589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7998</Words>
  <Characters>43993</Characters>
  <Application>Microsoft Office Word</Application>
  <DocSecurity>0</DocSecurity>
  <Lines>366</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ITU-T Rec. Book 1 Resolutions ITU-T Series A Recommendations:</vt:lpstr>
    </vt:vector>
  </TitlesOfParts>
  <Company>ITU</Company>
  <LinksUpToDate>false</LinksUpToDate>
  <CharactersWithSpaces>51888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French</dc:creator>
  <cp:lastModifiedBy>Diallo, Maywenn</cp:lastModifiedBy>
  <cp:revision>2</cp:revision>
  <cp:lastPrinted>2010-01-19T09:33:00Z</cp:lastPrinted>
  <dcterms:created xsi:type="dcterms:W3CDTF">2020-12-04T14:29:00Z</dcterms:created>
  <dcterms:modified xsi:type="dcterms:W3CDTF">2020-12-04T14:29:00Z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