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3EB98" w14:textId="13D2A5E2" w:rsidR="00B915C1" w:rsidRPr="00613CAE" w:rsidRDefault="00B915C1" w:rsidP="005A232E">
      <w:pPr>
        <w:jc w:val="center"/>
        <w:rPr>
          <w:rFonts w:ascii="Calibri" w:hAnsi="Calibri" w:cs="Calibri"/>
          <w:sz w:val="24"/>
        </w:rPr>
      </w:pPr>
      <w:bookmarkStart w:id="0" w:name="_GoBack"/>
      <w:bookmarkEnd w:id="0"/>
    </w:p>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5F153A" w14:paraId="418E5B0C" w14:textId="77777777" w:rsidTr="000F2E67">
        <w:trPr>
          <w:cantSplit/>
        </w:trPr>
        <w:tc>
          <w:tcPr>
            <w:tcW w:w="6521" w:type="dxa"/>
          </w:tcPr>
          <w:p w14:paraId="7231E528" w14:textId="77777777" w:rsidR="004E5922" w:rsidRDefault="000F2E67" w:rsidP="00815174">
            <w:pPr>
              <w:spacing w:before="240" w:after="48"/>
              <w:rPr>
                <w:rFonts w:asciiTheme="minorHAnsi" w:hAnsiTheme="minorHAnsi"/>
                <w:b/>
                <w:position w:val="6"/>
                <w:sz w:val="30"/>
                <w:szCs w:val="30"/>
              </w:rPr>
            </w:pPr>
            <w:bookmarkStart w:id="1" w:name="dc06"/>
            <w:bookmarkEnd w:id="1"/>
            <w:r w:rsidRPr="000F2E67">
              <w:rPr>
                <w:rFonts w:asciiTheme="minorHAnsi" w:hAnsiTheme="minorHAnsi"/>
                <w:b/>
                <w:position w:val="6"/>
                <w:sz w:val="30"/>
                <w:szCs w:val="30"/>
              </w:rPr>
              <w:t xml:space="preserve">Council Working Group on </w:t>
            </w:r>
            <w:r w:rsidR="00815174">
              <w:rPr>
                <w:rFonts w:asciiTheme="minorHAnsi" w:hAnsiTheme="minorHAnsi"/>
                <w:b/>
                <w:position w:val="6"/>
                <w:sz w:val="30"/>
                <w:szCs w:val="30"/>
              </w:rPr>
              <w:br/>
              <w:t>Financial and Human Resources</w:t>
            </w:r>
          </w:p>
          <w:p w14:paraId="7F311F8C" w14:textId="77777777" w:rsidR="005F153A" w:rsidRPr="00B72B57" w:rsidRDefault="00B72B57" w:rsidP="00B72B57">
            <w:pPr>
              <w:spacing w:after="120"/>
              <w:rPr>
                <w:rFonts w:asciiTheme="minorHAnsi" w:hAnsiTheme="minorHAnsi"/>
                <w:b/>
                <w:position w:val="6"/>
                <w:szCs w:val="22"/>
              </w:rPr>
            </w:pPr>
            <w:r w:rsidRPr="00B72B57">
              <w:rPr>
                <w:rFonts w:asciiTheme="minorHAnsi" w:hAnsiTheme="minorHAnsi" w:cs="Times New Roman Bold"/>
                <w:b/>
                <w:szCs w:val="22"/>
              </w:rPr>
              <w:t>Eleventh</w:t>
            </w:r>
            <w:r w:rsidR="001B506B" w:rsidRPr="00B72B57">
              <w:rPr>
                <w:rFonts w:asciiTheme="minorHAnsi" w:hAnsiTheme="minorHAnsi" w:cs="Times New Roman Bold"/>
                <w:b/>
                <w:szCs w:val="22"/>
              </w:rPr>
              <w:t xml:space="preserve"> meeting </w:t>
            </w:r>
            <w:r w:rsidR="001B506B" w:rsidRPr="00B72B57">
              <w:rPr>
                <w:rFonts w:ascii="Calibri" w:eastAsia="Calibri" w:hAnsi="Calibri" w:cs="Calibri"/>
                <w:b/>
                <w:color w:val="000000"/>
                <w:szCs w:val="22"/>
              </w:rPr>
              <w:t>–</w:t>
            </w:r>
            <w:r w:rsidR="005F153A" w:rsidRPr="00B72B57">
              <w:rPr>
                <w:rFonts w:asciiTheme="minorHAnsi" w:hAnsiTheme="minorHAnsi" w:cs="Times New Roman Bold"/>
                <w:b/>
                <w:szCs w:val="22"/>
              </w:rPr>
              <w:t xml:space="preserve"> Geneva, </w:t>
            </w:r>
            <w:r w:rsidRPr="00B72B57">
              <w:rPr>
                <w:rFonts w:asciiTheme="minorHAnsi" w:hAnsiTheme="minorHAnsi" w:cs="Times New Roman Bold"/>
                <w:b/>
                <w:szCs w:val="22"/>
              </w:rPr>
              <w:t>3-4 February 2020</w:t>
            </w:r>
          </w:p>
        </w:tc>
        <w:tc>
          <w:tcPr>
            <w:tcW w:w="3793" w:type="dxa"/>
          </w:tcPr>
          <w:p w14:paraId="1A942CFB" w14:textId="77777777" w:rsidR="005F153A" w:rsidRPr="00D613F6" w:rsidRDefault="002A1458" w:rsidP="001B506B">
            <w:pPr>
              <w:spacing w:before="120" w:line="240" w:lineRule="atLeast"/>
            </w:pPr>
            <w:bookmarkStart w:id="2" w:name="ditulogo"/>
            <w:bookmarkEnd w:id="2"/>
            <w:r>
              <w:rPr>
                <w:noProof/>
                <w:lang w:eastAsia="en-US"/>
              </w:rPr>
              <w:drawing>
                <wp:inline distT="0" distB="0" distL="0" distR="0" wp14:anchorId="7AF60DED" wp14:editId="4C813A14">
                  <wp:extent cx="615600" cy="64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5600" cy="648000"/>
                          </a:xfrm>
                          <a:prstGeom prst="rect">
                            <a:avLst/>
                          </a:prstGeom>
                        </pic:spPr>
                      </pic:pic>
                    </a:graphicData>
                  </a:graphic>
                </wp:inline>
              </w:drawing>
            </w:r>
          </w:p>
        </w:tc>
      </w:tr>
      <w:tr w:rsidR="005F153A" w:rsidRPr="00617BE4" w14:paraId="5E5FE9D5" w14:textId="77777777" w:rsidTr="000F2E67">
        <w:trPr>
          <w:cantSplit/>
        </w:trPr>
        <w:tc>
          <w:tcPr>
            <w:tcW w:w="6521" w:type="dxa"/>
            <w:tcBorders>
              <w:top w:val="single" w:sz="12" w:space="0" w:color="auto"/>
            </w:tcBorders>
          </w:tcPr>
          <w:p w14:paraId="0D47A83D" w14:textId="77777777" w:rsidR="005F153A" w:rsidRPr="00D613F6" w:rsidRDefault="005F153A" w:rsidP="000F2E67">
            <w:pPr>
              <w:snapToGrid w:val="0"/>
              <w:rPr>
                <w:b/>
                <w:smallCaps/>
              </w:rPr>
            </w:pPr>
          </w:p>
        </w:tc>
        <w:tc>
          <w:tcPr>
            <w:tcW w:w="3793" w:type="dxa"/>
            <w:tcBorders>
              <w:top w:val="single" w:sz="12" w:space="0" w:color="auto"/>
            </w:tcBorders>
          </w:tcPr>
          <w:p w14:paraId="110DED93" w14:textId="77777777" w:rsidR="005F153A" w:rsidRPr="00D613F6" w:rsidRDefault="005F153A" w:rsidP="000F2E67">
            <w:pPr>
              <w:snapToGrid w:val="0"/>
              <w:ind w:left="209"/>
              <w:rPr>
                <w:rFonts w:ascii="Verdana" w:hAnsi="Verdana"/>
              </w:rPr>
            </w:pPr>
          </w:p>
        </w:tc>
      </w:tr>
      <w:tr w:rsidR="005F153A" w:rsidRPr="001B506B" w14:paraId="005EF269" w14:textId="77777777" w:rsidTr="000F2E67">
        <w:trPr>
          <w:cantSplit/>
          <w:trHeight w:val="23"/>
        </w:trPr>
        <w:tc>
          <w:tcPr>
            <w:tcW w:w="6521" w:type="dxa"/>
            <w:vMerge w:val="restart"/>
          </w:tcPr>
          <w:p w14:paraId="209A6A85" w14:textId="77777777" w:rsidR="005F153A" w:rsidRPr="00D613F6" w:rsidRDefault="005F153A" w:rsidP="000F2E67">
            <w:pPr>
              <w:snapToGrid w:val="0"/>
              <w:rPr>
                <w:rFonts w:asciiTheme="minorHAnsi" w:hAnsiTheme="minorHAnsi"/>
                <w:b/>
              </w:rPr>
            </w:pPr>
            <w:bookmarkStart w:id="3" w:name="dmeeting" w:colFirst="0" w:colLast="0"/>
            <w:bookmarkStart w:id="4" w:name="dnum" w:colFirst="1" w:colLast="1"/>
          </w:p>
        </w:tc>
        <w:tc>
          <w:tcPr>
            <w:tcW w:w="3793" w:type="dxa"/>
          </w:tcPr>
          <w:p w14:paraId="5EF5377F" w14:textId="576D83AB" w:rsidR="005F153A" w:rsidRPr="00D05C32" w:rsidRDefault="00D05C32" w:rsidP="002A1458">
            <w:pPr>
              <w:snapToGrid w:val="0"/>
              <w:ind w:left="57"/>
              <w:rPr>
                <w:rFonts w:asciiTheme="minorHAnsi" w:hAnsiTheme="minorHAnsi"/>
                <w:b/>
                <w:sz w:val="24"/>
              </w:rPr>
            </w:pPr>
            <w:r w:rsidRPr="00D05C32">
              <w:rPr>
                <w:rFonts w:asciiTheme="minorHAnsi" w:hAnsiTheme="minorHAnsi"/>
                <w:b/>
                <w:sz w:val="24"/>
              </w:rPr>
              <w:t>Document CWG-FHR-11/</w:t>
            </w:r>
            <w:r w:rsidR="00613CAE">
              <w:rPr>
                <w:rFonts w:asciiTheme="minorHAnsi" w:hAnsiTheme="minorHAnsi"/>
                <w:b/>
                <w:sz w:val="24"/>
              </w:rPr>
              <w:t>20</w:t>
            </w:r>
          </w:p>
        </w:tc>
      </w:tr>
      <w:tr w:rsidR="005F153A" w:rsidRPr="00E544AC" w14:paraId="7DFA84DB" w14:textId="77777777" w:rsidTr="000F2E67">
        <w:trPr>
          <w:cantSplit/>
          <w:trHeight w:val="23"/>
        </w:trPr>
        <w:tc>
          <w:tcPr>
            <w:tcW w:w="6521" w:type="dxa"/>
            <w:vMerge/>
          </w:tcPr>
          <w:p w14:paraId="55864F81" w14:textId="77777777" w:rsidR="005F153A" w:rsidRPr="00D613F6" w:rsidRDefault="005F153A" w:rsidP="000F2E67">
            <w:pPr>
              <w:snapToGrid w:val="0"/>
              <w:rPr>
                <w:rFonts w:asciiTheme="minorHAnsi" w:hAnsiTheme="minorHAnsi"/>
                <w:b/>
                <w:lang w:val="de-CH"/>
              </w:rPr>
            </w:pPr>
            <w:bookmarkStart w:id="5" w:name="ddate" w:colFirst="1" w:colLast="1"/>
            <w:bookmarkEnd w:id="3"/>
            <w:bookmarkEnd w:id="4"/>
          </w:p>
        </w:tc>
        <w:tc>
          <w:tcPr>
            <w:tcW w:w="3793" w:type="dxa"/>
          </w:tcPr>
          <w:p w14:paraId="1CA4EBE6" w14:textId="4A537EDB" w:rsidR="005F153A" w:rsidRPr="000F2E67" w:rsidRDefault="00613CAE" w:rsidP="00496E19">
            <w:pPr>
              <w:snapToGrid w:val="0"/>
              <w:ind w:left="57"/>
              <w:rPr>
                <w:rFonts w:asciiTheme="minorHAnsi" w:hAnsiTheme="minorHAnsi"/>
                <w:b/>
                <w:sz w:val="24"/>
              </w:rPr>
            </w:pPr>
            <w:r>
              <w:rPr>
                <w:rFonts w:asciiTheme="minorHAnsi" w:hAnsiTheme="minorHAnsi"/>
                <w:b/>
                <w:sz w:val="24"/>
              </w:rPr>
              <w:t>7</w:t>
            </w:r>
            <w:r w:rsidR="000F2E67">
              <w:rPr>
                <w:rFonts w:asciiTheme="minorHAnsi" w:hAnsiTheme="minorHAnsi"/>
                <w:b/>
                <w:sz w:val="24"/>
              </w:rPr>
              <w:t xml:space="preserve"> </w:t>
            </w:r>
            <w:r w:rsidR="00FE12AF">
              <w:rPr>
                <w:rFonts w:asciiTheme="minorHAnsi" w:hAnsiTheme="minorHAnsi"/>
                <w:b/>
                <w:sz w:val="24"/>
              </w:rPr>
              <w:t xml:space="preserve">February </w:t>
            </w:r>
            <w:r w:rsidR="00756E92">
              <w:rPr>
                <w:rFonts w:asciiTheme="minorHAnsi" w:hAnsiTheme="minorHAnsi"/>
                <w:b/>
                <w:sz w:val="24"/>
              </w:rPr>
              <w:t>20</w:t>
            </w:r>
            <w:r w:rsidR="00B72B57">
              <w:rPr>
                <w:rFonts w:asciiTheme="minorHAnsi" w:hAnsiTheme="minorHAnsi"/>
                <w:b/>
                <w:sz w:val="24"/>
              </w:rPr>
              <w:t>20</w:t>
            </w:r>
          </w:p>
        </w:tc>
      </w:tr>
      <w:tr w:rsidR="005F153A" w:rsidRPr="00E544AC" w14:paraId="48F16FA3" w14:textId="77777777" w:rsidTr="000F2E67">
        <w:trPr>
          <w:cantSplit/>
          <w:trHeight w:val="80"/>
        </w:trPr>
        <w:tc>
          <w:tcPr>
            <w:tcW w:w="6521" w:type="dxa"/>
            <w:vMerge/>
          </w:tcPr>
          <w:p w14:paraId="0EC7CF81" w14:textId="77777777" w:rsidR="005F153A" w:rsidRPr="00E544AC" w:rsidRDefault="005F153A" w:rsidP="000F2E67">
            <w:pPr>
              <w:snapToGrid w:val="0"/>
              <w:rPr>
                <w:rFonts w:asciiTheme="minorHAnsi" w:hAnsiTheme="minorHAnsi"/>
                <w:b/>
              </w:rPr>
            </w:pPr>
            <w:bookmarkStart w:id="6" w:name="dorlang" w:colFirst="1" w:colLast="1"/>
            <w:bookmarkEnd w:id="5"/>
          </w:p>
        </w:tc>
        <w:tc>
          <w:tcPr>
            <w:tcW w:w="3793" w:type="dxa"/>
          </w:tcPr>
          <w:p w14:paraId="22704AC7" w14:textId="77777777" w:rsidR="005F153A" w:rsidRPr="000F2E67" w:rsidRDefault="005F153A" w:rsidP="000F2E67">
            <w:pPr>
              <w:snapToGrid w:val="0"/>
              <w:ind w:left="57"/>
              <w:rPr>
                <w:rFonts w:asciiTheme="minorHAnsi" w:hAnsiTheme="minorHAnsi"/>
                <w:b/>
                <w:sz w:val="24"/>
              </w:rPr>
            </w:pPr>
            <w:r w:rsidRPr="000F2E67">
              <w:rPr>
                <w:rFonts w:asciiTheme="minorHAnsi" w:hAnsiTheme="minorHAnsi"/>
                <w:b/>
                <w:sz w:val="24"/>
              </w:rPr>
              <w:t>English only</w:t>
            </w:r>
          </w:p>
        </w:tc>
      </w:tr>
    </w:tbl>
    <w:bookmarkEnd w:id="6"/>
    <w:p w14:paraId="11AA9BCF" w14:textId="77777777" w:rsidR="00FE12AF" w:rsidRPr="00FE12AF" w:rsidRDefault="00FE12AF" w:rsidP="00FE12AF">
      <w:pPr>
        <w:spacing w:before="720"/>
        <w:jc w:val="center"/>
        <w:rPr>
          <w:rFonts w:ascii="Calibri" w:hAnsi="Calibri" w:cs="Calibri"/>
          <w:b/>
          <w:bCs/>
          <w:caps/>
          <w:sz w:val="28"/>
          <w:szCs w:val="28"/>
          <w:lang w:val="en-AU" w:eastAsia="en-AU"/>
        </w:rPr>
      </w:pPr>
      <w:r w:rsidRPr="00FE12AF">
        <w:rPr>
          <w:rFonts w:ascii="Calibri" w:hAnsi="Calibri" w:cs="Calibri"/>
          <w:b/>
          <w:bCs/>
          <w:caps/>
          <w:sz w:val="28"/>
          <w:szCs w:val="28"/>
          <w:lang w:val="en-AU" w:eastAsia="en-AU"/>
        </w:rPr>
        <w:t>Chairman of the Council Working Group on Financial</w:t>
      </w:r>
      <w:r w:rsidRPr="00FE12AF">
        <w:rPr>
          <w:rFonts w:ascii="Calibri" w:hAnsi="Calibri" w:cs="Calibri"/>
          <w:b/>
          <w:bCs/>
          <w:caps/>
          <w:sz w:val="28"/>
          <w:szCs w:val="28"/>
          <w:lang w:val="en-AU" w:eastAsia="en-AU"/>
        </w:rPr>
        <w:br/>
        <w:t>and Human Resources</w:t>
      </w:r>
    </w:p>
    <w:p w14:paraId="59280DBE" w14:textId="039BB430" w:rsidR="00FE12AF" w:rsidRPr="00FE12AF" w:rsidRDefault="00FE12AF" w:rsidP="00FE12AF">
      <w:pPr>
        <w:spacing w:before="120"/>
        <w:jc w:val="center"/>
        <w:outlineLvl w:val="0"/>
        <w:rPr>
          <w:rFonts w:ascii="Calibri" w:hAnsi="Calibri" w:cs="Calibri"/>
          <w:b/>
          <w:bCs/>
          <w:sz w:val="28"/>
          <w:szCs w:val="28"/>
          <w:lang w:val="en-AU"/>
        </w:rPr>
      </w:pPr>
      <w:r w:rsidRPr="00FE12AF">
        <w:rPr>
          <w:rFonts w:ascii="Calibri" w:hAnsi="Calibri" w:cs="Calibri"/>
          <w:b/>
          <w:bCs/>
          <w:sz w:val="28"/>
          <w:szCs w:val="28"/>
          <w:lang w:val="en-AU"/>
        </w:rPr>
        <w:t xml:space="preserve">Summary report of the </w:t>
      </w:r>
      <w:r>
        <w:rPr>
          <w:rFonts w:ascii="Calibri" w:hAnsi="Calibri" w:cs="Calibri"/>
          <w:b/>
          <w:bCs/>
          <w:sz w:val="28"/>
          <w:szCs w:val="28"/>
          <w:lang w:val="en-AU"/>
        </w:rPr>
        <w:t xml:space="preserve">eleventh </w:t>
      </w:r>
      <w:r w:rsidRPr="00FE12AF">
        <w:rPr>
          <w:rFonts w:ascii="Calibri" w:hAnsi="Calibri" w:cs="Calibri"/>
          <w:b/>
          <w:bCs/>
          <w:sz w:val="28"/>
          <w:szCs w:val="28"/>
          <w:lang w:val="en-AU"/>
        </w:rPr>
        <w:t>meeting</w:t>
      </w:r>
    </w:p>
    <w:p w14:paraId="70A41F0B" w14:textId="77777777" w:rsidR="00FE12AF" w:rsidRPr="00D52814" w:rsidRDefault="00FE12AF" w:rsidP="00FE12AF">
      <w:pPr>
        <w:tabs>
          <w:tab w:val="left" w:pos="709"/>
        </w:tabs>
        <w:adjustRightInd w:val="0"/>
        <w:snapToGrid w:val="0"/>
        <w:spacing w:before="480" w:after="240"/>
        <w:rPr>
          <w:rFonts w:ascii="Calibri" w:eastAsia="Times New Roman" w:hAnsi="Calibri" w:cs="Calibri"/>
          <w:sz w:val="24"/>
          <w:lang w:val="en-GB" w:eastAsia="en-US"/>
        </w:rPr>
      </w:pPr>
      <w:r w:rsidRPr="00D52814">
        <w:rPr>
          <w:rFonts w:ascii="Calibri" w:hAnsi="Calibri" w:cs="Calibri"/>
          <w:bCs/>
          <w:sz w:val="24"/>
          <w:lang w:val="en-CA" w:eastAsia="en-AU"/>
        </w:rPr>
        <w:t xml:space="preserve">The Council Working Group on Financial and Human Resources is chaired by </w:t>
      </w:r>
      <w:r w:rsidRPr="00D52814">
        <w:rPr>
          <w:rFonts w:ascii="Calibri" w:eastAsia="Times New Roman" w:hAnsi="Calibri" w:cs="Calibri"/>
          <w:sz w:val="24"/>
          <w:lang w:val="en-GB" w:eastAsia="en-US"/>
        </w:rPr>
        <w:t>Mr. Dietmar Plesse (Germany) assisted by six Vice-Chairs as follows:</w:t>
      </w:r>
    </w:p>
    <w:p w14:paraId="6347CDD9" w14:textId="77777777" w:rsidR="00FE12AF" w:rsidRPr="00D52814" w:rsidRDefault="00FE12AF" w:rsidP="00B3280E">
      <w:pPr>
        <w:numPr>
          <w:ilvl w:val="0"/>
          <w:numId w:val="1"/>
        </w:numPr>
        <w:tabs>
          <w:tab w:val="left" w:pos="567"/>
          <w:tab w:val="left" w:pos="709"/>
          <w:tab w:val="left" w:pos="1134"/>
          <w:tab w:val="left" w:pos="1701"/>
          <w:tab w:val="left" w:pos="2268"/>
          <w:tab w:val="left" w:pos="2835"/>
        </w:tabs>
        <w:overflowPunct w:val="0"/>
        <w:autoSpaceDE w:val="0"/>
        <w:autoSpaceDN w:val="0"/>
        <w:adjustRightInd w:val="0"/>
        <w:snapToGrid w:val="0"/>
        <w:spacing w:before="120"/>
        <w:textAlignment w:val="baseline"/>
        <w:rPr>
          <w:rFonts w:ascii="Calibri" w:hAnsi="Calibri" w:cs="Calibri"/>
          <w:bCs/>
          <w:sz w:val="24"/>
          <w:lang w:val="en-AU" w:eastAsia="en-AU"/>
        </w:rPr>
      </w:pPr>
      <w:r w:rsidRPr="00D52814">
        <w:rPr>
          <w:rFonts w:ascii="Calibri" w:hAnsi="Calibri" w:cs="Calibri"/>
          <w:bCs/>
          <w:sz w:val="24"/>
          <w:lang w:val="en-AU" w:eastAsia="en-AU"/>
        </w:rPr>
        <w:t xml:space="preserve">Ms </w:t>
      </w:r>
      <w:proofErr w:type="spellStart"/>
      <w:r w:rsidRPr="00D52814">
        <w:rPr>
          <w:rFonts w:ascii="Calibri" w:hAnsi="Calibri" w:cs="Calibri"/>
          <w:bCs/>
          <w:sz w:val="24"/>
          <w:lang w:val="en-AU" w:eastAsia="en-AU"/>
        </w:rPr>
        <w:t>Seynabou</w:t>
      </w:r>
      <w:proofErr w:type="spellEnd"/>
      <w:r w:rsidRPr="00D52814">
        <w:rPr>
          <w:rFonts w:ascii="Calibri" w:hAnsi="Calibri" w:cs="Calibri"/>
          <w:bCs/>
          <w:sz w:val="24"/>
          <w:lang w:val="en-AU" w:eastAsia="en-AU"/>
        </w:rPr>
        <w:t xml:space="preserve"> </w:t>
      </w:r>
      <w:proofErr w:type="spellStart"/>
      <w:r w:rsidRPr="00D52814">
        <w:rPr>
          <w:rFonts w:ascii="Calibri" w:hAnsi="Calibri" w:cs="Calibri"/>
          <w:bCs/>
          <w:sz w:val="24"/>
          <w:lang w:val="en-AU" w:eastAsia="en-AU"/>
        </w:rPr>
        <w:t>Seck</w:t>
      </w:r>
      <w:proofErr w:type="spellEnd"/>
      <w:r w:rsidRPr="00D52814">
        <w:rPr>
          <w:rFonts w:ascii="Calibri" w:hAnsi="Calibri" w:cs="Calibri"/>
          <w:bCs/>
          <w:sz w:val="24"/>
          <w:lang w:val="en-AU" w:eastAsia="en-AU"/>
        </w:rPr>
        <w:t xml:space="preserve"> </w:t>
      </w:r>
      <w:proofErr w:type="spellStart"/>
      <w:r w:rsidRPr="00D52814">
        <w:rPr>
          <w:rFonts w:ascii="Calibri" w:hAnsi="Calibri" w:cs="Calibri"/>
          <w:bCs/>
          <w:sz w:val="24"/>
          <w:lang w:val="en-AU" w:eastAsia="en-AU"/>
        </w:rPr>
        <w:t>Cisse</w:t>
      </w:r>
      <w:proofErr w:type="spellEnd"/>
      <w:r w:rsidRPr="00D52814">
        <w:rPr>
          <w:rFonts w:ascii="Calibri" w:hAnsi="Calibri" w:cs="Calibri"/>
          <w:bCs/>
          <w:sz w:val="24"/>
          <w:lang w:val="en-AU" w:eastAsia="en-AU"/>
        </w:rPr>
        <w:t xml:space="preserve"> (Senegal)</w:t>
      </w:r>
    </w:p>
    <w:p w14:paraId="54B0EA8D" w14:textId="77777777" w:rsidR="00FE12AF" w:rsidRPr="00D52814" w:rsidRDefault="00FE12AF" w:rsidP="00B3280E">
      <w:pPr>
        <w:numPr>
          <w:ilvl w:val="0"/>
          <w:numId w:val="1"/>
        </w:numPr>
        <w:tabs>
          <w:tab w:val="left" w:pos="567"/>
          <w:tab w:val="left" w:pos="709"/>
          <w:tab w:val="left" w:pos="1134"/>
          <w:tab w:val="left" w:pos="1701"/>
          <w:tab w:val="left" w:pos="2268"/>
          <w:tab w:val="left" w:pos="2835"/>
        </w:tabs>
        <w:overflowPunct w:val="0"/>
        <w:autoSpaceDE w:val="0"/>
        <w:autoSpaceDN w:val="0"/>
        <w:adjustRightInd w:val="0"/>
        <w:snapToGrid w:val="0"/>
        <w:spacing w:before="120"/>
        <w:textAlignment w:val="baseline"/>
        <w:rPr>
          <w:rFonts w:ascii="Calibri" w:hAnsi="Calibri" w:cs="Calibri"/>
          <w:bCs/>
          <w:sz w:val="24"/>
          <w:lang w:val="en-AU" w:eastAsia="en-AU"/>
        </w:rPr>
      </w:pPr>
      <w:r w:rsidRPr="00D52814">
        <w:rPr>
          <w:rFonts w:ascii="Calibri" w:hAnsi="Calibri" w:cs="Calibri"/>
          <w:bCs/>
          <w:sz w:val="24"/>
          <w:lang w:val="en-AU" w:eastAsia="en-AU"/>
        </w:rPr>
        <w:t>Ms Vernita D. Harris (United States)</w:t>
      </w:r>
    </w:p>
    <w:p w14:paraId="22231291" w14:textId="77777777" w:rsidR="00FE12AF" w:rsidRPr="00D52814" w:rsidRDefault="00FE12AF" w:rsidP="00B3280E">
      <w:pPr>
        <w:numPr>
          <w:ilvl w:val="0"/>
          <w:numId w:val="1"/>
        </w:numPr>
        <w:tabs>
          <w:tab w:val="left" w:pos="567"/>
          <w:tab w:val="left" w:pos="709"/>
          <w:tab w:val="left" w:pos="1134"/>
          <w:tab w:val="left" w:pos="1701"/>
          <w:tab w:val="left" w:pos="2268"/>
          <w:tab w:val="left" w:pos="2835"/>
        </w:tabs>
        <w:overflowPunct w:val="0"/>
        <w:autoSpaceDE w:val="0"/>
        <w:autoSpaceDN w:val="0"/>
        <w:adjustRightInd w:val="0"/>
        <w:snapToGrid w:val="0"/>
        <w:spacing w:before="120"/>
        <w:textAlignment w:val="baseline"/>
        <w:rPr>
          <w:rFonts w:ascii="Calibri" w:hAnsi="Calibri" w:cs="Calibri"/>
          <w:bCs/>
          <w:sz w:val="24"/>
          <w:lang w:val="en-AU" w:eastAsia="en-AU"/>
        </w:rPr>
      </w:pPr>
      <w:r w:rsidRPr="00D52814">
        <w:rPr>
          <w:rFonts w:ascii="Calibri" w:hAnsi="Calibri" w:cs="Calibri"/>
          <w:bCs/>
          <w:sz w:val="24"/>
          <w:lang w:val="en-AU" w:eastAsia="en-AU"/>
        </w:rPr>
        <w:t xml:space="preserve">Mr Mohamed S. Ali Al </w:t>
      </w:r>
      <w:proofErr w:type="spellStart"/>
      <w:r w:rsidRPr="00D52814">
        <w:rPr>
          <w:rFonts w:ascii="Calibri" w:hAnsi="Calibri" w:cs="Calibri"/>
          <w:bCs/>
          <w:sz w:val="24"/>
          <w:lang w:val="en-AU" w:eastAsia="en-AU"/>
        </w:rPr>
        <w:t>Muathen</w:t>
      </w:r>
      <w:proofErr w:type="spellEnd"/>
      <w:r w:rsidRPr="00D52814">
        <w:rPr>
          <w:rFonts w:ascii="Calibri" w:hAnsi="Calibri" w:cs="Calibri"/>
          <w:bCs/>
          <w:sz w:val="24"/>
          <w:lang w:val="en-AU" w:eastAsia="en-AU"/>
        </w:rPr>
        <w:t xml:space="preserve"> (United Arab Emirates)</w:t>
      </w:r>
    </w:p>
    <w:p w14:paraId="368C1B5E" w14:textId="77777777" w:rsidR="00FE12AF" w:rsidRPr="00D52814" w:rsidRDefault="00FE12AF" w:rsidP="00B3280E">
      <w:pPr>
        <w:numPr>
          <w:ilvl w:val="0"/>
          <w:numId w:val="1"/>
        </w:numPr>
        <w:tabs>
          <w:tab w:val="left" w:pos="567"/>
          <w:tab w:val="left" w:pos="709"/>
          <w:tab w:val="left" w:pos="1134"/>
          <w:tab w:val="left" w:pos="1701"/>
          <w:tab w:val="left" w:pos="2268"/>
          <w:tab w:val="left" w:pos="2835"/>
        </w:tabs>
        <w:overflowPunct w:val="0"/>
        <w:autoSpaceDE w:val="0"/>
        <w:autoSpaceDN w:val="0"/>
        <w:adjustRightInd w:val="0"/>
        <w:snapToGrid w:val="0"/>
        <w:spacing w:before="120"/>
        <w:textAlignment w:val="baseline"/>
        <w:rPr>
          <w:rFonts w:ascii="Calibri" w:hAnsi="Calibri" w:cs="Calibri"/>
          <w:bCs/>
          <w:sz w:val="24"/>
          <w:lang w:val="en-AU" w:eastAsia="en-AU"/>
        </w:rPr>
      </w:pPr>
      <w:r w:rsidRPr="00D52814">
        <w:rPr>
          <w:rFonts w:ascii="Calibri" w:hAnsi="Calibri" w:cs="Calibri"/>
          <w:bCs/>
          <w:sz w:val="24"/>
          <w:lang w:val="en-AU" w:eastAsia="en-AU"/>
        </w:rPr>
        <w:t>Ms Archana Goyal Gulati (India)</w:t>
      </w:r>
    </w:p>
    <w:p w14:paraId="3802C50F" w14:textId="77777777" w:rsidR="00FE12AF" w:rsidRPr="00D52814" w:rsidRDefault="00FE12AF" w:rsidP="00B3280E">
      <w:pPr>
        <w:numPr>
          <w:ilvl w:val="0"/>
          <w:numId w:val="1"/>
        </w:numPr>
        <w:tabs>
          <w:tab w:val="left" w:pos="567"/>
          <w:tab w:val="left" w:pos="709"/>
          <w:tab w:val="left" w:pos="1134"/>
          <w:tab w:val="left" w:pos="1701"/>
          <w:tab w:val="left" w:pos="2268"/>
          <w:tab w:val="left" w:pos="2835"/>
        </w:tabs>
        <w:overflowPunct w:val="0"/>
        <w:autoSpaceDE w:val="0"/>
        <w:autoSpaceDN w:val="0"/>
        <w:adjustRightInd w:val="0"/>
        <w:snapToGrid w:val="0"/>
        <w:spacing w:before="120"/>
        <w:textAlignment w:val="baseline"/>
        <w:rPr>
          <w:rFonts w:ascii="Calibri" w:hAnsi="Calibri" w:cs="Calibri"/>
          <w:bCs/>
          <w:sz w:val="24"/>
          <w:lang w:val="en-AU" w:eastAsia="en-AU"/>
        </w:rPr>
      </w:pPr>
      <w:r w:rsidRPr="00D52814">
        <w:rPr>
          <w:rFonts w:ascii="Calibri" w:hAnsi="Calibri" w:cs="Calibri"/>
          <w:bCs/>
          <w:sz w:val="24"/>
          <w:lang w:val="en-AU" w:eastAsia="en-AU"/>
        </w:rPr>
        <w:t xml:space="preserve">Mr </w:t>
      </w:r>
      <w:proofErr w:type="spellStart"/>
      <w:r w:rsidRPr="00D52814">
        <w:rPr>
          <w:rFonts w:ascii="Calibri" w:hAnsi="Calibri" w:cs="Calibri"/>
          <w:bCs/>
          <w:sz w:val="24"/>
          <w:lang w:val="en-AU" w:eastAsia="en-AU"/>
        </w:rPr>
        <w:t>Andreiy</w:t>
      </w:r>
      <w:proofErr w:type="spellEnd"/>
      <w:r w:rsidRPr="00D52814">
        <w:rPr>
          <w:rFonts w:ascii="Calibri" w:hAnsi="Calibri" w:cs="Calibri"/>
          <w:bCs/>
          <w:sz w:val="24"/>
          <w:lang w:val="en-AU" w:eastAsia="en-AU"/>
        </w:rPr>
        <w:t xml:space="preserve"> S. </w:t>
      </w:r>
      <w:proofErr w:type="spellStart"/>
      <w:r w:rsidRPr="00D52814">
        <w:rPr>
          <w:rFonts w:ascii="Calibri" w:hAnsi="Calibri" w:cs="Calibri"/>
          <w:bCs/>
          <w:sz w:val="24"/>
          <w:lang w:val="en-AU" w:eastAsia="en-AU"/>
        </w:rPr>
        <w:t>Zhivov</w:t>
      </w:r>
      <w:proofErr w:type="spellEnd"/>
      <w:r w:rsidRPr="00D52814">
        <w:rPr>
          <w:rFonts w:ascii="Calibri" w:hAnsi="Calibri" w:cs="Calibri"/>
          <w:bCs/>
          <w:sz w:val="24"/>
          <w:lang w:val="en-AU" w:eastAsia="en-AU"/>
        </w:rPr>
        <w:t xml:space="preserve"> (Russian Federation)</w:t>
      </w:r>
    </w:p>
    <w:p w14:paraId="5D4E971B" w14:textId="0E8FA1EF" w:rsidR="00FE12AF" w:rsidRPr="00D52814" w:rsidRDefault="00FE12AF" w:rsidP="00B3280E">
      <w:pPr>
        <w:numPr>
          <w:ilvl w:val="0"/>
          <w:numId w:val="1"/>
        </w:numPr>
        <w:tabs>
          <w:tab w:val="left" w:pos="567"/>
          <w:tab w:val="left" w:pos="709"/>
          <w:tab w:val="left" w:pos="1134"/>
          <w:tab w:val="left" w:pos="1701"/>
          <w:tab w:val="left" w:pos="2268"/>
          <w:tab w:val="left" w:pos="2835"/>
        </w:tabs>
        <w:overflowPunct w:val="0"/>
        <w:autoSpaceDE w:val="0"/>
        <w:autoSpaceDN w:val="0"/>
        <w:adjustRightInd w:val="0"/>
        <w:snapToGrid w:val="0"/>
        <w:spacing w:before="120" w:after="120"/>
        <w:textAlignment w:val="baseline"/>
        <w:rPr>
          <w:rFonts w:ascii="Calibri" w:hAnsi="Calibri" w:cs="Calibri"/>
          <w:bCs/>
          <w:sz w:val="24"/>
          <w:lang w:val="en-GB" w:eastAsia="en-AU"/>
        </w:rPr>
      </w:pPr>
      <w:r w:rsidRPr="00D52814">
        <w:rPr>
          <w:rFonts w:ascii="Calibri" w:hAnsi="Calibri" w:cs="Calibri"/>
          <w:bCs/>
          <w:sz w:val="24"/>
          <w:lang w:val="en-AU" w:eastAsia="en-AU"/>
        </w:rPr>
        <w:t xml:space="preserve">Mr Vilem </w:t>
      </w:r>
      <w:proofErr w:type="spellStart"/>
      <w:r w:rsidRPr="00D52814">
        <w:rPr>
          <w:rFonts w:ascii="Calibri" w:hAnsi="Calibri" w:cs="Calibri"/>
          <w:bCs/>
          <w:sz w:val="24"/>
          <w:lang w:val="en-AU" w:eastAsia="en-AU"/>
        </w:rPr>
        <w:t>Vesely</w:t>
      </w:r>
      <w:proofErr w:type="spellEnd"/>
      <w:r w:rsidRPr="00D52814">
        <w:rPr>
          <w:rFonts w:ascii="Calibri" w:hAnsi="Calibri" w:cs="Calibri"/>
          <w:bCs/>
          <w:sz w:val="24"/>
          <w:lang w:val="en-AU" w:eastAsia="en-AU"/>
        </w:rPr>
        <w:t xml:space="preserve"> </w:t>
      </w:r>
      <w:r w:rsidRPr="00D52814">
        <w:rPr>
          <w:rFonts w:ascii="Calibri" w:hAnsi="Calibri" w:cs="Calibri"/>
          <w:color w:val="000000"/>
          <w:sz w:val="24"/>
          <w:lang w:eastAsia="en-AU"/>
        </w:rPr>
        <w:t>(Czech Republic)</w:t>
      </w:r>
    </w:p>
    <w:p w14:paraId="37440F2A" w14:textId="490680B8" w:rsidR="00FE12AF" w:rsidRPr="00D52814" w:rsidRDefault="00FE12AF" w:rsidP="00FE12AF">
      <w:pPr>
        <w:tabs>
          <w:tab w:val="left" w:pos="567"/>
          <w:tab w:val="left" w:pos="709"/>
          <w:tab w:val="left" w:pos="1134"/>
          <w:tab w:val="left" w:pos="1701"/>
          <w:tab w:val="left" w:pos="2268"/>
          <w:tab w:val="left" w:pos="2835"/>
        </w:tabs>
        <w:overflowPunct w:val="0"/>
        <w:autoSpaceDE w:val="0"/>
        <w:autoSpaceDN w:val="0"/>
        <w:adjustRightInd w:val="0"/>
        <w:snapToGrid w:val="0"/>
        <w:textAlignment w:val="baseline"/>
        <w:rPr>
          <w:rFonts w:ascii="Calibri" w:hAnsi="Calibri" w:cs="Calibri"/>
          <w:color w:val="000000"/>
          <w:sz w:val="24"/>
          <w:lang w:eastAsia="en-AU"/>
        </w:rPr>
      </w:pPr>
    </w:p>
    <w:p w14:paraId="1984F11B" w14:textId="254AC36E" w:rsidR="00FE12AF" w:rsidRPr="00D52814" w:rsidRDefault="00FE12AF" w:rsidP="00FE12AF">
      <w:pPr>
        <w:tabs>
          <w:tab w:val="left" w:pos="567"/>
          <w:tab w:val="left" w:pos="709"/>
          <w:tab w:val="left" w:pos="1134"/>
          <w:tab w:val="left" w:pos="1701"/>
          <w:tab w:val="left" w:pos="2268"/>
          <w:tab w:val="left" w:pos="2835"/>
        </w:tabs>
        <w:overflowPunct w:val="0"/>
        <w:autoSpaceDE w:val="0"/>
        <w:autoSpaceDN w:val="0"/>
        <w:adjustRightInd w:val="0"/>
        <w:snapToGrid w:val="0"/>
        <w:textAlignment w:val="baseline"/>
        <w:rPr>
          <w:rFonts w:ascii="Calibri" w:hAnsi="Calibri" w:cs="Calibri"/>
          <w:color w:val="000000"/>
          <w:sz w:val="24"/>
          <w:lang w:eastAsia="en-AU"/>
        </w:rPr>
      </w:pPr>
    </w:p>
    <w:p w14:paraId="175B79BE" w14:textId="3279BE25" w:rsidR="00FE12AF" w:rsidRPr="00D52814" w:rsidRDefault="00FE12AF" w:rsidP="000C5BA2">
      <w:pPr>
        <w:tabs>
          <w:tab w:val="left" w:pos="709"/>
        </w:tabs>
        <w:adjustRightInd w:val="0"/>
        <w:snapToGrid w:val="0"/>
        <w:ind w:left="709" w:hanging="709"/>
        <w:rPr>
          <w:rFonts w:ascii="Calibri" w:hAnsi="Calibri" w:cs="Calibri"/>
          <w:b/>
          <w:bCs/>
          <w:sz w:val="24"/>
          <w:u w:val="single"/>
          <w:lang w:val="en-AU" w:eastAsia="en-AU"/>
        </w:rPr>
      </w:pPr>
      <w:r w:rsidRPr="00D52814">
        <w:rPr>
          <w:rFonts w:ascii="Calibri" w:hAnsi="Calibri" w:cs="Calibri"/>
          <w:b/>
          <w:bCs/>
          <w:sz w:val="24"/>
          <w:lang w:val="en-CA" w:eastAsia="en-AU"/>
        </w:rPr>
        <w:t>1</w:t>
      </w:r>
      <w:r w:rsidRPr="00D52814">
        <w:rPr>
          <w:rFonts w:ascii="Calibri" w:hAnsi="Calibri" w:cs="Calibri"/>
          <w:b/>
          <w:bCs/>
          <w:sz w:val="24"/>
          <w:lang w:val="en-CA" w:eastAsia="en-AU"/>
        </w:rPr>
        <w:tab/>
        <w:t xml:space="preserve">Opening remarks and approval of the revised Agenda (Document </w:t>
      </w:r>
      <w:r w:rsidRPr="00D52814">
        <w:rPr>
          <w:rFonts w:ascii="Calibri" w:hAnsi="Calibri" w:cs="Calibri"/>
          <w:b/>
          <w:bCs/>
          <w:sz w:val="24"/>
          <w:lang w:val="en-AU" w:eastAsia="en-US"/>
        </w:rPr>
        <w:fldChar w:fldCharType="begin"/>
      </w:r>
      <w:r w:rsidR="00DC7AEA" w:rsidRPr="00D52814">
        <w:rPr>
          <w:rFonts w:ascii="Calibri" w:hAnsi="Calibri" w:cs="Calibri"/>
          <w:b/>
          <w:bCs/>
          <w:sz w:val="24"/>
          <w:lang w:val="en-AU" w:eastAsia="en-US"/>
        </w:rPr>
        <w:instrText>HYPERLINK "https://www.itu.int/md/S20-CWGFHR11-C-0001/en"</w:instrText>
      </w:r>
      <w:r w:rsidRPr="00D52814">
        <w:rPr>
          <w:rFonts w:ascii="Calibri" w:hAnsi="Calibri" w:cs="Calibri"/>
          <w:b/>
          <w:bCs/>
          <w:sz w:val="24"/>
          <w:lang w:val="en-AU" w:eastAsia="en-US"/>
        </w:rPr>
        <w:fldChar w:fldCharType="separate"/>
      </w:r>
      <w:r w:rsidRPr="00D52814">
        <w:rPr>
          <w:rFonts w:ascii="Calibri" w:hAnsi="Calibri" w:cs="Calibri"/>
          <w:b/>
          <w:bCs/>
          <w:sz w:val="24"/>
          <w:u w:val="single"/>
          <w:lang w:val="en-AU" w:eastAsia="en-US"/>
        </w:rPr>
        <w:t>CWG-FHR</w:t>
      </w:r>
      <w:r w:rsidR="001F7D49">
        <w:rPr>
          <w:rFonts w:ascii="Calibri" w:hAnsi="Calibri" w:cs="Calibri"/>
          <w:b/>
          <w:bCs/>
          <w:sz w:val="24"/>
          <w:u w:val="single"/>
          <w:lang w:val="en-AU" w:eastAsia="en-US"/>
        </w:rPr>
        <w:t>-</w:t>
      </w:r>
      <w:r w:rsidRPr="00D52814">
        <w:rPr>
          <w:rFonts w:ascii="Calibri" w:hAnsi="Calibri" w:cs="Calibri"/>
          <w:b/>
          <w:bCs/>
          <w:sz w:val="24"/>
          <w:u w:val="single"/>
          <w:lang w:val="en-AU" w:eastAsia="en-US"/>
        </w:rPr>
        <w:t>11/1 (Rev. </w:t>
      </w:r>
      <w:r w:rsidR="00DC7AEA" w:rsidRPr="00D52814">
        <w:rPr>
          <w:rFonts w:ascii="Calibri" w:hAnsi="Calibri" w:cs="Calibri"/>
          <w:b/>
          <w:bCs/>
          <w:sz w:val="24"/>
          <w:u w:val="single"/>
          <w:lang w:val="en-AU" w:eastAsia="en-US"/>
        </w:rPr>
        <w:t>2</w:t>
      </w:r>
      <w:r w:rsidRPr="00D52814">
        <w:rPr>
          <w:rFonts w:ascii="Calibri" w:hAnsi="Calibri" w:cs="Calibri"/>
          <w:b/>
          <w:bCs/>
          <w:sz w:val="24"/>
          <w:u w:val="single"/>
          <w:lang w:val="en-AU" w:eastAsia="en-AU"/>
        </w:rPr>
        <w:t>))</w:t>
      </w:r>
    </w:p>
    <w:p w14:paraId="5A8A8CCE" w14:textId="2D8F0BA8" w:rsidR="00C55EC6" w:rsidRPr="00D52814" w:rsidRDefault="00FE12AF" w:rsidP="00C55EC6">
      <w:pPr>
        <w:tabs>
          <w:tab w:val="left" w:pos="709"/>
        </w:tabs>
        <w:adjustRightInd w:val="0"/>
        <w:snapToGrid w:val="0"/>
        <w:ind w:right="57"/>
        <w:jc w:val="both"/>
        <w:rPr>
          <w:rFonts w:ascii="Calibri" w:eastAsia="Times New Roman" w:hAnsi="Calibri" w:cs="Calibri"/>
          <w:b/>
          <w:bCs/>
          <w:sz w:val="24"/>
          <w:lang w:val="en-GB" w:eastAsia="en-US"/>
        </w:rPr>
      </w:pPr>
      <w:r w:rsidRPr="00D52814">
        <w:rPr>
          <w:rFonts w:ascii="Calibri" w:hAnsi="Calibri" w:cs="Calibri"/>
          <w:b/>
          <w:bCs/>
          <w:sz w:val="24"/>
          <w:lang w:val="en-AU" w:eastAsia="en-US"/>
        </w:rPr>
        <w:fldChar w:fldCharType="end"/>
      </w:r>
    </w:p>
    <w:p w14:paraId="2B5A28D8" w14:textId="2898AA3E" w:rsidR="00FE12AF" w:rsidRPr="00D52814" w:rsidRDefault="000C5BA2" w:rsidP="000C5BA2">
      <w:pPr>
        <w:tabs>
          <w:tab w:val="left" w:pos="709"/>
        </w:tabs>
        <w:adjustRightInd w:val="0"/>
        <w:snapToGrid w:val="0"/>
        <w:ind w:right="57"/>
        <w:jc w:val="both"/>
        <w:rPr>
          <w:rFonts w:ascii="Calibri" w:eastAsia="Times New Roman" w:hAnsi="Calibri" w:cs="Calibri"/>
          <w:b/>
          <w:bCs/>
          <w:sz w:val="24"/>
          <w:lang w:val="en-GB" w:eastAsia="en-US"/>
        </w:rPr>
      </w:pPr>
      <w:bookmarkStart w:id="7" w:name="_Hlk32222792"/>
      <w:r w:rsidRPr="00D52814">
        <w:rPr>
          <w:rFonts w:ascii="Calibri" w:eastAsia="Times New Roman" w:hAnsi="Calibri" w:cs="Calibri"/>
          <w:b/>
          <w:bCs/>
          <w:sz w:val="24"/>
          <w:lang w:val="en-GB" w:eastAsia="en-US"/>
        </w:rPr>
        <w:tab/>
      </w:r>
      <w:r w:rsidR="00FE12AF" w:rsidRPr="00D52814">
        <w:rPr>
          <w:rFonts w:ascii="Calibri" w:eastAsia="Times New Roman" w:hAnsi="Calibri" w:cs="Calibri"/>
          <w:b/>
          <w:bCs/>
          <w:sz w:val="24"/>
          <w:lang w:val="en-GB" w:eastAsia="en-US"/>
        </w:rPr>
        <w:t>Opening remarks by the Chairman</w:t>
      </w:r>
    </w:p>
    <w:p w14:paraId="266774C3" w14:textId="77777777" w:rsidR="000C5BA2" w:rsidRPr="00D52814" w:rsidRDefault="000C5BA2" w:rsidP="000C5BA2">
      <w:pPr>
        <w:tabs>
          <w:tab w:val="left" w:pos="709"/>
        </w:tabs>
        <w:overflowPunct w:val="0"/>
        <w:autoSpaceDE w:val="0"/>
        <w:autoSpaceDN w:val="0"/>
        <w:adjustRightInd w:val="0"/>
        <w:snapToGrid w:val="0"/>
        <w:textAlignment w:val="baseline"/>
        <w:outlineLvl w:val="0"/>
        <w:rPr>
          <w:rFonts w:ascii="Calibri" w:eastAsia="Times New Roman" w:hAnsi="Calibri" w:cs="Calibri"/>
          <w:color w:val="000000"/>
          <w:sz w:val="24"/>
          <w:lang w:val="en-CA" w:eastAsia="en-US"/>
        </w:rPr>
      </w:pPr>
    </w:p>
    <w:p w14:paraId="3CDDB080" w14:textId="4C9E48DE" w:rsidR="00FE12AF" w:rsidRPr="00D52814" w:rsidRDefault="00FE12AF" w:rsidP="000C5BA2">
      <w:pPr>
        <w:tabs>
          <w:tab w:val="left" w:pos="709"/>
        </w:tabs>
        <w:overflowPunct w:val="0"/>
        <w:autoSpaceDE w:val="0"/>
        <w:autoSpaceDN w:val="0"/>
        <w:adjustRightInd w:val="0"/>
        <w:snapToGrid w:val="0"/>
        <w:textAlignment w:val="baseline"/>
        <w:outlineLvl w:val="0"/>
        <w:rPr>
          <w:rFonts w:ascii="Calibri" w:eastAsia="Times New Roman" w:hAnsi="Calibri" w:cs="Calibri"/>
          <w:sz w:val="24"/>
          <w:lang w:val="en-GB" w:eastAsia="en-US"/>
        </w:rPr>
      </w:pPr>
      <w:r w:rsidRPr="00D52814">
        <w:rPr>
          <w:rFonts w:ascii="Calibri" w:eastAsia="Times New Roman" w:hAnsi="Calibri" w:cs="Calibri"/>
          <w:color w:val="000000"/>
          <w:sz w:val="24"/>
          <w:lang w:val="en-CA" w:eastAsia="en-US"/>
        </w:rPr>
        <w:t>1.1</w:t>
      </w:r>
      <w:r w:rsidRPr="00D52814">
        <w:rPr>
          <w:rFonts w:ascii="Calibri" w:eastAsia="Times New Roman" w:hAnsi="Calibri" w:cs="Calibri"/>
          <w:sz w:val="24"/>
          <w:lang w:val="en-GB" w:eastAsia="en-US"/>
        </w:rPr>
        <w:tab/>
      </w:r>
      <w:r w:rsidR="00C55EC6" w:rsidRPr="00825D50">
        <w:rPr>
          <w:rFonts w:ascii="Calibri" w:hAnsi="Calibri" w:cs="Calibri"/>
          <w:sz w:val="24"/>
        </w:rPr>
        <w:t xml:space="preserve">The Chairman, Mr. Dietmar Plesse (Germany) welcomed the delegates and acknowledged the presence of the elected officials Mr. Houlin Zhao, Secretary-General, Ms. Doreen Bogdan-Martin, </w:t>
      </w:r>
      <w:r w:rsidR="000D0F60">
        <w:rPr>
          <w:rFonts w:ascii="Calibri" w:hAnsi="Calibri" w:cs="Calibri"/>
          <w:sz w:val="24"/>
        </w:rPr>
        <w:t>BDT</w:t>
      </w:r>
      <w:r w:rsidR="00C55EC6" w:rsidRPr="00825D50">
        <w:rPr>
          <w:rFonts w:ascii="Calibri" w:hAnsi="Calibri" w:cs="Calibri"/>
          <w:sz w:val="24"/>
        </w:rPr>
        <w:t xml:space="preserve"> Director and Mr. Mario Maniewicz, </w:t>
      </w:r>
      <w:r w:rsidR="000D0F60">
        <w:rPr>
          <w:rFonts w:ascii="Calibri" w:hAnsi="Calibri" w:cs="Calibri"/>
          <w:sz w:val="24"/>
        </w:rPr>
        <w:t>BR</w:t>
      </w:r>
      <w:r w:rsidR="00C55EC6" w:rsidRPr="00825D50">
        <w:rPr>
          <w:rFonts w:ascii="Calibri" w:hAnsi="Calibri" w:cs="Calibri"/>
          <w:sz w:val="24"/>
        </w:rPr>
        <w:t xml:space="preserve"> Director, as well as senior officials Mr.</w:t>
      </w:r>
      <w:r w:rsidR="00C55EC6">
        <w:rPr>
          <w:rFonts w:ascii="Calibri" w:hAnsi="Calibri" w:cs="Calibri"/>
          <w:sz w:val="24"/>
        </w:rPr>
        <w:t> </w:t>
      </w:r>
      <w:r w:rsidR="00C55EC6" w:rsidRPr="00825D50">
        <w:rPr>
          <w:rFonts w:ascii="Calibri" w:hAnsi="Calibri" w:cs="Calibri"/>
          <w:sz w:val="24"/>
        </w:rPr>
        <w:t>Alassane Ba, Chief, FRMD and Mr. Eric Dalhen, Chief, HRMD.</w:t>
      </w:r>
    </w:p>
    <w:bookmarkEnd w:id="7"/>
    <w:p w14:paraId="487B8B1A" w14:textId="77777777" w:rsidR="000C5BA2" w:rsidRPr="00D52814" w:rsidRDefault="000C5BA2" w:rsidP="000C5BA2">
      <w:pPr>
        <w:tabs>
          <w:tab w:val="left" w:pos="709"/>
        </w:tabs>
        <w:overflowPunct w:val="0"/>
        <w:autoSpaceDE w:val="0"/>
        <w:autoSpaceDN w:val="0"/>
        <w:adjustRightInd w:val="0"/>
        <w:snapToGrid w:val="0"/>
        <w:textAlignment w:val="baseline"/>
        <w:outlineLvl w:val="0"/>
        <w:rPr>
          <w:rFonts w:ascii="Calibri" w:eastAsia="Times New Roman" w:hAnsi="Calibri" w:cs="Calibri"/>
          <w:sz w:val="24"/>
          <w:lang w:val="en-GB" w:eastAsia="en-US"/>
        </w:rPr>
      </w:pPr>
    </w:p>
    <w:p w14:paraId="1FC8E3A9" w14:textId="69F71F60" w:rsidR="00FE12AF" w:rsidRPr="00D52814" w:rsidRDefault="00FE12AF" w:rsidP="000C5BA2">
      <w:pPr>
        <w:tabs>
          <w:tab w:val="left" w:pos="709"/>
        </w:tabs>
        <w:overflowPunct w:val="0"/>
        <w:autoSpaceDE w:val="0"/>
        <w:autoSpaceDN w:val="0"/>
        <w:adjustRightInd w:val="0"/>
        <w:snapToGrid w:val="0"/>
        <w:textAlignment w:val="baseline"/>
        <w:outlineLvl w:val="0"/>
        <w:rPr>
          <w:rFonts w:ascii="Calibri" w:eastAsia="Times New Roman" w:hAnsi="Calibri" w:cs="Calibri"/>
          <w:b/>
          <w:bCs/>
          <w:sz w:val="24"/>
          <w:lang w:val="en-GB" w:eastAsia="en-US"/>
        </w:rPr>
      </w:pPr>
      <w:r w:rsidRPr="00D52814">
        <w:rPr>
          <w:rFonts w:ascii="Calibri" w:eastAsia="Times New Roman" w:hAnsi="Calibri" w:cs="Calibri"/>
          <w:sz w:val="24"/>
          <w:lang w:val="en-GB" w:eastAsia="en-US"/>
        </w:rPr>
        <w:tab/>
      </w:r>
      <w:r w:rsidRPr="00D52814">
        <w:rPr>
          <w:rFonts w:ascii="Calibri" w:eastAsia="Times New Roman" w:hAnsi="Calibri" w:cs="Calibri"/>
          <w:b/>
          <w:bCs/>
          <w:sz w:val="24"/>
          <w:lang w:val="en-GB" w:eastAsia="en-US"/>
        </w:rPr>
        <w:t>Welcome remarks by the Secretary-General</w:t>
      </w:r>
    </w:p>
    <w:p w14:paraId="426DCDF0" w14:textId="77777777" w:rsidR="000C5BA2" w:rsidRPr="00D52814" w:rsidRDefault="000C5BA2" w:rsidP="000C5BA2">
      <w:pPr>
        <w:tabs>
          <w:tab w:val="left" w:pos="709"/>
        </w:tabs>
        <w:overflowPunct w:val="0"/>
        <w:autoSpaceDE w:val="0"/>
        <w:autoSpaceDN w:val="0"/>
        <w:adjustRightInd w:val="0"/>
        <w:snapToGrid w:val="0"/>
        <w:textAlignment w:val="baseline"/>
        <w:outlineLvl w:val="0"/>
        <w:rPr>
          <w:rFonts w:ascii="Calibri" w:eastAsia="Times New Roman" w:hAnsi="Calibri" w:cs="Calibri"/>
          <w:sz w:val="24"/>
          <w:lang w:val="en-GB" w:eastAsia="en-US"/>
        </w:rPr>
      </w:pPr>
    </w:p>
    <w:p w14:paraId="7A682D22" w14:textId="20DB5777" w:rsidR="00C55EC6" w:rsidRPr="00C55EC6" w:rsidRDefault="00FE12AF" w:rsidP="00C55EC6">
      <w:pPr>
        <w:rPr>
          <w:rFonts w:ascii="Calibri" w:hAnsi="Calibri" w:cs="Calibri"/>
          <w:sz w:val="24"/>
        </w:rPr>
      </w:pPr>
      <w:r w:rsidRPr="00C55EC6">
        <w:rPr>
          <w:rFonts w:ascii="Calibri" w:eastAsia="Times New Roman" w:hAnsi="Calibri" w:cs="Calibri"/>
          <w:sz w:val="24"/>
          <w:lang w:val="en-GB" w:eastAsia="en-US"/>
        </w:rPr>
        <w:t>1.2</w:t>
      </w:r>
      <w:r w:rsidRPr="00C55EC6">
        <w:rPr>
          <w:rFonts w:ascii="Calibri" w:eastAsia="Times New Roman" w:hAnsi="Calibri" w:cs="Calibri"/>
          <w:sz w:val="24"/>
          <w:lang w:val="en-GB" w:eastAsia="en-US"/>
        </w:rPr>
        <w:tab/>
      </w:r>
      <w:r w:rsidR="00C55EC6" w:rsidRPr="00C55EC6">
        <w:rPr>
          <w:rFonts w:ascii="Calibri" w:hAnsi="Calibri" w:cs="Calibri"/>
          <w:sz w:val="24"/>
        </w:rPr>
        <w:t xml:space="preserve">The Secretary-General, Mr. Houlin Zhao welcomed the delegates, wished them a Happy New Year and acknowledged the able leadership of the Chairman, Mr. Plesse.  </w:t>
      </w:r>
      <w:r w:rsidR="00C55EC6" w:rsidRPr="00C55EC6">
        <w:rPr>
          <w:rFonts w:ascii="Calibri" w:hAnsi="Calibri" w:cs="Calibri"/>
          <w:bCs/>
          <w:sz w:val="24"/>
        </w:rPr>
        <w:t xml:space="preserve">The Secretary-General highlighted the importance given by ITU management on transparency in the financial management of the Union and enumerated the significant financial and human resources issues to be discussed in preparation for Council 2020.  </w:t>
      </w:r>
      <w:proofErr w:type="gramStart"/>
      <w:r w:rsidR="00C55EC6" w:rsidRPr="00C55EC6">
        <w:rPr>
          <w:rFonts w:ascii="Calibri" w:hAnsi="Calibri" w:cs="Calibri"/>
          <w:bCs/>
          <w:sz w:val="24"/>
        </w:rPr>
        <w:t>With regard to</w:t>
      </w:r>
      <w:proofErr w:type="gramEnd"/>
      <w:r w:rsidR="00C55EC6" w:rsidRPr="00C55EC6">
        <w:rPr>
          <w:rFonts w:ascii="Calibri" w:hAnsi="Calibri" w:cs="Calibri"/>
          <w:bCs/>
          <w:sz w:val="24"/>
        </w:rPr>
        <w:t xml:space="preserve"> the current situation on the corona virus, he informed the Group </w:t>
      </w:r>
      <w:r w:rsidR="00C55EC6" w:rsidRPr="00C55EC6">
        <w:rPr>
          <w:rFonts w:ascii="Calibri" w:hAnsi="Calibri" w:cs="Calibri"/>
          <w:sz w:val="24"/>
        </w:rPr>
        <w:t>that ITU is taking the matter seriously and following the advice of WHO, the Swiss and the Geneva health authorities on measures to be taken.  He had advised Chinese delegates not to attend the CWG-FHR in order to avoid raising health concerns from delegates.  The Secretary-General expressed his deepest gratitude to Mr. Dietmar Plesse who is chairing the CWG-FHR for the last time during this session.  Mr. Plesse has devoted his competence and commitment to the services of the Union and wish</w:t>
      </w:r>
      <w:r w:rsidR="00482779">
        <w:rPr>
          <w:rFonts w:ascii="Calibri" w:hAnsi="Calibri" w:cs="Calibri"/>
          <w:sz w:val="24"/>
        </w:rPr>
        <w:t>ed</w:t>
      </w:r>
      <w:r w:rsidR="00C55EC6" w:rsidRPr="00C55EC6">
        <w:rPr>
          <w:rFonts w:ascii="Calibri" w:hAnsi="Calibri" w:cs="Calibri"/>
          <w:sz w:val="24"/>
        </w:rPr>
        <w:t xml:space="preserve"> him a well-deserved long and happy retirement.</w:t>
      </w:r>
    </w:p>
    <w:p w14:paraId="78D296F8" w14:textId="099864E5" w:rsidR="00FE12AF" w:rsidRPr="00C55EC6" w:rsidRDefault="00FE12AF" w:rsidP="000C5BA2">
      <w:pPr>
        <w:tabs>
          <w:tab w:val="left" w:pos="709"/>
        </w:tabs>
        <w:overflowPunct w:val="0"/>
        <w:autoSpaceDE w:val="0"/>
        <w:autoSpaceDN w:val="0"/>
        <w:adjustRightInd w:val="0"/>
        <w:snapToGrid w:val="0"/>
        <w:textAlignment w:val="baseline"/>
        <w:outlineLvl w:val="0"/>
        <w:rPr>
          <w:rFonts w:ascii="Calibri" w:eastAsia="Times New Roman" w:hAnsi="Calibri" w:cs="Calibri"/>
          <w:sz w:val="24"/>
          <w:lang w:val="en-GB" w:eastAsia="en-US"/>
        </w:rPr>
      </w:pPr>
    </w:p>
    <w:p w14:paraId="676A142F" w14:textId="77777777" w:rsidR="000C5BA2" w:rsidRPr="00C55EC6" w:rsidRDefault="000C5BA2" w:rsidP="000C5BA2">
      <w:pPr>
        <w:tabs>
          <w:tab w:val="left" w:pos="709"/>
        </w:tabs>
        <w:overflowPunct w:val="0"/>
        <w:autoSpaceDE w:val="0"/>
        <w:autoSpaceDN w:val="0"/>
        <w:adjustRightInd w:val="0"/>
        <w:snapToGrid w:val="0"/>
        <w:textAlignment w:val="baseline"/>
        <w:outlineLvl w:val="0"/>
        <w:rPr>
          <w:rFonts w:ascii="Calibri" w:eastAsia="Times New Roman" w:hAnsi="Calibri" w:cs="Calibri"/>
          <w:sz w:val="24"/>
          <w:lang w:val="en-GB" w:eastAsia="en-US"/>
        </w:rPr>
      </w:pPr>
    </w:p>
    <w:p w14:paraId="41F69A5C" w14:textId="09825100" w:rsidR="00FE12AF" w:rsidRPr="00D52814" w:rsidRDefault="00FE12AF" w:rsidP="000C5BA2">
      <w:pPr>
        <w:tabs>
          <w:tab w:val="left" w:pos="709"/>
        </w:tabs>
        <w:overflowPunct w:val="0"/>
        <w:autoSpaceDE w:val="0"/>
        <w:autoSpaceDN w:val="0"/>
        <w:adjustRightInd w:val="0"/>
        <w:snapToGrid w:val="0"/>
        <w:textAlignment w:val="baseline"/>
        <w:outlineLvl w:val="0"/>
        <w:rPr>
          <w:rFonts w:ascii="Calibri" w:eastAsia="Times New Roman" w:hAnsi="Calibri" w:cs="Calibri"/>
          <w:sz w:val="24"/>
          <w:lang w:val="en-GB" w:eastAsia="en-US"/>
        </w:rPr>
      </w:pPr>
      <w:r w:rsidRPr="00D52814">
        <w:rPr>
          <w:rFonts w:ascii="Calibri" w:eastAsia="Times New Roman" w:hAnsi="Calibri" w:cs="Calibri"/>
          <w:sz w:val="24"/>
          <w:lang w:val="en-GB" w:eastAsia="en-US"/>
        </w:rPr>
        <w:t>1.3</w:t>
      </w:r>
      <w:r w:rsidRPr="00D52814">
        <w:rPr>
          <w:rFonts w:ascii="Calibri" w:eastAsia="Times New Roman" w:hAnsi="Calibri" w:cs="Calibri"/>
          <w:sz w:val="24"/>
          <w:lang w:val="en-GB" w:eastAsia="en-US"/>
        </w:rPr>
        <w:tab/>
        <w:t>The revised Agenda (CWG-FHR 11/1 (Rev. </w:t>
      </w:r>
      <w:r w:rsidR="00DC7AEA" w:rsidRPr="00D52814">
        <w:rPr>
          <w:rFonts w:ascii="Calibri" w:eastAsia="Times New Roman" w:hAnsi="Calibri" w:cs="Calibri"/>
          <w:sz w:val="24"/>
          <w:lang w:val="en-GB" w:eastAsia="en-US"/>
        </w:rPr>
        <w:t>2</w:t>
      </w:r>
      <w:r w:rsidRPr="00D52814">
        <w:rPr>
          <w:rFonts w:ascii="Calibri" w:eastAsia="Times New Roman" w:hAnsi="Calibri" w:cs="Calibri"/>
          <w:sz w:val="24"/>
          <w:lang w:val="en-GB" w:eastAsia="en-US"/>
        </w:rPr>
        <w:t>)) was approved.</w:t>
      </w:r>
    </w:p>
    <w:p w14:paraId="5A0C4898" w14:textId="77777777" w:rsidR="000C5BA2" w:rsidRPr="00D52814" w:rsidRDefault="000C5BA2" w:rsidP="000C5BA2">
      <w:pPr>
        <w:tabs>
          <w:tab w:val="left" w:pos="709"/>
        </w:tabs>
        <w:adjustRightInd w:val="0"/>
        <w:snapToGrid w:val="0"/>
        <w:ind w:right="57"/>
        <w:jc w:val="both"/>
        <w:rPr>
          <w:rFonts w:ascii="Calibri" w:hAnsi="Calibri" w:cs="Calibri"/>
          <w:b/>
          <w:bCs/>
          <w:sz w:val="24"/>
          <w:lang w:val="en-AU" w:eastAsia="en-US"/>
        </w:rPr>
      </w:pPr>
    </w:p>
    <w:p w14:paraId="2C8C956A" w14:textId="6B954F33" w:rsidR="00FE12AF" w:rsidRPr="00D52814" w:rsidRDefault="00FE12AF" w:rsidP="000C5BA2">
      <w:pPr>
        <w:tabs>
          <w:tab w:val="left" w:pos="709"/>
        </w:tabs>
        <w:adjustRightInd w:val="0"/>
        <w:snapToGrid w:val="0"/>
        <w:ind w:right="57"/>
        <w:jc w:val="both"/>
        <w:rPr>
          <w:rFonts w:ascii="Calibri" w:hAnsi="Calibri" w:cs="Calibri"/>
          <w:b/>
          <w:bCs/>
          <w:sz w:val="24"/>
          <w:lang w:val="en-AU" w:eastAsia="en-US"/>
        </w:rPr>
      </w:pPr>
      <w:r w:rsidRPr="00D52814">
        <w:rPr>
          <w:rFonts w:ascii="Calibri" w:hAnsi="Calibri" w:cs="Calibri"/>
          <w:b/>
          <w:bCs/>
          <w:sz w:val="24"/>
          <w:lang w:val="en-AU" w:eastAsia="en-US"/>
        </w:rPr>
        <w:t>2</w:t>
      </w:r>
      <w:r w:rsidRPr="00D52814">
        <w:rPr>
          <w:rFonts w:ascii="Calibri" w:hAnsi="Calibri" w:cs="Calibri"/>
          <w:b/>
          <w:bCs/>
          <w:sz w:val="24"/>
          <w:lang w:val="en-AU" w:eastAsia="en-US"/>
        </w:rPr>
        <w:tab/>
      </w:r>
      <w:r w:rsidRPr="00D52814">
        <w:rPr>
          <w:rFonts w:ascii="Calibri" w:eastAsia="Times New Roman" w:hAnsi="Calibri" w:cs="Calibri"/>
          <w:b/>
          <w:bCs/>
          <w:sz w:val="24"/>
          <w:lang w:val="en-GB" w:eastAsia="en-US"/>
        </w:rPr>
        <w:t>Statement by the Staff Council</w:t>
      </w:r>
    </w:p>
    <w:p w14:paraId="3E42CFA8" w14:textId="77777777" w:rsidR="000C5BA2" w:rsidRPr="00D52814" w:rsidRDefault="000C5BA2" w:rsidP="000C5BA2">
      <w:pPr>
        <w:tabs>
          <w:tab w:val="left" w:pos="709"/>
          <w:tab w:val="left" w:pos="1134"/>
          <w:tab w:val="left" w:pos="1701"/>
          <w:tab w:val="left" w:pos="2268"/>
          <w:tab w:val="left" w:pos="2835"/>
        </w:tabs>
        <w:overflowPunct w:val="0"/>
        <w:autoSpaceDE w:val="0"/>
        <w:autoSpaceDN w:val="0"/>
        <w:adjustRightInd w:val="0"/>
        <w:snapToGrid w:val="0"/>
        <w:ind w:right="57"/>
        <w:textAlignment w:val="baseline"/>
        <w:rPr>
          <w:rFonts w:ascii="Calibri" w:eastAsia="Times New Roman" w:hAnsi="Calibri" w:cs="Calibri"/>
          <w:sz w:val="24"/>
          <w:lang w:val="en-GB"/>
        </w:rPr>
      </w:pPr>
    </w:p>
    <w:p w14:paraId="284CBCC1" w14:textId="34077FB1" w:rsidR="00FE12AF" w:rsidRPr="00D52814" w:rsidRDefault="00FE12AF" w:rsidP="000C5BA2">
      <w:pPr>
        <w:tabs>
          <w:tab w:val="left" w:pos="709"/>
          <w:tab w:val="left" w:pos="1134"/>
          <w:tab w:val="left" w:pos="1701"/>
          <w:tab w:val="left" w:pos="2268"/>
          <w:tab w:val="left" w:pos="2835"/>
        </w:tabs>
        <w:overflowPunct w:val="0"/>
        <w:autoSpaceDE w:val="0"/>
        <w:autoSpaceDN w:val="0"/>
        <w:adjustRightInd w:val="0"/>
        <w:snapToGrid w:val="0"/>
        <w:ind w:right="57"/>
        <w:textAlignment w:val="baseline"/>
        <w:rPr>
          <w:rFonts w:ascii="Calibri" w:eastAsia="Times New Roman" w:hAnsi="Calibri" w:cs="Calibri"/>
          <w:sz w:val="24"/>
          <w:lang w:eastAsia="en-US"/>
        </w:rPr>
      </w:pPr>
      <w:r w:rsidRPr="00D52814">
        <w:rPr>
          <w:rFonts w:ascii="Calibri" w:eastAsia="Times New Roman" w:hAnsi="Calibri" w:cs="Calibri"/>
          <w:sz w:val="24"/>
          <w:lang w:val="en-GB"/>
        </w:rPr>
        <w:t>2.1</w:t>
      </w:r>
      <w:r w:rsidRPr="00D52814">
        <w:rPr>
          <w:rFonts w:ascii="Calibri" w:eastAsia="Times New Roman" w:hAnsi="Calibri" w:cs="Calibri"/>
          <w:sz w:val="24"/>
          <w:lang w:val="en-GB"/>
        </w:rPr>
        <w:tab/>
        <w:t>The statement</w:t>
      </w:r>
      <w:r w:rsidR="006D30E2">
        <w:rPr>
          <w:rFonts w:ascii="Calibri" w:eastAsia="Times New Roman" w:hAnsi="Calibri" w:cs="Calibri"/>
          <w:sz w:val="24"/>
          <w:lang w:val="en-GB"/>
        </w:rPr>
        <w:t xml:space="preserve"> which is to be found in Document </w:t>
      </w:r>
      <w:hyperlink r:id="rId13" w:history="1">
        <w:r w:rsidR="006D30E2" w:rsidRPr="006D30E2">
          <w:rPr>
            <w:rStyle w:val="Hyperlink"/>
            <w:rFonts w:ascii="Calibri" w:eastAsia="Times New Roman" w:hAnsi="Calibri" w:cs="Calibri"/>
            <w:sz w:val="24"/>
            <w:lang w:val="en-GB"/>
          </w:rPr>
          <w:t>CWG-FHR-11/INF</w:t>
        </w:r>
        <w:r w:rsidR="009165A7">
          <w:rPr>
            <w:rStyle w:val="Hyperlink"/>
            <w:rFonts w:ascii="Calibri" w:eastAsia="Times New Roman" w:hAnsi="Calibri" w:cs="Calibri"/>
            <w:sz w:val="24"/>
            <w:lang w:val="en-GB"/>
          </w:rPr>
          <w:t>-</w:t>
        </w:r>
        <w:r w:rsidR="006D30E2" w:rsidRPr="006D30E2">
          <w:rPr>
            <w:rStyle w:val="Hyperlink"/>
            <w:rFonts w:ascii="Calibri" w:eastAsia="Times New Roman" w:hAnsi="Calibri" w:cs="Calibri"/>
            <w:sz w:val="24"/>
            <w:lang w:val="en-GB"/>
          </w:rPr>
          <w:t>2</w:t>
        </w:r>
      </w:hyperlink>
      <w:r w:rsidR="006D30E2">
        <w:rPr>
          <w:rFonts w:ascii="Calibri" w:eastAsia="Times New Roman" w:hAnsi="Calibri" w:cs="Calibri"/>
          <w:sz w:val="24"/>
          <w:lang w:val="en-GB"/>
        </w:rPr>
        <w:t xml:space="preserve"> </w:t>
      </w:r>
      <w:r w:rsidRPr="00D52814">
        <w:rPr>
          <w:rFonts w:ascii="Calibri" w:eastAsia="Times New Roman" w:hAnsi="Calibri" w:cs="Calibri"/>
          <w:sz w:val="24"/>
          <w:lang w:val="en-GB"/>
        </w:rPr>
        <w:t>was made by the Chairman of the Staff Council, Mr. Maximilian Jacobson-Gonzalez.</w:t>
      </w:r>
    </w:p>
    <w:p w14:paraId="085A6BB4" w14:textId="77777777" w:rsidR="00DC7AEA" w:rsidRPr="00D52814" w:rsidRDefault="00DC7AEA" w:rsidP="00DC7AEA">
      <w:pPr>
        <w:tabs>
          <w:tab w:val="left" w:pos="567"/>
          <w:tab w:val="left" w:pos="709"/>
          <w:tab w:val="left" w:pos="1134"/>
          <w:tab w:val="left" w:pos="1701"/>
          <w:tab w:val="left" w:pos="2268"/>
          <w:tab w:val="left" w:pos="2835"/>
        </w:tabs>
        <w:overflowPunct w:val="0"/>
        <w:autoSpaceDE w:val="0"/>
        <w:autoSpaceDN w:val="0"/>
        <w:adjustRightInd w:val="0"/>
        <w:snapToGrid w:val="0"/>
        <w:textAlignment w:val="baseline"/>
        <w:rPr>
          <w:rFonts w:ascii="Calibri" w:hAnsi="Calibri" w:cs="Calibri"/>
          <w:color w:val="000000"/>
          <w:sz w:val="24"/>
          <w:lang w:eastAsia="en-AU"/>
        </w:rPr>
      </w:pPr>
    </w:p>
    <w:p w14:paraId="25A4BF22" w14:textId="59BA0F1D" w:rsidR="00FE12AF" w:rsidRPr="00D52814" w:rsidRDefault="00DC7AEA" w:rsidP="00DC7AEA">
      <w:pPr>
        <w:tabs>
          <w:tab w:val="left" w:pos="709"/>
          <w:tab w:val="left" w:pos="1134"/>
          <w:tab w:val="left" w:pos="1701"/>
          <w:tab w:val="left" w:pos="2268"/>
          <w:tab w:val="left" w:pos="2835"/>
        </w:tabs>
        <w:overflowPunct w:val="0"/>
        <w:autoSpaceDE w:val="0"/>
        <w:autoSpaceDN w:val="0"/>
        <w:adjustRightInd w:val="0"/>
        <w:snapToGrid w:val="0"/>
        <w:textAlignment w:val="baseline"/>
        <w:rPr>
          <w:rFonts w:ascii="Calibri" w:hAnsi="Calibri" w:cs="Calibri"/>
          <w:b/>
          <w:bCs/>
          <w:sz w:val="24"/>
          <w:lang w:eastAsia="en-AU"/>
        </w:rPr>
      </w:pPr>
      <w:r w:rsidRPr="00D52814">
        <w:rPr>
          <w:rFonts w:ascii="Calibri" w:hAnsi="Calibri" w:cs="Calibri"/>
          <w:b/>
          <w:bCs/>
          <w:sz w:val="24"/>
        </w:rPr>
        <w:t>3</w:t>
      </w:r>
      <w:r w:rsidRPr="00D52814">
        <w:rPr>
          <w:rFonts w:ascii="Calibri" w:hAnsi="Calibri" w:cs="Calibri"/>
          <w:b/>
          <w:bCs/>
          <w:sz w:val="24"/>
        </w:rPr>
        <w:tab/>
        <w:t>Fellowships</w:t>
      </w:r>
    </w:p>
    <w:p w14:paraId="6DBAFCD3" w14:textId="664C3539" w:rsidR="00FE12AF" w:rsidRPr="00D52814" w:rsidRDefault="00FE12AF" w:rsidP="00FE12AF">
      <w:pPr>
        <w:tabs>
          <w:tab w:val="left" w:pos="567"/>
          <w:tab w:val="left" w:pos="709"/>
          <w:tab w:val="left" w:pos="1134"/>
          <w:tab w:val="left" w:pos="1701"/>
          <w:tab w:val="left" w:pos="2268"/>
          <w:tab w:val="left" w:pos="2835"/>
        </w:tabs>
        <w:overflowPunct w:val="0"/>
        <w:autoSpaceDE w:val="0"/>
        <w:autoSpaceDN w:val="0"/>
        <w:adjustRightInd w:val="0"/>
        <w:snapToGrid w:val="0"/>
        <w:textAlignment w:val="baseline"/>
        <w:rPr>
          <w:rFonts w:ascii="Calibri" w:hAnsi="Calibri" w:cs="Calibri"/>
          <w:b/>
          <w:bCs/>
          <w:sz w:val="24"/>
          <w:lang w:val="en-GB" w:eastAsia="en-AU"/>
        </w:rPr>
      </w:pPr>
    </w:p>
    <w:p w14:paraId="60AC6720" w14:textId="6EB97F82" w:rsidR="00DC7AEA" w:rsidRPr="00D52814" w:rsidRDefault="00DC7AEA" w:rsidP="00DC7AEA">
      <w:pPr>
        <w:ind w:left="709" w:hanging="709"/>
        <w:rPr>
          <w:rStyle w:val="Hyperlink"/>
          <w:rFonts w:ascii="Calibri" w:hAnsi="Calibri" w:cs="Calibri"/>
          <w:b/>
          <w:bCs/>
          <w:color w:val="auto"/>
          <w:sz w:val="24"/>
        </w:rPr>
      </w:pPr>
      <w:r w:rsidRPr="00D52814">
        <w:rPr>
          <w:rFonts w:ascii="Calibri" w:hAnsi="Calibri" w:cs="Calibri"/>
          <w:b/>
          <w:bCs/>
          <w:sz w:val="24"/>
        </w:rPr>
        <w:tab/>
        <w:t xml:space="preserve">Draft revised policy for awarding fellowships for events and activities funded through the ITU regular budget and revised list of eligible countries (Document </w:t>
      </w:r>
      <w:hyperlink r:id="rId14" w:history="1">
        <w:r w:rsidRPr="00D52814">
          <w:rPr>
            <w:rStyle w:val="Hyperlink"/>
            <w:rFonts w:ascii="Calibri" w:hAnsi="Calibri" w:cs="Calibri"/>
            <w:b/>
            <w:bCs/>
            <w:color w:val="auto"/>
            <w:sz w:val="24"/>
          </w:rPr>
          <w:t>CWG-FHR-11/2</w:t>
        </w:r>
      </w:hyperlink>
      <w:r w:rsidRPr="00D52814">
        <w:rPr>
          <w:rStyle w:val="Hyperlink"/>
          <w:rFonts w:ascii="Calibri" w:hAnsi="Calibri" w:cs="Calibri"/>
          <w:b/>
          <w:bCs/>
          <w:color w:val="auto"/>
          <w:sz w:val="24"/>
        </w:rPr>
        <w:t>)</w:t>
      </w:r>
    </w:p>
    <w:p w14:paraId="5CBAC54B" w14:textId="02C07995" w:rsidR="00DC7AEA" w:rsidRPr="00222D1C" w:rsidRDefault="00DC7AEA" w:rsidP="00DC7AEA">
      <w:pPr>
        <w:tabs>
          <w:tab w:val="left" w:pos="324"/>
        </w:tabs>
        <w:overflowPunct w:val="0"/>
        <w:autoSpaceDE w:val="0"/>
        <w:autoSpaceDN w:val="0"/>
        <w:adjustRightInd w:val="0"/>
        <w:snapToGrid w:val="0"/>
        <w:spacing w:before="120" w:after="120"/>
        <w:contextualSpacing/>
        <w:textAlignment w:val="baseline"/>
        <w:rPr>
          <w:rFonts w:ascii="Calibri" w:hAnsi="Calibri" w:cs="Calibri"/>
          <w:b/>
          <w:bCs/>
          <w:sz w:val="24"/>
        </w:rPr>
      </w:pPr>
    </w:p>
    <w:p w14:paraId="2D04E813" w14:textId="610A6F76" w:rsidR="00222D1C" w:rsidRPr="00222D1C" w:rsidRDefault="00222D1C" w:rsidP="00222D1C">
      <w:pPr>
        <w:tabs>
          <w:tab w:val="left" w:pos="709"/>
        </w:tabs>
        <w:overflowPunct w:val="0"/>
        <w:autoSpaceDE w:val="0"/>
        <w:autoSpaceDN w:val="0"/>
        <w:adjustRightInd w:val="0"/>
        <w:snapToGrid w:val="0"/>
        <w:spacing w:before="120" w:after="120"/>
        <w:contextualSpacing/>
        <w:textAlignment w:val="baseline"/>
        <w:rPr>
          <w:rFonts w:ascii="Calibri" w:hAnsi="Calibri" w:cs="Calibri"/>
          <w:b/>
          <w:bCs/>
          <w:sz w:val="24"/>
        </w:rPr>
      </w:pPr>
      <w:r>
        <w:rPr>
          <w:rFonts w:ascii="Calibri" w:hAnsi="Calibri" w:cs="Calibri"/>
          <w:sz w:val="24"/>
        </w:rPr>
        <w:t>3.1</w:t>
      </w:r>
      <w:r>
        <w:rPr>
          <w:rFonts w:ascii="Calibri" w:hAnsi="Calibri" w:cs="Calibri"/>
          <w:sz w:val="24"/>
        </w:rPr>
        <w:tab/>
      </w:r>
      <w:r w:rsidRPr="00222D1C">
        <w:rPr>
          <w:rFonts w:ascii="Calibri" w:hAnsi="Calibri" w:cs="Calibri"/>
          <w:sz w:val="24"/>
        </w:rPr>
        <w:t xml:space="preserve">This document was introduced by the secretariat </w:t>
      </w:r>
      <w:r w:rsidR="006F2AB5">
        <w:rPr>
          <w:rFonts w:ascii="Calibri" w:hAnsi="Calibri" w:cs="Calibri"/>
          <w:sz w:val="24"/>
        </w:rPr>
        <w:t xml:space="preserve">who </w:t>
      </w:r>
      <w:r w:rsidRPr="00222D1C">
        <w:rPr>
          <w:rFonts w:ascii="Calibri" w:hAnsi="Calibri" w:cs="Calibri"/>
          <w:sz w:val="24"/>
        </w:rPr>
        <w:t xml:space="preserve">informed </w:t>
      </w:r>
      <w:r w:rsidR="006F2AB5">
        <w:rPr>
          <w:rFonts w:ascii="Calibri" w:hAnsi="Calibri" w:cs="Calibri"/>
          <w:sz w:val="24"/>
        </w:rPr>
        <w:t xml:space="preserve">delegates </w:t>
      </w:r>
      <w:r w:rsidRPr="00222D1C">
        <w:rPr>
          <w:rFonts w:ascii="Calibri" w:hAnsi="Calibri" w:cs="Calibri"/>
          <w:sz w:val="24"/>
        </w:rPr>
        <w:t xml:space="preserve">that based on the contributions of Ghana and El Salvador and the comments made by the </w:t>
      </w:r>
      <w:r w:rsidR="006F2AB5">
        <w:rPr>
          <w:rFonts w:ascii="Calibri" w:hAnsi="Calibri" w:cs="Calibri"/>
          <w:sz w:val="24"/>
        </w:rPr>
        <w:t xml:space="preserve">delegates </w:t>
      </w:r>
      <w:r w:rsidRPr="00222D1C">
        <w:rPr>
          <w:rFonts w:ascii="Calibri" w:hAnsi="Calibri" w:cs="Calibri"/>
          <w:sz w:val="24"/>
        </w:rPr>
        <w:t xml:space="preserve">during the September meeting, Service Order No. 07/05 had been revised as well as its related list of eligible countries which is adapted from the United Nations annual report, </w:t>
      </w:r>
      <w:r w:rsidRPr="00222D1C">
        <w:rPr>
          <w:rFonts w:ascii="Calibri" w:hAnsi="Calibri" w:cs="Calibri"/>
          <w:i/>
          <w:iCs/>
          <w:sz w:val="24"/>
        </w:rPr>
        <w:t>World Economic Situation and Prospects 2019</w:t>
      </w:r>
      <w:r w:rsidRPr="00222D1C">
        <w:rPr>
          <w:rFonts w:ascii="Calibri" w:hAnsi="Calibri" w:cs="Calibri"/>
          <w:sz w:val="24"/>
        </w:rPr>
        <w:t xml:space="preserve">. </w:t>
      </w:r>
      <w:r w:rsidR="006F2AB5">
        <w:rPr>
          <w:rFonts w:ascii="Calibri" w:hAnsi="Calibri" w:cs="Calibri"/>
          <w:sz w:val="24"/>
        </w:rPr>
        <w:t xml:space="preserve"> </w:t>
      </w:r>
      <w:r w:rsidRPr="00222D1C">
        <w:rPr>
          <w:rFonts w:ascii="Calibri" w:hAnsi="Calibri" w:cs="Calibri"/>
          <w:sz w:val="24"/>
        </w:rPr>
        <w:t>The attention of the</w:t>
      </w:r>
      <w:r w:rsidR="006F2AB5">
        <w:rPr>
          <w:rFonts w:ascii="Calibri" w:hAnsi="Calibri" w:cs="Calibri"/>
          <w:sz w:val="24"/>
        </w:rPr>
        <w:t xml:space="preserve"> delegates </w:t>
      </w:r>
      <w:r w:rsidRPr="00222D1C">
        <w:rPr>
          <w:rFonts w:ascii="Calibri" w:hAnsi="Calibri" w:cs="Calibri"/>
          <w:sz w:val="24"/>
        </w:rPr>
        <w:t xml:space="preserve">was drawn to the fact that the United Nations report 2020 was released on 16 January 2020, way after this document was posted on the Council Working Group website. In view of this, the changes noted in </w:t>
      </w:r>
      <w:r w:rsidR="006F2AB5">
        <w:rPr>
          <w:rFonts w:ascii="Calibri" w:hAnsi="Calibri" w:cs="Calibri"/>
          <w:sz w:val="24"/>
        </w:rPr>
        <w:t xml:space="preserve">the </w:t>
      </w:r>
      <w:r w:rsidRPr="00222D1C">
        <w:rPr>
          <w:rFonts w:ascii="Calibri" w:hAnsi="Calibri" w:cs="Calibri"/>
          <w:sz w:val="24"/>
        </w:rPr>
        <w:t>UN report 2020 will be reflected in the list to be presented to the Council in June.</w:t>
      </w:r>
    </w:p>
    <w:p w14:paraId="54851289" w14:textId="1024E35F" w:rsidR="00222D1C" w:rsidRPr="00222D1C" w:rsidRDefault="00222D1C" w:rsidP="00DC7AEA">
      <w:pPr>
        <w:tabs>
          <w:tab w:val="left" w:pos="324"/>
        </w:tabs>
        <w:overflowPunct w:val="0"/>
        <w:autoSpaceDE w:val="0"/>
        <w:autoSpaceDN w:val="0"/>
        <w:adjustRightInd w:val="0"/>
        <w:snapToGrid w:val="0"/>
        <w:spacing w:before="120" w:after="120"/>
        <w:contextualSpacing/>
        <w:textAlignment w:val="baseline"/>
        <w:rPr>
          <w:rFonts w:ascii="Calibri" w:hAnsi="Calibri" w:cs="Calibri"/>
          <w:b/>
          <w:bCs/>
          <w:sz w:val="24"/>
        </w:rPr>
      </w:pPr>
    </w:p>
    <w:p w14:paraId="14A2C192" w14:textId="334BFB23" w:rsidR="00DC7AEA" w:rsidRPr="00D52814" w:rsidRDefault="00DC7AEA" w:rsidP="00DC7AEA">
      <w:pPr>
        <w:overflowPunct w:val="0"/>
        <w:autoSpaceDE w:val="0"/>
        <w:autoSpaceDN w:val="0"/>
        <w:adjustRightInd w:val="0"/>
        <w:snapToGrid w:val="0"/>
        <w:ind w:left="709" w:hanging="709"/>
        <w:textAlignment w:val="baseline"/>
        <w:rPr>
          <w:rFonts w:ascii="Calibri" w:hAnsi="Calibri" w:cs="Calibri"/>
          <w:b/>
          <w:bCs/>
          <w:sz w:val="24"/>
          <w:lang w:val="en-GB" w:eastAsia="en-AU"/>
        </w:rPr>
      </w:pPr>
      <w:r w:rsidRPr="00D52814">
        <w:rPr>
          <w:rFonts w:ascii="Calibri" w:hAnsi="Calibri" w:cs="Calibri"/>
          <w:b/>
          <w:bCs/>
          <w:sz w:val="24"/>
          <w:lang w:val="en-GB" w:eastAsia="en-AU"/>
        </w:rPr>
        <w:tab/>
      </w:r>
      <w:r w:rsidRPr="00D52814">
        <w:rPr>
          <w:rFonts w:ascii="Calibri" w:hAnsi="Calibri" w:cs="Calibri"/>
          <w:b/>
          <w:bCs/>
          <w:sz w:val="24"/>
        </w:rPr>
        <w:t>Contribution by The Commonwealth of The Bahamas:  Document on Improving Fellowships (Document </w:t>
      </w:r>
      <w:hyperlink r:id="rId15" w:history="1">
        <w:r w:rsidRPr="00D52814">
          <w:rPr>
            <w:rStyle w:val="Hyperlink"/>
            <w:rFonts w:ascii="Calibri" w:hAnsi="Calibri" w:cs="Calibri"/>
            <w:b/>
            <w:bCs/>
            <w:color w:val="auto"/>
            <w:sz w:val="24"/>
          </w:rPr>
          <w:t>CWG-FHR-11/1</w:t>
        </w:r>
      </w:hyperlink>
      <w:r w:rsidRPr="00D52814">
        <w:rPr>
          <w:rStyle w:val="Hyperlink"/>
          <w:rFonts w:ascii="Calibri" w:hAnsi="Calibri" w:cs="Calibri"/>
          <w:b/>
          <w:bCs/>
          <w:color w:val="auto"/>
          <w:sz w:val="24"/>
        </w:rPr>
        <w:t>4)</w:t>
      </w:r>
    </w:p>
    <w:p w14:paraId="781396E7" w14:textId="24252B30" w:rsidR="00DC7AEA" w:rsidRPr="00D52814" w:rsidRDefault="00DC7AEA" w:rsidP="00FE12AF">
      <w:pPr>
        <w:tabs>
          <w:tab w:val="left" w:pos="567"/>
          <w:tab w:val="left" w:pos="709"/>
          <w:tab w:val="left" w:pos="1134"/>
          <w:tab w:val="left" w:pos="1701"/>
          <w:tab w:val="left" w:pos="2268"/>
          <w:tab w:val="left" w:pos="2835"/>
        </w:tabs>
        <w:overflowPunct w:val="0"/>
        <w:autoSpaceDE w:val="0"/>
        <w:autoSpaceDN w:val="0"/>
        <w:adjustRightInd w:val="0"/>
        <w:snapToGrid w:val="0"/>
        <w:textAlignment w:val="baseline"/>
        <w:rPr>
          <w:rFonts w:ascii="Calibri" w:hAnsi="Calibri" w:cs="Calibri"/>
          <w:b/>
          <w:bCs/>
          <w:sz w:val="24"/>
          <w:lang w:val="en-GB" w:eastAsia="en-AU"/>
        </w:rPr>
      </w:pPr>
    </w:p>
    <w:p w14:paraId="258774FE" w14:textId="2F2B2EB5" w:rsidR="006F2AB5" w:rsidRPr="006F2AB5" w:rsidRDefault="00883FE0" w:rsidP="006F2AB5">
      <w:pPr>
        <w:spacing w:after="160" w:line="259" w:lineRule="auto"/>
        <w:rPr>
          <w:rFonts w:asciiTheme="minorHAnsi" w:eastAsiaTheme="minorEastAsia" w:hAnsiTheme="minorHAnsi" w:cstheme="minorBidi"/>
          <w:sz w:val="24"/>
        </w:rPr>
      </w:pPr>
      <w:r>
        <w:rPr>
          <w:rFonts w:asciiTheme="minorHAnsi" w:eastAsiaTheme="minorEastAsia" w:hAnsiTheme="minorHAnsi" w:cstheme="minorBidi"/>
          <w:sz w:val="24"/>
        </w:rPr>
        <w:t>3.2</w:t>
      </w:r>
      <w:r>
        <w:rPr>
          <w:rFonts w:asciiTheme="minorHAnsi" w:eastAsiaTheme="minorEastAsia" w:hAnsiTheme="minorHAnsi" w:cstheme="minorBidi"/>
          <w:sz w:val="24"/>
        </w:rPr>
        <w:tab/>
      </w:r>
      <w:r w:rsidR="006F2AB5" w:rsidRPr="006F2AB5">
        <w:rPr>
          <w:rFonts w:asciiTheme="minorHAnsi" w:eastAsiaTheme="minorEastAsia" w:hAnsiTheme="minorHAnsi" w:cstheme="minorBidi"/>
          <w:sz w:val="24"/>
        </w:rPr>
        <w:t>The concern of the Bahamas is that taking into consideration that most of the Caribbean countries are classified as high-income developing Member States and that, as per the draft revised policy, consideration to grant fellowships to high-income developing countries shall be considered after first fulfilling requests from other eligible Member States, this could potentially impact prioritization of fellowship distribution.</w:t>
      </w:r>
    </w:p>
    <w:p w14:paraId="0CDA7C46" w14:textId="6406A87F" w:rsidR="006F2AB5" w:rsidRPr="006F2AB5" w:rsidRDefault="00883FE0" w:rsidP="006F2AB5">
      <w:pPr>
        <w:spacing w:after="160" w:line="259" w:lineRule="auto"/>
        <w:rPr>
          <w:rFonts w:asciiTheme="minorHAnsi" w:eastAsiaTheme="minorEastAsia" w:hAnsiTheme="minorHAnsi" w:cstheme="minorBidi"/>
          <w:sz w:val="24"/>
        </w:rPr>
      </w:pPr>
      <w:r>
        <w:rPr>
          <w:rFonts w:asciiTheme="minorHAnsi" w:eastAsiaTheme="minorEastAsia" w:hAnsiTheme="minorHAnsi" w:cstheme="minorBidi"/>
          <w:sz w:val="24"/>
        </w:rPr>
        <w:t>3.3</w:t>
      </w:r>
      <w:r>
        <w:rPr>
          <w:rFonts w:asciiTheme="minorHAnsi" w:eastAsiaTheme="minorEastAsia" w:hAnsiTheme="minorHAnsi" w:cstheme="minorBidi"/>
          <w:sz w:val="24"/>
        </w:rPr>
        <w:tab/>
      </w:r>
      <w:r w:rsidR="00C42E8B">
        <w:rPr>
          <w:rFonts w:asciiTheme="minorHAnsi" w:eastAsiaTheme="minorEastAsia" w:hAnsiTheme="minorHAnsi" w:cstheme="minorBidi"/>
          <w:sz w:val="24"/>
        </w:rPr>
        <w:t xml:space="preserve">During the discussion of the document the </w:t>
      </w:r>
      <w:r w:rsidR="00C42E8B" w:rsidRPr="00C42E8B">
        <w:rPr>
          <w:rFonts w:asciiTheme="minorHAnsi" w:eastAsiaTheme="minorEastAsia" w:hAnsiTheme="minorHAnsi" w:cstheme="minorBidi"/>
          <w:sz w:val="24"/>
        </w:rPr>
        <w:t>United States of America</w:t>
      </w:r>
      <w:r w:rsidR="00C42E8B">
        <w:rPr>
          <w:rFonts w:asciiTheme="minorHAnsi" w:eastAsiaTheme="minorEastAsia" w:hAnsiTheme="minorHAnsi" w:cstheme="minorBidi"/>
          <w:sz w:val="24"/>
        </w:rPr>
        <w:t xml:space="preserve"> raised a proposal that</w:t>
      </w:r>
      <w:r w:rsidR="00C42E8B" w:rsidRPr="00C42E8B">
        <w:rPr>
          <w:rFonts w:asciiTheme="minorHAnsi" w:eastAsiaTheme="minorEastAsia" w:hAnsiTheme="minorHAnsi" w:cstheme="minorBidi"/>
          <w:sz w:val="24"/>
        </w:rPr>
        <w:t xml:space="preserve"> </w:t>
      </w:r>
      <w:r w:rsidR="00C42E8B">
        <w:rPr>
          <w:rFonts w:asciiTheme="minorHAnsi" w:eastAsiaTheme="minorEastAsia" w:hAnsiTheme="minorHAnsi" w:cstheme="minorBidi"/>
          <w:sz w:val="24"/>
        </w:rPr>
        <w:t>f</w:t>
      </w:r>
      <w:r w:rsidR="00C42E8B" w:rsidRPr="006F2AB5">
        <w:rPr>
          <w:rFonts w:asciiTheme="minorHAnsi" w:eastAsiaTheme="minorEastAsia" w:hAnsiTheme="minorHAnsi" w:cstheme="minorBidi"/>
          <w:sz w:val="24"/>
        </w:rPr>
        <w:t xml:space="preserve">ellowships </w:t>
      </w:r>
      <w:r w:rsidR="006F2AB5" w:rsidRPr="006F2AB5">
        <w:rPr>
          <w:rFonts w:asciiTheme="minorHAnsi" w:eastAsiaTheme="minorEastAsia" w:hAnsiTheme="minorHAnsi" w:cstheme="minorBidi"/>
          <w:sz w:val="24"/>
        </w:rPr>
        <w:t>shall not be granted to the Radiocommunication Assembly (RA), World Telecommunication Standardization Assembly (WTSA) and World Telecommunication Development Conference (WTDC).</w:t>
      </w:r>
    </w:p>
    <w:p w14:paraId="34DE485F" w14:textId="01A0C85D" w:rsidR="006F2AB5" w:rsidRPr="006F2AB5" w:rsidRDefault="00883FE0" w:rsidP="006F2AB5">
      <w:pPr>
        <w:spacing w:after="160" w:line="259" w:lineRule="auto"/>
        <w:rPr>
          <w:rFonts w:asciiTheme="minorHAnsi" w:eastAsiaTheme="minorEastAsia" w:hAnsiTheme="minorHAnsi" w:cstheme="minorBidi"/>
          <w:sz w:val="24"/>
        </w:rPr>
      </w:pPr>
      <w:r>
        <w:rPr>
          <w:rFonts w:asciiTheme="minorHAnsi" w:eastAsiaTheme="minorEastAsia" w:hAnsiTheme="minorHAnsi" w:cstheme="minorBidi"/>
          <w:sz w:val="24"/>
        </w:rPr>
        <w:t>3.4</w:t>
      </w:r>
      <w:r>
        <w:rPr>
          <w:rFonts w:asciiTheme="minorHAnsi" w:eastAsiaTheme="minorEastAsia" w:hAnsiTheme="minorHAnsi" w:cstheme="minorBidi"/>
          <w:sz w:val="24"/>
        </w:rPr>
        <w:tab/>
      </w:r>
      <w:r w:rsidR="006F2AB5" w:rsidRPr="006F2AB5">
        <w:rPr>
          <w:rFonts w:asciiTheme="minorHAnsi" w:eastAsiaTheme="minorEastAsia" w:hAnsiTheme="minorHAnsi" w:cstheme="minorBidi"/>
          <w:sz w:val="24"/>
        </w:rPr>
        <w:t>The Chairman stressed that the 11</w:t>
      </w:r>
      <w:r w:rsidR="006F2AB5" w:rsidRPr="006F2AB5">
        <w:rPr>
          <w:rFonts w:asciiTheme="minorHAnsi" w:eastAsiaTheme="minorEastAsia" w:hAnsiTheme="minorHAnsi" w:cstheme="minorBidi"/>
          <w:sz w:val="24"/>
          <w:vertAlign w:val="superscript"/>
        </w:rPr>
        <w:t>th</w:t>
      </w:r>
      <w:r w:rsidR="006F2AB5" w:rsidRPr="006F2AB5">
        <w:rPr>
          <w:rFonts w:asciiTheme="minorHAnsi" w:eastAsiaTheme="minorEastAsia" w:hAnsiTheme="minorHAnsi" w:cstheme="minorBidi"/>
          <w:sz w:val="24"/>
        </w:rPr>
        <w:t xml:space="preserve"> Council Working Group on Financial and Human Resources (CWG-FHR) had to reach a consensus on the draft revised policy for awarding fellowships for events and activities funded through the ITU regular budget and revised list of eligible countries for submission to Council</w:t>
      </w:r>
      <w:r w:rsidR="001509F4">
        <w:rPr>
          <w:rFonts w:asciiTheme="minorHAnsi" w:eastAsiaTheme="minorEastAsia" w:hAnsiTheme="minorHAnsi" w:cstheme="minorBidi"/>
          <w:sz w:val="24"/>
        </w:rPr>
        <w:t xml:space="preserve"> </w:t>
      </w:r>
      <w:r w:rsidR="006F2AB5" w:rsidRPr="006F2AB5">
        <w:rPr>
          <w:rFonts w:asciiTheme="minorHAnsi" w:eastAsiaTheme="minorEastAsia" w:hAnsiTheme="minorHAnsi" w:cstheme="minorBidi"/>
          <w:sz w:val="24"/>
        </w:rPr>
        <w:t>20</w:t>
      </w:r>
      <w:r w:rsidR="001509F4">
        <w:rPr>
          <w:rFonts w:asciiTheme="minorHAnsi" w:eastAsiaTheme="minorEastAsia" w:hAnsiTheme="minorHAnsi" w:cstheme="minorBidi"/>
          <w:sz w:val="24"/>
        </w:rPr>
        <w:t>20</w:t>
      </w:r>
      <w:r w:rsidR="006F2AB5" w:rsidRPr="006F2AB5">
        <w:rPr>
          <w:rFonts w:asciiTheme="minorHAnsi" w:eastAsiaTheme="minorEastAsia" w:hAnsiTheme="minorHAnsi" w:cstheme="minorBidi"/>
          <w:sz w:val="24"/>
        </w:rPr>
        <w:t xml:space="preserve"> for endorsement.</w:t>
      </w:r>
    </w:p>
    <w:p w14:paraId="4E8B2E2A" w14:textId="07F019B3" w:rsidR="006F2AB5" w:rsidRPr="006F2AB5" w:rsidRDefault="00883FE0" w:rsidP="006F2AB5">
      <w:pPr>
        <w:spacing w:after="160" w:line="259" w:lineRule="auto"/>
        <w:contextualSpacing/>
        <w:rPr>
          <w:rFonts w:asciiTheme="minorHAnsi" w:eastAsiaTheme="minorEastAsia" w:hAnsiTheme="minorHAnsi" w:cstheme="minorBidi"/>
          <w:sz w:val="24"/>
          <w:lang w:val="en-GB"/>
        </w:rPr>
      </w:pPr>
      <w:r>
        <w:rPr>
          <w:rFonts w:asciiTheme="minorHAnsi" w:eastAsiaTheme="minorEastAsia" w:hAnsiTheme="minorHAnsi" w:cstheme="minorBidi"/>
          <w:sz w:val="24"/>
          <w:lang w:val="en-GB"/>
        </w:rPr>
        <w:t>3.5</w:t>
      </w:r>
      <w:r>
        <w:rPr>
          <w:rFonts w:asciiTheme="minorHAnsi" w:eastAsiaTheme="minorEastAsia" w:hAnsiTheme="minorHAnsi" w:cstheme="minorBidi"/>
          <w:sz w:val="24"/>
          <w:lang w:val="en-GB"/>
        </w:rPr>
        <w:tab/>
      </w:r>
      <w:r w:rsidR="006F2AB5" w:rsidRPr="006F2AB5">
        <w:rPr>
          <w:rFonts w:asciiTheme="minorHAnsi" w:eastAsiaTheme="minorEastAsia" w:hAnsiTheme="minorHAnsi" w:cstheme="minorBidi"/>
          <w:sz w:val="24"/>
          <w:lang w:val="en-GB"/>
        </w:rPr>
        <w:t xml:space="preserve">Comments from </w:t>
      </w:r>
      <w:r w:rsidR="00BD6A33">
        <w:rPr>
          <w:rFonts w:asciiTheme="minorHAnsi" w:eastAsiaTheme="minorEastAsia" w:hAnsiTheme="minorHAnsi" w:cstheme="minorBidi"/>
          <w:sz w:val="24"/>
          <w:lang w:val="en-GB"/>
        </w:rPr>
        <w:t xml:space="preserve">delegates </w:t>
      </w:r>
      <w:r w:rsidR="006F2AB5" w:rsidRPr="006F2AB5">
        <w:rPr>
          <w:rFonts w:asciiTheme="minorHAnsi" w:eastAsiaTheme="minorEastAsia" w:hAnsiTheme="minorHAnsi" w:cstheme="minorBidi"/>
          <w:sz w:val="24"/>
          <w:lang w:val="en-GB"/>
        </w:rPr>
        <w:t>during the meeting and an oral report from a drafting group which met on 4 February</w:t>
      </w:r>
      <w:r w:rsidR="00BD6A33">
        <w:rPr>
          <w:rFonts w:asciiTheme="minorHAnsi" w:eastAsiaTheme="minorEastAsia" w:hAnsiTheme="minorHAnsi" w:cstheme="minorBidi"/>
          <w:sz w:val="24"/>
          <w:lang w:val="en-GB"/>
        </w:rPr>
        <w:t xml:space="preserve"> 2020</w:t>
      </w:r>
      <w:r w:rsidR="006F2AB5" w:rsidRPr="006F2AB5">
        <w:rPr>
          <w:rFonts w:asciiTheme="minorHAnsi" w:eastAsiaTheme="minorEastAsia" w:hAnsiTheme="minorHAnsi" w:cstheme="minorBidi"/>
          <w:sz w:val="24"/>
          <w:lang w:val="en-GB"/>
        </w:rPr>
        <w:t>, led to following results:</w:t>
      </w:r>
    </w:p>
    <w:p w14:paraId="09ED9B29" w14:textId="77777777" w:rsidR="006F2AB5" w:rsidRPr="006F2AB5" w:rsidRDefault="006F2AB5" w:rsidP="00AF1F52">
      <w:pPr>
        <w:numPr>
          <w:ilvl w:val="0"/>
          <w:numId w:val="20"/>
        </w:numPr>
        <w:spacing w:before="240" w:after="160" w:line="259" w:lineRule="auto"/>
        <w:ind w:left="714" w:hanging="357"/>
        <w:rPr>
          <w:rFonts w:asciiTheme="minorHAnsi" w:eastAsiaTheme="minorEastAsia" w:hAnsiTheme="minorHAnsi" w:cstheme="minorBidi"/>
          <w:sz w:val="24"/>
          <w:lang w:val="en-GB"/>
        </w:rPr>
      </w:pPr>
      <w:r w:rsidRPr="006F2AB5">
        <w:rPr>
          <w:rFonts w:asciiTheme="minorHAnsi" w:eastAsiaTheme="minorEastAsia" w:hAnsiTheme="minorHAnsi" w:cstheme="minorBidi"/>
          <w:sz w:val="24"/>
          <w:lang w:val="en-GB"/>
        </w:rPr>
        <w:t>Consensus was reached on the contribution of the Bahamas.</w:t>
      </w:r>
    </w:p>
    <w:p w14:paraId="7B66178F" w14:textId="28B69C10" w:rsidR="00E22F34" w:rsidRDefault="00883FE0" w:rsidP="006F2AB5">
      <w:pPr>
        <w:spacing w:after="160" w:line="259" w:lineRule="auto"/>
        <w:rPr>
          <w:rFonts w:asciiTheme="minorHAnsi" w:eastAsiaTheme="minorEastAsia" w:hAnsiTheme="minorHAnsi" w:cstheme="minorBidi"/>
          <w:sz w:val="24"/>
          <w:lang w:val="en-GB"/>
        </w:rPr>
      </w:pPr>
      <w:r>
        <w:rPr>
          <w:rFonts w:asciiTheme="minorHAnsi" w:eastAsiaTheme="minorEastAsia" w:hAnsiTheme="minorHAnsi" w:cstheme="minorBidi"/>
          <w:sz w:val="24"/>
          <w:lang w:val="en-GB"/>
        </w:rPr>
        <w:t>3.6</w:t>
      </w:r>
      <w:r>
        <w:rPr>
          <w:rFonts w:asciiTheme="minorHAnsi" w:eastAsiaTheme="minorEastAsia" w:hAnsiTheme="minorHAnsi" w:cstheme="minorBidi"/>
          <w:sz w:val="24"/>
          <w:lang w:val="en-GB"/>
        </w:rPr>
        <w:tab/>
      </w:r>
      <w:r w:rsidR="006F2AB5" w:rsidRPr="006F2AB5">
        <w:rPr>
          <w:rFonts w:asciiTheme="minorHAnsi" w:eastAsiaTheme="minorEastAsia" w:hAnsiTheme="minorHAnsi" w:cstheme="minorBidi"/>
          <w:sz w:val="24"/>
          <w:lang w:val="en-GB"/>
        </w:rPr>
        <w:t>It is integrated in the draft revised policy as paragraph 12: “</w:t>
      </w:r>
      <w:r w:rsidR="006F2AB5" w:rsidRPr="000D0F60">
        <w:rPr>
          <w:rFonts w:asciiTheme="minorHAnsi" w:eastAsiaTheme="minorEastAsia" w:hAnsiTheme="minorHAnsi" w:cstheme="minorBidi"/>
          <w:i/>
          <w:iCs/>
          <w:sz w:val="24"/>
          <w:lang w:val="en-GB"/>
        </w:rPr>
        <w:t>When granting a fellowship, ITU could exceptionally take into consideration the particular needs of developing countries that have been affected by severe natural disasters during the previous year</w:t>
      </w:r>
      <w:r w:rsidR="006F2AB5" w:rsidRPr="006F2AB5">
        <w:rPr>
          <w:rFonts w:asciiTheme="minorHAnsi" w:eastAsiaTheme="minorEastAsia" w:hAnsiTheme="minorHAnsi" w:cstheme="minorBidi"/>
          <w:sz w:val="24"/>
          <w:lang w:val="en-GB"/>
        </w:rPr>
        <w:t>”.</w:t>
      </w:r>
    </w:p>
    <w:p w14:paraId="008DCAE9" w14:textId="77777777" w:rsidR="00E22F34" w:rsidRDefault="00E22F34">
      <w:pPr>
        <w:rPr>
          <w:rFonts w:asciiTheme="minorHAnsi" w:eastAsiaTheme="minorEastAsia" w:hAnsiTheme="minorHAnsi" w:cstheme="minorBidi"/>
          <w:sz w:val="24"/>
          <w:lang w:val="en-GB"/>
        </w:rPr>
      </w:pPr>
      <w:r>
        <w:rPr>
          <w:rFonts w:asciiTheme="minorHAnsi" w:eastAsiaTheme="minorEastAsia" w:hAnsiTheme="minorHAnsi" w:cstheme="minorBidi"/>
          <w:sz w:val="24"/>
          <w:lang w:val="en-GB"/>
        </w:rPr>
        <w:br w:type="page"/>
      </w:r>
    </w:p>
    <w:p w14:paraId="417E635C" w14:textId="77777777" w:rsidR="006F2AB5" w:rsidRPr="006F2AB5" w:rsidRDefault="006F2AB5" w:rsidP="006F2AB5">
      <w:pPr>
        <w:spacing w:after="160" w:line="259" w:lineRule="auto"/>
        <w:rPr>
          <w:rFonts w:asciiTheme="minorHAnsi" w:eastAsiaTheme="minorEastAsia" w:hAnsiTheme="minorHAnsi" w:cstheme="minorBidi"/>
          <w:sz w:val="24"/>
          <w:lang w:val="en-GB"/>
        </w:rPr>
      </w:pPr>
    </w:p>
    <w:p w14:paraId="16A2B479" w14:textId="77777777" w:rsidR="006F2AB5" w:rsidRPr="006F2AB5" w:rsidRDefault="006F2AB5" w:rsidP="006F2AB5">
      <w:pPr>
        <w:numPr>
          <w:ilvl w:val="0"/>
          <w:numId w:val="20"/>
        </w:numPr>
        <w:spacing w:after="160" w:line="259" w:lineRule="auto"/>
        <w:contextualSpacing/>
        <w:rPr>
          <w:rFonts w:asciiTheme="minorHAnsi" w:eastAsiaTheme="minorEastAsia" w:hAnsiTheme="minorHAnsi" w:cstheme="minorBidi"/>
          <w:sz w:val="24"/>
          <w:lang w:val="en-GB"/>
        </w:rPr>
      </w:pPr>
      <w:r w:rsidRPr="006F2AB5">
        <w:rPr>
          <w:rFonts w:asciiTheme="minorHAnsi" w:eastAsiaTheme="minorEastAsia" w:hAnsiTheme="minorHAnsi" w:cstheme="minorBidi"/>
          <w:sz w:val="24"/>
          <w:lang w:val="en-GB"/>
        </w:rPr>
        <w:t>Consensus was partially reached on the proposal of the United States.</w:t>
      </w:r>
    </w:p>
    <w:p w14:paraId="62A31BC6" w14:textId="77777777" w:rsidR="00E22F34" w:rsidRDefault="00E22F34" w:rsidP="00E22F34">
      <w:pPr>
        <w:rPr>
          <w:rFonts w:asciiTheme="minorHAnsi" w:eastAsiaTheme="minorEastAsia" w:hAnsiTheme="minorHAnsi" w:cstheme="minorBidi"/>
          <w:sz w:val="24"/>
          <w:lang w:val="en-GB"/>
        </w:rPr>
      </w:pPr>
    </w:p>
    <w:p w14:paraId="7AF2529B" w14:textId="0A8F1ED9" w:rsidR="006F2AB5" w:rsidRPr="006F2AB5" w:rsidRDefault="00883FE0" w:rsidP="00E22F34">
      <w:pPr>
        <w:rPr>
          <w:rFonts w:asciiTheme="minorHAnsi" w:eastAsiaTheme="minorEastAsia" w:hAnsiTheme="minorHAnsi" w:cstheme="minorBidi"/>
          <w:sz w:val="24"/>
          <w:lang w:val="en-GB"/>
        </w:rPr>
      </w:pPr>
      <w:r>
        <w:rPr>
          <w:rFonts w:asciiTheme="minorHAnsi" w:eastAsiaTheme="minorEastAsia" w:hAnsiTheme="minorHAnsi" w:cstheme="minorBidi"/>
          <w:sz w:val="24"/>
          <w:lang w:val="en-GB"/>
        </w:rPr>
        <w:t>3.7</w:t>
      </w:r>
      <w:r>
        <w:rPr>
          <w:rFonts w:asciiTheme="minorHAnsi" w:eastAsiaTheme="minorEastAsia" w:hAnsiTheme="minorHAnsi" w:cstheme="minorBidi"/>
          <w:sz w:val="24"/>
          <w:lang w:val="en-GB"/>
        </w:rPr>
        <w:tab/>
      </w:r>
      <w:r w:rsidR="006F2AB5" w:rsidRPr="006F2AB5">
        <w:rPr>
          <w:rFonts w:asciiTheme="minorHAnsi" w:eastAsiaTheme="minorEastAsia" w:hAnsiTheme="minorHAnsi" w:cstheme="minorBidi"/>
          <w:sz w:val="24"/>
          <w:lang w:val="en-GB"/>
        </w:rPr>
        <w:t>It was agreed that fellowships are needed for WTDC because of the nature of the event.</w:t>
      </w:r>
      <w:r w:rsidR="000D0F60">
        <w:rPr>
          <w:rFonts w:asciiTheme="minorHAnsi" w:eastAsiaTheme="minorEastAsia" w:hAnsiTheme="minorHAnsi" w:cstheme="minorBidi"/>
          <w:sz w:val="24"/>
          <w:lang w:val="en-GB"/>
        </w:rPr>
        <w:t xml:space="preserve"> </w:t>
      </w:r>
      <w:r w:rsidR="006F2AB5" w:rsidRPr="006F2AB5">
        <w:rPr>
          <w:rFonts w:asciiTheme="minorHAnsi" w:eastAsiaTheme="minorEastAsia" w:hAnsiTheme="minorHAnsi" w:cstheme="minorBidi"/>
          <w:sz w:val="24"/>
          <w:lang w:val="en-GB"/>
        </w:rPr>
        <w:t>Currently, fellowships are not awarded to RA and so, there was no discussion on this. In the case of WTSA which currently uses fellowships, no consensus was reached.</w:t>
      </w:r>
    </w:p>
    <w:p w14:paraId="5ABC775B" w14:textId="77777777" w:rsidR="00E22F34" w:rsidRDefault="00E22F34" w:rsidP="00EA3ED3">
      <w:pPr>
        <w:rPr>
          <w:rFonts w:asciiTheme="minorHAnsi" w:eastAsiaTheme="minorEastAsia" w:hAnsiTheme="minorHAnsi" w:cstheme="minorBidi"/>
          <w:sz w:val="24"/>
          <w:lang w:val="en-GB"/>
        </w:rPr>
      </w:pPr>
    </w:p>
    <w:p w14:paraId="3D57FD8B" w14:textId="226F2DF2" w:rsidR="006F2AB5" w:rsidRPr="006F2AB5" w:rsidRDefault="00883FE0" w:rsidP="00EA3ED3">
      <w:pPr>
        <w:rPr>
          <w:rFonts w:asciiTheme="minorHAnsi" w:eastAsiaTheme="minorEastAsia" w:hAnsiTheme="minorHAnsi" w:cstheme="minorBidi"/>
          <w:sz w:val="24"/>
          <w:lang w:val="en-GB"/>
        </w:rPr>
      </w:pPr>
      <w:r>
        <w:rPr>
          <w:rFonts w:asciiTheme="minorHAnsi" w:eastAsiaTheme="minorEastAsia" w:hAnsiTheme="minorHAnsi" w:cstheme="minorBidi"/>
          <w:sz w:val="24"/>
          <w:lang w:val="en-GB"/>
        </w:rPr>
        <w:t>3.8</w:t>
      </w:r>
      <w:r>
        <w:rPr>
          <w:rFonts w:asciiTheme="minorHAnsi" w:eastAsiaTheme="minorEastAsia" w:hAnsiTheme="minorHAnsi" w:cstheme="minorBidi"/>
          <w:sz w:val="24"/>
          <w:lang w:val="en-GB"/>
        </w:rPr>
        <w:tab/>
      </w:r>
      <w:r w:rsidR="006F2AB5" w:rsidRPr="006F2AB5">
        <w:rPr>
          <w:rFonts w:asciiTheme="minorHAnsi" w:eastAsiaTheme="minorEastAsia" w:hAnsiTheme="minorHAnsi" w:cstheme="minorBidi"/>
          <w:sz w:val="24"/>
          <w:lang w:val="en-GB"/>
        </w:rPr>
        <w:t>The following text will be added to paragraph 11: “</w:t>
      </w:r>
      <w:r w:rsidR="006F2AB5" w:rsidRPr="006345B0">
        <w:rPr>
          <w:rFonts w:asciiTheme="minorHAnsi" w:eastAsiaTheme="minorEastAsia" w:hAnsiTheme="minorHAnsi" w:cstheme="minorBidi"/>
          <w:i/>
          <w:iCs/>
          <w:sz w:val="24"/>
          <w:lang w:val="en-GB"/>
        </w:rPr>
        <w:t xml:space="preserve">Additionally, fellowships shall not be granted to the Radiocommunication Assembly </w:t>
      </w:r>
      <w:r w:rsidR="006F2AB5" w:rsidRPr="006345B0">
        <w:rPr>
          <w:rFonts w:asciiTheme="minorHAnsi" w:eastAsiaTheme="minorEastAsia" w:hAnsiTheme="minorHAnsi" w:cstheme="minorHAnsi"/>
          <w:i/>
          <w:iCs/>
          <w:sz w:val="24"/>
          <w:lang w:val="en-GB"/>
        </w:rPr>
        <w:t>[</w:t>
      </w:r>
      <w:r w:rsidR="006F2AB5" w:rsidRPr="006345B0">
        <w:rPr>
          <w:rFonts w:asciiTheme="minorHAnsi" w:eastAsiaTheme="minorEastAsia" w:hAnsiTheme="minorHAnsi" w:cstheme="minorBidi"/>
          <w:i/>
          <w:iCs/>
          <w:sz w:val="24"/>
          <w:lang w:val="en-GB"/>
        </w:rPr>
        <w:t>and to the World Telecommunication Standardization Assembly</w:t>
      </w:r>
      <w:r w:rsidR="006F2AB5" w:rsidRPr="006345B0">
        <w:rPr>
          <w:rFonts w:asciiTheme="minorHAnsi" w:eastAsiaTheme="minorEastAsia" w:hAnsiTheme="minorHAnsi" w:cstheme="minorHAnsi"/>
          <w:i/>
          <w:iCs/>
          <w:sz w:val="24"/>
          <w:lang w:val="en-GB"/>
        </w:rPr>
        <w:t>]</w:t>
      </w:r>
      <w:r w:rsidR="00E91E2F">
        <w:rPr>
          <w:rFonts w:asciiTheme="minorHAnsi" w:eastAsiaTheme="minorEastAsia" w:hAnsiTheme="minorHAnsi" w:cstheme="minorHAnsi"/>
          <w:sz w:val="24"/>
          <w:lang w:val="en-GB"/>
        </w:rPr>
        <w:t>”</w:t>
      </w:r>
      <w:r w:rsidR="006F2AB5" w:rsidRPr="006F2AB5">
        <w:rPr>
          <w:rFonts w:asciiTheme="minorHAnsi" w:eastAsiaTheme="minorEastAsia" w:hAnsiTheme="minorHAnsi" w:cstheme="minorHAnsi"/>
          <w:sz w:val="24"/>
          <w:lang w:val="en-GB"/>
        </w:rPr>
        <w:t>.</w:t>
      </w:r>
      <w:r w:rsidR="00BD6A33">
        <w:rPr>
          <w:rFonts w:asciiTheme="minorHAnsi" w:eastAsiaTheme="minorEastAsia" w:hAnsiTheme="minorHAnsi" w:cstheme="minorHAnsi"/>
          <w:sz w:val="24"/>
          <w:lang w:val="en-GB"/>
        </w:rPr>
        <w:t xml:space="preserve">  Document CWG-FHR-11/2 </w:t>
      </w:r>
      <w:r w:rsidR="00FE787D">
        <w:rPr>
          <w:rFonts w:asciiTheme="minorHAnsi" w:eastAsiaTheme="minorEastAsia" w:hAnsiTheme="minorHAnsi" w:cstheme="minorHAnsi"/>
          <w:sz w:val="24"/>
          <w:lang w:val="en-GB"/>
        </w:rPr>
        <w:t xml:space="preserve">reflecting the proposed amendments </w:t>
      </w:r>
      <w:r w:rsidR="00BD6A33">
        <w:rPr>
          <w:rFonts w:asciiTheme="minorHAnsi" w:eastAsiaTheme="minorEastAsia" w:hAnsiTheme="minorHAnsi" w:cstheme="minorHAnsi"/>
          <w:sz w:val="24"/>
          <w:lang w:val="en-GB"/>
        </w:rPr>
        <w:t>is to be found in Annex to this report.</w:t>
      </w:r>
    </w:p>
    <w:p w14:paraId="3CFCB9F6" w14:textId="560231C7" w:rsidR="00883FE0" w:rsidRDefault="00883FE0" w:rsidP="00E22F34">
      <w:pPr>
        <w:rPr>
          <w:rFonts w:asciiTheme="minorHAnsi" w:eastAsiaTheme="minorEastAsia" w:hAnsiTheme="minorHAnsi" w:cstheme="minorBidi"/>
          <w:b/>
          <w:bCs/>
          <w:sz w:val="24"/>
        </w:rPr>
      </w:pPr>
    </w:p>
    <w:p w14:paraId="73A69370" w14:textId="210E4F16" w:rsidR="006F2AB5" w:rsidRPr="006F2AB5" w:rsidRDefault="006F2AB5" w:rsidP="00E22F34">
      <w:pPr>
        <w:rPr>
          <w:rFonts w:asciiTheme="minorHAnsi" w:eastAsiaTheme="minorEastAsia" w:hAnsiTheme="minorHAnsi" w:cstheme="minorBidi"/>
          <w:b/>
          <w:bCs/>
          <w:sz w:val="24"/>
        </w:rPr>
      </w:pPr>
      <w:r w:rsidRPr="006F2AB5">
        <w:rPr>
          <w:rFonts w:asciiTheme="minorHAnsi" w:eastAsiaTheme="minorEastAsia" w:hAnsiTheme="minorHAnsi" w:cstheme="minorBidi"/>
          <w:b/>
          <w:bCs/>
          <w:sz w:val="24"/>
        </w:rPr>
        <w:t>Conclusion</w:t>
      </w:r>
    </w:p>
    <w:p w14:paraId="37F9CB7F" w14:textId="77777777" w:rsidR="00EA3ED3" w:rsidRDefault="00EA3ED3" w:rsidP="00E22F34">
      <w:pPr>
        <w:rPr>
          <w:rFonts w:asciiTheme="minorHAnsi" w:eastAsiaTheme="minorEastAsia" w:hAnsiTheme="minorHAnsi" w:cstheme="minorBidi"/>
          <w:sz w:val="24"/>
        </w:rPr>
      </w:pPr>
    </w:p>
    <w:p w14:paraId="587316A3" w14:textId="70E5B912" w:rsidR="006F2AB5" w:rsidRPr="006F2AB5" w:rsidRDefault="00883FE0" w:rsidP="00E22F34">
      <w:pPr>
        <w:rPr>
          <w:rFonts w:asciiTheme="minorHAnsi" w:eastAsiaTheme="minorEastAsia" w:hAnsiTheme="minorHAnsi" w:cstheme="minorBidi"/>
          <w:sz w:val="24"/>
        </w:rPr>
      </w:pPr>
      <w:r>
        <w:rPr>
          <w:rFonts w:asciiTheme="minorHAnsi" w:eastAsiaTheme="minorEastAsia" w:hAnsiTheme="minorHAnsi" w:cstheme="minorBidi"/>
          <w:sz w:val="24"/>
        </w:rPr>
        <w:t>3.9</w:t>
      </w:r>
      <w:r>
        <w:rPr>
          <w:rFonts w:asciiTheme="minorHAnsi" w:eastAsiaTheme="minorEastAsia" w:hAnsiTheme="minorHAnsi" w:cstheme="minorBidi"/>
          <w:sz w:val="24"/>
        </w:rPr>
        <w:tab/>
      </w:r>
      <w:r w:rsidR="006F2AB5" w:rsidRPr="006F2AB5">
        <w:rPr>
          <w:rFonts w:asciiTheme="minorHAnsi" w:eastAsiaTheme="minorEastAsia" w:hAnsiTheme="minorHAnsi" w:cstheme="minorBidi"/>
          <w:sz w:val="24"/>
        </w:rPr>
        <w:t>The Council in June 2020 will have to decide if fellowships shall continue to be awarded to WTSA.</w:t>
      </w:r>
    </w:p>
    <w:p w14:paraId="407D2D37" w14:textId="77777777" w:rsidR="000C5BA2" w:rsidRPr="00D52814" w:rsidRDefault="000C5BA2" w:rsidP="00E22F34">
      <w:pPr>
        <w:tabs>
          <w:tab w:val="left" w:pos="567"/>
          <w:tab w:val="left" w:pos="709"/>
          <w:tab w:val="left" w:pos="1134"/>
          <w:tab w:val="left" w:pos="1701"/>
          <w:tab w:val="left" w:pos="2268"/>
          <w:tab w:val="left" w:pos="2835"/>
        </w:tabs>
        <w:overflowPunct w:val="0"/>
        <w:autoSpaceDE w:val="0"/>
        <w:autoSpaceDN w:val="0"/>
        <w:adjustRightInd w:val="0"/>
        <w:snapToGrid w:val="0"/>
        <w:textAlignment w:val="baseline"/>
        <w:rPr>
          <w:rFonts w:ascii="Calibri" w:hAnsi="Calibri" w:cs="Calibri"/>
          <w:b/>
          <w:bCs/>
          <w:sz w:val="24"/>
          <w:lang w:val="en-GB" w:eastAsia="en-AU"/>
        </w:rPr>
      </w:pPr>
    </w:p>
    <w:p w14:paraId="1FE898BD" w14:textId="67C6A1CE" w:rsidR="00D52814" w:rsidRPr="00C7455C" w:rsidRDefault="00DC7AEA" w:rsidP="00DC7AEA">
      <w:pPr>
        <w:tabs>
          <w:tab w:val="left" w:pos="709"/>
        </w:tabs>
        <w:overflowPunct w:val="0"/>
        <w:autoSpaceDE w:val="0"/>
        <w:autoSpaceDN w:val="0"/>
        <w:adjustRightInd w:val="0"/>
        <w:snapToGrid w:val="0"/>
        <w:textAlignment w:val="baseline"/>
        <w:rPr>
          <w:rFonts w:ascii="Calibri" w:hAnsi="Calibri" w:cs="Calibri"/>
          <w:b/>
          <w:bCs/>
          <w:sz w:val="24"/>
          <w:lang w:val="en-GB" w:eastAsia="en-AU"/>
        </w:rPr>
      </w:pPr>
      <w:bookmarkStart w:id="8" w:name="_Hlk31880414"/>
      <w:r w:rsidRPr="00C7455C">
        <w:rPr>
          <w:rFonts w:ascii="Calibri" w:hAnsi="Calibri" w:cs="Calibri"/>
          <w:b/>
          <w:bCs/>
          <w:sz w:val="24"/>
          <w:lang w:val="en-GB" w:eastAsia="en-AU"/>
        </w:rPr>
        <w:t>4</w:t>
      </w:r>
      <w:r w:rsidRPr="00C7455C">
        <w:rPr>
          <w:rFonts w:ascii="Calibri" w:hAnsi="Calibri" w:cs="Calibri"/>
          <w:b/>
          <w:bCs/>
          <w:sz w:val="24"/>
          <w:lang w:val="en-GB" w:eastAsia="en-AU"/>
        </w:rPr>
        <w:tab/>
      </w:r>
      <w:r w:rsidR="00D52814" w:rsidRPr="00C7455C">
        <w:rPr>
          <w:rFonts w:ascii="Calibri" w:hAnsi="Calibri" w:cs="Calibri"/>
          <w:b/>
          <w:bCs/>
          <w:sz w:val="24"/>
          <w:lang w:val="en-GB" w:eastAsia="en-AU"/>
        </w:rPr>
        <w:t>Regional presence</w:t>
      </w:r>
    </w:p>
    <w:p w14:paraId="4115CF76" w14:textId="17F313DD" w:rsidR="00D52814" w:rsidRPr="00E055B7" w:rsidRDefault="00D52814" w:rsidP="00DC7AEA">
      <w:pPr>
        <w:tabs>
          <w:tab w:val="left" w:pos="709"/>
        </w:tabs>
        <w:overflowPunct w:val="0"/>
        <w:autoSpaceDE w:val="0"/>
        <w:autoSpaceDN w:val="0"/>
        <w:adjustRightInd w:val="0"/>
        <w:snapToGrid w:val="0"/>
        <w:textAlignment w:val="baseline"/>
        <w:rPr>
          <w:rFonts w:ascii="Calibri" w:hAnsi="Calibri" w:cs="Calibri"/>
          <w:b/>
          <w:bCs/>
          <w:sz w:val="24"/>
          <w:highlight w:val="green"/>
          <w:lang w:val="en-GB" w:eastAsia="en-AU"/>
        </w:rPr>
      </w:pPr>
    </w:p>
    <w:p w14:paraId="33E2BF12" w14:textId="7CC4AE71" w:rsidR="00DC7AEA" w:rsidRPr="00D52814" w:rsidRDefault="00D52814" w:rsidP="00DC7AEA">
      <w:pPr>
        <w:tabs>
          <w:tab w:val="left" w:pos="709"/>
        </w:tabs>
        <w:overflowPunct w:val="0"/>
        <w:autoSpaceDE w:val="0"/>
        <w:autoSpaceDN w:val="0"/>
        <w:adjustRightInd w:val="0"/>
        <w:snapToGrid w:val="0"/>
        <w:textAlignment w:val="baseline"/>
        <w:rPr>
          <w:rFonts w:ascii="Calibri" w:hAnsi="Calibri" w:cs="Calibri"/>
          <w:b/>
          <w:bCs/>
          <w:sz w:val="24"/>
          <w:lang w:val="en-GB" w:eastAsia="en-AU"/>
        </w:rPr>
      </w:pPr>
      <w:r w:rsidRPr="00AD0F41">
        <w:rPr>
          <w:rFonts w:ascii="Calibri" w:hAnsi="Calibri" w:cs="Calibri"/>
          <w:b/>
          <w:bCs/>
          <w:sz w:val="24"/>
          <w:lang w:val="en-GB" w:eastAsia="en-AU"/>
        </w:rPr>
        <w:tab/>
      </w:r>
      <w:r w:rsidR="00DC7AEA" w:rsidRPr="00AD0F41">
        <w:rPr>
          <w:rFonts w:ascii="Calibri" w:hAnsi="Calibri" w:cs="Calibri"/>
          <w:b/>
          <w:bCs/>
          <w:sz w:val="24"/>
        </w:rPr>
        <w:t>Update on the review of ITU regional presence</w:t>
      </w:r>
    </w:p>
    <w:bookmarkEnd w:id="8"/>
    <w:p w14:paraId="60C2AE5F" w14:textId="2FEBEA10" w:rsidR="00DC7AEA" w:rsidRPr="00AD0F41" w:rsidRDefault="00DC7AEA" w:rsidP="00C7455C">
      <w:pPr>
        <w:tabs>
          <w:tab w:val="left" w:pos="709"/>
        </w:tabs>
        <w:overflowPunct w:val="0"/>
        <w:autoSpaceDE w:val="0"/>
        <w:autoSpaceDN w:val="0"/>
        <w:adjustRightInd w:val="0"/>
        <w:snapToGrid w:val="0"/>
        <w:textAlignment w:val="baseline"/>
        <w:rPr>
          <w:rFonts w:ascii="Calibri" w:hAnsi="Calibri" w:cs="Calibri"/>
          <w:b/>
          <w:bCs/>
          <w:sz w:val="24"/>
          <w:lang w:val="en-GB" w:eastAsia="en-AU"/>
        </w:rPr>
      </w:pPr>
    </w:p>
    <w:p w14:paraId="5CEB7913" w14:textId="14146D88" w:rsidR="00B3280E" w:rsidRPr="00AD0F41" w:rsidRDefault="00E22F34" w:rsidP="00C7455C">
      <w:pPr>
        <w:rPr>
          <w:rFonts w:ascii="Calibri" w:hAnsi="Calibri" w:cs="Calibri"/>
          <w:b/>
          <w:bCs/>
          <w:sz w:val="24"/>
        </w:rPr>
      </w:pPr>
      <w:r>
        <w:rPr>
          <w:rFonts w:ascii="Calibri" w:hAnsi="Calibri" w:cs="Calibri"/>
          <w:sz w:val="24"/>
        </w:rPr>
        <w:t>4.1</w:t>
      </w:r>
      <w:r>
        <w:rPr>
          <w:rFonts w:ascii="Calibri" w:hAnsi="Calibri" w:cs="Calibri"/>
          <w:sz w:val="24"/>
        </w:rPr>
        <w:tab/>
      </w:r>
      <w:r w:rsidR="00AD0F41" w:rsidRPr="00AD0F41">
        <w:rPr>
          <w:rFonts w:ascii="Calibri" w:hAnsi="Calibri" w:cs="Calibri"/>
          <w:sz w:val="24"/>
        </w:rPr>
        <w:t xml:space="preserve">Resolution 25 (Rev. Dubai, 2018) resolved to strengthen the functions of the regional offices. It further instructed the Secretary-General to conduct an overall review of ITU’s regional presence. PricewaterhouseCoopers (“PwC”) was appointed to perform this review. In her remarks, the BDT Director mentioned that she saw this project as an opportunity. An opportunity to develop fresh ideas and rethink the way we implement projects, </w:t>
      </w:r>
      <w:proofErr w:type="spellStart"/>
      <w:r w:rsidR="00AD0F41" w:rsidRPr="00AD0F41">
        <w:rPr>
          <w:rFonts w:ascii="Calibri" w:hAnsi="Calibri" w:cs="Calibri"/>
          <w:sz w:val="24"/>
        </w:rPr>
        <w:t>programmes</w:t>
      </w:r>
      <w:proofErr w:type="spellEnd"/>
      <w:r w:rsidR="00AD0F41" w:rsidRPr="00AD0F41">
        <w:rPr>
          <w:rFonts w:ascii="Calibri" w:hAnsi="Calibri" w:cs="Calibri"/>
          <w:sz w:val="24"/>
        </w:rPr>
        <w:t xml:space="preserve"> and activities in the regions. PwC recalled that the purpose of the information session organized during the lunch break is to collect the membership input for the review.  In preparation for the information session, PwC further reminded delegates of the main objectives of the study launched on 4 November 2019: (1) profile the current structure of the regional presence, (2) identify performance parameters, (3) identify the profile of the desired structure, (4) establish an action plan for change, which addresses all related recommendations provided by the External Auditor, the Internal Auditor and IMAC.</w:t>
      </w:r>
      <w:r w:rsidR="00C7455C">
        <w:rPr>
          <w:rFonts w:ascii="Calibri" w:hAnsi="Calibri" w:cs="Calibri"/>
          <w:sz w:val="24"/>
        </w:rPr>
        <w:t xml:space="preserve">  </w:t>
      </w:r>
      <w:r w:rsidR="00A9753B" w:rsidRPr="00AD0F41">
        <w:rPr>
          <w:rStyle w:val="Hyperlink"/>
          <w:rFonts w:ascii="Calibri" w:hAnsi="Calibri" w:cs="Calibri"/>
          <w:color w:val="auto"/>
          <w:sz w:val="24"/>
          <w:u w:val="none"/>
        </w:rPr>
        <w:t xml:space="preserve">The presentation </w:t>
      </w:r>
      <w:r w:rsidR="00AD0F41">
        <w:rPr>
          <w:rStyle w:val="Hyperlink"/>
          <w:rFonts w:ascii="Calibri" w:hAnsi="Calibri" w:cs="Calibri"/>
          <w:color w:val="auto"/>
          <w:sz w:val="24"/>
          <w:u w:val="none"/>
        </w:rPr>
        <w:t xml:space="preserve">made at the information session </w:t>
      </w:r>
      <w:r w:rsidR="00A9753B" w:rsidRPr="00AD0F41">
        <w:rPr>
          <w:rStyle w:val="Hyperlink"/>
          <w:rFonts w:ascii="Calibri" w:hAnsi="Calibri" w:cs="Calibri"/>
          <w:color w:val="auto"/>
          <w:sz w:val="24"/>
          <w:u w:val="none"/>
        </w:rPr>
        <w:t xml:space="preserve">is reflected in Document </w:t>
      </w:r>
      <w:hyperlink r:id="rId16" w:history="1">
        <w:r w:rsidR="00A9753B" w:rsidRPr="00AD0F41">
          <w:rPr>
            <w:rStyle w:val="Hyperlink"/>
            <w:rFonts w:ascii="Calibri" w:hAnsi="Calibri" w:cs="Calibri"/>
            <w:b/>
            <w:color w:val="auto"/>
            <w:sz w:val="24"/>
          </w:rPr>
          <w:t>CWG-FHR-</w:t>
        </w:r>
        <w:r w:rsidR="001F7D49" w:rsidRPr="00AD0F41">
          <w:rPr>
            <w:rStyle w:val="Hyperlink"/>
            <w:rFonts w:ascii="Calibri" w:hAnsi="Calibri" w:cs="Calibri"/>
            <w:b/>
            <w:color w:val="auto"/>
            <w:sz w:val="24"/>
          </w:rPr>
          <w:t>11</w:t>
        </w:r>
        <w:r w:rsidR="00ED49A0" w:rsidRPr="00AD0F41">
          <w:rPr>
            <w:rStyle w:val="Hyperlink"/>
            <w:rFonts w:ascii="Calibri" w:hAnsi="Calibri" w:cs="Calibri"/>
            <w:b/>
            <w:color w:val="auto"/>
            <w:sz w:val="24"/>
          </w:rPr>
          <w:t>/</w:t>
        </w:r>
        <w:r w:rsidR="001F7D49" w:rsidRPr="00AD0F41">
          <w:rPr>
            <w:rStyle w:val="Hyperlink"/>
            <w:rFonts w:ascii="Calibri" w:hAnsi="Calibri" w:cs="Calibri"/>
            <w:b/>
            <w:color w:val="auto"/>
            <w:sz w:val="24"/>
          </w:rPr>
          <w:t>INF</w:t>
        </w:r>
        <w:r w:rsidR="00ED49A0" w:rsidRPr="00AD0F41">
          <w:rPr>
            <w:rStyle w:val="Hyperlink"/>
            <w:rFonts w:ascii="Calibri" w:hAnsi="Calibri" w:cs="Calibri"/>
            <w:b/>
            <w:color w:val="auto"/>
            <w:sz w:val="24"/>
          </w:rPr>
          <w:t>-</w:t>
        </w:r>
        <w:r w:rsidR="00A9753B" w:rsidRPr="00AD0F41">
          <w:rPr>
            <w:rStyle w:val="Hyperlink"/>
            <w:rFonts w:ascii="Calibri" w:hAnsi="Calibri" w:cs="Calibri"/>
            <w:b/>
            <w:color w:val="auto"/>
            <w:sz w:val="24"/>
          </w:rPr>
          <w:t>9</w:t>
        </w:r>
      </w:hyperlink>
      <w:r w:rsidR="00A9753B" w:rsidRPr="00AD0F41">
        <w:rPr>
          <w:rStyle w:val="Hyperlink"/>
          <w:rFonts w:ascii="Calibri" w:hAnsi="Calibri" w:cs="Calibri"/>
          <w:b/>
          <w:color w:val="auto"/>
          <w:sz w:val="24"/>
          <w:u w:val="none"/>
        </w:rPr>
        <w:t>.</w:t>
      </w:r>
    </w:p>
    <w:p w14:paraId="02AD6F6F" w14:textId="77777777" w:rsidR="00A9753B" w:rsidRPr="00D52814" w:rsidRDefault="00A9753B" w:rsidP="00C7455C">
      <w:pPr>
        <w:tabs>
          <w:tab w:val="left" w:pos="709"/>
        </w:tabs>
        <w:overflowPunct w:val="0"/>
        <w:autoSpaceDE w:val="0"/>
        <w:autoSpaceDN w:val="0"/>
        <w:adjustRightInd w:val="0"/>
        <w:snapToGrid w:val="0"/>
        <w:textAlignment w:val="baseline"/>
        <w:rPr>
          <w:rFonts w:ascii="Calibri" w:hAnsi="Calibri" w:cs="Calibri"/>
          <w:b/>
          <w:bCs/>
          <w:sz w:val="24"/>
        </w:rPr>
      </w:pPr>
    </w:p>
    <w:p w14:paraId="7F460CA1" w14:textId="60F0F72D" w:rsidR="00B3280E" w:rsidRPr="00D52814" w:rsidRDefault="00C62850" w:rsidP="00B3280E">
      <w:pPr>
        <w:snapToGrid w:val="0"/>
        <w:ind w:left="709" w:hanging="709"/>
        <w:rPr>
          <w:rStyle w:val="Hyperlink"/>
          <w:rFonts w:ascii="Calibri" w:hAnsi="Calibri" w:cs="Calibri"/>
          <w:b/>
          <w:bCs/>
          <w:color w:val="auto"/>
          <w:sz w:val="24"/>
        </w:rPr>
      </w:pPr>
      <w:r>
        <w:rPr>
          <w:rFonts w:ascii="Calibri" w:hAnsi="Calibri" w:cs="Calibri"/>
          <w:b/>
          <w:bCs/>
          <w:sz w:val="24"/>
        </w:rPr>
        <w:t>5</w:t>
      </w:r>
      <w:r w:rsidR="00B3280E" w:rsidRPr="00D52814">
        <w:rPr>
          <w:rFonts w:ascii="Calibri" w:hAnsi="Calibri" w:cs="Calibri"/>
          <w:b/>
          <w:bCs/>
          <w:sz w:val="24"/>
        </w:rPr>
        <w:tab/>
        <w:t>Contribution by the Russian Federation:  Draft revised Resolution 1333 - Guiding principles for the creation, management and termination of Council working groups (Document</w:t>
      </w:r>
      <w:r w:rsidR="0045647C" w:rsidRPr="00D52814">
        <w:rPr>
          <w:rFonts w:ascii="Calibri" w:hAnsi="Calibri" w:cs="Calibri"/>
          <w:b/>
          <w:bCs/>
          <w:sz w:val="24"/>
        </w:rPr>
        <w:t> </w:t>
      </w:r>
      <w:hyperlink r:id="rId17" w:history="1">
        <w:r w:rsidR="00B3280E" w:rsidRPr="00D52814">
          <w:rPr>
            <w:rStyle w:val="Hyperlink"/>
            <w:rFonts w:ascii="Calibri" w:hAnsi="Calibri" w:cs="Calibri"/>
            <w:b/>
            <w:bCs/>
            <w:color w:val="auto"/>
            <w:sz w:val="24"/>
          </w:rPr>
          <w:t>CWG-FHR-11/1</w:t>
        </w:r>
      </w:hyperlink>
      <w:r w:rsidR="00B3280E" w:rsidRPr="00D52814">
        <w:rPr>
          <w:rStyle w:val="Hyperlink"/>
          <w:rFonts w:ascii="Calibri" w:hAnsi="Calibri" w:cs="Calibri"/>
          <w:b/>
          <w:bCs/>
          <w:color w:val="auto"/>
          <w:sz w:val="24"/>
        </w:rPr>
        <w:t>0)</w:t>
      </w:r>
    </w:p>
    <w:p w14:paraId="07371982" w14:textId="6F840B22" w:rsidR="00B3280E" w:rsidRPr="006C64C6" w:rsidRDefault="00B3280E" w:rsidP="00B3280E">
      <w:pPr>
        <w:tabs>
          <w:tab w:val="left" w:pos="709"/>
        </w:tabs>
        <w:overflowPunct w:val="0"/>
        <w:autoSpaceDE w:val="0"/>
        <w:autoSpaceDN w:val="0"/>
        <w:adjustRightInd w:val="0"/>
        <w:spacing w:before="120" w:after="120"/>
        <w:ind w:left="709" w:hanging="709"/>
        <w:contextualSpacing/>
        <w:textAlignment w:val="baseline"/>
        <w:rPr>
          <w:rFonts w:ascii="Calibri" w:hAnsi="Calibri" w:cs="Calibri"/>
          <w:b/>
          <w:bCs/>
          <w:sz w:val="24"/>
        </w:rPr>
      </w:pPr>
    </w:p>
    <w:p w14:paraId="204B2CB3" w14:textId="20AB6286" w:rsidR="006C64C6" w:rsidRPr="006C64C6" w:rsidRDefault="006C64C6" w:rsidP="006C64C6">
      <w:pPr>
        <w:tabs>
          <w:tab w:val="left" w:pos="0"/>
        </w:tabs>
        <w:snapToGrid w:val="0"/>
        <w:outlineLvl w:val="0"/>
        <w:rPr>
          <w:rStyle w:val="Hyperlink"/>
          <w:rFonts w:ascii="Calibri" w:hAnsi="Calibri"/>
          <w:color w:val="000000" w:themeColor="text1"/>
          <w:sz w:val="24"/>
          <w:u w:val="none"/>
        </w:rPr>
      </w:pPr>
      <w:r>
        <w:rPr>
          <w:rStyle w:val="Hyperlink"/>
          <w:rFonts w:ascii="Calibri" w:hAnsi="Calibri"/>
          <w:color w:val="000000" w:themeColor="text1"/>
          <w:sz w:val="24"/>
          <w:u w:val="none"/>
        </w:rPr>
        <w:t>5</w:t>
      </w:r>
      <w:r w:rsidRPr="006C64C6">
        <w:rPr>
          <w:rStyle w:val="Hyperlink"/>
          <w:rFonts w:ascii="Calibri" w:hAnsi="Calibri"/>
          <w:color w:val="000000" w:themeColor="text1"/>
          <w:sz w:val="24"/>
          <w:u w:val="none"/>
        </w:rPr>
        <w:t>.1</w:t>
      </w:r>
      <w:r w:rsidRPr="006C64C6">
        <w:rPr>
          <w:rStyle w:val="Hyperlink"/>
          <w:rFonts w:ascii="Calibri" w:hAnsi="Calibri"/>
          <w:color w:val="000000" w:themeColor="text1"/>
          <w:sz w:val="24"/>
          <w:u w:val="none"/>
        </w:rPr>
        <w:tab/>
        <w:t>The delegate from the Russian Federation presented the proposal to amend Resolution</w:t>
      </w:r>
      <w:r>
        <w:rPr>
          <w:rStyle w:val="Hyperlink"/>
          <w:rFonts w:ascii="Calibri" w:hAnsi="Calibri"/>
          <w:color w:val="000000" w:themeColor="text1"/>
          <w:sz w:val="24"/>
          <w:u w:val="none"/>
        </w:rPr>
        <w:t> </w:t>
      </w:r>
      <w:r w:rsidRPr="006C64C6">
        <w:rPr>
          <w:rStyle w:val="Hyperlink"/>
          <w:rFonts w:ascii="Calibri" w:hAnsi="Calibri"/>
          <w:color w:val="000000" w:themeColor="text1"/>
          <w:sz w:val="24"/>
          <w:u w:val="none"/>
        </w:rPr>
        <w:t xml:space="preserve">1333 (Revised 2016) which includes the suppression of paragraphs (c), (d) and (e) under </w:t>
      </w:r>
      <w:r w:rsidRPr="006C64C6">
        <w:rPr>
          <w:rStyle w:val="Hyperlink"/>
          <w:rFonts w:ascii="Calibri" w:hAnsi="Calibri"/>
          <w:i/>
          <w:iCs/>
          <w:color w:val="000000" w:themeColor="text1"/>
          <w:sz w:val="24"/>
          <w:u w:val="none"/>
        </w:rPr>
        <w:t xml:space="preserve">considering </w:t>
      </w:r>
      <w:r w:rsidRPr="006C64C6">
        <w:rPr>
          <w:rStyle w:val="Hyperlink"/>
          <w:rFonts w:ascii="Calibri" w:hAnsi="Calibri"/>
          <w:color w:val="000000" w:themeColor="text1"/>
          <w:sz w:val="24"/>
          <w:u w:val="none"/>
        </w:rPr>
        <w:t xml:space="preserve">and paragraph (4) under </w:t>
      </w:r>
      <w:r w:rsidRPr="006C64C6">
        <w:rPr>
          <w:rStyle w:val="Hyperlink"/>
          <w:rFonts w:ascii="Calibri" w:hAnsi="Calibri"/>
          <w:i/>
          <w:iCs/>
          <w:color w:val="000000" w:themeColor="text1"/>
          <w:sz w:val="24"/>
          <w:u w:val="none"/>
        </w:rPr>
        <w:t xml:space="preserve">resolves.  </w:t>
      </w:r>
      <w:r w:rsidRPr="006C64C6">
        <w:rPr>
          <w:rStyle w:val="Hyperlink"/>
          <w:rFonts w:ascii="Calibri" w:hAnsi="Calibri"/>
          <w:color w:val="000000" w:themeColor="text1"/>
          <w:sz w:val="24"/>
          <w:u w:val="none"/>
        </w:rPr>
        <w:t xml:space="preserve">It is also being proposed under </w:t>
      </w:r>
      <w:r w:rsidRPr="006C64C6">
        <w:rPr>
          <w:rStyle w:val="Hyperlink"/>
          <w:rFonts w:ascii="Calibri" w:hAnsi="Calibri"/>
          <w:i/>
          <w:iCs/>
          <w:color w:val="000000" w:themeColor="text1"/>
          <w:sz w:val="24"/>
          <w:u w:val="none"/>
        </w:rPr>
        <w:t>instructs the Secretary-General</w:t>
      </w:r>
      <w:r w:rsidRPr="006C64C6">
        <w:rPr>
          <w:rStyle w:val="Hyperlink"/>
          <w:rFonts w:ascii="Calibri" w:hAnsi="Calibri"/>
          <w:color w:val="000000" w:themeColor="text1"/>
          <w:sz w:val="24"/>
          <w:u w:val="none"/>
        </w:rPr>
        <w:t xml:space="preserve"> that it is </w:t>
      </w:r>
      <w:proofErr w:type="gramStart"/>
      <w:r w:rsidRPr="006C64C6">
        <w:rPr>
          <w:rStyle w:val="Hyperlink"/>
          <w:rFonts w:ascii="Calibri" w:hAnsi="Calibri"/>
          <w:color w:val="000000" w:themeColor="text1"/>
          <w:sz w:val="24"/>
          <w:u w:val="none"/>
        </w:rPr>
        <w:t>sufficient</w:t>
      </w:r>
      <w:proofErr w:type="gramEnd"/>
      <w:r w:rsidRPr="006C64C6">
        <w:rPr>
          <w:rStyle w:val="Hyperlink"/>
          <w:rFonts w:ascii="Calibri" w:hAnsi="Calibri"/>
          <w:color w:val="000000" w:themeColor="text1"/>
          <w:sz w:val="24"/>
          <w:u w:val="none"/>
        </w:rPr>
        <w:t xml:space="preserve"> to submit to each Plenipotentiary Conference a table identifying the tenure of office and region of the Chairman and Vice-Chairmen of each CWG, and no longer to each Council.</w:t>
      </w:r>
    </w:p>
    <w:p w14:paraId="7EFE8E90" w14:textId="12CFBA91" w:rsidR="006C64C6" w:rsidRPr="006C64C6" w:rsidRDefault="006C64C6" w:rsidP="006C64C6">
      <w:pPr>
        <w:tabs>
          <w:tab w:val="left" w:pos="0"/>
        </w:tabs>
        <w:snapToGrid w:val="0"/>
        <w:outlineLvl w:val="0"/>
        <w:rPr>
          <w:rFonts w:ascii="Calibri" w:hAnsi="Calibri" w:cs="Calibri"/>
          <w:color w:val="000000" w:themeColor="text1"/>
          <w:sz w:val="24"/>
        </w:rPr>
      </w:pPr>
    </w:p>
    <w:p w14:paraId="06B02BB8" w14:textId="5ED67843" w:rsidR="006C64C6" w:rsidRPr="006C64C6" w:rsidRDefault="006C64C6" w:rsidP="006C64C6">
      <w:pPr>
        <w:tabs>
          <w:tab w:val="left" w:pos="0"/>
        </w:tabs>
        <w:snapToGrid w:val="0"/>
        <w:outlineLvl w:val="0"/>
        <w:rPr>
          <w:rFonts w:ascii="Calibri" w:hAnsi="Calibri" w:cs="Calibri"/>
          <w:b/>
          <w:bCs/>
          <w:sz w:val="24"/>
        </w:rPr>
      </w:pPr>
      <w:r>
        <w:rPr>
          <w:rFonts w:ascii="Calibri" w:hAnsi="Calibri" w:cs="Calibri"/>
          <w:color w:val="000000" w:themeColor="text1"/>
          <w:sz w:val="24"/>
        </w:rPr>
        <w:t>5</w:t>
      </w:r>
      <w:r w:rsidRPr="006C64C6">
        <w:rPr>
          <w:rFonts w:ascii="Calibri" w:hAnsi="Calibri" w:cs="Calibri"/>
          <w:color w:val="000000" w:themeColor="text1"/>
          <w:sz w:val="24"/>
        </w:rPr>
        <w:t>.2</w:t>
      </w:r>
      <w:r w:rsidRPr="006C64C6">
        <w:rPr>
          <w:rFonts w:ascii="Calibri" w:hAnsi="Calibri" w:cs="Calibri"/>
          <w:color w:val="000000" w:themeColor="text1"/>
          <w:sz w:val="24"/>
        </w:rPr>
        <w:tab/>
        <w:t xml:space="preserve">It is also being proposed to add the following under the </w:t>
      </w:r>
      <w:r w:rsidRPr="006C64C6">
        <w:rPr>
          <w:rFonts w:ascii="Calibri" w:hAnsi="Calibri" w:cs="Calibri"/>
          <w:i/>
          <w:iCs/>
          <w:color w:val="000000" w:themeColor="text1"/>
          <w:sz w:val="24"/>
        </w:rPr>
        <w:t>resolves</w:t>
      </w:r>
      <w:r w:rsidRPr="006C64C6">
        <w:rPr>
          <w:rFonts w:ascii="Calibri" w:hAnsi="Calibri" w:cs="Calibri"/>
          <w:color w:val="000000" w:themeColor="text1"/>
          <w:sz w:val="24"/>
        </w:rPr>
        <w:t xml:space="preserve"> paragraph pertaining to the planning of meetings: “CWG meetings shall not coincide in time with Sector assemblies, conferences and advisory group meetings”.</w:t>
      </w:r>
    </w:p>
    <w:p w14:paraId="2F89D9A2" w14:textId="77777777" w:rsidR="006C64C6" w:rsidRPr="006C64C6" w:rsidRDefault="006C64C6" w:rsidP="006C64C6">
      <w:pPr>
        <w:tabs>
          <w:tab w:val="left" w:pos="0"/>
        </w:tabs>
        <w:snapToGrid w:val="0"/>
        <w:outlineLvl w:val="0"/>
        <w:rPr>
          <w:rFonts w:ascii="Calibri" w:hAnsi="Calibri" w:cs="Calibri"/>
          <w:sz w:val="24"/>
        </w:rPr>
      </w:pPr>
    </w:p>
    <w:p w14:paraId="566EE0A2" w14:textId="2D837F06" w:rsidR="006C64C6" w:rsidRPr="006C64C6" w:rsidRDefault="006C64C6" w:rsidP="006C64C6">
      <w:pPr>
        <w:tabs>
          <w:tab w:val="left" w:pos="0"/>
        </w:tabs>
        <w:snapToGrid w:val="0"/>
        <w:outlineLvl w:val="0"/>
        <w:rPr>
          <w:rFonts w:ascii="Calibri" w:hAnsi="Calibri" w:cs="Calibri"/>
          <w:sz w:val="24"/>
        </w:rPr>
      </w:pPr>
      <w:r>
        <w:rPr>
          <w:rFonts w:ascii="Calibri" w:hAnsi="Calibri" w:cs="Calibri"/>
          <w:sz w:val="24"/>
        </w:rPr>
        <w:t>5</w:t>
      </w:r>
      <w:r w:rsidRPr="006C64C6">
        <w:rPr>
          <w:rFonts w:ascii="Calibri" w:hAnsi="Calibri" w:cs="Calibri"/>
          <w:sz w:val="24"/>
        </w:rPr>
        <w:t>.3</w:t>
      </w:r>
      <w:r w:rsidRPr="006C64C6">
        <w:rPr>
          <w:rFonts w:ascii="Calibri" w:hAnsi="Calibri" w:cs="Calibri"/>
          <w:sz w:val="24"/>
        </w:rPr>
        <w:tab/>
        <w:t>Some delegates expressed support on the proposed added text in paragraph 4 “</w:t>
      </w:r>
      <w:r w:rsidRPr="006C64C6">
        <w:rPr>
          <w:rFonts w:ascii="Calibri" w:hAnsi="Calibri" w:cs="Calibri"/>
          <w:i/>
          <w:iCs/>
          <w:sz w:val="24"/>
        </w:rPr>
        <w:t xml:space="preserve">CWG meetings shall not coincide in time with Sector assemblies, conferences and advisory group </w:t>
      </w:r>
      <w:r w:rsidRPr="006C64C6">
        <w:rPr>
          <w:rFonts w:ascii="Calibri" w:hAnsi="Calibri" w:cs="Calibri"/>
          <w:i/>
          <w:iCs/>
          <w:sz w:val="24"/>
        </w:rPr>
        <w:lastRenderedPageBreak/>
        <w:t xml:space="preserve">meetings”.  </w:t>
      </w:r>
      <w:r w:rsidRPr="006C64C6">
        <w:rPr>
          <w:rFonts w:ascii="Calibri" w:hAnsi="Calibri" w:cs="Calibri"/>
          <w:sz w:val="24"/>
        </w:rPr>
        <w:t>The Chairman understood from the proposal that it may be difficult for some delegations to attend parallel meetings.</w:t>
      </w:r>
    </w:p>
    <w:p w14:paraId="76AC9D4F" w14:textId="77777777" w:rsidR="006C64C6" w:rsidRPr="006C64C6" w:rsidRDefault="006C64C6" w:rsidP="006C64C6">
      <w:pPr>
        <w:tabs>
          <w:tab w:val="left" w:pos="0"/>
        </w:tabs>
        <w:snapToGrid w:val="0"/>
        <w:outlineLvl w:val="0"/>
        <w:rPr>
          <w:rFonts w:ascii="Calibri" w:hAnsi="Calibri" w:cs="Calibri"/>
          <w:sz w:val="24"/>
        </w:rPr>
      </w:pPr>
    </w:p>
    <w:p w14:paraId="571BE692" w14:textId="09142791" w:rsidR="006C64C6" w:rsidRPr="006C64C6" w:rsidRDefault="006C64C6" w:rsidP="006C64C6">
      <w:pPr>
        <w:tabs>
          <w:tab w:val="left" w:pos="0"/>
        </w:tabs>
        <w:snapToGrid w:val="0"/>
        <w:outlineLvl w:val="0"/>
        <w:rPr>
          <w:rFonts w:ascii="Calibri" w:hAnsi="Calibri" w:cs="Calibri"/>
          <w:sz w:val="24"/>
        </w:rPr>
      </w:pPr>
      <w:r>
        <w:rPr>
          <w:rFonts w:ascii="Calibri" w:hAnsi="Calibri" w:cs="Calibri"/>
          <w:sz w:val="24"/>
        </w:rPr>
        <w:t>5</w:t>
      </w:r>
      <w:r w:rsidRPr="006C64C6">
        <w:rPr>
          <w:rFonts w:ascii="Calibri" w:hAnsi="Calibri" w:cs="Calibri"/>
          <w:sz w:val="24"/>
        </w:rPr>
        <w:t>.4</w:t>
      </w:r>
      <w:r w:rsidRPr="006C64C6">
        <w:rPr>
          <w:rFonts w:ascii="Calibri" w:hAnsi="Calibri" w:cs="Calibri"/>
          <w:sz w:val="24"/>
        </w:rPr>
        <w:tab/>
        <w:t xml:space="preserve">The Chairman invited delegations to submit proposals to the Russian Federation in a timely manner in order to be </w:t>
      </w:r>
      <w:proofErr w:type="gramStart"/>
      <w:r w:rsidRPr="006C64C6">
        <w:rPr>
          <w:rFonts w:ascii="Calibri" w:hAnsi="Calibri" w:cs="Calibri"/>
          <w:sz w:val="24"/>
        </w:rPr>
        <w:t>taken into account</w:t>
      </w:r>
      <w:proofErr w:type="gramEnd"/>
      <w:r w:rsidRPr="006C64C6">
        <w:rPr>
          <w:rFonts w:ascii="Calibri" w:hAnsi="Calibri" w:cs="Calibri"/>
          <w:sz w:val="24"/>
        </w:rPr>
        <w:t xml:space="preserve"> when revising the document for presentation to Council</w:t>
      </w:r>
      <w:r w:rsidR="0020676D">
        <w:rPr>
          <w:rFonts w:ascii="Calibri" w:hAnsi="Calibri" w:cs="Calibri"/>
          <w:sz w:val="24"/>
        </w:rPr>
        <w:t> </w:t>
      </w:r>
      <w:r w:rsidRPr="006C64C6">
        <w:rPr>
          <w:rFonts w:ascii="Calibri" w:hAnsi="Calibri" w:cs="Calibri"/>
          <w:sz w:val="24"/>
        </w:rPr>
        <w:t>2020.</w:t>
      </w:r>
    </w:p>
    <w:p w14:paraId="5BA7B15A" w14:textId="68F389AE" w:rsidR="00B3280E" w:rsidRPr="006C64C6" w:rsidRDefault="00B3280E" w:rsidP="00B3280E">
      <w:pPr>
        <w:tabs>
          <w:tab w:val="left" w:pos="709"/>
        </w:tabs>
        <w:overflowPunct w:val="0"/>
        <w:autoSpaceDE w:val="0"/>
        <w:autoSpaceDN w:val="0"/>
        <w:adjustRightInd w:val="0"/>
        <w:snapToGrid w:val="0"/>
        <w:textAlignment w:val="baseline"/>
        <w:rPr>
          <w:rFonts w:ascii="Calibri" w:hAnsi="Calibri" w:cs="Calibri"/>
          <w:b/>
          <w:bCs/>
          <w:sz w:val="24"/>
          <w:lang w:val="en-GB" w:eastAsia="en-AU"/>
        </w:rPr>
      </w:pPr>
    </w:p>
    <w:p w14:paraId="61F5D783" w14:textId="33B2DAE3" w:rsidR="00B3280E" w:rsidRPr="00D52814" w:rsidRDefault="00B3280E" w:rsidP="00B3280E">
      <w:pPr>
        <w:tabs>
          <w:tab w:val="left" w:pos="709"/>
        </w:tabs>
        <w:overflowPunct w:val="0"/>
        <w:autoSpaceDE w:val="0"/>
        <w:autoSpaceDN w:val="0"/>
        <w:adjustRightInd w:val="0"/>
        <w:snapToGrid w:val="0"/>
        <w:textAlignment w:val="baseline"/>
        <w:rPr>
          <w:rFonts w:ascii="Calibri" w:hAnsi="Calibri" w:cs="Calibri"/>
          <w:b/>
          <w:bCs/>
          <w:sz w:val="24"/>
          <w:lang w:val="en-GB" w:eastAsia="en-AU"/>
        </w:rPr>
      </w:pPr>
      <w:r w:rsidRPr="00D52814">
        <w:rPr>
          <w:rFonts w:ascii="Calibri" w:hAnsi="Calibri" w:cs="Calibri"/>
          <w:b/>
          <w:bCs/>
          <w:sz w:val="24"/>
          <w:lang w:val="en-GB" w:eastAsia="en-AU"/>
        </w:rPr>
        <w:tab/>
      </w:r>
      <w:r w:rsidRPr="00D52814">
        <w:rPr>
          <w:rFonts w:ascii="Calibri" w:hAnsi="Calibri" w:cs="Calibri"/>
          <w:b/>
          <w:bCs/>
          <w:sz w:val="24"/>
        </w:rPr>
        <w:t>Contribution by the Russian Federation:  Suppression of Decision 584</w:t>
      </w:r>
      <w:r w:rsidR="0045647C" w:rsidRPr="00D52814">
        <w:rPr>
          <w:rFonts w:ascii="Calibri" w:hAnsi="Calibri" w:cs="Calibri"/>
          <w:b/>
          <w:bCs/>
          <w:sz w:val="24"/>
        </w:rPr>
        <w:br/>
      </w:r>
      <w:r w:rsidR="0045647C" w:rsidRPr="00D52814">
        <w:rPr>
          <w:rFonts w:ascii="Calibri" w:hAnsi="Calibri" w:cs="Calibri"/>
          <w:b/>
          <w:bCs/>
          <w:sz w:val="24"/>
        </w:rPr>
        <w:tab/>
        <w:t>(Document </w:t>
      </w:r>
      <w:hyperlink r:id="rId18" w:history="1">
        <w:r w:rsidR="0045647C" w:rsidRPr="00D52814">
          <w:rPr>
            <w:rStyle w:val="Hyperlink"/>
            <w:rFonts w:ascii="Calibri" w:hAnsi="Calibri" w:cs="Calibri"/>
            <w:b/>
            <w:bCs/>
            <w:color w:val="auto"/>
            <w:sz w:val="24"/>
          </w:rPr>
          <w:t>CWG-FHR-11/11</w:t>
        </w:r>
      </w:hyperlink>
      <w:r w:rsidR="0045647C" w:rsidRPr="00D52814">
        <w:rPr>
          <w:rStyle w:val="Hyperlink"/>
          <w:rFonts w:ascii="Calibri" w:hAnsi="Calibri" w:cs="Calibri"/>
          <w:b/>
          <w:bCs/>
          <w:color w:val="auto"/>
          <w:sz w:val="24"/>
        </w:rPr>
        <w:t>)</w:t>
      </w:r>
    </w:p>
    <w:p w14:paraId="1E6AC36A" w14:textId="77777777" w:rsidR="00B3280E" w:rsidRPr="00CE22E3" w:rsidRDefault="00B3280E" w:rsidP="00B3280E">
      <w:pPr>
        <w:tabs>
          <w:tab w:val="left" w:pos="709"/>
        </w:tabs>
        <w:overflowPunct w:val="0"/>
        <w:autoSpaceDE w:val="0"/>
        <w:autoSpaceDN w:val="0"/>
        <w:adjustRightInd w:val="0"/>
        <w:snapToGrid w:val="0"/>
        <w:textAlignment w:val="baseline"/>
        <w:rPr>
          <w:rFonts w:ascii="Calibri" w:hAnsi="Calibri" w:cs="Calibri"/>
          <w:b/>
          <w:bCs/>
          <w:sz w:val="24"/>
          <w:lang w:val="en-GB" w:eastAsia="en-AU"/>
        </w:rPr>
      </w:pPr>
    </w:p>
    <w:p w14:paraId="30140DE4" w14:textId="3B25589E" w:rsidR="00CE22E3" w:rsidRPr="00CE22E3" w:rsidRDefault="00E67591" w:rsidP="00CE22E3">
      <w:pPr>
        <w:tabs>
          <w:tab w:val="left" w:pos="0"/>
        </w:tabs>
        <w:snapToGrid w:val="0"/>
        <w:outlineLvl w:val="0"/>
        <w:rPr>
          <w:rStyle w:val="Hyperlink"/>
          <w:rFonts w:ascii="Calibri" w:hAnsi="Calibri"/>
          <w:color w:val="000000" w:themeColor="text1"/>
          <w:sz w:val="24"/>
          <w:u w:val="none"/>
        </w:rPr>
      </w:pPr>
      <w:r>
        <w:rPr>
          <w:rStyle w:val="Hyperlink"/>
          <w:rFonts w:ascii="Calibri" w:hAnsi="Calibri"/>
          <w:color w:val="000000" w:themeColor="text1"/>
          <w:sz w:val="24"/>
          <w:u w:val="none"/>
        </w:rPr>
        <w:t>5.</w:t>
      </w:r>
      <w:r w:rsidR="00F74ADC">
        <w:rPr>
          <w:rStyle w:val="Hyperlink"/>
          <w:rFonts w:ascii="Calibri" w:hAnsi="Calibri"/>
          <w:color w:val="000000" w:themeColor="text1"/>
          <w:sz w:val="24"/>
          <w:u w:val="none"/>
        </w:rPr>
        <w:t>5</w:t>
      </w:r>
      <w:r w:rsidR="00CE22E3" w:rsidRPr="00CE22E3">
        <w:rPr>
          <w:rStyle w:val="Hyperlink"/>
          <w:rFonts w:ascii="Calibri" w:hAnsi="Calibri"/>
          <w:color w:val="000000" w:themeColor="text1"/>
          <w:sz w:val="24"/>
          <w:u w:val="none"/>
        </w:rPr>
        <w:tab/>
        <w:t>The delegate from the Russian Federation presented the proposal to suppress Decision</w:t>
      </w:r>
      <w:r>
        <w:rPr>
          <w:rStyle w:val="Hyperlink"/>
          <w:rFonts w:ascii="Calibri" w:hAnsi="Calibri"/>
          <w:color w:val="000000" w:themeColor="text1"/>
          <w:sz w:val="24"/>
          <w:u w:val="none"/>
        </w:rPr>
        <w:t> </w:t>
      </w:r>
      <w:r w:rsidR="00CE22E3" w:rsidRPr="00CE22E3">
        <w:rPr>
          <w:rStyle w:val="Hyperlink"/>
          <w:rFonts w:ascii="Calibri" w:hAnsi="Calibri"/>
          <w:color w:val="000000" w:themeColor="text1"/>
          <w:sz w:val="24"/>
          <w:u w:val="none"/>
        </w:rPr>
        <w:t>584</w:t>
      </w:r>
      <w:r>
        <w:rPr>
          <w:rStyle w:val="Hyperlink"/>
          <w:rFonts w:ascii="Calibri" w:hAnsi="Calibri"/>
          <w:color w:val="000000" w:themeColor="text1"/>
          <w:sz w:val="24"/>
          <w:u w:val="none"/>
        </w:rPr>
        <w:t> </w:t>
      </w:r>
      <w:r w:rsidR="00CE22E3" w:rsidRPr="00CE22E3">
        <w:rPr>
          <w:rStyle w:val="Hyperlink"/>
          <w:rFonts w:ascii="Calibri" w:hAnsi="Calibri"/>
          <w:color w:val="000000" w:themeColor="text1"/>
          <w:sz w:val="24"/>
          <w:u w:val="none"/>
        </w:rPr>
        <w:t>– Creation and management of Council Working Groups since it is already reflected in Decision</w:t>
      </w:r>
      <w:r>
        <w:rPr>
          <w:rStyle w:val="Hyperlink"/>
          <w:rFonts w:ascii="Calibri" w:hAnsi="Calibri"/>
          <w:color w:val="000000" w:themeColor="text1"/>
          <w:sz w:val="24"/>
          <w:u w:val="none"/>
        </w:rPr>
        <w:t> </w:t>
      </w:r>
      <w:r w:rsidR="00CE22E3" w:rsidRPr="00CE22E3">
        <w:rPr>
          <w:rStyle w:val="Hyperlink"/>
          <w:rFonts w:ascii="Calibri" w:hAnsi="Calibri"/>
          <w:color w:val="000000" w:themeColor="text1"/>
          <w:sz w:val="24"/>
          <w:u w:val="none"/>
        </w:rPr>
        <w:t xml:space="preserve">11 which has been revised during the 2018 Plenipotentiary Conference in Dubai.  The delegate made clear the understanding that it is only the Plenipotentiary Conference who can decide </w:t>
      </w:r>
      <w:r>
        <w:rPr>
          <w:rStyle w:val="Hyperlink"/>
          <w:rFonts w:ascii="Calibri" w:hAnsi="Calibri"/>
          <w:color w:val="000000" w:themeColor="text1"/>
          <w:sz w:val="24"/>
          <w:u w:val="none"/>
        </w:rPr>
        <w:t>on</w:t>
      </w:r>
      <w:r w:rsidR="00CE22E3" w:rsidRPr="00CE22E3">
        <w:rPr>
          <w:rStyle w:val="Hyperlink"/>
          <w:rFonts w:ascii="Calibri" w:hAnsi="Calibri"/>
          <w:color w:val="000000" w:themeColor="text1"/>
          <w:sz w:val="24"/>
          <w:u w:val="none"/>
        </w:rPr>
        <w:t xml:space="preserve"> modifying or suppressing decisions.</w:t>
      </w:r>
    </w:p>
    <w:p w14:paraId="0C65A552" w14:textId="62AC8B08" w:rsidR="00CE22E3" w:rsidRPr="00CE22E3" w:rsidRDefault="00CE22E3" w:rsidP="00CE22E3">
      <w:pPr>
        <w:tabs>
          <w:tab w:val="left" w:pos="0"/>
        </w:tabs>
        <w:snapToGrid w:val="0"/>
        <w:outlineLvl w:val="0"/>
        <w:rPr>
          <w:rFonts w:ascii="Calibri" w:hAnsi="Calibri" w:cs="Calibri"/>
          <w:color w:val="000000" w:themeColor="text1"/>
          <w:sz w:val="24"/>
        </w:rPr>
      </w:pPr>
    </w:p>
    <w:p w14:paraId="3283E4D3" w14:textId="0F6CA4CA" w:rsidR="00CE22E3" w:rsidRPr="00CE22E3" w:rsidRDefault="00E67591" w:rsidP="00CE22E3">
      <w:pPr>
        <w:tabs>
          <w:tab w:val="left" w:pos="0"/>
        </w:tabs>
        <w:snapToGrid w:val="0"/>
        <w:outlineLvl w:val="0"/>
        <w:rPr>
          <w:rFonts w:ascii="Calibri" w:hAnsi="Calibri" w:cs="Calibri"/>
          <w:sz w:val="24"/>
        </w:rPr>
      </w:pPr>
      <w:r>
        <w:rPr>
          <w:rFonts w:ascii="Calibri" w:hAnsi="Calibri" w:cs="Calibri"/>
          <w:color w:val="000000" w:themeColor="text1"/>
          <w:sz w:val="24"/>
        </w:rPr>
        <w:t>5</w:t>
      </w:r>
      <w:r w:rsidR="00CE22E3" w:rsidRPr="00CE22E3">
        <w:rPr>
          <w:rFonts w:ascii="Calibri" w:hAnsi="Calibri" w:cs="Calibri"/>
          <w:color w:val="000000" w:themeColor="text1"/>
          <w:sz w:val="24"/>
        </w:rPr>
        <w:t>.</w:t>
      </w:r>
      <w:r w:rsidR="00F74ADC">
        <w:rPr>
          <w:rFonts w:ascii="Calibri" w:hAnsi="Calibri" w:cs="Calibri"/>
          <w:color w:val="000000" w:themeColor="text1"/>
          <w:sz w:val="24"/>
        </w:rPr>
        <w:t>6</w:t>
      </w:r>
      <w:r w:rsidR="00CE22E3" w:rsidRPr="00CE22E3">
        <w:rPr>
          <w:rFonts w:ascii="Calibri" w:hAnsi="Calibri" w:cs="Calibri"/>
          <w:color w:val="000000" w:themeColor="text1"/>
          <w:sz w:val="24"/>
        </w:rPr>
        <w:tab/>
      </w:r>
      <w:r w:rsidR="00CE22E3" w:rsidRPr="00CE22E3">
        <w:rPr>
          <w:rFonts w:ascii="Calibri" w:hAnsi="Calibri" w:cs="Calibri"/>
          <w:sz w:val="24"/>
        </w:rPr>
        <w:t xml:space="preserve">In principle, the Chairman supports the streamlining </w:t>
      </w:r>
      <w:r>
        <w:rPr>
          <w:rFonts w:ascii="Calibri" w:hAnsi="Calibri" w:cs="Calibri"/>
          <w:sz w:val="24"/>
        </w:rPr>
        <w:t xml:space="preserve">of </w:t>
      </w:r>
      <w:r w:rsidR="00CE22E3" w:rsidRPr="00CE22E3">
        <w:rPr>
          <w:rFonts w:ascii="Calibri" w:hAnsi="Calibri" w:cs="Calibri"/>
          <w:sz w:val="24"/>
        </w:rPr>
        <w:t>resolutions and decisions.  He expressed appreciation to the efforts made by the delegate from the Russian Federation in being proactive in proposing the standardization and streamlining of documents.</w:t>
      </w:r>
    </w:p>
    <w:p w14:paraId="08EE48AC" w14:textId="77777777" w:rsidR="00CE22E3" w:rsidRPr="00CE22E3" w:rsidRDefault="00CE22E3" w:rsidP="00CE22E3">
      <w:pPr>
        <w:tabs>
          <w:tab w:val="left" w:pos="0"/>
        </w:tabs>
        <w:snapToGrid w:val="0"/>
        <w:outlineLvl w:val="0"/>
        <w:rPr>
          <w:rFonts w:ascii="Calibri" w:hAnsi="Calibri" w:cs="Calibri"/>
          <w:sz w:val="24"/>
        </w:rPr>
      </w:pPr>
    </w:p>
    <w:p w14:paraId="3866B60B" w14:textId="09EBEF39" w:rsidR="00CE22E3" w:rsidRPr="00CE22E3" w:rsidRDefault="00E67591" w:rsidP="00CE22E3">
      <w:pPr>
        <w:tabs>
          <w:tab w:val="left" w:pos="0"/>
        </w:tabs>
        <w:snapToGrid w:val="0"/>
        <w:outlineLvl w:val="0"/>
        <w:rPr>
          <w:rFonts w:ascii="Calibri" w:hAnsi="Calibri" w:cs="Calibri"/>
          <w:sz w:val="24"/>
        </w:rPr>
      </w:pPr>
      <w:r>
        <w:rPr>
          <w:rFonts w:ascii="Calibri" w:hAnsi="Calibri" w:cs="Calibri"/>
          <w:sz w:val="24"/>
        </w:rPr>
        <w:t>5</w:t>
      </w:r>
      <w:r w:rsidR="00CE22E3" w:rsidRPr="00CE22E3">
        <w:rPr>
          <w:rFonts w:ascii="Calibri" w:hAnsi="Calibri" w:cs="Calibri"/>
          <w:sz w:val="24"/>
        </w:rPr>
        <w:t>.</w:t>
      </w:r>
      <w:r w:rsidR="00F74ADC">
        <w:rPr>
          <w:rFonts w:ascii="Calibri" w:hAnsi="Calibri" w:cs="Calibri"/>
          <w:sz w:val="24"/>
        </w:rPr>
        <w:t>7</w:t>
      </w:r>
      <w:r w:rsidR="00CE22E3" w:rsidRPr="00CE22E3">
        <w:rPr>
          <w:rFonts w:ascii="Calibri" w:hAnsi="Calibri" w:cs="Calibri"/>
          <w:sz w:val="24"/>
        </w:rPr>
        <w:tab/>
        <w:t>The delegate from the United States</w:t>
      </w:r>
      <w:r>
        <w:rPr>
          <w:rFonts w:ascii="Calibri" w:hAnsi="Calibri" w:cs="Calibri"/>
          <w:sz w:val="24"/>
        </w:rPr>
        <w:t xml:space="preserve"> of America </w:t>
      </w:r>
      <w:r w:rsidR="00CE22E3" w:rsidRPr="00CE22E3">
        <w:rPr>
          <w:rFonts w:ascii="Calibri" w:hAnsi="Calibri" w:cs="Calibri"/>
          <w:sz w:val="24"/>
        </w:rPr>
        <w:t>did not accept the proposal to suppress Decision 584 as it refers to “</w:t>
      </w:r>
      <w:r w:rsidR="00CE22E3" w:rsidRPr="00CE22E3">
        <w:rPr>
          <w:rFonts w:ascii="Calibri" w:hAnsi="Calibri" w:cs="Calibri"/>
          <w:i/>
          <w:iCs/>
          <w:sz w:val="24"/>
        </w:rPr>
        <w:t>instruct the CWG-FHR to review Resolution 1333…”</w:t>
      </w:r>
      <w:r w:rsidR="00CE22E3" w:rsidRPr="00CE22E3">
        <w:rPr>
          <w:rFonts w:ascii="Calibri" w:hAnsi="Calibri" w:cs="Calibri"/>
          <w:sz w:val="24"/>
        </w:rPr>
        <w:t xml:space="preserve"> and believes that </w:t>
      </w:r>
      <w:proofErr w:type="gramStart"/>
      <w:r w:rsidR="00CE22E3" w:rsidRPr="00CE22E3">
        <w:rPr>
          <w:rFonts w:ascii="Calibri" w:hAnsi="Calibri" w:cs="Calibri"/>
          <w:sz w:val="24"/>
        </w:rPr>
        <w:t>the majority of</w:t>
      </w:r>
      <w:proofErr w:type="gramEnd"/>
      <w:r w:rsidR="00CE22E3" w:rsidRPr="00CE22E3">
        <w:rPr>
          <w:rFonts w:ascii="Calibri" w:hAnsi="Calibri" w:cs="Calibri"/>
          <w:sz w:val="24"/>
        </w:rPr>
        <w:t xml:space="preserve"> the provisions of this resolution are necessary.  Furthermore, the terms of office of the Chair and Vice-Chair of Council Working Groups should be maintained, according to the delegate.</w:t>
      </w:r>
    </w:p>
    <w:p w14:paraId="57628961" w14:textId="77777777" w:rsidR="00CE22E3" w:rsidRPr="00CE22E3" w:rsidRDefault="00CE22E3" w:rsidP="00CE22E3">
      <w:pPr>
        <w:tabs>
          <w:tab w:val="left" w:pos="0"/>
        </w:tabs>
        <w:snapToGrid w:val="0"/>
        <w:outlineLvl w:val="0"/>
        <w:rPr>
          <w:rFonts w:ascii="Calibri" w:hAnsi="Calibri" w:cs="Calibri"/>
          <w:sz w:val="24"/>
        </w:rPr>
      </w:pPr>
    </w:p>
    <w:p w14:paraId="7A3D2FB7" w14:textId="66040EF9" w:rsidR="00CE22E3" w:rsidRPr="00CE22E3" w:rsidRDefault="007D65D9" w:rsidP="00CE22E3">
      <w:pPr>
        <w:tabs>
          <w:tab w:val="left" w:pos="0"/>
        </w:tabs>
        <w:snapToGrid w:val="0"/>
        <w:outlineLvl w:val="0"/>
        <w:rPr>
          <w:rFonts w:ascii="Calibri" w:hAnsi="Calibri" w:cs="Calibri"/>
          <w:sz w:val="24"/>
        </w:rPr>
      </w:pPr>
      <w:r>
        <w:rPr>
          <w:rFonts w:ascii="Calibri" w:hAnsi="Calibri" w:cs="Calibri"/>
          <w:sz w:val="24"/>
        </w:rPr>
        <w:t>5</w:t>
      </w:r>
      <w:r w:rsidR="00CE22E3" w:rsidRPr="00CE22E3">
        <w:rPr>
          <w:rFonts w:ascii="Calibri" w:hAnsi="Calibri" w:cs="Calibri"/>
          <w:sz w:val="24"/>
        </w:rPr>
        <w:t>.</w:t>
      </w:r>
      <w:r w:rsidR="00F74ADC">
        <w:rPr>
          <w:rFonts w:ascii="Calibri" w:hAnsi="Calibri" w:cs="Calibri"/>
          <w:sz w:val="24"/>
        </w:rPr>
        <w:t>8</w:t>
      </w:r>
      <w:r w:rsidR="00CE22E3" w:rsidRPr="00CE22E3">
        <w:rPr>
          <w:rFonts w:ascii="Calibri" w:hAnsi="Calibri" w:cs="Calibri"/>
          <w:sz w:val="24"/>
        </w:rPr>
        <w:tab/>
        <w:t>The Chairman requested that an informal consultation be made between the delegates of the Russian Federation and the United States</w:t>
      </w:r>
      <w:r>
        <w:rPr>
          <w:rFonts w:ascii="Calibri" w:hAnsi="Calibri" w:cs="Calibri"/>
          <w:sz w:val="24"/>
        </w:rPr>
        <w:t xml:space="preserve"> of America</w:t>
      </w:r>
      <w:r w:rsidR="00CE22E3" w:rsidRPr="00CE22E3">
        <w:rPr>
          <w:rFonts w:ascii="Calibri" w:hAnsi="Calibri" w:cs="Calibri"/>
          <w:sz w:val="24"/>
        </w:rPr>
        <w:t xml:space="preserve"> to come up with a proposal on how to move forward with this issue.</w:t>
      </w:r>
    </w:p>
    <w:p w14:paraId="72FFFCD4" w14:textId="6193593C" w:rsidR="0045647C" w:rsidRPr="00CE22E3" w:rsidRDefault="0045647C" w:rsidP="00B3280E">
      <w:pPr>
        <w:tabs>
          <w:tab w:val="left" w:pos="709"/>
        </w:tabs>
        <w:overflowPunct w:val="0"/>
        <w:autoSpaceDE w:val="0"/>
        <w:autoSpaceDN w:val="0"/>
        <w:adjustRightInd w:val="0"/>
        <w:snapToGrid w:val="0"/>
        <w:textAlignment w:val="baseline"/>
        <w:rPr>
          <w:rFonts w:ascii="Calibri" w:hAnsi="Calibri" w:cs="Calibri"/>
          <w:b/>
          <w:bCs/>
          <w:sz w:val="24"/>
          <w:lang w:val="en-GB" w:eastAsia="en-AU"/>
        </w:rPr>
      </w:pPr>
    </w:p>
    <w:p w14:paraId="6CD33553" w14:textId="38F16958" w:rsidR="0045647C" w:rsidRPr="00D52814" w:rsidRDefault="00C62850" w:rsidP="00B3280E">
      <w:pPr>
        <w:tabs>
          <w:tab w:val="left" w:pos="709"/>
        </w:tabs>
        <w:overflowPunct w:val="0"/>
        <w:autoSpaceDE w:val="0"/>
        <w:autoSpaceDN w:val="0"/>
        <w:adjustRightInd w:val="0"/>
        <w:snapToGrid w:val="0"/>
        <w:textAlignment w:val="baseline"/>
        <w:rPr>
          <w:rFonts w:ascii="Calibri" w:hAnsi="Calibri" w:cs="Calibri"/>
          <w:b/>
          <w:bCs/>
          <w:sz w:val="24"/>
          <w:lang w:val="en-GB" w:eastAsia="en-AU"/>
        </w:rPr>
      </w:pPr>
      <w:r>
        <w:rPr>
          <w:rFonts w:ascii="Calibri" w:hAnsi="Calibri" w:cs="Calibri"/>
          <w:b/>
          <w:bCs/>
          <w:sz w:val="24"/>
          <w:lang w:val="en-GB" w:eastAsia="en-AU"/>
        </w:rPr>
        <w:t>6</w:t>
      </w:r>
      <w:r w:rsidR="0045647C" w:rsidRPr="00D52814">
        <w:rPr>
          <w:rFonts w:ascii="Calibri" w:hAnsi="Calibri" w:cs="Calibri"/>
          <w:b/>
          <w:bCs/>
          <w:sz w:val="24"/>
          <w:lang w:val="en-GB" w:eastAsia="en-AU"/>
        </w:rPr>
        <w:tab/>
      </w:r>
      <w:r w:rsidR="0045647C" w:rsidRPr="00D52814">
        <w:rPr>
          <w:rFonts w:ascii="Calibri" w:hAnsi="Calibri" w:cs="Calibri"/>
          <w:b/>
          <w:bCs/>
          <w:sz w:val="24"/>
        </w:rPr>
        <w:t>Financial issues</w:t>
      </w:r>
    </w:p>
    <w:p w14:paraId="5A033442" w14:textId="47F8A530" w:rsidR="0045647C" w:rsidRPr="00D52814" w:rsidRDefault="0045647C" w:rsidP="00B3280E">
      <w:pPr>
        <w:tabs>
          <w:tab w:val="left" w:pos="709"/>
        </w:tabs>
        <w:overflowPunct w:val="0"/>
        <w:autoSpaceDE w:val="0"/>
        <w:autoSpaceDN w:val="0"/>
        <w:adjustRightInd w:val="0"/>
        <w:snapToGrid w:val="0"/>
        <w:textAlignment w:val="baseline"/>
        <w:rPr>
          <w:rFonts w:ascii="Calibri" w:hAnsi="Calibri" w:cs="Calibri"/>
          <w:b/>
          <w:bCs/>
          <w:sz w:val="24"/>
          <w:lang w:val="en-GB" w:eastAsia="en-AU"/>
        </w:rPr>
      </w:pPr>
    </w:p>
    <w:p w14:paraId="103DDD13" w14:textId="2126BC1F" w:rsidR="001318DE" w:rsidRDefault="0045647C" w:rsidP="001318DE">
      <w:pPr>
        <w:tabs>
          <w:tab w:val="left" w:pos="709"/>
        </w:tabs>
        <w:overflowPunct w:val="0"/>
        <w:autoSpaceDE w:val="0"/>
        <w:autoSpaceDN w:val="0"/>
        <w:adjustRightInd w:val="0"/>
        <w:snapToGrid w:val="0"/>
        <w:ind w:left="709" w:hanging="709"/>
        <w:textAlignment w:val="baseline"/>
        <w:rPr>
          <w:rFonts w:ascii="Calibri" w:hAnsi="Calibri" w:cs="Calibri"/>
          <w:b/>
          <w:sz w:val="24"/>
        </w:rPr>
      </w:pPr>
      <w:r w:rsidRPr="00D52814">
        <w:rPr>
          <w:rFonts w:ascii="Calibri" w:hAnsi="Calibri" w:cs="Calibri"/>
          <w:b/>
          <w:sz w:val="24"/>
          <w:lang w:val="en-GB" w:eastAsia="en-AU"/>
        </w:rPr>
        <w:tab/>
      </w:r>
      <w:r w:rsidRPr="00D52814">
        <w:rPr>
          <w:rFonts w:ascii="Calibri" w:hAnsi="Calibri" w:cs="Calibri"/>
          <w:b/>
          <w:sz w:val="24"/>
        </w:rPr>
        <w:t>Provisional forecast of the surplus 2019 (oral presentation)</w:t>
      </w:r>
      <w:r w:rsidR="001318DE">
        <w:rPr>
          <w:rFonts w:ascii="Calibri" w:hAnsi="Calibri" w:cs="Calibri"/>
          <w:b/>
          <w:sz w:val="24"/>
        </w:rPr>
        <w:t xml:space="preserve"> and</w:t>
      </w:r>
      <w:r w:rsidR="001318DE">
        <w:rPr>
          <w:rFonts w:ascii="Calibri" w:hAnsi="Calibri" w:cs="Calibri"/>
          <w:b/>
          <w:sz w:val="24"/>
        </w:rPr>
        <w:br/>
        <w:t>Documents </w:t>
      </w:r>
      <w:hyperlink r:id="rId19" w:history="1">
        <w:r w:rsidR="001318DE" w:rsidRPr="001318DE">
          <w:rPr>
            <w:rStyle w:val="Hyperlink"/>
            <w:rFonts w:ascii="Calibri" w:hAnsi="Calibri" w:cs="Calibri"/>
            <w:b/>
            <w:color w:val="auto"/>
            <w:sz w:val="24"/>
          </w:rPr>
          <w:t>CWG-FHR-11/</w:t>
        </w:r>
        <w:r w:rsidR="001318DE">
          <w:rPr>
            <w:rStyle w:val="Hyperlink"/>
            <w:rFonts w:ascii="Calibri" w:hAnsi="Calibri" w:cs="Calibri"/>
            <w:b/>
            <w:color w:val="auto"/>
            <w:sz w:val="24"/>
          </w:rPr>
          <w:t>INF-</w:t>
        </w:r>
        <w:r w:rsidR="001318DE" w:rsidRPr="001318DE">
          <w:rPr>
            <w:rStyle w:val="Hyperlink"/>
            <w:rFonts w:ascii="Calibri" w:hAnsi="Calibri" w:cs="Calibri"/>
            <w:b/>
            <w:color w:val="auto"/>
            <w:sz w:val="24"/>
          </w:rPr>
          <w:t>3</w:t>
        </w:r>
      </w:hyperlink>
      <w:r w:rsidR="001318DE">
        <w:rPr>
          <w:rStyle w:val="Hyperlink"/>
          <w:rFonts w:ascii="Calibri" w:hAnsi="Calibri" w:cs="Calibri"/>
          <w:b/>
          <w:color w:val="auto"/>
          <w:sz w:val="24"/>
          <w:u w:val="none"/>
        </w:rPr>
        <w:t xml:space="preserve"> and </w:t>
      </w:r>
      <w:hyperlink r:id="rId20" w:history="1">
        <w:r w:rsidR="001318DE" w:rsidRPr="001318DE">
          <w:rPr>
            <w:rStyle w:val="Hyperlink"/>
            <w:rFonts w:ascii="Calibri" w:hAnsi="Calibri" w:cs="Calibri"/>
            <w:b/>
            <w:color w:val="auto"/>
            <w:sz w:val="24"/>
          </w:rPr>
          <w:t>CWG-FHR-</w:t>
        </w:r>
        <w:r w:rsidR="001318DE">
          <w:rPr>
            <w:rStyle w:val="Hyperlink"/>
            <w:rFonts w:ascii="Calibri" w:hAnsi="Calibri" w:cs="Calibri"/>
            <w:b/>
            <w:color w:val="auto"/>
            <w:sz w:val="24"/>
          </w:rPr>
          <w:t>11/</w:t>
        </w:r>
        <w:r w:rsidR="001318DE" w:rsidRPr="001318DE">
          <w:rPr>
            <w:rStyle w:val="Hyperlink"/>
            <w:rFonts w:ascii="Calibri" w:hAnsi="Calibri" w:cs="Calibri"/>
            <w:b/>
            <w:color w:val="auto"/>
            <w:sz w:val="24"/>
          </w:rPr>
          <w:t>INF</w:t>
        </w:r>
        <w:r w:rsidR="001318DE">
          <w:rPr>
            <w:rStyle w:val="Hyperlink"/>
            <w:rFonts w:ascii="Calibri" w:hAnsi="Calibri" w:cs="Calibri"/>
            <w:b/>
            <w:color w:val="auto"/>
            <w:sz w:val="24"/>
          </w:rPr>
          <w:t>-</w:t>
        </w:r>
        <w:r w:rsidR="001318DE" w:rsidRPr="001318DE">
          <w:rPr>
            <w:rStyle w:val="Hyperlink"/>
            <w:rFonts w:ascii="Calibri" w:hAnsi="Calibri" w:cs="Calibri"/>
            <w:b/>
            <w:color w:val="auto"/>
            <w:sz w:val="24"/>
          </w:rPr>
          <w:t>3</w:t>
        </w:r>
      </w:hyperlink>
      <w:r w:rsidR="001318DE" w:rsidRPr="001318DE">
        <w:rPr>
          <w:rStyle w:val="Hyperlink"/>
          <w:rFonts w:ascii="Calibri" w:hAnsi="Calibri" w:cs="Calibri"/>
          <w:b/>
          <w:color w:val="auto"/>
          <w:sz w:val="24"/>
        </w:rPr>
        <w:t xml:space="preserve"> (Rev.1)</w:t>
      </w:r>
    </w:p>
    <w:p w14:paraId="73BF19E6" w14:textId="64DB5EBB" w:rsidR="004E50DC" w:rsidRDefault="004E50DC" w:rsidP="00B3280E">
      <w:pPr>
        <w:tabs>
          <w:tab w:val="left" w:pos="709"/>
        </w:tabs>
        <w:overflowPunct w:val="0"/>
        <w:autoSpaceDE w:val="0"/>
        <w:autoSpaceDN w:val="0"/>
        <w:adjustRightInd w:val="0"/>
        <w:snapToGrid w:val="0"/>
        <w:textAlignment w:val="baseline"/>
        <w:rPr>
          <w:rFonts w:ascii="Calibri" w:hAnsi="Calibri" w:cs="Calibri"/>
          <w:b/>
          <w:sz w:val="24"/>
        </w:rPr>
      </w:pPr>
    </w:p>
    <w:p w14:paraId="71407FDC" w14:textId="1F9D7D66" w:rsidR="00EA3ED3" w:rsidRDefault="001318DE" w:rsidP="00EA3ED3">
      <w:pPr>
        <w:tabs>
          <w:tab w:val="left" w:pos="0"/>
        </w:tabs>
        <w:snapToGrid w:val="0"/>
        <w:outlineLvl w:val="0"/>
        <w:rPr>
          <w:rStyle w:val="Hyperlink"/>
          <w:rFonts w:ascii="Calibri" w:hAnsi="Calibri"/>
          <w:color w:val="000000" w:themeColor="text1"/>
          <w:sz w:val="24"/>
          <w:u w:val="none"/>
        </w:rPr>
      </w:pPr>
      <w:r>
        <w:rPr>
          <w:rStyle w:val="Hyperlink"/>
          <w:rFonts w:ascii="Calibri" w:hAnsi="Calibri"/>
          <w:color w:val="000000" w:themeColor="text1"/>
          <w:sz w:val="24"/>
          <w:u w:val="none"/>
        </w:rPr>
        <w:t>6</w:t>
      </w:r>
      <w:r w:rsidR="00EA3ED3" w:rsidRPr="00EA3ED3">
        <w:rPr>
          <w:rStyle w:val="Hyperlink"/>
          <w:rFonts w:ascii="Calibri" w:hAnsi="Calibri"/>
          <w:color w:val="000000" w:themeColor="text1"/>
          <w:sz w:val="24"/>
          <w:u w:val="none"/>
        </w:rPr>
        <w:t>.1</w:t>
      </w:r>
      <w:r w:rsidR="00EA3ED3" w:rsidRPr="00EA3ED3">
        <w:rPr>
          <w:rStyle w:val="Hyperlink"/>
          <w:rFonts w:ascii="Calibri" w:hAnsi="Calibri"/>
          <w:color w:val="000000" w:themeColor="text1"/>
          <w:sz w:val="24"/>
          <w:u w:val="none"/>
        </w:rPr>
        <w:tab/>
        <w:t xml:space="preserve">Following the oral presentation made by the </w:t>
      </w:r>
      <w:r>
        <w:rPr>
          <w:rStyle w:val="Hyperlink"/>
          <w:rFonts w:ascii="Calibri" w:hAnsi="Calibri"/>
          <w:color w:val="000000" w:themeColor="text1"/>
          <w:sz w:val="24"/>
          <w:u w:val="none"/>
        </w:rPr>
        <w:t>s</w:t>
      </w:r>
      <w:r w:rsidR="00EA3ED3" w:rsidRPr="00EA3ED3">
        <w:rPr>
          <w:rStyle w:val="Hyperlink"/>
          <w:rFonts w:ascii="Calibri" w:hAnsi="Calibri"/>
          <w:color w:val="000000" w:themeColor="text1"/>
          <w:sz w:val="24"/>
          <w:u w:val="none"/>
        </w:rPr>
        <w:t>ecretariat</w:t>
      </w:r>
      <w:r>
        <w:rPr>
          <w:rStyle w:val="Hyperlink"/>
          <w:rFonts w:ascii="Calibri" w:hAnsi="Calibri"/>
          <w:color w:val="000000" w:themeColor="text1"/>
          <w:sz w:val="24"/>
          <w:u w:val="none"/>
        </w:rPr>
        <w:t>,</w:t>
      </w:r>
      <w:r w:rsidR="00EA3ED3" w:rsidRPr="00EA3ED3">
        <w:rPr>
          <w:rStyle w:val="Hyperlink"/>
          <w:rFonts w:ascii="Calibri" w:hAnsi="Calibri"/>
          <w:color w:val="000000" w:themeColor="text1"/>
          <w:sz w:val="24"/>
          <w:u w:val="none"/>
        </w:rPr>
        <w:t xml:space="preserve"> some delegates requested the publication of the list of proposed allocations of the provisional forecast of the 2019 surplus to be able to properly review the allocations and provide inputs.  The list was then provided in Document CWG-FHR 11/INF-3.  However, following the request of the Chairman, a revised document CWG-FR 11/INF-3</w:t>
      </w:r>
      <w:r>
        <w:rPr>
          <w:rStyle w:val="Hyperlink"/>
          <w:rFonts w:ascii="Calibri" w:hAnsi="Calibri"/>
          <w:color w:val="000000" w:themeColor="text1"/>
          <w:sz w:val="24"/>
          <w:u w:val="none"/>
        </w:rPr>
        <w:t xml:space="preserve"> </w:t>
      </w:r>
      <w:r w:rsidR="00EA3ED3" w:rsidRPr="00EA3ED3">
        <w:rPr>
          <w:rStyle w:val="Hyperlink"/>
          <w:rFonts w:ascii="Calibri" w:hAnsi="Calibri"/>
          <w:color w:val="000000" w:themeColor="text1"/>
          <w:sz w:val="24"/>
          <w:u w:val="none"/>
        </w:rPr>
        <w:t>(Rev.1) was issued to replace “Provision for New Building unforeseen costs” with “Provision for New Building: Risk Register Fund”.</w:t>
      </w:r>
    </w:p>
    <w:p w14:paraId="77E07DBB" w14:textId="77777777" w:rsidR="001318DE" w:rsidRPr="00EA3ED3" w:rsidRDefault="001318DE" w:rsidP="00EA3ED3">
      <w:pPr>
        <w:tabs>
          <w:tab w:val="left" w:pos="0"/>
        </w:tabs>
        <w:snapToGrid w:val="0"/>
        <w:outlineLvl w:val="0"/>
        <w:rPr>
          <w:rStyle w:val="Hyperlink"/>
          <w:rFonts w:ascii="Calibri" w:hAnsi="Calibri"/>
          <w:color w:val="000000" w:themeColor="text1"/>
          <w:sz w:val="24"/>
          <w:u w:val="none"/>
        </w:rPr>
      </w:pPr>
    </w:p>
    <w:p w14:paraId="527613EE" w14:textId="3BEA2FCA" w:rsidR="00EA3ED3" w:rsidRPr="00EA3ED3" w:rsidRDefault="00EA3ED3" w:rsidP="00EA3ED3">
      <w:pPr>
        <w:pStyle w:val="ListParagraph"/>
        <w:numPr>
          <w:ilvl w:val="0"/>
          <w:numId w:val="21"/>
        </w:numPr>
        <w:tabs>
          <w:tab w:val="left" w:pos="0"/>
        </w:tabs>
        <w:snapToGrid w:val="0"/>
        <w:contextualSpacing/>
        <w:outlineLvl w:val="0"/>
        <w:rPr>
          <w:rStyle w:val="Hyperlink"/>
          <w:rFonts w:ascii="Calibri" w:hAnsi="Calibri"/>
          <w:color w:val="000000" w:themeColor="text1"/>
          <w:sz w:val="24"/>
          <w:u w:val="none"/>
        </w:rPr>
      </w:pPr>
      <w:r w:rsidRPr="00EA3ED3">
        <w:rPr>
          <w:rStyle w:val="Hyperlink"/>
          <w:rFonts w:ascii="Calibri" w:hAnsi="Calibri"/>
          <w:color w:val="000000" w:themeColor="text1"/>
          <w:sz w:val="24"/>
          <w:u w:val="none"/>
        </w:rPr>
        <w:t>Estimated 2019 surplus: CHF 6,300,000 total</w:t>
      </w:r>
      <w:r w:rsidR="00C92514">
        <w:rPr>
          <w:rStyle w:val="Hyperlink"/>
          <w:rFonts w:ascii="Calibri" w:hAnsi="Calibri"/>
          <w:color w:val="000000" w:themeColor="text1"/>
          <w:sz w:val="24"/>
          <w:u w:val="none"/>
        </w:rPr>
        <w:t>;</w:t>
      </w:r>
    </w:p>
    <w:p w14:paraId="16E778CA" w14:textId="22382EDA" w:rsidR="00EA3ED3" w:rsidRPr="00EA3ED3" w:rsidRDefault="00EA3ED3" w:rsidP="00EA3ED3">
      <w:pPr>
        <w:pStyle w:val="ListParagraph"/>
        <w:numPr>
          <w:ilvl w:val="0"/>
          <w:numId w:val="21"/>
        </w:numPr>
        <w:tabs>
          <w:tab w:val="left" w:pos="0"/>
        </w:tabs>
        <w:snapToGrid w:val="0"/>
        <w:contextualSpacing/>
        <w:outlineLvl w:val="0"/>
        <w:rPr>
          <w:rStyle w:val="Hyperlink"/>
          <w:rFonts w:ascii="Calibri" w:hAnsi="Calibri"/>
          <w:color w:val="000000" w:themeColor="text1"/>
          <w:sz w:val="24"/>
          <w:u w:val="none"/>
        </w:rPr>
      </w:pPr>
      <w:r w:rsidRPr="00EA3ED3">
        <w:rPr>
          <w:rStyle w:val="Hyperlink"/>
          <w:rFonts w:ascii="Calibri" w:hAnsi="Calibri"/>
          <w:color w:val="000000" w:themeColor="text1"/>
          <w:sz w:val="24"/>
          <w:u w:val="none"/>
        </w:rPr>
        <w:t>Approved by Council: CHF 4,185,000 total</w:t>
      </w:r>
      <w:r w:rsidR="00C92514">
        <w:rPr>
          <w:rStyle w:val="Hyperlink"/>
          <w:rFonts w:ascii="Calibri" w:hAnsi="Calibri"/>
          <w:color w:val="000000" w:themeColor="text1"/>
          <w:sz w:val="24"/>
          <w:u w:val="none"/>
        </w:rPr>
        <w:t>;</w:t>
      </w:r>
    </w:p>
    <w:p w14:paraId="4911A35E" w14:textId="606A2C32" w:rsidR="00EA3ED3" w:rsidRPr="00EA3ED3" w:rsidRDefault="00EA3ED3" w:rsidP="00EA3ED3">
      <w:pPr>
        <w:pStyle w:val="ListParagraph"/>
        <w:numPr>
          <w:ilvl w:val="0"/>
          <w:numId w:val="21"/>
        </w:numPr>
        <w:tabs>
          <w:tab w:val="left" w:pos="0"/>
        </w:tabs>
        <w:snapToGrid w:val="0"/>
        <w:contextualSpacing/>
        <w:outlineLvl w:val="0"/>
        <w:rPr>
          <w:rStyle w:val="Hyperlink"/>
          <w:rFonts w:ascii="Calibri" w:hAnsi="Calibri"/>
          <w:color w:val="000000" w:themeColor="text1"/>
          <w:sz w:val="24"/>
          <w:u w:val="none"/>
        </w:rPr>
      </w:pPr>
      <w:r w:rsidRPr="00EA3ED3">
        <w:rPr>
          <w:rStyle w:val="Hyperlink"/>
          <w:rFonts w:ascii="Calibri" w:hAnsi="Calibri"/>
          <w:color w:val="000000" w:themeColor="text1"/>
          <w:sz w:val="24"/>
          <w:u w:val="none"/>
        </w:rPr>
        <w:t>Approved by the Secretary-General (not yet by Council 2019): CHF 1,976,500 total</w:t>
      </w:r>
      <w:r w:rsidR="00C92514">
        <w:rPr>
          <w:rStyle w:val="Hyperlink"/>
          <w:rFonts w:ascii="Calibri" w:hAnsi="Calibri"/>
          <w:color w:val="000000" w:themeColor="text1"/>
          <w:sz w:val="24"/>
          <w:u w:val="none"/>
        </w:rPr>
        <w:t>;</w:t>
      </w:r>
    </w:p>
    <w:p w14:paraId="44B519A6" w14:textId="77777777" w:rsidR="00EA3ED3" w:rsidRPr="00EA3ED3" w:rsidRDefault="00EA3ED3" w:rsidP="00EA3ED3">
      <w:pPr>
        <w:pStyle w:val="ListParagraph"/>
        <w:numPr>
          <w:ilvl w:val="0"/>
          <w:numId w:val="21"/>
        </w:numPr>
        <w:tabs>
          <w:tab w:val="left" w:pos="0"/>
        </w:tabs>
        <w:snapToGrid w:val="0"/>
        <w:contextualSpacing/>
        <w:outlineLvl w:val="0"/>
        <w:rPr>
          <w:rStyle w:val="Hyperlink"/>
          <w:rFonts w:ascii="Calibri" w:hAnsi="Calibri"/>
          <w:color w:val="000000" w:themeColor="text1"/>
          <w:sz w:val="24"/>
          <w:u w:val="none"/>
        </w:rPr>
      </w:pPr>
      <w:r w:rsidRPr="00EA3ED3">
        <w:rPr>
          <w:rStyle w:val="Hyperlink"/>
          <w:rFonts w:ascii="Calibri" w:hAnsi="Calibri"/>
          <w:color w:val="000000" w:themeColor="text1"/>
          <w:sz w:val="24"/>
          <w:u w:val="none"/>
        </w:rPr>
        <w:t xml:space="preserve">Total cost of requests approved by Council and by the Secretary-General: </w:t>
      </w:r>
    </w:p>
    <w:p w14:paraId="72A5E099" w14:textId="642E738C" w:rsidR="00EA3ED3" w:rsidRPr="00EA3ED3" w:rsidRDefault="00EA3ED3" w:rsidP="00EA3ED3">
      <w:pPr>
        <w:pStyle w:val="ListParagraph"/>
        <w:tabs>
          <w:tab w:val="left" w:pos="0"/>
        </w:tabs>
        <w:snapToGrid w:val="0"/>
        <w:outlineLvl w:val="0"/>
        <w:rPr>
          <w:rStyle w:val="Hyperlink"/>
          <w:rFonts w:ascii="Calibri" w:hAnsi="Calibri"/>
          <w:color w:val="000000" w:themeColor="text1"/>
          <w:sz w:val="24"/>
          <w:u w:val="none"/>
        </w:rPr>
      </w:pPr>
      <w:r w:rsidRPr="00EA3ED3">
        <w:rPr>
          <w:rStyle w:val="Hyperlink"/>
          <w:rFonts w:ascii="Calibri" w:hAnsi="Calibri"/>
          <w:color w:val="000000" w:themeColor="text1"/>
          <w:sz w:val="24"/>
          <w:u w:val="none"/>
        </w:rPr>
        <w:t>CHF 6,161,500</w:t>
      </w:r>
      <w:r w:rsidR="00C92514">
        <w:rPr>
          <w:rStyle w:val="Hyperlink"/>
          <w:rFonts w:ascii="Calibri" w:hAnsi="Calibri"/>
          <w:color w:val="000000" w:themeColor="text1"/>
          <w:sz w:val="24"/>
          <w:u w:val="none"/>
        </w:rPr>
        <w:t>;</w:t>
      </w:r>
    </w:p>
    <w:p w14:paraId="60A651FB" w14:textId="3DC462A1" w:rsidR="00EA3ED3" w:rsidRPr="00EA3ED3" w:rsidRDefault="00EA3ED3" w:rsidP="00EA3ED3">
      <w:pPr>
        <w:pStyle w:val="ListParagraph"/>
        <w:numPr>
          <w:ilvl w:val="0"/>
          <w:numId w:val="21"/>
        </w:numPr>
        <w:tabs>
          <w:tab w:val="left" w:pos="0"/>
        </w:tabs>
        <w:snapToGrid w:val="0"/>
        <w:contextualSpacing/>
        <w:outlineLvl w:val="0"/>
        <w:rPr>
          <w:rStyle w:val="Hyperlink"/>
          <w:rFonts w:ascii="Calibri" w:hAnsi="Calibri"/>
          <w:color w:val="000000" w:themeColor="text1"/>
          <w:sz w:val="24"/>
          <w:u w:val="none"/>
        </w:rPr>
      </w:pPr>
      <w:r w:rsidRPr="00EA3ED3">
        <w:rPr>
          <w:rStyle w:val="Hyperlink"/>
          <w:rFonts w:ascii="Calibri" w:hAnsi="Calibri"/>
          <w:color w:val="000000" w:themeColor="text1"/>
          <w:sz w:val="24"/>
          <w:u w:val="none"/>
        </w:rPr>
        <w:t xml:space="preserve">Not approved by the Secretary-General: </w:t>
      </w:r>
      <w:r w:rsidR="00C92514">
        <w:rPr>
          <w:rStyle w:val="Hyperlink"/>
          <w:rFonts w:ascii="Calibri" w:hAnsi="Calibri"/>
          <w:color w:val="000000" w:themeColor="text1"/>
          <w:sz w:val="24"/>
          <w:u w:val="none"/>
        </w:rPr>
        <w:t xml:space="preserve"> </w:t>
      </w:r>
      <w:r w:rsidRPr="00EA3ED3">
        <w:rPr>
          <w:rStyle w:val="Hyperlink"/>
          <w:rFonts w:ascii="Calibri" w:hAnsi="Calibri"/>
          <w:color w:val="000000" w:themeColor="text1"/>
          <w:sz w:val="24"/>
          <w:u w:val="none"/>
        </w:rPr>
        <w:t>CHF 665,000 total</w:t>
      </w:r>
      <w:r w:rsidR="00C92514">
        <w:rPr>
          <w:rStyle w:val="Hyperlink"/>
          <w:rFonts w:ascii="Calibri" w:hAnsi="Calibri"/>
          <w:color w:val="000000" w:themeColor="text1"/>
          <w:sz w:val="24"/>
          <w:u w:val="none"/>
        </w:rPr>
        <w:t>.</w:t>
      </w:r>
    </w:p>
    <w:p w14:paraId="67A3E286" w14:textId="77777777" w:rsidR="00EA3ED3" w:rsidRPr="00EA3ED3" w:rsidRDefault="00EA3ED3" w:rsidP="00EA3ED3">
      <w:pPr>
        <w:tabs>
          <w:tab w:val="left" w:pos="0"/>
        </w:tabs>
        <w:snapToGrid w:val="0"/>
        <w:outlineLvl w:val="0"/>
        <w:rPr>
          <w:rStyle w:val="Hyperlink"/>
          <w:rFonts w:ascii="Calibri" w:hAnsi="Calibri"/>
          <w:color w:val="000000" w:themeColor="text1"/>
          <w:sz w:val="24"/>
          <w:u w:val="none"/>
        </w:rPr>
      </w:pPr>
    </w:p>
    <w:p w14:paraId="15360E71" w14:textId="557E3432" w:rsidR="00EA3ED3" w:rsidRPr="00EA3ED3" w:rsidRDefault="00C92514" w:rsidP="00EA3ED3">
      <w:pPr>
        <w:tabs>
          <w:tab w:val="left" w:pos="0"/>
        </w:tabs>
        <w:snapToGrid w:val="0"/>
        <w:outlineLvl w:val="0"/>
        <w:rPr>
          <w:rStyle w:val="Hyperlink"/>
          <w:rFonts w:ascii="Calibri" w:hAnsi="Calibri"/>
          <w:color w:val="000000" w:themeColor="text1"/>
          <w:sz w:val="24"/>
          <w:u w:val="none"/>
        </w:rPr>
      </w:pPr>
      <w:r>
        <w:rPr>
          <w:rStyle w:val="Hyperlink"/>
          <w:rFonts w:ascii="Calibri" w:hAnsi="Calibri"/>
          <w:color w:val="000000" w:themeColor="text1"/>
          <w:sz w:val="24"/>
          <w:u w:val="none"/>
        </w:rPr>
        <w:t>6</w:t>
      </w:r>
      <w:r w:rsidR="00EA3ED3" w:rsidRPr="00EA3ED3">
        <w:rPr>
          <w:rStyle w:val="Hyperlink"/>
          <w:rFonts w:ascii="Calibri" w:hAnsi="Calibri"/>
          <w:color w:val="000000" w:themeColor="text1"/>
          <w:sz w:val="24"/>
          <w:u w:val="none"/>
        </w:rPr>
        <w:t>.2</w:t>
      </w:r>
      <w:r w:rsidR="00EA3ED3" w:rsidRPr="00EA3ED3">
        <w:rPr>
          <w:rStyle w:val="Hyperlink"/>
          <w:rFonts w:ascii="Calibri" w:hAnsi="Calibri"/>
          <w:color w:val="000000" w:themeColor="text1"/>
          <w:sz w:val="24"/>
          <w:u w:val="none"/>
        </w:rPr>
        <w:tab/>
        <w:t xml:space="preserve">One delegate queried as to whether the </w:t>
      </w:r>
      <w:r>
        <w:rPr>
          <w:rStyle w:val="Hyperlink"/>
          <w:rFonts w:ascii="Calibri" w:hAnsi="Calibri"/>
          <w:color w:val="000000" w:themeColor="text1"/>
          <w:sz w:val="24"/>
          <w:u w:val="none"/>
        </w:rPr>
        <w:t xml:space="preserve">five </w:t>
      </w:r>
      <w:r w:rsidR="00EA3ED3" w:rsidRPr="00EA3ED3">
        <w:rPr>
          <w:rStyle w:val="Hyperlink"/>
          <w:rFonts w:ascii="Calibri" w:hAnsi="Calibri"/>
          <w:color w:val="000000" w:themeColor="text1"/>
          <w:sz w:val="24"/>
          <w:u w:val="none"/>
        </w:rPr>
        <w:t xml:space="preserve">requests from BR which have been approved by the Secretary-General </w:t>
      </w:r>
      <w:proofErr w:type="spellStart"/>
      <w:r w:rsidR="00EA3ED3" w:rsidRPr="00EA3ED3">
        <w:rPr>
          <w:rStyle w:val="Hyperlink"/>
          <w:rFonts w:ascii="Calibri" w:hAnsi="Calibri"/>
          <w:color w:val="000000" w:themeColor="text1"/>
          <w:sz w:val="24"/>
          <w:u w:val="none"/>
        </w:rPr>
        <w:t>totalling</w:t>
      </w:r>
      <w:proofErr w:type="spellEnd"/>
      <w:r w:rsidR="00EA3ED3" w:rsidRPr="00EA3ED3">
        <w:rPr>
          <w:rStyle w:val="Hyperlink"/>
          <w:rFonts w:ascii="Calibri" w:hAnsi="Calibri"/>
          <w:color w:val="000000" w:themeColor="text1"/>
          <w:sz w:val="24"/>
          <w:u w:val="none"/>
        </w:rPr>
        <w:t xml:space="preserve"> CHF 686,500 are linked with the decisions in WRC-19.  The </w:t>
      </w:r>
      <w:r>
        <w:rPr>
          <w:rStyle w:val="Hyperlink"/>
          <w:rFonts w:ascii="Calibri" w:hAnsi="Calibri"/>
          <w:color w:val="000000" w:themeColor="text1"/>
          <w:sz w:val="24"/>
          <w:u w:val="none"/>
        </w:rPr>
        <w:t>s</w:t>
      </w:r>
      <w:r w:rsidR="00EA3ED3" w:rsidRPr="00EA3ED3">
        <w:rPr>
          <w:rStyle w:val="Hyperlink"/>
          <w:rFonts w:ascii="Calibri" w:hAnsi="Calibri"/>
          <w:color w:val="000000" w:themeColor="text1"/>
          <w:sz w:val="24"/>
          <w:u w:val="none"/>
        </w:rPr>
        <w:t xml:space="preserve">ecretariat informed the Group that these requests are not linked to the outcome of WRC-19 but </w:t>
      </w:r>
      <w:r w:rsidR="00EA3ED3" w:rsidRPr="00EA3ED3">
        <w:rPr>
          <w:rStyle w:val="Hyperlink"/>
          <w:rFonts w:ascii="Calibri" w:hAnsi="Calibri"/>
          <w:color w:val="000000" w:themeColor="text1"/>
          <w:sz w:val="24"/>
          <w:u w:val="none"/>
        </w:rPr>
        <w:lastRenderedPageBreak/>
        <w:t>are needed to improve the internal functioning and activities of ITU-R.  Details on the outcome of WR</w:t>
      </w:r>
      <w:r>
        <w:rPr>
          <w:rStyle w:val="Hyperlink"/>
          <w:rFonts w:ascii="Calibri" w:hAnsi="Calibri"/>
          <w:color w:val="000000" w:themeColor="text1"/>
          <w:sz w:val="24"/>
          <w:u w:val="none"/>
        </w:rPr>
        <w:t>C</w:t>
      </w:r>
      <w:r w:rsidR="00EA3ED3" w:rsidRPr="00EA3ED3">
        <w:rPr>
          <w:rStyle w:val="Hyperlink"/>
          <w:rFonts w:ascii="Calibri" w:hAnsi="Calibri"/>
          <w:color w:val="000000" w:themeColor="text1"/>
          <w:sz w:val="24"/>
          <w:u w:val="none"/>
        </w:rPr>
        <w:t>-19 will be provided during the presentation of Document CWG-FHR 11/5.</w:t>
      </w:r>
    </w:p>
    <w:p w14:paraId="55D4BDC5" w14:textId="77777777" w:rsidR="00EA3ED3" w:rsidRPr="00EA3ED3" w:rsidRDefault="00EA3ED3" w:rsidP="00EA3ED3">
      <w:pPr>
        <w:tabs>
          <w:tab w:val="left" w:pos="0"/>
        </w:tabs>
        <w:snapToGrid w:val="0"/>
        <w:outlineLvl w:val="0"/>
        <w:rPr>
          <w:rStyle w:val="Hyperlink"/>
          <w:rFonts w:ascii="Calibri" w:hAnsi="Calibri"/>
          <w:color w:val="000000" w:themeColor="text1"/>
          <w:sz w:val="24"/>
          <w:u w:val="none"/>
        </w:rPr>
      </w:pPr>
    </w:p>
    <w:p w14:paraId="5D811BA9" w14:textId="65D8362E" w:rsidR="00EA3ED3" w:rsidRPr="00EA3ED3" w:rsidRDefault="00C92514" w:rsidP="00EA3ED3">
      <w:pPr>
        <w:tabs>
          <w:tab w:val="left" w:pos="0"/>
        </w:tabs>
        <w:snapToGrid w:val="0"/>
        <w:outlineLvl w:val="0"/>
        <w:rPr>
          <w:rStyle w:val="Hyperlink"/>
          <w:rFonts w:ascii="Calibri" w:hAnsi="Calibri"/>
          <w:color w:val="000000" w:themeColor="text1"/>
          <w:sz w:val="24"/>
          <w:u w:val="none"/>
        </w:rPr>
      </w:pPr>
      <w:r>
        <w:rPr>
          <w:rStyle w:val="Hyperlink"/>
          <w:rFonts w:ascii="Calibri" w:hAnsi="Calibri"/>
          <w:color w:val="000000" w:themeColor="text1"/>
          <w:sz w:val="24"/>
          <w:u w:val="none"/>
        </w:rPr>
        <w:t>6</w:t>
      </w:r>
      <w:r w:rsidR="00EA3ED3" w:rsidRPr="00EA3ED3">
        <w:rPr>
          <w:rStyle w:val="Hyperlink"/>
          <w:rFonts w:ascii="Calibri" w:hAnsi="Calibri"/>
          <w:color w:val="000000" w:themeColor="text1"/>
          <w:sz w:val="24"/>
          <w:u w:val="none"/>
        </w:rPr>
        <w:t>.3</w:t>
      </w:r>
      <w:r w:rsidR="00EA3ED3" w:rsidRPr="00EA3ED3">
        <w:rPr>
          <w:rStyle w:val="Hyperlink"/>
          <w:rFonts w:ascii="Calibri" w:hAnsi="Calibri"/>
          <w:color w:val="000000" w:themeColor="text1"/>
          <w:sz w:val="24"/>
          <w:u w:val="none"/>
        </w:rPr>
        <w:tab/>
        <w:t xml:space="preserve">Similarly, in response to a query from another delegate, the </w:t>
      </w:r>
      <w:r>
        <w:rPr>
          <w:rStyle w:val="Hyperlink"/>
          <w:rFonts w:ascii="Calibri" w:hAnsi="Calibri"/>
          <w:color w:val="000000" w:themeColor="text1"/>
          <w:sz w:val="24"/>
          <w:u w:val="none"/>
        </w:rPr>
        <w:t>s</w:t>
      </w:r>
      <w:r w:rsidR="00EA3ED3" w:rsidRPr="00EA3ED3">
        <w:rPr>
          <w:rStyle w:val="Hyperlink"/>
          <w:rFonts w:ascii="Calibri" w:hAnsi="Calibri"/>
          <w:color w:val="000000" w:themeColor="text1"/>
          <w:sz w:val="24"/>
          <w:u w:val="none"/>
        </w:rPr>
        <w:t xml:space="preserve">ecretariat informed the Group that the ITU-T projects </w:t>
      </w:r>
      <w:proofErr w:type="spellStart"/>
      <w:r w:rsidR="00EA3ED3" w:rsidRPr="00EA3ED3">
        <w:rPr>
          <w:rStyle w:val="Hyperlink"/>
          <w:rFonts w:ascii="Calibri" w:hAnsi="Calibri"/>
          <w:color w:val="000000" w:themeColor="text1"/>
          <w:sz w:val="24"/>
          <w:u w:val="none"/>
        </w:rPr>
        <w:t>totalling</w:t>
      </w:r>
      <w:proofErr w:type="spellEnd"/>
      <w:r w:rsidR="00EA3ED3" w:rsidRPr="00EA3ED3">
        <w:rPr>
          <w:rStyle w:val="Hyperlink"/>
          <w:rFonts w:ascii="Calibri" w:hAnsi="Calibri"/>
          <w:color w:val="000000" w:themeColor="text1"/>
          <w:sz w:val="24"/>
          <w:u w:val="none"/>
        </w:rPr>
        <w:t xml:space="preserve"> CHF 390,</w:t>
      </w:r>
      <w:r w:rsidR="00EA3ED3" w:rsidRPr="00EA3ED3">
        <w:rPr>
          <w:rStyle w:val="Hyperlink"/>
          <w:rFonts w:asciiTheme="minorHAnsi" w:hAnsiTheme="minorHAnsi" w:cstheme="minorHAnsi"/>
          <w:color w:val="000000" w:themeColor="text1"/>
          <w:sz w:val="24"/>
          <w:u w:val="none"/>
        </w:rPr>
        <w:t>000 are needed to</w:t>
      </w:r>
      <w:r w:rsidR="00EA3ED3" w:rsidRPr="00EA3ED3">
        <w:rPr>
          <w:rFonts w:asciiTheme="minorHAnsi" w:hAnsiTheme="minorHAnsi" w:cstheme="minorHAnsi"/>
          <w:sz w:val="24"/>
        </w:rPr>
        <w:t xml:space="preserve"> help alleviate the Bureau’s need to meet the growing demand and allow it to continue providing an appropriate and efficient ICT support for the functioning of the Sector.  Additional information will be furnished during the forthcoming TSAG meeting next week.</w:t>
      </w:r>
    </w:p>
    <w:p w14:paraId="3D0F0E38" w14:textId="77777777" w:rsidR="00EA3ED3" w:rsidRPr="00EA3ED3" w:rsidRDefault="00EA3ED3" w:rsidP="00EA3ED3">
      <w:pPr>
        <w:tabs>
          <w:tab w:val="left" w:pos="0"/>
        </w:tabs>
        <w:snapToGrid w:val="0"/>
        <w:outlineLvl w:val="0"/>
        <w:rPr>
          <w:rStyle w:val="Hyperlink"/>
          <w:rFonts w:ascii="Calibri" w:hAnsi="Calibri"/>
          <w:color w:val="000000" w:themeColor="text1"/>
          <w:sz w:val="24"/>
          <w:u w:val="none"/>
        </w:rPr>
      </w:pPr>
    </w:p>
    <w:p w14:paraId="05A13C6F" w14:textId="60D179BA" w:rsidR="00EA3ED3" w:rsidRPr="00EA3ED3" w:rsidRDefault="00C92514" w:rsidP="00EA3ED3">
      <w:pPr>
        <w:tabs>
          <w:tab w:val="left" w:pos="0"/>
        </w:tabs>
        <w:snapToGrid w:val="0"/>
        <w:outlineLvl w:val="0"/>
        <w:rPr>
          <w:rStyle w:val="Hyperlink"/>
          <w:rFonts w:ascii="Calibri" w:hAnsi="Calibri"/>
          <w:color w:val="000000" w:themeColor="text1"/>
          <w:sz w:val="24"/>
          <w:u w:val="none"/>
        </w:rPr>
      </w:pPr>
      <w:r>
        <w:rPr>
          <w:rStyle w:val="Hyperlink"/>
          <w:rFonts w:ascii="Calibri" w:hAnsi="Calibri"/>
          <w:color w:val="000000" w:themeColor="text1"/>
          <w:sz w:val="24"/>
          <w:u w:val="none"/>
        </w:rPr>
        <w:t>6</w:t>
      </w:r>
      <w:r w:rsidR="00EA3ED3" w:rsidRPr="00EA3ED3">
        <w:rPr>
          <w:rStyle w:val="Hyperlink"/>
          <w:rFonts w:ascii="Calibri" w:hAnsi="Calibri"/>
          <w:color w:val="000000" w:themeColor="text1"/>
          <w:sz w:val="24"/>
          <w:u w:val="none"/>
        </w:rPr>
        <w:t>.4</w:t>
      </w:r>
      <w:r w:rsidR="00EA3ED3" w:rsidRPr="00EA3ED3">
        <w:rPr>
          <w:rStyle w:val="Hyperlink"/>
          <w:rFonts w:ascii="Calibri" w:hAnsi="Calibri"/>
          <w:color w:val="000000" w:themeColor="text1"/>
          <w:sz w:val="24"/>
          <w:u w:val="none"/>
        </w:rPr>
        <w:tab/>
        <w:t xml:space="preserve">Following another query from a delegate, the </w:t>
      </w:r>
      <w:r>
        <w:rPr>
          <w:rStyle w:val="Hyperlink"/>
          <w:rFonts w:ascii="Calibri" w:hAnsi="Calibri"/>
          <w:color w:val="000000" w:themeColor="text1"/>
          <w:sz w:val="24"/>
          <w:u w:val="none"/>
        </w:rPr>
        <w:t>s</w:t>
      </w:r>
      <w:r w:rsidR="00EA3ED3" w:rsidRPr="00EA3ED3">
        <w:rPr>
          <w:rStyle w:val="Hyperlink"/>
          <w:rFonts w:ascii="Calibri" w:hAnsi="Calibri"/>
          <w:color w:val="000000" w:themeColor="text1"/>
          <w:sz w:val="24"/>
          <w:u w:val="none"/>
        </w:rPr>
        <w:t xml:space="preserve">ecretariat informed the Group that the result of the actuarial study on After-Service Health Insurance (ASHI) is still being awaited.  The figures will be presented to Council 2020.  However, it is expected that the deficit will increase </w:t>
      </w:r>
      <w:proofErr w:type="gramStart"/>
      <w:r w:rsidR="00EA3ED3" w:rsidRPr="00EA3ED3">
        <w:rPr>
          <w:rStyle w:val="Hyperlink"/>
          <w:rFonts w:ascii="Calibri" w:hAnsi="Calibri"/>
          <w:color w:val="000000" w:themeColor="text1"/>
          <w:sz w:val="24"/>
          <w:u w:val="none"/>
        </w:rPr>
        <w:t>taking into account</w:t>
      </w:r>
      <w:proofErr w:type="gramEnd"/>
      <w:r w:rsidR="00EA3ED3" w:rsidRPr="00EA3ED3">
        <w:rPr>
          <w:rStyle w:val="Hyperlink"/>
          <w:rFonts w:ascii="Calibri" w:hAnsi="Calibri"/>
          <w:color w:val="000000" w:themeColor="text1"/>
          <w:sz w:val="24"/>
          <w:u w:val="none"/>
        </w:rPr>
        <w:t xml:space="preserve"> the lower discount rate which will have a negative impact on the result.  The move from Cigna to UNSMIS as of 1 January 2020 will also have to be taken into consideration in ASHI liability.</w:t>
      </w:r>
    </w:p>
    <w:p w14:paraId="159829BF" w14:textId="77777777" w:rsidR="00EA3ED3" w:rsidRPr="00EA3ED3" w:rsidRDefault="00EA3ED3" w:rsidP="00EA3ED3">
      <w:pPr>
        <w:tabs>
          <w:tab w:val="left" w:pos="0"/>
        </w:tabs>
        <w:snapToGrid w:val="0"/>
        <w:outlineLvl w:val="0"/>
        <w:rPr>
          <w:rStyle w:val="Hyperlink"/>
          <w:rFonts w:ascii="Calibri" w:hAnsi="Calibri"/>
          <w:color w:val="000000" w:themeColor="text1"/>
          <w:sz w:val="24"/>
          <w:u w:val="none"/>
        </w:rPr>
      </w:pPr>
    </w:p>
    <w:p w14:paraId="09863971" w14:textId="397F0E74" w:rsidR="00EA3ED3" w:rsidRPr="00EA3ED3" w:rsidRDefault="00C92514" w:rsidP="00EA3ED3">
      <w:pPr>
        <w:tabs>
          <w:tab w:val="left" w:pos="0"/>
        </w:tabs>
        <w:snapToGrid w:val="0"/>
        <w:outlineLvl w:val="0"/>
        <w:rPr>
          <w:rStyle w:val="Hyperlink"/>
          <w:rFonts w:ascii="Calibri" w:hAnsi="Calibri"/>
          <w:color w:val="000000" w:themeColor="text1"/>
          <w:sz w:val="24"/>
          <w:u w:val="none"/>
        </w:rPr>
      </w:pPr>
      <w:bookmarkStart w:id="9" w:name="_Hlk32223323"/>
      <w:r>
        <w:rPr>
          <w:rStyle w:val="Hyperlink"/>
          <w:rFonts w:ascii="Calibri" w:hAnsi="Calibri"/>
          <w:color w:val="000000" w:themeColor="text1"/>
          <w:sz w:val="24"/>
          <w:u w:val="none"/>
        </w:rPr>
        <w:t>6</w:t>
      </w:r>
      <w:r w:rsidR="00EA3ED3" w:rsidRPr="00EA3ED3">
        <w:rPr>
          <w:rStyle w:val="Hyperlink"/>
          <w:rFonts w:ascii="Calibri" w:hAnsi="Calibri"/>
          <w:color w:val="000000" w:themeColor="text1"/>
          <w:sz w:val="24"/>
          <w:u w:val="none"/>
        </w:rPr>
        <w:t>.</w:t>
      </w:r>
      <w:r>
        <w:rPr>
          <w:rStyle w:val="Hyperlink"/>
          <w:rFonts w:ascii="Calibri" w:hAnsi="Calibri"/>
          <w:color w:val="000000" w:themeColor="text1"/>
          <w:sz w:val="24"/>
          <w:u w:val="none"/>
        </w:rPr>
        <w:t>5</w:t>
      </w:r>
      <w:r w:rsidR="00EA3ED3" w:rsidRPr="00EA3ED3">
        <w:rPr>
          <w:rStyle w:val="Hyperlink"/>
          <w:rFonts w:ascii="Calibri" w:hAnsi="Calibri"/>
          <w:color w:val="000000" w:themeColor="text1"/>
          <w:sz w:val="24"/>
          <w:u w:val="none"/>
        </w:rPr>
        <w:tab/>
        <w:t>The Chairman highlighted the importance of giving priority in the allocation of budget implementation surplus to ASHI fund and the new building project in line with Decision 5 (</w:t>
      </w:r>
      <w:r w:rsidR="000D0F60">
        <w:rPr>
          <w:rStyle w:val="Hyperlink"/>
          <w:rFonts w:ascii="Calibri" w:hAnsi="Calibri"/>
          <w:color w:val="000000" w:themeColor="text1"/>
          <w:sz w:val="24"/>
          <w:u w:val="none"/>
        </w:rPr>
        <w:t xml:space="preserve">Rev. </w:t>
      </w:r>
      <w:r w:rsidR="00190D19">
        <w:rPr>
          <w:rStyle w:val="Hyperlink"/>
          <w:rFonts w:ascii="Calibri" w:hAnsi="Calibri"/>
          <w:color w:val="000000" w:themeColor="text1"/>
          <w:sz w:val="24"/>
          <w:u w:val="none"/>
        </w:rPr>
        <w:t>Dubai</w:t>
      </w:r>
      <w:r w:rsidR="00EA3ED3" w:rsidRPr="00EA3ED3">
        <w:rPr>
          <w:rStyle w:val="Hyperlink"/>
          <w:rFonts w:ascii="Calibri" w:hAnsi="Calibri"/>
          <w:color w:val="000000" w:themeColor="text1"/>
          <w:sz w:val="24"/>
          <w:u w:val="none"/>
        </w:rPr>
        <w:t>,</w:t>
      </w:r>
      <w:r>
        <w:rPr>
          <w:rStyle w:val="Hyperlink"/>
          <w:rFonts w:ascii="Calibri" w:hAnsi="Calibri"/>
          <w:color w:val="000000" w:themeColor="text1"/>
          <w:sz w:val="24"/>
          <w:u w:val="none"/>
        </w:rPr>
        <w:t> </w:t>
      </w:r>
      <w:r w:rsidR="00EA3ED3" w:rsidRPr="00EA3ED3">
        <w:rPr>
          <w:rStyle w:val="Hyperlink"/>
          <w:rFonts w:ascii="Calibri" w:hAnsi="Calibri"/>
          <w:color w:val="000000" w:themeColor="text1"/>
          <w:sz w:val="24"/>
          <w:u w:val="none"/>
        </w:rPr>
        <w:t xml:space="preserve">2018).  The </w:t>
      </w:r>
      <w:r>
        <w:rPr>
          <w:rStyle w:val="Hyperlink"/>
          <w:rFonts w:ascii="Calibri" w:hAnsi="Calibri"/>
          <w:color w:val="000000" w:themeColor="text1"/>
          <w:sz w:val="24"/>
          <w:u w:val="none"/>
        </w:rPr>
        <w:t>s</w:t>
      </w:r>
      <w:r w:rsidR="00EA3ED3" w:rsidRPr="00EA3ED3">
        <w:rPr>
          <w:rStyle w:val="Hyperlink"/>
          <w:rFonts w:ascii="Calibri" w:hAnsi="Calibri"/>
          <w:color w:val="000000" w:themeColor="text1"/>
          <w:sz w:val="24"/>
          <w:u w:val="none"/>
        </w:rPr>
        <w:t>ecretariat agreed while referring to Article 12 of the Financial Regulations wherein the Secretary</w:t>
      </w:r>
      <w:r>
        <w:rPr>
          <w:rStyle w:val="Hyperlink"/>
          <w:rFonts w:ascii="Calibri" w:hAnsi="Calibri"/>
          <w:color w:val="000000" w:themeColor="text1"/>
          <w:sz w:val="24"/>
          <w:u w:val="none"/>
        </w:rPr>
        <w:t>-</w:t>
      </w:r>
      <w:r w:rsidR="00EA3ED3" w:rsidRPr="00EA3ED3">
        <w:rPr>
          <w:rStyle w:val="Hyperlink"/>
          <w:rFonts w:ascii="Calibri" w:hAnsi="Calibri"/>
          <w:color w:val="000000" w:themeColor="text1"/>
          <w:sz w:val="24"/>
          <w:u w:val="none"/>
        </w:rPr>
        <w:t>General may commit an expense which is not covered in the financial plan or the budget in the interest of the Union.  Therefore, the Secretary-General can set priorities which can be the basis in the allocation of budget surplus.</w:t>
      </w:r>
    </w:p>
    <w:bookmarkEnd w:id="9"/>
    <w:p w14:paraId="7D56483D" w14:textId="77777777" w:rsidR="00EA3ED3" w:rsidRPr="00EA3ED3" w:rsidRDefault="00EA3ED3" w:rsidP="00EA3ED3">
      <w:pPr>
        <w:tabs>
          <w:tab w:val="left" w:pos="0"/>
        </w:tabs>
        <w:snapToGrid w:val="0"/>
        <w:outlineLvl w:val="0"/>
        <w:rPr>
          <w:rStyle w:val="Hyperlink"/>
          <w:rFonts w:ascii="Calibri" w:hAnsi="Calibri"/>
          <w:color w:val="000000" w:themeColor="text1"/>
          <w:sz w:val="24"/>
          <w:u w:val="none"/>
        </w:rPr>
      </w:pPr>
    </w:p>
    <w:p w14:paraId="721E4218" w14:textId="7279A37C" w:rsidR="00EA3ED3" w:rsidRPr="00EA3ED3" w:rsidRDefault="00C92514" w:rsidP="00EA3ED3">
      <w:pPr>
        <w:tabs>
          <w:tab w:val="left" w:pos="0"/>
        </w:tabs>
        <w:snapToGrid w:val="0"/>
        <w:outlineLvl w:val="0"/>
        <w:rPr>
          <w:rStyle w:val="Hyperlink"/>
          <w:rFonts w:ascii="Calibri" w:hAnsi="Calibri"/>
          <w:color w:val="000000" w:themeColor="text1"/>
          <w:sz w:val="24"/>
          <w:u w:val="none"/>
        </w:rPr>
      </w:pPr>
      <w:r>
        <w:rPr>
          <w:rStyle w:val="Hyperlink"/>
          <w:rFonts w:ascii="Calibri" w:hAnsi="Calibri"/>
          <w:color w:val="000000" w:themeColor="text1"/>
          <w:sz w:val="24"/>
          <w:u w:val="none"/>
        </w:rPr>
        <w:t>6</w:t>
      </w:r>
      <w:r w:rsidR="00EA3ED3" w:rsidRPr="00EA3ED3">
        <w:rPr>
          <w:rStyle w:val="Hyperlink"/>
          <w:rFonts w:ascii="Calibri" w:hAnsi="Calibri"/>
          <w:color w:val="000000" w:themeColor="text1"/>
          <w:sz w:val="24"/>
          <w:u w:val="none"/>
        </w:rPr>
        <w:t>.</w:t>
      </w:r>
      <w:r>
        <w:rPr>
          <w:rStyle w:val="Hyperlink"/>
          <w:rFonts w:ascii="Calibri" w:hAnsi="Calibri"/>
          <w:color w:val="000000" w:themeColor="text1"/>
          <w:sz w:val="24"/>
          <w:u w:val="none"/>
        </w:rPr>
        <w:t>6</w:t>
      </w:r>
      <w:r w:rsidR="00EA3ED3" w:rsidRPr="00EA3ED3">
        <w:rPr>
          <w:rStyle w:val="Hyperlink"/>
          <w:rFonts w:ascii="Calibri" w:hAnsi="Calibri"/>
          <w:color w:val="000000" w:themeColor="text1"/>
          <w:sz w:val="24"/>
          <w:u w:val="none"/>
        </w:rPr>
        <w:tab/>
        <w:t xml:space="preserve">The Chairman urged the delegates to carefully review the list of proposed allocations of the estimated budget implementation surplus and provide inputs to the </w:t>
      </w:r>
      <w:r>
        <w:rPr>
          <w:rStyle w:val="Hyperlink"/>
          <w:rFonts w:ascii="Calibri" w:hAnsi="Calibri"/>
          <w:color w:val="000000" w:themeColor="text1"/>
          <w:sz w:val="24"/>
          <w:u w:val="none"/>
        </w:rPr>
        <w:t>s</w:t>
      </w:r>
      <w:r w:rsidR="00EA3ED3" w:rsidRPr="00EA3ED3">
        <w:rPr>
          <w:rStyle w:val="Hyperlink"/>
          <w:rFonts w:ascii="Calibri" w:hAnsi="Calibri"/>
          <w:color w:val="000000" w:themeColor="text1"/>
          <w:sz w:val="24"/>
          <w:u w:val="none"/>
        </w:rPr>
        <w:t>ecretariat in preparation for Council 2020.</w:t>
      </w:r>
    </w:p>
    <w:p w14:paraId="70779559" w14:textId="77777777" w:rsidR="00EA3ED3" w:rsidRPr="00EA3ED3" w:rsidRDefault="00EA3ED3" w:rsidP="00EA3ED3">
      <w:pPr>
        <w:tabs>
          <w:tab w:val="left" w:pos="0"/>
        </w:tabs>
        <w:snapToGrid w:val="0"/>
        <w:outlineLvl w:val="0"/>
        <w:rPr>
          <w:rFonts w:ascii="Calibri" w:hAnsi="Calibri" w:cs="Calibri"/>
          <w:sz w:val="24"/>
        </w:rPr>
      </w:pPr>
    </w:p>
    <w:p w14:paraId="36A95CC9" w14:textId="2293F0AE" w:rsidR="00EA3ED3" w:rsidRPr="00EA3ED3" w:rsidRDefault="00EA3ED3" w:rsidP="00EA3ED3">
      <w:pPr>
        <w:tabs>
          <w:tab w:val="left" w:pos="0"/>
        </w:tabs>
        <w:snapToGrid w:val="0"/>
        <w:outlineLvl w:val="0"/>
        <w:rPr>
          <w:rFonts w:ascii="Calibri" w:hAnsi="Calibri" w:cs="Calibri"/>
          <w:sz w:val="24"/>
        </w:rPr>
      </w:pPr>
      <w:r w:rsidRPr="00EA3ED3">
        <w:rPr>
          <w:rFonts w:ascii="Calibri" w:hAnsi="Calibri" w:cs="Calibri"/>
          <w:b/>
          <w:bCs/>
          <w:color w:val="3333FF"/>
          <w:sz w:val="24"/>
        </w:rPr>
        <w:t>Recommendation</w:t>
      </w:r>
      <w:r w:rsidRPr="00EA3ED3">
        <w:rPr>
          <w:rFonts w:ascii="Calibri" w:hAnsi="Calibri" w:cs="Calibri"/>
          <w:b/>
          <w:bCs/>
          <w:sz w:val="24"/>
        </w:rPr>
        <w:t xml:space="preserve">: </w:t>
      </w:r>
      <w:r w:rsidRPr="00EA3ED3">
        <w:rPr>
          <w:rFonts w:ascii="Calibri" w:hAnsi="Calibri" w:cs="Calibri"/>
          <w:sz w:val="24"/>
        </w:rPr>
        <w:t xml:space="preserve"> The Council is invited to review the proposed allocations of </w:t>
      </w:r>
      <w:r w:rsidR="00C92514">
        <w:rPr>
          <w:rFonts w:ascii="Calibri" w:hAnsi="Calibri" w:cs="Calibri"/>
          <w:sz w:val="24"/>
        </w:rPr>
        <w:t xml:space="preserve">the </w:t>
      </w:r>
      <w:r w:rsidRPr="00EA3ED3">
        <w:rPr>
          <w:rFonts w:ascii="Calibri" w:hAnsi="Calibri" w:cs="Calibri"/>
          <w:sz w:val="24"/>
        </w:rPr>
        <w:t>estimated 2019 budget implementation surplus.</w:t>
      </w:r>
    </w:p>
    <w:p w14:paraId="1A5962C3" w14:textId="77777777" w:rsidR="00EA3ED3" w:rsidRPr="00EA3ED3" w:rsidRDefault="00EA3ED3" w:rsidP="00EA3ED3">
      <w:pPr>
        <w:tabs>
          <w:tab w:val="left" w:pos="0"/>
        </w:tabs>
        <w:snapToGrid w:val="0"/>
        <w:outlineLvl w:val="0"/>
        <w:rPr>
          <w:rFonts w:ascii="Calibri" w:hAnsi="Calibri" w:cs="Calibri"/>
          <w:sz w:val="24"/>
        </w:rPr>
      </w:pPr>
    </w:p>
    <w:p w14:paraId="26D7B991" w14:textId="18D3A3B1" w:rsidR="006D30E2" w:rsidRPr="00D46175" w:rsidRDefault="00C62850" w:rsidP="006D30E2">
      <w:pPr>
        <w:tabs>
          <w:tab w:val="left" w:pos="709"/>
        </w:tabs>
        <w:overflowPunct w:val="0"/>
        <w:autoSpaceDE w:val="0"/>
        <w:autoSpaceDN w:val="0"/>
        <w:adjustRightInd w:val="0"/>
        <w:snapToGrid w:val="0"/>
        <w:ind w:left="709" w:hanging="709"/>
        <w:textAlignment w:val="baseline"/>
        <w:rPr>
          <w:rFonts w:ascii="Calibri" w:hAnsi="Calibri" w:cs="Calibri"/>
          <w:b/>
          <w:bCs/>
          <w:sz w:val="24"/>
        </w:rPr>
      </w:pPr>
      <w:bookmarkStart w:id="10" w:name="_Hlk31880450"/>
      <w:r w:rsidRPr="00D46175">
        <w:rPr>
          <w:rFonts w:ascii="Calibri" w:hAnsi="Calibri" w:cs="Calibri"/>
          <w:b/>
          <w:bCs/>
          <w:sz w:val="24"/>
          <w:lang w:val="en-GB" w:eastAsia="en-AU"/>
        </w:rPr>
        <w:t>7</w:t>
      </w:r>
      <w:r w:rsidR="006D30E2" w:rsidRPr="00D46175">
        <w:rPr>
          <w:rFonts w:ascii="Calibri" w:hAnsi="Calibri" w:cs="Calibri"/>
          <w:b/>
          <w:bCs/>
          <w:sz w:val="24"/>
          <w:lang w:val="en-GB" w:eastAsia="en-AU"/>
        </w:rPr>
        <w:tab/>
      </w:r>
      <w:r w:rsidR="006D30E2" w:rsidRPr="00D46175">
        <w:rPr>
          <w:rFonts w:ascii="Calibri" w:hAnsi="Calibri" w:cs="Calibri"/>
          <w:b/>
          <w:bCs/>
          <w:sz w:val="24"/>
        </w:rPr>
        <w:t>Tasks of CWG-FHR according to Council Decision 563 – Annex A - CWG-FHR Terms of reference</w:t>
      </w:r>
    </w:p>
    <w:p w14:paraId="3CF6B0DD" w14:textId="77777777" w:rsidR="006D30E2" w:rsidRPr="00D46175" w:rsidRDefault="006D30E2" w:rsidP="006D30E2">
      <w:pPr>
        <w:tabs>
          <w:tab w:val="left" w:pos="709"/>
        </w:tabs>
        <w:overflowPunct w:val="0"/>
        <w:autoSpaceDE w:val="0"/>
        <w:autoSpaceDN w:val="0"/>
        <w:adjustRightInd w:val="0"/>
        <w:snapToGrid w:val="0"/>
        <w:textAlignment w:val="baseline"/>
        <w:rPr>
          <w:rFonts w:ascii="Calibri" w:hAnsi="Calibri" w:cs="Calibri"/>
          <w:b/>
          <w:bCs/>
          <w:sz w:val="24"/>
        </w:rPr>
      </w:pPr>
    </w:p>
    <w:p w14:paraId="5EEBE92C" w14:textId="77777777" w:rsidR="006D30E2" w:rsidRPr="00D52814" w:rsidRDefault="006D30E2" w:rsidP="006D30E2">
      <w:pPr>
        <w:tabs>
          <w:tab w:val="left" w:pos="709"/>
        </w:tabs>
        <w:overflowPunct w:val="0"/>
        <w:autoSpaceDE w:val="0"/>
        <w:autoSpaceDN w:val="0"/>
        <w:adjustRightInd w:val="0"/>
        <w:snapToGrid w:val="0"/>
        <w:textAlignment w:val="baseline"/>
        <w:rPr>
          <w:rFonts w:ascii="Calibri" w:hAnsi="Calibri" w:cs="Calibri"/>
          <w:sz w:val="24"/>
        </w:rPr>
      </w:pPr>
      <w:r w:rsidRPr="00D46175">
        <w:rPr>
          <w:rFonts w:ascii="Calibri" w:hAnsi="Calibri" w:cs="Calibri"/>
          <w:b/>
          <w:bCs/>
          <w:sz w:val="24"/>
        </w:rPr>
        <w:tab/>
        <w:t>Evaluation of the implementation of results-based management (oral presentation</w:t>
      </w:r>
      <w:r w:rsidRPr="00D46175">
        <w:rPr>
          <w:rFonts w:ascii="Calibri" w:hAnsi="Calibri" w:cs="Calibri"/>
          <w:sz w:val="24"/>
        </w:rPr>
        <w:t>)</w:t>
      </w:r>
    </w:p>
    <w:p w14:paraId="17FD576B" w14:textId="3E99A758" w:rsidR="00724630" w:rsidRDefault="00724630" w:rsidP="006D30E2">
      <w:pPr>
        <w:tabs>
          <w:tab w:val="left" w:pos="709"/>
        </w:tabs>
        <w:overflowPunct w:val="0"/>
        <w:autoSpaceDE w:val="0"/>
        <w:autoSpaceDN w:val="0"/>
        <w:adjustRightInd w:val="0"/>
        <w:snapToGrid w:val="0"/>
        <w:textAlignment w:val="baseline"/>
        <w:rPr>
          <w:rStyle w:val="Hyperlink"/>
          <w:rFonts w:ascii="Calibri" w:hAnsi="Calibri" w:cs="Calibri"/>
          <w:color w:val="auto"/>
          <w:sz w:val="24"/>
          <w:szCs w:val="28"/>
          <w:u w:val="none"/>
        </w:rPr>
      </w:pPr>
    </w:p>
    <w:p w14:paraId="0C2B9578" w14:textId="78512177" w:rsidR="00D46175" w:rsidRPr="00D46175" w:rsidRDefault="00D46175" w:rsidP="00D46175">
      <w:pPr>
        <w:overflowPunct w:val="0"/>
        <w:autoSpaceDE w:val="0"/>
        <w:autoSpaceDN w:val="0"/>
        <w:snapToGrid w:val="0"/>
        <w:textAlignment w:val="baseline"/>
        <w:rPr>
          <w:rFonts w:ascii="Calibri" w:eastAsia="Calibri" w:hAnsi="Calibri" w:cs="Calibri"/>
          <w:sz w:val="24"/>
          <w:lang w:val="en-GB" w:eastAsia="en-US"/>
        </w:rPr>
      </w:pPr>
      <w:r>
        <w:rPr>
          <w:rFonts w:ascii="Calibri" w:eastAsia="Calibri" w:hAnsi="Calibri" w:cs="Calibri"/>
          <w:sz w:val="24"/>
          <w:lang w:val="en-GB" w:eastAsia="en-US"/>
        </w:rPr>
        <w:t>7.1</w:t>
      </w:r>
      <w:r>
        <w:rPr>
          <w:rFonts w:ascii="Calibri" w:eastAsia="Calibri" w:hAnsi="Calibri" w:cs="Calibri"/>
          <w:sz w:val="24"/>
          <w:lang w:val="en-GB" w:eastAsia="en-US"/>
        </w:rPr>
        <w:tab/>
      </w:r>
      <w:r w:rsidRPr="00D46175">
        <w:rPr>
          <w:rFonts w:ascii="Calibri" w:eastAsia="Calibri" w:hAnsi="Calibri" w:cs="Calibri"/>
          <w:sz w:val="24"/>
          <w:lang w:val="en-GB" w:eastAsia="en-US"/>
        </w:rPr>
        <w:t>The Head of the Strategy and Planning Division (SPD) of SPM, secretary of IMAC, introduced the new members of IMAC to the CWG-FHR.</w:t>
      </w:r>
    </w:p>
    <w:p w14:paraId="7F11CF3E" w14:textId="77777777" w:rsidR="00D46175" w:rsidRPr="00D46175" w:rsidRDefault="00D46175" w:rsidP="00D46175">
      <w:pPr>
        <w:overflowPunct w:val="0"/>
        <w:autoSpaceDE w:val="0"/>
        <w:autoSpaceDN w:val="0"/>
        <w:snapToGrid w:val="0"/>
        <w:textAlignment w:val="baseline"/>
        <w:rPr>
          <w:rFonts w:ascii="Calibri" w:eastAsia="Calibri" w:hAnsi="Calibri" w:cs="Calibri"/>
          <w:sz w:val="24"/>
          <w:lang w:val="en-GB" w:eastAsia="en-US"/>
        </w:rPr>
      </w:pPr>
    </w:p>
    <w:p w14:paraId="694875A2" w14:textId="49F23F44" w:rsidR="00D46175" w:rsidRPr="00D46175" w:rsidRDefault="00D46175" w:rsidP="00D46175">
      <w:pPr>
        <w:overflowPunct w:val="0"/>
        <w:autoSpaceDE w:val="0"/>
        <w:autoSpaceDN w:val="0"/>
        <w:snapToGrid w:val="0"/>
        <w:textAlignment w:val="baseline"/>
        <w:rPr>
          <w:rFonts w:ascii="Calibri" w:eastAsia="Calibri" w:hAnsi="Calibri" w:cs="Calibri"/>
          <w:sz w:val="24"/>
          <w:lang w:val="en-GB" w:eastAsia="en-US"/>
        </w:rPr>
      </w:pPr>
      <w:r>
        <w:rPr>
          <w:rFonts w:ascii="Calibri" w:eastAsia="Calibri" w:hAnsi="Calibri" w:cs="Calibri"/>
          <w:sz w:val="24"/>
          <w:lang w:val="en-GB" w:eastAsia="en-US"/>
        </w:rPr>
        <w:t>7.2</w:t>
      </w:r>
      <w:r>
        <w:rPr>
          <w:rFonts w:ascii="Calibri" w:eastAsia="Calibri" w:hAnsi="Calibri" w:cs="Calibri"/>
          <w:sz w:val="24"/>
          <w:lang w:val="en-GB" w:eastAsia="en-US"/>
        </w:rPr>
        <w:tab/>
      </w:r>
      <w:r w:rsidRPr="00D46175">
        <w:rPr>
          <w:rFonts w:ascii="Calibri" w:eastAsia="Calibri" w:hAnsi="Calibri" w:cs="Calibri"/>
          <w:sz w:val="24"/>
          <w:lang w:val="en-GB" w:eastAsia="en-US"/>
        </w:rPr>
        <w:t xml:space="preserve">The Director of BDT introduced the new change process which has been under implementation in BDT for several months. It aims to fully implementing RBM as a priority in the way to transforming to a “Fit4Purpose” BDT. She also mentioned the ongoing processes of change management and project management and the corresponding ongoing trainings and capacity development undertaken, which are all well aligned with the RBM implementation. </w:t>
      </w:r>
    </w:p>
    <w:p w14:paraId="6C98DAD0" w14:textId="77777777" w:rsidR="00D46175" w:rsidRDefault="00D46175" w:rsidP="00D46175">
      <w:pPr>
        <w:overflowPunct w:val="0"/>
        <w:autoSpaceDE w:val="0"/>
        <w:autoSpaceDN w:val="0"/>
        <w:snapToGrid w:val="0"/>
        <w:textAlignment w:val="baseline"/>
        <w:rPr>
          <w:rFonts w:ascii="Calibri" w:eastAsia="Calibri" w:hAnsi="Calibri" w:cs="Calibri"/>
          <w:sz w:val="24"/>
          <w:lang w:val="en-GB" w:eastAsia="en-US"/>
        </w:rPr>
      </w:pPr>
    </w:p>
    <w:p w14:paraId="1BD5A849" w14:textId="3C8BD0EC" w:rsidR="00D46175" w:rsidRPr="00D46175" w:rsidRDefault="00BF06CF" w:rsidP="00D46175">
      <w:pPr>
        <w:overflowPunct w:val="0"/>
        <w:autoSpaceDE w:val="0"/>
        <w:autoSpaceDN w:val="0"/>
        <w:snapToGrid w:val="0"/>
        <w:textAlignment w:val="baseline"/>
        <w:rPr>
          <w:rFonts w:ascii="Calibri" w:eastAsia="Calibri" w:hAnsi="Calibri" w:cs="Calibri"/>
          <w:sz w:val="24"/>
          <w:lang w:val="en-GB" w:eastAsia="en-US"/>
        </w:rPr>
      </w:pPr>
      <w:r>
        <w:rPr>
          <w:rFonts w:ascii="Calibri" w:eastAsia="Calibri" w:hAnsi="Calibri" w:cs="Calibri"/>
          <w:sz w:val="24"/>
          <w:lang w:val="en-GB" w:eastAsia="en-US"/>
        </w:rPr>
        <w:t>7.3</w:t>
      </w:r>
      <w:r>
        <w:rPr>
          <w:rFonts w:ascii="Calibri" w:eastAsia="Calibri" w:hAnsi="Calibri" w:cs="Calibri"/>
          <w:sz w:val="24"/>
          <w:lang w:val="en-GB" w:eastAsia="en-US"/>
        </w:rPr>
        <w:tab/>
      </w:r>
      <w:r w:rsidR="00D46175" w:rsidRPr="00D46175">
        <w:rPr>
          <w:rFonts w:ascii="Calibri" w:eastAsia="Calibri" w:hAnsi="Calibri" w:cs="Calibri"/>
          <w:sz w:val="24"/>
          <w:lang w:val="en-GB" w:eastAsia="en-US"/>
        </w:rPr>
        <w:t>The Head of the Strategy and Planning Division (SPD) of SPM introduced the work that has been done with BDT and the continuation of this work with BR and TSB in the development of different components of RBM.</w:t>
      </w:r>
    </w:p>
    <w:p w14:paraId="44DB5461" w14:textId="77777777" w:rsidR="00D46175" w:rsidRDefault="00D46175" w:rsidP="00D46175">
      <w:pPr>
        <w:overflowPunct w:val="0"/>
        <w:autoSpaceDE w:val="0"/>
        <w:autoSpaceDN w:val="0"/>
        <w:snapToGrid w:val="0"/>
        <w:textAlignment w:val="baseline"/>
        <w:rPr>
          <w:rFonts w:ascii="Calibri" w:eastAsia="Calibri" w:hAnsi="Calibri" w:cs="Calibri"/>
          <w:sz w:val="24"/>
          <w:lang w:val="en-GB" w:eastAsia="en-US"/>
        </w:rPr>
      </w:pPr>
    </w:p>
    <w:p w14:paraId="6EA5C997" w14:textId="7ECD7233" w:rsidR="00D46175" w:rsidRPr="00D46175" w:rsidRDefault="00D46175" w:rsidP="00D46175">
      <w:pPr>
        <w:overflowPunct w:val="0"/>
        <w:autoSpaceDE w:val="0"/>
        <w:autoSpaceDN w:val="0"/>
        <w:snapToGrid w:val="0"/>
        <w:textAlignment w:val="baseline"/>
        <w:rPr>
          <w:rFonts w:ascii="Calibri" w:eastAsia="Calibri" w:hAnsi="Calibri" w:cs="Calibri"/>
          <w:sz w:val="24"/>
          <w:lang w:val="en-GB" w:eastAsia="en-US"/>
        </w:rPr>
      </w:pPr>
      <w:r>
        <w:rPr>
          <w:rFonts w:ascii="Calibri" w:eastAsia="Calibri" w:hAnsi="Calibri" w:cs="Calibri"/>
          <w:sz w:val="24"/>
          <w:lang w:val="en-GB" w:eastAsia="en-US"/>
        </w:rPr>
        <w:t>7.</w:t>
      </w:r>
      <w:r w:rsidR="00BF06CF">
        <w:rPr>
          <w:rFonts w:ascii="Calibri" w:eastAsia="Calibri" w:hAnsi="Calibri" w:cs="Calibri"/>
          <w:sz w:val="24"/>
          <w:lang w:val="en-GB" w:eastAsia="en-US"/>
        </w:rPr>
        <w:t>4</w:t>
      </w:r>
      <w:r>
        <w:rPr>
          <w:rFonts w:ascii="Calibri" w:eastAsia="Calibri" w:hAnsi="Calibri" w:cs="Calibri"/>
          <w:sz w:val="24"/>
          <w:lang w:val="en-GB" w:eastAsia="en-US"/>
        </w:rPr>
        <w:tab/>
      </w:r>
      <w:r w:rsidRPr="00D46175">
        <w:rPr>
          <w:rFonts w:ascii="Calibri" w:eastAsia="Calibri" w:hAnsi="Calibri" w:cs="Calibri"/>
          <w:sz w:val="24"/>
          <w:lang w:val="en-GB" w:eastAsia="en-US"/>
        </w:rPr>
        <w:t xml:space="preserve">The Consultant, Prof. Achim Von </w:t>
      </w:r>
      <w:proofErr w:type="spellStart"/>
      <w:r w:rsidRPr="00D46175">
        <w:rPr>
          <w:rFonts w:ascii="Calibri" w:eastAsia="Calibri" w:hAnsi="Calibri" w:cs="Calibri"/>
          <w:sz w:val="24"/>
          <w:lang w:val="en-GB" w:eastAsia="en-US"/>
        </w:rPr>
        <w:t>Heynitz</w:t>
      </w:r>
      <w:proofErr w:type="spellEnd"/>
      <w:r w:rsidRPr="00D46175">
        <w:rPr>
          <w:rFonts w:ascii="Calibri" w:eastAsia="Calibri" w:hAnsi="Calibri" w:cs="Calibri"/>
          <w:sz w:val="24"/>
          <w:lang w:val="en-GB" w:eastAsia="en-US"/>
        </w:rPr>
        <w:t xml:space="preserve">, introduced </w:t>
      </w:r>
      <w:r w:rsidR="00640F05">
        <w:rPr>
          <w:rFonts w:ascii="Calibri" w:eastAsia="Calibri" w:hAnsi="Calibri" w:cs="Calibri"/>
          <w:sz w:val="24"/>
          <w:lang w:val="en-GB" w:eastAsia="en-US"/>
        </w:rPr>
        <w:t>i</w:t>
      </w:r>
      <w:r w:rsidRPr="00D46175">
        <w:rPr>
          <w:rFonts w:ascii="Calibri" w:eastAsia="Calibri" w:hAnsi="Calibri" w:cs="Calibri"/>
          <w:sz w:val="24"/>
          <w:lang w:val="en-GB" w:eastAsia="en-US"/>
        </w:rPr>
        <w:t xml:space="preserve">n detail the ongoing RBM implementation at BDT. He started by providing a case for BDT (ITU) change: </w:t>
      </w:r>
      <w:r>
        <w:rPr>
          <w:rFonts w:ascii="Calibri" w:eastAsia="Calibri" w:hAnsi="Calibri" w:cs="Calibri"/>
          <w:sz w:val="24"/>
          <w:lang w:val="en-GB" w:eastAsia="en-US"/>
        </w:rPr>
        <w:t xml:space="preserve"> </w:t>
      </w:r>
      <w:r w:rsidRPr="00D46175">
        <w:rPr>
          <w:rFonts w:ascii="Calibri" w:eastAsia="Calibri" w:hAnsi="Calibri" w:cs="Calibri"/>
          <w:sz w:val="24"/>
          <w:lang w:val="en-GB" w:eastAsia="en-US"/>
        </w:rPr>
        <w:t xml:space="preserve">the broader development context; followed by an introduction on the basics of RBM. </w:t>
      </w:r>
      <w:r>
        <w:rPr>
          <w:rFonts w:ascii="Calibri" w:eastAsia="Calibri" w:hAnsi="Calibri" w:cs="Calibri"/>
          <w:sz w:val="24"/>
          <w:lang w:val="en-GB" w:eastAsia="en-US"/>
        </w:rPr>
        <w:t xml:space="preserve"> </w:t>
      </w:r>
      <w:r w:rsidRPr="00D46175">
        <w:rPr>
          <w:rFonts w:ascii="Calibri" w:eastAsia="Calibri" w:hAnsi="Calibri" w:cs="Calibri"/>
          <w:sz w:val="24"/>
          <w:lang w:val="en-GB" w:eastAsia="en-US"/>
        </w:rPr>
        <w:t xml:space="preserve">The presentation is to be found in </w:t>
      </w:r>
      <w:r w:rsidRPr="00D46175">
        <w:rPr>
          <w:rStyle w:val="Hyperlink"/>
          <w:rFonts w:ascii="Calibri" w:hAnsi="Calibri" w:cs="Calibri"/>
          <w:color w:val="auto"/>
          <w:sz w:val="24"/>
          <w:szCs w:val="28"/>
          <w:u w:val="none"/>
        </w:rPr>
        <w:t xml:space="preserve">Document </w:t>
      </w:r>
      <w:hyperlink r:id="rId21" w:history="1">
        <w:r w:rsidRPr="00D46175">
          <w:rPr>
            <w:rStyle w:val="Hyperlink"/>
            <w:rFonts w:ascii="Calibri" w:hAnsi="Calibri" w:cs="Calibri"/>
            <w:b/>
            <w:color w:val="auto"/>
            <w:sz w:val="24"/>
          </w:rPr>
          <w:t>CWG-FHR-11/INF-4</w:t>
        </w:r>
      </w:hyperlink>
      <w:r w:rsidRPr="00D46175">
        <w:rPr>
          <w:rStyle w:val="Hyperlink"/>
          <w:rFonts w:ascii="Calibri" w:hAnsi="Calibri" w:cs="Calibri"/>
          <w:b/>
          <w:color w:val="auto"/>
          <w:sz w:val="24"/>
          <w:u w:val="none"/>
        </w:rPr>
        <w:t>.</w:t>
      </w:r>
      <w:r>
        <w:rPr>
          <w:rStyle w:val="Hyperlink"/>
          <w:rFonts w:ascii="Calibri" w:hAnsi="Calibri" w:cs="Calibri"/>
          <w:b/>
          <w:color w:val="auto"/>
          <w:sz w:val="24"/>
          <w:u w:val="none"/>
        </w:rPr>
        <w:t xml:space="preserve">  </w:t>
      </w:r>
      <w:r w:rsidRPr="00D46175">
        <w:rPr>
          <w:rFonts w:ascii="Calibri" w:eastAsia="Calibri" w:hAnsi="Calibri" w:cs="Calibri"/>
          <w:sz w:val="24"/>
          <w:lang w:val="en-GB" w:eastAsia="en-US"/>
        </w:rPr>
        <w:t xml:space="preserve">He explained what will change under RBM. </w:t>
      </w:r>
      <w:r>
        <w:rPr>
          <w:rFonts w:ascii="Calibri" w:eastAsia="Calibri" w:hAnsi="Calibri" w:cs="Calibri"/>
          <w:sz w:val="24"/>
          <w:lang w:val="en-GB" w:eastAsia="en-US"/>
        </w:rPr>
        <w:t xml:space="preserve"> </w:t>
      </w:r>
      <w:r w:rsidRPr="00D46175">
        <w:rPr>
          <w:rFonts w:ascii="Calibri" w:eastAsia="Calibri" w:hAnsi="Calibri" w:cs="Calibri"/>
          <w:sz w:val="24"/>
          <w:lang w:val="en-GB" w:eastAsia="en-US"/>
        </w:rPr>
        <w:t xml:space="preserve">Participants welcomed the presentation and suggested that a more detailed (1 day?) presentation could be </w:t>
      </w:r>
      <w:r w:rsidRPr="00D46175">
        <w:rPr>
          <w:rFonts w:ascii="Calibri" w:eastAsia="Calibri" w:hAnsi="Calibri" w:cs="Calibri"/>
          <w:sz w:val="24"/>
          <w:lang w:val="en-GB" w:eastAsia="en-US"/>
        </w:rPr>
        <w:lastRenderedPageBreak/>
        <w:t>provided</w:t>
      </w:r>
      <w:r w:rsidR="00C57678">
        <w:rPr>
          <w:rFonts w:ascii="Calibri" w:eastAsia="Calibri" w:hAnsi="Calibri" w:cs="Calibri"/>
          <w:sz w:val="24"/>
          <w:lang w:val="en-GB" w:eastAsia="en-US"/>
        </w:rPr>
        <w:t>.</w:t>
      </w:r>
      <w:r w:rsidRPr="00D46175">
        <w:rPr>
          <w:rFonts w:ascii="Calibri" w:eastAsia="Calibri" w:hAnsi="Calibri" w:cs="Calibri"/>
          <w:sz w:val="24"/>
          <w:lang w:val="en-GB" w:eastAsia="en-US"/>
        </w:rPr>
        <w:t xml:space="preserve"> BDT Director informed that such presentation </w:t>
      </w:r>
      <w:proofErr w:type="gramStart"/>
      <w:r w:rsidRPr="00D46175">
        <w:rPr>
          <w:rFonts w:ascii="Calibri" w:eastAsia="Calibri" w:hAnsi="Calibri" w:cs="Calibri"/>
          <w:sz w:val="24"/>
          <w:lang w:val="en-GB" w:eastAsia="en-US"/>
        </w:rPr>
        <w:t>will</w:t>
      </w:r>
      <w:proofErr w:type="gramEnd"/>
      <w:r w:rsidRPr="00D46175">
        <w:rPr>
          <w:rFonts w:ascii="Calibri" w:eastAsia="Calibri" w:hAnsi="Calibri" w:cs="Calibri"/>
          <w:sz w:val="24"/>
          <w:lang w:val="en-GB" w:eastAsia="en-US"/>
        </w:rPr>
        <w:t xml:space="preserve"> take place the day prior to TDAG in march 2020</w:t>
      </w:r>
      <w:r w:rsidR="00640F05">
        <w:rPr>
          <w:rFonts w:ascii="Calibri" w:eastAsia="Calibri" w:hAnsi="Calibri" w:cs="Calibri"/>
          <w:sz w:val="24"/>
          <w:lang w:val="en-GB" w:eastAsia="en-US"/>
        </w:rPr>
        <w:t>.</w:t>
      </w:r>
    </w:p>
    <w:p w14:paraId="5F273877" w14:textId="77777777" w:rsidR="006D30E2" w:rsidRPr="00D52814" w:rsidRDefault="006D30E2" w:rsidP="006D30E2">
      <w:pPr>
        <w:tabs>
          <w:tab w:val="left" w:pos="709"/>
        </w:tabs>
        <w:overflowPunct w:val="0"/>
        <w:autoSpaceDE w:val="0"/>
        <w:autoSpaceDN w:val="0"/>
        <w:adjustRightInd w:val="0"/>
        <w:snapToGrid w:val="0"/>
        <w:textAlignment w:val="baseline"/>
        <w:rPr>
          <w:rFonts w:ascii="Calibri" w:hAnsi="Calibri" w:cs="Calibri"/>
          <w:sz w:val="24"/>
        </w:rPr>
      </w:pPr>
    </w:p>
    <w:p w14:paraId="48F5CFEF" w14:textId="791E89E4" w:rsidR="004E50DC" w:rsidRPr="00D46175" w:rsidRDefault="004E50DC" w:rsidP="00B3280E">
      <w:pPr>
        <w:tabs>
          <w:tab w:val="left" w:pos="709"/>
        </w:tabs>
        <w:overflowPunct w:val="0"/>
        <w:autoSpaceDE w:val="0"/>
        <w:autoSpaceDN w:val="0"/>
        <w:adjustRightInd w:val="0"/>
        <w:snapToGrid w:val="0"/>
        <w:textAlignment w:val="baseline"/>
        <w:rPr>
          <w:rFonts w:ascii="Calibri" w:hAnsi="Calibri" w:cs="Calibri"/>
          <w:b/>
          <w:sz w:val="24"/>
        </w:rPr>
      </w:pPr>
      <w:r w:rsidRPr="00D46175">
        <w:rPr>
          <w:rFonts w:ascii="Calibri" w:hAnsi="Calibri" w:cs="Calibri"/>
          <w:b/>
          <w:sz w:val="24"/>
        </w:rPr>
        <w:t>8</w:t>
      </w:r>
      <w:r w:rsidRPr="00D46175">
        <w:rPr>
          <w:rFonts w:ascii="Calibri" w:hAnsi="Calibri" w:cs="Calibri"/>
          <w:b/>
          <w:sz w:val="24"/>
        </w:rPr>
        <w:tab/>
        <w:t>Risk management</w:t>
      </w:r>
    </w:p>
    <w:p w14:paraId="0992AA93" w14:textId="5AA68DA9" w:rsidR="004E50DC" w:rsidRPr="00D46175" w:rsidRDefault="004E50DC" w:rsidP="00B3280E">
      <w:pPr>
        <w:tabs>
          <w:tab w:val="left" w:pos="709"/>
        </w:tabs>
        <w:overflowPunct w:val="0"/>
        <w:autoSpaceDE w:val="0"/>
        <w:autoSpaceDN w:val="0"/>
        <w:adjustRightInd w:val="0"/>
        <w:snapToGrid w:val="0"/>
        <w:textAlignment w:val="baseline"/>
        <w:rPr>
          <w:rFonts w:ascii="Calibri" w:hAnsi="Calibri" w:cs="Calibri"/>
          <w:b/>
          <w:sz w:val="24"/>
        </w:rPr>
      </w:pPr>
    </w:p>
    <w:p w14:paraId="42957871" w14:textId="38BCD716" w:rsidR="004E50DC" w:rsidRPr="00D52814" w:rsidRDefault="004E50DC" w:rsidP="00B3280E">
      <w:pPr>
        <w:tabs>
          <w:tab w:val="left" w:pos="709"/>
        </w:tabs>
        <w:overflowPunct w:val="0"/>
        <w:autoSpaceDE w:val="0"/>
        <w:autoSpaceDN w:val="0"/>
        <w:adjustRightInd w:val="0"/>
        <w:snapToGrid w:val="0"/>
        <w:textAlignment w:val="baseline"/>
        <w:rPr>
          <w:rStyle w:val="Hyperlink"/>
          <w:rFonts w:ascii="Calibri" w:hAnsi="Calibri" w:cs="Calibri"/>
          <w:b/>
          <w:color w:val="auto"/>
          <w:sz w:val="24"/>
        </w:rPr>
      </w:pPr>
      <w:r w:rsidRPr="00D46175">
        <w:rPr>
          <w:rFonts w:ascii="Calibri" w:hAnsi="Calibri" w:cs="Calibri"/>
          <w:b/>
          <w:sz w:val="24"/>
        </w:rPr>
        <w:tab/>
        <w:t>Progress report on strengthening ITU risk management framework:  action plan</w:t>
      </w:r>
      <w:r w:rsidRPr="00D46175">
        <w:rPr>
          <w:rFonts w:ascii="Calibri" w:hAnsi="Calibri" w:cs="Calibri"/>
          <w:b/>
          <w:sz w:val="24"/>
        </w:rPr>
        <w:br/>
      </w:r>
      <w:r w:rsidRPr="00D46175">
        <w:rPr>
          <w:rFonts w:ascii="Calibri" w:hAnsi="Calibri" w:cs="Calibri"/>
          <w:b/>
          <w:sz w:val="24"/>
        </w:rPr>
        <w:tab/>
        <w:t>(Document </w:t>
      </w:r>
      <w:hyperlink r:id="rId22" w:history="1">
        <w:r w:rsidRPr="00D46175">
          <w:rPr>
            <w:rStyle w:val="Hyperlink"/>
            <w:rFonts w:ascii="Calibri" w:hAnsi="Calibri" w:cs="Calibri"/>
            <w:b/>
            <w:color w:val="auto"/>
            <w:sz w:val="24"/>
          </w:rPr>
          <w:t>CWG-FHR-11/12</w:t>
        </w:r>
      </w:hyperlink>
      <w:r w:rsidRPr="00D46175">
        <w:rPr>
          <w:rStyle w:val="Hyperlink"/>
          <w:rFonts w:ascii="Calibri" w:hAnsi="Calibri" w:cs="Calibri"/>
          <w:b/>
          <w:color w:val="auto"/>
          <w:sz w:val="24"/>
        </w:rPr>
        <w:t>)</w:t>
      </w:r>
    </w:p>
    <w:p w14:paraId="3C6D5BE5" w14:textId="4A6B360F" w:rsidR="00A609B1" w:rsidRPr="00D46175" w:rsidRDefault="00A609B1" w:rsidP="00B3280E">
      <w:pPr>
        <w:tabs>
          <w:tab w:val="left" w:pos="709"/>
        </w:tabs>
        <w:overflowPunct w:val="0"/>
        <w:autoSpaceDE w:val="0"/>
        <w:autoSpaceDN w:val="0"/>
        <w:adjustRightInd w:val="0"/>
        <w:snapToGrid w:val="0"/>
        <w:textAlignment w:val="baseline"/>
        <w:rPr>
          <w:rFonts w:ascii="Calibri" w:hAnsi="Calibri" w:cs="Calibri"/>
          <w:b/>
          <w:sz w:val="24"/>
          <w:lang w:val="en-GB" w:eastAsia="en-AU"/>
        </w:rPr>
      </w:pPr>
    </w:p>
    <w:p w14:paraId="0B76581B" w14:textId="08130CFB" w:rsidR="00D46175" w:rsidRPr="00D46175" w:rsidRDefault="00BF06CF" w:rsidP="00D46175">
      <w:pPr>
        <w:overflowPunct w:val="0"/>
        <w:autoSpaceDE w:val="0"/>
        <w:autoSpaceDN w:val="0"/>
        <w:snapToGrid w:val="0"/>
        <w:textAlignment w:val="baseline"/>
        <w:rPr>
          <w:rFonts w:ascii="Calibri" w:eastAsia="Calibri" w:hAnsi="Calibri" w:cs="Calibri"/>
          <w:sz w:val="24"/>
          <w:lang w:val="en-GB" w:eastAsia="en-US"/>
        </w:rPr>
      </w:pPr>
      <w:r>
        <w:rPr>
          <w:rFonts w:ascii="Calibri" w:eastAsia="Calibri" w:hAnsi="Calibri" w:cs="Calibri"/>
          <w:sz w:val="24"/>
          <w:lang w:val="en-GB" w:eastAsia="en-US"/>
        </w:rPr>
        <w:t>8.1</w:t>
      </w:r>
      <w:r>
        <w:rPr>
          <w:rFonts w:ascii="Calibri" w:eastAsia="Calibri" w:hAnsi="Calibri" w:cs="Calibri"/>
          <w:sz w:val="24"/>
          <w:lang w:val="en-GB" w:eastAsia="en-US"/>
        </w:rPr>
        <w:tab/>
      </w:r>
      <w:r w:rsidR="00D46175" w:rsidRPr="00D46175">
        <w:rPr>
          <w:rFonts w:ascii="Calibri" w:eastAsia="Calibri" w:hAnsi="Calibri" w:cs="Calibri"/>
          <w:sz w:val="24"/>
          <w:lang w:val="en-GB" w:eastAsia="en-US"/>
        </w:rPr>
        <w:t>The Head of the Strategy and Planning Division (SPD) of SPM introduced</w:t>
      </w:r>
      <w:r w:rsidR="00C57678">
        <w:rPr>
          <w:rFonts w:ascii="Calibri" w:eastAsia="Calibri" w:hAnsi="Calibri" w:cs="Calibri"/>
          <w:sz w:val="24"/>
          <w:lang w:val="en-GB" w:eastAsia="en-US"/>
        </w:rPr>
        <w:t xml:space="preserve"> </w:t>
      </w:r>
      <w:r>
        <w:rPr>
          <w:rFonts w:ascii="Calibri" w:eastAsia="Calibri" w:hAnsi="Calibri" w:cs="Calibri"/>
          <w:sz w:val="24"/>
          <w:lang w:val="en-GB" w:eastAsia="en-US"/>
        </w:rPr>
        <w:t>Document CWG</w:t>
      </w:r>
      <w:r w:rsidR="00A84B32">
        <w:rPr>
          <w:rFonts w:ascii="Calibri" w:eastAsia="Calibri" w:hAnsi="Calibri" w:cs="Calibri"/>
          <w:sz w:val="24"/>
          <w:lang w:val="en-GB" w:eastAsia="en-US"/>
        </w:rPr>
        <w:noBreakHyphen/>
      </w:r>
      <w:r>
        <w:rPr>
          <w:rFonts w:ascii="Calibri" w:eastAsia="Calibri" w:hAnsi="Calibri" w:cs="Calibri"/>
          <w:sz w:val="24"/>
          <w:lang w:val="en-GB" w:eastAsia="en-US"/>
        </w:rPr>
        <w:t>FHR-11/12</w:t>
      </w:r>
      <w:r w:rsidR="00D46175" w:rsidRPr="00D46175">
        <w:rPr>
          <w:rFonts w:ascii="Calibri" w:eastAsia="Calibri" w:hAnsi="Calibri" w:cs="Calibri"/>
          <w:sz w:val="24"/>
          <w:lang w:val="en-GB" w:eastAsia="en-US"/>
        </w:rPr>
        <w:t>, a detailed action plan on ITU secretariat efforts to strengthen the</w:t>
      </w:r>
      <w:r w:rsidR="00A84B32">
        <w:rPr>
          <w:rFonts w:ascii="Calibri" w:eastAsia="Calibri" w:hAnsi="Calibri" w:cs="Calibri"/>
          <w:sz w:val="24"/>
          <w:lang w:val="en-GB" w:eastAsia="en-US"/>
        </w:rPr>
        <w:t> </w:t>
      </w:r>
      <w:r w:rsidR="00D46175" w:rsidRPr="00D46175">
        <w:rPr>
          <w:rFonts w:ascii="Calibri" w:eastAsia="Calibri" w:hAnsi="Calibri" w:cs="Calibri"/>
          <w:sz w:val="24"/>
          <w:lang w:val="en-GB" w:eastAsia="en-US"/>
        </w:rPr>
        <w:t>ITU</w:t>
      </w:r>
      <w:r w:rsidR="00A84B32">
        <w:rPr>
          <w:rFonts w:ascii="Calibri" w:eastAsia="Calibri" w:hAnsi="Calibri" w:cs="Calibri"/>
          <w:sz w:val="24"/>
          <w:lang w:val="en-GB" w:eastAsia="en-US"/>
        </w:rPr>
        <w:t> </w:t>
      </w:r>
      <w:r w:rsidR="00D46175" w:rsidRPr="00D46175">
        <w:rPr>
          <w:rFonts w:ascii="Calibri" w:eastAsia="Calibri" w:hAnsi="Calibri" w:cs="Calibri"/>
          <w:sz w:val="24"/>
          <w:lang w:val="en-GB" w:eastAsia="en-US"/>
        </w:rPr>
        <w:t>Risk Management framework. The plan is based in a Reference Maturity Model (RMM) for</w:t>
      </w:r>
      <w:r w:rsidR="00A84B32">
        <w:rPr>
          <w:rFonts w:ascii="Calibri" w:eastAsia="Calibri" w:hAnsi="Calibri" w:cs="Calibri"/>
          <w:sz w:val="24"/>
          <w:lang w:val="en-GB" w:eastAsia="en-US"/>
        </w:rPr>
        <w:t> </w:t>
      </w:r>
      <w:r w:rsidR="00D46175" w:rsidRPr="00D46175">
        <w:rPr>
          <w:rFonts w:ascii="Calibri" w:eastAsia="Calibri" w:hAnsi="Calibri" w:cs="Calibri"/>
          <w:sz w:val="24"/>
          <w:lang w:val="en-GB" w:eastAsia="en-US"/>
        </w:rPr>
        <w:t>Risk</w:t>
      </w:r>
      <w:r w:rsidR="00A84B32">
        <w:rPr>
          <w:rFonts w:ascii="Calibri" w:eastAsia="Calibri" w:hAnsi="Calibri" w:cs="Calibri"/>
          <w:sz w:val="24"/>
          <w:lang w:val="en-GB" w:eastAsia="en-US"/>
        </w:rPr>
        <w:t> </w:t>
      </w:r>
      <w:r w:rsidR="00D46175" w:rsidRPr="00D46175">
        <w:rPr>
          <w:rFonts w:ascii="Calibri" w:eastAsia="Calibri" w:hAnsi="Calibri" w:cs="Calibri"/>
          <w:sz w:val="24"/>
          <w:lang w:val="en-GB" w:eastAsia="en-US"/>
        </w:rPr>
        <w:t xml:space="preserve">Management endorsed by HLCM at its 38th session. The </w:t>
      </w:r>
      <w:r>
        <w:rPr>
          <w:rFonts w:ascii="Calibri" w:eastAsia="Calibri" w:hAnsi="Calibri" w:cs="Calibri"/>
          <w:sz w:val="24"/>
          <w:lang w:val="en-GB" w:eastAsia="en-US"/>
        </w:rPr>
        <w:t>s</w:t>
      </w:r>
      <w:r w:rsidR="00D46175" w:rsidRPr="00D46175">
        <w:rPr>
          <w:rFonts w:ascii="Calibri" w:eastAsia="Calibri" w:hAnsi="Calibri" w:cs="Calibri"/>
          <w:sz w:val="24"/>
          <w:lang w:val="en-GB" w:eastAsia="en-US"/>
        </w:rPr>
        <w:t xml:space="preserve">ecretariat presented in </w:t>
      </w:r>
      <w:r>
        <w:rPr>
          <w:rFonts w:ascii="Calibri" w:eastAsia="Calibri" w:hAnsi="Calibri" w:cs="Calibri"/>
          <w:sz w:val="24"/>
          <w:lang w:val="en-GB" w:eastAsia="en-US"/>
        </w:rPr>
        <w:t>Document </w:t>
      </w:r>
      <w:r w:rsidR="00D46175" w:rsidRPr="00D46175">
        <w:rPr>
          <w:rFonts w:ascii="Calibri" w:eastAsia="Calibri" w:hAnsi="Calibri" w:cs="Calibri"/>
          <w:sz w:val="24"/>
          <w:lang w:val="en-GB" w:eastAsia="en-US"/>
        </w:rPr>
        <w:t>CWG</w:t>
      </w:r>
      <w:r w:rsidR="00A84B32">
        <w:rPr>
          <w:rFonts w:ascii="Calibri" w:eastAsia="Calibri" w:hAnsi="Calibri" w:cs="Calibri"/>
          <w:sz w:val="24"/>
          <w:lang w:val="en-GB" w:eastAsia="en-US"/>
        </w:rPr>
        <w:noBreakHyphen/>
      </w:r>
      <w:r w:rsidR="00D46175" w:rsidRPr="00D46175">
        <w:rPr>
          <w:rFonts w:ascii="Calibri" w:eastAsia="Calibri" w:hAnsi="Calibri" w:cs="Calibri"/>
          <w:sz w:val="24"/>
          <w:lang w:val="en-GB" w:eastAsia="en-US"/>
        </w:rPr>
        <w:t>FHR 10/8 the recommended actions and high</w:t>
      </w:r>
      <w:r w:rsidR="00640F05">
        <w:rPr>
          <w:rFonts w:ascii="Calibri" w:eastAsia="Calibri" w:hAnsi="Calibri" w:cs="Calibri"/>
          <w:sz w:val="24"/>
          <w:lang w:val="en-GB" w:eastAsia="en-US"/>
        </w:rPr>
        <w:t>-</w:t>
      </w:r>
      <w:r w:rsidR="00D46175" w:rsidRPr="00D46175">
        <w:rPr>
          <w:rFonts w:ascii="Calibri" w:eastAsia="Calibri" w:hAnsi="Calibri" w:cs="Calibri"/>
          <w:sz w:val="24"/>
          <w:lang w:val="en-GB" w:eastAsia="en-US"/>
        </w:rPr>
        <w:t xml:space="preserve">level roadmap to be implemented at the ITU, in order to advance in </w:t>
      </w:r>
      <w:r w:rsidR="00D46175" w:rsidRPr="00BF06CF">
        <w:rPr>
          <w:rFonts w:ascii="Calibri" w:eastAsia="Calibri" w:hAnsi="Calibri" w:cs="Calibri"/>
          <w:sz w:val="24"/>
          <w:lang w:val="en-GB" w:eastAsia="en-US"/>
        </w:rPr>
        <w:t>the RMM and</w:t>
      </w:r>
      <w:r w:rsidR="00D46175" w:rsidRPr="00D46175">
        <w:rPr>
          <w:rFonts w:ascii="Calibri" w:eastAsia="Calibri" w:hAnsi="Calibri" w:cs="Calibri"/>
          <w:sz w:val="24"/>
          <w:lang w:val="en-GB" w:eastAsia="en-US"/>
        </w:rPr>
        <w:t xml:space="preserve"> improve the risk management arrangements in the organization. </w:t>
      </w:r>
      <w:r>
        <w:rPr>
          <w:rFonts w:ascii="Calibri" w:eastAsia="Calibri" w:hAnsi="Calibri" w:cs="Calibri"/>
          <w:sz w:val="24"/>
          <w:lang w:val="en-GB" w:eastAsia="en-US"/>
        </w:rPr>
        <w:t xml:space="preserve"> </w:t>
      </w:r>
      <w:r w:rsidR="00D46175" w:rsidRPr="00D46175">
        <w:rPr>
          <w:rFonts w:ascii="Calibri" w:eastAsia="Calibri" w:hAnsi="Calibri" w:cs="Calibri"/>
          <w:sz w:val="24"/>
          <w:lang w:val="en-GB" w:eastAsia="en-US"/>
        </w:rPr>
        <w:t>Based on the document presented to CWG-FHR and considering the contributions and feedback from Member States, a detailed action plan has been developed (in 10</w:t>
      </w:r>
      <w:r>
        <w:rPr>
          <w:rFonts w:ascii="Calibri" w:eastAsia="Calibri" w:hAnsi="Calibri" w:cs="Calibri"/>
          <w:sz w:val="24"/>
          <w:lang w:val="en-GB" w:eastAsia="en-US"/>
        </w:rPr>
        <w:t> </w:t>
      </w:r>
      <w:r w:rsidR="00D46175" w:rsidRPr="00D46175">
        <w:rPr>
          <w:rFonts w:ascii="Calibri" w:eastAsia="Calibri" w:hAnsi="Calibri" w:cs="Calibri"/>
          <w:sz w:val="24"/>
          <w:lang w:val="en-GB" w:eastAsia="en-US"/>
        </w:rPr>
        <w:t>point</w:t>
      </w:r>
      <w:r>
        <w:rPr>
          <w:rFonts w:ascii="Calibri" w:eastAsia="Calibri" w:hAnsi="Calibri" w:cs="Calibri"/>
          <w:sz w:val="24"/>
          <w:lang w:val="en-GB" w:eastAsia="en-US"/>
        </w:rPr>
        <w:t>s</w:t>
      </w:r>
      <w:r w:rsidR="00D46175" w:rsidRPr="00D46175">
        <w:rPr>
          <w:rFonts w:ascii="Calibri" w:eastAsia="Calibri" w:hAnsi="Calibri" w:cs="Calibri"/>
          <w:sz w:val="24"/>
          <w:lang w:val="en-GB" w:eastAsia="en-US"/>
        </w:rPr>
        <w:t>, with deadlines in 2020 for all the actions aiming to strengthen the risk management framework in ITU). A critical success factor in embedding risk management into the ITU business processes, is demonstrating its practical application and benefits in contributing to increasing the probability of achieving the organizational results. Members welcomed the presentation. It was explained that the updated Risk registers will be presented to Council 2020.</w:t>
      </w:r>
    </w:p>
    <w:p w14:paraId="561EBCAE" w14:textId="77777777" w:rsidR="00D46175" w:rsidRPr="00D46175" w:rsidRDefault="00D46175" w:rsidP="00D46175">
      <w:pPr>
        <w:overflowPunct w:val="0"/>
        <w:autoSpaceDE w:val="0"/>
        <w:autoSpaceDN w:val="0"/>
        <w:snapToGrid w:val="0"/>
        <w:textAlignment w:val="baseline"/>
        <w:rPr>
          <w:rFonts w:ascii="Calibri" w:eastAsia="Calibri" w:hAnsi="Calibri" w:cs="Calibri"/>
          <w:sz w:val="24"/>
          <w:u w:val="single"/>
          <w:lang w:val="en-GB" w:eastAsia="en-US"/>
        </w:rPr>
      </w:pPr>
    </w:p>
    <w:bookmarkEnd w:id="10"/>
    <w:p w14:paraId="7C2E7CF6" w14:textId="2EE1CD33" w:rsidR="004E50DC" w:rsidRPr="00D52814" w:rsidRDefault="004E50DC" w:rsidP="00B3280E">
      <w:pPr>
        <w:tabs>
          <w:tab w:val="left" w:pos="709"/>
        </w:tabs>
        <w:overflowPunct w:val="0"/>
        <w:autoSpaceDE w:val="0"/>
        <w:autoSpaceDN w:val="0"/>
        <w:adjustRightInd w:val="0"/>
        <w:snapToGrid w:val="0"/>
        <w:textAlignment w:val="baseline"/>
        <w:rPr>
          <w:rFonts w:ascii="Calibri" w:hAnsi="Calibri" w:cs="Calibri"/>
          <w:b/>
          <w:sz w:val="24"/>
        </w:rPr>
      </w:pPr>
      <w:r w:rsidRPr="00D52814">
        <w:rPr>
          <w:rFonts w:ascii="Calibri" w:hAnsi="Calibri" w:cs="Calibri"/>
          <w:b/>
          <w:sz w:val="24"/>
          <w:lang w:val="en-GB" w:eastAsia="en-AU"/>
        </w:rPr>
        <w:t>9</w:t>
      </w:r>
      <w:r w:rsidRPr="00D52814">
        <w:rPr>
          <w:rFonts w:ascii="Calibri" w:hAnsi="Calibri" w:cs="Calibri"/>
          <w:b/>
          <w:sz w:val="24"/>
          <w:lang w:val="en-GB" w:eastAsia="en-AU"/>
        </w:rPr>
        <w:tab/>
      </w:r>
      <w:r w:rsidRPr="00D52814">
        <w:rPr>
          <w:rFonts w:ascii="Calibri" w:hAnsi="Calibri" w:cs="Calibri"/>
          <w:b/>
          <w:sz w:val="24"/>
        </w:rPr>
        <w:t>Fraud and related matters (permanent Agenda item)</w:t>
      </w:r>
    </w:p>
    <w:p w14:paraId="0387C242" w14:textId="0A33FD3A" w:rsidR="004E50DC" w:rsidRPr="00D52814" w:rsidRDefault="004E50DC" w:rsidP="00B3280E">
      <w:pPr>
        <w:tabs>
          <w:tab w:val="left" w:pos="709"/>
        </w:tabs>
        <w:overflowPunct w:val="0"/>
        <w:autoSpaceDE w:val="0"/>
        <w:autoSpaceDN w:val="0"/>
        <w:adjustRightInd w:val="0"/>
        <w:snapToGrid w:val="0"/>
        <w:textAlignment w:val="baseline"/>
        <w:rPr>
          <w:rFonts w:ascii="Calibri" w:hAnsi="Calibri" w:cs="Calibri"/>
          <w:b/>
          <w:sz w:val="24"/>
        </w:rPr>
      </w:pPr>
    </w:p>
    <w:p w14:paraId="078643BC" w14:textId="1D2C875C" w:rsidR="004E50DC" w:rsidRPr="00D52814" w:rsidRDefault="004E50DC" w:rsidP="000F7399">
      <w:pPr>
        <w:tabs>
          <w:tab w:val="left" w:pos="709"/>
        </w:tabs>
        <w:overflowPunct w:val="0"/>
        <w:autoSpaceDE w:val="0"/>
        <w:autoSpaceDN w:val="0"/>
        <w:adjustRightInd w:val="0"/>
        <w:snapToGrid w:val="0"/>
        <w:ind w:left="709" w:hanging="709"/>
        <w:textAlignment w:val="baseline"/>
        <w:rPr>
          <w:rFonts w:ascii="Calibri" w:hAnsi="Calibri" w:cs="Calibri"/>
          <w:b/>
          <w:sz w:val="24"/>
        </w:rPr>
      </w:pPr>
      <w:r w:rsidRPr="00D52814">
        <w:rPr>
          <w:rFonts w:ascii="Calibri" w:hAnsi="Calibri" w:cs="Calibri"/>
          <w:b/>
          <w:sz w:val="24"/>
        </w:rPr>
        <w:tab/>
        <w:t>Progress report on the remedial actions taken in response to the fraud case in regional office (</w:t>
      </w:r>
      <w:r w:rsidR="000F7399" w:rsidRPr="00D52814">
        <w:rPr>
          <w:rFonts w:ascii="Calibri" w:hAnsi="Calibri" w:cs="Calibri"/>
          <w:b/>
          <w:sz w:val="24"/>
        </w:rPr>
        <w:t>oral presentation)</w:t>
      </w:r>
    </w:p>
    <w:p w14:paraId="43A96283" w14:textId="3523FDD7" w:rsidR="00037C59" w:rsidRPr="00F9666C" w:rsidRDefault="00037C59" w:rsidP="000F7399">
      <w:pPr>
        <w:tabs>
          <w:tab w:val="left" w:pos="709"/>
        </w:tabs>
        <w:overflowPunct w:val="0"/>
        <w:autoSpaceDE w:val="0"/>
        <w:autoSpaceDN w:val="0"/>
        <w:adjustRightInd w:val="0"/>
        <w:snapToGrid w:val="0"/>
        <w:ind w:left="709" w:hanging="709"/>
        <w:textAlignment w:val="baseline"/>
        <w:rPr>
          <w:rFonts w:ascii="Calibri" w:hAnsi="Calibri" w:cs="Calibri"/>
          <w:b/>
          <w:sz w:val="24"/>
        </w:rPr>
      </w:pPr>
    </w:p>
    <w:p w14:paraId="450FB897" w14:textId="1D59F167" w:rsidR="00F9666C" w:rsidRDefault="00C73208" w:rsidP="00F9666C">
      <w:pPr>
        <w:snapToGrid w:val="0"/>
        <w:rPr>
          <w:rFonts w:ascii="Calibri" w:eastAsia="Calibri" w:hAnsi="Calibri" w:cs="Calibri"/>
          <w:sz w:val="24"/>
          <w:lang w:eastAsia="en-GB"/>
        </w:rPr>
      </w:pPr>
      <w:r>
        <w:rPr>
          <w:rFonts w:ascii="Calibri" w:eastAsia="Calibri" w:hAnsi="Calibri" w:cs="Calibri"/>
          <w:sz w:val="24"/>
          <w:lang w:eastAsia="en-GB"/>
        </w:rPr>
        <w:t>9.1</w:t>
      </w:r>
      <w:r>
        <w:rPr>
          <w:rFonts w:ascii="Calibri" w:eastAsia="Calibri" w:hAnsi="Calibri" w:cs="Calibri"/>
          <w:sz w:val="24"/>
          <w:lang w:eastAsia="en-GB"/>
        </w:rPr>
        <w:tab/>
      </w:r>
      <w:r w:rsidR="00F9666C" w:rsidRPr="00F9666C">
        <w:rPr>
          <w:rFonts w:ascii="Calibri" w:eastAsia="Calibri" w:hAnsi="Calibri" w:cs="Calibri"/>
          <w:sz w:val="24"/>
          <w:lang w:eastAsia="en-GB"/>
        </w:rPr>
        <w:t>The follow-up on ITU working group – Internal control</w:t>
      </w:r>
      <w:r w:rsidR="00F9666C">
        <w:rPr>
          <w:rFonts w:ascii="Calibri" w:eastAsia="Calibri" w:hAnsi="Calibri" w:cs="Calibri"/>
          <w:sz w:val="24"/>
          <w:lang w:eastAsia="en-GB"/>
        </w:rPr>
        <w:t>s</w:t>
      </w:r>
      <w:r w:rsidR="00F9666C" w:rsidRPr="00F9666C">
        <w:rPr>
          <w:rFonts w:ascii="Calibri" w:eastAsia="Calibri" w:hAnsi="Calibri" w:cs="Calibri"/>
          <w:sz w:val="24"/>
          <w:lang w:eastAsia="en-GB"/>
        </w:rPr>
        <w:t xml:space="preserve"> - was presented by the Director of the Telecommunication Development Bureau:</w:t>
      </w:r>
    </w:p>
    <w:p w14:paraId="15DD7734" w14:textId="07296535" w:rsidR="00F9666C" w:rsidRPr="00F9666C" w:rsidRDefault="00F9666C" w:rsidP="00F9666C">
      <w:pPr>
        <w:snapToGrid w:val="0"/>
        <w:rPr>
          <w:rFonts w:ascii="Calibri" w:eastAsia="Calibri" w:hAnsi="Calibri" w:cs="Calibri"/>
          <w:sz w:val="24"/>
          <w:lang w:eastAsia="en-GB"/>
        </w:rPr>
      </w:pPr>
    </w:p>
    <w:p w14:paraId="6C32D636" w14:textId="528EF323" w:rsidR="00F9666C" w:rsidRPr="00F9666C" w:rsidRDefault="00F9666C" w:rsidP="00F9666C">
      <w:pPr>
        <w:numPr>
          <w:ilvl w:val="0"/>
          <w:numId w:val="19"/>
        </w:numPr>
        <w:snapToGrid w:val="0"/>
        <w:contextualSpacing/>
        <w:rPr>
          <w:rFonts w:ascii="Calibri" w:eastAsia="Times New Roman" w:hAnsi="Calibri" w:cs="Calibri"/>
          <w:sz w:val="24"/>
          <w:lang w:eastAsia="en-GB"/>
        </w:rPr>
      </w:pPr>
      <w:r w:rsidRPr="00F9666C">
        <w:rPr>
          <w:rFonts w:ascii="Calibri" w:eastAsia="Times New Roman" w:hAnsi="Calibri" w:cs="Calibri"/>
          <w:sz w:val="24"/>
          <w:lang w:eastAsia="en-GB"/>
        </w:rPr>
        <w:t xml:space="preserve">7 meetings </w:t>
      </w:r>
      <w:r>
        <w:rPr>
          <w:rFonts w:ascii="Calibri" w:eastAsia="Times New Roman" w:hAnsi="Calibri" w:cs="Calibri"/>
          <w:sz w:val="24"/>
          <w:lang w:eastAsia="en-GB"/>
        </w:rPr>
        <w:t xml:space="preserve">were </w:t>
      </w:r>
      <w:r w:rsidRPr="00F9666C">
        <w:rPr>
          <w:rFonts w:ascii="Calibri" w:eastAsia="Times New Roman" w:hAnsi="Calibri" w:cs="Calibri"/>
          <w:sz w:val="24"/>
          <w:lang w:eastAsia="en-GB"/>
        </w:rPr>
        <w:t xml:space="preserve">held; </w:t>
      </w:r>
    </w:p>
    <w:p w14:paraId="7550CB07" w14:textId="77777777" w:rsidR="00F9666C" w:rsidRPr="00F9666C" w:rsidRDefault="00F9666C" w:rsidP="00F9666C">
      <w:pPr>
        <w:numPr>
          <w:ilvl w:val="0"/>
          <w:numId w:val="19"/>
        </w:numPr>
        <w:snapToGrid w:val="0"/>
        <w:contextualSpacing/>
        <w:rPr>
          <w:rFonts w:ascii="Calibri" w:eastAsia="Times New Roman" w:hAnsi="Calibri" w:cs="Calibri"/>
          <w:sz w:val="24"/>
          <w:lang w:eastAsia="en-GB"/>
        </w:rPr>
      </w:pPr>
      <w:r w:rsidRPr="00F9666C">
        <w:rPr>
          <w:rFonts w:ascii="Calibri" w:eastAsia="Times New Roman" w:hAnsi="Calibri" w:cs="Calibri"/>
          <w:sz w:val="24"/>
          <w:lang w:eastAsia="en-GB"/>
        </w:rPr>
        <w:t>23 measures related to the fraud rood causes were identified by the working group based on IMAC, external audit, internal audit and JIU recommendations;</w:t>
      </w:r>
    </w:p>
    <w:p w14:paraId="3789BDA9" w14:textId="161ECA13" w:rsidR="00F9666C" w:rsidRPr="00F9666C" w:rsidRDefault="00F9666C" w:rsidP="00F9666C">
      <w:pPr>
        <w:numPr>
          <w:ilvl w:val="0"/>
          <w:numId w:val="19"/>
        </w:numPr>
        <w:snapToGrid w:val="0"/>
        <w:contextualSpacing/>
        <w:rPr>
          <w:rFonts w:ascii="Calibri" w:eastAsia="Times New Roman" w:hAnsi="Calibri" w:cs="Calibri"/>
          <w:sz w:val="24"/>
          <w:lang w:eastAsia="en-GB"/>
        </w:rPr>
      </w:pPr>
      <w:r w:rsidRPr="00F9666C">
        <w:rPr>
          <w:rFonts w:ascii="Calibri" w:eastAsia="Times New Roman" w:hAnsi="Calibri" w:cs="Calibri"/>
          <w:sz w:val="24"/>
          <w:lang w:eastAsia="en-GB"/>
        </w:rPr>
        <w:t xml:space="preserve">12 </w:t>
      </w:r>
      <w:r>
        <w:rPr>
          <w:rFonts w:ascii="Calibri" w:eastAsia="Times New Roman" w:hAnsi="Calibri" w:cs="Calibri"/>
          <w:sz w:val="24"/>
          <w:lang w:eastAsia="en-GB"/>
        </w:rPr>
        <w:t>s</w:t>
      </w:r>
      <w:r w:rsidRPr="00F9666C">
        <w:rPr>
          <w:rFonts w:ascii="Calibri" w:eastAsia="Times New Roman" w:hAnsi="Calibri" w:cs="Calibri"/>
          <w:sz w:val="24"/>
          <w:lang w:eastAsia="en-GB"/>
        </w:rPr>
        <w:t xml:space="preserve">ystems and measures </w:t>
      </w:r>
      <w:r>
        <w:rPr>
          <w:rFonts w:ascii="Calibri" w:eastAsia="Times New Roman" w:hAnsi="Calibri" w:cs="Calibri"/>
          <w:sz w:val="24"/>
          <w:lang w:eastAsia="en-GB"/>
        </w:rPr>
        <w:t xml:space="preserve">were </w:t>
      </w:r>
      <w:r w:rsidRPr="00F9666C">
        <w:rPr>
          <w:rFonts w:ascii="Calibri" w:eastAsia="Times New Roman" w:hAnsi="Calibri" w:cs="Calibri"/>
          <w:sz w:val="24"/>
          <w:lang w:eastAsia="en-GB"/>
        </w:rPr>
        <w:t>already implemented;</w:t>
      </w:r>
    </w:p>
    <w:p w14:paraId="3A3DC873" w14:textId="2DBACF74" w:rsidR="00F9666C" w:rsidRPr="00F9666C" w:rsidRDefault="00F9666C" w:rsidP="00F9666C">
      <w:pPr>
        <w:numPr>
          <w:ilvl w:val="0"/>
          <w:numId w:val="19"/>
        </w:numPr>
        <w:snapToGrid w:val="0"/>
        <w:contextualSpacing/>
        <w:rPr>
          <w:rFonts w:ascii="Calibri" w:eastAsia="Times New Roman" w:hAnsi="Calibri" w:cs="Calibri"/>
          <w:sz w:val="24"/>
          <w:lang w:eastAsia="en-GB"/>
        </w:rPr>
      </w:pPr>
      <w:r w:rsidRPr="00F9666C">
        <w:rPr>
          <w:rFonts w:ascii="Calibri" w:eastAsia="Times New Roman" w:hAnsi="Calibri" w:cs="Calibri"/>
          <w:sz w:val="24"/>
          <w:lang w:eastAsia="en-GB"/>
        </w:rPr>
        <w:t xml:space="preserve">11 procedures </w:t>
      </w:r>
      <w:r>
        <w:rPr>
          <w:rFonts w:ascii="Calibri" w:eastAsia="Times New Roman" w:hAnsi="Calibri" w:cs="Calibri"/>
          <w:sz w:val="24"/>
          <w:lang w:eastAsia="en-GB"/>
        </w:rPr>
        <w:t xml:space="preserve">were </w:t>
      </w:r>
      <w:r w:rsidRPr="00F9666C">
        <w:rPr>
          <w:rFonts w:ascii="Calibri" w:eastAsia="Times New Roman" w:hAnsi="Calibri" w:cs="Calibri"/>
          <w:sz w:val="24"/>
          <w:lang w:eastAsia="en-GB"/>
        </w:rPr>
        <w:t>under review.</w:t>
      </w:r>
    </w:p>
    <w:p w14:paraId="0A120FA1" w14:textId="77777777" w:rsidR="00F9666C" w:rsidRDefault="00F9666C" w:rsidP="00F9666C">
      <w:pPr>
        <w:snapToGrid w:val="0"/>
        <w:rPr>
          <w:rFonts w:ascii="Calibri" w:eastAsia="Calibri" w:hAnsi="Calibri" w:cs="Calibri"/>
          <w:color w:val="000000"/>
          <w:sz w:val="24"/>
          <w:lang w:eastAsia="en-GB"/>
        </w:rPr>
      </w:pPr>
    </w:p>
    <w:p w14:paraId="6F3FA543" w14:textId="3536C47E" w:rsidR="00F9666C" w:rsidRPr="00F9666C" w:rsidRDefault="00C73208" w:rsidP="00F9666C">
      <w:pPr>
        <w:snapToGrid w:val="0"/>
        <w:rPr>
          <w:rFonts w:ascii="Calibri" w:eastAsia="Calibri" w:hAnsi="Calibri" w:cs="Calibri"/>
          <w:color w:val="000000"/>
          <w:sz w:val="24"/>
          <w:lang w:eastAsia="en-GB"/>
        </w:rPr>
      </w:pPr>
      <w:r>
        <w:rPr>
          <w:rFonts w:ascii="Calibri" w:eastAsia="Calibri" w:hAnsi="Calibri" w:cs="Calibri"/>
          <w:color w:val="000000"/>
          <w:sz w:val="24"/>
          <w:lang w:eastAsia="en-GB"/>
        </w:rPr>
        <w:t>9.2</w:t>
      </w:r>
      <w:r>
        <w:rPr>
          <w:rFonts w:ascii="Calibri" w:eastAsia="Calibri" w:hAnsi="Calibri" w:cs="Calibri"/>
          <w:color w:val="000000"/>
          <w:sz w:val="24"/>
          <w:lang w:eastAsia="en-GB"/>
        </w:rPr>
        <w:tab/>
      </w:r>
      <w:r w:rsidR="00F9666C" w:rsidRPr="00F9666C">
        <w:rPr>
          <w:rFonts w:ascii="Calibri" w:eastAsia="Calibri" w:hAnsi="Calibri" w:cs="Calibri"/>
          <w:color w:val="000000"/>
          <w:sz w:val="24"/>
          <w:lang w:eastAsia="en-GB"/>
        </w:rPr>
        <w:t xml:space="preserve">Questions were raised concerning the implementation of measures related to staff mobility and the recruitment of consultants. </w:t>
      </w:r>
      <w:r w:rsidR="00F9666C">
        <w:rPr>
          <w:rFonts w:ascii="Calibri" w:eastAsia="Calibri" w:hAnsi="Calibri" w:cs="Calibri"/>
          <w:color w:val="000000"/>
          <w:sz w:val="24"/>
          <w:lang w:eastAsia="en-GB"/>
        </w:rPr>
        <w:t xml:space="preserve">The </w:t>
      </w:r>
      <w:r w:rsidR="00F9666C" w:rsidRPr="00F9666C">
        <w:rPr>
          <w:rFonts w:ascii="Calibri" w:eastAsia="Calibri" w:hAnsi="Calibri" w:cs="Calibri"/>
          <w:sz w:val="24"/>
          <w:lang w:eastAsia="en-GB"/>
        </w:rPr>
        <w:t>Director of the Telecommunication Development Bureau provided explanation</w:t>
      </w:r>
      <w:r w:rsidR="00F9666C">
        <w:rPr>
          <w:rFonts w:ascii="Calibri" w:eastAsia="Calibri" w:hAnsi="Calibri" w:cs="Calibri"/>
          <w:sz w:val="24"/>
          <w:lang w:eastAsia="en-GB"/>
        </w:rPr>
        <w:t>s</w:t>
      </w:r>
      <w:r w:rsidR="00F9666C" w:rsidRPr="00F9666C">
        <w:rPr>
          <w:rFonts w:ascii="Calibri" w:eastAsia="Calibri" w:hAnsi="Calibri" w:cs="Calibri"/>
          <w:sz w:val="24"/>
          <w:lang w:eastAsia="en-GB"/>
        </w:rPr>
        <w:t xml:space="preserve"> </w:t>
      </w:r>
      <w:r w:rsidR="00671AA0">
        <w:rPr>
          <w:rFonts w:ascii="Calibri" w:eastAsia="Calibri" w:hAnsi="Calibri" w:cs="Calibri"/>
          <w:sz w:val="24"/>
          <w:lang w:eastAsia="en-GB"/>
        </w:rPr>
        <w:t xml:space="preserve">on </w:t>
      </w:r>
      <w:r w:rsidR="00F9666C" w:rsidRPr="00F9666C">
        <w:rPr>
          <w:rFonts w:ascii="Calibri" w:eastAsia="Calibri" w:hAnsi="Calibri" w:cs="Calibri"/>
          <w:sz w:val="24"/>
          <w:lang w:eastAsia="en-GB"/>
        </w:rPr>
        <w:t>these topics.</w:t>
      </w:r>
    </w:p>
    <w:p w14:paraId="5DC63C29" w14:textId="77777777" w:rsidR="00F9666C" w:rsidRDefault="00F9666C" w:rsidP="00F9666C">
      <w:pPr>
        <w:snapToGrid w:val="0"/>
        <w:rPr>
          <w:rFonts w:ascii="Calibri" w:eastAsia="Calibri" w:hAnsi="Calibri" w:cs="Calibri"/>
          <w:color w:val="000000"/>
          <w:sz w:val="24"/>
          <w:lang w:eastAsia="en-GB"/>
        </w:rPr>
      </w:pPr>
    </w:p>
    <w:p w14:paraId="77B3F219" w14:textId="10DA00A8" w:rsidR="00F9666C" w:rsidRPr="00F9666C" w:rsidRDefault="00C73208" w:rsidP="00F9666C">
      <w:pPr>
        <w:snapToGrid w:val="0"/>
        <w:rPr>
          <w:rFonts w:ascii="Calibri" w:eastAsia="Calibri" w:hAnsi="Calibri" w:cs="Calibri"/>
          <w:sz w:val="24"/>
        </w:rPr>
      </w:pPr>
      <w:r>
        <w:rPr>
          <w:rFonts w:ascii="Calibri" w:eastAsia="Calibri" w:hAnsi="Calibri" w:cs="Calibri"/>
          <w:color w:val="000000"/>
          <w:sz w:val="24"/>
          <w:lang w:eastAsia="en-GB"/>
        </w:rPr>
        <w:t>9.3</w:t>
      </w:r>
      <w:r>
        <w:rPr>
          <w:rFonts w:ascii="Calibri" w:eastAsia="Calibri" w:hAnsi="Calibri" w:cs="Calibri"/>
          <w:color w:val="000000"/>
          <w:sz w:val="24"/>
          <w:lang w:eastAsia="en-GB"/>
        </w:rPr>
        <w:tab/>
      </w:r>
      <w:r w:rsidR="00F9666C" w:rsidRPr="00F9666C">
        <w:rPr>
          <w:rFonts w:ascii="Calibri" w:eastAsia="Calibri" w:hAnsi="Calibri" w:cs="Calibri"/>
          <w:color w:val="000000"/>
          <w:sz w:val="24"/>
          <w:lang w:eastAsia="en-GB"/>
        </w:rPr>
        <w:t xml:space="preserve">Questions were raised concerning the status of the legal action against the former staff member implicated in the fraud and the recovery of the fraud losses. </w:t>
      </w:r>
      <w:r w:rsidR="00F9666C" w:rsidRPr="00F9666C">
        <w:rPr>
          <w:rFonts w:ascii="Calibri" w:eastAsia="Calibri" w:hAnsi="Calibri" w:cs="Calibri"/>
          <w:sz w:val="24"/>
        </w:rPr>
        <w:t>The ITU secretariat, through the Head of Legal Affairs Unit clarified that the secretariat obtained a legal opinion from a Law firm in relation to the possible civil and criminal proceeding</w:t>
      </w:r>
      <w:r w:rsidR="00671AA0">
        <w:rPr>
          <w:rFonts w:ascii="Calibri" w:eastAsia="Calibri" w:hAnsi="Calibri" w:cs="Calibri"/>
          <w:sz w:val="24"/>
        </w:rPr>
        <w:t>s</w:t>
      </w:r>
      <w:r w:rsidR="00F9666C" w:rsidRPr="00F9666C">
        <w:rPr>
          <w:rFonts w:ascii="Calibri" w:eastAsia="Calibri" w:hAnsi="Calibri" w:cs="Calibri"/>
          <w:sz w:val="24"/>
        </w:rPr>
        <w:t xml:space="preserve"> in Thailand. The </w:t>
      </w:r>
      <w:r w:rsidR="00671AA0">
        <w:rPr>
          <w:rFonts w:ascii="Calibri" w:eastAsia="Calibri" w:hAnsi="Calibri" w:cs="Calibri"/>
          <w:sz w:val="24"/>
        </w:rPr>
        <w:t>s</w:t>
      </w:r>
      <w:r w:rsidR="00F9666C" w:rsidRPr="00F9666C">
        <w:rPr>
          <w:rFonts w:ascii="Calibri" w:eastAsia="Calibri" w:hAnsi="Calibri" w:cs="Calibri"/>
          <w:sz w:val="24"/>
        </w:rPr>
        <w:t xml:space="preserve">ecretariat is studying the most suitable actions and will liaise with </w:t>
      </w:r>
      <w:r w:rsidR="00671AA0">
        <w:rPr>
          <w:rFonts w:ascii="Calibri" w:eastAsia="Calibri" w:hAnsi="Calibri" w:cs="Calibri"/>
          <w:sz w:val="24"/>
        </w:rPr>
        <w:t xml:space="preserve">the </w:t>
      </w:r>
      <w:r w:rsidR="00F9666C" w:rsidRPr="00F9666C">
        <w:rPr>
          <w:rFonts w:ascii="Calibri" w:eastAsia="Calibri" w:hAnsi="Calibri" w:cs="Calibri"/>
          <w:sz w:val="24"/>
        </w:rPr>
        <w:t>Thai authorities accordingly.</w:t>
      </w:r>
    </w:p>
    <w:p w14:paraId="06A8ADAB" w14:textId="77777777" w:rsidR="00F9666C" w:rsidRPr="00F9666C" w:rsidRDefault="00F9666C" w:rsidP="00F9666C">
      <w:pPr>
        <w:tabs>
          <w:tab w:val="left" w:pos="709"/>
        </w:tabs>
        <w:overflowPunct w:val="0"/>
        <w:autoSpaceDE w:val="0"/>
        <w:autoSpaceDN w:val="0"/>
        <w:adjustRightInd w:val="0"/>
        <w:snapToGrid w:val="0"/>
        <w:ind w:left="709" w:hanging="709"/>
        <w:textAlignment w:val="baseline"/>
        <w:rPr>
          <w:rFonts w:ascii="Calibri" w:hAnsi="Calibri" w:cs="Calibri"/>
          <w:b/>
          <w:sz w:val="24"/>
        </w:rPr>
      </w:pPr>
    </w:p>
    <w:p w14:paraId="4956FA2F" w14:textId="51796931" w:rsidR="00724630" w:rsidRPr="00F9666C" w:rsidRDefault="00C73208" w:rsidP="00F9666C">
      <w:pPr>
        <w:tabs>
          <w:tab w:val="left" w:pos="709"/>
        </w:tabs>
        <w:overflowPunct w:val="0"/>
        <w:autoSpaceDE w:val="0"/>
        <w:autoSpaceDN w:val="0"/>
        <w:adjustRightInd w:val="0"/>
        <w:snapToGrid w:val="0"/>
        <w:ind w:left="709" w:hanging="709"/>
        <w:textAlignment w:val="baseline"/>
        <w:rPr>
          <w:rFonts w:ascii="Calibri" w:hAnsi="Calibri" w:cs="Calibri"/>
          <w:b/>
          <w:sz w:val="24"/>
        </w:rPr>
      </w:pPr>
      <w:r>
        <w:rPr>
          <w:rStyle w:val="Hyperlink"/>
          <w:rFonts w:ascii="Calibri" w:hAnsi="Calibri" w:cs="Calibri"/>
          <w:color w:val="auto"/>
          <w:sz w:val="24"/>
          <w:u w:val="none"/>
        </w:rPr>
        <w:t>9.4</w:t>
      </w:r>
      <w:r>
        <w:rPr>
          <w:rStyle w:val="Hyperlink"/>
          <w:rFonts w:ascii="Calibri" w:hAnsi="Calibri" w:cs="Calibri"/>
          <w:color w:val="auto"/>
          <w:sz w:val="24"/>
          <w:u w:val="none"/>
        </w:rPr>
        <w:tab/>
      </w:r>
      <w:r w:rsidR="00724630" w:rsidRPr="00F9666C">
        <w:rPr>
          <w:rStyle w:val="Hyperlink"/>
          <w:rFonts w:ascii="Calibri" w:hAnsi="Calibri" w:cs="Calibri"/>
          <w:color w:val="auto"/>
          <w:sz w:val="24"/>
          <w:u w:val="none"/>
        </w:rPr>
        <w:t xml:space="preserve">The presentation is reflected in Document </w:t>
      </w:r>
      <w:hyperlink r:id="rId23" w:history="1">
        <w:r w:rsidR="00724630" w:rsidRPr="00F9666C">
          <w:rPr>
            <w:rStyle w:val="Hyperlink"/>
            <w:rFonts w:ascii="Calibri" w:hAnsi="Calibri" w:cs="Calibri"/>
            <w:b/>
            <w:color w:val="auto"/>
            <w:sz w:val="24"/>
          </w:rPr>
          <w:t>CWG-FHR-</w:t>
        </w:r>
        <w:r w:rsidR="00ED49A0">
          <w:rPr>
            <w:rStyle w:val="Hyperlink"/>
            <w:rFonts w:ascii="Calibri" w:hAnsi="Calibri" w:cs="Calibri"/>
            <w:b/>
            <w:color w:val="auto"/>
            <w:sz w:val="24"/>
          </w:rPr>
          <w:t>11/INF-</w:t>
        </w:r>
        <w:r w:rsidR="00724630" w:rsidRPr="00F9666C">
          <w:rPr>
            <w:rStyle w:val="Hyperlink"/>
            <w:rFonts w:ascii="Calibri" w:hAnsi="Calibri" w:cs="Calibri"/>
            <w:b/>
            <w:color w:val="auto"/>
            <w:sz w:val="24"/>
          </w:rPr>
          <w:t>5</w:t>
        </w:r>
      </w:hyperlink>
      <w:r w:rsidR="00724630" w:rsidRPr="00F9666C">
        <w:rPr>
          <w:rStyle w:val="Hyperlink"/>
          <w:rFonts w:ascii="Calibri" w:hAnsi="Calibri" w:cs="Calibri"/>
          <w:b/>
          <w:color w:val="auto"/>
          <w:sz w:val="24"/>
          <w:u w:val="none"/>
        </w:rPr>
        <w:t>.</w:t>
      </w:r>
    </w:p>
    <w:p w14:paraId="126D1B2E" w14:textId="77777777" w:rsidR="00037C59" w:rsidRPr="00F9666C" w:rsidRDefault="00037C59" w:rsidP="00F9666C">
      <w:pPr>
        <w:tabs>
          <w:tab w:val="left" w:pos="709"/>
        </w:tabs>
        <w:overflowPunct w:val="0"/>
        <w:autoSpaceDE w:val="0"/>
        <w:autoSpaceDN w:val="0"/>
        <w:adjustRightInd w:val="0"/>
        <w:snapToGrid w:val="0"/>
        <w:ind w:left="709" w:hanging="709"/>
        <w:textAlignment w:val="baseline"/>
        <w:rPr>
          <w:rFonts w:ascii="Calibri" w:hAnsi="Calibri" w:cs="Calibri"/>
          <w:b/>
          <w:sz w:val="24"/>
        </w:rPr>
      </w:pPr>
    </w:p>
    <w:p w14:paraId="754415BD" w14:textId="1C0F18E7" w:rsidR="00037C59" w:rsidRPr="00D52814" w:rsidRDefault="00037C59" w:rsidP="00037C59">
      <w:pPr>
        <w:tabs>
          <w:tab w:val="left" w:pos="8080"/>
        </w:tabs>
        <w:overflowPunct w:val="0"/>
        <w:autoSpaceDE w:val="0"/>
        <w:autoSpaceDN w:val="0"/>
        <w:adjustRightInd w:val="0"/>
        <w:snapToGrid w:val="0"/>
        <w:spacing w:before="120" w:after="120"/>
        <w:ind w:left="709" w:right="-284"/>
        <w:contextualSpacing/>
        <w:textAlignment w:val="baseline"/>
        <w:rPr>
          <w:rFonts w:ascii="Calibri" w:hAnsi="Calibri" w:cs="Calibri"/>
          <w:b/>
          <w:sz w:val="24"/>
        </w:rPr>
      </w:pPr>
      <w:r w:rsidRPr="00D52814">
        <w:rPr>
          <w:rFonts w:ascii="Calibri" w:hAnsi="Calibri" w:cs="Calibri"/>
          <w:b/>
          <w:sz w:val="24"/>
        </w:rPr>
        <w:t>Update on the process to select an external company specialized in financial crime investigations following the case of fraud at a Regional Office (oral presentation)</w:t>
      </w:r>
    </w:p>
    <w:p w14:paraId="7CF798B1" w14:textId="77777777" w:rsidR="00A4271C" w:rsidRDefault="00A4271C" w:rsidP="00C62850">
      <w:pPr>
        <w:overflowPunct w:val="0"/>
        <w:autoSpaceDE w:val="0"/>
        <w:autoSpaceDN w:val="0"/>
        <w:snapToGrid w:val="0"/>
        <w:textAlignment w:val="baseline"/>
        <w:rPr>
          <w:rStyle w:val="Hyperlink"/>
          <w:rFonts w:ascii="Calibri" w:hAnsi="Calibri" w:cs="Calibri"/>
          <w:color w:val="auto"/>
          <w:sz w:val="24"/>
          <w:szCs w:val="28"/>
          <w:u w:val="none"/>
        </w:rPr>
      </w:pPr>
    </w:p>
    <w:p w14:paraId="3A963A92" w14:textId="6C480BCD" w:rsidR="00A4271C" w:rsidRPr="00F50E38" w:rsidRDefault="00A4271C" w:rsidP="00A4271C">
      <w:pPr>
        <w:overflowPunct w:val="0"/>
        <w:autoSpaceDE w:val="0"/>
        <w:autoSpaceDN w:val="0"/>
        <w:snapToGrid w:val="0"/>
        <w:textAlignment w:val="baseline"/>
        <w:rPr>
          <w:rFonts w:ascii="Calibri" w:hAnsi="Calibri" w:cs="Calibri"/>
          <w:sz w:val="24"/>
          <w:lang w:eastAsia="en-GB"/>
        </w:rPr>
      </w:pPr>
      <w:r>
        <w:rPr>
          <w:rStyle w:val="Hyperlink"/>
          <w:rFonts w:ascii="Calibri" w:hAnsi="Calibri" w:cs="Calibri"/>
          <w:color w:val="auto"/>
          <w:sz w:val="24"/>
          <w:szCs w:val="28"/>
          <w:u w:val="none"/>
        </w:rPr>
        <w:t>9.</w:t>
      </w:r>
      <w:r w:rsidR="00C73208">
        <w:rPr>
          <w:rStyle w:val="Hyperlink"/>
          <w:rFonts w:ascii="Calibri" w:hAnsi="Calibri" w:cs="Calibri"/>
          <w:color w:val="auto"/>
          <w:sz w:val="24"/>
          <w:szCs w:val="28"/>
          <w:u w:val="none"/>
        </w:rPr>
        <w:t>5</w:t>
      </w:r>
      <w:r>
        <w:rPr>
          <w:rStyle w:val="Hyperlink"/>
          <w:rFonts w:ascii="Calibri" w:hAnsi="Calibri" w:cs="Calibri"/>
          <w:color w:val="auto"/>
          <w:sz w:val="24"/>
          <w:szCs w:val="28"/>
          <w:u w:val="none"/>
        </w:rPr>
        <w:tab/>
      </w:r>
      <w:r w:rsidRPr="00A4271C">
        <w:rPr>
          <w:rStyle w:val="Hyperlink"/>
          <w:rFonts w:ascii="Calibri" w:hAnsi="Calibri" w:cs="Calibri"/>
          <w:color w:val="auto"/>
          <w:sz w:val="24"/>
          <w:szCs w:val="28"/>
          <w:u w:val="none"/>
        </w:rPr>
        <w:t xml:space="preserve">This presentation was made by the secretariat. It refers to the Decision 613 that Council 2019 adopted. The presentation gave an overview of the various objectives, the performer of the </w:t>
      </w:r>
      <w:r w:rsidRPr="00A4271C">
        <w:rPr>
          <w:rStyle w:val="Hyperlink"/>
          <w:rFonts w:ascii="Calibri" w:hAnsi="Calibri" w:cs="Calibri"/>
          <w:color w:val="auto"/>
          <w:sz w:val="24"/>
          <w:szCs w:val="28"/>
          <w:u w:val="none"/>
        </w:rPr>
        <w:lastRenderedPageBreak/>
        <w:t>forensic audit, the scope and the output expected. The discussion with inputs from the External Auditor and from delegates clarified that the forensic audit to be undertaken was a major exercise but would provide assurance for the External Auditor, and for the Union as to whether additional cases of fraud were found or whether the unqualified opinion could be considered by the External Auditor. The secretariat committed to making the presentation available to delegates via the CWG web pages</w:t>
      </w:r>
      <w:r w:rsidR="00F50E38">
        <w:rPr>
          <w:rStyle w:val="Hyperlink"/>
          <w:rFonts w:ascii="Calibri" w:hAnsi="Calibri" w:cs="Calibri"/>
          <w:color w:val="auto"/>
          <w:sz w:val="24"/>
          <w:szCs w:val="28"/>
          <w:u w:val="none"/>
        </w:rPr>
        <w:t xml:space="preserve">.  The presentation is reflected in Document </w:t>
      </w:r>
      <w:hyperlink r:id="rId24" w:history="1">
        <w:r w:rsidR="00F50E38" w:rsidRPr="00D52814">
          <w:rPr>
            <w:rStyle w:val="Hyperlink"/>
            <w:rFonts w:ascii="Calibri" w:hAnsi="Calibri" w:cs="Calibri"/>
            <w:b/>
            <w:color w:val="auto"/>
            <w:sz w:val="24"/>
          </w:rPr>
          <w:t>CWG-FHR-</w:t>
        </w:r>
        <w:r w:rsidR="001F7D49">
          <w:rPr>
            <w:rStyle w:val="Hyperlink"/>
            <w:rFonts w:ascii="Calibri" w:hAnsi="Calibri" w:cs="Calibri"/>
            <w:b/>
            <w:color w:val="auto"/>
            <w:sz w:val="24"/>
          </w:rPr>
          <w:t>11/INF-</w:t>
        </w:r>
        <w:r w:rsidR="00F50E38">
          <w:rPr>
            <w:rStyle w:val="Hyperlink"/>
            <w:rFonts w:ascii="Calibri" w:hAnsi="Calibri" w:cs="Calibri"/>
            <w:b/>
            <w:color w:val="auto"/>
            <w:sz w:val="24"/>
          </w:rPr>
          <w:t>6</w:t>
        </w:r>
      </w:hyperlink>
      <w:r w:rsidR="00F50E38">
        <w:rPr>
          <w:rStyle w:val="Hyperlink"/>
          <w:rFonts w:ascii="Calibri" w:hAnsi="Calibri" w:cs="Calibri"/>
          <w:b/>
          <w:color w:val="auto"/>
          <w:sz w:val="24"/>
          <w:u w:val="none"/>
        </w:rPr>
        <w:t>.</w:t>
      </w:r>
    </w:p>
    <w:p w14:paraId="1D14CAD8" w14:textId="306CF035" w:rsidR="00037C59" w:rsidRPr="00D52814" w:rsidRDefault="00037C59" w:rsidP="000F7399">
      <w:pPr>
        <w:tabs>
          <w:tab w:val="left" w:pos="709"/>
        </w:tabs>
        <w:overflowPunct w:val="0"/>
        <w:autoSpaceDE w:val="0"/>
        <w:autoSpaceDN w:val="0"/>
        <w:adjustRightInd w:val="0"/>
        <w:snapToGrid w:val="0"/>
        <w:ind w:left="709" w:hanging="709"/>
        <w:textAlignment w:val="baseline"/>
        <w:rPr>
          <w:rFonts w:ascii="Calibri" w:hAnsi="Calibri" w:cs="Calibri"/>
          <w:b/>
          <w:sz w:val="24"/>
        </w:rPr>
      </w:pPr>
    </w:p>
    <w:p w14:paraId="5E47F639" w14:textId="04BA4BEE" w:rsidR="00037C59" w:rsidRPr="00D52814" w:rsidRDefault="00037C59" w:rsidP="000F7399">
      <w:pPr>
        <w:tabs>
          <w:tab w:val="left" w:pos="709"/>
        </w:tabs>
        <w:overflowPunct w:val="0"/>
        <w:autoSpaceDE w:val="0"/>
        <w:autoSpaceDN w:val="0"/>
        <w:adjustRightInd w:val="0"/>
        <w:snapToGrid w:val="0"/>
        <w:ind w:left="709" w:hanging="709"/>
        <w:textAlignment w:val="baseline"/>
        <w:rPr>
          <w:rFonts w:ascii="Calibri" w:hAnsi="Calibri" w:cs="Calibri"/>
          <w:b/>
          <w:sz w:val="24"/>
        </w:rPr>
      </w:pPr>
      <w:r w:rsidRPr="00D52814">
        <w:rPr>
          <w:rFonts w:ascii="Calibri" w:hAnsi="Calibri" w:cs="Calibri"/>
          <w:b/>
          <w:sz w:val="24"/>
        </w:rPr>
        <w:tab/>
        <w:t>Contribution by the United States of America:  Proposal for a new investigation function and process (Document </w:t>
      </w:r>
      <w:hyperlink r:id="rId25" w:history="1">
        <w:r w:rsidRPr="00D52814">
          <w:rPr>
            <w:rStyle w:val="Hyperlink"/>
            <w:rFonts w:ascii="Calibri" w:hAnsi="Calibri" w:cs="Calibri"/>
            <w:b/>
            <w:color w:val="auto"/>
            <w:sz w:val="24"/>
          </w:rPr>
          <w:t>CWG-FHR-11/15</w:t>
        </w:r>
      </w:hyperlink>
      <w:r w:rsidRPr="00D52814">
        <w:rPr>
          <w:rStyle w:val="Hyperlink"/>
          <w:rFonts w:ascii="Calibri" w:hAnsi="Calibri" w:cs="Calibri"/>
          <w:b/>
          <w:color w:val="auto"/>
          <w:sz w:val="24"/>
        </w:rPr>
        <w:t>)</w:t>
      </w:r>
    </w:p>
    <w:p w14:paraId="135950BF" w14:textId="514B8E3C" w:rsidR="00037C59" w:rsidRDefault="00037C59" w:rsidP="000F7399">
      <w:pPr>
        <w:tabs>
          <w:tab w:val="left" w:pos="709"/>
        </w:tabs>
        <w:overflowPunct w:val="0"/>
        <w:autoSpaceDE w:val="0"/>
        <w:autoSpaceDN w:val="0"/>
        <w:adjustRightInd w:val="0"/>
        <w:snapToGrid w:val="0"/>
        <w:ind w:left="709" w:hanging="709"/>
        <w:textAlignment w:val="baseline"/>
        <w:rPr>
          <w:rFonts w:ascii="Calibri" w:hAnsi="Calibri" w:cs="Calibri"/>
          <w:b/>
          <w:sz w:val="24"/>
        </w:rPr>
      </w:pPr>
    </w:p>
    <w:p w14:paraId="62CA3F6E" w14:textId="5158498F" w:rsidR="00A4271C" w:rsidRPr="00A4271C" w:rsidRDefault="00C73208" w:rsidP="00A4271C">
      <w:pPr>
        <w:overflowPunct w:val="0"/>
        <w:autoSpaceDE w:val="0"/>
        <w:autoSpaceDN w:val="0"/>
        <w:snapToGrid w:val="0"/>
        <w:textAlignment w:val="baseline"/>
        <w:rPr>
          <w:rFonts w:ascii="Calibri" w:hAnsi="Calibri" w:cs="Calibri"/>
          <w:sz w:val="24"/>
          <w:lang w:eastAsia="en-GB"/>
        </w:rPr>
      </w:pPr>
      <w:r>
        <w:rPr>
          <w:rFonts w:ascii="Calibri" w:hAnsi="Calibri" w:cs="Calibri"/>
          <w:sz w:val="24"/>
        </w:rPr>
        <w:t>9.6</w:t>
      </w:r>
      <w:r>
        <w:rPr>
          <w:rFonts w:ascii="Calibri" w:hAnsi="Calibri" w:cs="Calibri"/>
          <w:sz w:val="24"/>
        </w:rPr>
        <w:tab/>
      </w:r>
      <w:r w:rsidR="00A4271C" w:rsidRPr="00A4271C">
        <w:rPr>
          <w:rFonts w:ascii="Calibri" w:hAnsi="Calibri" w:cs="Calibri"/>
          <w:sz w:val="24"/>
        </w:rPr>
        <w:t xml:space="preserve">This proposal was introduced by the delegate from the </w:t>
      </w:r>
      <w:r w:rsidR="001115EA">
        <w:rPr>
          <w:rFonts w:ascii="Calibri" w:hAnsi="Calibri" w:cs="Calibri"/>
          <w:sz w:val="24"/>
        </w:rPr>
        <w:t xml:space="preserve">United States of America.  </w:t>
      </w:r>
      <w:r w:rsidR="00A4271C" w:rsidRPr="00A4271C">
        <w:rPr>
          <w:rFonts w:ascii="Calibri" w:hAnsi="Calibri" w:cs="Calibri"/>
          <w:sz w:val="24"/>
        </w:rPr>
        <w:t>It is based on the 2019 Council Decision 613 and in response to CWG-FHR’s previous decision for “Fraud and Related Matters” to continue as a permanent agenda item. The USA proposed that the CWG-FHR discuss and consider two options to recommend to Council regarding the establishment of an investigation function and process. Several delegations took the floor and raised questions and sought clarifications. One of them questioned whether the proposal was a sustainable one, another would like to see best practices in the UN system, budgetary implications, a distribution of various types of investigations throughout the ITU secretariat, implications of reclassification of posts. Another delegation appreciated that the proposal would make the investigation work to become independent f</w:t>
      </w:r>
      <w:r w:rsidR="001115EA">
        <w:rPr>
          <w:rFonts w:ascii="Calibri" w:hAnsi="Calibri" w:cs="Calibri"/>
          <w:sz w:val="24"/>
        </w:rPr>
        <w:t>r</w:t>
      </w:r>
      <w:r w:rsidR="00A4271C" w:rsidRPr="00A4271C">
        <w:rPr>
          <w:rFonts w:ascii="Calibri" w:hAnsi="Calibri" w:cs="Calibri"/>
          <w:sz w:val="24"/>
        </w:rPr>
        <w:t xml:space="preserve">om the audit work. The request for having information on other UN practices was raised on several occasions. It was further clarified that new proposals, if any, should not contradict what was being discussed at this meeting. When the discussion resumed at a later stage of the meeting, the secretariat informed the meeting that recently the creation of the investigation function had been decided by the ITU Management. A proposal would be submitted by the secretariat to Council at its upcoming session which would include responses to the various queries raised by the delegates. The USA accepted that way forward on the condition that the secretariat’s proposal was submitted well ahead of the Council meeting so that delegates could have </w:t>
      </w:r>
      <w:proofErr w:type="gramStart"/>
      <w:r>
        <w:rPr>
          <w:rFonts w:ascii="Calibri" w:hAnsi="Calibri" w:cs="Calibri"/>
          <w:sz w:val="24"/>
        </w:rPr>
        <w:t>sufficient</w:t>
      </w:r>
      <w:proofErr w:type="gramEnd"/>
      <w:r>
        <w:rPr>
          <w:rFonts w:ascii="Calibri" w:hAnsi="Calibri" w:cs="Calibri"/>
          <w:sz w:val="24"/>
        </w:rPr>
        <w:t xml:space="preserve"> </w:t>
      </w:r>
      <w:r w:rsidR="00A4271C" w:rsidRPr="00A4271C">
        <w:rPr>
          <w:rFonts w:ascii="Calibri" w:hAnsi="Calibri" w:cs="Calibri"/>
          <w:sz w:val="24"/>
        </w:rPr>
        <w:t>time to review the matter. It was so agreed.</w:t>
      </w:r>
    </w:p>
    <w:p w14:paraId="25A68CF6" w14:textId="77777777" w:rsidR="00037C59" w:rsidRDefault="00037C59" w:rsidP="000F7399">
      <w:pPr>
        <w:tabs>
          <w:tab w:val="left" w:pos="709"/>
        </w:tabs>
        <w:overflowPunct w:val="0"/>
        <w:autoSpaceDE w:val="0"/>
        <w:autoSpaceDN w:val="0"/>
        <w:adjustRightInd w:val="0"/>
        <w:snapToGrid w:val="0"/>
        <w:ind w:left="709" w:hanging="709"/>
        <w:textAlignment w:val="baseline"/>
        <w:rPr>
          <w:rFonts w:ascii="Calibri" w:hAnsi="Calibri" w:cs="Calibri"/>
          <w:b/>
          <w:sz w:val="24"/>
          <w:lang w:val="en-GB" w:eastAsia="en-AU"/>
        </w:rPr>
      </w:pPr>
    </w:p>
    <w:p w14:paraId="78E6C5D9" w14:textId="714F106E" w:rsidR="00037C59" w:rsidRPr="00D52814" w:rsidRDefault="00037C59" w:rsidP="00037C59">
      <w:pPr>
        <w:spacing w:after="120"/>
        <w:rPr>
          <w:rFonts w:ascii="Calibri" w:hAnsi="Calibri" w:cs="Calibri"/>
          <w:b/>
          <w:sz w:val="24"/>
        </w:rPr>
      </w:pPr>
      <w:r w:rsidRPr="00D52814">
        <w:rPr>
          <w:rFonts w:ascii="Calibri" w:hAnsi="Calibri" w:cs="Calibri"/>
          <w:b/>
          <w:sz w:val="24"/>
          <w:lang w:val="en-GB" w:eastAsia="en-AU"/>
        </w:rPr>
        <w:t>10</w:t>
      </w:r>
      <w:r w:rsidRPr="00D52814">
        <w:rPr>
          <w:rFonts w:ascii="Calibri" w:hAnsi="Calibri" w:cs="Calibri"/>
          <w:b/>
          <w:sz w:val="24"/>
          <w:lang w:val="en-GB" w:eastAsia="en-AU"/>
        </w:rPr>
        <w:tab/>
      </w:r>
      <w:r w:rsidRPr="00D52814">
        <w:rPr>
          <w:rFonts w:ascii="Calibri" w:hAnsi="Calibri" w:cs="Calibri"/>
          <w:b/>
          <w:sz w:val="24"/>
        </w:rPr>
        <w:t>Proposed amendments to the Financial Regulations and Financial Rules</w:t>
      </w:r>
      <w:r w:rsidRPr="00D52814">
        <w:rPr>
          <w:rFonts w:ascii="Calibri" w:hAnsi="Calibri" w:cs="Calibri"/>
          <w:b/>
          <w:sz w:val="24"/>
        </w:rPr>
        <w:br/>
      </w:r>
      <w:r w:rsidRPr="00D52814">
        <w:rPr>
          <w:rFonts w:ascii="Calibri" w:hAnsi="Calibri" w:cs="Calibri"/>
          <w:b/>
          <w:sz w:val="24"/>
        </w:rPr>
        <w:tab/>
        <w:t>(Document </w:t>
      </w:r>
      <w:hyperlink r:id="rId26" w:history="1">
        <w:r w:rsidRPr="00D52814">
          <w:rPr>
            <w:rStyle w:val="Hyperlink"/>
            <w:rFonts w:ascii="Calibri" w:hAnsi="Calibri" w:cs="Calibri"/>
            <w:b/>
            <w:color w:val="auto"/>
            <w:sz w:val="24"/>
          </w:rPr>
          <w:t>CWG-FHR-11/9</w:t>
        </w:r>
      </w:hyperlink>
      <w:r w:rsidRPr="00D52814">
        <w:rPr>
          <w:rStyle w:val="Hyperlink"/>
          <w:rFonts w:ascii="Calibri" w:hAnsi="Calibri" w:cs="Calibri"/>
          <w:b/>
          <w:color w:val="auto"/>
          <w:sz w:val="24"/>
        </w:rPr>
        <w:t>)</w:t>
      </w:r>
    </w:p>
    <w:p w14:paraId="05B43316" w14:textId="0E4BC841" w:rsidR="00037C59" w:rsidRDefault="00037C59" w:rsidP="000F7399">
      <w:pPr>
        <w:tabs>
          <w:tab w:val="left" w:pos="709"/>
        </w:tabs>
        <w:overflowPunct w:val="0"/>
        <w:autoSpaceDE w:val="0"/>
        <w:autoSpaceDN w:val="0"/>
        <w:adjustRightInd w:val="0"/>
        <w:snapToGrid w:val="0"/>
        <w:ind w:left="709" w:hanging="709"/>
        <w:textAlignment w:val="baseline"/>
        <w:rPr>
          <w:rFonts w:ascii="Calibri" w:hAnsi="Calibri" w:cs="Calibri"/>
          <w:b/>
          <w:sz w:val="24"/>
          <w:lang w:val="en-GB" w:eastAsia="en-AU"/>
        </w:rPr>
      </w:pPr>
    </w:p>
    <w:p w14:paraId="77B1B552" w14:textId="341AA3F0" w:rsidR="000334BE" w:rsidRPr="000334BE" w:rsidRDefault="00503235" w:rsidP="000334BE">
      <w:pPr>
        <w:tabs>
          <w:tab w:val="left" w:pos="0"/>
        </w:tabs>
        <w:snapToGrid w:val="0"/>
        <w:outlineLvl w:val="0"/>
        <w:rPr>
          <w:rFonts w:ascii="Calibri" w:hAnsi="Calibri"/>
          <w:color w:val="000000" w:themeColor="text1"/>
          <w:sz w:val="24"/>
          <w:lang w:val="en-AU" w:eastAsia="en-AU"/>
        </w:rPr>
      </w:pPr>
      <w:r>
        <w:rPr>
          <w:rFonts w:ascii="Calibri" w:hAnsi="Calibri"/>
          <w:color w:val="000000" w:themeColor="text1"/>
          <w:sz w:val="24"/>
          <w:lang w:val="en-AU" w:eastAsia="en-AU"/>
        </w:rPr>
        <w:t>10</w:t>
      </w:r>
      <w:r w:rsidR="000334BE" w:rsidRPr="000334BE">
        <w:rPr>
          <w:rFonts w:ascii="Calibri" w:hAnsi="Calibri"/>
          <w:color w:val="000000" w:themeColor="text1"/>
          <w:sz w:val="24"/>
          <w:lang w:val="en-AU" w:eastAsia="en-AU"/>
        </w:rPr>
        <w:t>.1</w:t>
      </w:r>
      <w:r w:rsidR="000334BE" w:rsidRPr="000334BE">
        <w:rPr>
          <w:rFonts w:ascii="Calibri" w:hAnsi="Calibri"/>
          <w:color w:val="000000" w:themeColor="text1"/>
          <w:sz w:val="24"/>
          <w:lang w:val="en-AU" w:eastAsia="en-AU"/>
        </w:rPr>
        <w:tab/>
        <w:t xml:space="preserve">The </w:t>
      </w:r>
      <w:r w:rsidR="002125C7">
        <w:rPr>
          <w:rFonts w:ascii="Calibri" w:hAnsi="Calibri"/>
          <w:color w:val="000000" w:themeColor="text1"/>
          <w:sz w:val="24"/>
          <w:lang w:val="en-AU" w:eastAsia="en-AU"/>
        </w:rPr>
        <w:t>s</w:t>
      </w:r>
      <w:r w:rsidR="000334BE" w:rsidRPr="000334BE">
        <w:rPr>
          <w:rFonts w:ascii="Calibri" w:hAnsi="Calibri"/>
          <w:color w:val="000000" w:themeColor="text1"/>
          <w:sz w:val="24"/>
          <w:lang w:val="en-AU" w:eastAsia="en-AU"/>
        </w:rPr>
        <w:t>ecretariat presented the following amendments to the Financial Regulations and Financial Rules in order to be aligned with the International Public Sector Accounting Standards (IPSAS) and the recommendations of the External Auditor.</w:t>
      </w:r>
    </w:p>
    <w:p w14:paraId="77860272" w14:textId="77777777" w:rsidR="000334BE" w:rsidRPr="000334BE" w:rsidRDefault="000334BE" w:rsidP="000334BE">
      <w:pPr>
        <w:tabs>
          <w:tab w:val="left" w:pos="0"/>
        </w:tabs>
        <w:snapToGrid w:val="0"/>
        <w:outlineLvl w:val="0"/>
        <w:rPr>
          <w:rFonts w:ascii="Calibri" w:hAnsi="Calibri"/>
          <w:color w:val="000000" w:themeColor="text1"/>
          <w:sz w:val="24"/>
          <w:lang w:val="en-AU" w:eastAsia="en-AU"/>
        </w:rPr>
      </w:pPr>
    </w:p>
    <w:p w14:paraId="6B18D2C3" w14:textId="530A6618" w:rsidR="000334BE" w:rsidRPr="000334BE" w:rsidRDefault="00503235" w:rsidP="000334BE">
      <w:pPr>
        <w:tabs>
          <w:tab w:val="left" w:pos="0"/>
        </w:tabs>
        <w:snapToGrid w:val="0"/>
        <w:outlineLvl w:val="0"/>
        <w:rPr>
          <w:rFonts w:ascii="Calibri" w:hAnsi="Calibri"/>
          <w:color w:val="000000" w:themeColor="text1"/>
          <w:sz w:val="24"/>
          <w:lang w:val="en-AU" w:eastAsia="en-AU"/>
        </w:rPr>
      </w:pPr>
      <w:r>
        <w:rPr>
          <w:rFonts w:ascii="Calibri" w:hAnsi="Calibri"/>
          <w:color w:val="000000" w:themeColor="text1"/>
          <w:sz w:val="24"/>
          <w:lang w:val="en-AU" w:eastAsia="en-AU"/>
        </w:rPr>
        <w:t>10</w:t>
      </w:r>
      <w:r w:rsidR="000334BE" w:rsidRPr="000334BE">
        <w:rPr>
          <w:rFonts w:ascii="Calibri" w:hAnsi="Calibri"/>
          <w:color w:val="000000" w:themeColor="text1"/>
          <w:sz w:val="24"/>
          <w:lang w:val="en-AU" w:eastAsia="en-AU"/>
        </w:rPr>
        <w:t>.1.1</w:t>
      </w:r>
      <w:r w:rsidR="000334BE" w:rsidRPr="000334BE">
        <w:rPr>
          <w:rFonts w:ascii="Calibri" w:hAnsi="Calibri"/>
          <w:color w:val="000000" w:themeColor="text1"/>
          <w:sz w:val="24"/>
          <w:lang w:val="en-AU" w:eastAsia="en-AU"/>
        </w:rPr>
        <w:tab/>
      </w:r>
      <w:r>
        <w:rPr>
          <w:rFonts w:ascii="Calibri" w:hAnsi="Calibri"/>
          <w:color w:val="000000" w:themeColor="text1"/>
          <w:sz w:val="24"/>
          <w:lang w:val="en-AU" w:eastAsia="en-AU"/>
        </w:rPr>
        <w:tab/>
      </w:r>
      <w:r w:rsidR="000334BE" w:rsidRPr="000334BE">
        <w:rPr>
          <w:rFonts w:ascii="Calibri" w:hAnsi="Calibri"/>
          <w:color w:val="000000" w:themeColor="text1"/>
          <w:sz w:val="24"/>
          <w:lang w:val="en-AU" w:eastAsia="en-AU"/>
        </w:rPr>
        <w:t>Article 18, Rule 18.6</w:t>
      </w:r>
    </w:p>
    <w:p w14:paraId="325A6CB7" w14:textId="5EA4A176" w:rsidR="000334BE" w:rsidRPr="000334BE" w:rsidRDefault="000334BE" w:rsidP="000334BE">
      <w:pPr>
        <w:numPr>
          <w:ilvl w:val="0"/>
          <w:numId w:val="3"/>
        </w:numPr>
        <w:tabs>
          <w:tab w:val="left" w:pos="0"/>
        </w:tabs>
        <w:snapToGrid w:val="0"/>
        <w:spacing w:before="120"/>
        <w:ind w:left="1797" w:hanging="357"/>
        <w:outlineLvl w:val="0"/>
        <w:rPr>
          <w:rFonts w:ascii="Calibri" w:hAnsi="Calibri"/>
          <w:color w:val="000000" w:themeColor="text1"/>
          <w:sz w:val="24"/>
          <w:lang w:val="en-AU" w:eastAsia="en-AU"/>
        </w:rPr>
      </w:pPr>
      <w:r w:rsidRPr="000334BE">
        <w:rPr>
          <w:rFonts w:ascii="Calibri" w:hAnsi="Calibri"/>
          <w:color w:val="000000" w:themeColor="text1"/>
          <w:sz w:val="24"/>
          <w:lang w:val="en-AU" w:eastAsia="en-AU"/>
        </w:rPr>
        <w:t>Title:</w:t>
      </w:r>
      <w:r w:rsidR="002125C7">
        <w:rPr>
          <w:rFonts w:ascii="Calibri" w:hAnsi="Calibri"/>
          <w:color w:val="000000" w:themeColor="text1"/>
          <w:sz w:val="24"/>
          <w:lang w:val="en-AU" w:eastAsia="en-AU"/>
        </w:rPr>
        <w:t xml:space="preserve"> </w:t>
      </w:r>
      <w:r w:rsidRPr="000334BE">
        <w:rPr>
          <w:rFonts w:ascii="Calibri" w:hAnsi="Calibri"/>
          <w:color w:val="000000" w:themeColor="text1"/>
          <w:sz w:val="24"/>
          <w:lang w:val="en-AU" w:eastAsia="en-AU"/>
        </w:rPr>
        <w:t xml:space="preserve"> inserted “and assets”</w:t>
      </w:r>
      <w:r w:rsidR="002125C7">
        <w:rPr>
          <w:rFonts w:ascii="Calibri" w:hAnsi="Calibri"/>
          <w:color w:val="000000" w:themeColor="text1"/>
          <w:sz w:val="24"/>
          <w:lang w:val="en-AU" w:eastAsia="en-AU"/>
        </w:rPr>
        <w:t>;</w:t>
      </w:r>
    </w:p>
    <w:p w14:paraId="52097548" w14:textId="65F11B86" w:rsidR="000334BE" w:rsidRPr="000334BE" w:rsidRDefault="00503235" w:rsidP="000334BE">
      <w:pPr>
        <w:numPr>
          <w:ilvl w:val="0"/>
          <w:numId w:val="3"/>
        </w:numPr>
        <w:tabs>
          <w:tab w:val="left" w:pos="0"/>
        </w:tabs>
        <w:snapToGrid w:val="0"/>
        <w:contextualSpacing/>
        <w:outlineLvl w:val="0"/>
        <w:rPr>
          <w:rFonts w:ascii="Calibri" w:hAnsi="Calibri"/>
          <w:color w:val="000000" w:themeColor="text1"/>
          <w:sz w:val="24"/>
          <w:lang w:val="en-AU" w:eastAsia="en-AU"/>
        </w:rPr>
      </w:pPr>
      <w:r>
        <w:rPr>
          <w:rFonts w:ascii="Calibri" w:hAnsi="Calibri"/>
          <w:color w:val="000000" w:themeColor="text1"/>
          <w:sz w:val="24"/>
          <w:lang w:val="en-AU" w:eastAsia="en-AU"/>
        </w:rPr>
        <w:t>P</w:t>
      </w:r>
      <w:r w:rsidR="000334BE" w:rsidRPr="000334BE">
        <w:rPr>
          <w:rFonts w:ascii="Calibri" w:hAnsi="Calibri"/>
          <w:color w:val="000000" w:themeColor="text1"/>
          <w:sz w:val="24"/>
          <w:lang w:val="en-AU" w:eastAsia="en-AU"/>
        </w:rPr>
        <w:t xml:space="preserve">aragraph 2 on assets: </w:t>
      </w:r>
      <w:r w:rsidR="002125C7">
        <w:rPr>
          <w:rFonts w:ascii="Calibri" w:hAnsi="Calibri"/>
          <w:color w:val="000000" w:themeColor="text1"/>
          <w:sz w:val="24"/>
          <w:lang w:val="en-AU" w:eastAsia="en-AU"/>
        </w:rPr>
        <w:t xml:space="preserve"> </w:t>
      </w:r>
      <w:r w:rsidR="000334BE" w:rsidRPr="000334BE">
        <w:rPr>
          <w:rFonts w:ascii="Calibri" w:hAnsi="Calibri"/>
          <w:color w:val="000000" w:themeColor="text1"/>
          <w:sz w:val="24"/>
          <w:lang w:val="en-AU" w:eastAsia="en-AU"/>
        </w:rPr>
        <w:t>threshold of CHF 5,000 replaced by a text to meet IPSAS capitalization criteria</w:t>
      </w:r>
      <w:r w:rsidR="002125C7">
        <w:rPr>
          <w:rFonts w:ascii="Calibri" w:hAnsi="Calibri"/>
          <w:color w:val="000000" w:themeColor="text1"/>
          <w:sz w:val="24"/>
          <w:lang w:val="en-AU" w:eastAsia="en-AU"/>
        </w:rPr>
        <w:t>;</w:t>
      </w:r>
    </w:p>
    <w:p w14:paraId="4FE52BF7" w14:textId="0F2329E1" w:rsidR="000334BE" w:rsidRPr="000334BE" w:rsidRDefault="00503235" w:rsidP="000334BE">
      <w:pPr>
        <w:numPr>
          <w:ilvl w:val="0"/>
          <w:numId w:val="3"/>
        </w:numPr>
        <w:tabs>
          <w:tab w:val="left" w:pos="0"/>
        </w:tabs>
        <w:snapToGrid w:val="0"/>
        <w:spacing w:before="60"/>
        <w:ind w:left="1797" w:hanging="357"/>
        <w:outlineLvl w:val="0"/>
        <w:rPr>
          <w:rFonts w:ascii="Calibri" w:hAnsi="Calibri"/>
          <w:color w:val="000000" w:themeColor="text1"/>
          <w:sz w:val="24"/>
          <w:lang w:val="en-AU" w:eastAsia="en-AU"/>
        </w:rPr>
      </w:pPr>
      <w:r>
        <w:rPr>
          <w:rFonts w:ascii="Calibri" w:hAnsi="Calibri"/>
          <w:color w:val="000000" w:themeColor="text1"/>
          <w:sz w:val="24"/>
          <w:lang w:val="en-AU" w:eastAsia="en-AU"/>
        </w:rPr>
        <w:t>P</w:t>
      </w:r>
      <w:r w:rsidR="000334BE" w:rsidRPr="000334BE">
        <w:rPr>
          <w:rFonts w:ascii="Calibri" w:hAnsi="Calibri"/>
          <w:color w:val="000000" w:themeColor="text1"/>
          <w:sz w:val="24"/>
          <w:lang w:val="en-AU" w:eastAsia="en-AU"/>
        </w:rPr>
        <w:t xml:space="preserve">aragraph 2 on procedures governing inventories: </w:t>
      </w:r>
      <w:r w:rsidR="002125C7">
        <w:rPr>
          <w:rFonts w:ascii="Calibri" w:hAnsi="Calibri"/>
          <w:color w:val="000000" w:themeColor="text1"/>
          <w:sz w:val="24"/>
          <w:lang w:val="en-AU" w:eastAsia="en-AU"/>
        </w:rPr>
        <w:t xml:space="preserve"> </w:t>
      </w:r>
      <w:r w:rsidR="000334BE" w:rsidRPr="000334BE">
        <w:rPr>
          <w:rFonts w:ascii="Calibri" w:hAnsi="Calibri"/>
          <w:color w:val="000000" w:themeColor="text1"/>
          <w:sz w:val="24"/>
          <w:lang w:val="en-AU" w:eastAsia="en-AU"/>
        </w:rPr>
        <w:t xml:space="preserve">inserted “and assets” </w:t>
      </w:r>
    </w:p>
    <w:p w14:paraId="25D47048" w14:textId="4868DD55" w:rsidR="000334BE" w:rsidRPr="000334BE" w:rsidRDefault="000334BE" w:rsidP="000334BE">
      <w:pPr>
        <w:tabs>
          <w:tab w:val="left" w:pos="0"/>
        </w:tabs>
        <w:snapToGrid w:val="0"/>
        <w:outlineLvl w:val="0"/>
        <w:rPr>
          <w:rFonts w:ascii="Calibri" w:hAnsi="Calibri"/>
          <w:color w:val="000000" w:themeColor="text1"/>
          <w:sz w:val="24"/>
          <w:lang w:val="en-AU" w:eastAsia="en-AU"/>
        </w:rPr>
      </w:pPr>
    </w:p>
    <w:p w14:paraId="61E453EB" w14:textId="6BDB9458" w:rsidR="000334BE" w:rsidRPr="000334BE" w:rsidRDefault="00503235" w:rsidP="000334BE">
      <w:pPr>
        <w:tabs>
          <w:tab w:val="left" w:pos="0"/>
        </w:tabs>
        <w:snapToGrid w:val="0"/>
        <w:outlineLvl w:val="0"/>
        <w:rPr>
          <w:rFonts w:ascii="Calibri" w:hAnsi="Calibri"/>
          <w:color w:val="000000" w:themeColor="text1"/>
          <w:sz w:val="24"/>
          <w:lang w:val="en-AU" w:eastAsia="en-AU"/>
        </w:rPr>
      </w:pPr>
      <w:r>
        <w:rPr>
          <w:rFonts w:ascii="Calibri" w:hAnsi="Calibri"/>
          <w:color w:val="000000" w:themeColor="text1"/>
          <w:sz w:val="24"/>
          <w:lang w:val="en-AU" w:eastAsia="en-AU"/>
        </w:rPr>
        <w:t>10</w:t>
      </w:r>
      <w:r w:rsidR="000334BE" w:rsidRPr="000334BE">
        <w:rPr>
          <w:rFonts w:ascii="Calibri" w:hAnsi="Calibri"/>
          <w:color w:val="000000" w:themeColor="text1"/>
          <w:sz w:val="24"/>
          <w:lang w:val="en-AU" w:eastAsia="en-AU"/>
        </w:rPr>
        <w:t>.1.2</w:t>
      </w:r>
      <w:r w:rsidR="000334BE" w:rsidRPr="000334BE">
        <w:rPr>
          <w:rFonts w:ascii="Calibri" w:hAnsi="Calibri"/>
          <w:color w:val="000000" w:themeColor="text1"/>
          <w:sz w:val="24"/>
          <w:lang w:val="en-AU" w:eastAsia="en-AU"/>
        </w:rPr>
        <w:tab/>
      </w:r>
      <w:r>
        <w:rPr>
          <w:rFonts w:ascii="Calibri" w:hAnsi="Calibri"/>
          <w:color w:val="000000" w:themeColor="text1"/>
          <w:sz w:val="24"/>
          <w:lang w:val="en-AU" w:eastAsia="en-AU"/>
        </w:rPr>
        <w:tab/>
      </w:r>
      <w:r w:rsidR="000334BE" w:rsidRPr="000334BE">
        <w:rPr>
          <w:rFonts w:ascii="Calibri" w:hAnsi="Calibri"/>
          <w:color w:val="000000" w:themeColor="text1"/>
          <w:sz w:val="24"/>
          <w:lang w:val="en-AU" w:eastAsia="en-AU"/>
        </w:rPr>
        <w:t>Article 21 Capital budget fund, paragraph 2:</w:t>
      </w:r>
      <w:r w:rsidR="002125C7">
        <w:rPr>
          <w:rFonts w:ascii="Calibri" w:hAnsi="Calibri"/>
          <w:color w:val="000000" w:themeColor="text1"/>
          <w:sz w:val="24"/>
          <w:lang w:val="en-AU" w:eastAsia="en-AU"/>
        </w:rPr>
        <w:t xml:space="preserve"> </w:t>
      </w:r>
      <w:r w:rsidR="000334BE" w:rsidRPr="000334BE">
        <w:rPr>
          <w:rFonts w:ascii="Calibri" w:hAnsi="Calibri"/>
          <w:color w:val="000000" w:themeColor="text1"/>
          <w:sz w:val="24"/>
          <w:lang w:val="en-AU" w:eastAsia="en-AU"/>
        </w:rPr>
        <w:t xml:space="preserve"> inserted “that meet IPSAS</w:t>
      </w:r>
    </w:p>
    <w:p w14:paraId="0F744F71" w14:textId="61D6ECAD" w:rsidR="000334BE" w:rsidRPr="000334BE" w:rsidRDefault="00503235" w:rsidP="00503235">
      <w:pPr>
        <w:tabs>
          <w:tab w:val="left" w:pos="0"/>
        </w:tabs>
        <w:snapToGrid w:val="0"/>
        <w:ind w:left="1418" w:hanging="1418"/>
        <w:outlineLvl w:val="0"/>
        <w:rPr>
          <w:rFonts w:ascii="Calibri" w:hAnsi="Calibri"/>
          <w:color w:val="000000" w:themeColor="text1"/>
          <w:sz w:val="24"/>
          <w:lang w:val="en-AU" w:eastAsia="en-AU"/>
        </w:rPr>
      </w:pPr>
      <w:r>
        <w:rPr>
          <w:rFonts w:ascii="Calibri" w:hAnsi="Calibri"/>
          <w:color w:val="000000" w:themeColor="text1"/>
          <w:sz w:val="24"/>
          <w:lang w:val="en-AU" w:eastAsia="en-AU"/>
        </w:rPr>
        <w:tab/>
      </w:r>
      <w:r w:rsidR="000334BE" w:rsidRPr="000334BE">
        <w:rPr>
          <w:rFonts w:ascii="Calibri" w:hAnsi="Calibri"/>
          <w:color w:val="000000" w:themeColor="text1"/>
          <w:sz w:val="24"/>
          <w:lang w:val="en-AU" w:eastAsia="en-AU"/>
        </w:rPr>
        <w:t>capitalization criteria”</w:t>
      </w:r>
      <w:r w:rsidR="002125C7">
        <w:rPr>
          <w:rFonts w:ascii="Calibri" w:hAnsi="Calibri"/>
          <w:color w:val="000000" w:themeColor="text1"/>
          <w:sz w:val="24"/>
          <w:lang w:val="en-AU" w:eastAsia="en-AU"/>
        </w:rPr>
        <w:t>.</w:t>
      </w:r>
    </w:p>
    <w:p w14:paraId="7C185932" w14:textId="77777777" w:rsidR="000334BE" w:rsidRPr="000334BE" w:rsidRDefault="000334BE" w:rsidP="000334BE">
      <w:pPr>
        <w:tabs>
          <w:tab w:val="left" w:pos="0"/>
        </w:tabs>
        <w:snapToGrid w:val="0"/>
        <w:outlineLvl w:val="0"/>
        <w:rPr>
          <w:rFonts w:ascii="Calibri" w:hAnsi="Calibri"/>
          <w:color w:val="000000" w:themeColor="text1"/>
          <w:sz w:val="24"/>
          <w:lang w:val="en-AU" w:eastAsia="en-AU"/>
        </w:rPr>
      </w:pPr>
    </w:p>
    <w:p w14:paraId="4D22C761" w14:textId="2D430677" w:rsidR="000334BE" w:rsidRPr="000334BE" w:rsidRDefault="00503235" w:rsidP="000334BE">
      <w:pPr>
        <w:rPr>
          <w:rFonts w:asciiTheme="minorHAnsi" w:hAnsiTheme="minorHAnsi" w:cstheme="minorHAnsi"/>
          <w:color w:val="000000" w:themeColor="text1"/>
          <w:sz w:val="24"/>
          <w:lang w:val="en-AU"/>
        </w:rPr>
      </w:pPr>
      <w:r>
        <w:rPr>
          <w:rFonts w:ascii="Calibri" w:hAnsi="Calibri" w:cs="Calibri"/>
          <w:color w:val="000000" w:themeColor="text1"/>
          <w:sz w:val="24"/>
          <w:lang w:val="en-AU"/>
        </w:rPr>
        <w:t>10.</w:t>
      </w:r>
      <w:r w:rsidR="000334BE" w:rsidRPr="000334BE">
        <w:rPr>
          <w:rFonts w:ascii="Calibri" w:hAnsi="Calibri" w:cs="Calibri"/>
          <w:color w:val="000000" w:themeColor="text1"/>
          <w:sz w:val="24"/>
          <w:lang w:val="en-AU"/>
        </w:rPr>
        <w:t>2</w:t>
      </w:r>
      <w:r w:rsidR="000334BE" w:rsidRPr="000334BE">
        <w:rPr>
          <w:rFonts w:ascii="Calibri" w:hAnsi="Calibri" w:cs="Calibri"/>
          <w:color w:val="000000" w:themeColor="text1"/>
          <w:sz w:val="24"/>
          <w:lang w:val="en-AU"/>
        </w:rPr>
        <w:tab/>
        <w:t xml:space="preserve">Following a request from the Chair, the </w:t>
      </w:r>
      <w:r w:rsidR="002125C7">
        <w:rPr>
          <w:rFonts w:ascii="Calibri" w:hAnsi="Calibri" w:cs="Calibri"/>
          <w:color w:val="000000" w:themeColor="text1"/>
          <w:sz w:val="24"/>
          <w:lang w:val="en-AU"/>
        </w:rPr>
        <w:t>s</w:t>
      </w:r>
      <w:r w:rsidR="000334BE" w:rsidRPr="000334BE">
        <w:rPr>
          <w:rFonts w:ascii="Calibri" w:hAnsi="Calibri" w:cs="Calibri"/>
          <w:color w:val="000000" w:themeColor="text1"/>
          <w:sz w:val="24"/>
          <w:lang w:val="en-AU"/>
        </w:rPr>
        <w:t xml:space="preserve">ecretariat clarified that by removing the threshold of CHF 5,000 in Article 18, Rule 18.6, paragraph 2, and by using as basis the IPSAS capitalization criteria on what shall be capitalized and inventoried, </w:t>
      </w:r>
      <w:r w:rsidR="000334BE" w:rsidRPr="000334BE">
        <w:rPr>
          <w:rFonts w:asciiTheme="minorHAnsi" w:hAnsiTheme="minorHAnsi" w:cstheme="minorHAnsi"/>
          <w:color w:val="000000"/>
          <w:sz w:val="24"/>
          <w:lang w:val="en-AU" w:eastAsia="en-AU"/>
        </w:rPr>
        <w:t>there will be more items capitalized.</w:t>
      </w:r>
    </w:p>
    <w:p w14:paraId="4A47A396" w14:textId="77777777" w:rsidR="000334BE" w:rsidRPr="000334BE" w:rsidRDefault="000334BE" w:rsidP="000334BE">
      <w:pPr>
        <w:tabs>
          <w:tab w:val="left" w:pos="0"/>
        </w:tabs>
        <w:snapToGrid w:val="0"/>
        <w:outlineLvl w:val="0"/>
        <w:rPr>
          <w:rFonts w:ascii="Calibri" w:hAnsi="Calibri" w:cs="Calibri"/>
          <w:color w:val="000000" w:themeColor="text1"/>
          <w:sz w:val="24"/>
          <w:lang w:val="en-AU"/>
        </w:rPr>
      </w:pPr>
    </w:p>
    <w:p w14:paraId="395B990B" w14:textId="52515D4F" w:rsidR="000334BE" w:rsidRPr="000334BE" w:rsidRDefault="00503235" w:rsidP="000334BE">
      <w:pPr>
        <w:tabs>
          <w:tab w:val="left" w:pos="0"/>
        </w:tabs>
        <w:snapToGrid w:val="0"/>
        <w:outlineLvl w:val="0"/>
        <w:rPr>
          <w:rFonts w:ascii="Calibri" w:hAnsi="Calibri" w:cs="Calibri"/>
          <w:color w:val="000000" w:themeColor="text1"/>
          <w:sz w:val="24"/>
          <w:lang w:val="en-AU"/>
        </w:rPr>
      </w:pPr>
      <w:r>
        <w:rPr>
          <w:rFonts w:ascii="Calibri" w:hAnsi="Calibri" w:cs="Calibri"/>
          <w:color w:val="000000" w:themeColor="text1"/>
          <w:sz w:val="24"/>
          <w:lang w:val="en-AU"/>
        </w:rPr>
        <w:t>10</w:t>
      </w:r>
      <w:r w:rsidR="000334BE" w:rsidRPr="000334BE">
        <w:rPr>
          <w:rFonts w:ascii="Calibri" w:hAnsi="Calibri" w:cs="Calibri"/>
          <w:color w:val="000000" w:themeColor="text1"/>
          <w:sz w:val="24"/>
          <w:lang w:val="en-AU"/>
        </w:rPr>
        <w:t>.3</w:t>
      </w:r>
      <w:r w:rsidR="000334BE" w:rsidRPr="000334BE">
        <w:rPr>
          <w:rFonts w:ascii="Calibri" w:hAnsi="Calibri" w:cs="Calibri"/>
          <w:color w:val="000000" w:themeColor="text1"/>
          <w:sz w:val="24"/>
          <w:lang w:val="en-AU"/>
        </w:rPr>
        <w:tab/>
        <w:t xml:space="preserve">In response to a query from one delegate, the </w:t>
      </w:r>
      <w:r w:rsidR="002125C7">
        <w:rPr>
          <w:rFonts w:ascii="Calibri" w:hAnsi="Calibri" w:cs="Calibri"/>
          <w:color w:val="000000" w:themeColor="text1"/>
          <w:sz w:val="24"/>
          <w:lang w:val="en-AU"/>
        </w:rPr>
        <w:t>s</w:t>
      </w:r>
      <w:r w:rsidR="000334BE" w:rsidRPr="000334BE">
        <w:rPr>
          <w:rFonts w:ascii="Calibri" w:hAnsi="Calibri" w:cs="Calibri"/>
          <w:color w:val="000000" w:themeColor="text1"/>
          <w:sz w:val="24"/>
          <w:lang w:val="en-AU"/>
        </w:rPr>
        <w:t xml:space="preserve">ecretariat informed the Group that any modification </w:t>
      </w:r>
      <w:r w:rsidR="002125C7">
        <w:rPr>
          <w:rFonts w:ascii="Calibri" w:hAnsi="Calibri" w:cs="Calibri"/>
          <w:color w:val="000000" w:themeColor="text1"/>
          <w:sz w:val="24"/>
          <w:lang w:val="en-AU"/>
        </w:rPr>
        <w:t>to</w:t>
      </w:r>
      <w:r w:rsidR="000334BE" w:rsidRPr="000334BE">
        <w:rPr>
          <w:rFonts w:ascii="Calibri" w:hAnsi="Calibri" w:cs="Calibri"/>
          <w:color w:val="000000" w:themeColor="text1"/>
          <w:sz w:val="24"/>
          <w:lang w:val="en-AU"/>
        </w:rPr>
        <w:t xml:space="preserve"> the Financial Regulations and Financial Rules shall be presented to CWG-FHR so that the Chair can transmit such proposed modification to Council for approval.  The </w:t>
      </w:r>
      <w:r w:rsidR="002125C7">
        <w:rPr>
          <w:rFonts w:ascii="Calibri" w:hAnsi="Calibri" w:cs="Calibri"/>
          <w:color w:val="000000" w:themeColor="text1"/>
          <w:sz w:val="24"/>
          <w:lang w:val="en-AU"/>
        </w:rPr>
        <w:t>s</w:t>
      </w:r>
      <w:r w:rsidR="000334BE" w:rsidRPr="000334BE">
        <w:rPr>
          <w:rFonts w:ascii="Calibri" w:hAnsi="Calibri" w:cs="Calibri"/>
          <w:color w:val="000000" w:themeColor="text1"/>
          <w:sz w:val="24"/>
          <w:lang w:val="en-AU"/>
        </w:rPr>
        <w:t xml:space="preserve">ecretariat </w:t>
      </w:r>
      <w:r w:rsidR="000334BE" w:rsidRPr="000334BE">
        <w:rPr>
          <w:rFonts w:ascii="Calibri" w:hAnsi="Calibri" w:cs="Calibri"/>
          <w:color w:val="000000" w:themeColor="text1"/>
          <w:sz w:val="24"/>
          <w:lang w:val="en-AU"/>
        </w:rPr>
        <w:lastRenderedPageBreak/>
        <w:t>emphasized that the proposed modifications also take into consideration some recommendations from the External Auditor on the need for alignment with IPSAS.</w:t>
      </w:r>
    </w:p>
    <w:p w14:paraId="6653659A" w14:textId="77777777" w:rsidR="000334BE" w:rsidRPr="000334BE" w:rsidRDefault="000334BE" w:rsidP="000334BE">
      <w:pPr>
        <w:tabs>
          <w:tab w:val="left" w:pos="0"/>
        </w:tabs>
        <w:snapToGrid w:val="0"/>
        <w:outlineLvl w:val="0"/>
        <w:rPr>
          <w:rFonts w:ascii="Calibri" w:hAnsi="Calibri" w:cs="Calibri"/>
          <w:sz w:val="24"/>
          <w:lang w:val="en-AU"/>
        </w:rPr>
      </w:pPr>
    </w:p>
    <w:p w14:paraId="0C4E1A24" w14:textId="286DB15E" w:rsidR="000334BE" w:rsidRDefault="000334BE" w:rsidP="000334BE">
      <w:pPr>
        <w:tabs>
          <w:tab w:val="left" w:pos="0"/>
        </w:tabs>
        <w:overflowPunct w:val="0"/>
        <w:autoSpaceDE w:val="0"/>
        <w:autoSpaceDN w:val="0"/>
        <w:adjustRightInd w:val="0"/>
        <w:snapToGrid w:val="0"/>
        <w:textAlignment w:val="baseline"/>
        <w:rPr>
          <w:rFonts w:ascii="Calibri" w:hAnsi="Calibri" w:cs="Calibri"/>
          <w:b/>
          <w:sz w:val="24"/>
          <w:lang w:val="en-GB" w:eastAsia="en-AU"/>
        </w:rPr>
      </w:pPr>
      <w:r w:rsidRPr="000334BE">
        <w:rPr>
          <w:rFonts w:ascii="Calibri" w:hAnsi="Calibri" w:cs="Calibri"/>
          <w:b/>
          <w:bCs/>
          <w:color w:val="3333FF"/>
          <w:sz w:val="24"/>
          <w:lang w:val="en-AU"/>
        </w:rPr>
        <w:t>Recommendation</w:t>
      </w:r>
      <w:r w:rsidRPr="000334BE">
        <w:rPr>
          <w:rFonts w:ascii="Calibri" w:hAnsi="Calibri" w:cs="Calibri"/>
          <w:b/>
          <w:bCs/>
          <w:sz w:val="24"/>
          <w:lang w:val="en-AU"/>
        </w:rPr>
        <w:t xml:space="preserve">: </w:t>
      </w:r>
      <w:r w:rsidRPr="000334BE">
        <w:rPr>
          <w:rFonts w:ascii="Calibri" w:hAnsi="Calibri" w:cs="Calibri"/>
          <w:sz w:val="24"/>
          <w:lang w:val="en-AU"/>
        </w:rPr>
        <w:t xml:space="preserve"> The Council is invited to review and approve the proposed amendments to the Financial Regulations and Financial Rules.</w:t>
      </w:r>
    </w:p>
    <w:p w14:paraId="2877B7F5" w14:textId="13D8F538" w:rsidR="00C02CCE" w:rsidRDefault="00C02CCE" w:rsidP="00037C59">
      <w:pPr>
        <w:tabs>
          <w:tab w:val="left" w:pos="709"/>
        </w:tabs>
        <w:overflowPunct w:val="0"/>
        <w:autoSpaceDE w:val="0"/>
        <w:autoSpaceDN w:val="0"/>
        <w:adjustRightInd w:val="0"/>
        <w:snapToGrid w:val="0"/>
        <w:ind w:left="709" w:hanging="709"/>
        <w:textAlignment w:val="baseline"/>
        <w:rPr>
          <w:rFonts w:ascii="Calibri" w:hAnsi="Calibri" w:cs="Calibri"/>
          <w:b/>
          <w:sz w:val="24"/>
          <w:lang w:val="en-GB" w:eastAsia="en-AU"/>
        </w:rPr>
      </w:pPr>
    </w:p>
    <w:p w14:paraId="4B1EF448" w14:textId="7D60BACB" w:rsidR="00C02CCE" w:rsidRPr="00D52814" w:rsidRDefault="00C02CCE" w:rsidP="00C02CCE">
      <w:pPr>
        <w:rPr>
          <w:rFonts w:ascii="Calibri" w:hAnsi="Calibri" w:cs="Calibri"/>
          <w:b/>
          <w:sz w:val="24"/>
        </w:rPr>
      </w:pPr>
      <w:r w:rsidRPr="00C62850">
        <w:rPr>
          <w:rFonts w:ascii="Calibri" w:hAnsi="Calibri" w:cs="Calibri"/>
          <w:b/>
          <w:sz w:val="24"/>
          <w:lang w:val="en-GB" w:eastAsia="en-AU"/>
        </w:rPr>
        <w:t>1</w:t>
      </w:r>
      <w:r w:rsidR="00C62850" w:rsidRPr="00C62850">
        <w:rPr>
          <w:rFonts w:ascii="Calibri" w:hAnsi="Calibri" w:cs="Calibri"/>
          <w:b/>
          <w:sz w:val="24"/>
          <w:lang w:val="en-GB" w:eastAsia="en-AU"/>
        </w:rPr>
        <w:t>1</w:t>
      </w:r>
      <w:r w:rsidRPr="00D52814">
        <w:rPr>
          <w:rFonts w:ascii="Calibri" w:hAnsi="Calibri" w:cs="Calibri"/>
          <w:b/>
          <w:sz w:val="24"/>
          <w:lang w:val="en-GB" w:eastAsia="en-AU"/>
        </w:rPr>
        <w:tab/>
      </w:r>
      <w:r w:rsidRPr="00D52814">
        <w:rPr>
          <w:rFonts w:ascii="Calibri" w:hAnsi="Calibri" w:cs="Calibri"/>
          <w:b/>
          <w:sz w:val="24"/>
        </w:rPr>
        <w:t>ITU Telecom review:</w:t>
      </w:r>
    </w:p>
    <w:p w14:paraId="7D8E4705" w14:textId="77777777" w:rsidR="00C02CCE" w:rsidRPr="00D52814" w:rsidRDefault="00C02CCE" w:rsidP="00C02CCE">
      <w:pPr>
        <w:tabs>
          <w:tab w:val="left" w:pos="794"/>
          <w:tab w:val="left" w:pos="1191"/>
          <w:tab w:val="left" w:pos="1588"/>
          <w:tab w:val="left" w:pos="1985"/>
        </w:tabs>
        <w:overflowPunct w:val="0"/>
        <w:autoSpaceDE w:val="0"/>
        <w:autoSpaceDN w:val="0"/>
        <w:adjustRightInd w:val="0"/>
        <w:contextualSpacing/>
        <w:textAlignment w:val="baseline"/>
        <w:rPr>
          <w:rFonts w:ascii="Calibri" w:hAnsi="Calibri" w:cs="Calibri"/>
          <w:b/>
          <w:sz w:val="24"/>
        </w:rPr>
      </w:pPr>
    </w:p>
    <w:p w14:paraId="07799CBD" w14:textId="3515BCB2" w:rsidR="00C02CCE" w:rsidRPr="00D52814" w:rsidRDefault="00C02CCE" w:rsidP="0023248B">
      <w:pPr>
        <w:tabs>
          <w:tab w:val="left" w:pos="709"/>
        </w:tabs>
        <w:overflowPunct w:val="0"/>
        <w:autoSpaceDE w:val="0"/>
        <w:autoSpaceDN w:val="0"/>
        <w:adjustRightInd w:val="0"/>
        <w:ind w:left="709" w:hanging="709"/>
        <w:contextualSpacing/>
        <w:textAlignment w:val="baseline"/>
        <w:rPr>
          <w:rFonts w:ascii="Calibri" w:hAnsi="Calibri" w:cs="Calibri"/>
          <w:b/>
          <w:sz w:val="24"/>
        </w:rPr>
      </w:pPr>
      <w:r w:rsidRPr="00D52814">
        <w:rPr>
          <w:rFonts w:ascii="Calibri" w:hAnsi="Calibri" w:cs="Calibri"/>
          <w:b/>
          <w:sz w:val="24"/>
        </w:rPr>
        <w:tab/>
        <w:t>ITU Telecom Events:  Strategic and financial assessment – Phase I Deliverables – October 2019 (Document </w:t>
      </w:r>
      <w:hyperlink r:id="rId27" w:history="1">
        <w:r w:rsidRPr="00D52814">
          <w:rPr>
            <w:rStyle w:val="Hyperlink"/>
            <w:rFonts w:ascii="Calibri" w:hAnsi="Calibri" w:cs="Calibri"/>
            <w:b/>
            <w:color w:val="auto"/>
            <w:sz w:val="24"/>
          </w:rPr>
          <w:t>CWG-FHR-11/6</w:t>
        </w:r>
      </w:hyperlink>
      <w:r w:rsidRPr="00D52814">
        <w:rPr>
          <w:rStyle w:val="Hyperlink"/>
          <w:rFonts w:ascii="Calibri" w:hAnsi="Calibri" w:cs="Calibri"/>
          <w:b/>
          <w:color w:val="auto"/>
          <w:sz w:val="24"/>
        </w:rPr>
        <w:t>)</w:t>
      </w:r>
      <w:r w:rsidR="0023248B">
        <w:rPr>
          <w:rStyle w:val="Hyperlink"/>
          <w:rFonts w:ascii="Calibri" w:hAnsi="Calibri" w:cs="Calibri"/>
          <w:b/>
          <w:color w:val="auto"/>
          <w:sz w:val="24"/>
          <w:u w:val="none"/>
        </w:rPr>
        <w:t xml:space="preserve">, </w:t>
      </w:r>
      <w:r w:rsidRPr="00D52814">
        <w:rPr>
          <w:rFonts w:ascii="Calibri" w:hAnsi="Calibri" w:cs="Calibri"/>
          <w:b/>
          <w:sz w:val="24"/>
        </w:rPr>
        <w:t>ITU Telecom Events:  Strategic and financial assessment – Phase II Deliverables December 2019 (Document </w:t>
      </w:r>
      <w:hyperlink r:id="rId28" w:history="1">
        <w:r w:rsidRPr="00D52814">
          <w:rPr>
            <w:rStyle w:val="Hyperlink"/>
            <w:rFonts w:ascii="Calibri" w:hAnsi="Calibri" w:cs="Calibri"/>
            <w:b/>
            <w:color w:val="auto"/>
            <w:sz w:val="24"/>
          </w:rPr>
          <w:t>CWG-FHR-11/7</w:t>
        </w:r>
      </w:hyperlink>
      <w:r w:rsidRPr="00D52814">
        <w:rPr>
          <w:rStyle w:val="Hyperlink"/>
          <w:rFonts w:ascii="Calibri" w:hAnsi="Calibri" w:cs="Calibri"/>
          <w:b/>
          <w:color w:val="auto"/>
          <w:sz w:val="24"/>
        </w:rPr>
        <w:t>)</w:t>
      </w:r>
      <w:r w:rsidR="0023248B">
        <w:rPr>
          <w:rStyle w:val="Hyperlink"/>
          <w:rFonts w:ascii="Calibri" w:hAnsi="Calibri" w:cs="Calibri"/>
          <w:b/>
          <w:color w:val="auto"/>
          <w:sz w:val="24"/>
        </w:rPr>
        <w:t>, I</w:t>
      </w:r>
      <w:r w:rsidRPr="00D52814">
        <w:rPr>
          <w:rFonts w:ascii="Calibri" w:hAnsi="Calibri" w:cs="Calibri"/>
          <w:b/>
          <w:sz w:val="24"/>
        </w:rPr>
        <w:t>TU Telecom Events:  Strategic and financial assessment – Phase III Deliverables – January 2020 (Document </w:t>
      </w:r>
      <w:hyperlink r:id="rId29" w:history="1">
        <w:r w:rsidRPr="00D52814">
          <w:rPr>
            <w:rStyle w:val="Hyperlink"/>
            <w:rFonts w:ascii="Calibri" w:hAnsi="Calibri" w:cs="Calibri"/>
            <w:b/>
            <w:color w:val="auto"/>
            <w:sz w:val="24"/>
          </w:rPr>
          <w:t>CWG-FHR-11/17</w:t>
        </w:r>
      </w:hyperlink>
      <w:r w:rsidRPr="00D52814">
        <w:rPr>
          <w:rStyle w:val="Hyperlink"/>
          <w:rFonts w:ascii="Calibri" w:hAnsi="Calibri" w:cs="Calibri"/>
          <w:b/>
          <w:color w:val="auto"/>
          <w:sz w:val="24"/>
        </w:rPr>
        <w:t>)</w:t>
      </w:r>
      <w:r w:rsidR="0023248B">
        <w:rPr>
          <w:rStyle w:val="Hyperlink"/>
          <w:rFonts w:ascii="Calibri" w:hAnsi="Calibri" w:cs="Calibri"/>
          <w:b/>
          <w:color w:val="auto"/>
          <w:sz w:val="24"/>
          <w:u w:val="none"/>
        </w:rPr>
        <w:t xml:space="preserve"> and  </w:t>
      </w:r>
      <w:r w:rsidRPr="00D52814">
        <w:rPr>
          <w:rFonts w:ascii="Calibri" w:hAnsi="Calibri" w:cs="Calibri"/>
          <w:b/>
          <w:sz w:val="24"/>
        </w:rPr>
        <w:t>ITU Telecom Events:  Strategic and financial assessment – Presentation</w:t>
      </w:r>
      <w:r w:rsidR="0023248B">
        <w:rPr>
          <w:rFonts w:ascii="Calibri" w:hAnsi="Calibri" w:cs="Calibri"/>
          <w:b/>
          <w:sz w:val="24"/>
        </w:rPr>
        <w:t xml:space="preserve"> </w:t>
      </w:r>
      <w:r w:rsidRPr="00D52814">
        <w:rPr>
          <w:rFonts w:ascii="Calibri" w:hAnsi="Calibri" w:cs="Calibri"/>
          <w:b/>
          <w:sz w:val="24"/>
        </w:rPr>
        <w:t>(Document </w:t>
      </w:r>
      <w:hyperlink r:id="rId30" w:history="1">
        <w:r w:rsidRPr="00D52814">
          <w:rPr>
            <w:rStyle w:val="Hyperlink"/>
            <w:rFonts w:ascii="Calibri" w:hAnsi="Calibri" w:cs="Calibri"/>
            <w:b/>
            <w:color w:val="auto"/>
            <w:sz w:val="24"/>
          </w:rPr>
          <w:t>CWG-FHR-11/18)</w:t>
        </w:r>
      </w:hyperlink>
    </w:p>
    <w:p w14:paraId="6D1E25A5" w14:textId="30CBCBCD" w:rsidR="00C02CCE" w:rsidRPr="0023248B" w:rsidRDefault="00C02CCE" w:rsidP="00037C59">
      <w:pPr>
        <w:tabs>
          <w:tab w:val="left" w:pos="709"/>
        </w:tabs>
        <w:overflowPunct w:val="0"/>
        <w:autoSpaceDE w:val="0"/>
        <w:autoSpaceDN w:val="0"/>
        <w:adjustRightInd w:val="0"/>
        <w:snapToGrid w:val="0"/>
        <w:ind w:left="709" w:hanging="709"/>
        <w:textAlignment w:val="baseline"/>
        <w:rPr>
          <w:rFonts w:ascii="Calibri" w:hAnsi="Calibri" w:cs="Calibri"/>
          <w:b/>
          <w:sz w:val="24"/>
          <w:lang w:val="en-GB" w:eastAsia="en-AU"/>
        </w:rPr>
      </w:pPr>
    </w:p>
    <w:p w14:paraId="1DF4D042" w14:textId="7F6283BC" w:rsidR="0023248B" w:rsidRPr="0023248B" w:rsidRDefault="0023248B" w:rsidP="0023248B">
      <w:pPr>
        <w:tabs>
          <w:tab w:val="left" w:pos="0"/>
        </w:tabs>
        <w:snapToGrid w:val="0"/>
        <w:outlineLvl w:val="0"/>
        <w:rPr>
          <w:rFonts w:ascii="Calibri" w:hAnsi="Calibri" w:cs="Calibri"/>
          <w:sz w:val="24"/>
          <w:lang w:val="en-AU" w:eastAsia="en-AU"/>
        </w:rPr>
      </w:pPr>
      <w:r w:rsidRPr="0023248B">
        <w:rPr>
          <w:rFonts w:ascii="Calibri" w:hAnsi="Calibri" w:cs="Calibri"/>
          <w:sz w:val="24"/>
          <w:lang w:val="en-AU" w:eastAsia="en-AU"/>
        </w:rPr>
        <w:t>1</w:t>
      </w:r>
      <w:r w:rsidR="004A7FE5">
        <w:rPr>
          <w:rFonts w:ascii="Calibri" w:hAnsi="Calibri" w:cs="Calibri"/>
          <w:sz w:val="24"/>
          <w:lang w:val="en-AU" w:eastAsia="en-AU"/>
        </w:rPr>
        <w:t>1</w:t>
      </w:r>
      <w:r w:rsidRPr="0023248B">
        <w:rPr>
          <w:rFonts w:ascii="Calibri" w:hAnsi="Calibri" w:cs="Calibri"/>
          <w:sz w:val="24"/>
          <w:lang w:val="en-AU" w:eastAsia="en-AU"/>
        </w:rPr>
        <w:t>.1</w:t>
      </w:r>
      <w:r w:rsidRPr="0023248B">
        <w:rPr>
          <w:rFonts w:ascii="Calibri" w:hAnsi="Calibri" w:cs="Calibri"/>
          <w:sz w:val="24"/>
          <w:lang w:val="en-AU" w:eastAsia="en-AU"/>
        </w:rPr>
        <w:tab/>
        <w:t>PP-18, through a revised version of Resolution 11, required ITU to hire an independent external management consultancy to perform a strategic and financial assessment and review of ITU Telecom events and to submit its report to the 2020 session of the Council. The Terms of Reference for hiring the consultancy were submitted to, and approved, by the ninth meeting of CWG-FHR in January 2019 and, subsequent to the call for bids process, Dalberg was appointed to carry out the assessment and review.</w:t>
      </w:r>
    </w:p>
    <w:p w14:paraId="53E6346A" w14:textId="77777777" w:rsidR="0023248B" w:rsidRPr="0023248B" w:rsidRDefault="0023248B" w:rsidP="0023248B">
      <w:pPr>
        <w:tabs>
          <w:tab w:val="left" w:pos="0"/>
        </w:tabs>
        <w:snapToGrid w:val="0"/>
        <w:outlineLvl w:val="0"/>
        <w:rPr>
          <w:rFonts w:ascii="Calibri" w:hAnsi="Calibri" w:cs="Calibri"/>
          <w:sz w:val="24"/>
          <w:lang w:val="en-AU" w:eastAsia="en-AU"/>
        </w:rPr>
      </w:pPr>
    </w:p>
    <w:p w14:paraId="4175A870" w14:textId="4657CBA7" w:rsidR="0023248B" w:rsidRPr="0023248B" w:rsidRDefault="0023248B" w:rsidP="0023248B">
      <w:pPr>
        <w:tabs>
          <w:tab w:val="left" w:pos="0"/>
        </w:tabs>
        <w:snapToGrid w:val="0"/>
        <w:outlineLvl w:val="0"/>
        <w:rPr>
          <w:rFonts w:ascii="Calibri" w:hAnsi="Calibri" w:cs="Calibri"/>
          <w:color w:val="000000"/>
          <w:sz w:val="24"/>
          <w:lang w:val="en-CA" w:eastAsia="en-AU"/>
        </w:rPr>
      </w:pPr>
      <w:r w:rsidRPr="0023248B">
        <w:rPr>
          <w:rFonts w:ascii="Calibri" w:hAnsi="Calibri" w:cs="Calibri"/>
          <w:sz w:val="24"/>
          <w:lang w:val="en-AU" w:eastAsia="en-AU"/>
        </w:rPr>
        <w:t>1</w:t>
      </w:r>
      <w:r w:rsidR="004A7FE5">
        <w:rPr>
          <w:rFonts w:ascii="Calibri" w:hAnsi="Calibri" w:cs="Calibri"/>
          <w:sz w:val="24"/>
          <w:lang w:val="en-AU" w:eastAsia="en-AU"/>
        </w:rPr>
        <w:t>1</w:t>
      </w:r>
      <w:r w:rsidRPr="0023248B">
        <w:rPr>
          <w:rFonts w:ascii="Calibri" w:hAnsi="Calibri" w:cs="Calibri"/>
          <w:sz w:val="24"/>
          <w:lang w:val="en-AU" w:eastAsia="en-AU"/>
        </w:rPr>
        <w:t>.2</w:t>
      </w:r>
      <w:r w:rsidRPr="0023248B">
        <w:rPr>
          <w:rFonts w:ascii="Calibri" w:hAnsi="Calibri" w:cs="Calibri"/>
          <w:sz w:val="24"/>
          <w:lang w:val="en-AU" w:eastAsia="en-AU"/>
        </w:rPr>
        <w:tab/>
        <w:t xml:space="preserve">Dalberg (represented by Mr Wijnand de Wit and Mr Jean-Charles </w:t>
      </w:r>
      <w:proofErr w:type="spellStart"/>
      <w:r w:rsidRPr="0023248B">
        <w:rPr>
          <w:rFonts w:ascii="Calibri" w:hAnsi="Calibri" w:cs="Calibri"/>
          <w:sz w:val="24"/>
          <w:lang w:val="en-AU" w:eastAsia="en-AU"/>
        </w:rPr>
        <w:t>Guinchard</w:t>
      </w:r>
      <w:proofErr w:type="spellEnd"/>
      <w:r w:rsidRPr="0023248B">
        <w:rPr>
          <w:rFonts w:ascii="Calibri" w:hAnsi="Calibri" w:cs="Calibri"/>
          <w:sz w:val="24"/>
          <w:lang w:val="en-AU" w:eastAsia="en-AU"/>
        </w:rPr>
        <w:t xml:space="preserve">) presented </w:t>
      </w:r>
      <w:r w:rsidRPr="0023248B">
        <w:rPr>
          <w:rFonts w:ascii="Calibri" w:hAnsi="Calibri" w:cs="Calibri"/>
          <w:color w:val="000000"/>
          <w:sz w:val="24"/>
          <w:lang w:val="en-CA" w:eastAsia="en-AU"/>
        </w:rPr>
        <w:t>its findings (document CWG-FHR-11/18) having completed the project in three phases, each supported by detailed documentation provided through CWG-FHR-11/6, 11/7 and 11/17. Namely: phase 1 – landscape analysis and strategic foundation; phase 2 –assessment of ITU Telecom events in the current business model; and phase 3 – option evaluation and recommendation.</w:t>
      </w:r>
    </w:p>
    <w:p w14:paraId="59CBBA09" w14:textId="77777777" w:rsidR="0023248B" w:rsidRPr="0023248B" w:rsidRDefault="0023248B" w:rsidP="0023248B">
      <w:pPr>
        <w:snapToGrid w:val="0"/>
        <w:rPr>
          <w:rFonts w:ascii="Calibri" w:hAnsi="Calibri" w:cs="Calibri"/>
          <w:color w:val="000000"/>
          <w:sz w:val="24"/>
          <w:lang w:val="en-CA" w:eastAsia="en-AU"/>
        </w:rPr>
      </w:pPr>
    </w:p>
    <w:p w14:paraId="77ACD3F1" w14:textId="4D8A23E4" w:rsidR="0023248B" w:rsidRPr="0023248B" w:rsidRDefault="004A7FE5" w:rsidP="0023248B">
      <w:pPr>
        <w:snapToGrid w:val="0"/>
        <w:rPr>
          <w:rFonts w:ascii="Calibri" w:hAnsi="Calibri" w:cs="Calibri"/>
          <w:color w:val="000000"/>
          <w:sz w:val="24"/>
          <w:lang w:val="en-CA" w:eastAsia="en-AU"/>
        </w:rPr>
      </w:pPr>
      <w:r>
        <w:rPr>
          <w:rFonts w:ascii="Calibri" w:hAnsi="Calibri" w:cs="Calibri"/>
          <w:color w:val="000000"/>
          <w:sz w:val="24"/>
          <w:lang w:val="en-CA" w:eastAsia="en-AU"/>
        </w:rPr>
        <w:t>1</w:t>
      </w:r>
      <w:r w:rsidR="0023248B" w:rsidRPr="0023248B">
        <w:rPr>
          <w:rFonts w:ascii="Calibri" w:hAnsi="Calibri" w:cs="Calibri"/>
          <w:color w:val="000000"/>
          <w:sz w:val="24"/>
          <w:lang w:val="en-CA" w:eastAsia="en-AU"/>
        </w:rPr>
        <w:t>1.</w:t>
      </w:r>
      <w:r>
        <w:rPr>
          <w:rFonts w:ascii="Calibri" w:hAnsi="Calibri" w:cs="Calibri"/>
          <w:color w:val="000000"/>
          <w:sz w:val="24"/>
          <w:lang w:val="en-CA" w:eastAsia="en-AU"/>
        </w:rPr>
        <w:t>3</w:t>
      </w:r>
      <w:r w:rsidR="0023248B" w:rsidRPr="0023248B">
        <w:rPr>
          <w:rFonts w:ascii="Calibri" w:hAnsi="Calibri" w:cs="Calibri"/>
          <w:color w:val="000000"/>
          <w:sz w:val="24"/>
          <w:lang w:val="en-CA" w:eastAsia="en-AU"/>
        </w:rPr>
        <w:tab/>
        <w:t xml:space="preserve">Dalberg’s work was appreciated by the </w:t>
      </w:r>
      <w:r>
        <w:rPr>
          <w:rFonts w:ascii="Calibri" w:hAnsi="Calibri" w:cs="Calibri"/>
          <w:color w:val="000000"/>
          <w:sz w:val="24"/>
          <w:lang w:val="en-CA" w:eastAsia="en-AU"/>
        </w:rPr>
        <w:t>delegates</w:t>
      </w:r>
      <w:r w:rsidR="0023248B" w:rsidRPr="0023248B">
        <w:rPr>
          <w:rFonts w:ascii="Calibri" w:hAnsi="Calibri" w:cs="Calibri"/>
          <w:color w:val="000000"/>
          <w:sz w:val="24"/>
          <w:lang w:val="en-CA" w:eastAsia="en-AU"/>
        </w:rPr>
        <w:t>, who raised the following questions and remarks:</w:t>
      </w:r>
    </w:p>
    <w:p w14:paraId="3C4BBB3D" w14:textId="77777777" w:rsidR="0023248B" w:rsidRPr="0023248B" w:rsidRDefault="0023248B" w:rsidP="0023248B">
      <w:pPr>
        <w:numPr>
          <w:ilvl w:val="0"/>
          <w:numId w:val="5"/>
        </w:numPr>
        <w:tabs>
          <w:tab w:val="left" w:pos="0"/>
          <w:tab w:val="left" w:pos="1134"/>
        </w:tabs>
        <w:adjustRightInd w:val="0"/>
        <w:snapToGrid w:val="0"/>
        <w:spacing w:before="120" w:after="60"/>
        <w:ind w:left="1134" w:hanging="425"/>
        <w:outlineLvl w:val="0"/>
        <w:rPr>
          <w:rFonts w:ascii="Calibri" w:hAnsi="Calibri" w:cs="Calibri"/>
          <w:sz w:val="24"/>
          <w:lang w:val="en-AU" w:eastAsia="en-AU"/>
        </w:rPr>
      </w:pPr>
      <w:r w:rsidRPr="0023248B">
        <w:rPr>
          <w:rFonts w:ascii="Calibri" w:hAnsi="Calibri" w:cs="Calibri"/>
          <w:sz w:val="24"/>
          <w:lang w:val="en-AU" w:eastAsia="en-AU"/>
        </w:rPr>
        <w:t>Caution about holding a redesigned event in Geneva where hotel/transport costs can be high thereby limiting those who can afford to participate;</w:t>
      </w:r>
    </w:p>
    <w:p w14:paraId="405AE236" w14:textId="77777777" w:rsidR="0023248B" w:rsidRPr="0023248B" w:rsidRDefault="0023248B" w:rsidP="0023248B">
      <w:pPr>
        <w:numPr>
          <w:ilvl w:val="0"/>
          <w:numId w:val="5"/>
        </w:numPr>
        <w:tabs>
          <w:tab w:val="left" w:pos="0"/>
          <w:tab w:val="left" w:pos="1134"/>
        </w:tabs>
        <w:adjustRightInd w:val="0"/>
        <w:snapToGrid w:val="0"/>
        <w:spacing w:before="120" w:after="60"/>
        <w:ind w:left="1134" w:hanging="425"/>
        <w:outlineLvl w:val="0"/>
        <w:rPr>
          <w:rFonts w:ascii="Calibri" w:hAnsi="Calibri" w:cs="Calibri"/>
          <w:sz w:val="24"/>
          <w:lang w:val="en-AU" w:eastAsia="en-AU"/>
        </w:rPr>
      </w:pPr>
      <w:r w:rsidRPr="0023248B">
        <w:rPr>
          <w:rFonts w:ascii="Calibri" w:hAnsi="Calibri" w:cs="Calibri"/>
          <w:sz w:val="24"/>
          <w:lang w:val="en-AU" w:eastAsia="en-AU"/>
        </w:rPr>
        <w:t>Although combining ITU Telecom events with other existing ITU events is welcomed in order reduce the number of events, careful analysis is needed to ensure there is a value added;</w:t>
      </w:r>
    </w:p>
    <w:p w14:paraId="79A4FD4B" w14:textId="77777777" w:rsidR="0023248B" w:rsidRPr="0023248B" w:rsidRDefault="0023248B" w:rsidP="0023248B">
      <w:pPr>
        <w:numPr>
          <w:ilvl w:val="0"/>
          <w:numId w:val="5"/>
        </w:numPr>
        <w:tabs>
          <w:tab w:val="left" w:pos="0"/>
          <w:tab w:val="left" w:pos="1134"/>
        </w:tabs>
        <w:adjustRightInd w:val="0"/>
        <w:snapToGrid w:val="0"/>
        <w:spacing w:before="120" w:after="60"/>
        <w:ind w:left="1134" w:hanging="425"/>
        <w:outlineLvl w:val="0"/>
        <w:rPr>
          <w:rFonts w:ascii="Calibri" w:hAnsi="Calibri" w:cs="Calibri"/>
          <w:sz w:val="24"/>
          <w:lang w:val="en-AU" w:eastAsia="en-AU"/>
        </w:rPr>
      </w:pPr>
      <w:r w:rsidRPr="0023248B">
        <w:rPr>
          <w:rFonts w:ascii="Calibri" w:hAnsi="Calibri" w:cs="Calibri"/>
          <w:sz w:val="24"/>
          <w:lang w:val="en-AU" w:eastAsia="en-AU"/>
        </w:rPr>
        <w:t>There are significant financial risks and an option is to focus on Forum only with a reduced duration of 2/3 days;</w:t>
      </w:r>
    </w:p>
    <w:p w14:paraId="4996119E" w14:textId="24B66918" w:rsidR="0023248B" w:rsidRPr="0023248B" w:rsidRDefault="0023248B" w:rsidP="0023248B">
      <w:pPr>
        <w:numPr>
          <w:ilvl w:val="0"/>
          <w:numId w:val="5"/>
        </w:numPr>
        <w:tabs>
          <w:tab w:val="left" w:pos="0"/>
          <w:tab w:val="left" w:pos="1134"/>
        </w:tabs>
        <w:adjustRightInd w:val="0"/>
        <w:snapToGrid w:val="0"/>
        <w:spacing w:before="120" w:after="60"/>
        <w:ind w:left="1134" w:hanging="425"/>
        <w:outlineLvl w:val="0"/>
        <w:rPr>
          <w:rFonts w:ascii="Calibri" w:hAnsi="Calibri" w:cs="Calibri"/>
          <w:sz w:val="24"/>
          <w:lang w:val="en-AU" w:eastAsia="en-AU"/>
        </w:rPr>
      </w:pPr>
      <w:r w:rsidRPr="0023248B">
        <w:rPr>
          <w:rFonts w:ascii="Calibri" w:hAnsi="Calibri" w:cs="Calibri"/>
          <w:sz w:val="24"/>
          <w:lang w:val="en-AU" w:eastAsia="en-AU"/>
        </w:rPr>
        <w:t>The report provides valuable information that needs careful evaluation and discussion within the Member State;</w:t>
      </w:r>
    </w:p>
    <w:p w14:paraId="1D2EBF7B" w14:textId="77777777" w:rsidR="0023248B" w:rsidRPr="0023248B" w:rsidRDefault="0023248B" w:rsidP="0023248B">
      <w:pPr>
        <w:numPr>
          <w:ilvl w:val="0"/>
          <w:numId w:val="5"/>
        </w:numPr>
        <w:tabs>
          <w:tab w:val="left" w:pos="0"/>
          <w:tab w:val="left" w:pos="1134"/>
        </w:tabs>
        <w:adjustRightInd w:val="0"/>
        <w:snapToGrid w:val="0"/>
        <w:spacing w:before="120" w:after="60"/>
        <w:ind w:left="1134" w:hanging="425"/>
        <w:outlineLvl w:val="0"/>
        <w:rPr>
          <w:rFonts w:ascii="Calibri" w:hAnsi="Calibri" w:cs="Calibri"/>
          <w:sz w:val="24"/>
          <w:lang w:val="en-AU" w:eastAsia="en-AU"/>
        </w:rPr>
      </w:pPr>
      <w:r w:rsidRPr="0023248B">
        <w:rPr>
          <w:rFonts w:ascii="Calibri" w:hAnsi="Calibri" w:cs="Calibri"/>
          <w:sz w:val="24"/>
          <w:lang w:val="en-AU" w:eastAsia="en-AU"/>
        </w:rPr>
        <w:t>A large event with high participation numbers should not necessarily be the goal.  Quality is also a key factor;</w:t>
      </w:r>
    </w:p>
    <w:p w14:paraId="2574866F" w14:textId="77777777" w:rsidR="0023248B" w:rsidRPr="0023248B" w:rsidRDefault="0023248B" w:rsidP="0023248B">
      <w:pPr>
        <w:numPr>
          <w:ilvl w:val="0"/>
          <w:numId w:val="5"/>
        </w:numPr>
        <w:tabs>
          <w:tab w:val="left" w:pos="0"/>
          <w:tab w:val="left" w:pos="1134"/>
        </w:tabs>
        <w:adjustRightInd w:val="0"/>
        <w:snapToGrid w:val="0"/>
        <w:spacing w:before="120" w:after="60"/>
        <w:ind w:left="1134" w:hanging="425"/>
        <w:outlineLvl w:val="0"/>
        <w:rPr>
          <w:rFonts w:ascii="Calibri" w:hAnsi="Calibri" w:cs="Calibri"/>
          <w:sz w:val="24"/>
          <w:lang w:val="en-AU" w:eastAsia="en-AU"/>
        </w:rPr>
      </w:pPr>
      <w:r w:rsidRPr="0023248B">
        <w:rPr>
          <w:rFonts w:ascii="Calibri" w:hAnsi="Calibri" w:cs="Calibri"/>
          <w:sz w:val="24"/>
          <w:lang w:val="en-AU" w:eastAsia="en-AU"/>
        </w:rPr>
        <w:t>Is complete termination of ITU Telecom events still an option;</w:t>
      </w:r>
    </w:p>
    <w:p w14:paraId="0256255F" w14:textId="77777777" w:rsidR="0023248B" w:rsidRPr="0023248B" w:rsidRDefault="0023248B" w:rsidP="0023248B">
      <w:pPr>
        <w:numPr>
          <w:ilvl w:val="0"/>
          <w:numId w:val="5"/>
        </w:numPr>
        <w:tabs>
          <w:tab w:val="left" w:pos="0"/>
          <w:tab w:val="left" w:pos="1134"/>
        </w:tabs>
        <w:adjustRightInd w:val="0"/>
        <w:snapToGrid w:val="0"/>
        <w:spacing w:before="120" w:after="60"/>
        <w:ind w:left="1134" w:hanging="425"/>
        <w:outlineLvl w:val="0"/>
        <w:rPr>
          <w:rFonts w:ascii="Calibri" w:hAnsi="Calibri" w:cs="Calibri"/>
          <w:sz w:val="24"/>
          <w:lang w:val="en-AU" w:eastAsia="en-AU"/>
        </w:rPr>
      </w:pPr>
      <w:r w:rsidRPr="0023248B">
        <w:rPr>
          <w:rFonts w:ascii="Calibri" w:hAnsi="Calibri" w:cs="Calibri"/>
          <w:sz w:val="24"/>
          <w:lang w:val="en-AU" w:eastAsia="en-AU"/>
        </w:rPr>
        <w:t>Outsourcing the event to a third party should also be considered;</w:t>
      </w:r>
    </w:p>
    <w:p w14:paraId="3DE46735" w14:textId="77777777" w:rsidR="0023248B" w:rsidRPr="0023248B" w:rsidRDefault="0023248B" w:rsidP="0023248B">
      <w:pPr>
        <w:numPr>
          <w:ilvl w:val="0"/>
          <w:numId w:val="5"/>
        </w:numPr>
        <w:tabs>
          <w:tab w:val="left" w:pos="0"/>
          <w:tab w:val="left" w:pos="1134"/>
        </w:tabs>
        <w:adjustRightInd w:val="0"/>
        <w:snapToGrid w:val="0"/>
        <w:spacing w:before="120" w:after="60"/>
        <w:ind w:left="1134" w:hanging="425"/>
        <w:outlineLvl w:val="0"/>
        <w:rPr>
          <w:rFonts w:ascii="Calibri" w:hAnsi="Calibri" w:cs="Calibri"/>
          <w:sz w:val="24"/>
          <w:lang w:val="en-AU" w:eastAsia="en-AU"/>
        </w:rPr>
      </w:pPr>
      <w:r w:rsidRPr="0023248B">
        <w:rPr>
          <w:rFonts w:ascii="Calibri" w:hAnsi="Calibri" w:cs="Calibri"/>
          <w:sz w:val="24"/>
          <w:lang w:val="en-AU" w:eastAsia="en-AU"/>
        </w:rPr>
        <w:t xml:space="preserve">If the redesigned event addresses the </w:t>
      </w:r>
      <w:proofErr w:type="gramStart"/>
      <w:r w:rsidRPr="0023248B">
        <w:rPr>
          <w:rFonts w:ascii="Calibri" w:hAnsi="Calibri" w:cs="Calibri"/>
          <w:sz w:val="24"/>
          <w:lang w:val="en-AU" w:eastAsia="en-AU"/>
        </w:rPr>
        <w:t>SDGs</w:t>
      </w:r>
      <w:proofErr w:type="gramEnd"/>
      <w:r w:rsidRPr="0023248B">
        <w:rPr>
          <w:rFonts w:ascii="Calibri" w:hAnsi="Calibri" w:cs="Calibri"/>
          <w:sz w:val="24"/>
          <w:lang w:val="en-AU" w:eastAsia="en-AU"/>
        </w:rPr>
        <w:t xml:space="preserve"> the scope should be narrower than WSIS;</w:t>
      </w:r>
    </w:p>
    <w:p w14:paraId="7E5830D9" w14:textId="35ED8452" w:rsidR="0023248B" w:rsidRPr="0023248B" w:rsidRDefault="0023248B" w:rsidP="0023248B">
      <w:pPr>
        <w:numPr>
          <w:ilvl w:val="0"/>
          <w:numId w:val="5"/>
        </w:numPr>
        <w:tabs>
          <w:tab w:val="left" w:pos="0"/>
          <w:tab w:val="left" w:pos="1134"/>
        </w:tabs>
        <w:adjustRightInd w:val="0"/>
        <w:snapToGrid w:val="0"/>
        <w:spacing w:before="120" w:after="60"/>
        <w:ind w:left="1134" w:hanging="425"/>
        <w:outlineLvl w:val="0"/>
        <w:rPr>
          <w:rFonts w:ascii="Calibri" w:hAnsi="Calibri" w:cs="Calibri"/>
          <w:sz w:val="24"/>
          <w:lang w:val="en-AU" w:eastAsia="en-AU"/>
        </w:rPr>
      </w:pPr>
      <w:r w:rsidRPr="0023248B">
        <w:rPr>
          <w:rFonts w:ascii="Calibri" w:hAnsi="Calibri" w:cs="Calibri"/>
          <w:sz w:val="24"/>
          <w:lang w:val="en-AU" w:eastAsia="en-AU"/>
        </w:rPr>
        <w:t xml:space="preserve">Does the current </w:t>
      </w:r>
      <w:r w:rsidR="00C70490">
        <w:rPr>
          <w:rFonts w:ascii="Calibri" w:hAnsi="Calibri" w:cs="Calibri"/>
          <w:sz w:val="24"/>
          <w:lang w:val="en-AU" w:eastAsia="en-AU"/>
        </w:rPr>
        <w:t>s</w:t>
      </w:r>
      <w:r w:rsidRPr="0023248B">
        <w:rPr>
          <w:rFonts w:ascii="Calibri" w:hAnsi="Calibri" w:cs="Calibri"/>
          <w:sz w:val="24"/>
          <w:lang w:val="en-AU" w:eastAsia="en-AU"/>
        </w:rPr>
        <w:t xml:space="preserve">ecretariat have </w:t>
      </w:r>
      <w:proofErr w:type="gramStart"/>
      <w:r w:rsidRPr="0023248B">
        <w:rPr>
          <w:rFonts w:ascii="Calibri" w:hAnsi="Calibri" w:cs="Calibri"/>
          <w:sz w:val="24"/>
          <w:lang w:val="en-AU" w:eastAsia="en-AU"/>
        </w:rPr>
        <w:t>sufficient</w:t>
      </w:r>
      <w:proofErr w:type="gramEnd"/>
      <w:r w:rsidRPr="0023248B">
        <w:rPr>
          <w:rFonts w:ascii="Calibri" w:hAnsi="Calibri" w:cs="Calibri"/>
          <w:sz w:val="24"/>
          <w:lang w:val="en-AU" w:eastAsia="en-AU"/>
        </w:rPr>
        <w:t xml:space="preserve"> human resources to organize a redesigned event;</w:t>
      </w:r>
    </w:p>
    <w:p w14:paraId="1856E873" w14:textId="77777777" w:rsidR="0023248B" w:rsidRPr="0023248B" w:rsidRDefault="0023248B" w:rsidP="0023248B">
      <w:pPr>
        <w:numPr>
          <w:ilvl w:val="0"/>
          <w:numId w:val="5"/>
        </w:numPr>
        <w:tabs>
          <w:tab w:val="left" w:pos="0"/>
          <w:tab w:val="left" w:pos="1134"/>
        </w:tabs>
        <w:adjustRightInd w:val="0"/>
        <w:snapToGrid w:val="0"/>
        <w:spacing w:before="120"/>
        <w:ind w:left="1134" w:hanging="425"/>
        <w:outlineLvl w:val="0"/>
        <w:rPr>
          <w:rFonts w:ascii="Calibri" w:hAnsi="Calibri" w:cs="Calibri"/>
          <w:sz w:val="24"/>
          <w:lang w:val="en-AU" w:eastAsia="en-AU"/>
        </w:rPr>
      </w:pPr>
      <w:r w:rsidRPr="0023248B">
        <w:rPr>
          <w:rFonts w:ascii="Calibri" w:hAnsi="Calibri" w:cs="Calibri"/>
          <w:sz w:val="24"/>
          <w:lang w:val="en-AU" w:eastAsia="en-AU"/>
        </w:rPr>
        <w:t>The opportunity cost should be carefully considered, including whether the resources of the Secretariat could be better employed on other ITU activities.</w:t>
      </w:r>
    </w:p>
    <w:p w14:paraId="592041BE" w14:textId="77777777" w:rsidR="0023248B" w:rsidRPr="0023248B" w:rsidRDefault="0023248B" w:rsidP="00E055B7">
      <w:pPr>
        <w:tabs>
          <w:tab w:val="left" w:pos="0"/>
        </w:tabs>
        <w:snapToGrid w:val="0"/>
        <w:outlineLvl w:val="0"/>
        <w:rPr>
          <w:rFonts w:ascii="Calibri" w:hAnsi="Calibri" w:cs="Calibri"/>
          <w:sz w:val="24"/>
          <w:lang w:val="en-AU" w:eastAsia="en-AU"/>
        </w:rPr>
      </w:pPr>
    </w:p>
    <w:p w14:paraId="4586F82E" w14:textId="4E168E47" w:rsidR="0023248B" w:rsidRPr="0023248B" w:rsidRDefault="0023248B" w:rsidP="0023248B">
      <w:pPr>
        <w:tabs>
          <w:tab w:val="left" w:pos="0"/>
        </w:tabs>
        <w:snapToGrid w:val="0"/>
        <w:outlineLvl w:val="0"/>
        <w:rPr>
          <w:rFonts w:ascii="Calibri" w:hAnsi="Calibri" w:cs="Calibri"/>
          <w:sz w:val="24"/>
          <w:lang w:val="en-AU" w:eastAsia="en-AU"/>
        </w:rPr>
      </w:pPr>
      <w:r w:rsidRPr="0023248B">
        <w:rPr>
          <w:rFonts w:ascii="Calibri" w:hAnsi="Calibri" w:cs="Calibri"/>
          <w:sz w:val="24"/>
          <w:lang w:val="en-AU" w:eastAsia="en-AU"/>
        </w:rPr>
        <w:t>1</w:t>
      </w:r>
      <w:r w:rsidR="00C70490">
        <w:rPr>
          <w:rFonts w:ascii="Calibri" w:hAnsi="Calibri" w:cs="Calibri"/>
          <w:sz w:val="24"/>
          <w:lang w:val="en-AU" w:eastAsia="en-AU"/>
        </w:rPr>
        <w:t>1</w:t>
      </w:r>
      <w:r w:rsidRPr="0023248B">
        <w:rPr>
          <w:rFonts w:ascii="Calibri" w:hAnsi="Calibri" w:cs="Calibri"/>
          <w:sz w:val="24"/>
          <w:lang w:val="en-AU" w:eastAsia="en-AU"/>
        </w:rPr>
        <w:t>.</w:t>
      </w:r>
      <w:r w:rsidR="00C70490">
        <w:rPr>
          <w:rFonts w:ascii="Calibri" w:hAnsi="Calibri" w:cs="Calibri"/>
          <w:sz w:val="24"/>
          <w:lang w:val="en-AU" w:eastAsia="en-AU"/>
        </w:rPr>
        <w:t>4</w:t>
      </w:r>
      <w:r w:rsidRPr="0023248B">
        <w:rPr>
          <w:rFonts w:ascii="Calibri" w:hAnsi="Calibri" w:cs="Calibri"/>
          <w:sz w:val="24"/>
          <w:lang w:val="en-AU" w:eastAsia="en-AU"/>
        </w:rPr>
        <w:tab/>
        <w:t xml:space="preserve">In its response, Dalberg stressed that these points would all need to be </w:t>
      </w:r>
      <w:proofErr w:type="gramStart"/>
      <w:r w:rsidRPr="0023248B">
        <w:rPr>
          <w:rFonts w:ascii="Calibri" w:hAnsi="Calibri" w:cs="Calibri"/>
          <w:sz w:val="24"/>
          <w:lang w:val="en-AU" w:eastAsia="en-AU"/>
        </w:rPr>
        <w:t>taken into account</w:t>
      </w:r>
      <w:proofErr w:type="gramEnd"/>
      <w:r w:rsidRPr="0023248B">
        <w:rPr>
          <w:rFonts w:ascii="Calibri" w:hAnsi="Calibri" w:cs="Calibri"/>
          <w:sz w:val="24"/>
          <w:lang w:val="en-AU" w:eastAsia="en-AU"/>
        </w:rPr>
        <w:t xml:space="preserve"> in the next phase of the project</w:t>
      </w:r>
      <w:r w:rsidR="00C70490">
        <w:rPr>
          <w:rFonts w:ascii="Calibri" w:hAnsi="Calibri" w:cs="Calibri"/>
          <w:sz w:val="24"/>
          <w:lang w:val="en-AU" w:eastAsia="en-AU"/>
        </w:rPr>
        <w:t>,</w:t>
      </w:r>
      <w:r w:rsidRPr="0023248B">
        <w:rPr>
          <w:rFonts w:ascii="Calibri" w:hAnsi="Calibri" w:cs="Calibri"/>
          <w:sz w:val="24"/>
          <w:lang w:val="en-AU" w:eastAsia="en-AU"/>
        </w:rPr>
        <w:t xml:space="preserve"> i.e. to develop a redesigned ITU Telecom event, should Council so decide. Furthermore, that careful consideration should be given to what the ICT industry needs, what ITU needs and the potential for financial viability/revenue generation.</w:t>
      </w:r>
    </w:p>
    <w:p w14:paraId="65EBD49A" w14:textId="77777777" w:rsidR="0023248B" w:rsidRPr="0023248B" w:rsidRDefault="0023248B" w:rsidP="0023248B">
      <w:pPr>
        <w:tabs>
          <w:tab w:val="left" w:pos="0"/>
        </w:tabs>
        <w:snapToGrid w:val="0"/>
        <w:outlineLvl w:val="0"/>
        <w:rPr>
          <w:rFonts w:ascii="Calibri" w:hAnsi="Calibri" w:cs="Calibri"/>
          <w:sz w:val="24"/>
          <w:lang w:val="en-AU" w:eastAsia="en-AU"/>
        </w:rPr>
      </w:pPr>
    </w:p>
    <w:p w14:paraId="2347F442" w14:textId="43A9DE2F" w:rsidR="0023248B" w:rsidRPr="0023248B" w:rsidRDefault="00C70490" w:rsidP="0023248B">
      <w:pPr>
        <w:tabs>
          <w:tab w:val="left" w:pos="0"/>
        </w:tabs>
        <w:snapToGrid w:val="0"/>
        <w:outlineLvl w:val="0"/>
        <w:rPr>
          <w:rFonts w:ascii="Calibri" w:hAnsi="Calibri" w:cs="Calibri"/>
          <w:sz w:val="24"/>
          <w:lang w:val="en-AU" w:eastAsia="en-AU"/>
        </w:rPr>
      </w:pPr>
      <w:r>
        <w:rPr>
          <w:rFonts w:ascii="Calibri" w:hAnsi="Calibri" w:cs="Calibri"/>
          <w:sz w:val="24"/>
          <w:lang w:val="en-AU" w:eastAsia="en-AU"/>
        </w:rPr>
        <w:t>1</w:t>
      </w:r>
      <w:r w:rsidR="0023248B" w:rsidRPr="0023248B">
        <w:rPr>
          <w:rFonts w:ascii="Calibri" w:hAnsi="Calibri" w:cs="Calibri"/>
          <w:sz w:val="24"/>
          <w:lang w:val="en-AU" w:eastAsia="en-AU"/>
        </w:rPr>
        <w:t>1.</w:t>
      </w:r>
      <w:r>
        <w:rPr>
          <w:rFonts w:ascii="Calibri" w:hAnsi="Calibri" w:cs="Calibri"/>
          <w:sz w:val="24"/>
          <w:lang w:val="en-AU" w:eastAsia="en-AU"/>
        </w:rPr>
        <w:t>5</w:t>
      </w:r>
      <w:r w:rsidR="0023248B" w:rsidRPr="0023248B">
        <w:rPr>
          <w:rFonts w:ascii="Calibri" w:hAnsi="Calibri" w:cs="Calibri"/>
          <w:sz w:val="24"/>
          <w:lang w:val="en-AU" w:eastAsia="en-AU"/>
        </w:rPr>
        <w:tab/>
        <w:t>A summary of the report, including its recommendations and strategies, will be presented at the 2020 session of the Council for action.  The Chairman recommended that a prior information session should also be held due to the extensive supporting documentation.</w:t>
      </w:r>
    </w:p>
    <w:p w14:paraId="16F5C865" w14:textId="30B455F9" w:rsidR="00037C59" w:rsidRPr="0023248B" w:rsidRDefault="00037C59" w:rsidP="00037C59">
      <w:pPr>
        <w:tabs>
          <w:tab w:val="left" w:pos="709"/>
        </w:tabs>
        <w:overflowPunct w:val="0"/>
        <w:autoSpaceDE w:val="0"/>
        <w:autoSpaceDN w:val="0"/>
        <w:adjustRightInd w:val="0"/>
        <w:snapToGrid w:val="0"/>
        <w:ind w:left="709" w:hanging="709"/>
        <w:textAlignment w:val="baseline"/>
        <w:rPr>
          <w:rFonts w:ascii="Calibri" w:hAnsi="Calibri" w:cs="Calibri"/>
          <w:b/>
          <w:sz w:val="24"/>
          <w:lang w:val="en-GB" w:eastAsia="en-AU"/>
        </w:rPr>
      </w:pPr>
    </w:p>
    <w:p w14:paraId="1DF6939E" w14:textId="43602E5D" w:rsidR="00037C59" w:rsidRPr="00D52814" w:rsidRDefault="00037C59" w:rsidP="00037C59">
      <w:pPr>
        <w:rPr>
          <w:rFonts w:ascii="Calibri" w:hAnsi="Calibri" w:cs="Calibri"/>
          <w:b/>
          <w:sz w:val="24"/>
        </w:rPr>
      </w:pPr>
      <w:bookmarkStart w:id="11" w:name="_Hlk31717522"/>
      <w:r w:rsidRPr="00D52814">
        <w:rPr>
          <w:rFonts w:ascii="Calibri" w:hAnsi="Calibri" w:cs="Calibri"/>
          <w:b/>
          <w:sz w:val="24"/>
          <w:lang w:val="en-GB" w:eastAsia="en-AU"/>
        </w:rPr>
        <w:t>1</w:t>
      </w:r>
      <w:r w:rsidR="00F06073">
        <w:rPr>
          <w:rFonts w:ascii="Calibri" w:hAnsi="Calibri" w:cs="Calibri"/>
          <w:b/>
          <w:sz w:val="24"/>
          <w:lang w:val="en-GB" w:eastAsia="en-AU"/>
        </w:rPr>
        <w:t>2</w:t>
      </w:r>
      <w:r w:rsidRPr="00D52814">
        <w:rPr>
          <w:rFonts w:ascii="Calibri" w:hAnsi="Calibri" w:cs="Calibri"/>
          <w:b/>
          <w:sz w:val="24"/>
          <w:lang w:val="en-GB" w:eastAsia="en-AU"/>
        </w:rPr>
        <w:tab/>
      </w:r>
      <w:r w:rsidRPr="00D52814">
        <w:rPr>
          <w:rFonts w:ascii="Calibri" w:hAnsi="Calibri" w:cs="Calibri"/>
          <w:b/>
          <w:sz w:val="24"/>
        </w:rPr>
        <w:t>Human Resources</w:t>
      </w:r>
    </w:p>
    <w:p w14:paraId="30A4F8D7" w14:textId="77777777" w:rsidR="00037C59" w:rsidRPr="00D52814" w:rsidRDefault="00037C59" w:rsidP="00037C59">
      <w:pPr>
        <w:tabs>
          <w:tab w:val="left" w:pos="794"/>
          <w:tab w:val="left" w:pos="1191"/>
          <w:tab w:val="left" w:pos="1588"/>
          <w:tab w:val="left" w:pos="1985"/>
        </w:tabs>
        <w:overflowPunct w:val="0"/>
        <w:autoSpaceDE w:val="0"/>
        <w:autoSpaceDN w:val="0"/>
        <w:adjustRightInd w:val="0"/>
        <w:contextualSpacing/>
        <w:textAlignment w:val="baseline"/>
        <w:rPr>
          <w:rFonts w:ascii="Calibri" w:hAnsi="Calibri" w:cs="Calibri"/>
          <w:b/>
          <w:sz w:val="24"/>
        </w:rPr>
      </w:pPr>
    </w:p>
    <w:p w14:paraId="5FA62232" w14:textId="7AEE1571" w:rsidR="00580921" w:rsidRPr="00D52814" w:rsidRDefault="00037C59" w:rsidP="00580921">
      <w:pPr>
        <w:snapToGrid w:val="0"/>
        <w:ind w:left="709" w:hanging="709"/>
        <w:rPr>
          <w:rStyle w:val="Hyperlink"/>
          <w:rFonts w:ascii="Calibri" w:hAnsi="Calibri" w:cs="Calibri"/>
          <w:b/>
          <w:color w:val="auto"/>
          <w:sz w:val="24"/>
        </w:rPr>
      </w:pPr>
      <w:r w:rsidRPr="00D52814">
        <w:rPr>
          <w:rFonts w:ascii="Calibri" w:hAnsi="Calibri" w:cs="Calibri"/>
          <w:b/>
          <w:sz w:val="24"/>
        </w:rPr>
        <w:tab/>
        <w:t>Information document concerning Circular Letter 2015 on the secondments from administrations (Document </w:t>
      </w:r>
      <w:hyperlink r:id="rId31" w:history="1">
        <w:r w:rsidRPr="00D52814">
          <w:rPr>
            <w:rStyle w:val="Hyperlink"/>
            <w:rFonts w:ascii="Calibri" w:hAnsi="Calibri" w:cs="Calibri"/>
            <w:b/>
            <w:color w:val="auto"/>
            <w:sz w:val="24"/>
          </w:rPr>
          <w:t>CWG-FHR-11/</w:t>
        </w:r>
        <w:r w:rsidR="001F7D49">
          <w:rPr>
            <w:rStyle w:val="Hyperlink"/>
            <w:rFonts w:ascii="Calibri" w:hAnsi="Calibri" w:cs="Calibri"/>
            <w:b/>
            <w:color w:val="auto"/>
            <w:sz w:val="24"/>
          </w:rPr>
          <w:t>INF-</w:t>
        </w:r>
        <w:r w:rsidRPr="00D52814">
          <w:rPr>
            <w:rStyle w:val="Hyperlink"/>
            <w:rFonts w:ascii="Calibri" w:hAnsi="Calibri" w:cs="Calibri"/>
            <w:b/>
            <w:color w:val="auto"/>
            <w:sz w:val="24"/>
          </w:rPr>
          <w:t>1</w:t>
        </w:r>
      </w:hyperlink>
      <w:r w:rsidRPr="00D52814">
        <w:rPr>
          <w:rStyle w:val="Hyperlink"/>
          <w:rFonts w:ascii="Calibri" w:hAnsi="Calibri" w:cs="Calibri"/>
          <w:b/>
          <w:color w:val="auto"/>
          <w:sz w:val="24"/>
        </w:rPr>
        <w:t>)</w:t>
      </w:r>
      <w:r w:rsidR="00BB4E09">
        <w:rPr>
          <w:rStyle w:val="Hyperlink"/>
          <w:rFonts w:ascii="Calibri" w:hAnsi="Calibri" w:cs="Calibri"/>
          <w:b/>
          <w:color w:val="auto"/>
          <w:sz w:val="24"/>
          <w:u w:val="none"/>
        </w:rPr>
        <w:t xml:space="preserve"> and </w:t>
      </w:r>
      <w:r w:rsidRPr="00D52814">
        <w:rPr>
          <w:rFonts w:ascii="Calibri" w:hAnsi="Calibri" w:cs="Calibri"/>
          <w:b/>
          <w:sz w:val="24"/>
        </w:rPr>
        <w:t>Report on the implementation of PP Resolution 48:  Human Resources Reporting and Statistics</w:t>
      </w:r>
      <w:r w:rsidR="00580921" w:rsidRPr="00D52814">
        <w:rPr>
          <w:rFonts w:ascii="Calibri" w:hAnsi="Calibri" w:cs="Calibri"/>
          <w:b/>
          <w:sz w:val="24"/>
        </w:rPr>
        <w:t xml:space="preserve"> (Document </w:t>
      </w:r>
      <w:hyperlink r:id="rId32" w:history="1">
        <w:r w:rsidR="00580921" w:rsidRPr="00D52814">
          <w:rPr>
            <w:rStyle w:val="Hyperlink"/>
            <w:rFonts w:ascii="Calibri" w:hAnsi="Calibri" w:cs="Calibri"/>
            <w:b/>
            <w:color w:val="auto"/>
            <w:sz w:val="24"/>
          </w:rPr>
          <w:t>CWG-FHR-11/</w:t>
        </w:r>
      </w:hyperlink>
      <w:r w:rsidR="00580921" w:rsidRPr="00D52814">
        <w:rPr>
          <w:rStyle w:val="Hyperlink"/>
          <w:rFonts w:ascii="Calibri" w:hAnsi="Calibri" w:cs="Calibri"/>
          <w:b/>
          <w:color w:val="auto"/>
          <w:sz w:val="24"/>
        </w:rPr>
        <w:t>13)</w:t>
      </w:r>
    </w:p>
    <w:p w14:paraId="6B9D2458" w14:textId="0688363D" w:rsidR="00580921" w:rsidRPr="00BB4E09" w:rsidRDefault="00580921" w:rsidP="00580921">
      <w:pPr>
        <w:snapToGrid w:val="0"/>
        <w:rPr>
          <w:rStyle w:val="Hyperlink"/>
          <w:rFonts w:ascii="Calibri" w:hAnsi="Calibri" w:cs="Calibri"/>
          <w:b/>
          <w:color w:val="auto"/>
          <w:sz w:val="24"/>
        </w:rPr>
      </w:pPr>
    </w:p>
    <w:p w14:paraId="0359BF26" w14:textId="7EB46F90" w:rsidR="00BB4E09" w:rsidRPr="00BB4E09" w:rsidRDefault="00C70490" w:rsidP="00BB4E09">
      <w:pPr>
        <w:spacing w:after="120"/>
        <w:rPr>
          <w:rFonts w:ascii="Calibri" w:hAnsi="Calibri" w:cs="Calibri"/>
          <w:sz w:val="24"/>
          <w:lang w:eastAsia="en-US"/>
        </w:rPr>
      </w:pPr>
      <w:r>
        <w:rPr>
          <w:rFonts w:ascii="Calibri" w:hAnsi="Calibri" w:cs="Calibri"/>
          <w:sz w:val="24"/>
        </w:rPr>
        <w:t>12.1</w:t>
      </w:r>
      <w:r>
        <w:rPr>
          <w:rFonts w:ascii="Calibri" w:hAnsi="Calibri" w:cs="Calibri"/>
          <w:sz w:val="24"/>
        </w:rPr>
        <w:tab/>
      </w:r>
      <w:r w:rsidR="00BB4E09" w:rsidRPr="00BB4E09">
        <w:rPr>
          <w:rFonts w:ascii="Calibri" w:hAnsi="Calibri" w:cs="Calibri"/>
          <w:sz w:val="24"/>
        </w:rPr>
        <w:t xml:space="preserve">The two documents were introduced by the Chief of HRMD. The following clarifications were provided regarding the ITU </w:t>
      </w:r>
      <w:proofErr w:type="spellStart"/>
      <w:r w:rsidR="00BB4E09" w:rsidRPr="00BB4E09">
        <w:rPr>
          <w:rFonts w:ascii="Calibri" w:hAnsi="Calibri" w:cs="Calibri"/>
          <w:sz w:val="24"/>
        </w:rPr>
        <w:t>Programmes</w:t>
      </w:r>
      <w:proofErr w:type="spellEnd"/>
      <w:r w:rsidR="00BB4E09" w:rsidRPr="00BB4E09">
        <w:rPr>
          <w:rFonts w:ascii="Calibri" w:hAnsi="Calibri" w:cs="Calibri"/>
          <w:sz w:val="24"/>
        </w:rPr>
        <w:t>.</w:t>
      </w:r>
    </w:p>
    <w:p w14:paraId="2506C9B5" w14:textId="79FFE670" w:rsidR="00BB4E09" w:rsidRPr="00BB4E09" w:rsidRDefault="00BB4E09" w:rsidP="00BB4E09">
      <w:pPr>
        <w:pStyle w:val="ListParagraph"/>
        <w:numPr>
          <w:ilvl w:val="0"/>
          <w:numId w:val="4"/>
        </w:numPr>
        <w:overflowPunct w:val="0"/>
        <w:autoSpaceDE w:val="0"/>
        <w:autoSpaceDN w:val="0"/>
        <w:spacing w:before="120" w:after="120"/>
        <w:contextualSpacing/>
        <w:rPr>
          <w:rFonts w:ascii="Calibri" w:hAnsi="Calibri" w:cs="Calibri"/>
          <w:sz w:val="24"/>
        </w:rPr>
      </w:pPr>
      <w:r w:rsidRPr="00BB4E09">
        <w:rPr>
          <w:rFonts w:ascii="Calibri" w:hAnsi="Calibri" w:cs="Calibri"/>
          <w:sz w:val="24"/>
        </w:rPr>
        <w:t>The difference in between loan and secondment:  the first option does not imply any financial arrangements with the organization, as the staff member being loaned to the ITU continues to be under the payroll of the releasing entity.  For a secondment, a Fund in Trust agreement (FIT) is signed with the releasing organization for covering the payments of the agreed compensation benefits to be done by the ITU to the person concerned;</w:t>
      </w:r>
    </w:p>
    <w:p w14:paraId="1074E160" w14:textId="77777777" w:rsidR="00BB4E09" w:rsidRPr="00BB4E09" w:rsidRDefault="00BB4E09" w:rsidP="00422311">
      <w:pPr>
        <w:pStyle w:val="ListParagraph"/>
        <w:numPr>
          <w:ilvl w:val="0"/>
          <w:numId w:val="4"/>
        </w:numPr>
        <w:overflowPunct w:val="0"/>
        <w:autoSpaceDE w:val="0"/>
        <w:autoSpaceDN w:val="0"/>
        <w:spacing w:before="240"/>
        <w:ind w:left="714" w:hanging="357"/>
        <w:rPr>
          <w:rFonts w:ascii="Calibri" w:hAnsi="Calibri" w:cs="Calibri"/>
          <w:sz w:val="24"/>
        </w:rPr>
      </w:pPr>
      <w:r w:rsidRPr="00BB4E09">
        <w:rPr>
          <w:rFonts w:ascii="Calibri" w:hAnsi="Calibri" w:cs="Calibri"/>
          <w:sz w:val="24"/>
        </w:rPr>
        <w:t>Both loans and secondment can be agreed either at the initiative of a Member State or upon request from the ITU administration.</w:t>
      </w:r>
    </w:p>
    <w:p w14:paraId="6EF6D153" w14:textId="325D25C9" w:rsidR="00BB4E09" w:rsidRPr="00BB4E09" w:rsidRDefault="00191861" w:rsidP="005629A0">
      <w:pPr>
        <w:spacing w:before="120" w:after="120"/>
        <w:rPr>
          <w:rFonts w:ascii="Calibri" w:hAnsi="Calibri" w:cs="Calibri"/>
          <w:sz w:val="24"/>
        </w:rPr>
      </w:pPr>
      <w:r>
        <w:rPr>
          <w:rFonts w:ascii="Calibri" w:hAnsi="Calibri" w:cs="Calibri"/>
          <w:sz w:val="24"/>
        </w:rPr>
        <w:t>12.2</w:t>
      </w:r>
      <w:r>
        <w:rPr>
          <w:rFonts w:ascii="Calibri" w:hAnsi="Calibri" w:cs="Calibri"/>
          <w:sz w:val="24"/>
        </w:rPr>
        <w:tab/>
      </w:r>
      <w:r w:rsidR="00C70490">
        <w:rPr>
          <w:rFonts w:ascii="Calibri" w:hAnsi="Calibri" w:cs="Calibri"/>
          <w:sz w:val="24"/>
        </w:rPr>
        <w:t xml:space="preserve">One delegation </w:t>
      </w:r>
      <w:r w:rsidR="00BB4E09" w:rsidRPr="00BB4E09">
        <w:rPr>
          <w:rFonts w:ascii="Calibri" w:hAnsi="Calibri" w:cs="Calibri"/>
          <w:sz w:val="24"/>
        </w:rPr>
        <w:t>witnessed that they have had three officials being seconded to the ITU in the course of 2019 and that it had been of great benefit to the persons concerned.</w:t>
      </w:r>
    </w:p>
    <w:p w14:paraId="0DC958DD" w14:textId="45E9057C" w:rsidR="00BB4E09" w:rsidRPr="00BB4E09" w:rsidRDefault="00191861" w:rsidP="00BB4E09">
      <w:pPr>
        <w:spacing w:after="120"/>
        <w:rPr>
          <w:rFonts w:ascii="Calibri" w:hAnsi="Calibri" w:cs="Calibri"/>
          <w:sz w:val="24"/>
        </w:rPr>
      </w:pPr>
      <w:r>
        <w:rPr>
          <w:rFonts w:ascii="Calibri" w:hAnsi="Calibri" w:cs="Calibri"/>
          <w:sz w:val="24"/>
        </w:rPr>
        <w:t>12.3</w:t>
      </w:r>
      <w:r>
        <w:rPr>
          <w:rFonts w:ascii="Calibri" w:hAnsi="Calibri" w:cs="Calibri"/>
          <w:sz w:val="24"/>
        </w:rPr>
        <w:tab/>
      </w:r>
      <w:r w:rsidR="00BB4E09" w:rsidRPr="00BB4E09">
        <w:rPr>
          <w:rFonts w:ascii="Calibri" w:hAnsi="Calibri" w:cs="Calibri"/>
          <w:sz w:val="24"/>
        </w:rPr>
        <w:t>Comments were made by delegat</w:t>
      </w:r>
      <w:r w:rsidR="00C70490">
        <w:rPr>
          <w:rFonts w:ascii="Calibri" w:hAnsi="Calibri" w:cs="Calibri"/>
          <w:sz w:val="24"/>
        </w:rPr>
        <w:t>es</w:t>
      </w:r>
      <w:r w:rsidR="00BB4E09" w:rsidRPr="00BB4E09">
        <w:rPr>
          <w:rFonts w:ascii="Calibri" w:hAnsi="Calibri" w:cs="Calibri"/>
          <w:sz w:val="24"/>
        </w:rPr>
        <w:t xml:space="preserve"> </w:t>
      </w:r>
      <w:proofErr w:type="gramStart"/>
      <w:r w:rsidR="00BB4E09" w:rsidRPr="00BB4E09">
        <w:rPr>
          <w:rFonts w:ascii="Calibri" w:hAnsi="Calibri" w:cs="Calibri"/>
          <w:sz w:val="24"/>
        </w:rPr>
        <w:t>on the situation of</w:t>
      </w:r>
      <w:proofErr w:type="gramEnd"/>
      <w:r w:rsidR="00BB4E09" w:rsidRPr="00BB4E09">
        <w:rPr>
          <w:rFonts w:ascii="Calibri" w:hAnsi="Calibri" w:cs="Calibri"/>
          <w:sz w:val="24"/>
        </w:rPr>
        <w:t xml:space="preserve"> the geographical distribution and gender balance, noting that progress had been made.  However, further efforts are still to be made for improving the situation, not only in the Professional and higher categories, but also in the General Service category.  It was suggested that ITU could undertake an evaluation exercise of its recruitment processes on the model of the one undertaken by ILO, with the objective of identifying potential unconscious bias which may be having an influence on the capacity of the organization to achieve better results in those areas.  The </w:t>
      </w:r>
      <w:r w:rsidR="00C70490">
        <w:rPr>
          <w:rFonts w:ascii="Calibri" w:hAnsi="Calibri" w:cs="Calibri"/>
          <w:sz w:val="24"/>
        </w:rPr>
        <w:t>s</w:t>
      </w:r>
      <w:r w:rsidR="00BB4E09" w:rsidRPr="00BB4E09">
        <w:rPr>
          <w:rFonts w:ascii="Calibri" w:hAnsi="Calibri" w:cs="Calibri"/>
          <w:sz w:val="24"/>
        </w:rPr>
        <w:t>ecretariat indicated that it w</w:t>
      </w:r>
      <w:r w:rsidR="00C70490">
        <w:rPr>
          <w:rFonts w:ascii="Calibri" w:hAnsi="Calibri" w:cs="Calibri"/>
          <w:sz w:val="24"/>
        </w:rPr>
        <w:t>ould</w:t>
      </w:r>
      <w:r w:rsidR="00BB4E09" w:rsidRPr="00BB4E09">
        <w:rPr>
          <w:rFonts w:ascii="Calibri" w:hAnsi="Calibri" w:cs="Calibri"/>
          <w:sz w:val="24"/>
        </w:rPr>
        <w:t xml:space="preserve"> contact ILO in this regard.</w:t>
      </w:r>
    </w:p>
    <w:p w14:paraId="0062C592" w14:textId="7C4B8BF2" w:rsidR="00BB4E09" w:rsidRPr="00BB4E09" w:rsidRDefault="00191861" w:rsidP="00BB4E09">
      <w:pPr>
        <w:snapToGrid w:val="0"/>
        <w:rPr>
          <w:rStyle w:val="Hyperlink"/>
          <w:rFonts w:ascii="Calibri" w:hAnsi="Calibri" w:cs="Calibri"/>
          <w:color w:val="auto"/>
          <w:sz w:val="24"/>
          <w:lang w:val="en-GB"/>
        </w:rPr>
      </w:pPr>
      <w:r>
        <w:rPr>
          <w:rFonts w:ascii="Calibri" w:hAnsi="Calibri" w:cs="Calibri"/>
          <w:sz w:val="24"/>
        </w:rPr>
        <w:t>12.4</w:t>
      </w:r>
      <w:r>
        <w:rPr>
          <w:rFonts w:ascii="Calibri" w:hAnsi="Calibri" w:cs="Calibri"/>
          <w:sz w:val="24"/>
        </w:rPr>
        <w:tab/>
      </w:r>
      <w:r w:rsidR="00BB4E09" w:rsidRPr="00191861">
        <w:rPr>
          <w:rFonts w:ascii="Calibri" w:hAnsi="Calibri" w:cs="Calibri"/>
          <w:sz w:val="24"/>
        </w:rPr>
        <w:t>A delegation suggested a deeper analysis should be undertaken in view of the statistics showing a decrease in the number of professional staff in the General Secretariat versus the increase of the budget allocated to that sector.</w:t>
      </w:r>
    </w:p>
    <w:bookmarkEnd w:id="11"/>
    <w:p w14:paraId="262E7841" w14:textId="77777777" w:rsidR="00BB4E09" w:rsidRPr="00BB4E09" w:rsidRDefault="00BB4E09">
      <w:pPr>
        <w:rPr>
          <w:rFonts w:ascii="Calibri" w:hAnsi="Calibri" w:cs="Calibri"/>
          <w:b/>
          <w:sz w:val="24"/>
          <w:lang w:val="en-GB" w:eastAsia="en-AU"/>
        </w:rPr>
      </w:pPr>
    </w:p>
    <w:p w14:paraId="26C8F5B5" w14:textId="74CD63BE" w:rsidR="00580921" w:rsidRPr="00D52814" w:rsidRDefault="00580921" w:rsidP="00580921">
      <w:pPr>
        <w:rPr>
          <w:rFonts w:ascii="Calibri" w:hAnsi="Calibri" w:cs="Calibri"/>
          <w:b/>
          <w:sz w:val="24"/>
        </w:rPr>
      </w:pPr>
      <w:r w:rsidRPr="00D52814">
        <w:rPr>
          <w:rFonts w:ascii="Calibri" w:hAnsi="Calibri" w:cs="Calibri"/>
          <w:b/>
          <w:sz w:val="24"/>
          <w:lang w:val="en-GB" w:eastAsia="en-AU"/>
        </w:rPr>
        <w:t>1</w:t>
      </w:r>
      <w:r w:rsidR="00F06073">
        <w:rPr>
          <w:rFonts w:ascii="Calibri" w:hAnsi="Calibri" w:cs="Calibri"/>
          <w:b/>
          <w:sz w:val="24"/>
          <w:lang w:val="en-GB" w:eastAsia="en-AU"/>
        </w:rPr>
        <w:t>3</w:t>
      </w:r>
      <w:r w:rsidRPr="00D52814">
        <w:rPr>
          <w:rFonts w:ascii="Calibri" w:hAnsi="Calibri" w:cs="Calibri"/>
          <w:b/>
          <w:sz w:val="24"/>
          <w:lang w:val="en-GB" w:eastAsia="en-AU"/>
        </w:rPr>
        <w:tab/>
      </w:r>
      <w:r w:rsidRPr="00D52814">
        <w:rPr>
          <w:rFonts w:ascii="Calibri" w:hAnsi="Calibri" w:cs="Calibri"/>
          <w:b/>
          <w:sz w:val="24"/>
        </w:rPr>
        <w:t>Recommendations</w:t>
      </w:r>
    </w:p>
    <w:p w14:paraId="4229CA1C" w14:textId="77777777" w:rsidR="00580921" w:rsidRPr="00D52814" w:rsidRDefault="00580921" w:rsidP="00580921">
      <w:pPr>
        <w:tabs>
          <w:tab w:val="left" w:pos="709"/>
        </w:tabs>
        <w:overflowPunct w:val="0"/>
        <w:autoSpaceDE w:val="0"/>
        <w:autoSpaceDN w:val="0"/>
        <w:adjustRightInd w:val="0"/>
        <w:snapToGrid w:val="0"/>
        <w:ind w:left="709" w:hanging="709"/>
        <w:textAlignment w:val="baseline"/>
        <w:rPr>
          <w:rFonts w:ascii="Calibri" w:hAnsi="Calibri" w:cs="Calibri"/>
          <w:b/>
          <w:sz w:val="24"/>
        </w:rPr>
      </w:pPr>
    </w:p>
    <w:p w14:paraId="4BF49982" w14:textId="77FB9D29" w:rsidR="00037C59" w:rsidRPr="004C2FA6" w:rsidRDefault="00580921" w:rsidP="00580921">
      <w:pPr>
        <w:tabs>
          <w:tab w:val="left" w:pos="709"/>
        </w:tabs>
        <w:overflowPunct w:val="0"/>
        <w:autoSpaceDE w:val="0"/>
        <w:autoSpaceDN w:val="0"/>
        <w:adjustRightInd w:val="0"/>
        <w:snapToGrid w:val="0"/>
        <w:ind w:left="709" w:hanging="709"/>
        <w:textAlignment w:val="baseline"/>
        <w:rPr>
          <w:rStyle w:val="Hyperlink"/>
          <w:rFonts w:ascii="Calibri" w:hAnsi="Calibri" w:cs="Calibri"/>
          <w:b/>
          <w:color w:val="auto"/>
          <w:sz w:val="24"/>
          <w:u w:val="none"/>
        </w:rPr>
      </w:pPr>
      <w:r w:rsidRPr="004C2FA6">
        <w:rPr>
          <w:rFonts w:ascii="Calibri" w:hAnsi="Calibri" w:cs="Calibri"/>
          <w:b/>
          <w:sz w:val="24"/>
        </w:rPr>
        <w:tab/>
        <w:t>Follow-up on the recommendations of the External Auditor (Document </w:t>
      </w:r>
      <w:hyperlink r:id="rId33" w:history="1">
        <w:r w:rsidRPr="004C2FA6">
          <w:rPr>
            <w:rStyle w:val="Hyperlink"/>
            <w:rFonts w:ascii="Calibri" w:hAnsi="Calibri" w:cs="Calibri"/>
            <w:b/>
            <w:color w:val="auto"/>
            <w:sz w:val="24"/>
            <w:u w:val="none"/>
          </w:rPr>
          <w:t>CWG-FHR-11/8</w:t>
        </w:r>
      </w:hyperlink>
      <w:r w:rsidRPr="004C2FA6">
        <w:rPr>
          <w:rStyle w:val="Hyperlink"/>
          <w:rFonts w:ascii="Calibri" w:hAnsi="Calibri" w:cs="Calibri"/>
          <w:b/>
          <w:color w:val="auto"/>
          <w:sz w:val="24"/>
          <w:u w:val="none"/>
        </w:rPr>
        <w:t>)</w:t>
      </w:r>
    </w:p>
    <w:p w14:paraId="7C90F377" w14:textId="494A7FB7" w:rsidR="00580921" w:rsidRPr="004C2FA6" w:rsidRDefault="00580921" w:rsidP="00580921">
      <w:pPr>
        <w:tabs>
          <w:tab w:val="left" w:pos="709"/>
        </w:tabs>
        <w:overflowPunct w:val="0"/>
        <w:autoSpaceDE w:val="0"/>
        <w:autoSpaceDN w:val="0"/>
        <w:adjustRightInd w:val="0"/>
        <w:snapToGrid w:val="0"/>
        <w:ind w:left="709" w:hanging="709"/>
        <w:textAlignment w:val="baseline"/>
        <w:rPr>
          <w:rFonts w:ascii="Calibri" w:hAnsi="Calibri" w:cs="Calibri"/>
          <w:b/>
          <w:sz w:val="24"/>
          <w:lang w:val="en-GB" w:eastAsia="en-AU"/>
        </w:rPr>
      </w:pPr>
    </w:p>
    <w:p w14:paraId="3390DB47" w14:textId="4AC1394C" w:rsidR="004C2FA6" w:rsidRPr="004C2FA6" w:rsidRDefault="004C2FA6" w:rsidP="004C2FA6">
      <w:pPr>
        <w:tabs>
          <w:tab w:val="left" w:pos="0"/>
        </w:tabs>
        <w:snapToGrid w:val="0"/>
        <w:outlineLvl w:val="0"/>
        <w:rPr>
          <w:rStyle w:val="Hyperlink"/>
          <w:rFonts w:ascii="Calibri" w:hAnsi="Calibri" w:cs="Calibri"/>
          <w:color w:val="auto"/>
          <w:sz w:val="24"/>
          <w:u w:val="none"/>
          <w:lang w:val="en-CA"/>
        </w:rPr>
      </w:pPr>
      <w:r>
        <w:rPr>
          <w:rStyle w:val="Hyperlink"/>
          <w:rFonts w:ascii="Calibri" w:hAnsi="Calibri" w:cs="Calibri"/>
          <w:color w:val="auto"/>
          <w:sz w:val="24"/>
          <w:u w:val="none"/>
        </w:rPr>
        <w:t>13</w:t>
      </w:r>
      <w:r w:rsidRPr="004C2FA6">
        <w:rPr>
          <w:rStyle w:val="Hyperlink"/>
          <w:rFonts w:ascii="Calibri" w:hAnsi="Calibri" w:cs="Calibri"/>
          <w:color w:val="auto"/>
          <w:sz w:val="24"/>
          <w:u w:val="none"/>
        </w:rPr>
        <w:t>.1</w:t>
      </w:r>
      <w:r w:rsidRPr="004C2FA6">
        <w:rPr>
          <w:rStyle w:val="Hyperlink"/>
          <w:rFonts w:ascii="Calibri" w:hAnsi="Calibri" w:cs="Calibri"/>
          <w:color w:val="auto"/>
          <w:sz w:val="24"/>
          <w:u w:val="none"/>
        </w:rPr>
        <w:tab/>
        <w:t xml:space="preserve">The </w:t>
      </w:r>
      <w:r>
        <w:rPr>
          <w:rStyle w:val="Hyperlink"/>
          <w:rFonts w:ascii="Calibri" w:hAnsi="Calibri" w:cs="Calibri"/>
          <w:color w:val="auto"/>
          <w:sz w:val="24"/>
          <w:u w:val="none"/>
        </w:rPr>
        <w:t>s</w:t>
      </w:r>
      <w:proofErr w:type="spellStart"/>
      <w:r w:rsidRPr="004C2FA6">
        <w:rPr>
          <w:rStyle w:val="Hyperlink"/>
          <w:rFonts w:ascii="Calibri" w:hAnsi="Calibri" w:cs="Calibri"/>
          <w:color w:val="auto"/>
          <w:sz w:val="24"/>
          <w:u w:val="none"/>
          <w:lang w:val="en-CA"/>
        </w:rPr>
        <w:t>ecretariat</w:t>
      </w:r>
      <w:proofErr w:type="spellEnd"/>
      <w:r w:rsidRPr="004C2FA6">
        <w:rPr>
          <w:rStyle w:val="Hyperlink"/>
          <w:rFonts w:ascii="Calibri" w:hAnsi="Calibri" w:cs="Calibri"/>
          <w:color w:val="auto"/>
          <w:sz w:val="24"/>
          <w:u w:val="none"/>
          <w:lang w:val="en-CA"/>
        </w:rPr>
        <w:t xml:space="preserve"> presented the document containing the recommendations made by the External Auditor (Corte </w:t>
      </w:r>
      <w:proofErr w:type="spellStart"/>
      <w:r w:rsidRPr="004C2FA6">
        <w:rPr>
          <w:rStyle w:val="Hyperlink"/>
          <w:rFonts w:ascii="Calibri" w:hAnsi="Calibri" w:cs="Calibri"/>
          <w:color w:val="auto"/>
          <w:sz w:val="24"/>
          <w:u w:val="none"/>
          <w:lang w:val="en-CA"/>
        </w:rPr>
        <w:t>dei</w:t>
      </w:r>
      <w:proofErr w:type="spellEnd"/>
      <w:r w:rsidRPr="004C2FA6">
        <w:rPr>
          <w:rStyle w:val="Hyperlink"/>
          <w:rFonts w:ascii="Calibri" w:hAnsi="Calibri" w:cs="Calibri"/>
          <w:color w:val="auto"/>
          <w:sz w:val="24"/>
          <w:u w:val="none"/>
          <w:lang w:val="en-CA"/>
        </w:rPr>
        <w:t xml:space="preserve"> Conti), the comments by the Secretary-General and the status as reported by ITU Management with updates as of 31 December 2019:</w:t>
      </w:r>
    </w:p>
    <w:p w14:paraId="5738FF25" w14:textId="71BFF25F" w:rsidR="004C2FA6" w:rsidRPr="004C2FA6" w:rsidRDefault="004C2FA6" w:rsidP="004C2FA6">
      <w:pPr>
        <w:pStyle w:val="ListParagraph"/>
        <w:numPr>
          <w:ilvl w:val="0"/>
          <w:numId w:val="22"/>
        </w:numPr>
        <w:overflowPunct w:val="0"/>
        <w:autoSpaceDE w:val="0"/>
        <w:autoSpaceDN w:val="0"/>
        <w:adjustRightInd w:val="0"/>
        <w:snapToGrid w:val="0"/>
        <w:spacing w:before="120" w:after="120"/>
        <w:ind w:left="1066" w:hanging="357"/>
        <w:textAlignment w:val="baseline"/>
        <w:rPr>
          <w:rStyle w:val="Hyperlink"/>
          <w:rFonts w:ascii="Calibri" w:hAnsi="Calibri" w:cs="Calibri"/>
          <w:color w:val="auto"/>
          <w:sz w:val="24"/>
          <w:u w:val="none"/>
          <w:lang w:val="en-CA"/>
        </w:rPr>
      </w:pPr>
      <w:r w:rsidRPr="004C2FA6">
        <w:rPr>
          <w:rStyle w:val="Hyperlink"/>
          <w:rFonts w:ascii="Calibri" w:hAnsi="Calibri" w:cs="Calibri"/>
          <w:color w:val="auto"/>
          <w:sz w:val="24"/>
          <w:u w:val="none"/>
          <w:lang w:val="en-CA"/>
        </w:rPr>
        <w:t>Recommendations made in the External Auditor’s Report on the audit of financial statements for 2018</w:t>
      </w:r>
      <w:r>
        <w:rPr>
          <w:rStyle w:val="Hyperlink"/>
          <w:rFonts w:ascii="Calibri" w:hAnsi="Calibri" w:cs="Calibri"/>
          <w:color w:val="auto"/>
          <w:sz w:val="24"/>
          <w:u w:val="none"/>
          <w:lang w:val="en-CA"/>
        </w:rPr>
        <w:t>;</w:t>
      </w:r>
    </w:p>
    <w:p w14:paraId="7D4E9DBF" w14:textId="6BC21793" w:rsidR="004C2FA6" w:rsidRPr="004C2FA6" w:rsidRDefault="004C2FA6" w:rsidP="004C2FA6">
      <w:pPr>
        <w:pStyle w:val="ListParagraph"/>
        <w:numPr>
          <w:ilvl w:val="0"/>
          <w:numId w:val="22"/>
        </w:numPr>
        <w:overflowPunct w:val="0"/>
        <w:autoSpaceDE w:val="0"/>
        <w:autoSpaceDN w:val="0"/>
        <w:adjustRightInd w:val="0"/>
        <w:snapToGrid w:val="0"/>
        <w:spacing w:before="120" w:after="120"/>
        <w:ind w:left="1066" w:hanging="357"/>
        <w:textAlignment w:val="baseline"/>
        <w:rPr>
          <w:rStyle w:val="Hyperlink"/>
          <w:rFonts w:ascii="Calibri" w:hAnsi="Calibri" w:cs="Calibri"/>
          <w:color w:val="auto"/>
          <w:sz w:val="24"/>
          <w:u w:val="none"/>
          <w:lang w:val="en-CA"/>
        </w:rPr>
      </w:pPr>
      <w:r w:rsidRPr="004C2FA6">
        <w:rPr>
          <w:rStyle w:val="Hyperlink"/>
          <w:rFonts w:ascii="Calibri" w:hAnsi="Calibri" w:cs="Calibri"/>
          <w:color w:val="auto"/>
          <w:sz w:val="24"/>
          <w:u w:val="none"/>
          <w:lang w:val="en-CA"/>
        </w:rPr>
        <w:t>Recommendations made in the External Auditor’s Report on the Audit of the Union’s accounts on ITU Telecom World 2018</w:t>
      </w:r>
      <w:r>
        <w:rPr>
          <w:rStyle w:val="Hyperlink"/>
          <w:rFonts w:ascii="Calibri" w:hAnsi="Calibri" w:cs="Calibri"/>
          <w:color w:val="auto"/>
          <w:sz w:val="24"/>
          <w:u w:val="none"/>
          <w:lang w:val="en-CA"/>
        </w:rPr>
        <w:t>;</w:t>
      </w:r>
    </w:p>
    <w:p w14:paraId="36255E8A" w14:textId="65268CF7" w:rsidR="004C2FA6" w:rsidRPr="004C2FA6" w:rsidRDefault="004C2FA6" w:rsidP="004C2FA6">
      <w:pPr>
        <w:pStyle w:val="ListParagraph"/>
        <w:numPr>
          <w:ilvl w:val="0"/>
          <w:numId w:val="22"/>
        </w:numPr>
        <w:overflowPunct w:val="0"/>
        <w:autoSpaceDE w:val="0"/>
        <w:autoSpaceDN w:val="0"/>
        <w:adjustRightInd w:val="0"/>
        <w:snapToGrid w:val="0"/>
        <w:spacing w:before="240" w:after="120"/>
        <w:contextualSpacing/>
        <w:textAlignment w:val="baseline"/>
        <w:rPr>
          <w:rStyle w:val="Hyperlink"/>
          <w:rFonts w:ascii="Calibri" w:hAnsi="Calibri" w:cs="Calibri"/>
          <w:color w:val="auto"/>
          <w:sz w:val="24"/>
          <w:u w:val="none"/>
          <w:lang w:val="en-CA"/>
        </w:rPr>
      </w:pPr>
      <w:r w:rsidRPr="004C2FA6">
        <w:rPr>
          <w:rStyle w:val="Hyperlink"/>
          <w:rFonts w:ascii="Calibri" w:hAnsi="Calibri" w:cs="Calibri"/>
          <w:color w:val="auto"/>
          <w:sz w:val="24"/>
          <w:u w:val="none"/>
          <w:lang w:val="en-CA"/>
        </w:rPr>
        <w:lastRenderedPageBreak/>
        <w:t>Recommendations made in the Special Report of the External Auditor on Regional Offices</w:t>
      </w:r>
      <w:r>
        <w:rPr>
          <w:rStyle w:val="Hyperlink"/>
          <w:rFonts w:ascii="Calibri" w:hAnsi="Calibri" w:cs="Calibri"/>
          <w:color w:val="auto"/>
          <w:sz w:val="24"/>
          <w:u w:val="none"/>
          <w:lang w:val="en-CA"/>
        </w:rPr>
        <w:t>.</w:t>
      </w:r>
    </w:p>
    <w:p w14:paraId="52A893D2" w14:textId="3AD18FE1" w:rsidR="004C2FA6" w:rsidRDefault="004C2FA6" w:rsidP="008B672A">
      <w:pPr>
        <w:overflowPunct w:val="0"/>
        <w:autoSpaceDE w:val="0"/>
        <w:autoSpaceDN w:val="0"/>
        <w:adjustRightInd w:val="0"/>
        <w:snapToGrid w:val="0"/>
        <w:textAlignment w:val="baseline"/>
        <w:rPr>
          <w:rStyle w:val="Hyperlink"/>
          <w:rFonts w:ascii="Calibri" w:hAnsi="Calibri" w:cs="Calibri"/>
          <w:color w:val="auto"/>
          <w:sz w:val="24"/>
          <w:u w:val="none"/>
          <w:lang w:val="en-CA"/>
        </w:rPr>
      </w:pPr>
      <w:r>
        <w:rPr>
          <w:rStyle w:val="Hyperlink"/>
          <w:rFonts w:ascii="Calibri" w:hAnsi="Calibri" w:cs="Calibri"/>
          <w:color w:val="auto"/>
          <w:sz w:val="24"/>
          <w:u w:val="none"/>
          <w:lang w:val="en-CA"/>
        </w:rPr>
        <w:t>13</w:t>
      </w:r>
      <w:r w:rsidRPr="004C2FA6">
        <w:rPr>
          <w:rStyle w:val="Hyperlink"/>
          <w:rFonts w:ascii="Calibri" w:hAnsi="Calibri" w:cs="Calibri"/>
          <w:color w:val="auto"/>
          <w:sz w:val="24"/>
          <w:u w:val="none"/>
          <w:lang w:val="en-CA"/>
        </w:rPr>
        <w:t>.2</w:t>
      </w:r>
      <w:r w:rsidRPr="004C2FA6">
        <w:rPr>
          <w:rStyle w:val="Hyperlink"/>
          <w:rFonts w:ascii="Calibri" w:hAnsi="Calibri" w:cs="Calibri"/>
          <w:color w:val="auto"/>
          <w:sz w:val="24"/>
          <w:u w:val="none"/>
          <w:lang w:val="en-CA"/>
        </w:rPr>
        <w:tab/>
        <w:t>All recommendations have been reviewed by the External Auditor during the audit of the 2018 accounts.</w:t>
      </w:r>
    </w:p>
    <w:p w14:paraId="14898F5F" w14:textId="77777777" w:rsidR="008B672A" w:rsidRPr="004C2FA6" w:rsidRDefault="008B672A" w:rsidP="008B672A">
      <w:pPr>
        <w:overflowPunct w:val="0"/>
        <w:autoSpaceDE w:val="0"/>
        <w:autoSpaceDN w:val="0"/>
        <w:adjustRightInd w:val="0"/>
        <w:snapToGrid w:val="0"/>
        <w:textAlignment w:val="baseline"/>
        <w:rPr>
          <w:rStyle w:val="Hyperlink"/>
          <w:rFonts w:ascii="Calibri" w:hAnsi="Calibri" w:cs="Calibri"/>
          <w:color w:val="auto"/>
          <w:sz w:val="24"/>
          <w:u w:val="none"/>
          <w:lang w:val="en-CA"/>
        </w:rPr>
      </w:pPr>
    </w:p>
    <w:p w14:paraId="283BC844" w14:textId="607F8B5F" w:rsidR="004C2FA6" w:rsidRPr="004C2FA6" w:rsidRDefault="008B672A" w:rsidP="008B672A">
      <w:pPr>
        <w:overflowPunct w:val="0"/>
        <w:autoSpaceDE w:val="0"/>
        <w:autoSpaceDN w:val="0"/>
        <w:adjustRightInd w:val="0"/>
        <w:snapToGrid w:val="0"/>
        <w:textAlignment w:val="baseline"/>
        <w:rPr>
          <w:rStyle w:val="Hyperlink"/>
          <w:rFonts w:ascii="Calibri" w:hAnsi="Calibri" w:cs="Calibri"/>
          <w:color w:val="auto"/>
          <w:sz w:val="24"/>
          <w:u w:val="none"/>
          <w:lang w:val="en-CA"/>
        </w:rPr>
      </w:pPr>
      <w:r>
        <w:rPr>
          <w:rStyle w:val="Hyperlink"/>
          <w:rFonts w:ascii="Calibri" w:hAnsi="Calibri" w:cs="Calibri"/>
          <w:color w:val="auto"/>
          <w:sz w:val="24"/>
          <w:u w:val="none"/>
          <w:lang w:val="en-CA"/>
        </w:rPr>
        <w:t>13</w:t>
      </w:r>
      <w:r w:rsidR="004C2FA6" w:rsidRPr="004C2FA6">
        <w:rPr>
          <w:rStyle w:val="Hyperlink"/>
          <w:rFonts w:ascii="Calibri" w:hAnsi="Calibri" w:cs="Calibri"/>
          <w:color w:val="auto"/>
          <w:sz w:val="24"/>
          <w:u w:val="none"/>
          <w:lang w:val="en-CA"/>
        </w:rPr>
        <w:t>.3</w:t>
      </w:r>
      <w:r w:rsidR="004C2FA6" w:rsidRPr="004C2FA6">
        <w:rPr>
          <w:rStyle w:val="Hyperlink"/>
          <w:rFonts w:ascii="Calibri" w:hAnsi="Calibri" w:cs="Calibri"/>
          <w:color w:val="auto"/>
          <w:sz w:val="24"/>
          <w:u w:val="none"/>
          <w:lang w:val="en-CA"/>
        </w:rPr>
        <w:tab/>
        <w:t>The External Auditor presented seventeen (17) recommendations relating to the ITU Financial Operating Report on the 2018 accounts.  Updates were provided by the ITU Management on open recommendations pertaining to 2017 (6 recommendations), 2016 (6</w:t>
      </w:r>
      <w:r>
        <w:rPr>
          <w:rStyle w:val="Hyperlink"/>
          <w:rFonts w:ascii="Calibri" w:hAnsi="Calibri" w:cs="Calibri"/>
          <w:color w:val="auto"/>
          <w:sz w:val="24"/>
          <w:u w:val="none"/>
          <w:lang w:val="en-CA"/>
        </w:rPr>
        <w:t> </w:t>
      </w:r>
      <w:r w:rsidR="004C2FA6" w:rsidRPr="004C2FA6">
        <w:rPr>
          <w:rStyle w:val="Hyperlink"/>
          <w:rFonts w:ascii="Calibri" w:hAnsi="Calibri" w:cs="Calibri"/>
          <w:color w:val="auto"/>
          <w:sz w:val="24"/>
          <w:u w:val="none"/>
          <w:lang w:val="en-CA"/>
        </w:rPr>
        <w:t>recommendations) and 2015 (2 recommendations), 2014 (2 recommendations) and 2012 (3</w:t>
      </w:r>
      <w:r>
        <w:rPr>
          <w:rStyle w:val="Hyperlink"/>
          <w:rFonts w:ascii="Calibri" w:hAnsi="Calibri" w:cs="Calibri"/>
          <w:color w:val="auto"/>
          <w:sz w:val="24"/>
          <w:u w:val="none"/>
          <w:lang w:val="en-CA"/>
        </w:rPr>
        <w:t> </w:t>
      </w:r>
      <w:r w:rsidR="004C2FA6" w:rsidRPr="004C2FA6">
        <w:rPr>
          <w:rStyle w:val="Hyperlink"/>
          <w:rFonts w:ascii="Calibri" w:hAnsi="Calibri" w:cs="Calibri"/>
          <w:color w:val="auto"/>
          <w:sz w:val="24"/>
          <w:u w:val="none"/>
          <w:lang w:val="en-CA"/>
        </w:rPr>
        <w:t>recommendations).</w:t>
      </w:r>
    </w:p>
    <w:p w14:paraId="1BFB4F3E" w14:textId="77777777" w:rsidR="008B672A" w:rsidRDefault="008B672A" w:rsidP="008B672A">
      <w:pPr>
        <w:overflowPunct w:val="0"/>
        <w:autoSpaceDE w:val="0"/>
        <w:autoSpaceDN w:val="0"/>
        <w:adjustRightInd w:val="0"/>
        <w:snapToGrid w:val="0"/>
        <w:textAlignment w:val="baseline"/>
        <w:rPr>
          <w:rStyle w:val="Hyperlink"/>
          <w:rFonts w:ascii="Calibri" w:hAnsi="Calibri" w:cs="Calibri"/>
          <w:color w:val="auto"/>
          <w:sz w:val="24"/>
          <w:u w:val="none"/>
          <w:lang w:val="en-CA"/>
        </w:rPr>
      </w:pPr>
    </w:p>
    <w:p w14:paraId="187E9E8A" w14:textId="10784A8C" w:rsidR="004C2FA6" w:rsidRPr="004C2FA6" w:rsidRDefault="008B672A" w:rsidP="008B672A">
      <w:pPr>
        <w:overflowPunct w:val="0"/>
        <w:autoSpaceDE w:val="0"/>
        <w:autoSpaceDN w:val="0"/>
        <w:adjustRightInd w:val="0"/>
        <w:snapToGrid w:val="0"/>
        <w:textAlignment w:val="baseline"/>
        <w:rPr>
          <w:rStyle w:val="Hyperlink"/>
          <w:rFonts w:ascii="Calibri" w:hAnsi="Calibri" w:cs="Calibri"/>
          <w:color w:val="auto"/>
          <w:sz w:val="24"/>
          <w:u w:val="none"/>
          <w:lang w:val="en-CA"/>
        </w:rPr>
      </w:pPr>
      <w:r>
        <w:rPr>
          <w:rStyle w:val="Hyperlink"/>
          <w:rFonts w:ascii="Calibri" w:hAnsi="Calibri" w:cs="Calibri"/>
          <w:color w:val="auto"/>
          <w:sz w:val="24"/>
          <w:u w:val="none"/>
          <w:lang w:val="en-CA"/>
        </w:rPr>
        <w:t>13</w:t>
      </w:r>
      <w:r w:rsidR="004C2FA6" w:rsidRPr="004C2FA6">
        <w:rPr>
          <w:rStyle w:val="Hyperlink"/>
          <w:rFonts w:ascii="Calibri" w:hAnsi="Calibri" w:cs="Calibri"/>
          <w:color w:val="auto"/>
          <w:sz w:val="24"/>
          <w:u w:val="none"/>
          <w:lang w:val="en-CA"/>
        </w:rPr>
        <w:t>.4</w:t>
      </w:r>
      <w:r w:rsidR="004C2FA6" w:rsidRPr="004C2FA6">
        <w:rPr>
          <w:rStyle w:val="Hyperlink"/>
          <w:rFonts w:ascii="Calibri" w:hAnsi="Calibri" w:cs="Calibri"/>
          <w:color w:val="auto"/>
          <w:sz w:val="24"/>
          <w:u w:val="none"/>
          <w:lang w:val="en-CA"/>
        </w:rPr>
        <w:tab/>
        <w:t>Three (3) recommendations have been made by the External Auditor on ITU Telecom World 2018 for which updates were provided by ITU Management as of December 2019.  An update was also provided on open recommendations pertaining to 2017 (1 recommendation).</w:t>
      </w:r>
    </w:p>
    <w:p w14:paraId="69D37E30" w14:textId="77777777" w:rsidR="008B672A" w:rsidRDefault="008B672A" w:rsidP="008B672A">
      <w:pPr>
        <w:overflowPunct w:val="0"/>
        <w:autoSpaceDE w:val="0"/>
        <w:autoSpaceDN w:val="0"/>
        <w:adjustRightInd w:val="0"/>
        <w:snapToGrid w:val="0"/>
        <w:textAlignment w:val="baseline"/>
        <w:rPr>
          <w:rStyle w:val="Hyperlink"/>
          <w:rFonts w:ascii="Calibri" w:hAnsi="Calibri" w:cs="Calibri"/>
          <w:color w:val="auto"/>
          <w:sz w:val="24"/>
          <w:u w:val="none"/>
          <w:lang w:val="en-CA"/>
        </w:rPr>
      </w:pPr>
    </w:p>
    <w:p w14:paraId="4C94D2B3" w14:textId="3D20FA78" w:rsidR="004C2FA6" w:rsidRPr="004C2FA6" w:rsidRDefault="008B672A" w:rsidP="008B672A">
      <w:pPr>
        <w:overflowPunct w:val="0"/>
        <w:autoSpaceDE w:val="0"/>
        <w:autoSpaceDN w:val="0"/>
        <w:adjustRightInd w:val="0"/>
        <w:snapToGrid w:val="0"/>
        <w:textAlignment w:val="baseline"/>
        <w:rPr>
          <w:rStyle w:val="Hyperlink"/>
          <w:rFonts w:ascii="Calibri" w:hAnsi="Calibri" w:cs="Calibri"/>
          <w:color w:val="auto"/>
          <w:sz w:val="24"/>
          <w:u w:val="none"/>
          <w:lang w:val="en-CA"/>
        </w:rPr>
      </w:pPr>
      <w:r>
        <w:rPr>
          <w:rStyle w:val="Hyperlink"/>
          <w:rFonts w:ascii="Calibri" w:hAnsi="Calibri" w:cs="Calibri"/>
          <w:color w:val="auto"/>
          <w:sz w:val="24"/>
          <w:u w:val="none"/>
          <w:lang w:val="en-CA"/>
        </w:rPr>
        <w:t>13</w:t>
      </w:r>
      <w:r w:rsidR="004C2FA6" w:rsidRPr="004C2FA6">
        <w:rPr>
          <w:rStyle w:val="Hyperlink"/>
          <w:rFonts w:ascii="Calibri" w:hAnsi="Calibri" w:cs="Calibri"/>
          <w:color w:val="auto"/>
          <w:sz w:val="24"/>
          <w:u w:val="none"/>
          <w:lang w:val="en-CA"/>
        </w:rPr>
        <w:t>.5</w:t>
      </w:r>
      <w:r w:rsidR="004C2FA6" w:rsidRPr="004C2FA6">
        <w:rPr>
          <w:rStyle w:val="Hyperlink"/>
          <w:rFonts w:ascii="Calibri" w:hAnsi="Calibri" w:cs="Calibri"/>
          <w:color w:val="auto"/>
          <w:sz w:val="24"/>
          <w:u w:val="none"/>
          <w:lang w:val="en-CA"/>
        </w:rPr>
        <w:tab/>
        <w:t>ITU Management Updates provided updates on the twenty-two (22) recommendations made by the External Auditor in 2017 relating to Regional Offices.</w:t>
      </w:r>
    </w:p>
    <w:p w14:paraId="2A6B4791" w14:textId="77777777" w:rsidR="008B672A" w:rsidRDefault="008B672A" w:rsidP="008B672A">
      <w:pPr>
        <w:overflowPunct w:val="0"/>
        <w:autoSpaceDE w:val="0"/>
        <w:autoSpaceDN w:val="0"/>
        <w:adjustRightInd w:val="0"/>
        <w:snapToGrid w:val="0"/>
        <w:textAlignment w:val="baseline"/>
        <w:rPr>
          <w:rStyle w:val="Hyperlink"/>
          <w:rFonts w:ascii="Calibri" w:hAnsi="Calibri" w:cs="Calibri"/>
          <w:color w:val="auto"/>
          <w:sz w:val="24"/>
          <w:u w:val="none"/>
          <w:lang w:val="en-CA"/>
        </w:rPr>
      </w:pPr>
    </w:p>
    <w:p w14:paraId="0463EA35" w14:textId="1D8E1240" w:rsidR="004C2FA6" w:rsidRPr="004C2FA6" w:rsidRDefault="008B672A" w:rsidP="008B672A">
      <w:pPr>
        <w:overflowPunct w:val="0"/>
        <w:autoSpaceDE w:val="0"/>
        <w:autoSpaceDN w:val="0"/>
        <w:adjustRightInd w:val="0"/>
        <w:snapToGrid w:val="0"/>
        <w:textAlignment w:val="baseline"/>
        <w:rPr>
          <w:rStyle w:val="Hyperlink"/>
          <w:rFonts w:ascii="Calibri" w:hAnsi="Calibri" w:cs="Calibri"/>
          <w:color w:val="auto"/>
          <w:sz w:val="24"/>
          <w:u w:val="none"/>
          <w:lang w:val="en-CA"/>
        </w:rPr>
      </w:pPr>
      <w:r>
        <w:rPr>
          <w:rStyle w:val="Hyperlink"/>
          <w:rFonts w:ascii="Calibri" w:hAnsi="Calibri" w:cs="Calibri"/>
          <w:color w:val="auto"/>
          <w:sz w:val="24"/>
          <w:u w:val="none"/>
          <w:lang w:val="en-CA"/>
        </w:rPr>
        <w:t>13</w:t>
      </w:r>
      <w:r w:rsidR="004C2FA6" w:rsidRPr="004C2FA6">
        <w:rPr>
          <w:rStyle w:val="Hyperlink"/>
          <w:rFonts w:ascii="Calibri" w:hAnsi="Calibri" w:cs="Calibri"/>
          <w:color w:val="auto"/>
          <w:sz w:val="24"/>
          <w:u w:val="none"/>
          <w:lang w:val="en-CA"/>
        </w:rPr>
        <w:t>.6</w:t>
      </w:r>
      <w:r w:rsidR="004C2FA6" w:rsidRPr="004C2FA6">
        <w:rPr>
          <w:rStyle w:val="Hyperlink"/>
          <w:rFonts w:ascii="Calibri" w:hAnsi="Calibri" w:cs="Calibri"/>
          <w:color w:val="auto"/>
          <w:sz w:val="24"/>
          <w:u w:val="none"/>
          <w:lang w:val="en-CA"/>
        </w:rPr>
        <w:tab/>
        <w:t>The open recommendations will be reviewed and discussed further with the External Auditor during the audit of the 2019 accounts.  A further update of the status of these recommendations will be presented in the External Auditor’s Report to C</w:t>
      </w:r>
      <w:r>
        <w:rPr>
          <w:rStyle w:val="Hyperlink"/>
          <w:rFonts w:ascii="Calibri" w:hAnsi="Calibri" w:cs="Calibri"/>
          <w:color w:val="auto"/>
          <w:sz w:val="24"/>
          <w:u w:val="none"/>
          <w:lang w:val="en-CA"/>
        </w:rPr>
        <w:t>ouncil</w:t>
      </w:r>
      <w:r w:rsidR="001509F4">
        <w:rPr>
          <w:rStyle w:val="Hyperlink"/>
          <w:rFonts w:ascii="Calibri" w:hAnsi="Calibri" w:cs="Calibri"/>
          <w:color w:val="auto"/>
          <w:sz w:val="24"/>
          <w:u w:val="none"/>
          <w:lang w:val="en-CA"/>
        </w:rPr>
        <w:t xml:space="preserve"> </w:t>
      </w:r>
      <w:r w:rsidR="004C2FA6" w:rsidRPr="004C2FA6">
        <w:rPr>
          <w:rStyle w:val="Hyperlink"/>
          <w:rFonts w:ascii="Calibri" w:hAnsi="Calibri" w:cs="Calibri"/>
          <w:color w:val="auto"/>
          <w:sz w:val="24"/>
          <w:u w:val="none"/>
          <w:lang w:val="en-CA"/>
        </w:rPr>
        <w:t>20</w:t>
      </w:r>
      <w:r w:rsidR="001509F4">
        <w:rPr>
          <w:rStyle w:val="Hyperlink"/>
          <w:rFonts w:ascii="Calibri" w:hAnsi="Calibri" w:cs="Calibri"/>
          <w:color w:val="auto"/>
          <w:sz w:val="24"/>
          <w:u w:val="none"/>
          <w:lang w:val="en-CA"/>
        </w:rPr>
        <w:t>20</w:t>
      </w:r>
      <w:r w:rsidR="004C2FA6" w:rsidRPr="004C2FA6">
        <w:rPr>
          <w:rStyle w:val="Hyperlink"/>
          <w:rFonts w:ascii="Calibri" w:hAnsi="Calibri" w:cs="Calibri"/>
          <w:color w:val="auto"/>
          <w:sz w:val="24"/>
          <w:u w:val="none"/>
          <w:lang w:val="en-CA"/>
        </w:rPr>
        <w:t>.</w:t>
      </w:r>
    </w:p>
    <w:p w14:paraId="2384E589" w14:textId="77777777" w:rsidR="00422311" w:rsidRDefault="00422311" w:rsidP="008B672A">
      <w:pPr>
        <w:overflowPunct w:val="0"/>
        <w:autoSpaceDE w:val="0"/>
        <w:autoSpaceDN w:val="0"/>
        <w:adjustRightInd w:val="0"/>
        <w:snapToGrid w:val="0"/>
        <w:textAlignment w:val="baseline"/>
        <w:rPr>
          <w:rStyle w:val="Hyperlink"/>
          <w:rFonts w:ascii="Calibri" w:hAnsi="Calibri" w:cs="Calibri"/>
          <w:color w:val="auto"/>
          <w:sz w:val="24"/>
          <w:u w:val="none"/>
          <w:lang w:val="en-CA"/>
        </w:rPr>
      </w:pPr>
    </w:p>
    <w:p w14:paraId="081CAA2E" w14:textId="2E0C28C5" w:rsidR="004C2FA6" w:rsidRPr="004C2FA6" w:rsidRDefault="008B672A" w:rsidP="008B672A">
      <w:pPr>
        <w:overflowPunct w:val="0"/>
        <w:autoSpaceDE w:val="0"/>
        <w:autoSpaceDN w:val="0"/>
        <w:adjustRightInd w:val="0"/>
        <w:snapToGrid w:val="0"/>
        <w:textAlignment w:val="baseline"/>
        <w:rPr>
          <w:rStyle w:val="Hyperlink"/>
          <w:rFonts w:ascii="Calibri" w:hAnsi="Calibri" w:cs="Calibri"/>
          <w:color w:val="auto"/>
          <w:sz w:val="24"/>
          <w:u w:val="none"/>
          <w:lang w:val="en-CA"/>
        </w:rPr>
      </w:pPr>
      <w:r>
        <w:rPr>
          <w:rStyle w:val="Hyperlink"/>
          <w:rFonts w:ascii="Calibri" w:hAnsi="Calibri" w:cs="Calibri"/>
          <w:color w:val="auto"/>
          <w:sz w:val="24"/>
          <w:u w:val="none"/>
          <w:lang w:val="en-CA"/>
        </w:rPr>
        <w:t>13</w:t>
      </w:r>
      <w:r w:rsidR="004C2FA6" w:rsidRPr="004C2FA6">
        <w:rPr>
          <w:rStyle w:val="Hyperlink"/>
          <w:rFonts w:ascii="Calibri" w:hAnsi="Calibri" w:cs="Calibri"/>
          <w:color w:val="auto"/>
          <w:sz w:val="24"/>
          <w:u w:val="none"/>
          <w:lang w:val="en-CA"/>
        </w:rPr>
        <w:t>.7</w:t>
      </w:r>
      <w:r w:rsidR="004C2FA6" w:rsidRPr="004C2FA6">
        <w:rPr>
          <w:rStyle w:val="Hyperlink"/>
          <w:rFonts w:ascii="Calibri" w:hAnsi="Calibri" w:cs="Calibri"/>
          <w:color w:val="auto"/>
          <w:sz w:val="24"/>
          <w:u w:val="none"/>
          <w:lang w:val="en-CA"/>
        </w:rPr>
        <w:tab/>
        <w:t xml:space="preserve">One delegate requested the </w:t>
      </w:r>
      <w:r>
        <w:rPr>
          <w:rStyle w:val="Hyperlink"/>
          <w:rFonts w:ascii="Calibri" w:hAnsi="Calibri" w:cs="Calibri"/>
          <w:color w:val="auto"/>
          <w:sz w:val="24"/>
          <w:u w:val="none"/>
          <w:lang w:val="en-CA"/>
        </w:rPr>
        <w:t>s</w:t>
      </w:r>
      <w:r w:rsidR="004C2FA6" w:rsidRPr="004C2FA6">
        <w:rPr>
          <w:rStyle w:val="Hyperlink"/>
          <w:rFonts w:ascii="Calibri" w:hAnsi="Calibri" w:cs="Calibri"/>
          <w:color w:val="auto"/>
          <w:sz w:val="24"/>
          <w:u w:val="none"/>
          <w:lang w:val="en-CA"/>
        </w:rPr>
        <w:t xml:space="preserve">ecretariat to implement outstanding recommendations as soon as possible especially those which have been open for a significant </w:t>
      </w:r>
      <w:proofErr w:type="gramStart"/>
      <w:r w:rsidR="004C2FA6" w:rsidRPr="004C2FA6">
        <w:rPr>
          <w:rStyle w:val="Hyperlink"/>
          <w:rFonts w:ascii="Calibri" w:hAnsi="Calibri" w:cs="Calibri"/>
          <w:color w:val="auto"/>
          <w:sz w:val="24"/>
          <w:u w:val="none"/>
          <w:lang w:val="en-CA"/>
        </w:rPr>
        <w:t>period of time</w:t>
      </w:r>
      <w:proofErr w:type="gramEnd"/>
      <w:r w:rsidR="004C2FA6" w:rsidRPr="004C2FA6">
        <w:rPr>
          <w:rStyle w:val="Hyperlink"/>
          <w:rFonts w:ascii="Calibri" w:hAnsi="Calibri" w:cs="Calibri"/>
          <w:color w:val="auto"/>
          <w:sz w:val="24"/>
          <w:u w:val="none"/>
          <w:lang w:val="en-CA"/>
        </w:rPr>
        <w:t xml:space="preserve"> which may expose the </w:t>
      </w:r>
      <w:r>
        <w:rPr>
          <w:rStyle w:val="Hyperlink"/>
          <w:rFonts w:ascii="Calibri" w:hAnsi="Calibri" w:cs="Calibri"/>
          <w:color w:val="auto"/>
          <w:sz w:val="24"/>
          <w:u w:val="none"/>
          <w:lang w:val="en-CA"/>
        </w:rPr>
        <w:t>s</w:t>
      </w:r>
      <w:r w:rsidR="004C2FA6" w:rsidRPr="004C2FA6">
        <w:rPr>
          <w:rStyle w:val="Hyperlink"/>
          <w:rFonts w:ascii="Calibri" w:hAnsi="Calibri" w:cs="Calibri"/>
          <w:color w:val="auto"/>
          <w:sz w:val="24"/>
          <w:u w:val="none"/>
          <w:lang w:val="en-CA"/>
        </w:rPr>
        <w:t>ecretariat to certain risks.</w:t>
      </w:r>
    </w:p>
    <w:p w14:paraId="1148B3E8" w14:textId="77777777" w:rsidR="008B672A" w:rsidRDefault="008B672A" w:rsidP="008B672A">
      <w:pPr>
        <w:overflowPunct w:val="0"/>
        <w:autoSpaceDE w:val="0"/>
        <w:autoSpaceDN w:val="0"/>
        <w:adjustRightInd w:val="0"/>
        <w:snapToGrid w:val="0"/>
        <w:textAlignment w:val="baseline"/>
        <w:rPr>
          <w:rStyle w:val="Hyperlink"/>
          <w:rFonts w:ascii="Calibri" w:hAnsi="Calibri" w:cs="Calibri"/>
          <w:color w:val="auto"/>
          <w:sz w:val="24"/>
          <w:u w:val="none"/>
          <w:lang w:val="en-CA"/>
        </w:rPr>
      </w:pPr>
    </w:p>
    <w:p w14:paraId="4EB95FA8" w14:textId="55AF4358" w:rsidR="004C2FA6" w:rsidRPr="004C2FA6" w:rsidRDefault="008B672A" w:rsidP="008B672A">
      <w:pPr>
        <w:overflowPunct w:val="0"/>
        <w:autoSpaceDE w:val="0"/>
        <w:autoSpaceDN w:val="0"/>
        <w:adjustRightInd w:val="0"/>
        <w:snapToGrid w:val="0"/>
        <w:textAlignment w:val="baseline"/>
        <w:rPr>
          <w:rStyle w:val="Hyperlink"/>
          <w:rFonts w:ascii="Calibri" w:hAnsi="Calibri" w:cs="Calibri"/>
          <w:color w:val="auto"/>
          <w:sz w:val="24"/>
          <w:u w:val="none"/>
          <w:lang w:val="en-CA"/>
        </w:rPr>
      </w:pPr>
      <w:r>
        <w:rPr>
          <w:rStyle w:val="Hyperlink"/>
          <w:rFonts w:ascii="Calibri" w:hAnsi="Calibri" w:cs="Calibri"/>
          <w:color w:val="auto"/>
          <w:sz w:val="24"/>
          <w:u w:val="none"/>
          <w:lang w:val="en-CA"/>
        </w:rPr>
        <w:t>13</w:t>
      </w:r>
      <w:r w:rsidR="004C2FA6" w:rsidRPr="004C2FA6">
        <w:rPr>
          <w:rStyle w:val="Hyperlink"/>
          <w:rFonts w:ascii="Calibri" w:hAnsi="Calibri" w:cs="Calibri"/>
          <w:color w:val="auto"/>
          <w:sz w:val="24"/>
          <w:u w:val="none"/>
          <w:lang w:val="en-CA"/>
        </w:rPr>
        <w:t>.8</w:t>
      </w:r>
      <w:r w:rsidR="004C2FA6" w:rsidRPr="004C2FA6">
        <w:rPr>
          <w:rStyle w:val="Hyperlink"/>
          <w:rFonts w:ascii="Calibri" w:hAnsi="Calibri" w:cs="Calibri"/>
          <w:color w:val="auto"/>
          <w:sz w:val="24"/>
          <w:u w:val="none"/>
          <w:lang w:val="en-CA"/>
        </w:rPr>
        <w:tab/>
        <w:t>In response to several queries from the delegate</w:t>
      </w:r>
      <w:r>
        <w:rPr>
          <w:rStyle w:val="Hyperlink"/>
          <w:rFonts w:ascii="Calibri" w:hAnsi="Calibri" w:cs="Calibri"/>
          <w:color w:val="auto"/>
          <w:sz w:val="24"/>
          <w:u w:val="none"/>
          <w:lang w:val="en-CA"/>
        </w:rPr>
        <w:t>s</w:t>
      </w:r>
      <w:r w:rsidR="004C2FA6" w:rsidRPr="004C2FA6">
        <w:rPr>
          <w:rStyle w:val="Hyperlink"/>
          <w:rFonts w:ascii="Calibri" w:hAnsi="Calibri" w:cs="Calibri"/>
          <w:color w:val="auto"/>
          <w:sz w:val="24"/>
          <w:u w:val="none"/>
          <w:lang w:val="en-CA"/>
        </w:rPr>
        <w:t xml:space="preserve">, the </w:t>
      </w:r>
      <w:r>
        <w:rPr>
          <w:rStyle w:val="Hyperlink"/>
          <w:rFonts w:ascii="Calibri" w:hAnsi="Calibri" w:cs="Calibri"/>
          <w:color w:val="auto"/>
          <w:sz w:val="24"/>
          <w:u w:val="none"/>
          <w:lang w:val="en-CA"/>
        </w:rPr>
        <w:t>s</w:t>
      </w:r>
      <w:r w:rsidR="004C2FA6" w:rsidRPr="004C2FA6">
        <w:rPr>
          <w:rStyle w:val="Hyperlink"/>
          <w:rFonts w:ascii="Calibri" w:hAnsi="Calibri" w:cs="Calibri"/>
          <w:color w:val="auto"/>
          <w:sz w:val="24"/>
          <w:u w:val="none"/>
          <w:lang w:val="en-CA"/>
        </w:rPr>
        <w:t>ecretariat informed the Group on the following:</w:t>
      </w:r>
    </w:p>
    <w:p w14:paraId="38978BAB" w14:textId="13A8535A" w:rsidR="004C2FA6" w:rsidRDefault="004C2FA6" w:rsidP="008B672A">
      <w:pPr>
        <w:pStyle w:val="ListParagraph"/>
        <w:numPr>
          <w:ilvl w:val="0"/>
          <w:numId w:val="23"/>
        </w:numPr>
        <w:overflowPunct w:val="0"/>
        <w:autoSpaceDE w:val="0"/>
        <w:autoSpaceDN w:val="0"/>
        <w:adjustRightInd w:val="0"/>
        <w:snapToGrid w:val="0"/>
        <w:spacing w:before="240"/>
        <w:ind w:left="714" w:hanging="357"/>
        <w:textAlignment w:val="baseline"/>
        <w:rPr>
          <w:rStyle w:val="Hyperlink"/>
          <w:rFonts w:ascii="Calibri" w:hAnsi="Calibri" w:cs="Calibri"/>
          <w:color w:val="auto"/>
          <w:sz w:val="24"/>
          <w:u w:val="none"/>
          <w:lang w:val="en-CA"/>
        </w:rPr>
      </w:pPr>
      <w:r w:rsidRPr="004C2FA6">
        <w:rPr>
          <w:rStyle w:val="Hyperlink"/>
          <w:rFonts w:ascii="Calibri" w:hAnsi="Calibri" w:cs="Calibri"/>
          <w:color w:val="auto"/>
          <w:sz w:val="24"/>
          <w:u w:val="none"/>
          <w:lang w:val="en-CA"/>
        </w:rPr>
        <w:t>Bank account in the field office signatories are ITU staff in the professional category and not the General Service.  Dual signatories are possible whenever there are 2 professional staff in the field office.  However, if there is only one staff in the professional category, it will be difficult to obtain the second signature.</w:t>
      </w:r>
    </w:p>
    <w:p w14:paraId="3B92524D" w14:textId="77777777" w:rsidR="008B672A" w:rsidRDefault="008B672A" w:rsidP="008B672A">
      <w:pPr>
        <w:pStyle w:val="ListParagraph"/>
        <w:overflowPunct w:val="0"/>
        <w:autoSpaceDE w:val="0"/>
        <w:autoSpaceDN w:val="0"/>
        <w:adjustRightInd w:val="0"/>
        <w:snapToGrid w:val="0"/>
        <w:ind w:left="714"/>
        <w:textAlignment w:val="baseline"/>
        <w:rPr>
          <w:rStyle w:val="Hyperlink"/>
          <w:rFonts w:ascii="Calibri" w:hAnsi="Calibri" w:cs="Calibri"/>
          <w:color w:val="auto"/>
          <w:sz w:val="24"/>
          <w:u w:val="none"/>
          <w:lang w:val="en-CA"/>
        </w:rPr>
      </w:pPr>
    </w:p>
    <w:p w14:paraId="28D5FE95" w14:textId="77777777" w:rsidR="004C2FA6" w:rsidRPr="004C2FA6" w:rsidRDefault="004C2FA6" w:rsidP="008B672A">
      <w:pPr>
        <w:pStyle w:val="ListParagraph"/>
        <w:numPr>
          <w:ilvl w:val="0"/>
          <w:numId w:val="23"/>
        </w:numPr>
        <w:tabs>
          <w:tab w:val="left" w:pos="0"/>
        </w:tabs>
        <w:overflowPunct w:val="0"/>
        <w:autoSpaceDE w:val="0"/>
        <w:autoSpaceDN w:val="0"/>
        <w:adjustRightInd w:val="0"/>
        <w:snapToGrid w:val="0"/>
        <w:contextualSpacing/>
        <w:textAlignment w:val="baseline"/>
        <w:outlineLvl w:val="0"/>
        <w:rPr>
          <w:rStyle w:val="Hyperlink"/>
          <w:rFonts w:ascii="Calibri" w:hAnsi="Calibri" w:cs="Calibri"/>
          <w:color w:val="auto"/>
          <w:sz w:val="24"/>
          <w:u w:val="none"/>
        </w:rPr>
      </w:pPr>
      <w:r w:rsidRPr="004C2FA6">
        <w:rPr>
          <w:rStyle w:val="Hyperlink"/>
          <w:rFonts w:ascii="Calibri" w:hAnsi="Calibri" w:cs="Calibri"/>
          <w:color w:val="auto"/>
          <w:sz w:val="24"/>
          <w:u w:val="none"/>
          <w:lang w:val="en-CA"/>
        </w:rPr>
        <w:t>Discussions will be made with the External Auditor during the forthcoming audit exercise on the possibility of closing some open recommendations.  However, the recommendation pertaining to ASHI may be maintained to allow on-going internal control.</w:t>
      </w:r>
    </w:p>
    <w:p w14:paraId="34945D57" w14:textId="77777777" w:rsidR="004C2FA6" w:rsidRPr="004C2FA6" w:rsidRDefault="004C2FA6" w:rsidP="008B672A">
      <w:pPr>
        <w:pStyle w:val="ListParagraph"/>
        <w:tabs>
          <w:tab w:val="left" w:pos="0"/>
        </w:tabs>
        <w:overflowPunct w:val="0"/>
        <w:autoSpaceDE w:val="0"/>
        <w:autoSpaceDN w:val="0"/>
        <w:adjustRightInd w:val="0"/>
        <w:snapToGrid w:val="0"/>
        <w:textAlignment w:val="baseline"/>
        <w:outlineLvl w:val="0"/>
        <w:rPr>
          <w:rStyle w:val="Hyperlink"/>
          <w:rFonts w:ascii="Calibri" w:hAnsi="Calibri" w:cs="Calibri"/>
          <w:color w:val="auto"/>
          <w:sz w:val="24"/>
          <w:u w:val="none"/>
        </w:rPr>
      </w:pPr>
    </w:p>
    <w:p w14:paraId="3ACDA9D3" w14:textId="77777777" w:rsidR="004C2FA6" w:rsidRPr="004C2FA6" w:rsidRDefault="004C2FA6" w:rsidP="008B672A">
      <w:pPr>
        <w:pStyle w:val="ListParagraph"/>
        <w:numPr>
          <w:ilvl w:val="0"/>
          <w:numId w:val="23"/>
        </w:numPr>
        <w:tabs>
          <w:tab w:val="left" w:pos="0"/>
        </w:tabs>
        <w:overflowPunct w:val="0"/>
        <w:autoSpaceDE w:val="0"/>
        <w:autoSpaceDN w:val="0"/>
        <w:adjustRightInd w:val="0"/>
        <w:snapToGrid w:val="0"/>
        <w:contextualSpacing/>
        <w:textAlignment w:val="baseline"/>
        <w:outlineLvl w:val="0"/>
        <w:rPr>
          <w:rStyle w:val="Hyperlink"/>
          <w:rFonts w:ascii="Calibri" w:hAnsi="Calibri" w:cs="Calibri"/>
          <w:color w:val="auto"/>
          <w:sz w:val="24"/>
          <w:u w:val="none"/>
        </w:rPr>
      </w:pPr>
      <w:r w:rsidRPr="004C2FA6">
        <w:rPr>
          <w:rStyle w:val="Hyperlink"/>
          <w:rFonts w:ascii="Calibri" w:hAnsi="Calibri" w:cs="Calibri"/>
          <w:color w:val="auto"/>
          <w:sz w:val="24"/>
          <w:u w:val="none"/>
          <w:lang w:val="en-CA"/>
        </w:rPr>
        <w:t>The Procurement Manual was published in June 2019, trainings on which have been on-going.  Remote training will also be given to field office colleagues.  The manual has been translated from English into French and Spanish to allow better dissemination and understanding on the guidelines for procurement.</w:t>
      </w:r>
    </w:p>
    <w:p w14:paraId="4D47AC49" w14:textId="51A95C63" w:rsidR="00580921" w:rsidRPr="004C2FA6" w:rsidRDefault="00580921" w:rsidP="00580921">
      <w:pPr>
        <w:tabs>
          <w:tab w:val="left" w:pos="709"/>
        </w:tabs>
        <w:overflowPunct w:val="0"/>
        <w:autoSpaceDE w:val="0"/>
        <w:autoSpaceDN w:val="0"/>
        <w:adjustRightInd w:val="0"/>
        <w:snapToGrid w:val="0"/>
        <w:ind w:left="709" w:hanging="709"/>
        <w:textAlignment w:val="baseline"/>
        <w:rPr>
          <w:rFonts w:ascii="Calibri" w:hAnsi="Calibri" w:cs="Calibri"/>
          <w:b/>
          <w:sz w:val="24"/>
          <w:lang w:val="en-GB" w:eastAsia="en-AU"/>
        </w:rPr>
      </w:pPr>
    </w:p>
    <w:p w14:paraId="694A2312" w14:textId="5DCD6160" w:rsidR="00580921" w:rsidRPr="00D52814" w:rsidRDefault="00580921" w:rsidP="00580921">
      <w:pPr>
        <w:tabs>
          <w:tab w:val="left" w:pos="709"/>
        </w:tabs>
        <w:overflowPunct w:val="0"/>
        <w:autoSpaceDE w:val="0"/>
        <w:autoSpaceDN w:val="0"/>
        <w:adjustRightInd w:val="0"/>
        <w:snapToGrid w:val="0"/>
        <w:ind w:left="709" w:hanging="709"/>
        <w:textAlignment w:val="baseline"/>
        <w:rPr>
          <w:rFonts w:ascii="Calibri" w:hAnsi="Calibri" w:cs="Calibri"/>
          <w:b/>
          <w:sz w:val="24"/>
          <w:lang w:val="en-GB" w:eastAsia="en-AU"/>
        </w:rPr>
      </w:pPr>
      <w:bookmarkStart w:id="12" w:name="_Hlk31880565"/>
      <w:r w:rsidRPr="004754B5">
        <w:rPr>
          <w:rFonts w:ascii="Calibri" w:hAnsi="Calibri" w:cs="Calibri"/>
          <w:b/>
          <w:sz w:val="24"/>
          <w:lang w:val="en-GB" w:eastAsia="en-AU"/>
        </w:rPr>
        <w:t>1</w:t>
      </w:r>
      <w:r w:rsidR="00F06073" w:rsidRPr="004754B5">
        <w:rPr>
          <w:rFonts w:ascii="Calibri" w:hAnsi="Calibri" w:cs="Calibri"/>
          <w:b/>
          <w:sz w:val="24"/>
          <w:lang w:val="en-GB" w:eastAsia="en-AU"/>
        </w:rPr>
        <w:t>4</w:t>
      </w:r>
      <w:r w:rsidRPr="004754B5">
        <w:rPr>
          <w:rFonts w:ascii="Calibri" w:hAnsi="Calibri" w:cs="Calibri"/>
          <w:b/>
          <w:sz w:val="24"/>
          <w:lang w:val="en-GB" w:eastAsia="en-AU"/>
        </w:rPr>
        <w:tab/>
      </w:r>
      <w:r w:rsidRPr="004754B5">
        <w:rPr>
          <w:rFonts w:ascii="Calibri" w:hAnsi="Calibri" w:cs="Calibri"/>
          <w:b/>
          <w:sz w:val="24"/>
        </w:rPr>
        <w:t>Revenue generation by selling/leasing part of the ITU IPV4 address block</w:t>
      </w:r>
      <w:r w:rsidRPr="004754B5">
        <w:rPr>
          <w:rFonts w:ascii="Calibri" w:hAnsi="Calibri" w:cs="Calibri"/>
          <w:b/>
          <w:sz w:val="24"/>
        </w:rPr>
        <w:br/>
        <w:t>(Document </w:t>
      </w:r>
      <w:hyperlink r:id="rId34" w:history="1">
        <w:r w:rsidRPr="004754B5">
          <w:rPr>
            <w:rStyle w:val="Hyperlink"/>
            <w:rFonts w:ascii="Calibri" w:hAnsi="Calibri" w:cs="Calibri"/>
            <w:b/>
            <w:color w:val="auto"/>
            <w:sz w:val="24"/>
          </w:rPr>
          <w:t>CWG-FHR-11/3</w:t>
        </w:r>
      </w:hyperlink>
      <w:r w:rsidRPr="004754B5">
        <w:rPr>
          <w:rStyle w:val="Hyperlink"/>
          <w:rFonts w:ascii="Calibri" w:hAnsi="Calibri" w:cs="Calibri"/>
          <w:b/>
          <w:color w:val="auto"/>
          <w:sz w:val="24"/>
        </w:rPr>
        <w:t>)</w:t>
      </w:r>
    </w:p>
    <w:p w14:paraId="44EB9703" w14:textId="5FD91936" w:rsidR="00580921" w:rsidRPr="004754B5" w:rsidRDefault="00580921" w:rsidP="00580921">
      <w:pPr>
        <w:tabs>
          <w:tab w:val="left" w:pos="709"/>
        </w:tabs>
        <w:overflowPunct w:val="0"/>
        <w:autoSpaceDE w:val="0"/>
        <w:autoSpaceDN w:val="0"/>
        <w:adjustRightInd w:val="0"/>
        <w:snapToGrid w:val="0"/>
        <w:ind w:left="709" w:hanging="709"/>
        <w:textAlignment w:val="baseline"/>
        <w:rPr>
          <w:rFonts w:ascii="Calibri" w:hAnsi="Calibri" w:cs="Calibri"/>
          <w:b/>
          <w:sz w:val="24"/>
          <w:lang w:val="en-GB" w:eastAsia="en-AU"/>
        </w:rPr>
      </w:pPr>
    </w:p>
    <w:p w14:paraId="586D5DAB" w14:textId="61A0B530" w:rsidR="004754B5" w:rsidRPr="004754B5" w:rsidRDefault="004754B5" w:rsidP="004754B5">
      <w:pPr>
        <w:rPr>
          <w:rFonts w:ascii="Calibri" w:hAnsi="Calibri" w:cs="Calibri"/>
          <w:sz w:val="24"/>
        </w:rPr>
      </w:pPr>
      <w:r>
        <w:rPr>
          <w:rFonts w:ascii="Calibri" w:hAnsi="Calibri" w:cs="Calibri"/>
          <w:sz w:val="24"/>
        </w:rPr>
        <w:t>14.1</w:t>
      </w:r>
      <w:r>
        <w:rPr>
          <w:rFonts w:ascii="Calibri" w:hAnsi="Calibri" w:cs="Calibri"/>
          <w:sz w:val="24"/>
        </w:rPr>
        <w:tab/>
      </w:r>
      <w:r w:rsidRPr="004754B5">
        <w:rPr>
          <w:rFonts w:ascii="Calibri" w:hAnsi="Calibri" w:cs="Calibri"/>
          <w:sz w:val="24"/>
        </w:rPr>
        <w:t xml:space="preserve">The </w:t>
      </w:r>
      <w:r>
        <w:rPr>
          <w:rFonts w:ascii="Calibri" w:hAnsi="Calibri" w:cs="Calibri"/>
          <w:sz w:val="24"/>
        </w:rPr>
        <w:t>s</w:t>
      </w:r>
      <w:r w:rsidRPr="004754B5">
        <w:rPr>
          <w:rFonts w:ascii="Calibri" w:hAnsi="Calibri" w:cs="Calibri"/>
          <w:sz w:val="24"/>
        </w:rPr>
        <w:t xml:space="preserve">ecretariat presented </w:t>
      </w:r>
      <w:r>
        <w:rPr>
          <w:rFonts w:ascii="Calibri" w:hAnsi="Calibri" w:cs="Calibri"/>
          <w:sz w:val="24"/>
        </w:rPr>
        <w:t>D</w:t>
      </w:r>
      <w:r w:rsidRPr="004754B5">
        <w:rPr>
          <w:rFonts w:ascii="Calibri" w:hAnsi="Calibri" w:cs="Calibri"/>
          <w:sz w:val="24"/>
        </w:rPr>
        <w:t>ocument CWG-FHR-11/3 concerning the possibility of revenue generation by selling or leasing part of the ITU IPv4 address block at the CWG.</w:t>
      </w:r>
    </w:p>
    <w:p w14:paraId="33077CDE" w14:textId="77777777" w:rsidR="004754B5" w:rsidRPr="004754B5" w:rsidRDefault="004754B5" w:rsidP="004754B5">
      <w:pPr>
        <w:rPr>
          <w:rFonts w:ascii="Calibri" w:hAnsi="Calibri" w:cs="Calibri"/>
          <w:sz w:val="24"/>
        </w:rPr>
      </w:pPr>
    </w:p>
    <w:p w14:paraId="76AF5949" w14:textId="49631E0B" w:rsidR="004754B5" w:rsidRPr="004754B5" w:rsidRDefault="004754B5" w:rsidP="004754B5">
      <w:pPr>
        <w:rPr>
          <w:rFonts w:ascii="Calibri" w:hAnsi="Calibri" w:cs="Calibri"/>
          <w:sz w:val="24"/>
        </w:rPr>
      </w:pPr>
      <w:r>
        <w:rPr>
          <w:rFonts w:ascii="Calibri" w:hAnsi="Calibri" w:cs="Calibri"/>
          <w:sz w:val="24"/>
        </w:rPr>
        <w:t>14.2</w:t>
      </w:r>
      <w:r>
        <w:rPr>
          <w:rFonts w:ascii="Calibri" w:hAnsi="Calibri" w:cs="Calibri"/>
          <w:sz w:val="24"/>
        </w:rPr>
        <w:tab/>
      </w:r>
      <w:r w:rsidRPr="004754B5">
        <w:rPr>
          <w:rFonts w:ascii="Calibri" w:hAnsi="Calibri" w:cs="Calibri"/>
          <w:sz w:val="24"/>
        </w:rPr>
        <w:t xml:space="preserve">Several </w:t>
      </w:r>
      <w:r>
        <w:rPr>
          <w:rFonts w:ascii="Calibri" w:hAnsi="Calibri" w:cs="Calibri"/>
          <w:sz w:val="24"/>
        </w:rPr>
        <w:t xml:space="preserve">delegates </w:t>
      </w:r>
      <w:r w:rsidRPr="004754B5">
        <w:rPr>
          <w:rFonts w:ascii="Calibri" w:hAnsi="Calibri" w:cs="Calibri"/>
          <w:sz w:val="24"/>
        </w:rPr>
        <w:t xml:space="preserve">raised the concern who is the rightful owner of the IP addresses. </w:t>
      </w:r>
      <w:r>
        <w:rPr>
          <w:rFonts w:ascii="Calibri" w:hAnsi="Calibri" w:cs="Calibri"/>
          <w:sz w:val="24"/>
        </w:rPr>
        <w:t xml:space="preserve"> </w:t>
      </w:r>
      <w:r w:rsidRPr="004754B5">
        <w:rPr>
          <w:rFonts w:ascii="Calibri" w:hAnsi="Calibri" w:cs="Calibri"/>
          <w:sz w:val="24"/>
        </w:rPr>
        <w:t xml:space="preserve">ITU was one of the legacy agencies that was assigned a large IPv4 address block, probably even before RIPE was created. </w:t>
      </w:r>
      <w:r>
        <w:rPr>
          <w:rFonts w:ascii="Calibri" w:hAnsi="Calibri" w:cs="Calibri"/>
          <w:sz w:val="24"/>
        </w:rPr>
        <w:t xml:space="preserve"> </w:t>
      </w:r>
      <w:r w:rsidRPr="004754B5">
        <w:rPr>
          <w:rFonts w:ascii="Calibri" w:hAnsi="Calibri" w:cs="Calibri"/>
          <w:sz w:val="24"/>
        </w:rPr>
        <w:t xml:space="preserve">If ITU does not need to use the full address block, it may be more appropriate to </w:t>
      </w:r>
      <w:r w:rsidRPr="004754B5">
        <w:rPr>
          <w:rFonts w:ascii="Calibri" w:hAnsi="Calibri" w:cs="Calibri"/>
          <w:sz w:val="24"/>
        </w:rPr>
        <w:lastRenderedPageBreak/>
        <w:t xml:space="preserve">return the unused addresses to RIPE and eventually to IANA for redistribution. </w:t>
      </w:r>
      <w:r>
        <w:rPr>
          <w:rFonts w:ascii="Calibri" w:hAnsi="Calibri" w:cs="Calibri"/>
          <w:sz w:val="24"/>
        </w:rPr>
        <w:t xml:space="preserve"> </w:t>
      </w:r>
      <w:r w:rsidRPr="004754B5">
        <w:rPr>
          <w:rFonts w:ascii="Calibri" w:hAnsi="Calibri" w:cs="Calibri"/>
          <w:sz w:val="24"/>
        </w:rPr>
        <w:t xml:space="preserve">ITU should investigate carefully if it has the right to sell or lease these addresses and must ensure the that code of conduct is maintained for its eventual actions. </w:t>
      </w:r>
      <w:r>
        <w:rPr>
          <w:rFonts w:ascii="Calibri" w:hAnsi="Calibri" w:cs="Calibri"/>
          <w:sz w:val="24"/>
        </w:rPr>
        <w:t xml:space="preserve"> Delegates </w:t>
      </w:r>
      <w:r w:rsidRPr="004754B5">
        <w:rPr>
          <w:rFonts w:ascii="Calibri" w:hAnsi="Calibri" w:cs="Calibri"/>
          <w:sz w:val="24"/>
        </w:rPr>
        <w:t>also raised the concern that new owners of the ex-ITU IPv4 address block may be seen by others as related to ITU, particularly if their websites got compromised.</w:t>
      </w:r>
    </w:p>
    <w:p w14:paraId="6D39E0AB" w14:textId="77777777" w:rsidR="004754B5" w:rsidRPr="004754B5" w:rsidRDefault="004754B5" w:rsidP="004754B5">
      <w:pPr>
        <w:rPr>
          <w:rFonts w:ascii="Calibri" w:hAnsi="Calibri" w:cs="Calibri"/>
          <w:sz w:val="24"/>
        </w:rPr>
      </w:pPr>
    </w:p>
    <w:p w14:paraId="40014280" w14:textId="74CBC3E1" w:rsidR="004754B5" w:rsidRPr="004754B5" w:rsidRDefault="004754B5" w:rsidP="004754B5">
      <w:pPr>
        <w:rPr>
          <w:rFonts w:ascii="Calibri" w:hAnsi="Calibri" w:cs="Calibri"/>
          <w:sz w:val="24"/>
        </w:rPr>
      </w:pPr>
      <w:r>
        <w:rPr>
          <w:rFonts w:ascii="Calibri" w:hAnsi="Calibri" w:cs="Calibri"/>
          <w:sz w:val="24"/>
        </w:rPr>
        <w:t>14.3</w:t>
      </w:r>
      <w:r>
        <w:rPr>
          <w:rFonts w:ascii="Calibri" w:hAnsi="Calibri" w:cs="Calibri"/>
          <w:sz w:val="24"/>
        </w:rPr>
        <w:tab/>
      </w:r>
      <w:r w:rsidRPr="004754B5">
        <w:rPr>
          <w:rFonts w:ascii="Calibri" w:hAnsi="Calibri" w:cs="Calibri"/>
          <w:sz w:val="24"/>
        </w:rPr>
        <w:t>The Chairman concluded that it was clear</w:t>
      </w:r>
      <w:r>
        <w:rPr>
          <w:rFonts w:ascii="Calibri" w:hAnsi="Calibri" w:cs="Calibri"/>
          <w:sz w:val="24"/>
        </w:rPr>
        <w:t xml:space="preserve"> that </w:t>
      </w:r>
      <w:r w:rsidRPr="004754B5">
        <w:rPr>
          <w:rFonts w:ascii="Calibri" w:hAnsi="Calibri" w:cs="Calibri"/>
          <w:sz w:val="24"/>
        </w:rPr>
        <w:t xml:space="preserve">the CWG is not in favor of the Union to sell or lease the IPv4 address block at this stage. </w:t>
      </w:r>
      <w:r>
        <w:rPr>
          <w:rFonts w:ascii="Calibri" w:hAnsi="Calibri" w:cs="Calibri"/>
          <w:sz w:val="24"/>
        </w:rPr>
        <w:t xml:space="preserve"> </w:t>
      </w:r>
      <w:r w:rsidRPr="004754B5">
        <w:rPr>
          <w:rFonts w:ascii="Calibri" w:hAnsi="Calibri" w:cs="Calibri"/>
          <w:sz w:val="24"/>
        </w:rPr>
        <w:t xml:space="preserve">The secretariat, after hearing the comments from the CWG, could collect more information and resubmit the document for Council’s consideration. </w:t>
      </w:r>
      <w:r>
        <w:rPr>
          <w:rFonts w:ascii="Calibri" w:hAnsi="Calibri" w:cs="Calibri"/>
          <w:sz w:val="24"/>
        </w:rPr>
        <w:t xml:space="preserve"> </w:t>
      </w:r>
      <w:r w:rsidRPr="004754B5">
        <w:rPr>
          <w:rFonts w:ascii="Calibri" w:hAnsi="Calibri" w:cs="Calibri"/>
          <w:sz w:val="24"/>
        </w:rPr>
        <w:t>No further discussion would be necessary in this CWG.</w:t>
      </w:r>
    </w:p>
    <w:bookmarkEnd w:id="12"/>
    <w:p w14:paraId="694D090C" w14:textId="4B610174" w:rsidR="00580921" w:rsidRPr="004754B5" w:rsidRDefault="00580921" w:rsidP="00580921">
      <w:pPr>
        <w:tabs>
          <w:tab w:val="left" w:pos="709"/>
        </w:tabs>
        <w:overflowPunct w:val="0"/>
        <w:autoSpaceDE w:val="0"/>
        <w:autoSpaceDN w:val="0"/>
        <w:adjustRightInd w:val="0"/>
        <w:snapToGrid w:val="0"/>
        <w:ind w:left="709" w:hanging="709"/>
        <w:textAlignment w:val="baseline"/>
        <w:rPr>
          <w:rFonts w:ascii="Calibri" w:hAnsi="Calibri" w:cs="Calibri"/>
          <w:b/>
          <w:sz w:val="24"/>
          <w:lang w:val="en-GB" w:eastAsia="en-AU"/>
        </w:rPr>
      </w:pPr>
    </w:p>
    <w:p w14:paraId="63818ECA" w14:textId="3C4AB669" w:rsidR="00580921" w:rsidRPr="00D52814" w:rsidRDefault="00580921" w:rsidP="00580921">
      <w:pPr>
        <w:tabs>
          <w:tab w:val="left" w:pos="709"/>
        </w:tabs>
        <w:overflowPunct w:val="0"/>
        <w:autoSpaceDE w:val="0"/>
        <w:autoSpaceDN w:val="0"/>
        <w:adjustRightInd w:val="0"/>
        <w:snapToGrid w:val="0"/>
        <w:ind w:left="709" w:hanging="709"/>
        <w:textAlignment w:val="baseline"/>
        <w:rPr>
          <w:rStyle w:val="Hyperlink"/>
          <w:rFonts w:ascii="Calibri" w:hAnsi="Calibri" w:cs="Calibri"/>
          <w:b/>
          <w:color w:val="auto"/>
          <w:sz w:val="24"/>
        </w:rPr>
      </w:pPr>
      <w:r w:rsidRPr="00D52814">
        <w:rPr>
          <w:rFonts w:ascii="Calibri" w:hAnsi="Calibri" w:cs="Calibri"/>
          <w:b/>
          <w:sz w:val="24"/>
          <w:lang w:val="en-GB" w:eastAsia="en-AU"/>
        </w:rPr>
        <w:t>1</w:t>
      </w:r>
      <w:r w:rsidR="00F06073">
        <w:rPr>
          <w:rFonts w:ascii="Calibri" w:hAnsi="Calibri" w:cs="Calibri"/>
          <w:b/>
          <w:sz w:val="24"/>
          <w:lang w:val="en-GB" w:eastAsia="en-AU"/>
        </w:rPr>
        <w:t>5</w:t>
      </w:r>
      <w:r w:rsidRPr="00D52814">
        <w:rPr>
          <w:rFonts w:ascii="Calibri" w:hAnsi="Calibri" w:cs="Calibri"/>
          <w:b/>
          <w:sz w:val="24"/>
          <w:lang w:val="en-GB" w:eastAsia="en-AU"/>
        </w:rPr>
        <w:tab/>
      </w:r>
      <w:r w:rsidRPr="00D52814">
        <w:rPr>
          <w:rFonts w:ascii="Calibri" w:hAnsi="Calibri" w:cs="Calibri"/>
          <w:b/>
          <w:sz w:val="24"/>
        </w:rPr>
        <w:t>Progress report on the Union’s headquarters premises project</w:t>
      </w:r>
      <w:r w:rsidR="00ED49A0">
        <w:rPr>
          <w:rFonts w:ascii="Calibri" w:hAnsi="Calibri" w:cs="Calibri"/>
          <w:b/>
          <w:sz w:val="24"/>
        </w:rPr>
        <w:br/>
      </w:r>
      <w:r w:rsidRPr="00D52814">
        <w:rPr>
          <w:rFonts w:ascii="Calibri" w:hAnsi="Calibri" w:cs="Calibri"/>
          <w:b/>
          <w:sz w:val="24"/>
        </w:rPr>
        <w:t>(Document </w:t>
      </w:r>
      <w:hyperlink r:id="rId35" w:history="1">
        <w:r w:rsidRPr="00D52814">
          <w:rPr>
            <w:rStyle w:val="Hyperlink"/>
            <w:rFonts w:ascii="Calibri" w:hAnsi="Calibri" w:cs="Calibri"/>
            <w:b/>
            <w:color w:val="auto"/>
            <w:sz w:val="24"/>
          </w:rPr>
          <w:t>CWG-FHR-11/4</w:t>
        </w:r>
      </w:hyperlink>
      <w:r w:rsidRPr="00D52814">
        <w:rPr>
          <w:rStyle w:val="Hyperlink"/>
          <w:rFonts w:ascii="Calibri" w:hAnsi="Calibri" w:cs="Calibri"/>
          <w:b/>
          <w:color w:val="auto"/>
          <w:sz w:val="24"/>
        </w:rPr>
        <w:t>)</w:t>
      </w:r>
    </w:p>
    <w:p w14:paraId="1BCF5038" w14:textId="7660BED4" w:rsidR="00CC69B6" w:rsidRPr="00B86879" w:rsidRDefault="00CC69B6" w:rsidP="00580921">
      <w:pPr>
        <w:tabs>
          <w:tab w:val="left" w:pos="709"/>
        </w:tabs>
        <w:overflowPunct w:val="0"/>
        <w:autoSpaceDE w:val="0"/>
        <w:autoSpaceDN w:val="0"/>
        <w:adjustRightInd w:val="0"/>
        <w:snapToGrid w:val="0"/>
        <w:ind w:left="709" w:hanging="709"/>
        <w:textAlignment w:val="baseline"/>
        <w:rPr>
          <w:rFonts w:ascii="Calibri" w:hAnsi="Calibri" w:cs="Calibri"/>
          <w:sz w:val="24"/>
          <w:lang w:val="en-GB" w:eastAsia="en-AU"/>
        </w:rPr>
      </w:pPr>
    </w:p>
    <w:p w14:paraId="7C1EBB09" w14:textId="1C839919" w:rsidR="00B86879" w:rsidRDefault="00B86879" w:rsidP="00B86879">
      <w:pPr>
        <w:rPr>
          <w:rFonts w:ascii="Calibri" w:hAnsi="Calibri" w:cs="Calibri"/>
          <w:sz w:val="24"/>
        </w:rPr>
      </w:pPr>
      <w:r>
        <w:rPr>
          <w:rFonts w:ascii="Calibri" w:hAnsi="Calibri" w:cs="Calibri"/>
          <w:sz w:val="24"/>
        </w:rPr>
        <w:t>15.1</w:t>
      </w:r>
      <w:r>
        <w:rPr>
          <w:rFonts w:ascii="Calibri" w:hAnsi="Calibri" w:cs="Calibri"/>
          <w:sz w:val="24"/>
        </w:rPr>
        <w:tab/>
      </w:r>
      <w:r w:rsidRPr="00B86879">
        <w:rPr>
          <w:rFonts w:ascii="Calibri" w:hAnsi="Calibri" w:cs="Calibri"/>
          <w:sz w:val="24"/>
        </w:rPr>
        <w:t xml:space="preserve">Since the </w:t>
      </w:r>
      <w:r>
        <w:rPr>
          <w:rFonts w:ascii="Calibri" w:hAnsi="Calibri" w:cs="Calibri"/>
          <w:sz w:val="24"/>
        </w:rPr>
        <w:t>D</w:t>
      </w:r>
      <w:r w:rsidRPr="00B86879">
        <w:rPr>
          <w:rFonts w:ascii="Calibri" w:hAnsi="Calibri" w:cs="Calibri"/>
          <w:sz w:val="24"/>
        </w:rPr>
        <w:t>ocument CWG-FHR-11/4</w:t>
      </w:r>
      <w:r w:rsidRPr="00B86879">
        <w:rPr>
          <w:rFonts w:ascii="Calibri" w:hAnsi="Calibri" w:cs="Calibri"/>
          <w:b/>
          <w:bCs/>
          <w:sz w:val="24"/>
        </w:rPr>
        <w:t xml:space="preserve"> </w:t>
      </w:r>
      <w:r w:rsidRPr="00B86879">
        <w:rPr>
          <w:rFonts w:ascii="Calibri" w:hAnsi="Calibri" w:cs="Calibri"/>
          <w:sz w:val="24"/>
        </w:rPr>
        <w:t>was published on 19 December 2019 and in anticipation of the Council Working Group session, an informal information session on the new building construction took place on Monday</w:t>
      </w:r>
      <w:r>
        <w:rPr>
          <w:rFonts w:ascii="Calibri" w:hAnsi="Calibri" w:cs="Calibri"/>
          <w:sz w:val="24"/>
        </w:rPr>
        <w:t>,</w:t>
      </w:r>
      <w:r w:rsidRPr="00B86879">
        <w:rPr>
          <w:rFonts w:ascii="Calibri" w:hAnsi="Calibri" w:cs="Calibri"/>
          <w:sz w:val="24"/>
        </w:rPr>
        <w:t xml:space="preserve"> 3 February </w:t>
      </w:r>
      <w:r>
        <w:rPr>
          <w:rFonts w:ascii="Calibri" w:hAnsi="Calibri" w:cs="Calibri"/>
          <w:sz w:val="24"/>
        </w:rPr>
        <w:t xml:space="preserve">2020 </w:t>
      </w:r>
      <w:r w:rsidRPr="00B86879">
        <w:rPr>
          <w:rFonts w:ascii="Calibri" w:hAnsi="Calibri" w:cs="Calibri"/>
          <w:sz w:val="24"/>
        </w:rPr>
        <w:t xml:space="preserve">where the </w:t>
      </w:r>
      <w:r>
        <w:rPr>
          <w:rFonts w:ascii="Calibri" w:hAnsi="Calibri" w:cs="Calibri"/>
          <w:sz w:val="24"/>
        </w:rPr>
        <w:t>s</w:t>
      </w:r>
      <w:r w:rsidRPr="00B86879">
        <w:rPr>
          <w:rFonts w:ascii="Calibri" w:hAnsi="Calibri" w:cs="Calibri"/>
          <w:sz w:val="24"/>
        </w:rPr>
        <w:t xml:space="preserve">ecretariat took the opportunity to provide updated information on the progress of the project. The secretariat was able to address some initial questions and has included some clarifications in the </w:t>
      </w:r>
      <w:proofErr w:type="spellStart"/>
      <w:r w:rsidRPr="00B86879">
        <w:rPr>
          <w:rFonts w:ascii="Calibri" w:hAnsi="Calibri" w:cs="Calibri"/>
          <w:sz w:val="24"/>
        </w:rPr>
        <w:t>powerpoint</w:t>
      </w:r>
      <w:proofErr w:type="spellEnd"/>
      <w:r w:rsidRPr="00B86879">
        <w:rPr>
          <w:rFonts w:ascii="Calibri" w:hAnsi="Calibri" w:cs="Calibri"/>
          <w:sz w:val="24"/>
        </w:rPr>
        <w:t xml:space="preserve"> presentation </w:t>
      </w:r>
      <w:r>
        <w:rPr>
          <w:rFonts w:ascii="Calibri" w:hAnsi="Calibri" w:cs="Calibri"/>
          <w:sz w:val="24"/>
        </w:rPr>
        <w:t xml:space="preserve">to be found </w:t>
      </w:r>
      <w:r w:rsidRPr="00B86879">
        <w:rPr>
          <w:rFonts w:ascii="Calibri" w:hAnsi="Calibri" w:cs="Calibri"/>
          <w:sz w:val="24"/>
        </w:rPr>
        <w:t xml:space="preserve">in </w:t>
      </w:r>
      <w:r w:rsidRPr="00B86879">
        <w:rPr>
          <w:rStyle w:val="Hyperlink"/>
          <w:rFonts w:ascii="Calibri" w:hAnsi="Calibri" w:cs="Calibri"/>
          <w:color w:val="auto"/>
          <w:sz w:val="24"/>
          <w:u w:val="none"/>
        </w:rPr>
        <w:t xml:space="preserve">Document </w:t>
      </w:r>
      <w:hyperlink r:id="rId36" w:history="1">
        <w:r w:rsidRPr="00B86879">
          <w:rPr>
            <w:rStyle w:val="Hyperlink"/>
            <w:rFonts w:ascii="Calibri" w:hAnsi="Calibri" w:cs="Calibri"/>
            <w:b/>
            <w:color w:val="auto"/>
            <w:sz w:val="24"/>
          </w:rPr>
          <w:t>CWG-FHR-</w:t>
        </w:r>
        <w:r w:rsidR="001F7D49">
          <w:rPr>
            <w:rStyle w:val="Hyperlink"/>
            <w:rFonts w:ascii="Calibri" w:hAnsi="Calibri" w:cs="Calibri"/>
            <w:b/>
            <w:color w:val="auto"/>
            <w:sz w:val="24"/>
          </w:rPr>
          <w:t>11/</w:t>
        </w:r>
        <w:r w:rsidRPr="00B86879">
          <w:rPr>
            <w:rStyle w:val="Hyperlink"/>
            <w:rFonts w:ascii="Calibri" w:hAnsi="Calibri" w:cs="Calibri"/>
            <w:b/>
            <w:color w:val="auto"/>
            <w:sz w:val="24"/>
          </w:rPr>
          <w:t>INF-7</w:t>
        </w:r>
      </w:hyperlink>
      <w:r w:rsidRPr="00B86879">
        <w:rPr>
          <w:rStyle w:val="Hyperlink"/>
          <w:rFonts w:ascii="Calibri" w:hAnsi="Calibri" w:cs="Calibri"/>
          <w:b/>
          <w:color w:val="auto"/>
          <w:sz w:val="24"/>
          <w:u w:val="none"/>
        </w:rPr>
        <w:t>.</w:t>
      </w:r>
    </w:p>
    <w:p w14:paraId="58518F47" w14:textId="77777777" w:rsidR="00B86879" w:rsidRPr="00B86879" w:rsidRDefault="00B86879" w:rsidP="00B86879">
      <w:pPr>
        <w:rPr>
          <w:rFonts w:ascii="Calibri" w:hAnsi="Calibri" w:cs="Calibri"/>
          <w:sz w:val="24"/>
          <w:lang w:eastAsia="en-US"/>
        </w:rPr>
      </w:pPr>
    </w:p>
    <w:p w14:paraId="41FA40D4" w14:textId="21584BDB" w:rsidR="00B86879" w:rsidRDefault="00B86879" w:rsidP="00B86879">
      <w:pPr>
        <w:rPr>
          <w:rFonts w:ascii="Calibri" w:hAnsi="Calibri" w:cs="Calibri"/>
          <w:color w:val="000000"/>
          <w:sz w:val="24"/>
        </w:rPr>
      </w:pPr>
      <w:r>
        <w:rPr>
          <w:rFonts w:ascii="Calibri" w:hAnsi="Calibri" w:cs="Calibri"/>
          <w:color w:val="000000"/>
          <w:sz w:val="24"/>
        </w:rPr>
        <w:t>15.2</w:t>
      </w:r>
      <w:r>
        <w:rPr>
          <w:rFonts w:ascii="Calibri" w:hAnsi="Calibri" w:cs="Calibri"/>
          <w:color w:val="000000"/>
          <w:sz w:val="24"/>
        </w:rPr>
        <w:tab/>
      </w:r>
      <w:r w:rsidRPr="00B86879">
        <w:rPr>
          <w:rFonts w:ascii="Calibri" w:hAnsi="Calibri" w:cs="Calibri"/>
          <w:color w:val="000000"/>
          <w:sz w:val="24"/>
        </w:rPr>
        <w:t xml:space="preserve">Document </w:t>
      </w:r>
      <w:r w:rsidRPr="00B86879">
        <w:rPr>
          <w:rFonts w:ascii="Calibri" w:hAnsi="Calibri" w:cs="Calibri"/>
          <w:sz w:val="24"/>
        </w:rPr>
        <w:t>CWG-FHR-11/4</w:t>
      </w:r>
      <w:r w:rsidRPr="00B86879">
        <w:rPr>
          <w:rFonts w:ascii="Calibri" w:hAnsi="Calibri" w:cs="Calibri"/>
          <w:b/>
          <w:bCs/>
          <w:sz w:val="24"/>
        </w:rPr>
        <w:t xml:space="preserve"> </w:t>
      </w:r>
      <w:r w:rsidRPr="00B86879">
        <w:rPr>
          <w:rFonts w:ascii="Calibri" w:hAnsi="Calibri" w:cs="Calibri"/>
          <w:color w:val="000000"/>
          <w:sz w:val="24"/>
        </w:rPr>
        <w:t>contains information on the progress of the project design in particular ongoing discussion with the host country related to the provision of conference</w:t>
      </w:r>
      <w:r>
        <w:rPr>
          <w:rFonts w:ascii="Calibri" w:hAnsi="Calibri" w:cs="Calibri"/>
          <w:color w:val="000000"/>
          <w:sz w:val="24"/>
        </w:rPr>
        <w:t>s</w:t>
      </w:r>
      <w:r w:rsidRPr="00B86879">
        <w:rPr>
          <w:rFonts w:ascii="Calibri" w:hAnsi="Calibri" w:cs="Calibri"/>
          <w:color w:val="000000"/>
          <w:sz w:val="24"/>
        </w:rPr>
        <w:t xml:space="preserve"> and meeting rooms during the construction phase, the establishment of a Staff Working Conditions Strategy and Implementation Plan and </w:t>
      </w:r>
      <w:r>
        <w:rPr>
          <w:rFonts w:ascii="Calibri" w:hAnsi="Calibri" w:cs="Calibri"/>
          <w:color w:val="000000"/>
          <w:sz w:val="24"/>
        </w:rPr>
        <w:t xml:space="preserve">a </w:t>
      </w:r>
      <w:r w:rsidRPr="00B86879">
        <w:rPr>
          <w:rFonts w:ascii="Calibri" w:hAnsi="Calibri" w:cs="Calibri"/>
          <w:color w:val="000000"/>
          <w:sz w:val="24"/>
        </w:rPr>
        <w:t>study on the impact on the value of the tower evaluation if ITU retains the use of the Popov room.</w:t>
      </w:r>
    </w:p>
    <w:p w14:paraId="5362DE1C" w14:textId="77777777" w:rsidR="00B86879" w:rsidRPr="00B86879" w:rsidRDefault="00B86879" w:rsidP="00B86879">
      <w:pPr>
        <w:rPr>
          <w:rFonts w:ascii="Calibri" w:hAnsi="Calibri" w:cs="Calibri"/>
          <w:sz w:val="24"/>
        </w:rPr>
      </w:pPr>
    </w:p>
    <w:p w14:paraId="3895E8E5" w14:textId="516630E5" w:rsidR="00B86879" w:rsidRPr="00B86879" w:rsidRDefault="00B86879" w:rsidP="00B86879">
      <w:pPr>
        <w:rPr>
          <w:rFonts w:ascii="Calibri" w:hAnsi="Calibri" w:cs="Calibri"/>
          <w:color w:val="000000"/>
          <w:sz w:val="24"/>
          <w:lang w:val="en-GB" w:eastAsia="en-US"/>
        </w:rPr>
      </w:pPr>
      <w:r>
        <w:rPr>
          <w:rFonts w:ascii="Calibri" w:hAnsi="Calibri" w:cs="Calibri"/>
          <w:color w:val="000000"/>
          <w:sz w:val="24"/>
        </w:rPr>
        <w:t>15.3</w:t>
      </w:r>
      <w:r>
        <w:rPr>
          <w:rFonts w:ascii="Calibri" w:hAnsi="Calibri" w:cs="Calibri"/>
          <w:color w:val="000000"/>
          <w:sz w:val="24"/>
        </w:rPr>
        <w:tab/>
      </w:r>
      <w:r w:rsidRPr="00B86879">
        <w:rPr>
          <w:rFonts w:ascii="Calibri" w:hAnsi="Calibri" w:cs="Calibri"/>
          <w:color w:val="000000"/>
          <w:sz w:val="24"/>
        </w:rPr>
        <w:t>During the information session</w:t>
      </w:r>
      <w:r>
        <w:rPr>
          <w:rFonts w:ascii="Calibri" w:hAnsi="Calibri" w:cs="Calibri"/>
          <w:color w:val="000000"/>
          <w:sz w:val="24"/>
        </w:rPr>
        <w:t xml:space="preserve">, </w:t>
      </w:r>
      <w:r w:rsidRPr="00B86879">
        <w:rPr>
          <w:rFonts w:ascii="Calibri" w:hAnsi="Calibri" w:cs="Calibri"/>
          <w:color w:val="000000"/>
          <w:sz w:val="24"/>
        </w:rPr>
        <w:t xml:space="preserve">some very useful suggestions were made. One was on the need to establish a Risk Register Fund as called for in Decision 619 </w:t>
      </w:r>
      <w:r w:rsidRPr="00B86879">
        <w:rPr>
          <w:rFonts w:ascii="Calibri" w:hAnsi="Calibri" w:cs="Calibri"/>
          <w:i/>
          <w:iCs/>
          <w:color w:val="000000"/>
          <w:sz w:val="24"/>
        </w:rPr>
        <w:t>decides 3</w:t>
      </w:r>
      <w:r w:rsidRPr="00B86879">
        <w:rPr>
          <w:rFonts w:ascii="Calibri" w:hAnsi="Calibri" w:cs="Calibri"/>
          <w:color w:val="000000"/>
          <w:sz w:val="24"/>
        </w:rPr>
        <w:t>, another for the secretariat to provide an updated risk register, and to make more effort</w:t>
      </w:r>
      <w:r>
        <w:rPr>
          <w:rFonts w:ascii="Calibri" w:hAnsi="Calibri" w:cs="Calibri"/>
          <w:color w:val="000000"/>
          <w:sz w:val="24"/>
        </w:rPr>
        <w:t>s</w:t>
      </w:r>
      <w:r w:rsidRPr="00B86879">
        <w:rPr>
          <w:rFonts w:ascii="Calibri" w:hAnsi="Calibri" w:cs="Calibri"/>
          <w:color w:val="000000"/>
          <w:sz w:val="24"/>
        </w:rPr>
        <w:t xml:space="preserve"> to identify the dates of meetings during the transitional period.</w:t>
      </w:r>
    </w:p>
    <w:p w14:paraId="266E0578" w14:textId="77777777" w:rsidR="00B86879" w:rsidRDefault="00B86879" w:rsidP="00B86879">
      <w:pPr>
        <w:rPr>
          <w:rFonts w:ascii="Calibri" w:hAnsi="Calibri" w:cs="Calibri"/>
          <w:color w:val="000000"/>
          <w:sz w:val="24"/>
        </w:rPr>
      </w:pPr>
    </w:p>
    <w:p w14:paraId="6A1477E6" w14:textId="69AA13CA" w:rsidR="00B86879" w:rsidRPr="00B86879" w:rsidRDefault="00B86879" w:rsidP="00B86879">
      <w:pPr>
        <w:rPr>
          <w:rFonts w:ascii="Calibri" w:hAnsi="Calibri" w:cs="Calibri"/>
          <w:sz w:val="24"/>
          <w:lang w:eastAsia="en-GB"/>
        </w:rPr>
      </w:pPr>
      <w:r>
        <w:rPr>
          <w:rFonts w:ascii="Calibri" w:hAnsi="Calibri" w:cs="Calibri"/>
          <w:color w:val="000000"/>
          <w:sz w:val="24"/>
        </w:rPr>
        <w:t>15.4</w:t>
      </w:r>
      <w:r>
        <w:rPr>
          <w:rFonts w:ascii="Calibri" w:hAnsi="Calibri" w:cs="Calibri"/>
          <w:color w:val="000000"/>
          <w:sz w:val="24"/>
        </w:rPr>
        <w:tab/>
      </w:r>
      <w:r w:rsidRPr="00B86879">
        <w:rPr>
          <w:rFonts w:ascii="Calibri" w:hAnsi="Calibri" w:cs="Calibri"/>
          <w:color w:val="000000"/>
          <w:sz w:val="24"/>
        </w:rPr>
        <w:t xml:space="preserve">The secretariat proposed to </w:t>
      </w:r>
      <w:r w:rsidRPr="00B86879">
        <w:rPr>
          <w:rFonts w:ascii="Calibri" w:hAnsi="Calibri" w:cs="Calibri"/>
          <w:sz w:val="24"/>
        </w:rPr>
        <w:t>allocate an initial 500,000CHF to the Risk Register Fund. A detailed risk register will be shared with the MSAG for its next meeting taking place on Monday</w:t>
      </w:r>
      <w:r>
        <w:rPr>
          <w:rFonts w:ascii="Calibri" w:hAnsi="Calibri" w:cs="Calibri"/>
          <w:sz w:val="24"/>
        </w:rPr>
        <w:t>,</w:t>
      </w:r>
      <w:r w:rsidRPr="00B86879">
        <w:rPr>
          <w:rFonts w:ascii="Calibri" w:hAnsi="Calibri" w:cs="Calibri"/>
          <w:sz w:val="24"/>
        </w:rPr>
        <w:t xml:space="preserve"> 10</w:t>
      </w:r>
      <w:r>
        <w:rPr>
          <w:rFonts w:ascii="Calibri" w:hAnsi="Calibri" w:cs="Calibri"/>
          <w:sz w:val="24"/>
        </w:rPr>
        <w:t> </w:t>
      </w:r>
      <w:r w:rsidRPr="00B86879">
        <w:rPr>
          <w:rFonts w:ascii="Calibri" w:hAnsi="Calibri" w:cs="Calibri"/>
          <w:sz w:val="24"/>
        </w:rPr>
        <w:t>February</w:t>
      </w:r>
      <w:r>
        <w:rPr>
          <w:rFonts w:ascii="Calibri" w:hAnsi="Calibri" w:cs="Calibri"/>
          <w:sz w:val="24"/>
        </w:rPr>
        <w:t xml:space="preserve"> 2020</w:t>
      </w:r>
      <w:r w:rsidRPr="00B86879">
        <w:rPr>
          <w:rFonts w:ascii="Calibri" w:hAnsi="Calibri" w:cs="Calibri"/>
          <w:sz w:val="24"/>
        </w:rPr>
        <w:t xml:space="preserve">. </w:t>
      </w:r>
      <w:r>
        <w:rPr>
          <w:rFonts w:ascii="Calibri" w:hAnsi="Calibri" w:cs="Calibri"/>
          <w:sz w:val="24"/>
        </w:rPr>
        <w:t xml:space="preserve"> </w:t>
      </w:r>
      <w:r w:rsidRPr="00B86879">
        <w:rPr>
          <w:rFonts w:ascii="Calibri" w:hAnsi="Calibri" w:cs="Calibri"/>
          <w:sz w:val="24"/>
        </w:rPr>
        <w:t>As the dates for many meetings are dependent on the dates of Council, a proposal will be made to the Council in June for Council meeting dates up to and including Council</w:t>
      </w:r>
      <w:r>
        <w:rPr>
          <w:rFonts w:ascii="Calibri" w:hAnsi="Calibri" w:cs="Calibri"/>
          <w:sz w:val="24"/>
        </w:rPr>
        <w:t> </w:t>
      </w:r>
      <w:r w:rsidRPr="00B86879">
        <w:rPr>
          <w:rFonts w:ascii="Calibri" w:hAnsi="Calibri" w:cs="Calibri"/>
          <w:sz w:val="24"/>
        </w:rPr>
        <w:t>2026.</w:t>
      </w:r>
    </w:p>
    <w:p w14:paraId="667A19BE" w14:textId="753A6C5B" w:rsidR="00CC69B6" w:rsidRPr="00B86879" w:rsidRDefault="00CC69B6" w:rsidP="00B86879">
      <w:pPr>
        <w:tabs>
          <w:tab w:val="left" w:pos="709"/>
        </w:tabs>
        <w:overflowPunct w:val="0"/>
        <w:autoSpaceDE w:val="0"/>
        <w:autoSpaceDN w:val="0"/>
        <w:adjustRightInd w:val="0"/>
        <w:snapToGrid w:val="0"/>
        <w:ind w:left="709" w:hanging="709"/>
        <w:textAlignment w:val="baseline"/>
        <w:rPr>
          <w:rFonts w:ascii="Calibri" w:hAnsi="Calibri" w:cs="Calibri"/>
          <w:b/>
          <w:bCs/>
          <w:sz w:val="24"/>
          <w:lang w:val="en-GB" w:eastAsia="en-AU"/>
        </w:rPr>
      </w:pPr>
      <w:bookmarkStart w:id="13" w:name="_Hlk31880612"/>
    </w:p>
    <w:p w14:paraId="5D5BD332" w14:textId="727899D5" w:rsidR="00CC69B6" w:rsidRPr="00D52814" w:rsidRDefault="00CC69B6" w:rsidP="00BA0F89">
      <w:pPr>
        <w:tabs>
          <w:tab w:val="left" w:pos="709"/>
        </w:tabs>
        <w:overflowPunct w:val="0"/>
        <w:autoSpaceDE w:val="0"/>
        <w:autoSpaceDN w:val="0"/>
        <w:adjustRightInd w:val="0"/>
        <w:snapToGrid w:val="0"/>
        <w:ind w:left="709" w:hanging="709"/>
        <w:textAlignment w:val="baseline"/>
        <w:rPr>
          <w:rStyle w:val="Hyperlink"/>
          <w:rFonts w:ascii="Calibri" w:hAnsi="Calibri" w:cs="Calibri"/>
          <w:b/>
          <w:bCs/>
          <w:color w:val="auto"/>
          <w:sz w:val="24"/>
        </w:rPr>
      </w:pPr>
      <w:r w:rsidRPr="00BA0F89">
        <w:rPr>
          <w:rFonts w:ascii="Calibri" w:hAnsi="Calibri" w:cs="Calibri"/>
          <w:b/>
          <w:bCs/>
          <w:sz w:val="24"/>
          <w:lang w:val="en-GB" w:eastAsia="en-AU"/>
        </w:rPr>
        <w:t>1</w:t>
      </w:r>
      <w:r w:rsidR="00F06073" w:rsidRPr="00BA0F89">
        <w:rPr>
          <w:rFonts w:ascii="Calibri" w:hAnsi="Calibri" w:cs="Calibri"/>
          <w:b/>
          <w:bCs/>
          <w:sz w:val="24"/>
          <w:lang w:val="en-GB" w:eastAsia="en-AU"/>
        </w:rPr>
        <w:t>6</w:t>
      </w:r>
      <w:r w:rsidRPr="00BA0F89">
        <w:rPr>
          <w:rFonts w:ascii="Calibri" w:hAnsi="Calibri" w:cs="Calibri"/>
          <w:b/>
          <w:bCs/>
          <w:sz w:val="24"/>
          <w:lang w:val="en-GB" w:eastAsia="en-AU"/>
        </w:rPr>
        <w:tab/>
      </w:r>
      <w:r w:rsidRPr="00BA0F89">
        <w:rPr>
          <w:rFonts w:ascii="Calibri" w:hAnsi="Calibri" w:cs="Calibri"/>
          <w:b/>
          <w:bCs/>
          <w:sz w:val="24"/>
        </w:rPr>
        <w:t>Outcome of WRC-19 with financial implications (Document </w:t>
      </w:r>
      <w:hyperlink r:id="rId37" w:history="1">
        <w:r w:rsidRPr="00BA0F89">
          <w:rPr>
            <w:rStyle w:val="Hyperlink"/>
            <w:rFonts w:ascii="Calibri" w:hAnsi="Calibri" w:cs="Calibri"/>
            <w:b/>
            <w:bCs/>
            <w:color w:val="auto"/>
            <w:sz w:val="24"/>
          </w:rPr>
          <w:t>CWG-FHR-11/5</w:t>
        </w:r>
      </w:hyperlink>
      <w:r w:rsidRPr="00BA0F89">
        <w:rPr>
          <w:rStyle w:val="Hyperlink"/>
          <w:rFonts w:ascii="Calibri" w:hAnsi="Calibri" w:cs="Calibri"/>
          <w:b/>
          <w:bCs/>
          <w:color w:val="auto"/>
          <w:sz w:val="24"/>
        </w:rPr>
        <w:t>)</w:t>
      </w:r>
    </w:p>
    <w:p w14:paraId="7F72A569" w14:textId="2AEE1982" w:rsidR="00CC69B6" w:rsidRDefault="00CC69B6" w:rsidP="00BA0F89">
      <w:pPr>
        <w:tabs>
          <w:tab w:val="left" w:pos="709"/>
        </w:tabs>
        <w:overflowPunct w:val="0"/>
        <w:autoSpaceDE w:val="0"/>
        <w:autoSpaceDN w:val="0"/>
        <w:adjustRightInd w:val="0"/>
        <w:snapToGrid w:val="0"/>
        <w:ind w:left="709" w:hanging="709"/>
        <w:textAlignment w:val="baseline"/>
        <w:rPr>
          <w:rFonts w:ascii="Calibri" w:hAnsi="Calibri" w:cs="Calibri"/>
          <w:b/>
          <w:bCs/>
          <w:sz w:val="24"/>
          <w:lang w:val="en-GB" w:eastAsia="en-AU"/>
        </w:rPr>
      </w:pPr>
    </w:p>
    <w:p w14:paraId="0315CE67" w14:textId="7B78A0DF" w:rsidR="00BA0F89" w:rsidRPr="00BA0F89" w:rsidRDefault="00BA0F89" w:rsidP="00BA0F89">
      <w:pPr>
        <w:adjustRightInd w:val="0"/>
        <w:snapToGrid w:val="0"/>
        <w:rPr>
          <w:rFonts w:ascii="Calibri" w:hAnsi="Calibri" w:cs="Calibri"/>
          <w:sz w:val="24"/>
          <w:lang w:val="en-AU"/>
        </w:rPr>
      </w:pPr>
      <w:r>
        <w:rPr>
          <w:rFonts w:ascii="Calibri" w:hAnsi="Calibri" w:cs="Calibri"/>
          <w:sz w:val="24"/>
          <w:lang w:val="en-AU"/>
        </w:rPr>
        <w:t>16</w:t>
      </w:r>
      <w:r w:rsidRPr="00BA0F89">
        <w:rPr>
          <w:rFonts w:ascii="Calibri" w:hAnsi="Calibri" w:cs="Calibri"/>
          <w:sz w:val="24"/>
          <w:lang w:val="en-AU"/>
        </w:rPr>
        <w:t>.1</w:t>
      </w:r>
      <w:r w:rsidRPr="00BA0F89">
        <w:rPr>
          <w:rFonts w:ascii="Calibri" w:hAnsi="Calibri" w:cs="Calibri"/>
          <w:sz w:val="24"/>
          <w:lang w:val="en-AU"/>
        </w:rPr>
        <w:tab/>
      </w:r>
      <w:r w:rsidRPr="00BA0F89">
        <w:rPr>
          <w:rFonts w:ascii="Calibri" w:hAnsi="Calibri" w:cs="Calibri"/>
          <w:spacing w:val="2"/>
          <w:sz w:val="24"/>
          <w:lang w:val="en-AU"/>
        </w:rPr>
        <w:t xml:space="preserve">The </w:t>
      </w:r>
      <w:r>
        <w:rPr>
          <w:rFonts w:ascii="Calibri" w:hAnsi="Calibri" w:cs="Calibri"/>
          <w:spacing w:val="2"/>
          <w:sz w:val="24"/>
          <w:lang w:val="en-AU"/>
        </w:rPr>
        <w:t>s</w:t>
      </w:r>
      <w:r w:rsidRPr="00BA0F89">
        <w:rPr>
          <w:rFonts w:ascii="Calibri" w:hAnsi="Calibri" w:cs="Calibri"/>
          <w:spacing w:val="2"/>
          <w:sz w:val="24"/>
          <w:lang w:val="en-AU"/>
        </w:rPr>
        <w:t>ecretariat highlighted the financial implications of Decisions and Resolutions of</w:t>
      </w:r>
      <w:r w:rsidRPr="00BA0F89">
        <w:rPr>
          <w:rFonts w:ascii="Calibri" w:hAnsi="Calibri" w:cs="Calibri"/>
          <w:sz w:val="24"/>
          <w:lang w:val="en-AU"/>
        </w:rPr>
        <w:t xml:space="preserve"> WRC-19 as contained </w:t>
      </w:r>
      <w:r>
        <w:rPr>
          <w:rFonts w:ascii="Calibri" w:hAnsi="Calibri" w:cs="Calibri"/>
          <w:sz w:val="24"/>
          <w:lang w:val="en-AU"/>
        </w:rPr>
        <w:t xml:space="preserve">in </w:t>
      </w:r>
      <w:r w:rsidR="000E38AA">
        <w:rPr>
          <w:rFonts w:ascii="Calibri" w:hAnsi="Calibri" w:cs="Calibri"/>
          <w:sz w:val="24"/>
          <w:lang w:val="en-AU"/>
        </w:rPr>
        <w:t xml:space="preserve">the </w:t>
      </w:r>
      <w:r w:rsidRPr="00BA0F89">
        <w:rPr>
          <w:rFonts w:ascii="Calibri" w:hAnsi="Calibri" w:cs="Calibri"/>
          <w:sz w:val="24"/>
          <w:lang w:val="en-AU"/>
        </w:rPr>
        <w:t>report of the Budget Control Committee which was submitted to the Plenary meeting of WRC-19 in Document 337 Rev 2, which was approved by the 11</w:t>
      </w:r>
      <w:r w:rsidRPr="00BA0F89">
        <w:rPr>
          <w:rFonts w:ascii="Calibri" w:hAnsi="Calibri" w:cs="Calibri"/>
          <w:sz w:val="24"/>
          <w:vertAlign w:val="superscript"/>
          <w:lang w:val="en-AU"/>
        </w:rPr>
        <w:t>th</w:t>
      </w:r>
      <w:r w:rsidRPr="00BA0F89">
        <w:rPr>
          <w:rFonts w:ascii="Calibri" w:hAnsi="Calibri" w:cs="Calibri"/>
          <w:sz w:val="24"/>
          <w:lang w:val="en-AU"/>
        </w:rPr>
        <w:t xml:space="preserve">  Plenary Meeting of WRC-19.  The </w:t>
      </w:r>
      <w:r w:rsidR="000E38AA">
        <w:rPr>
          <w:rFonts w:ascii="Calibri" w:hAnsi="Calibri" w:cs="Calibri"/>
          <w:sz w:val="24"/>
          <w:lang w:val="en-AU"/>
        </w:rPr>
        <w:t>s</w:t>
      </w:r>
      <w:r w:rsidRPr="00BA0F89">
        <w:rPr>
          <w:rFonts w:ascii="Calibri" w:hAnsi="Calibri" w:cs="Calibri"/>
          <w:sz w:val="24"/>
          <w:lang w:val="en-AU"/>
        </w:rPr>
        <w:t>ecretariat noted that the level of additional funds required to implement the results of the WRC-19 was 1.721 Million CHF, which is significantly smaller than the amounts requested by previous assemblies and conferences of other sectors of the ITU.</w:t>
      </w:r>
    </w:p>
    <w:p w14:paraId="6016FAEE" w14:textId="77777777" w:rsidR="00BA0F89" w:rsidRDefault="00BA0F89" w:rsidP="00BA0F89">
      <w:pPr>
        <w:adjustRightInd w:val="0"/>
        <w:snapToGrid w:val="0"/>
        <w:outlineLvl w:val="0"/>
        <w:rPr>
          <w:rFonts w:ascii="Calibri" w:hAnsi="Calibri" w:cs="Calibri"/>
          <w:sz w:val="24"/>
          <w:lang w:val="en-AU"/>
        </w:rPr>
      </w:pPr>
    </w:p>
    <w:p w14:paraId="769BF2E5" w14:textId="7EA0365D" w:rsidR="00BA0F89" w:rsidRPr="00BA0F89" w:rsidRDefault="00BA0F89" w:rsidP="00BA0F89">
      <w:pPr>
        <w:adjustRightInd w:val="0"/>
        <w:snapToGrid w:val="0"/>
        <w:outlineLvl w:val="0"/>
        <w:rPr>
          <w:rFonts w:ascii="Calibri" w:hAnsi="Calibri" w:cs="Calibri"/>
          <w:sz w:val="24"/>
          <w:lang w:val="en-AU"/>
        </w:rPr>
      </w:pPr>
      <w:r>
        <w:rPr>
          <w:rFonts w:ascii="Calibri" w:hAnsi="Calibri" w:cs="Calibri"/>
          <w:sz w:val="24"/>
          <w:lang w:val="en-AU"/>
        </w:rPr>
        <w:t>16</w:t>
      </w:r>
      <w:r w:rsidRPr="00BA0F89">
        <w:rPr>
          <w:rFonts w:ascii="Calibri" w:hAnsi="Calibri" w:cs="Calibri"/>
          <w:sz w:val="24"/>
          <w:lang w:val="en-AU"/>
        </w:rPr>
        <w:t>.2</w:t>
      </w:r>
      <w:r w:rsidRPr="00BA0F89">
        <w:rPr>
          <w:rFonts w:ascii="Calibri" w:hAnsi="Calibri" w:cs="Calibri"/>
          <w:sz w:val="24"/>
          <w:lang w:val="en-AU"/>
        </w:rPr>
        <w:tab/>
        <w:t>One delegate requested that the definitive numbers of the WRC Resolutions be included in the report to Council 2020, which was agreed by the secretariat, and that it should be understood that the implementation of these items should be considered as mandatory, as they are required for the Member States to exercise their treaty obligation.</w:t>
      </w:r>
    </w:p>
    <w:p w14:paraId="71BC0D9E" w14:textId="77777777" w:rsidR="00BA0F89" w:rsidRDefault="00BA0F89" w:rsidP="00BA0F89">
      <w:pPr>
        <w:adjustRightInd w:val="0"/>
        <w:snapToGrid w:val="0"/>
        <w:outlineLvl w:val="0"/>
        <w:rPr>
          <w:rFonts w:ascii="Calibri" w:hAnsi="Calibri" w:cs="Calibri"/>
          <w:sz w:val="24"/>
          <w:lang w:val="en-AU"/>
        </w:rPr>
      </w:pPr>
    </w:p>
    <w:p w14:paraId="57C24536" w14:textId="19345402" w:rsidR="00BA0F89" w:rsidRPr="00BA0F89" w:rsidRDefault="00BA0F89" w:rsidP="00BA0F89">
      <w:pPr>
        <w:adjustRightInd w:val="0"/>
        <w:snapToGrid w:val="0"/>
        <w:outlineLvl w:val="0"/>
        <w:rPr>
          <w:rFonts w:ascii="Calibri" w:hAnsi="Calibri" w:cs="Calibri"/>
          <w:sz w:val="24"/>
          <w:lang w:val="en-AU"/>
        </w:rPr>
      </w:pPr>
      <w:r>
        <w:rPr>
          <w:rFonts w:ascii="Calibri" w:hAnsi="Calibri" w:cs="Calibri"/>
          <w:sz w:val="24"/>
          <w:lang w:val="en-AU"/>
        </w:rPr>
        <w:lastRenderedPageBreak/>
        <w:t>16</w:t>
      </w:r>
      <w:r w:rsidRPr="00BA0F89">
        <w:rPr>
          <w:rFonts w:ascii="Calibri" w:hAnsi="Calibri" w:cs="Calibri"/>
          <w:sz w:val="24"/>
          <w:lang w:val="en-AU"/>
        </w:rPr>
        <w:t>.3</w:t>
      </w:r>
      <w:r w:rsidRPr="00BA0F89">
        <w:rPr>
          <w:rFonts w:ascii="Calibri" w:hAnsi="Calibri" w:cs="Calibri"/>
          <w:sz w:val="24"/>
          <w:lang w:val="en-AU"/>
        </w:rPr>
        <w:tab/>
        <w:t xml:space="preserve">Addressing a query as to whether the additional cost of certain decisions </w:t>
      </w:r>
      <w:r w:rsidR="000E38AA">
        <w:rPr>
          <w:rFonts w:ascii="Calibri" w:hAnsi="Calibri" w:cs="Calibri"/>
          <w:sz w:val="24"/>
          <w:lang w:val="en-AU"/>
        </w:rPr>
        <w:t xml:space="preserve">of </w:t>
      </w:r>
      <w:r w:rsidRPr="00BA0F89">
        <w:rPr>
          <w:rFonts w:ascii="Calibri" w:hAnsi="Calibri" w:cs="Calibri"/>
          <w:sz w:val="24"/>
          <w:lang w:val="en-AU"/>
        </w:rPr>
        <w:t xml:space="preserve">WRC-19 could </w:t>
      </w:r>
      <w:r w:rsidR="000E38AA">
        <w:rPr>
          <w:rFonts w:ascii="Calibri" w:hAnsi="Calibri" w:cs="Calibri"/>
          <w:sz w:val="24"/>
          <w:lang w:val="en-AU"/>
        </w:rPr>
        <w:t xml:space="preserve">be </w:t>
      </w:r>
      <w:r w:rsidRPr="00BA0F89">
        <w:rPr>
          <w:rFonts w:ascii="Calibri" w:hAnsi="Calibri" w:cs="Calibri"/>
          <w:sz w:val="24"/>
          <w:lang w:val="en-AU"/>
        </w:rPr>
        <w:t xml:space="preserve">covered by the Union’s 2020-2022 draft Budget, the </w:t>
      </w:r>
      <w:r w:rsidR="000E38AA">
        <w:rPr>
          <w:rFonts w:ascii="Calibri" w:hAnsi="Calibri" w:cs="Calibri"/>
          <w:sz w:val="24"/>
          <w:lang w:val="en-AU"/>
        </w:rPr>
        <w:t>s</w:t>
      </w:r>
      <w:r w:rsidRPr="00BA0F89">
        <w:rPr>
          <w:rFonts w:ascii="Calibri" w:hAnsi="Calibri" w:cs="Calibri"/>
          <w:sz w:val="24"/>
          <w:lang w:val="en-AU"/>
        </w:rPr>
        <w:t xml:space="preserve">ecretariat clarified that since the 2020-2024 Financial Plan had been approved by PP-18 without this cost element, the 2020-2022 Budget and the 2022-2024 draft Budget do not include these additional expenses. </w:t>
      </w:r>
      <w:r w:rsidR="000E38AA">
        <w:rPr>
          <w:rFonts w:ascii="Calibri" w:hAnsi="Calibri" w:cs="Calibri"/>
          <w:sz w:val="24"/>
          <w:lang w:val="en-AU"/>
        </w:rPr>
        <w:t xml:space="preserve"> </w:t>
      </w:r>
      <w:r w:rsidRPr="00BA0F89">
        <w:rPr>
          <w:rFonts w:ascii="Calibri" w:hAnsi="Calibri" w:cs="Calibri"/>
          <w:sz w:val="24"/>
          <w:lang w:val="en-AU"/>
        </w:rPr>
        <w:t xml:space="preserve">As in the similar situation after WRC-15, should the </w:t>
      </w:r>
      <w:r w:rsidR="000E38AA">
        <w:rPr>
          <w:rFonts w:ascii="Calibri" w:hAnsi="Calibri" w:cs="Calibri"/>
          <w:sz w:val="24"/>
          <w:lang w:val="en-AU"/>
        </w:rPr>
        <w:t>s</w:t>
      </w:r>
      <w:r w:rsidRPr="00BA0F89">
        <w:rPr>
          <w:rFonts w:ascii="Calibri" w:hAnsi="Calibri" w:cs="Calibri"/>
          <w:sz w:val="24"/>
          <w:lang w:val="en-AU"/>
        </w:rPr>
        <w:t xml:space="preserve">ecretariat have unutilized budget (savings), this could be the source of funding this additional cost. </w:t>
      </w:r>
      <w:r w:rsidR="000E38AA">
        <w:rPr>
          <w:rFonts w:ascii="Calibri" w:hAnsi="Calibri" w:cs="Calibri"/>
          <w:sz w:val="24"/>
          <w:lang w:val="en-AU"/>
        </w:rPr>
        <w:t xml:space="preserve"> </w:t>
      </w:r>
      <w:r w:rsidRPr="00BA0F89">
        <w:rPr>
          <w:rFonts w:ascii="Calibri" w:hAnsi="Calibri" w:cs="Calibri"/>
          <w:sz w:val="24"/>
          <w:lang w:val="en-AU"/>
        </w:rPr>
        <w:t xml:space="preserve">However, although the </w:t>
      </w:r>
      <w:r w:rsidR="000E38AA">
        <w:rPr>
          <w:rFonts w:ascii="Calibri" w:hAnsi="Calibri" w:cs="Calibri"/>
          <w:sz w:val="24"/>
          <w:lang w:val="en-AU"/>
        </w:rPr>
        <w:t>s</w:t>
      </w:r>
      <w:r w:rsidRPr="00BA0F89">
        <w:rPr>
          <w:rFonts w:ascii="Calibri" w:hAnsi="Calibri" w:cs="Calibri"/>
          <w:sz w:val="24"/>
          <w:lang w:val="en-AU"/>
        </w:rPr>
        <w:t xml:space="preserve">ecretariat will try to do its best to implement the decisions, it cannot guarantee that it will be able to provide funding if the expense has not been included in the Budget. </w:t>
      </w:r>
      <w:r w:rsidR="000E38AA">
        <w:rPr>
          <w:rFonts w:ascii="Calibri" w:hAnsi="Calibri" w:cs="Calibri"/>
          <w:sz w:val="24"/>
          <w:lang w:val="en-AU"/>
        </w:rPr>
        <w:t xml:space="preserve"> </w:t>
      </w:r>
      <w:r w:rsidRPr="00BA0F89">
        <w:rPr>
          <w:rFonts w:ascii="Calibri" w:hAnsi="Calibri" w:cs="Calibri"/>
          <w:sz w:val="24"/>
          <w:lang w:val="en-AU"/>
        </w:rPr>
        <w:t xml:space="preserve">In case the </w:t>
      </w:r>
      <w:r w:rsidR="000E38AA">
        <w:rPr>
          <w:rFonts w:ascii="Calibri" w:hAnsi="Calibri" w:cs="Calibri"/>
          <w:sz w:val="24"/>
          <w:lang w:val="en-AU"/>
        </w:rPr>
        <w:t>s</w:t>
      </w:r>
      <w:r w:rsidRPr="00BA0F89">
        <w:rPr>
          <w:rFonts w:ascii="Calibri" w:hAnsi="Calibri" w:cs="Calibri"/>
          <w:sz w:val="24"/>
          <w:lang w:val="en-AU"/>
        </w:rPr>
        <w:t>ecretariat could not absorb the cost, a request to the Council will be submitted to cover the expense through other measures.</w:t>
      </w:r>
    </w:p>
    <w:p w14:paraId="391359F7" w14:textId="77777777" w:rsidR="00BA0F89" w:rsidRDefault="00BA0F89" w:rsidP="00BA0F89">
      <w:pPr>
        <w:adjustRightInd w:val="0"/>
        <w:snapToGrid w:val="0"/>
        <w:outlineLvl w:val="0"/>
        <w:rPr>
          <w:rFonts w:ascii="Calibri" w:hAnsi="Calibri" w:cs="Calibri"/>
          <w:sz w:val="24"/>
          <w:lang w:val="en-AU"/>
        </w:rPr>
      </w:pPr>
    </w:p>
    <w:p w14:paraId="52E60980" w14:textId="394CED1B" w:rsidR="00BA0F89" w:rsidRPr="00BA0F89" w:rsidRDefault="00BA0F89" w:rsidP="00BA0F89">
      <w:pPr>
        <w:adjustRightInd w:val="0"/>
        <w:snapToGrid w:val="0"/>
        <w:outlineLvl w:val="0"/>
        <w:rPr>
          <w:rFonts w:ascii="Calibri" w:hAnsi="Calibri" w:cs="Calibri"/>
          <w:sz w:val="24"/>
          <w:lang w:val="en-AU"/>
        </w:rPr>
      </w:pPr>
      <w:r>
        <w:rPr>
          <w:rFonts w:ascii="Calibri" w:hAnsi="Calibri" w:cs="Calibri"/>
          <w:sz w:val="24"/>
          <w:lang w:val="en-AU"/>
        </w:rPr>
        <w:t>16</w:t>
      </w:r>
      <w:r w:rsidRPr="00BA0F89">
        <w:rPr>
          <w:rFonts w:ascii="Calibri" w:hAnsi="Calibri" w:cs="Calibri"/>
          <w:sz w:val="24"/>
          <w:lang w:val="en-AU"/>
        </w:rPr>
        <w:t>.</w:t>
      </w:r>
      <w:r w:rsidR="000E38AA">
        <w:rPr>
          <w:rFonts w:ascii="Calibri" w:hAnsi="Calibri" w:cs="Calibri"/>
          <w:sz w:val="24"/>
          <w:lang w:val="en-AU"/>
        </w:rPr>
        <w:t>4</w:t>
      </w:r>
      <w:r w:rsidRPr="00BA0F89">
        <w:rPr>
          <w:rFonts w:ascii="Calibri" w:hAnsi="Calibri" w:cs="Calibri"/>
          <w:sz w:val="24"/>
          <w:lang w:val="en-AU"/>
        </w:rPr>
        <w:tab/>
        <w:t>One delegate noted that the Budget Control Report cited references to the Financial Responsibilities of Conferences as in Article 34, paragraphs 488 and 489 of the Convention as well as Article 18 paragraph 115 (PP-98) of the Constitution which states that “…When adopting resolutions and decisions, the assemblies shall take into account the foreseeable financial implications and should avoid adopting resolutions and decisions which might give rise to expenditure in excess of the financial limits laid down by the Plenipotentiary Conference.”  However, in this case these decisions appeared to be obligatory.  The secretariat explained that the changes to the Radio Regulations impose consequential changes to the software applications and tools provided by the BR for the practical implementation of the next edition of the Radio Regulations.   In the future, it may be wise to include in the biennial budget an estimated cost for implementing WRC decisions, which could be based on historical data, since this cost element can always be foreseen.</w:t>
      </w:r>
    </w:p>
    <w:p w14:paraId="5F50869C" w14:textId="77777777" w:rsidR="00BA0F89" w:rsidRDefault="00BA0F89" w:rsidP="00BA0F89">
      <w:pPr>
        <w:adjustRightInd w:val="0"/>
        <w:snapToGrid w:val="0"/>
        <w:outlineLvl w:val="0"/>
        <w:rPr>
          <w:rFonts w:ascii="Calibri" w:hAnsi="Calibri" w:cs="Calibri"/>
          <w:sz w:val="24"/>
          <w:lang w:val="en-AU"/>
        </w:rPr>
      </w:pPr>
    </w:p>
    <w:p w14:paraId="5E074805" w14:textId="41433C7C" w:rsidR="00BA0F89" w:rsidRPr="00BA0F89" w:rsidRDefault="00BA0F89" w:rsidP="00BA0F89">
      <w:pPr>
        <w:adjustRightInd w:val="0"/>
        <w:snapToGrid w:val="0"/>
        <w:outlineLvl w:val="0"/>
        <w:rPr>
          <w:rFonts w:ascii="Calibri" w:hAnsi="Calibri" w:cs="Calibri"/>
          <w:sz w:val="24"/>
          <w:lang w:val="en-AU"/>
        </w:rPr>
      </w:pPr>
      <w:r>
        <w:rPr>
          <w:rFonts w:ascii="Calibri" w:hAnsi="Calibri" w:cs="Calibri"/>
          <w:sz w:val="24"/>
          <w:lang w:val="en-AU"/>
        </w:rPr>
        <w:t>16</w:t>
      </w:r>
      <w:r w:rsidRPr="00BA0F89">
        <w:rPr>
          <w:rFonts w:ascii="Calibri" w:hAnsi="Calibri" w:cs="Calibri"/>
          <w:sz w:val="24"/>
          <w:lang w:val="en-AU"/>
        </w:rPr>
        <w:t>.</w:t>
      </w:r>
      <w:r w:rsidR="000E38AA">
        <w:rPr>
          <w:rFonts w:ascii="Calibri" w:hAnsi="Calibri" w:cs="Calibri"/>
          <w:sz w:val="24"/>
          <w:lang w:val="en-AU"/>
        </w:rPr>
        <w:t>5</w:t>
      </w:r>
      <w:r w:rsidRPr="00BA0F89">
        <w:rPr>
          <w:rFonts w:ascii="Calibri" w:hAnsi="Calibri" w:cs="Calibri"/>
          <w:sz w:val="24"/>
          <w:lang w:val="en-AU"/>
        </w:rPr>
        <w:tab/>
        <w:t>Addressing a query about whether satellite network cost recovery could be used to cover these expenses, the secretariat explained that the software development was to the benefit of all 193 Member States and not an expense related to an individual satellite network filing.  As such, these costs did not fit within a cost recovery framework.  This opinion was supported by another delegate to the meeting.</w:t>
      </w:r>
    </w:p>
    <w:p w14:paraId="1F9BC6C2" w14:textId="77777777" w:rsidR="00BA0F89" w:rsidRDefault="00BA0F89" w:rsidP="00BA0F89">
      <w:pPr>
        <w:adjustRightInd w:val="0"/>
        <w:snapToGrid w:val="0"/>
        <w:outlineLvl w:val="0"/>
        <w:rPr>
          <w:rFonts w:ascii="Calibri" w:hAnsi="Calibri" w:cs="Calibri"/>
          <w:sz w:val="24"/>
          <w:lang w:val="en-AU"/>
        </w:rPr>
      </w:pPr>
    </w:p>
    <w:p w14:paraId="5862BD75" w14:textId="0F0D47D0" w:rsidR="00BA0F89" w:rsidRPr="00BA0F89" w:rsidRDefault="00BA0F89" w:rsidP="00BA0F89">
      <w:pPr>
        <w:adjustRightInd w:val="0"/>
        <w:snapToGrid w:val="0"/>
        <w:outlineLvl w:val="0"/>
        <w:rPr>
          <w:rFonts w:ascii="Calibri" w:hAnsi="Calibri" w:cs="Calibri"/>
          <w:sz w:val="24"/>
          <w:lang w:val="en-AU"/>
        </w:rPr>
      </w:pPr>
      <w:r>
        <w:rPr>
          <w:rFonts w:ascii="Calibri" w:hAnsi="Calibri" w:cs="Calibri"/>
          <w:sz w:val="24"/>
          <w:lang w:val="en-AU"/>
        </w:rPr>
        <w:t>16</w:t>
      </w:r>
      <w:r w:rsidRPr="00BA0F89">
        <w:rPr>
          <w:rFonts w:ascii="Calibri" w:hAnsi="Calibri" w:cs="Calibri"/>
          <w:sz w:val="24"/>
          <w:lang w:val="en-AU"/>
        </w:rPr>
        <w:t>.</w:t>
      </w:r>
      <w:r w:rsidR="000E38AA">
        <w:rPr>
          <w:rFonts w:ascii="Calibri" w:hAnsi="Calibri" w:cs="Calibri"/>
          <w:sz w:val="24"/>
          <w:lang w:val="en-AU"/>
        </w:rPr>
        <w:t>6</w:t>
      </w:r>
      <w:r w:rsidRPr="00BA0F89">
        <w:rPr>
          <w:rFonts w:ascii="Calibri" w:hAnsi="Calibri" w:cs="Calibri"/>
          <w:sz w:val="24"/>
          <w:lang w:val="en-AU"/>
        </w:rPr>
        <w:tab/>
        <w:t xml:space="preserve">The </w:t>
      </w:r>
      <w:r w:rsidR="002F4C7C">
        <w:rPr>
          <w:rFonts w:ascii="Calibri" w:hAnsi="Calibri" w:cs="Calibri"/>
          <w:sz w:val="24"/>
          <w:lang w:val="en-AU"/>
        </w:rPr>
        <w:t>s</w:t>
      </w:r>
      <w:r w:rsidRPr="00BA0F89">
        <w:rPr>
          <w:rFonts w:ascii="Calibri" w:hAnsi="Calibri" w:cs="Calibri"/>
          <w:sz w:val="24"/>
          <w:lang w:val="en-AU"/>
        </w:rPr>
        <w:t xml:space="preserve">ecretariat expressed its sincere appreciation to the Government of the Arab Republic of Egypt for their generosity and the excellent organization and facilities which had been accorded to the RA-19, WRC-19 and CPM23-1.   This sentiment was shared by other </w:t>
      </w:r>
      <w:proofErr w:type="gramStart"/>
      <w:r w:rsidRPr="00BA0F89">
        <w:rPr>
          <w:rFonts w:ascii="Calibri" w:hAnsi="Calibri" w:cs="Calibri"/>
          <w:sz w:val="24"/>
          <w:lang w:val="en-AU"/>
        </w:rPr>
        <w:t>delegations</w:t>
      </w:r>
      <w:proofErr w:type="gramEnd"/>
      <w:r w:rsidRPr="00BA0F89">
        <w:rPr>
          <w:rFonts w:ascii="Calibri" w:hAnsi="Calibri" w:cs="Calibri"/>
          <w:sz w:val="24"/>
          <w:lang w:val="en-AU"/>
        </w:rPr>
        <w:t xml:space="preserve"> present.</w:t>
      </w:r>
    </w:p>
    <w:p w14:paraId="0A80277A" w14:textId="7177230C" w:rsidR="00CC69B6" w:rsidRPr="00D52814" w:rsidRDefault="00CC69B6" w:rsidP="00BA0F89">
      <w:pPr>
        <w:tabs>
          <w:tab w:val="left" w:pos="709"/>
        </w:tabs>
        <w:overflowPunct w:val="0"/>
        <w:autoSpaceDE w:val="0"/>
        <w:autoSpaceDN w:val="0"/>
        <w:adjustRightInd w:val="0"/>
        <w:snapToGrid w:val="0"/>
        <w:ind w:left="709" w:hanging="709"/>
        <w:textAlignment w:val="baseline"/>
        <w:rPr>
          <w:rFonts w:ascii="Calibri" w:hAnsi="Calibri" w:cs="Calibri"/>
          <w:sz w:val="24"/>
          <w:lang w:val="en-GB" w:eastAsia="en-AU"/>
        </w:rPr>
      </w:pPr>
    </w:p>
    <w:bookmarkEnd w:id="13"/>
    <w:p w14:paraId="02887840" w14:textId="320AB332" w:rsidR="00CC69B6" w:rsidRPr="00D52814" w:rsidRDefault="00CC69B6" w:rsidP="00580921">
      <w:pPr>
        <w:tabs>
          <w:tab w:val="left" w:pos="709"/>
        </w:tabs>
        <w:overflowPunct w:val="0"/>
        <w:autoSpaceDE w:val="0"/>
        <w:autoSpaceDN w:val="0"/>
        <w:adjustRightInd w:val="0"/>
        <w:snapToGrid w:val="0"/>
        <w:ind w:left="709" w:hanging="709"/>
        <w:textAlignment w:val="baseline"/>
        <w:rPr>
          <w:rStyle w:val="Hyperlink"/>
          <w:rFonts w:ascii="Calibri" w:hAnsi="Calibri" w:cs="Calibri"/>
          <w:b/>
          <w:bCs/>
          <w:color w:val="auto"/>
          <w:sz w:val="24"/>
        </w:rPr>
      </w:pPr>
      <w:r w:rsidRPr="00D52814">
        <w:rPr>
          <w:rFonts w:ascii="Calibri" w:hAnsi="Calibri" w:cs="Calibri"/>
          <w:b/>
          <w:bCs/>
          <w:sz w:val="24"/>
          <w:lang w:val="en-GB" w:eastAsia="en-AU"/>
        </w:rPr>
        <w:t>1</w:t>
      </w:r>
      <w:r w:rsidR="00F06073">
        <w:rPr>
          <w:rFonts w:ascii="Calibri" w:hAnsi="Calibri" w:cs="Calibri"/>
          <w:b/>
          <w:bCs/>
          <w:sz w:val="24"/>
          <w:lang w:val="en-GB" w:eastAsia="en-AU"/>
        </w:rPr>
        <w:t>7</w:t>
      </w:r>
      <w:r w:rsidRPr="00D52814">
        <w:rPr>
          <w:rFonts w:ascii="Calibri" w:hAnsi="Calibri" w:cs="Calibri"/>
          <w:b/>
          <w:bCs/>
          <w:sz w:val="24"/>
          <w:lang w:val="en-GB" w:eastAsia="en-AU"/>
        </w:rPr>
        <w:tab/>
      </w:r>
      <w:r w:rsidRPr="00D52814">
        <w:rPr>
          <w:rFonts w:ascii="Calibri" w:hAnsi="Calibri" w:cs="Calibri"/>
          <w:b/>
          <w:bCs/>
          <w:sz w:val="24"/>
        </w:rPr>
        <w:t>Contribution by the United States of America:  Discussion paper – Consideration of conditions for on-site emergency medical support at ITU conferences and meetings held away from Geneva (Document </w:t>
      </w:r>
      <w:hyperlink r:id="rId38" w:history="1">
        <w:r w:rsidRPr="00D52814">
          <w:rPr>
            <w:rStyle w:val="Hyperlink"/>
            <w:rFonts w:ascii="Calibri" w:hAnsi="Calibri" w:cs="Calibri"/>
            <w:b/>
            <w:bCs/>
            <w:color w:val="auto"/>
            <w:sz w:val="24"/>
          </w:rPr>
          <w:t>CWG-FHR-11/16</w:t>
        </w:r>
      </w:hyperlink>
      <w:r w:rsidRPr="00D52814">
        <w:rPr>
          <w:rStyle w:val="Hyperlink"/>
          <w:rFonts w:ascii="Calibri" w:hAnsi="Calibri" w:cs="Calibri"/>
          <w:b/>
          <w:bCs/>
          <w:color w:val="auto"/>
          <w:sz w:val="24"/>
        </w:rPr>
        <w:t>)</w:t>
      </w:r>
    </w:p>
    <w:p w14:paraId="72D5F9A2" w14:textId="17CA1701" w:rsidR="00CC69B6" w:rsidRPr="00F70CFE" w:rsidRDefault="00CC69B6" w:rsidP="00580921">
      <w:pPr>
        <w:tabs>
          <w:tab w:val="left" w:pos="709"/>
        </w:tabs>
        <w:overflowPunct w:val="0"/>
        <w:autoSpaceDE w:val="0"/>
        <w:autoSpaceDN w:val="0"/>
        <w:adjustRightInd w:val="0"/>
        <w:snapToGrid w:val="0"/>
        <w:ind w:left="709" w:hanging="709"/>
        <w:textAlignment w:val="baseline"/>
        <w:rPr>
          <w:rFonts w:ascii="Calibri" w:hAnsi="Calibri" w:cs="Calibri"/>
          <w:b/>
          <w:bCs/>
          <w:sz w:val="24"/>
          <w:lang w:val="en-GB" w:eastAsia="en-AU"/>
        </w:rPr>
      </w:pPr>
    </w:p>
    <w:p w14:paraId="561A0B5F" w14:textId="499FC8EB" w:rsidR="00F70CFE" w:rsidRPr="00F70CFE" w:rsidRDefault="00F70CFE" w:rsidP="00F70CFE">
      <w:pPr>
        <w:tabs>
          <w:tab w:val="left" w:pos="0"/>
        </w:tabs>
        <w:snapToGrid w:val="0"/>
        <w:outlineLvl w:val="0"/>
        <w:rPr>
          <w:rStyle w:val="Hyperlink"/>
          <w:rFonts w:ascii="Calibri" w:hAnsi="Calibri"/>
          <w:color w:val="000000" w:themeColor="text1"/>
          <w:sz w:val="24"/>
          <w:u w:val="none"/>
        </w:rPr>
      </w:pPr>
      <w:r>
        <w:rPr>
          <w:rStyle w:val="Hyperlink"/>
          <w:rFonts w:ascii="Calibri" w:hAnsi="Calibri"/>
          <w:color w:val="000000" w:themeColor="text1"/>
          <w:sz w:val="24"/>
          <w:u w:val="none"/>
        </w:rPr>
        <w:t>17</w:t>
      </w:r>
      <w:r w:rsidRPr="00F70CFE">
        <w:rPr>
          <w:rStyle w:val="Hyperlink"/>
          <w:rFonts w:ascii="Calibri" w:hAnsi="Calibri"/>
          <w:color w:val="000000" w:themeColor="text1"/>
          <w:sz w:val="24"/>
          <w:u w:val="none"/>
        </w:rPr>
        <w:t>.1</w:t>
      </w:r>
      <w:r w:rsidRPr="00F70CFE">
        <w:rPr>
          <w:rStyle w:val="Hyperlink"/>
          <w:rFonts w:ascii="Calibri" w:hAnsi="Calibri"/>
          <w:color w:val="000000" w:themeColor="text1"/>
          <w:sz w:val="24"/>
          <w:u w:val="none"/>
        </w:rPr>
        <w:tab/>
        <w:t xml:space="preserve">The delegate from the United States </w:t>
      </w:r>
      <w:r>
        <w:rPr>
          <w:rStyle w:val="Hyperlink"/>
          <w:rFonts w:ascii="Calibri" w:hAnsi="Calibri"/>
          <w:color w:val="000000" w:themeColor="text1"/>
          <w:sz w:val="24"/>
          <w:u w:val="none"/>
        </w:rPr>
        <w:t xml:space="preserve">of America </w:t>
      </w:r>
      <w:r w:rsidRPr="00F70CFE">
        <w:rPr>
          <w:rStyle w:val="Hyperlink"/>
          <w:rFonts w:ascii="Calibri" w:hAnsi="Calibri"/>
          <w:color w:val="000000" w:themeColor="text1"/>
          <w:sz w:val="24"/>
          <w:u w:val="none"/>
        </w:rPr>
        <w:t>presented the document which provided as background a critical medical incident during WRC-19.  The United States</w:t>
      </w:r>
      <w:r>
        <w:rPr>
          <w:rStyle w:val="Hyperlink"/>
          <w:rFonts w:ascii="Calibri" w:hAnsi="Calibri"/>
          <w:color w:val="000000" w:themeColor="text1"/>
          <w:sz w:val="24"/>
          <w:u w:val="none"/>
        </w:rPr>
        <w:t xml:space="preserve"> of America</w:t>
      </w:r>
      <w:r w:rsidRPr="00F70CFE">
        <w:rPr>
          <w:rStyle w:val="Hyperlink"/>
          <w:rFonts w:ascii="Calibri" w:hAnsi="Calibri"/>
          <w:color w:val="000000" w:themeColor="text1"/>
          <w:sz w:val="24"/>
          <w:u w:val="none"/>
        </w:rPr>
        <w:t xml:space="preserve"> requested to have an initial discussion regarding review and possible improvements to the medical requirements that are included in the Host Country Agreements to ensure the safety of ITU delegates and staff in meetings and conferences outside of the headquarters.</w:t>
      </w:r>
    </w:p>
    <w:p w14:paraId="4033102E" w14:textId="77777777" w:rsidR="00F70CFE" w:rsidRPr="00F70CFE" w:rsidRDefault="00F70CFE" w:rsidP="00F70CFE">
      <w:pPr>
        <w:tabs>
          <w:tab w:val="left" w:pos="0"/>
        </w:tabs>
        <w:snapToGrid w:val="0"/>
        <w:outlineLvl w:val="0"/>
        <w:rPr>
          <w:rStyle w:val="Hyperlink"/>
          <w:rFonts w:asciiTheme="minorHAnsi" w:hAnsiTheme="minorHAnsi" w:cstheme="minorHAnsi"/>
          <w:color w:val="000000" w:themeColor="text1"/>
          <w:sz w:val="24"/>
          <w:u w:val="none"/>
        </w:rPr>
      </w:pPr>
    </w:p>
    <w:p w14:paraId="0200984B" w14:textId="13CC1661" w:rsidR="00F70CFE" w:rsidRPr="00F70CFE" w:rsidRDefault="00F70CFE" w:rsidP="00F70CFE">
      <w:pPr>
        <w:tabs>
          <w:tab w:val="left" w:pos="0"/>
        </w:tabs>
        <w:snapToGrid w:val="0"/>
        <w:outlineLvl w:val="0"/>
        <w:rPr>
          <w:rStyle w:val="Hyperlink"/>
          <w:rFonts w:asciiTheme="minorHAnsi" w:hAnsiTheme="minorHAnsi" w:cstheme="minorHAnsi"/>
          <w:color w:val="000000" w:themeColor="text1"/>
          <w:sz w:val="24"/>
          <w:u w:val="none"/>
        </w:rPr>
      </w:pPr>
      <w:r>
        <w:rPr>
          <w:rStyle w:val="Hyperlink"/>
          <w:rFonts w:asciiTheme="minorHAnsi" w:hAnsiTheme="minorHAnsi" w:cstheme="minorHAnsi"/>
          <w:color w:val="000000" w:themeColor="text1"/>
          <w:sz w:val="24"/>
          <w:u w:val="none"/>
        </w:rPr>
        <w:t>17</w:t>
      </w:r>
      <w:r w:rsidRPr="00F70CFE">
        <w:rPr>
          <w:rStyle w:val="Hyperlink"/>
          <w:rFonts w:asciiTheme="minorHAnsi" w:hAnsiTheme="minorHAnsi" w:cstheme="minorHAnsi"/>
          <w:color w:val="000000" w:themeColor="text1"/>
          <w:sz w:val="24"/>
          <w:u w:val="none"/>
        </w:rPr>
        <w:t>.2</w:t>
      </w:r>
      <w:r w:rsidRPr="00F70CFE">
        <w:rPr>
          <w:rStyle w:val="Hyperlink"/>
          <w:rFonts w:asciiTheme="minorHAnsi" w:hAnsiTheme="minorHAnsi" w:cstheme="minorHAnsi"/>
          <w:color w:val="000000" w:themeColor="text1"/>
          <w:sz w:val="24"/>
          <w:u w:val="none"/>
        </w:rPr>
        <w:tab/>
        <w:t xml:space="preserve">The </w:t>
      </w:r>
      <w:r>
        <w:rPr>
          <w:rStyle w:val="Hyperlink"/>
          <w:rFonts w:asciiTheme="minorHAnsi" w:hAnsiTheme="minorHAnsi" w:cstheme="minorHAnsi"/>
          <w:color w:val="000000" w:themeColor="text1"/>
          <w:sz w:val="24"/>
          <w:u w:val="none"/>
        </w:rPr>
        <w:t>s</w:t>
      </w:r>
      <w:r w:rsidRPr="00F70CFE">
        <w:rPr>
          <w:rStyle w:val="Hyperlink"/>
          <w:rFonts w:asciiTheme="minorHAnsi" w:hAnsiTheme="minorHAnsi" w:cstheme="minorHAnsi"/>
          <w:color w:val="000000" w:themeColor="text1"/>
          <w:sz w:val="24"/>
          <w:u w:val="none"/>
        </w:rPr>
        <w:t>ecretariat provided the following information to the Group:</w:t>
      </w:r>
    </w:p>
    <w:p w14:paraId="6BDF3814" w14:textId="77777777" w:rsidR="00F70CFE" w:rsidRPr="00F70CFE" w:rsidRDefault="00F70CFE" w:rsidP="00F70CFE">
      <w:pPr>
        <w:tabs>
          <w:tab w:val="left" w:pos="0"/>
        </w:tabs>
        <w:snapToGrid w:val="0"/>
        <w:outlineLvl w:val="0"/>
        <w:rPr>
          <w:rStyle w:val="Hyperlink"/>
          <w:rFonts w:asciiTheme="minorHAnsi" w:hAnsiTheme="minorHAnsi" w:cstheme="minorHAnsi"/>
          <w:color w:val="000000" w:themeColor="text1"/>
          <w:sz w:val="24"/>
          <w:u w:val="none"/>
        </w:rPr>
      </w:pPr>
    </w:p>
    <w:p w14:paraId="6D77585E" w14:textId="4B1A6A1D" w:rsidR="00F70CFE" w:rsidRPr="00F70CFE" w:rsidRDefault="00F70CFE" w:rsidP="00F70CFE">
      <w:pPr>
        <w:pStyle w:val="ListParagraph"/>
        <w:numPr>
          <w:ilvl w:val="0"/>
          <w:numId w:val="24"/>
        </w:numPr>
        <w:contextualSpacing/>
        <w:rPr>
          <w:rFonts w:asciiTheme="minorHAnsi" w:eastAsiaTheme="minorEastAsia" w:hAnsiTheme="minorHAnsi" w:cstheme="minorHAnsi"/>
          <w:sz w:val="24"/>
          <w:lang w:val="en-GB"/>
        </w:rPr>
      </w:pPr>
      <w:r w:rsidRPr="00F70CFE">
        <w:rPr>
          <w:rFonts w:asciiTheme="minorHAnsi" w:hAnsiTheme="minorHAnsi" w:cstheme="minorHAnsi"/>
          <w:sz w:val="24"/>
        </w:rPr>
        <w:t xml:space="preserve">The Host Country Agreement (HCA) for this event already contains provisions in two areas where both </w:t>
      </w:r>
      <w:r>
        <w:rPr>
          <w:rFonts w:asciiTheme="minorHAnsi" w:hAnsiTheme="minorHAnsi" w:cstheme="minorHAnsi"/>
          <w:sz w:val="24"/>
        </w:rPr>
        <w:t>s</w:t>
      </w:r>
      <w:r w:rsidRPr="00F70CFE">
        <w:rPr>
          <w:rFonts w:asciiTheme="minorHAnsi" w:hAnsiTheme="minorHAnsi" w:cstheme="minorHAnsi"/>
          <w:sz w:val="24"/>
        </w:rPr>
        <w:t xml:space="preserve">afety </w:t>
      </w:r>
      <w:r>
        <w:rPr>
          <w:rFonts w:asciiTheme="minorHAnsi" w:hAnsiTheme="minorHAnsi" w:cstheme="minorHAnsi"/>
          <w:sz w:val="24"/>
        </w:rPr>
        <w:t>and s</w:t>
      </w:r>
      <w:r w:rsidRPr="00F70CFE">
        <w:rPr>
          <w:rFonts w:asciiTheme="minorHAnsi" w:hAnsiTheme="minorHAnsi" w:cstheme="minorHAnsi"/>
          <w:sz w:val="24"/>
        </w:rPr>
        <w:t>ecurity are discussed (i.e., Article and Annex 4)</w:t>
      </w:r>
      <w:r>
        <w:rPr>
          <w:rFonts w:asciiTheme="minorHAnsi" w:hAnsiTheme="minorHAnsi" w:cstheme="minorHAnsi"/>
          <w:sz w:val="24"/>
        </w:rPr>
        <w:t>;</w:t>
      </w:r>
    </w:p>
    <w:p w14:paraId="1685FDB8" w14:textId="77777777" w:rsidR="00F70CFE" w:rsidRPr="00F70CFE" w:rsidRDefault="00F70CFE" w:rsidP="00F70CFE">
      <w:pPr>
        <w:pStyle w:val="ListParagraph"/>
        <w:rPr>
          <w:rFonts w:asciiTheme="minorHAnsi" w:eastAsiaTheme="minorEastAsia" w:hAnsiTheme="minorHAnsi" w:cstheme="minorHAnsi"/>
          <w:sz w:val="24"/>
          <w:lang w:val="en-GB"/>
        </w:rPr>
      </w:pPr>
    </w:p>
    <w:p w14:paraId="2D634127" w14:textId="67D5188D" w:rsidR="00F70CFE" w:rsidRPr="00F70CFE" w:rsidRDefault="00F70CFE" w:rsidP="00F70CFE">
      <w:pPr>
        <w:pStyle w:val="ListParagraph"/>
        <w:numPr>
          <w:ilvl w:val="0"/>
          <w:numId w:val="24"/>
        </w:numPr>
        <w:contextualSpacing/>
        <w:rPr>
          <w:rFonts w:asciiTheme="minorHAnsi" w:eastAsiaTheme="minorEastAsia" w:hAnsiTheme="minorHAnsi" w:cstheme="minorHAnsi"/>
          <w:sz w:val="24"/>
          <w:lang w:val="en-GB"/>
        </w:rPr>
      </w:pPr>
      <w:r w:rsidRPr="00F70CFE">
        <w:rPr>
          <w:rFonts w:asciiTheme="minorHAnsi" w:hAnsiTheme="minorHAnsi" w:cstheme="minorHAnsi"/>
          <w:sz w:val="24"/>
        </w:rPr>
        <w:t>There is always a compliance requirement wherein ITU prepares an event security plan which is shared with the host country Security Focal Point and UNDSS to ensure that a joint design and mitigation requirements for safety and security during the event is built into the plan. This HCA and Event Security Plan was formulated for WRC-19</w:t>
      </w:r>
      <w:r>
        <w:rPr>
          <w:rFonts w:asciiTheme="minorHAnsi" w:hAnsiTheme="minorHAnsi" w:cstheme="minorHAnsi"/>
          <w:sz w:val="24"/>
        </w:rPr>
        <w:t>;</w:t>
      </w:r>
    </w:p>
    <w:p w14:paraId="53C74FAE" w14:textId="77777777" w:rsidR="00F70CFE" w:rsidRPr="00F70CFE" w:rsidRDefault="00F70CFE" w:rsidP="00F70CFE">
      <w:pPr>
        <w:ind w:left="720"/>
        <w:rPr>
          <w:rFonts w:asciiTheme="minorHAnsi" w:hAnsiTheme="minorHAnsi" w:cstheme="minorHAnsi"/>
          <w:sz w:val="24"/>
        </w:rPr>
      </w:pPr>
    </w:p>
    <w:p w14:paraId="2048B03D" w14:textId="5799E7B9" w:rsidR="00F70CFE" w:rsidRPr="00F70CFE" w:rsidRDefault="00F70CFE" w:rsidP="00F70CFE">
      <w:pPr>
        <w:pStyle w:val="ListParagraph"/>
        <w:numPr>
          <w:ilvl w:val="0"/>
          <w:numId w:val="24"/>
        </w:numPr>
        <w:contextualSpacing/>
        <w:rPr>
          <w:rFonts w:asciiTheme="minorHAnsi" w:hAnsiTheme="minorHAnsi" w:cstheme="minorHAnsi"/>
          <w:sz w:val="24"/>
        </w:rPr>
      </w:pPr>
      <w:r w:rsidRPr="00F70CFE">
        <w:rPr>
          <w:rFonts w:asciiTheme="minorHAnsi" w:hAnsiTheme="minorHAnsi" w:cstheme="minorHAnsi"/>
          <w:sz w:val="24"/>
        </w:rPr>
        <w:lastRenderedPageBreak/>
        <w:t>In terms of lessons learned experience after the cardiac arrest incident at WRC-19, the ITU Safety and Security Division (SSD/IS) has prepared more prescriptive requirements guidelines that will be included in future security plans (as Annex) that will describe ITU’s standardized expectations on the type of personnel and equipment that are needed to be provided for onsite ambulance services and medical clinics</w:t>
      </w:r>
      <w:r>
        <w:rPr>
          <w:rFonts w:asciiTheme="minorHAnsi" w:hAnsiTheme="minorHAnsi" w:cstheme="minorHAnsi"/>
          <w:sz w:val="24"/>
        </w:rPr>
        <w:t>;</w:t>
      </w:r>
    </w:p>
    <w:p w14:paraId="1F9DC876" w14:textId="77777777" w:rsidR="00F70CFE" w:rsidRPr="00F70CFE" w:rsidRDefault="00F70CFE" w:rsidP="00F70CFE">
      <w:pPr>
        <w:ind w:left="720"/>
        <w:rPr>
          <w:rFonts w:asciiTheme="minorHAnsi" w:hAnsiTheme="minorHAnsi" w:cstheme="minorHAnsi"/>
          <w:sz w:val="24"/>
        </w:rPr>
      </w:pPr>
    </w:p>
    <w:p w14:paraId="03202878" w14:textId="3F8C3DB2" w:rsidR="00F70CFE" w:rsidRPr="00F70CFE" w:rsidRDefault="00F70CFE" w:rsidP="00F70CFE">
      <w:pPr>
        <w:pStyle w:val="ListParagraph"/>
        <w:numPr>
          <w:ilvl w:val="0"/>
          <w:numId w:val="24"/>
        </w:numPr>
        <w:contextualSpacing/>
        <w:rPr>
          <w:rFonts w:asciiTheme="minorHAnsi" w:hAnsiTheme="minorHAnsi" w:cstheme="minorHAnsi"/>
          <w:sz w:val="24"/>
        </w:rPr>
      </w:pPr>
      <w:r w:rsidRPr="00F70CFE">
        <w:rPr>
          <w:rFonts w:asciiTheme="minorHAnsi" w:hAnsiTheme="minorHAnsi" w:cstheme="minorHAnsi"/>
          <w:sz w:val="24"/>
        </w:rPr>
        <w:t>Two draft documents have been prepared in December 2019 by the ITU Medical Adviser and the Head of ITU SSD/IS.  These guidelines are expected to be implemented during the forthcoming events this year</w:t>
      </w:r>
      <w:r>
        <w:rPr>
          <w:rFonts w:asciiTheme="minorHAnsi" w:hAnsiTheme="minorHAnsi" w:cstheme="minorHAnsi"/>
          <w:sz w:val="24"/>
        </w:rPr>
        <w:t>,</w:t>
      </w:r>
      <w:r w:rsidRPr="00F70CFE">
        <w:rPr>
          <w:rFonts w:asciiTheme="minorHAnsi" w:hAnsiTheme="minorHAnsi" w:cstheme="minorHAnsi"/>
          <w:sz w:val="24"/>
        </w:rPr>
        <w:t xml:space="preserve"> i.e., ITU Digital World 2020 (Hanoi) and WTSA-20 (Hyderabad)</w:t>
      </w:r>
      <w:r>
        <w:rPr>
          <w:rFonts w:asciiTheme="minorHAnsi" w:hAnsiTheme="minorHAnsi" w:cstheme="minorHAnsi"/>
          <w:sz w:val="24"/>
        </w:rPr>
        <w:t>;</w:t>
      </w:r>
    </w:p>
    <w:p w14:paraId="03BD2FA8" w14:textId="77777777" w:rsidR="00F70CFE" w:rsidRPr="00F70CFE" w:rsidRDefault="00F70CFE" w:rsidP="00F70CFE">
      <w:pPr>
        <w:pStyle w:val="ListParagraph"/>
        <w:rPr>
          <w:rFonts w:asciiTheme="minorHAnsi" w:hAnsiTheme="minorHAnsi" w:cstheme="minorHAnsi"/>
          <w:sz w:val="24"/>
        </w:rPr>
      </w:pPr>
    </w:p>
    <w:p w14:paraId="0BD9EC05" w14:textId="445B5B88" w:rsidR="00F70CFE" w:rsidRPr="00F70CFE" w:rsidRDefault="00F70CFE" w:rsidP="00F70CFE">
      <w:pPr>
        <w:pStyle w:val="ListParagraph"/>
        <w:numPr>
          <w:ilvl w:val="0"/>
          <w:numId w:val="24"/>
        </w:numPr>
        <w:contextualSpacing/>
        <w:rPr>
          <w:rFonts w:asciiTheme="minorHAnsi" w:hAnsiTheme="minorHAnsi" w:cstheme="minorHAnsi"/>
          <w:sz w:val="24"/>
        </w:rPr>
      </w:pPr>
      <w:r w:rsidRPr="00F70CFE">
        <w:rPr>
          <w:rFonts w:asciiTheme="minorHAnsi" w:hAnsiTheme="minorHAnsi" w:cstheme="minorHAnsi"/>
          <w:sz w:val="24"/>
        </w:rPr>
        <w:t xml:space="preserve">SSD/IS will also contact UNDSS – DHSS (New York) to inquire if there are other standards used by them when preparing safety </w:t>
      </w:r>
      <w:r>
        <w:rPr>
          <w:rFonts w:asciiTheme="minorHAnsi" w:hAnsiTheme="minorHAnsi" w:cstheme="minorHAnsi"/>
          <w:sz w:val="24"/>
        </w:rPr>
        <w:t>and</w:t>
      </w:r>
      <w:r w:rsidRPr="00F70CFE">
        <w:rPr>
          <w:rFonts w:asciiTheme="minorHAnsi" w:hAnsiTheme="minorHAnsi" w:cstheme="minorHAnsi"/>
          <w:sz w:val="24"/>
        </w:rPr>
        <w:t xml:space="preserve"> security operations relating to emergency medical support during events outside of Geneva.</w:t>
      </w:r>
    </w:p>
    <w:p w14:paraId="424037D3" w14:textId="77777777" w:rsidR="00F70CFE" w:rsidRPr="00D84DFB" w:rsidRDefault="00F70CFE" w:rsidP="00D84DFB">
      <w:pPr>
        <w:rPr>
          <w:rFonts w:asciiTheme="minorHAnsi" w:hAnsiTheme="minorHAnsi" w:cstheme="minorHAnsi"/>
          <w:sz w:val="24"/>
        </w:rPr>
      </w:pPr>
    </w:p>
    <w:p w14:paraId="34AA7731" w14:textId="70ED3829" w:rsidR="00F70CFE" w:rsidRPr="00F70CFE" w:rsidRDefault="00F70CFE" w:rsidP="00F70CFE">
      <w:pPr>
        <w:rPr>
          <w:rFonts w:asciiTheme="minorHAnsi" w:hAnsiTheme="minorHAnsi" w:cstheme="minorHAnsi"/>
          <w:sz w:val="24"/>
        </w:rPr>
      </w:pPr>
      <w:r>
        <w:rPr>
          <w:rFonts w:asciiTheme="minorHAnsi" w:hAnsiTheme="minorHAnsi" w:cstheme="minorHAnsi"/>
          <w:sz w:val="24"/>
        </w:rPr>
        <w:t>17</w:t>
      </w:r>
      <w:r w:rsidRPr="00F70CFE">
        <w:rPr>
          <w:rFonts w:asciiTheme="minorHAnsi" w:hAnsiTheme="minorHAnsi" w:cstheme="minorHAnsi"/>
          <w:sz w:val="24"/>
        </w:rPr>
        <w:t>.3</w:t>
      </w:r>
      <w:r w:rsidRPr="00F70CFE">
        <w:rPr>
          <w:rFonts w:asciiTheme="minorHAnsi" w:hAnsiTheme="minorHAnsi" w:cstheme="minorHAnsi"/>
          <w:sz w:val="24"/>
        </w:rPr>
        <w:tab/>
        <w:t xml:space="preserve">The Chairman concluded that the </w:t>
      </w:r>
      <w:r w:rsidR="00B81D14">
        <w:rPr>
          <w:rFonts w:asciiTheme="minorHAnsi" w:hAnsiTheme="minorHAnsi" w:cstheme="minorHAnsi"/>
          <w:sz w:val="24"/>
        </w:rPr>
        <w:t>s</w:t>
      </w:r>
      <w:r w:rsidRPr="00F70CFE">
        <w:rPr>
          <w:rFonts w:asciiTheme="minorHAnsi" w:hAnsiTheme="minorHAnsi" w:cstheme="minorHAnsi"/>
          <w:sz w:val="24"/>
        </w:rPr>
        <w:t xml:space="preserve">ecretariat </w:t>
      </w:r>
      <w:proofErr w:type="gramStart"/>
      <w:r w:rsidRPr="00F70CFE">
        <w:rPr>
          <w:rFonts w:asciiTheme="minorHAnsi" w:hAnsiTheme="minorHAnsi" w:cstheme="minorHAnsi"/>
          <w:sz w:val="24"/>
        </w:rPr>
        <w:t>will</w:t>
      </w:r>
      <w:proofErr w:type="gramEnd"/>
      <w:r w:rsidRPr="00F70CFE">
        <w:rPr>
          <w:rFonts w:asciiTheme="minorHAnsi" w:hAnsiTheme="minorHAnsi" w:cstheme="minorHAnsi"/>
          <w:sz w:val="24"/>
        </w:rPr>
        <w:t xml:space="preserve"> present to Council 2020 a document describing the measures taken by ITU on the above-mentioned request in light of recent experience and </w:t>
      </w:r>
      <w:r w:rsidR="007A5722">
        <w:rPr>
          <w:rFonts w:asciiTheme="minorHAnsi" w:hAnsiTheme="minorHAnsi" w:cstheme="minorHAnsi"/>
          <w:sz w:val="24"/>
        </w:rPr>
        <w:t xml:space="preserve">taking into account </w:t>
      </w:r>
      <w:r w:rsidRPr="00F70CFE">
        <w:rPr>
          <w:rFonts w:asciiTheme="minorHAnsi" w:hAnsiTheme="minorHAnsi" w:cstheme="minorHAnsi"/>
          <w:sz w:val="24"/>
        </w:rPr>
        <w:t>any standards used by other UN organizations.</w:t>
      </w:r>
    </w:p>
    <w:p w14:paraId="012AAB15" w14:textId="77777777" w:rsidR="00F70CFE" w:rsidRPr="00F70CFE" w:rsidRDefault="00F70CFE" w:rsidP="00CC69B6">
      <w:pPr>
        <w:tabs>
          <w:tab w:val="left" w:pos="709"/>
        </w:tabs>
        <w:snapToGrid w:val="0"/>
        <w:rPr>
          <w:rFonts w:ascii="Calibri" w:hAnsi="Calibri" w:cs="Calibri"/>
          <w:b/>
          <w:bCs/>
          <w:sz w:val="24"/>
          <w:lang w:val="en-GB" w:eastAsia="en-AU"/>
        </w:rPr>
      </w:pPr>
    </w:p>
    <w:p w14:paraId="70F40FEC" w14:textId="6A635E6F" w:rsidR="00CC69B6" w:rsidRPr="00D52814" w:rsidRDefault="00CC69B6" w:rsidP="00CC69B6">
      <w:pPr>
        <w:tabs>
          <w:tab w:val="left" w:pos="709"/>
        </w:tabs>
        <w:snapToGrid w:val="0"/>
        <w:rPr>
          <w:rFonts w:ascii="Calibri" w:hAnsi="Calibri" w:cs="Calibri"/>
          <w:b/>
          <w:bCs/>
          <w:sz w:val="24"/>
        </w:rPr>
      </w:pPr>
      <w:r w:rsidRPr="00D52814">
        <w:rPr>
          <w:rFonts w:ascii="Calibri" w:hAnsi="Calibri" w:cs="Calibri"/>
          <w:b/>
          <w:bCs/>
          <w:sz w:val="24"/>
          <w:lang w:val="en-GB" w:eastAsia="en-AU"/>
        </w:rPr>
        <w:t>1</w:t>
      </w:r>
      <w:r w:rsidR="00F06073">
        <w:rPr>
          <w:rFonts w:ascii="Calibri" w:hAnsi="Calibri" w:cs="Calibri"/>
          <w:b/>
          <w:bCs/>
          <w:sz w:val="24"/>
          <w:lang w:val="en-GB" w:eastAsia="en-AU"/>
        </w:rPr>
        <w:t>8</w:t>
      </w:r>
      <w:r w:rsidRPr="00D52814">
        <w:rPr>
          <w:rFonts w:ascii="Calibri" w:hAnsi="Calibri" w:cs="Calibri"/>
          <w:b/>
          <w:bCs/>
          <w:sz w:val="24"/>
          <w:lang w:val="en-GB" w:eastAsia="en-AU"/>
        </w:rPr>
        <w:tab/>
      </w:r>
      <w:r w:rsidRPr="00D52814">
        <w:rPr>
          <w:rFonts w:ascii="Calibri" w:hAnsi="Calibri" w:cs="Calibri"/>
          <w:b/>
          <w:bCs/>
          <w:sz w:val="24"/>
        </w:rPr>
        <w:t>Other business</w:t>
      </w:r>
    </w:p>
    <w:p w14:paraId="2A7B6103" w14:textId="1F8B113E" w:rsidR="00CC69B6" w:rsidRDefault="00CC69B6" w:rsidP="00CC69B6">
      <w:pPr>
        <w:tabs>
          <w:tab w:val="left" w:pos="709"/>
        </w:tabs>
        <w:overflowPunct w:val="0"/>
        <w:autoSpaceDE w:val="0"/>
        <w:autoSpaceDN w:val="0"/>
        <w:adjustRightInd w:val="0"/>
        <w:snapToGrid w:val="0"/>
        <w:ind w:left="709" w:hanging="709"/>
        <w:textAlignment w:val="baseline"/>
        <w:rPr>
          <w:rFonts w:ascii="Calibri" w:hAnsi="Calibri" w:cs="Calibri"/>
          <w:b/>
          <w:bCs/>
          <w:sz w:val="24"/>
        </w:rPr>
      </w:pPr>
    </w:p>
    <w:p w14:paraId="323B58E9" w14:textId="3431C289" w:rsidR="0071580E" w:rsidRPr="00C72900" w:rsidRDefault="0071580E" w:rsidP="0071580E">
      <w:pPr>
        <w:tabs>
          <w:tab w:val="left" w:pos="0"/>
        </w:tabs>
        <w:snapToGrid w:val="0"/>
        <w:outlineLvl w:val="0"/>
        <w:rPr>
          <w:rFonts w:ascii="Calibri" w:hAnsi="Calibri" w:cs="Calibri"/>
          <w:sz w:val="24"/>
          <w:lang w:val="en-CA" w:eastAsia="en-AU"/>
        </w:rPr>
      </w:pPr>
      <w:r>
        <w:rPr>
          <w:rFonts w:ascii="Calibri" w:hAnsi="Calibri" w:cs="Calibri"/>
          <w:sz w:val="24"/>
          <w:lang w:val="en-CA" w:eastAsia="en-AU"/>
        </w:rPr>
        <w:t>18</w:t>
      </w:r>
      <w:r w:rsidRPr="00C72900">
        <w:rPr>
          <w:rFonts w:ascii="Calibri" w:hAnsi="Calibri" w:cs="Calibri"/>
          <w:sz w:val="24"/>
          <w:lang w:val="en-CA" w:eastAsia="en-AU"/>
        </w:rPr>
        <w:t>.</w:t>
      </w:r>
      <w:r w:rsidR="00D84DFB">
        <w:rPr>
          <w:rFonts w:ascii="Calibri" w:hAnsi="Calibri" w:cs="Calibri"/>
          <w:sz w:val="24"/>
          <w:lang w:val="en-CA" w:eastAsia="en-AU"/>
        </w:rPr>
        <w:t>1</w:t>
      </w:r>
      <w:r w:rsidRPr="00C72900">
        <w:rPr>
          <w:rFonts w:ascii="Calibri" w:hAnsi="Calibri" w:cs="Calibri"/>
          <w:sz w:val="24"/>
          <w:lang w:val="en-CA" w:eastAsia="en-AU"/>
        </w:rPr>
        <w:tab/>
        <w:t xml:space="preserve">A new Chairman will be appointed during Council 2020, if possible, among the current Vice-Chairs.  The Chairman announced that Europe supported the nomination of a non-European </w:t>
      </w:r>
      <w:r w:rsidR="007A5722">
        <w:rPr>
          <w:rFonts w:ascii="Calibri" w:hAnsi="Calibri" w:cs="Calibri"/>
          <w:sz w:val="24"/>
          <w:lang w:val="en-CA" w:eastAsia="en-AU"/>
        </w:rPr>
        <w:t xml:space="preserve">chairperson </w:t>
      </w:r>
      <w:r w:rsidRPr="00C72900">
        <w:rPr>
          <w:rFonts w:ascii="Calibri" w:hAnsi="Calibri" w:cs="Calibri"/>
          <w:sz w:val="24"/>
          <w:lang w:val="en-CA" w:eastAsia="en-AU"/>
        </w:rPr>
        <w:t xml:space="preserve">during the COM-ITU January 2020 meeting in Copenhagen.  He </w:t>
      </w:r>
      <w:r w:rsidR="007A5722">
        <w:rPr>
          <w:rFonts w:ascii="Calibri" w:hAnsi="Calibri" w:cs="Calibri"/>
          <w:sz w:val="24"/>
          <w:lang w:val="en-CA" w:eastAsia="en-AU"/>
        </w:rPr>
        <w:t>asked</w:t>
      </w:r>
      <w:r w:rsidR="007A5722" w:rsidRPr="00C72900">
        <w:rPr>
          <w:rFonts w:ascii="Calibri" w:hAnsi="Calibri" w:cs="Calibri"/>
          <w:sz w:val="24"/>
          <w:lang w:val="en-CA" w:eastAsia="en-AU"/>
        </w:rPr>
        <w:t xml:space="preserve"> </w:t>
      </w:r>
      <w:r w:rsidRPr="00C72900">
        <w:rPr>
          <w:rFonts w:ascii="Calibri" w:hAnsi="Calibri" w:cs="Calibri"/>
          <w:sz w:val="24"/>
          <w:lang w:val="en-CA" w:eastAsia="en-AU"/>
        </w:rPr>
        <w:t xml:space="preserve">the </w:t>
      </w:r>
      <w:r w:rsidR="00D84DFB">
        <w:rPr>
          <w:rFonts w:ascii="Calibri" w:hAnsi="Calibri" w:cs="Calibri"/>
          <w:sz w:val="24"/>
          <w:lang w:val="en-CA" w:eastAsia="en-AU"/>
        </w:rPr>
        <w:t>s</w:t>
      </w:r>
      <w:r w:rsidRPr="00C72900">
        <w:rPr>
          <w:rFonts w:ascii="Calibri" w:hAnsi="Calibri" w:cs="Calibri"/>
          <w:sz w:val="24"/>
          <w:lang w:val="en-CA" w:eastAsia="en-AU"/>
        </w:rPr>
        <w:t>ecretariat to conduct informal consultations with all the regions concerned to present the nomination to Council 2020 for decision.</w:t>
      </w:r>
    </w:p>
    <w:p w14:paraId="4EC2CE16" w14:textId="77777777" w:rsidR="0071580E" w:rsidRPr="00D52814" w:rsidRDefault="0071580E" w:rsidP="00CC69B6">
      <w:pPr>
        <w:tabs>
          <w:tab w:val="left" w:pos="709"/>
        </w:tabs>
        <w:overflowPunct w:val="0"/>
        <w:autoSpaceDE w:val="0"/>
        <w:autoSpaceDN w:val="0"/>
        <w:adjustRightInd w:val="0"/>
        <w:snapToGrid w:val="0"/>
        <w:ind w:left="709" w:hanging="709"/>
        <w:textAlignment w:val="baseline"/>
        <w:rPr>
          <w:rFonts w:ascii="Calibri" w:hAnsi="Calibri" w:cs="Calibri"/>
          <w:b/>
          <w:bCs/>
          <w:sz w:val="24"/>
        </w:rPr>
      </w:pPr>
    </w:p>
    <w:p w14:paraId="6B0D2A6A" w14:textId="0E743360" w:rsidR="00CC69B6" w:rsidRPr="00D52814" w:rsidRDefault="00CC69B6" w:rsidP="00CC69B6">
      <w:pPr>
        <w:tabs>
          <w:tab w:val="left" w:pos="709"/>
        </w:tabs>
        <w:overflowPunct w:val="0"/>
        <w:autoSpaceDE w:val="0"/>
        <w:autoSpaceDN w:val="0"/>
        <w:adjustRightInd w:val="0"/>
        <w:snapToGrid w:val="0"/>
        <w:ind w:left="709" w:hanging="709"/>
        <w:textAlignment w:val="baseline"/>
        <w:rPr>
          <w:rFonts w:ascii="Calibri" w:hAnsi="Calibri" w:cs="Calibri"/>
          <w:b/>
          <w:bCs/>
          <w:sz w:val="24"/>
        </w:rPr>
      </w:pPr>
      <w:r w:rsidRPr="00D52814">
        <w:rPr>
          <w:rFonts w:ascii="Calibri" w:hAnsi="Calibri" w:cs="Calibri"/>
          <w:b/>
          <w:bCs/>
          <w:sz w:val="24"/>
        </w:rPr>
        <w:tab/>
        <w:t>Update on the process to select the new External Auditor (oral presentation)</w:t>
      </w:r>
    </w:p>
    <w:p w14:paraId="1AE3AA2B" w14:textId="1EA24AC7" w:rsidR="00CC69B6" w:rsidRPr="00D52814" w:rsidRDefault="00CC69B6" w:rsidP="00CC69B6">
      <w:pPr>
        <w:tabs>
          <w:tab w:val="left" w:pos="709"/>
        </w:tabs>
        <w:overflowPunct w:val="0"/>
        <w:autoSpaceDE w:val="0"/>
        <w:autoSpaceDN w:val="0"/>
        <w:adjustRightInd w:val="0"/>
        <w:snapToGrid w:val="0"/>
        <w:ind w:left="709" w:hanging="709"/>
        <w:textAlignment w:val="baseline"/>
        <w:rPr>
          <w:rFonts w:ascii="Calibri" w:hAnsi="Calibri" w:cs="Calibri"/>
          <w:b/>
          <w:bCs/>
          <w:sz w:val="24"/>
        </w:rPr>
      </w:pPr>
    </w:p>
    <w:p w14:paraId="1B1A977F" w14:textId="0F440E09" w:rsidR="00646805" w:rsidRPr="00646805" w:rsidRDefault="003A38A2" w:rsidP="00646805">
      <w:pPr>
        <w:overflowPunct w:val="0"/>
        <w:autoSpaceDE w:val="0"/>
        <w:autoSpaceDN w:val="0"/>
        <w:snapToGrid w:val="0"/>
        <w:textAlignment w:val="baseline"/>
        <w:rPr>
          <w:rFonts w:ascii="Calibri" w:eastAsia="Calibri" w:hAnsi="Calibri" w:cs="Calibri"/>
          <w:sz w:val="24"/>
          <w:lang w:eastAsia="en-GB"/>
        </w:rPr>
      </w:pPr>
      <w:r>
        <w:rPr>
          <w:rFonts w:ascii="Calibri" w:eastAsia="Calibri" w:hAnsi="Calibri" w:cs="Calibri"/>
          <w:sz w:val="24"/>
          <w:lang w:eastAsia="en-GB"/>
        </w:rPr>
        <w:t>18.</w:t>
      </w:r>
      <w:r w:rsidR="00D84DFB">
        <w:rPr>
          <w:rFonts w:ascii="Calibri" w:eastAsia="Calibri" w:hAnsi="Calibri" w:cs="Calibri"/>
          <w:sz w:val="24"/>
          <w:lang w:eastAsia="en-GB"/>
        </w:rPr>
        <w:t>2</w:t>
      </w:r>
      <w:r>
        <w:rPr>
          <w:rFonts w:ascii="Calibri" w:eastAsia="Calibri" w:hAnsi="Calibri" w:cs="Calibri"/>
          <w:sz w:val="24"/>
          <w:lang w:eastAsia="en-GB"/>
        </w:rPr>
        <w:tab/>
      </w:r>
      <w:r w:rsidR="00646805" w:rsidRPr="00646805">
        <w:rPr>
          <w:rFonts w:ascii="Calibri" w:eastAsia="Calibri" w:hAnsi="Calibri" w:cs="Calibri"/>
          <w:sz w:val="24"/>
          <w:lang w:eastAsia="en-GB"/>
        </w:rPr>
        <w:t>This presentation was made by the secretariat and informed the meeting of the various timelines that the Appraisal Committee had established for conducting the selection of the most suitable Member State Supreme Audit Institution as new ITU External Auditor. The Appraisal Committee was to hold a meeting (in person and/or by remote participation, as appropriate) the day after the CWG-FHR meeting to discuss the proposed request for proposals and the evaluation methodology for the Appraisal Committee to conduct its work and be able to submit a report to the Council at its 2020 session for consideration and appointment of a new External Auditor. One delegation asked whether the presentation would be made available to delegates via the CWG web pages and the Chairperson confirmed this was the case.</w:t>
      </w:r>
      <w:r w:rsidR="005B4061">
        <w:rPr>
          <w:rFonts w:ascii="Calibri" w:eastAsia="Calibri" w:hAnsi="Calibri" w:cs="Calibri"/>
          <w:sz w:val="24"/>
          <w:lang w:eastAsia="en-GB"/>
        </w:rPr>
        <w:t xml:space="preserve">  </w:t>
      </w:r>
      <w:r w:rsidR="005B4061">
        <w:rPr>
          <w:rStyle w:val="Hyperlink"/>
          <w:rFonts w:ascii="Calibri" w:hAnsi="Calibri" w:cs="Calibri"/>
          <w:color w:val="auto"/>
          <w:sz w:val="24"/>
          <w:szCs w:val="28"/>
          <w:u w:val="none"/>
        </w:rPr>
        <w:t xml:space="preserve">The presentation is reflected in Document </w:t>
      </w:r>
      <w:hyperlink r:id="rId39" w:history="1">
        <w:r w:rsidR="005B4061" w:rsidRPr="00D52814">
          <w:rPr>
            <w:rStyle w:val="Hyperlink"/>
            <w:rFonts w:ascii="Calibri" w:hAnsi="Calibri" w:cs="Calibri"/>
            <w:b/>
            <w:color w:val="auto"/>
            <w:sz w:val="24"/>
          </w:rPr>
          <w:t>CWG-FHR-</w:t>
        </w:r>
        <w:r w:rsidR="001F7D49">
          <w:rPr>
            <w:rStyle w:val="Hyperlink"/>
            <w:rFonts w:ascii="Calibri" w:hAnsi="Calibri" w:cs="Calibri"/>
            <w:b/>
            <w:color w:val="auto"/>
            <w:sz w:val="24"/>
          </w:rPr>
          <w:t>11/</w:t>
        </w:r>
        <w:r w:rsidR="005B4061" w:rsidRPr="00D52814">
          <w:rPr>
            <w:rStyle w:val="Hyperlink"/>
            <w:rFonts w:ascii="Calibri" w:hAnsi="Calibri" w:cs="Calibri"/>
            <w:b/>
            <w:color w:val="auto"/>
            <w:sz w:val="24"/>
          </w:rPr>
          <w:t>INF</w:t>
        </w:r>
        <w:r w:rsidR="001F7D49">
          <w:rPr>
            <w:rStyle w:val="Hyperlink"/>
            <w:rFonts w:ascii="Calibri" w:hAnsi="Calibri" w:cs="Calibri"/>
            <w:b/>
            <w:color w:val="auto"/>
            <w:sz w:val="24"/>
          </w:rPr>
          <w:t>-</w:t>
        </w:r>
        <w:r w:rsidR="005B4061">
          <w:rPr>
            <w:rStyle w:val="Hyperlink"/>
            <w:rFonts w:ascii="Calibri" w:hAnsi="Calibri" w:cs="Calibri"/>
            <w:b/>
            <w:color w:val="auto"/>
            <w:sz w:val="24"/>
          </w:rPr>
          <w:t>8</w:t>
        </w:r>
      </w:hyperlink>
      <w:r w:rsidR="005B4061">
        <w:rPr>
          <w:rStyle w:val="Hyperlink"/>
          <w:rFonts w:ascii="Calibri" w:hAnsi="Calibri" w:cs="Calibri"/>
          <w:b/>
          <w:color w:val="auto"/>
          <w:sz w:val="24"/>
          <w:u w:val="none"/>
        </w:rPr>
        <w:t>.</w:t>
      </w:r>
    </w:p>
    <w:p w14:paraId="46A92AA3" w14:textId="77777777" w:rsidR="00CC69B6" w:rsidRDefault="00CC69B6" w:rsidP="00CC69B6">
      <w:pPr>
        <w:tabs>
          <w:tab w:val="left" w:pos="709"/>
        </w:tabs>
        <w:overflowPunct w:val="0"/>
        <w:autoSpaceDE w:val="0"/>
        <w:autoSpaceDN w:val="0"/>
        <w:adjustRightInd w:val="0"/>
        <w:snapToGrid w:val="0"/>
        <w:ind w:left="709" w:hanging="709"/>
        <w:textAlignment w:val="baseline"/>
        <w:rPr>
          <w:rFonts w:ascii="Calibri" w:hAnsi="Calibri" w:cs="Calibri"/>
          <w:b/>
          <w:bCs/>
          <w:sz w:val="24"/>
        </w:rPr>
      </w:pPr>
    </w:p>
    <w:p w14:paraId="56EDBC91" w14:textId="350BCEDA" w:rsidR="00D84DFB" w:rsidRDefault="00D84DFB" w:rsidP="00CC69B6">
      <w:pPr>
        <w:tabs>
          <w:tab w:val="left" w:pos="709"/>
        </w:tabs>
        <w:overflowPunct w:val="0"/>
        <w:autoSpaceDE w:val="0"/>
        <w:autoSpaceDN w:val="0"/>
        <w:adjustRightInd w:val="0"/>
        <w:snapToGrid w:val="0"/>
        <w:ind w:left="709" w:hanging="709"/>
        <w:textAlignment w:val="baseline"/>
        <w:rPr>
          <w:rFonts w:ascii="Calibri" w:hAnsi="Calibri" w:cs="Calibri"/>
          <w:b/>
          <w:bCs/>
          <w:sz w:val="24"/>
        </w:rPr>
      </w:pPr>
      <w:r>
        <w:rPr>
          <w:rFonts w:ascii="Calibri" w:hAnsi="Calibri" w:cs="Calibri"/>
          <w:b/>
          <w:bCs/>
          <w:sz w:val="24"/>
        </w:rPr>
        <w:t>19</w:t>
      </w:r>
      <w:r>
        <w:rPr>
          <w:rFonts w:ascii="Calibri" w:hAnsi="Calibri" w:cs="Calibri"/>
          <w:b/>
          <w:bCs/>
          <w:sz w:val="24"/>
        </w:rPr>
        <w:tab/>
        <w:t>Next meeting</w:t>
      </w:r>
    </w:p>
    <w:p w14:paraId="2C1FDB13" w14:textId="5D24280A" w:rsidR="00D84DFB" w:rsidRDefault="00D84DFB" w:rsidP="00CC69B6">
      <w:pPr>
        <w:tabs>
          <w:tab w:val="left" w:pos="709"/>
        </w:tabs>
        <w:overflowPunct w:val="0"/>
        <w:autoSpaceDE w:val="0"/>
        <w:autoSpaceDN w:val="0"/>
        <w:adjustRightInd w:val="0"/>
        <w:snapToGrid w:val="0"/>
        <w:ind w:left="709" w:hanging="709"/>
        <w:textAlignment w:val="baseline"/>
        <w:rPr>
          <w:rFonts w:ascii="Calibri" w:hAnsi="Calibri" w:cs="Calibri"/>
          <w:b/>
          <w:bCs/>
          <w:sz w:val="24"/>
        </w:rPr>
      </w:pPr>
    </w:p>
    <w:p w14:paraId="3E3F908E" w14:textId="2AB9C7C6" w:rsidR="00D84DFB" w:rsidRPr="00C72900" w:rsidRDefault="00D84DFB" w:rsidP="00D84DFB">
      <w:pPr>
        <w:tabs>
          <w:tab w:val="left" w:pos="0"/>
        </w:tabs>
        <w:snapToGrid w:val="0"/>
        <w:outlineLvl w:val="0"/>
        <w:rPr>
          <w:rFonts w:ascii="Calibri" w:hAnsi="Calibri" w:cs="Calibri"/>
          <w:sz w:val="24"/>
          <w:lang w:val="en-CA" w:eastAsia="en-AU"/>
        </w:rPr>
      </w:pPr>
      <w:r>
        <w:rPr>
          <w:rFonts w:ascii="Calibri" w:hAnsi="Calibri" w:cs="Calibri"/>
          <w:sz w:val="24"/>
        </w:rPr>
        <w:t>19.1</w:t>
      </w:r>
      <w:r>
        <w:rPr>
          <w:rFonts w:ascii="Calibri" w:hAnsi="Calibri" w:cs="Calibri"/>
          <w:sz w:val="24"/>
        </w:rPr>
        <w:tab/>
      </w:r>
      <w:r w:rsidRPr="00C72900">
        <w:rPr>
          <w:rFonts w:ascii="Calibri" w:hAnsi="Calibri" w:cs="Calibri"/>
          <w:sz w:val="24"/>
        </w:rPr>
        <w:t>The Chairman</w:t>
      </w:r>
      <w:r w:rsidRPr="00C72900">
        <w:rPr>
          <w:rFonts w:ascii="Calibri" w:hAnsi="Calibri" w:cs="Calibri"/>
          <w:sz w:val="24"/>
          <w:lang w:val="en-CA" w:eastAsia="en-AU"/>
        </w:rPr>
        <w:t xml:space="preserve"> proposed an approach on the schedule of the next CWG-FHR meeting.  Should there be </w:t>
      </w:r>
      <w:proofErr w:type="gramStart"/>
      <w:r w:rsidRPr="00C72900">
        <w:rPr>
          <w:rFonts w:ascii="Calibri" w:hAnsi="Calibri" w:cs="Calibri"/>
          <w:sz w:val="24"/>
          <w:lang w:val="en-CA" w:eastAsia="en-AU"/>
        </w:rPr>
        <w:t>sufficient</w:t>
      </w:r>
      <w:proofErr w:type="gramEnd"/>
      <w:r w:rsidRPr="00C72900">
        <w:rPr>
          <w:rFonts w:ascii="Calibri" w:hAnsi="Calibri" w:cs="Calibri"/>
          <w:sz w:val="24"/>
          <w:lang w:val="en-CA" w:eastAsia="en-AU"/>
        </w:rPr>
        <w:t xml:space="preserve"> subjects to discuss </w:t>
      </w:r>
      <w:r w:rsidR="007A5722">
        <w:rPr>
          <w:rFonts w:ascii="Calibri" w:hAnsi="Calibri" w:cs="Calibri"/>
          <w:sz w:val="24"/>
          <w:lang w:val="en-CA" w:eastAsia="en-AU"/>
        </w:rPr>
        <w:t>or</w:t>
      </w:r>
      <w:r w:rsidR="007A5722" w:rsidRPr="00C72900">
        <w:rPr>
          <w:rFonts w:ascii="Calibri" w:hAnsi="Calibri" w:cs="Calibri"/>
          <w:sz w:val="24"/>
          <w:lang w:val="en-CA" w:eastAsia="en-AU"/>
        </w:rPr>
        <w:t xml:space="preserve"> </w:t>
      </w:r>
      <w:r w:rsidRPr="00C72900">
        <w:rPr>
          <w:rFonts w:ascii="Calibri" w:hAnsi="Calibri" w:cs="Calibri"/>
          <w:sz w:val="24"/>
          <w:lang w:val="en-CA" w:eastAsia="en-AU"/>
        </w:rPr>
        <w:t>if Council 2020 decides to return the fellowship issue to CWG-FHR, a meeting in September 2020 is called for. Otherwise, the next meeting will be in January-February 2021.</w:t>
      </w:r>
    </w:p>
    <w:p w14:paraId="31C13F49" w14:textId="77777777" w:rsidR="00D84DFB" w:rsidRPr="00D52814" w:rsidRDefault="00D84DFB" w:rsidP="00CC69B6">
      <w:pPr>
        <w:tabs>
          <w:tab w:val="left" w:pos="709"/>
        </w:tabs>
        <w:overflowPunct w:val="0"/>
        <w:autoSpaceDE w:val="0"/>
        <w:autoSpaceDN w:val="0"/>
        <w:adjustRightInd w:val="0"/>
        <w:snapToGrid w:val="0"/>
        <w:ind w:left="709" w:hanging="709"/>
        <w:textAlignment w:val="baseline"/>
        <w:rPr>
          <w:rFonts w:ascii="Calibri" w:hAnsi="Calibri" w:cs="Calibri"/>
          <w:b/>
          <w:bCs/>
          <w:sz w:val="24"/>
        </w:rPr>
      </w:pPr>
    </w:p>
    <w:p w14:paraId="5E26D745" w14:textId="2D2D7804" w:rsidR="00CC69B6" w:rsidRPr="00D52814" w:rsidRDefault="00D84DFB" w:rsidP="00CC69B6">
      <w:pPr>
        <w:tabs>
          <w:tab w:val="left" w:pos="709"/>
        </w:tabs>
        <w:overflowPunct w:val="0"/>
        <w:autoSpaceDE w:val="0"/>
        <w:autoSpaceDN w:val="0"/>
        <w:adjustRightInd w:val="0"/>
        <w:snapToGrid w:val="0"/>
        <w:ind w:left="709" w:hanging="709"/>
        <w:textAlignment w:val="baseline"/>
        <w:rPr>
          <w:rFonts w:ascii="Calibri" w:hAnsi="Calibri" w:cs="Calibri"/>
          <w:b/>
          <w:bCs/>
          <w:sz w:val="24"/>
        </w:rPr>
      </w:pPr>
      <w:r>
        <w:rPr>
          <w:rFonts w:ascii="Calibri" w:hAnsi="Calibri" w:cs="Calibri"/>
          <w:b/>
          <w:bCs/>
          <w:sz w:val="24"/>
        </w:rPr>
        <w:t>20</w:t>
      </w:r>
      <w:r w:rsidR="00CC69B6" w:rsidRPr="00D52814">
        <w:rPr>
          <w:rFonts w:ascii="Calibri" w:hAnsi="Calibri" w:cs="Calibri"/>
          <w:b/>
          <w:bCs/>
          <w:sz w:val="24"/>
        </w:rPr>
        <w:tab/>
      </w:r>
      <w:r>
        <w:rPr>
          <w:rFonts w:ascii="Calibri" w:hAnsi="Calibri" w:cs="Calibri"/>
          <w:b/>
          <w:bCs/>
          <w:sz w:val="24"/>
        </w:rPr>
        <w:t>Closing remarks</w:t>
      </w:r>
    </w:p>
    <w:p w14:paraId="61A5545C" w14:textId="1BC919DA" w:rsidR="00CC69B6" w:rsidRDefault="00CC69B6" w:rsidP="00CC69B6">
      <w:pPr>
        <w:tabs>
          <w:tab w:val="left" w:pos="709"/>
        </w:tabs>
        <w:overflowPunct w:val="0"/>
        <w:autoSpaceDE w:val="0"/>
        <w:autoSpaceDN w:val="0"/>
        <w:adjustRightInd w:val="0"/>
        <w:snapToGrid w:val="0"/>
        <w:ind w:left="709" w:hanging="709"/>
        <w:textAlignment w:val="baseline"/>
        <w:rPr>
          <w:rFonts w:ascii="Calibri" w:hAnsi="Calibri" w:cs="Calibri"/>
          <w:b/>
          <w:bCs/>
          <w:sz w:val="24"/>
          <w:lang w:val="en-GB" w:eastAsia="en-AU"/>
        </w:rPr>
      </w:pPr>
    </w:p>
    <w:p w14:paraId="25290815" w14:textId="358BD2C6" w:rsidR="00D84DFB" w:rsidRPr="00D84DFB" w:rsidRDefault="00D84DFB" w:rsidP="00D84DFB">
      <w:pPr>
        <w:tabs>
          <w:tab w:val="left" w:pos="0"/>
        </w:tabs>
        <w:snapToGrid w:val="0"/>
        <w:outlineLvl w:val="0"/>
        <w:rPr>
          <w:rFonts w:ascii="Calibri" w:hAnsi="Calibri" w:cs="Calibri"/>
          <w:sz w:val="24"/>
        </w:rPr>
      </w:pPr>
      <w:r>
        <w:rPr>
          <w:rStyle w:val="Hyperlink"/>
          <w:rFonts w:ascii="Calibri" w:hAnsi="Calibri" w:cs="Calibri"/>
          <w:color w:val="000000" w:themeColor="text1"/>
          <w:sz w:val="24"/>
          <w:u w:val="none"/>
          <w:lang w:val="en-CA"/>
        </w:rPr>
        <w:t>20</w:t>
      </w:r>
      <w:r w:rsidRPr="00D84DFB">
        <w:rPr>
          <w:rStyle w:val="Hyperlink"/>
          <w:rFonts w:ascii="Calibri" w:hAnsi="Calibri" w:cs="Calibri"/>
          <w:color w:val="000000" w:themeColor="text1"/>
          <w:sz w:val="24"/>
          <w:u w:val="none"/>
          <w:lang w:val="en-CA"/>
        </w:rPr>
        <w:t>.1</w:t>
      </w:r>
      <w:r w:rsidRPr="00D84DFB">
        <w:rPr>
          <w:rStyle w:val="Hyperlink"/>
          <w:rFonts w:ascii="Calibri" w:hAnsi="Calibri" w:cs="Calibri"/>
          <w:color w:val="000000" w:themeColor="text1"/>
          <w:sz w:val="24"/>
          <w:u w:val="none"/>
          <w:lang w:val="en-CA"/>
        </w:rPr>
        <w:tab/>
      </w:r>
      <w:r w:rsidRPr="00D84DFB">
        <w:rPr>
          <w:rFonts w:ascii="Calibri" w:hAnsi="Calibri" w:cs="Calibri"/>
          <w:sz w:val="24"/>
        </w:rPr>
        <w:t xml:space="preserve"> Numerous delegates expressed their sincere appreciation to the outgoing Chairman, Mr.</w:t>
      </w:r>
      <w:r>
        <w:rPr>
          <w:rFonts w:ascii="Calibri" w:hAnsi="Calibri" w:cs="Calibri"/>
          <w:sz w:val="24"/>
        </w:rPr>
        <w:t> </w:t>
      </w:r>
      <w:r w:rsidRPr="00D84DFB">
        <w:rPr>
          <w:rFonts w:ascii="Calibri" w:hAnsi="Calibri" w:cs="Calibri"/>
          <w:sz w:val="24"/>
        </w:rPr>
        <w:t xml:space="preserve">Dietmar Plesse.  </w:t>
      </w:r>
      <w:proofErr w:type="gramStart"/>
      <w:r w:rsidRPr="00D84DFB">
        <w:rPr>
          <w:rFonts w:ascii="Calibri" w:hAnsi="Calibri" w:cs="Calibri"/>
          <w:sz w:val="24"/>
        </w:rPr>
        <w:t>In particular, his</w:t>
      </w:r>
      <w:proofErr w:type="gramEnd"/>
      <w:r w:rsidRPr="00D84DFB">
        <w:rPr>
          <w:rFonts w:ascii="Calibri" w:hAnsi="Calibri" w:cs="Calibri"/>
          <w:sz w:val="24"/>
        </w:rPr>
        <w:t xml:space="preserve"> wisdom, goodwill, impartiality, competence, commitment and dedication to ITU, expertise, professionalism and trustworthiness among others.  Delegates </w:t>
      </w:r>
      <w:r w:rsidRPr="00D84DFB">
        <w:rPr>
          <w:rFonts w:ascii="Calibri" w:hAnsi="Calibri" w:cs="Calibri"/>
          <w:sz w:val="24"/>
        </w:rPr>
        <w:lastRenderedPageBreak/>
        <w:t>thanked Mr. Plesse for his legacy</w:t>
      </w:r>
      <w:r>
        <w:rPr>
          <w:rFonts w:ascii="Calibri" w:hAnsi="Calibri" w:cs="Calibri"/>
          <w:sz w:val="24"/>
        </w:rPr>
        <w:t xml:space="preserve"> and expressed proudness on having </w:t>
      </w:r>
      <w:r w:rsidRPr="00D84DFB">
        <w:rPr>
          <w:rFonts w:ascii="Calibri" w:hAnsi="Calibri" w:cs="Calibri"/>
          <w:sz w:val="24"/>
        </w:rPr>
        <w:t xml:space="preserve">received his guidance and some considered him not only as a colleague but also as </w:t>
      </w:r>
      <w:proofErr w:type="gramStart"/>
      <w:r w:rsidRPr="00D84DFB">
        <w:rPr>
          <w:rFonts w:ascii="Calibri" w:hAnsi="Calibri" w:cs="Calibri"/>
          <w:sz w:val="24"/>
        </w:rPr>
        <w:t>a personal friend</w:t>
      </w:r>
      <w:proofErr w:type="gramEnd"/>
      <w:r w:rsidRPr="00D84DFB">
        <w:rPr>
          <w:rFonts w:ascii="Calibri" w:hAnsi="Calibri" w:cs="Calibri"/>
          <w:sz w:val="24"/>
        </w:rPr>
        <w:t>.</w:t>
      </w:r>
    </w:p>
    <w:p w14:paraId="77AE2A87" w14:textId="77777777" w:rsidR="00D84DFB" w:rsidRPr="00D84DFB" w:rsidRDefault="00D84DFB" w:rsidP="00D84DFB">
      <w:pPr>
        <w:tabs>
          <w:tab w:val="left" w:pos="0"/>
        </w:tabs>
        <w:snapToGrid w:val="0"/>
        <w:outlineLvl w:val="0"/>
        <w:rPr>
          <w:rFonts w:ascii="Calibri" w:hAnsi="Calibri" w:cs="Calibri"/>
          <w:sz w:val="24"/>
        </w:rPr>
      </w:pPr>
    </w:p>
    <w:p w14:paraId="3227D077" w14:textId="6A27D7E4" w:rsidR="00D84DFB" w:rsidRPr="00D84DFB" w:rsidRDefault="00D84DFB" w:rsidP="00D84DFB">
      <w:pPr>
        <w:tabs>
          <w:tab w:val="left" w:pos="0"/>
        </w:tabs>
        <w:snapToGrid w:val="0"/>
        <w:outlineLvl w:val="0"/>
        <w:rPr>
          <w:rFonts w:ascii="Calibri" w:hAnsi="Calibri" w:cs="Calibri"/>
          <w:sz w:val="24"/>
        </w:rPr>
      </w:pPr>
      <w:r>
        <w:rPr>
          <w:rFonts w:ascii="Calibri" w:hAnsi="Calibri" w:cs="Calibri"/>
          <w:sz w:val="24"/>
        </w:rPr>
        <w:t>20</w:t>
      </w:r>
      <w:r w:rsidRPr="00D84DFB">
        <w:rPr>
          <w:rFonts w:ascii="Calibri" w:hAnsi="Calibri" w:cs="Calibri"/>
          <w:sz w:val="24"/>
        </w:rPr>
        <w:t>.</w:t>
      </w:r>
      <w:r>
        <w:rPr>
          <w:rFonts w:ascii="Calibri" w:hAnsi="Calibri" w:cs="Calibri"/>
          <w:sz w:val="24"/>
        </w:rPr>
        <w:t>2</w:t>
      </w:r>
      <w:r w:rsidRPr="00D84DFB">
        <w:rPr>
          <w:rFonts w:ascii="Calibri" w:hAnsi="Calibri" w:cs="Calibri"/>
          <w:sz w:val="24"/>
        </w:rPr>
        <w:tab/>
        <w:t>On behalf of the Secretary-General, Mr. Alassane Ba, Chief, FRMD and Secretary of the Group reiterated his sincere thanks to Mr. Plesse for his competence and commitment to the services of the Union and wished him all the best for a well-deserved retirement.</w:t>
      </w:r>
    </w:p>
    <w:p w14:paraId="0CF16E81" w14:textId="77777777" w:rsidR="00D84DFB" w:rsidRPr="00D84DFB" w:rsidRDefault="00D84DFB" w:rsidP="00CC69B6">
      <w:pPr>
        <w:tabs>
          <w:tab w:val="left" w:pos="709"/>
        </w:tabs>
        <w:overflowPunct w:val="0"/>
        <w:autoSpaceDE w:val="0"/>
        <w:autoSpaceDN w:val="0"/>
        <w:adjustRightInd w:val="0"/>
        <w:snapToGrid w:val="0"/>
        <w:ind w:left="709" w:hanging="709"/>
        <w:textAlignment w:val="baseline"/>
        <w:rPr>
          <w:rFonts w:ascii="Calibri" w:hAnsi="Calibri" w:cs="Calibri"/>
          <w:b/>
          <w:bCs/>
          <w:sz w:val="24"/>
          <w:lang w:val="en-GB" w:eastAsia="en-AU"/>
        </w:rPr>
      </w:pPr>
    </w:p>
    <w:p w14:paraId="7598E986" w14:textId="06439F49" w:rsidR="00383568" w:rsidRPr="00D84DFB" w:rsidRDefault="00383568" w:rsidP="00CC69B6">
      <w:pPr>
        <w:tabs>
          <w:tab w:val="left" w:pos="709"/>
        </w:tabs>
        <w:overflowPunct w:val="0"/>
        <w:autoSpaceDE w:val="0"/>
        <w:autoSpaceDN w:val="0"/>
        <w:adjustRightInd w:val="0"/>
        <w:snapToGrid w:val="0"/>
        <w:ind w:left="709" w:hanging="709"/>
        <w:textAlignment w:val="baseline"/>
        <w:rPr>
          <w:rFonts w:ascii="Calibri" w:hAnsi="Calibri" w:cs="Calibri"/>
          <w:b/>
          <w:bCs/>
          <w:sz w:val="24"/>
          <w:lang w:val="en-GB" w:eastAsia="en-AU"/>
        </w:rPr>
      </w:pPr>
    </w:p>
    <w:p w14:paraId="6B4272AF" w14:textId="40ABDDAB" w:rsidR="00383568" w:rsidRPr="00D84DFB" w:rsidRDefault="00383568" w:rsidP="00CC69B6">
      <w:pPr>
        <w:tabs>
          <w:tab w:val="left" w:pos="709"/>
        </w:tabs>
        <w:overflowPunct w:val="0"/>
        <w:autoSpaceDE w:val="0"/>
        <w:autoSpaceDN w:val="0"/>
        <w:adjustRightInd w:val="0"/>
        <w:snapToGrid w:val="0"/>
        <w:ind w:left="709" w:hanging="709"/>
        <w:textAlignment w:val="baseline"/>
        <w:rPr>
          <w:rFonts w:ascii="Calibri" w:hAnsi="Calibri" w:cs="Calibri"/>
          <w:b/>
          <w:bCs/>
          <w:sz w:val="24"/>
          <w:lang w:val="en-GB" w:eastAsia="en-AU"/>
        </w:rPr>
      </w:pPr>
    </w:p>
    <w:p w14:paraId="1C63B3E7" w14:textId="37F96309" w:rsidR="00CA120F" w:rsidRPr="00D84DFB" w:rsidRDefault="00CA120F">
      <w:pPr>
        <w:rPr>
          <w:rFonts w:ascii="Calibri" w:hAnsi="Calibri" w:cs="Calibri"/>
          <w:b/>
          <w:bCs/>
          <w:sz w:val="24"/>
          <w:lang w:val="en-GB" w:eastAsia="en-AU"/>
        </w:rPr>
      </w:pPr>
      <w:r w:rsidRPr="00D84DFB">
        <w:rPr>
          <w:rFonts w:ascii="Calibri" w:hAnsi="Calibri" w:cs="Calibri"/>
          <w:b/>
          <w:bCs/>
          <w:sz w:val="24"/>
          <w:lang w:val="en-GB" w:eastAsia="en-AU"/>
        </w:rPr>
        <w:br w:type="page"/>
      </w:r>
    </w:p>
    <w:p w14:paraId="16C83B7F" w14:textId="1A9F334F" w:rsidR="00CA120F" w:rsidRDefault="00CA120F" w:rsidP="00CA120F">
      <w:pPr>
        <w:tabs>
          <w:tab w:val="left" w:pos="709"/>
        </w:tabs>
        <w:overflowPunct w:val="0"/>
        <w:autoSpaceDE w:val="0"/>
        <w:autoSpaceDN w:val="0"/>
        <w:adjustRightInd w:val="0"/>
        <w:snapToGrid w:val="0"/>
        <w:ind w:left="709" w:hanging="709"/>
        <w:jc w:val="center"/>
        <w:textAlignment w:val="baseline"/>
        <w:rPr>
          <w:rFonts w:ascii="Calibri" w:hAnsi="Calibri" w:cs="Calibri"/>
          <w:sz w:val="28"/>
          <w:szCs w:val="28"/>
          <w:lang w:val="en-GB" w:eastAsia="en-AU"/>
        </w:rPr>
      </w:pPr>
    </w:p>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6C080D" w:rsidRPr="006C080D" w14:paraId="7973CA94" w14:textId="77777777" w:rsidTr="00F9666C">
        <w:trPr>
          <w:cantSplit/>
        </w:trPr>
        <w:tc>
          <w:tcPr>
            <w:tcW w:w="6521" w:type="dxa"/>
          </w:tcPr>
          <w:p w14:paraId="491D5BC9" w14:textId="3A4B6C8F" w:rsidR="00E055B7" w:rsidRPr="00E055B7" w:rsidRDefault="00E055B7" w:rsidP="00E055B7">
            <w:pPr>
              <w:spacing w:before="240" w:after="48" w:line="259" w:lineRule="auto"/>
              <w:jc w:val="center"/>
              <w:rPr>
                <w:rFonts w:ascii="Calibri" w:hAnsi="Calibri" w:cstheme="minorBidi"/>
                <w:bCs/>
                <w:position w:val="6"/>
                <w:sz w:val="28"/>
                <w:szCs w:val="28"/>
              </w:rPr>
            </w:pPr>
            <w:bookmarkStart w:id="14" w:name="_Hlk31803865"/>
            <w:r>
              <w:rPr>
                <w:rFonts w:ascii="Calibri" w:hAnsi="Calibri" w:cstheme="minorBidi"/>
                <w:bCs/>
                <w:position w:val="6"/>
                <w:sz w:val="28"/>
                <w:szCs w:val="28"/>
              </w:rPr>
              <w:t xml:space="preserve">                                                   </w:t>
            </w:r>
            <w:r w:rsidRPr="00E055B7">
              <w:rPr>
                <w:rFonts w:ascii="Calibri" w:hAnsi="Calibri" w:cstheme="minorBidi"/>
                <w:bCs/>
                <w:position w:val="6"/>
                <w:sz w:val="28"/>
                <w:szCs w:val="28"/>
              </w:rPr>
              <w:t>ANNEX</w:t>
            </w:r>
          </w:p>
          <w:p w14:paraId="7134BCF2" w14:textId="2BE346BC" w:rsidR="006C080D" w:rsidRPr="006C080D" w:rsidRDefault="006C080D" w:rsidP="006C080D">
            <w:pPr>
              <w:spacing w:before="240" w:after="48" w:line="259" w:lineRule="auto"/>
              <w:rPr>
                <w:rFonts w:ascii="Calibri" w:hAnsi="Calibri" w:cstheme="minorBidi"/>
                <w:b/>
                <w:position w:val="6"/>
                <w:sz w:val="30"/>
                <w:szCs w:val="30"/>
              </w:rPr>
            </w:pPr>
            <w:r w:rsidRPr="006C080D">
              <w:rPr>
                <w:rFonts w:ascii="Calibri" w:hAnsi="Calibri" w:cstheme="minorBidi"/>
                <w:b/>
                <w:position w:val="6"/>
                <w:sz w:val="30"/>
                <w:szCs w:val="30"/>
              </w:rPr>
              <w:t xml:space="preserve">Council Working Group on </w:t>
            </w:r>
            <w:r w:rsidRPr="006C080D">
              <w:rPr>
                <w:rFonts w:ascii="Calibri" w:hAnsi="Calibri" w:cstheme="minorBidi"/>
                <w:b/>
                <w:position w:val="6"/>
                <w:sz w:val="30"/>
                <w:szCs w:val="30"/>
              </w:rPr>
              <w:br/>
              <w:t>Financial and Human Resources</w:t>
            </w:r>
          </w:p>
          <w:p w14:paraId="0F4192AB" w14:textId="77777777" w:rsidR="006C080D" w:rsidRPr="006C080D" w:rsidRDefault="006C080D" w:rsidP="006C080D">
            <w:pPr>
              <w:spacing w:after="120" w:line="259" w:lineRule="auto"/>
              <w:rPr>
                <w:rFonts w:asciiTheme="minorHAnsi" w:eastAsiaTheme="minorEastAsia" w:hAnsiTheme="minorHAnsi" w:cstheme="minorBidi"/>
                <w:b/>
                <w:position w:val="6"/>
                <w:sz w:val="26"/>
                <w:szCs w:val="26"/>
                <w:lang w:val="en-GB"/>
              </w:rPr>
            </w:pPr>
            <w:r w:rsidRPr="006C080D">
              <w:rPr>
                <w:rFonts w:asciiTheme="minorHAnsi" w:eastAsiaTheme="minorEastAsia" w:hAnsiTheme="minorHAnsi" w:cs="Times New Roman Bold"/>
                <w:b/>
                <w:sz w:val="24"/>
                <w:lang w:val="en-GB"/>
              </w:rPr>
              <w:t xml:space="preserve">Eleventh meeting </w:t>
            </w:r>
            <w:r w:rsidRPr="006C080D">
              <w:rPr>
                <w:rFonts w:ascii="Calibri" w:eastAsia="Calibri" w:hAnsi="Calibri" w:cs="Calibri"/>
                <w:b/>
                <w:color w:val="000000"/>
                <w:sz w:val="24"/>
                <w:lang w:val="en-GB"/>
              </w:rPr>
              <w:t>–</w:t>
            </w:r>
            <w:r w:rsidRPr="006C080D">
              <w:rPr>
                <w:rFonts w:asciiTheme="minorHAnsi" w:eastAsiaTheme="minorEastAsia" w:hAnsiTheme="minorHAnsi" w:cs="Times New Roman Bold"/>
                <w:b/>
                <w:sz w:val="24"/>
                <w:lang w:val="en-GB"/>
              </w:rPr>
              <w:t xml:space="preserve"> Geneva, 3 and 4 February 2020</w:t>
            </w:r>
          </w:p>
        </w:tc>
        <w:tc>
          <w:tcPr>
            <w:tcW w:w="3793" w:type="dxa"/>
          </w:tcPr>
          <w:p w14:paraId="61A45C3F" w14:textId="77777777" w:rsidR="006C080D" w:rsidRPr="006C080D" w:rsidRDefault="006C080D" w:rsidP="006C080D">
            <w:pPr>
              <w:spacing w:before="120" w:line="240" w:lineRule="atLeast"/>
              <w:rPr>
                <w:rFonts w:asciiTheme="minorHAnsi" w:eastAsiaTheme="minorEastAsia" w:hAnsiTheme="minorHAnsi" w:cstheme="minorBidi"/>
                <w:szCs w:val="22"/>
                <w:lang w:val="en-GB"/>
              </w:rPr>
            </w:pPr>
            <w:r w:rsidRPr="006C080D">
              <w:rPr>
                <w:rFonts w:asciiTheme="minorHAnsi" w:eastAsiaTheme="minorEastAsia" w:hAnsiTheme="minorHAnsi" w:cstheme="minorBidi"/>
                <w:noProof/>
                <w:szCs w:val="22"/>
                <w:lang w:val="en-GB"/>
              </w:rPr>
              <w:drawing>
                <wp:inline distT="0" distB="0" distL="0" distR="0" wp14:anchorId="6D0D62AA" wp14:editId="358F092C">
                  <wp:extent cx="682417" cy="720000"/>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682417" cy="720000"/>
                          </a:xfrm>
                          <a:prstGeom prst="rect">
                            <a:avLst/>
                          </a:prstGeom>
                        </pic:spPr>
                      </pic:pic>
                    </a:graphicData>
                  </a:graphic>
                </wp:inline>
              </w:drawing>
            </w:r>
          </w:p>
        </w:tc>
      </w:tr>
      <w:tr w:rsidR="006C080D" w:rsidRPr="006C080D" w14:paraId="598102D6" w14:textId="77777777" w:rsidTr="00F9666C">
        <w:trPr>
          <w:cantSplit/>
        </w:trPr>
        <w:tc>
          <w:tcPr>
            <w:tcW w:w="6521" w:type="dxa"/>
            <w:tcBorders>
              <w:top w:val="single" w:sz="12" w:space="0" w:color="auto"/>
            </w:tcBorders>
          </w:tcPr>
          <w:p w14:paraId="6A2F8CF8" w14:textId="77777777" w:rsidR="006C080D" w:rsidRPr="006C080D" w:rsidRDefault="006C080D" w:rsidP="006C080D">
            <w:pPr>
              <w:snapToGrid w:val="0"/>
              <w:spacing w:after="160" w:line="259" w:lineRule="auto"/>
              <w:rPr>
                <w:rFonts w:asciiTheme="minorHAnsi" w:eastAsiaTheme="minorEastAsia" w:hAnsiTheme="minorHAnsi" w:cstheme="minorBidi"/>
                <w:b/>
                <w:smallCaps/>
                <w:szCs w:val="22"/>
                <w:lang w:val="en-GB"/>
              </w:rPr>
            </w:pPr>
          </w:p>
        </w:tc>
        <w:tc>
          <w:tcPr>
            <w:tcW w:w="3793" w:type="dxa"/>
            <w:tcBorders>
              <w:top w:val="single" w:sz="12" w:space="0" w:color="auto"/>
            </w:tcBorders>
          </w:tcPr>
          <w:p w14:paraId="3D3FF404" w14:textId="77777777" w:rsidR="006C080D" w:rsidRPr="006C080D" w:rsidRDefault="006C080D" w:rsidP="006C080D">
            <w:pPr>
              <w:snapToGrid w:val="0"/>
              <w:spacing w:after="160" w:line="259" w:lineRule="auto"/>
              <w:rPr>
                <w:rFonts w:ascii="Verdana" w:eastAsiaTheme="minorEastAsia" w:hAnsi="Verdana" w:cstheme="minorBidi"/>
                <w:szCs w:val="22"/>
                <w:lang w:val="en-GB"/>
              </w:rPr>
            </w:pPr>
          </w:p>
        </w:tc>
      </w:tr>
      <w:tr w:rsidR="006C080D" w:rsidRPr="006C080D" w14:paraId="2254C0B6" w14:textId="77777777" w:rsidTr="00F9666C">
        <w:trPr>
          <w:cantSplit/>
          <w:trHeight w:val="23"/>
        </w:trPr>
        <w:tc>
          <w:tcPr>
            <w:tcW w:w="6521" w:type="dxa"/>
            <w:vMerge w:val="restart"/>
          </w:tcPr>
          <w:p w14:paraId="4556AD39" w14:textId="77777777" w:rsidR="006C080D" w:rsidRPr="006C080D" w:rsidRDefault="006C080D" w:rsidP="006C080D">
            <w:pPr>
              <w:snapToGrid w:val="0"/>
              <w:spacing w:after="160" w:line="259" w:lineRule="auto"/>
              <w:rPr>
                <w:rFonts w:asciiTheme="minorHAnsi" w:eastAsiaTheme="minorEastAsia" w:hAnsiTheme="minorHAnsi" w:cstheme="minorBidi"/>
                <w:b/>
                <w:szCs w:val="22"/>
                <w:lang w:val="en-GB"/>
              </w:rPr>
            </w:pPr>
          </w:p>
        </w:tc>
        <w:tc>
          <w:tcPr>
            <w:tcW w:w="3793" w:type="dxa"/>
          </w:tcPr>
          <w:p w14:paraId="2940499C" w14:textId="77777777" w:rsidR="006C080D" w:rsidRPr="006C080D" w:rsidRDefault="006C080D" w:rsidP="006C080D">
            <w:pPr>
              <w:snapToGrid w:val="0"/>
              <w:rPr>
                <w:rFonts w:asciiTheme="minorHAnsi" w:eastAsiaTheme="minorEastAsia" w:hAnsiTheme="minorHAnsi" w:cs="Times New Roman Bold"/>
                <w:b/>
                <w:spacing w:val="-4"/>
                <w:sz w:val="24"/>
                <w:lang w:val="de-CH"/>
              </w:rPr>
            </w:pPr>
            <w:r w:rsidRPr="006C080D">
              <w:rPr>
                <w:rFonts w:asciiTheme="minorHAnsi" w:eastAsiaTheme="minorEastAsia" w:hAnsiTheme="minorHAnsi" w:cs="Times New Roman Bold"/>
                <w:b/>
                <w:spacing w:val="-4"/>
                <w:sz w:val="24"/>
                <w:lang w:val="de-CH"/>
              </w:rPr>
              <w:t>Document CWG-FHR-11/2</w:t>
            </w:r>
          </w:p>
        </w:tc>
      </w:tr>
      <w:tr w:rsidR="006C080D" w:rsidRPr="006C080D" w14:paraId="69315467" w14:textId="77777777" w:rsidTr="00F9666C">
        <w:trPr>
          <w:cantSplit/>
          <w:trHeight w:val="23"/>
        </w:trPr>
        <w:tc>
          <w:tcPr>
            <w:tcW w:w="6521" w:type="dxa"/>
            <w:vMerge/>
          </w:tcPr>
          <w:p w14:paraId="2871D432" w14:textId="77777777" w:rsidR="006C080D" w:rsidRPr="006C080D" w:rsidRDefault="006C080D" w:rsidP="006C080D">
            <w:pPr>
              <w:snapToGrid w:val="0"/>
              <w:spacing w:after="160" w:line="259" w:lineRule="auto"/>
              <w:rPr>
                <w:rFonts w:asciiTheme="minorHAnsi" w:eastAsiaTheme="minorEastAsia" w:hAnsiTheme="minorHAnsi" w:cstheme="minorBidi"/>
                <w:b/>
                <w:szCs w:val="22"/>
                <w:lang w:val="de-CH"/>
              </w:rPr>
            </w:pPr>
          </w:p>
        </w:tc>
        <w:tc>
          <w:tcPr>
            <w:tcW w:w="3793" w:type="dxa"/>
          </w:tcPr>
          <w:p w14:paraId="31E63FFB" w14:textId="77777777" w:rsidR="006C080D" w:rsidRPr="006C080D" w:rsidRDefault="006C080D" w:rsidP="006C080D">
            <w:pPr>
              <w:snapToGrid w:val="0"/>
              <w:rPr>
                <w:rFonts w:asciiTheme="minorHAnsi" w:eastAsiaTheme="minorEastAsia" w:hAnsiTheme="minorHAnsi" w:cstheme="minorBidi"/>
                <w:b/>
                <w:sz w:val="24"/>
                <w:lang w:val="en-GB"/>
              </w:rPr>
            </w:pPr>
            <w:r w:rsidRPr="006C080D">
              <w:rPr>
                <w:rFonts w:asciiTheme="minorHAnsi" w:eastAsiaTheme="minorEastAsia" w:hAnsiTheme="minorHAnsi" w:cstheme="minorBidi"/>
                <w:b/>
                <w:sz w:val="24"/>
                <w:lang w:val="en-GB"/>
              </w:rPr>
              <w:t>20 December 2019</w:t>
            </w:r>
          </w:p>
        </w:tc>
      </w:tr>
      <w:tr w:rsidR="006C080D" w:rsidRPr="006C080D" w14:paraId="760F2E82" w14:textId="77777777" w:rsidTr="00F9666C">
        <w:trPr>
          <w:cantSplit/>
          <w:trHeight w:val="80"/>
        </w:trPr>
        <w:tc>
          <w:tcPr>
            <w:tcW w:w="6521" w:type="dxa"/>
            <w:vMerge/>
          </w:tcPr>
          <w:p w14:paraId="247FD38E" w14:textId="77777777" w:rsidR="006C080D" w:rsidRPr="006C080D" w:rsidRDefault="006C080D" w:rsidP="006C080D">
            <w:pPr>
              <w:snapToGrid w:val="0"/>
              <w:spacing w:after="160" w:line="259" w:lineRule="auto"/>
              <w:rPr>
                <w:rFonts w:asciiTheme="minorHAnsi" w:eastAsiaTheme="minorEastAsia" w:hAnsiTheme="minorHAnsi" w:cstheme="minorBidi"/>
                <w:b/>
                <w:szCs w:val="22"/>
                <w:lang w:val="en-GB"/>
              </w:rPr>
            </w:pPr>
          </w:p>
        </w:tc>
        <w:tc>
          <w:tcPr>
            <w:tcW w:w="3793" w:type="dxa"/>
          </w:tcPr>
          <w:p w14:paraId="56E3A3C9" w14:textId="77777777" w:rsidR="006C080D" w:rsidRPr="006C080D" w:rsidRDefault="006C080D" w:rsidP="006C080D">
            <w:pPr>
              <w:snapToGrid w:val="0"/>
              <w:rPr>
                <w:rFonts w:asciiTheme="minorHAnsi" w:eastAsiaTheme="minorEastAsia" w:hAnsiTheme="minorHAnsi" w:cstheme="minorBidi"/>
                <w:b/>
                <w:sz w:val="24"/>
                <w:lang w:val="en-GB"/>
              </w:rPr>
            </w:pPr>
            <w:r w:rsidRPr="006C080D">
              <w:rPr>
                <w:rFonts w:asciiTheme="minorHAnsi" w:eastAsiaTheme="minorEastAsia" w:hAnsiTheme="minorHAnsi" w:cstheme="minorBidi"/>
                <w:b/>
                <w:sz w:val="24"/>
                <w:lang w:val="en-GB"/>
              </w:rPr>
              <w:t>English only</w:t>
            </w:r>
          </w:p>
        </w:tc>
      </w:tr>
    </w:tbl>
    <w:p w14:paraId="3F781EEC" w14:textId="77777777" w:rsidR="006C080D" w:rsidRPr="006C080D" w:rsidRDefault="006C080D" w:rsidP="006C080D">
      <w:pPr>
        <w:spacing w:line="259" w:lineRule="auto"/>
        <w:jc w:val="center"/>
        <w:rPr>
          <w:rFonts w:asciiTheme="minorHAnsi" w:eastAsiaTheme="minorEastAsia" w:hAnsiTheme="minorHAnsi" w:cstheme="minorBidi"/>
          <w:b/>
          <w:sz w:val="28"/>
          <w:szCs w:val="32"/>
          <w:lang w:val="en-GB"/>
        </w:rPr>
      </w:pPr>
    </w:p>
    <w:p w14:paraId="7E471A93" w14:textId="77777777" w:rsidR="006C080D" w:rsidRPr="006C080D" w:rsidRDefault="006C080D" w:rsidP="006C080D">
      <w:pPr>
        <w:spacing w:line="259" w:lineRule="auto"/>
        <w:jc w:val="center"/>
        <w:rPr>
          <w:rFonts w:asciiTheme="minorHAnsi" w:eastAsiaTheme="minorEastAsia" w:hAnsiTheme="minorHAnsi" w:cstheme="minorBidi"/>
          <w:b/>
          <w:sz w:val="28"/>
          <w:szCs w:val="32"/>
          <w:lang w:val="en-GB"/>
        </w:rPr>
      </w:pPr>
    </w:p>
    <w:p w14:paraId="08D36740" w14:textId="77777777" w:rsidR="006C080D" w:rsidRPr="006C080D" w:rsidRDefault="006C080D" w:rsidP="006C080D">
      <w:pPr>
        <w:spacing w:line="259" w:lineRule="auto"/>
        <w:jc w:val="center"/>
        <w:rPr>
          <w:rFonts w:asciiTheme="minorHAnsi" w:eastAsiaTheme="minorEastAsia" w:hAnsiTheme="minorHAnsi" w:cstheme="minorBidi"/>
          <w:b/>
          <w:sz w:val="28"/>
          <w:szCs w:val="32"/>
          <w:lang w:val="en-GB"/>
        </w:rPr>
      </w:pPr>
    </w:p>
    <w:p w14:paraId="312CC0D1" w14:textId="77777777" w:rsidR="006C080D" w:rsidRPr="006C080D" w:rsidRDefault="006C080D" w:rsidP="006C080D">
      <w:pPr>
        <w:spacing w:line="259" w:lineRule="auto"/>
        <w:jc w:val="center"/>
        <w:rPr>
          <w:rFonts w:asciiTheme="minorHAnsi" w:eastAsiaTheme="minorEastAsia" w:hAnsiTheme="minorHAnsi" w:cstheme="minorBidi"/>
          <w:b/>
          <w:sz w:val="28"/>
          <w:szCs w:val="32"/>
          <w:lang w:val="en-GB"/>
        </w:rPr>
      </w:pPr>
    </w:p>
    <w:p w14:paraId="1CEDDF1B" w14:textId="77777777" w:rsidR="006C080D" w:rsidRPr="006C080D" w:rsidRDefault="006C080D" w:rsidP="006C080D">
      <w:pPr>
        <w:spacing w:before="240" w:after="240" w:line="259" w:lineRule="auto"/>
        <w:jc w:val="center"/>
        <w:rPr>
          <w:rFonts w:asciiTheme="minorHAnsi" w:eastAsiaTheme="minorEastAsia" w:hAnsiTheme="minorHAnsi" w:cstheme="minorBidi"/>
          <w:b/>
          <w:sz w:val="28"/>
          <w:szCs w:val="32"/>
          <w:lang w:val="en-GB"/>
        </w:rPr>
      </w:pPr>
      <w:r w:rsidRPr="006C080D">
        <w:rPr>
          <w:rFonts w:asciiTheme="minorHAnsi" w:eastAsiaTheme="minorEastAsia" w:hAnsiTheme="minorHAnsi" w:cstheme="minorBidi"/>
          <w:b/>
          <w:sz w:val="28"/>
          <w:szCs w:val="32"/>
          <w:lang w:val="en-GB"/>
        </w:rPr>
        <w:t>Contribution by the Secretariat</w:t>
      </w:r>
    </w:p>
    <w:p w14:paraId="6C94C5BB" w14:textId="77777777" w:rsidR="006C080D" w:rsidRPr="006C080D" w:rsidRDefault="006C080D" w:rsidP="006C080D">
      <w:pPr>
        <w:spacing w:before="240" w:after="360" w:line="240" w:lineRule="atLeast"/>
        <w:jc w:val="center"/>
        <w:rPr>
          <w:rFonts w:asciiTheme="minorHAnsi" w:eastAsiaTheme="minorEastAsia" w:hAnsiTheme="minorHAnsi" w:cstheme="minorHAnsi"/>
          <w:bCs/>
          <w:sz w:val="28"/>
          <w:szCs w:val="28"/>
        </w:rPr>
      </w:pPr>
      <w:r w:rsidRPr="006C080D">
        <w:rPr>
          <w:rFonts w:asciiTheme="minorHAnsi" w:eastAsiaTheme="minorEastAsia" w:hAnsiTheme="minorHAnsi" w:cstheme="minorHAnsi"/>
          <w:bCs/>
          <w:sz w:val="28"/>
          <w:szCs w:val="28"/>
        </w:rPr>
        <w:t>DRAFT</w:t>
      </w:r>
    </w:p>
    <w:p w14:paraId="2272763F" w14:textId="77777777" w:rsidR="006C080D" w:rsidRPr="006C080D" w:rsidRDefault="006C080D" w:rsidP="006C080D">
      <w:pPr>
        <w:spacing w:after="160" w:line="259" w:lineRule="auto"/>
        <w:jc w:val="center"/>
        <w:rPr>
          <w:rFonts w:asciiTheme="minorHAnsi" w:eastAsiaTheme="minorEastAsia" w:hAnsiTheme="minorHAnsi" w:cstheme="majorBidi"/>
          <w:sz w:val="28"/>
          <w:szCs w:val="28"/>
          <w:lang w:val="en-GB"/>
        </w:rPr>
      </w:pPr>
      <w:r w:rsidRPr="006C080D">
        <w:rPr>
          <w:rFonts w:asciiTheme="minorHAnsi" w:eastAsiaTheme="minorEastAsia" w:hAnsiTheme="minorHAnsi" w:cstheme="minorHAnsi"/>
          <w:bCs/>
          <w:sz w:val="28"/>
          <w:szCs w:val="28"/>
        </w:rPr>
        <w:t xml:space="preserve">REVISED POLICY FOR AWARDING FELLOWSHIPS FOR EVENTS AND ACTIVITIES FUNDED THROUGH THE ITU REGULAR BUDGET AND </w:t>
      </w:r>
      <w:r w:rsidRPr="006C080D">
        <w:rPr>
          <w:rFonts w:asciiTheme="minorHAnsi" w:eastAsiaTheme="minorEastAsia" w:hAnsiTheme="minorHAnsi" w:cstheme="minorHAnsi"/>
          <w:bCs/>
          <w:sz w:val="28"/>
          <w:szCs w:val="28"/>
        </w:rPr>
        <w:br/>
        <w:t>REVISED LIST OF ELIGIBLE COUNTRIES</w:t>
      </w:r>
    </w:p>
    <w:p w14:paraId="1C2F042A" w14:textId="77777777" w:rsidR="006C080D" w:rsidRPr="006C080D" w:rsidRDefault="006C080D" w:rsidP="006C080D">
      <w:pPr>
        <w:spacing w:after="160" w:line="259" w:lineRule="auto"/>
        <w:jc w:val="both"/>
        <w:rPr>
          <w:rFonts w:asciiTheme="minorHAnsi" w:eastAsiaTheme="minorEastAsia" w:hAnsiTheme="minorHAnsi" w:cstheme="majorBidi"/>
          <w:szCs w:val="22"/>
          <w:lang w:val="en-GB"/>
        </w:rPr>
      </w:pPr>
    </w:p>
    <w:p w14:paraId="52BF785A" w14:textId="77777777" w:rsidR="006C080D" w:rsidRPr="006C080D" w:rsidRDefault="006C080D" w:rsidP="006C080D">
      <w:pPr>
        <w:spacing w:after="160" w:line="259" w:lineRule="auto"/>
        <w:jc w:val="both"/>
        <w:rPr>
          <w:rFonts w:asciiTheme="minorHAnsi" w:eastAsiaTheme="minorEastAsia" w:hAnsiTheme="minorHAnsi" w:cstheme="majorBidi"/>
          <w:szCs w:val="22"/>
          <w:lang w:val="en-GB"/>
        </w:rPr>
      </w:pPr>
    </w:p>
    <w:p w14:paraId="1678FE46" w14:textId="77777777" w:rsidR="006C080D" w:rsidRPr="006C080D" w:rsidRDefault="006C080D" w:rsidP="006C080D">
      <w:pPr>
        <w:spacing w:after="160" w:line="259" w:lineRule="auto"/>
        <w:jc w:val="both"/>
        <w:rPr>
          <w:rFonts w:asciiTheme="minorHAnsi" w:eastAsiaTheme="minorEastAsia" w:hAnsiTheme="minorHAnsi" w:cstheme="majorBidi"/>
          <w:szCs w:val="22"/>
          <w:lang w:val="en-GB"/>
        </w:rPr>
      </w:pPr>
    </w:p>
    <w:p w14:paraId="3ABF7449" w14:textId="77777777" w:rsidR="006C080D" w:rsidRPr="006C080D" w:rsidRDefault="006C080D" w:rsidP="006C080D">
      <w:pPr>
        <w:spacing w:after="160" w:line="259" w:lineRule="auto"/>
        <w:rPr>
          <w:rFonts w:asciiTheme="minorHAnsi" w:eastAsiaTheme="minorEastAsia" w:hAnsiTheme="minorHAnsi" w:cstheme="minorBidi"/>
          <w:szCs w:val="22"/>
          <w:lang w:val="en-GB"/>
        </w:rPr>
      </w:pPr>
      <w:r w:rsidRPr="006C080D">
        <w:rPr>
          <w:rFonts w:asciiTheme="minorHAnsi" w:eastAsiaTheme="minorEastAsia" w:hAnsiTheme="minorHAnsi" w:cstheme="minorBidi"/>
          <w:sz w:val="24"/>
          <w:lang w:val="en-GB"/>
        </w:rPr>
        <w:t>This report comprises a draft-revised policy for awarding fellowships for events and activities funded through the ITU regular budget and a revised list of eligible countries.</w:t>
      </w:r>
    </w:p>
    <w:p w14:paraId="5DDCD87A" w14:textId="77777777" w:rsidR="006C080D" w:rsidRPr="006C080D" w:rsidRDefault="006C080D" w:rsidP="006C080D">
      <w:pPr>
        <w:spacing w:after="160" w:line="259" w:lineRule="auto"/>
        <w:rPr>
          <w:rFonts w:asciiTheme="minorHAnsi" w:eastAsiaTheme="minorEastAsia" w:hAnsiTheme="minorHAnsi" w:cstheme="minorBidi"/>
          <w:szCs w:val="22"/>
          <w:lang w:val="en-GB"/>
        </w:rPr>
      </w:pPr>
    </w:p>
    <w:p w14:paraId="7C69B6DA" w14:textId="77777777" w:rsidR="006C080D" w:rsidRPr="006C080D" w:rsidRDefault="006C080D" w:rsidP="006C080D">
      <w:pPr>
        <w:spacing w:after="160" w:line="259" w:lineRule="auto"/>
        <w:rPr>
          <w:rFonts w:asciiTheme="minorHAnsi" w:eastAsiaTheme="minorEastAsia" w:hAnsiTheme="minorHAnsi" w:cstheme="minorBidi"/>
          <w:szCs w:val="22"/>
          <w:lang w:val="en-GB"/>
        </w:rPr>
      </w:pPr>
      <w:r w:rsidRPr="006C080D">
        <w:rPr>
          <w:rFonts w:asciiTheme="minorHAnsi" w:eastAsiaTheme="minorEastAsia" w:hAnsiTheme="minorHAnsi" w:cstheme="minorBidi"/>
          <w:szCs w:val="22"/>
          <w:lang w:val="en-GB"/>
        </w:rPr>
        <w:br w:type="page"/>
      </w:r>
    </w:p>
    <w:p w14:paraId="7E98D708" w14:textId="77777777" w:rsidR="006C080D" w:rsidRPr="006C080D" w:rsidRDefault="006C080D" w:rsidP="006C080D">
      <w:pPr>
        <w:spacing w:after="120" w:line="259" w:lineRule="auto"/>
        <w:rPr>
          <w:rFonts w:asciiTheme="minorHAnsi" w:eastAsiaTheme="minorEastAsia" w:hAnsiTheme="minorHAnsi" w:cstheme="minorHAnsi"/>
          <w:sz w:val="24"/>
          <w:lang w:val="en-GB"/>
        </w:rPr>
      </w:pPr>
      <w:r w:rsidRPr="006C080D">
        <w:rPr>
          <w:rFonts w:asciiTheme="minorHAnsi" w:eastAsiaTheme="minorEastAsia" w:hAnsiTheme="minorHAnsi" w:cstheme="minorHAnsi"/>
          <w:b/>
          <w:bCs/>
          <w:sz w:val="24"/>
        </w:rPr>
        <w:lastRenderedPageBreak/>
        <w:t>Summary</w:t>
      </w:r>
    </w:p>
    <w:p w14:paraId="487E4844" w14:textId="77777777" w:rsidR="006C080D" w:rsidRPr="006C080D" w:rsidRDefault="006C080D" w:rsidP="006C080D">
      <w:pPr>
        <w:spacing w:after="120" w:line="259" w:lineRule="auto"/>
        <w:rPr>
          <w:rFonts w:asciiTheme="minorHAnsi" w:eastAsiaTheme="minorEastAsia" w:hAnsiTheme="minorHAnsi" w:cstheme="minorHAnsi"/>
          <w:sz w:val="24"/>
        </w:rPr>
      </w:pPr>
      <w:r w:rsidRPr="006C080D">
        <w:rPr>
          <w:rFonts w:asciiTheme="minorHAnsi" w:eastAsiaTheme="minorEastAsia" w:hAnsiTheme="minorHAnsi" w:cstheme="minorHAnsi"/>
          <w:sz w:val="24"/>
        </w:rPr>
        <w:t>The Council at its session in June 2019 tasked its Council Working Group on Financial and Human Resources (CWG-FHR) to examine matters related to fellowships. A</w:t>
      </w:r>
      <w:r w:rsidRPr="006C080D">
        <w:rPr>
          <w:rFonts w:asciiTheme="minorHAnsi" w:eastAsiaTheme="minorEastAsia" w:hAnsiTheme="minorHAnsi" w:cstheme="minorBidi"/>
          <w:sz w:val="24"/>
          <w:lang w:val="en-GB"/>
        </w:rPr>
        <w:t>t its tenth session in September 2019, CWG-FHR considered the following:</w:t>
      </w:r>
    </w:p>
    <w:p w14:paraId="2FA72402" w14:textId="77777777" w:rsidR="006C080D" w:rsidRPr="006C080D" w:rsidRDefault="000D0F60" w:rsidP="006C080D">
      <w:pPr>
        <w:numPr>
          <w:ilvl w:val="0"/>
          <w:numId w:val="16"/>
        </w:numPr>
        <w:tabs>
          <w:tab w:val="left" w:pos="794"/>
          <w:tab w:val="left" w:pos="1191"/>
          <w:tab w:val="left" w:pos="1588"/>
          <w:tab w:val="left" w:pos="1985"/>
        </w:tabs>
        <w:overflowPunct w:val="0"/>
        <w:autoSpaceDE w:val="0"/>
        <w:autoSpaceDN w:val="0"/>
        <w:adjustRightInd w:val="0"/>
        <w:spacing w:before="80" w:after="80" w:line="259" w:lineRule="auto"/>
        <w:ind w:left="357"/>
        <w:textAlignment w:val="baseline"/>
        <w:rPr>
          <w:rFonts w:asciiTheme="minorHAnsi" w:eastAsiaTheme="minorEastAsia" w:hAnsiTheme="minorHAnsi" w:cstheme="minorHAnsi"/>
          <w:sz w:val="24"/>
          <w:lang w:val="en-GB"/>
        </w:rPr>
      </w:pPr>
      <w:hyperlink r:id="rId41" w:history="1">
        <w:r w:rsidR="006C080D" w:rsidRPr="006C080D">
          <w:rPr>
            <w:rFonts w:asciiTheme="minorHAnsi" w:eastAsiaTheme="minorEastAsia" w:hAnsiTheme="minorHAnsi" w:cstheme="minorHAnsi"/>
            <w:color w:val="0563C1" w:themeColor="hyperlink"/>
            <w:sz w:val="24"/>
            <w:u w:val="single"/>
            <w:lang w:val="en-GB"/>
          </w:rPr>
          <w:t>Document CWG-FHR 10/14</w:t>
        </w:r>
      </w:hyperlink>
      <w:r w:rsidR="006C080D" w:rsidRPr="006C080D">
        <w:rPr>
          <w:rFonts w:asciiTheme="minorHAnsi" w:eastAsiaTheme="minorEastAsia" w:hAnsiTheme="minorHAnsi" w:cstheme="minorHAnsi"/>
          <w:sz w:val="24"/>
        </w:rPr>
        <w:t xml:space="preserve">: </w:t>
      </w:r>
      <w:r w:rsidR="006C080D" w:rsidRPr="006C080D">
        <w:rPr>
          <w:rFonts w:asciiTheme="minorHAnsi" w:eastAsiaTheme="minorEastAsia" w:hAnsiTheme="minorHAnsi" w:cstheme="minorHAnsi"/>
          <w:i/>
          <w:iCs/>
          <w:sz w:val="24"/>
        </w:rPr>
        <w:t>Practices of United Nations and UN specialized agencies and intergovernmental organization fellowship policies</w:t>
      </w:r>
      <w:r w:rsidR="006C080D" w:rsidRPr="006C080D">
        <w:rPr>
          <w:rFonts w:asciiTheme="minorHAnsi" w:eastAsiaTheme="minorEastAsia" w:hAnsiTheme="minorHAnsi" w:cstheme="minorHAnsi"/>
          <w:sz w:val="24"/>
        </w:rPr>
        <w:t xml:space="preserve">. </w:t>
      </w:r>
      <w:r w:rsidR="006C080D" w:rsidRPr="006C080D">
        <w:rPr>
          <w:rFonts w:asciiTheme="minorHAnsi" w:eastAsiaTheme="minorEastAsia" w:hAnsiTheme="minorHAnsi" w:cstheme="minorHAnsi"/>
          <w:bCs/>
          <w:sz w:val="24"/>
          <w:lang w:val="en-GB"/>
        </w:rPr>
        <w:t xml:space="preserve">This document highlights the broad </w:t>
      </w:r>
      <w:r w:rsidR="006C080D" w:rsidRPr="006C080D">
        <w:rPr>
          <w:rFonts w:asciiTheme="minorHAnsi" w:eastAsiaTheme="minorEastAsia" w:hAnsiTheme="minorHAnsi" w:cstheme="minorHAnsi"/>
          <w:sz w:val="24"/>
          <w:lang w:val="en-GB"/>
        </w:rPr>
        <w:t xml:space="preserve">consensus of these organizations in terms of selection criteria for fellowships: academic meritocracy, professional aptitude, linguistic proficiency, leadership potential, long-term commitment of a candidate to the country’s national capacity development needs, </w:t>
      </w:r>
      <w:r w:rsidR="006C080D" w:rsidRPr="006C080D">
        <w:rPr>
          <w:rFonts w:asciiTheme="minorHAnsi" w:eastAsiaTheme="minorEastAsia" w:hAnsiTheme="minorHAnsi" w:cstheme="minorHAnsi"/>
          <w:bCs/>
          <w:sz w:val="24"/>
          <w:lang w:val="en-GB"/>
        </w:rPr>
        <w:t>gender balance, and fair geographical distribution. I</w:t>
      </w:r>
      <w:r w:rsidR="006C080D" w:rsidRPr="006C080D">
        <w:rPr>
          <w:rFonts w:asciiTheme="minorHAnsi" w:eastAsiaTheme="minorEastAsia" w:hAnsiTheme="minorHAnsi" w:cstheme="minorHAnsi"/>
          <w:sz w:val="24"/>
          <w:lang w:val="en-GB"/>
        </w:rPr>
        <w:t xml:space="preserve">n most organizations, fellowships are awarded only to candidates nominated by their governments. </w:t>
      </w:r>
    </w:p>
    <w:p w14:paraId="3A1D2942" w14:textId="77777777" w:rsidR="006C080D" w:rsidRPr="006C080D" w:rsidRDefault="000D0F60" w:rsidP="006C080D">
      <w:pPr>
        <w:numPr>
          <w:ilvl w:val="0"/>
          <w:numId w:val="16"/>
        </w:numPr>
        <w:spacing w:before="80" w:after="80" w:line="259" w:lineRule="auto"/>
        <w:ind w:left="357"/>
        <w:rPr>
          <w:rFonts w:asciiTheme="minorHAnsi" w:eastAsiaTheme="minorEastAsia" w:hAnsiTheme="minorHAnsi" w:cstheme="minorHAnsi"/>
          <w:sz w:val="24"/>
          <w:lang w:val="en-GB"/>
        </w:rPr>
      </w:pPr>
      <w:hyperlink r:id="rId42" w:history="1">
        <w:r w:rsidR="006C080D" w:rsidRPr="006C080D">
          <w:rPr>
            <w:rFonts w:asciiTheme="minorHAnsi" w:eastAsiaTheme="minorEastAsia" w:hAnsiTheme="minorHAnsi" w:cstheme="minorHAnsi"/>
            <w:color w:val="0563C1" w:themeColor="hyperlink"/>
            <w:sz w:val="24"/>
            <w:u w:val="single"/>
            <w:lang w:val="en-GB"/>
          </w:rPr>
          <w:t>Document CWG-FHR-10/2</w:t>
        </w:r>
      </w:hyperlink>
      <w:r w:rsidR="006C080D" w:rsidRPr="006C080D">
        <w:rPr>
          <w:rFonts w:asciiTheme="minorHAnsi" w:eastAsiaTheme="minorEastAsia" w:hAnsiTheme="minorHAnsi" w:cstheme="minorHAnsi"/>
          <w:color w:val="0563C1" w:themeColor="hyperlink"/>
          <w:sz w:val="24"/>
          <w:u w:val="single"/>
          <w:lang w:val="en-GB"/>
        </w:rPr>
        <w:t>:</w:t>
      </w:r>
      <w:r w:rsidR="006C080D" w:rsidRPr="006C080D">
        <w:rPr>
          <w:rFonts w:asciiTheme="minorHAnsi" w:eastAsiaTheme="minorEastAsia" w:hAnsiTheme="minorHAnsi" w:cstheme="minorHAnsi"/>
          <w:sz w:val="24"/>
        </w:rPr>
        <w:t xml:space="preserve"> </w:t>
      </w:r>
      <w:r w:rsidR="006C080D" w:rsidRPr="006C080D">
        <w:rPr>
          <w:rFonts w:asciiTheme="minorHAnsi" w:eastAsiaTheme="minorEastAsia" w:hAnsiTheme="minorHAnsi" w:cstheme="minorHAnsi"/>
          <w:i/>
          <w:iCs/>
          <w:sz w:val="24"/>
        </w:rPr>
        <w:t>Improving, promoting, and strengthening ITU fellowships</w:t>
      </w:r>
      <w:r w:rsidR="006C080D" w:rsidRPr="006C080D">
        <w:rPr>
          <w:rFonts w:asciiTheme="minorHAnsi" w:eastAsiaTheme="minorEastAsia" w:hAnsiTheme="minorHAnsi" w:cstheme="minorHAnsi"/>
          <w:sz w:val="24"/>
        </w:rPr>
        <w:t xml:space="preserve"> and its annex, comprising a revised list of Member States eligible for fellowships funded through the ITU regular budget. </w:t>
      </w:r>
      <w:r w:rsidR="006C080D" w:rsidRPr="006C080D">
        <w:rPr>
          <w:rFonts w:asciiTheme="minorHAnsi" w:eastAsiaTheme="minorEastAsia" w:hAnsiTheme="minorHAnsi" w:cstheme="minorHAnsi"/>
          <w:bCs/>
          <w:sz w:val="24"/>
          <w:lang w:val="en-GB"/>
        </w:rPr>
        <w:t>This document provides an overview on fellowships, their objective, eligibility, selection criteria and their importance as a potentially effective tool for enhancing capacity building in the light of rapid technological innovation and increased convergence of services.</w:t>
      </w:r>
    </w:p>
    <w:p w14:paraId="0BC49C3A" w14:textId="77777777" w:rsidR="006C080D" w:rsidRPr="006C080D" w:rsidRDefault="000D0F60" w:rsidP="006C080D">
      <w:pPr>
        <w:numPr>
          <w:ilvl w:val="0"/>
          <w:numId w:val="16"/>
        </w:numPr>
        <w:tabs>
          <w:tab w:val="left" w:pos="709"/>
        </w:tabs>
        <w:snapToGrid w:val="0"/>
        <w:spacing w:before="80" w:after="80" w:line="259" w:lineRule="auto"/>
        <w:ind w:left="357"/>
        <w:rPr>
          <w:rFonts w:asciiTheme="minorHAnsi" w:eastAsiaTheme="minorEastAsia" w:hAnsiTheme="minorHAnsi" w:cstheme="minorHAnsi"/>
          <w:bCs/>
          <w:sz w:val="24"/>
          <w:u w:val="single"/>
          <w:lang w:val="en-GB"/>
        </w:rPr>
      </w:pPr>
      <w:hyperlink r:id="rId43" w:history="1">
        <w:r w:rsidR="006C080D" w:rsidRPr="006C080D">
          <w:rPr>
            <w:rFonts w:asciiTheme="minorHAnsi" w:eastAsiaTheme="minorEastAsia" w:hAnsiTheme="minorHAnsi" w:cstheme="minorHAnsi"/>
            <w:color w:val="0563C1" w:themeColor="hyperlink"/>
            <w:sz w:val="24"/>
            <w:u w:val="single"/>
            <w:lang w:val="en-GB"/>
          </w:rPr>
          <w:t>Document CWG-FHR-10/3</w:t>
        </w:r>
      </w:hyperlink>
      <w:r w:rsidR="006C080D" w:rsidRPr="006C080D">
        <w:rPr>
          <w:rFonts w:asciiTheme="minorHAnsi" w:eastAsiaTheme="minorEastAsia" w:hAnsiTheme="minorHAnsi" w:cstheme="minorHAnsi"/>
          <w:color w:val="0563C1" w:themeColor="hyperlink"/>
          <w:sz w:val="24"/>
          <w:u w:val="single"/>
          <w:lang w:val="en-GB"/>
        </w:rPr>
        <w:t>:</w:t>
      </w:r>
      <w:r w:rsidR="006C080D" w:rsidRPr="006C080D">
        <w:rPr>
          <w:rFonts w:asciiTheme="minorHAnsi" w:eastAsiaTheme="minorEastAsia" w:hAnsiTheme="minorHAnsi" w:cstheme="minorHAnsi"/>
          <w:sz w:val="24"/>
        </w:rPr>
        <w:t xml:space="preserve"> </w:t>
      </w:r>
      <w:r w:rsidR="006C080D" w:rsidRPr="006C080D">
        <w:rPr>
          <w:rFonts w:asciiTheme="minorHAnsi" w:eastAsiaTheme="minorEastAsia" w:hAnsiTheme="minorHAnsi" w:cstheme="minorHAnsi"/>
          <w:i/>
          <w:iCs/>
          <w:sz w:val="24"/>
        </w:rPr>
        <w:t>Measures to improve, promote and strengthen ITU fellowships</w:t>
      </w:r>
      <w:r w:rsidR="006C080D" w:rsidRPr="006C080D">
        <w:rPr>
          <w:rFonts w:asciiTheme="minorHAnsi" w:eastAsiaTheme="minorEastAsia" w:hAnsiTheme="minorHAnsi" w:cstheme="minorHAnsi"/>
          <w:sz w:val="24"/>
        </w:rPr>
        <w:t xml:space="preserve"> (Resolution 213 (Dubai, 2018)). </w:t>
      </w:r>
      <w:r w:rsidR="006C080D" w:rsidRPr="006C080D">
        <w:rPr>
          <w:rFonts w:asciiTheme="minorHAnsi" w:eastAsiaTheme="minorEastAsia" w:hAnsiTheme="minorHAnsi" w:cstheme="minorHAnsi"/>
          <w:bCs/>
          <w:sz w:val="24"/>
          <w:lang w:val="en-GB"/>
        </w:rPr>
        <w:t>This document is a reproduction of Resolution 213 and was provided to the meeting for information purposes.</w:t>
      </w:r>
    </w:p>
    <w:p w14:paraId="10AA08FB" w14:textId="77777777" w:rsidR="006C080D" w:rsidRPr="006C080D" w:rsidRDefault="000D0F60" w:rsidP="006C080D">
      <w:pPr>
        <w:numPr>
          <w:ilvl w:val="0"/>
          <w:numId w:val="16"/>
        </w:numPr>
        <w:tabs>
          <w:tab w:val="left" w:pos="709"/>
        </w:tabs>
        <w:snapToGrid w:val="0"/>
        <w:spacing w:before="80" w:after="80" w:line="259" w:lineRule="auto"/>
        <w:ind w:left="357"/>
        <w:rPr>
          <w:rFonts w:asciiTheme="minorHAnsi" w:eastAsiaTheme="minorEastAsia" w:hAnsiTheme="minorHAnsi" w:cstheme="minorHAnsi"/>
          <w:bCs/>
          <w:sz w:val="24"/>
          <w:lang w:val="en-GB"/>
        </w:rPr>
      </w:pPr>
      <w:hyperlink r:id="rId44" w:history="1">
        <w:r w:rsidR="006C080D" w:rsidRPr="006C080D">
          <w:rPr>
            <w:rFonts w:asciiTheme="minorHAnsi" w:eastAsiaTheme="minorEastAsia" w:hAnsiTheme="minorHAnsi" w:cstheme="minorHAnsi"/>
            <w:color w:val="0563C1" w:themeColor="hyperlink"/>
            <w:sz w:val="24"/>
            <w:u w:val="single"/>
            <w:lang w:val="en-GB"/>
          </w:rPr>
          <w:t>Document CWG-FHR-10/4</w:t>
        </w:r>
      </w:hyperlink>
      <w:r w:rsidR="006C080D" w:rsidRPr="006C080D">
        <w:rPr>
          <w:rFonts w:asciiTheme="minorHAnsi" w:eastAsiaTheme="minorEastAsia" w:hAnsiTheme="minorHAnsi" w:cstheme="minorHAnsi"/>
          <w:sz w:val="24"/>
        </w:rPr>
        <w:t xml:space="preserve">: </w:t>
      </w:r>
      <w:r w:rsidR="006C080D" w:rsidRPr="006C080D">
        <w:rPr>
          <w:rFonts w:asciiTheme="minorHAnsi" w:eastAsiaTheme="minorEastAsia" w:hAnsiTheme="minorHAnsi" w:cstheme="minorHAnsi"/>
          <w:i/>
          <w:iCs/>
          <w:sz w:val="24"/>
        </w:rPr>
        <w:t>Service Order No. 07/05 on policy for awarding fellowships for activities funded through the ITU regular budget</w:t>
      </w:r>
      <w:r w:rsidR="006C080D" w:rsidRPr="006C080D">
        <w:rPr>
          <w:rFonts w:asciiTheme="minorHAnsi" w:eastAsiaTheme="minorEastAsia" w:hAnsiTheme="minorHAnsi" w:cstheme="minorHAnsi"/>
          <w:sz w:val="24"/>
        </w:rPr>
        <w:t xml:space="preserve">. </w:t>
      </w:r>
      <w:r w:rsidR="006C080D" w:rsidRPr="006C080D">
        <w:rPr>
          <w:rFonts w:asciiTheme="minorHAnsi" w:eastAsiaTheme="minorEastAsia" w:hAnsiTheme="minorHAnsi" w:cstheme="minorHAnsi"/>
          <w:bCs/>
          <w:sz w:val="24"/>
          <w:lang w:val="en-GB"/>
        </w:rPr>
        <w:t xml:space="preserve">This Service Order, which has been in force since March 2007, was reproduced for information purposes. </w:t>
      </w:r>
    </w:p>
    <w:p w14:paraId="66274997" w14:textId="77777777" w:rsidR="006C080D" w:rsidRPr="006C080D" w:rsidRDefault="000D0F60" w:rsidP="006C080D">
      <w:pPr>
        <w:numPr>
          <w:ilvl w:val="0"/>
          <w:numId w:val="16"/>
        </w:numPr>
        <w:tabs>
          <w:tab w:val="left" w:pos="709"/>
        </w:tabs>
        <w:snapToGrid w:val="0"/>
        <w:spacing w:before="80" w:after="80" w:line="259" w:lineRule="auto"/>
        <w:ind w:left="357"/>
        <w:rPr>
          <w:rFonts w:asciiTheme="minorHAnsi" w:eastAsiaTheme="minorEastAsia" w:hAnsiTheme="minorHAnsi" w:cstheme="minorHAnsi"/>
          <w:bCs/>
          <w:sz w:val="24"/>
        </w:rPr>
      </w:pPr>
      <w:hyperlink r:id="rId45" w:history="1">
        <w:r w:rsidR="006C080D" w:rsidRPr="006C080D">
          <w:rPr>
            <w:rFonts w:asciiTheme="minorHAnsi" w:eastAsiaTheme="minorEastAsia" w:hAnsiTheme="minorHAnsi" w:cstheme="minorHAnsi"/>
            <w:color w:val="0563C1" w:themeColor="hyperlink"/>
            <w:sz w:val="24"/>
            <w:u w:val="single"/>
            <w:lang w:val="en-GB"/>
          </w:rPr>
          <w:t>Document CWG-FHR-10/12</w:t>
        </w:r>
      </w:hyperlink>
      <w:r w:rsidR="006C080D" w:rsidRPr="006C080D">
        <w:rPr>
          <w:rFonts w:asciiTheme="minorHAnsi" w:eastAsiaTheme="minorEastAsia" w:hAnsiTheme="minorHAnsi" w:cstheme="minorHAnsi"/>
          <w:sz w:val="24"/>
        </w:rPr>
        <w:t>: Contribution by Ghana</w:t>
      </w:r>
      <w:r w:rsidR="006C080D" w:rsidRPr="006C080D">
        <w:rPr>
          <w:rFonts w:asciiTheme="minorHAnsi" w:eastAsiaTheme="minorEastAsia" w:hAnsiTheme="minorHAnsi" w:cstheme="minorHAnsi"/>
          <w:color w:val="000000"/>
          <w:sz w:val="24"/>
          <w:shd w:val="clear" w:color="auto" w:fill="FFFFFF"/>
          <w:lang w:val="en-GB"/>
        </w:rPr>
        <w:t xml:space="preserve"> - </w:t>
      </w:r>
      <w:r w:rsidR="006C080D" w:rsidRPr="006C080D">
        <w:rPr>
          <w:rFonts w:asciiTheme="minorHAnsi" w:eastAsiaTheme="minorEastAsia" w:hAnsiTheme="minorHAnsi" w:cstheme="minorHAnsi"/>
          <w:i/>
          <w:iCs/>
          <w:color w:val="000000"/>
          <w:sz w:val="24"/>
          <w:shd w:val="clear" w:color="auto" w:fill="FFFFFF"/>
          <w:lang w:val="en-GB"/>
        </w:rPr>
        <w:t xml:space="preserve">Proposed amendments to measures to </w:t>
      </w:r>
      <w:r w:rsidR="006C080D" w:rsidRPr="006C080D">
        <w:rPr>
          <w:rFonts w:asciiTheme="minorHAnsi" w:eastAsiaTheme="minorEastAsia" w:hAnsiTheme="minorHAnsi" w:cstheme="minorHAnsi"/>
          <w:i/>
          <w:iCs/>
          <w:sz w:val="24"/>
          <w:shd w:val="clear" w:color="auto" w:fill="FFFFFF"/>
          <w:lang w:val="en-GB"/>
        </w:rPr>
        <w:t>improve, promote and strengthen ITU fellowships</w:t>
      </w:r>
      <w:r w:rsidR="006C080D" w:rsidRPr="006C080D">
        <w:rPr>
          <w:rFonts w:asciiTheme="minorHAnsi" w:eastAsiaTheme="minorEastAsia" w:hAnsiTheme="minorHAnsi" w:cstheme="minorHAnsi"/>
          <w:sz w:val="24"/>
          <w:shd w:val="clear" w:color="auto" w:fill="FFFFFF"/>
          <w:lang w:val="en-GB"/>
        </w:rPr>
        <w:t xml:space="preserve">. </w:t>
      </w:r>
      <w:r w:rsidR="006C080D" w:rsidRPr="006C080D">
        <w:rPr>
          <w:rFonts w:asciiTheme="minorHAnsi" w:eastAsiaTheme="minorEastAsia" w:hAnsiTheme="minorHAnsi" w:cstheme="minorHAnsi"/>
          <w:bCs/>
          <w:sz w:val="24"/>
          <w:lang w:val="en-GB"/>
        </w:rPr>
        <w:t>This contribution seeks to improve accountability and transparency in the eligibility, application and award procedures as well as to establish a clear definition and application of the criteria for granting fellowships. It also stresses the importance of efficient planning, control and reporting.</w:t>
      </w:r>
    </w:p>
    <w:p w14:paraId="0C3F1FD8" w14:textId="77777777" w:rsidR="006C080D" w:rsidRPr="006C080D" w:rsidRDefault="000D0F60" w:rsidP="006C080D">
      <w:pPr>
        <w:numPr>
          <w:ilvl w:val="0"/>
          <w:numId w:val="16"/>
        </w:numPr>
        <w:tabs>
          <w:tab w:val="left" w:pos="709"/>
        </w:tabs>
        <w:snapToGrid w:val="0"/>
        <w:spacing w:before="80" w:after="80" w:line="259" w:lineRule="auto"/>
        <w:ind w:left="357"/>
        <w:rPr>
          <w:rFonts w:asciiTheme="minorHAnsi" w:eastAsiaTheme="minorEastAsia" w:hAnsiTheme="minorHAnsi" w:cstheme="minorHAnsi"/>
          <w:bCs/>
          <w:sz w:val="24"/>
          <w:lang w:val="en-GB"/>
        </w:rPr>
      </w:pPr>
      <w:hyperlink r:id="rId46" w:history="1">
        <w:r w:rsidR="006C080D" w:rsidRPr="006C080D">
          <w:rPr>
            <w:rFonts w:asciiTheme="minorHAnsi" w:eastAsiaTheme="minorEastAsia" w:hAnsiTheme="minorHAnsi" w:cstheme="minorHAnsi"/>
            <w:color w:val="0563C1" w:themeColor="hyperlink"/>
            <w:sz w:val="24"/>
            <w:u w:val="single"/>
            <w:lang w:val="en-GB"/>
          </w:rPr>
          <w:t>Document CWG-FHR-10/13</w:t>
        </w:r>
      </w:hyperlink>
      <w:r w:rsidR="006C080D" w:rsidRPr="006C080D">
        <w:rPr>
          <w:rFonts w:asciiTheme="minorHAnsi" w:eastAsiaTheme="minorEastAsia" w:hAnsiTheme="minorHAnsi" w:cstheme="minorHAnsi"/>
          <w:color w:val="0563C1" w:themeColor="hyperlink"/>
          <w:sz w:val="24"/>
          <w:u w:val="single"/>
          <w:lang w:val="en-GB"/>
        </w:rPr>
        <w:t>:</w:t>
      </w:r>
      <w:r w:rsidR="006C080D" w:rsidRPr="006C080D">
        <w:rPr>
          <w:rFonts w:asciiTheme="minorHAnsi" w:eastAsiaTheme="minorEastAsia" w:hAnsiTheme="minorHAnsi" w:cstheme="minorHAnsi"/>
          <w:sz w:val="24"/>
          <w:lang w:val="en-GB"/>
        </w:rPr>
        <w:t xml:space="preserve"> Contribution by El Salvador </w:t>
      </w:r>
      <w:r w:rsidR="006C080D" w:rsidRPr="006C080D">
        <w:rPr>
          <w:rFonts w:asciiTheme="minorHAnsi" w:eastAsiaTheme="minorEastAsia" w:hAnsiTheme="minorHAnsi" w:cstheme="minorHAnsi"/>
          <w:i/>
          <w:iCs/>
          <w:sz w:val="24"/>
          <w:lang w:val="en-GB"/>
        </w:rPr>
        <w:t>- Proposal for eligibility criteria, award and selection of fellowships for activities financed from the regular budget of ITU</w:t>
      </w:r>
      <w:r w:rsidR="006C080D" w:rsidRPr="006C080D">
        <w:rPr>
          <w:rFonts w:asciiTheme="minorHAnsi" w:eastAsiaTheme="minorEastAsia" w:hAnsiTheme="minorHAnsi" w:cstheme="minorHAnsi"/>
          <w:sz w:val="24"/>
          <w:lang w:val="en-GB"/>
        </w:rPr>
        <w:t xml:space="preserve">. </w:t>
      </w:r>
      <w:r w:rsidR="006C080D" w:rsidRPr="006C080D">
        <w:rPr>
          <w:rFonts w:asciiTheme="minorHAnsi" w:eastAsiaTheme="minorEastAsia" w:hAnsiTheme="minorHAnsi" w:cstheme="minorHAnsi"/>
          <w:bCs/>
          <w:sz w:val="24"/>
          <w:lang w:val="en-GB"/>
        </w:rPr>
        <w:t xml:space="preserve">This contribution mainly focuses on the criteria for eligibility, selection and award of fellowships and reproduces verbatim </w:t>
      </w:r>
      <w:proofErr w:type="gramStart"/>
      <w:r w:rsidR="006C080D" w:rsidRPr="006C080D">
        <w:rPr>
          <w:rFonts w:asciiTheme="minorHAnsi" w:eastAsiaTheme="minorEastAsia" w:hAnsiTheme="minorHAnsi" w:cstheme="minorHAnsi"/>
          <w:bCs/>
          <w:sz w:val="24"/>
          <w:lang w:val="en-GB"/>
        </w:rPr>
        <w:t>a number of</w:t>
      </w:r>
      <w:proofErr w:type="gramEnd"/>
      <w:r w:rsidR="006C080D" w:rsidRPr="006C080D">
        <w:rPr>
          <w:rFonts w:asciiTheme="minorHAnsi" w:eastAsiaTheme="minorEastAsia" w:hAnsiTheme="minorHAnsi" w:cstheme="minorHAnsi"/>
          <w:bCs/>
          <w:sz w:val="24"/>
          <w:lang w:val="en-GB"/>
        </w:rPr>
        <w:t xml:space="preserve"> criteria found in Document CWG-FHR 10/2. It makes new proposals, for example, that members wishing to apply for an ITU fellowship must not have any type of debt related to the contributions derived from their contributory unit.</w:t>
      </w:r>
    </w:p>
    <w:p w14:paraId="6CB549DA" w14:textId="77777777" w:rsidR="006C080D" w:rsidRPr="006C080D" w:rsidRDefault="006C080D" w:rsidP="006C080D">
      <w:pPr>
        <w:keepNext/>
        <w:spacing w:after="120" w:line="259" w:lineRule="auto"/>
        <w:rPr>
          <w:rFonts w:asciiTheme="minorHAnsi" w:eastAsiaTheme="minorEastAsia" w:hAnsiTheme="minorHAnsi" w:cstheme="minorHAnsi"/>
          <w:b/>
          <w:sz w:val="24"/>
        </w:rPr>
      </w:pPr>
      <w:r w:rsidRPr="006C080D">
        <w:rPr>
          <w:rFonts w:asciiTheme="minorHAnsi" w:eastAsiaTheme="minorEastAsia" w:hAnsiTheme="minorHAnsi" w:cstheme="minorHAnsi"/>
          <w:b/>
          <w:sz w:val="24"/>
        </w:rPr>
        <w:t>Action required</w:t>
      </w:r>
    </w:p>
    <w:p w14:paraId="01DF2CBB" w14:textId="77777777" w:rsidR="006C080D" w:rsidRPr="006C080D" w:rsidRDefault="006C080D" w:rsidP="006C080D">
      <w:pPr>
        <w:spacing w:after="120" w:line="259" w:lineRule="auto"/>
        <w:rPr>
          <w:rFonts w:asciiTheme="minorHAnsi" w:eastAsiaTheme="minorEastAsia" w:hAnsiTheme="minorHAnsi" w:cstheme="minorHAnsi"/>
          <w:sz w:val="24"/>
        </w:rPr>
      </w:pPr>
      <w:r w:rsidRPr="006C080D">
        <w:rPr>
          <w:rFonts w:asciiTheme="minorHAnsi" w:eastAsiaTheme="minorEastAsia" w:hAnsiTheme="minorHAnsi" w:cstheme="minorHAnsi"/>
          <w:sz w:val="24"/>
        </w:rPr>
        <w:t xml:space="preserve">The draft-revised policy </w:t>
      </w:r>
      <w:proofErr w:type="gramStart"/>
      <w:r w:rsidRPr="006C080D">
        <w:rPr>
          <w:rFonts w:asciiTheme="minorHAnsi" w:eastAsiaTheme="minorEastAsia" w:hAnsiTheme="minorHAnsi" w:cstheme="minorHAnsi"/>
          <w:sz w:val="24"/>
        </w:rPr>
        <w:t>takes into account</w:t>
      </w:r>
      <w:proofErr w:type="gramEnd"/>
      <w:r w:rsidRPr="006C080D">
        <w:rPr>
          <w:rFonts w:asciiTheme="minorHAnsi" w:eastAsiaTheme="minorEastAsia" w:hAnsiTheme="minorHAnsi" w:cstheme="minorHAnsi"/>
          <w:sz w:val="24"/>
        </w:rPr>
        <w:t xml:space="preserve"> the comments made during the September 2019 meeting and in particular on Document CWG-FHR-10/2. CWG-FHR is invited to consider and endorse the draft-revised policy for awarding fellowships for events and activities funded through the ITU regular budget and to also endorse the revised list of eligible countries </w:t>
      </w:r>
      <w:r w:rsidRPr="006C080D">
        <w:rPr>
          <w:rFonts w:asciiTheme="minorHAnsi" w:hAnsiTheme="minorHAnsi" w:cstheme="minorHAnsi"/>
          <w:sz w:val="24"/>
          <w:lang w:val="en-GB"/>
        </w:rPr>
        <w:t xml:space="preserve">provided in annex for information purposes. Once approved by the Council, the list will be posted on the fellowship website as a link and updated as and when the status of countries </w:t>
      </w:r>
      <w:proofErr w:type="gramStart"/>
      <w:r w:rsidRPr="006C080D">
        <w:rPr>
          <w:rFonts w:asciiTheme="minorHAnsi" w:hAnsiTheme="minorHAnsi" w:cstheme="minorHAnsi"/>
          <w:sz w:val="24"/>
          <w:lang w:val="en-GB"/>
        </w:rPr>
        <w:t>change</w:t>
      </w:r>
      <w:proofErr w:type="gramEnd"/>
      <w:r w:rsidRPr="006C080D">
        <w:rPr>
          <w:rFonts w:asciiTheme="minorHAnsi" w:hAnsiTheme="minorHAnsi" w:cstheme="minorHAnsi"/>
          <w:sz w:val="24"/>
          <w:lang w:val="en-GB"/>
        </w:rPr>
        <w:t xml:space="preserve"> following decisions of the United Nations. </w:t>
      </w:r>
    </w:p>
    <w:p w14:paraId="69C3B136" w14:textId="77777777" w:rsidR="006C080D" w:rsidRPr="006C080D" w:rsidRDefault="006C080D" w:rsidP="006C080D">
      <w:pPr>
        <w:spacing w:after="160" w:line="259" w:lineRule="auto"/>
        <w:rPr>
          <w:rFonts w:asciiTheme="minorHAnsi" w:eastAsiaTheme="minorEastAsia" w:hAnsiTheme="minorHAnsi" w:cstheme="minorHAnsi"/>
          <w:sz w:val="24"/>
        </w:rPr>
      </w:pPr>
      <w:r w:rsidRPr="006C080D">
        <w:rPr>
          <w:rFonts w:asciiTheme="minorHAnsi" w:eastAsiaTheme="minorEastAsia" w:hAnsiTheme="minorHAnsi" w:cstheme="minorHAnsi"/>
          <w:sz w:val="24"/>
        </w:rPr>
        <w:br w:type="page"/>
      </w:r>
    </w:p>
    <w:p w14:paraId="13725610" w14:textId="77777777" w:rsidR="006C080D" w:rsidRPr="006C080D" w:rsidRDefault="006C080D" w:rsidP="006C080D">
      <w:pPr>
        <w:spacing w:after="120" w:line="259" w:lineRule="auto"/>
        <w:jc w:val="center"/>
        <w:rPr>
          <w:rFonts w:asciiTheme="minorHAnsi" w:eastAsiaTheme="minorEastAsia" w:hAnsiTheme="minorHAnsi" w:cstheme="minorHAnsi"/>
          <w:b/>
          <w:bCs/>
          <w:sz w:val="24"/>
        </w:rPr>
      </w:pPr>
      <w:r w:rsidRPr="006C080D">
        <w:rPr>
          <w:rFonts w:asciiTheme="minorHAnsi" w:eastAsiaTheme="minorEastAsia" w:hAnsiTheme="minorHAnsi" w:cstheme="minorHAnsi"/>
          <w:b/>
          <w:bCs/>
          <w:sz w:val="24"/>
        </w:rPr>
        <w:lastRenderedPageBreak/>
        <w:t>Draft</w:t>
      </w:r>
    </w:p>
    <w:p w14:paraId="245C6E71" w14:textId="77777777" w:rsidR="006C080D" w:rsidRPr="006C080D" w:rsidRDefault="006C080D" w:rsidP="006C080D">
      <w:pPr>
        <w:spacing w:after="120" w:line="259" w:lineRule="auto"/>
        <w:rPr>
          <w:rFonts w:asciiTheme="minorHAnsi" w:eastAsiaTheme="minorEastAsia" w:hAnsiTheme="minorHAnsi" w:cstheme="minorHAnsi"/>
          <w:b/>
          <w:bCs/>
          <w:sz w:val="24"/>
        </w:rPr>
      </w:pPr>
      <w:r w:rsidRPr="006C080D">
        <w:rPr>
          <w:rFonts w:asciiTheme="minorHAnsi" w:eastAsiaTheme="minorEastAsia" w:hAnsiTheme="minorHAnsi" w:cstheme="minorHAnsi"/>
          <w:b/>
          <w:bCs/>
          <w:sz w:val="24"/>
        </w:rPr>
        <w:t>Revised policy for awarding fellowships for events and activities funded through the ITU regular budget</w:t>
      </w:r>
      <w:r w:rsidRPr="006C080D">
        <w:rPr>
          <w:rFonts w:asciiTheme="minorHAnsi" w:hAnsiTheme="minorHAnsi" w:cstheme="minorHAnsi"/>
          <w:b/>
          <w:bCs/>
          <w:sz w:val="24"/>
          <w:lang w:val="en-GB"/>
        </w:rPr>
        <w:t xml:space="preserve"> </w:t>
      </w:r>
      <w:r w:rsidRPr="006C080D">
        <w:rPr>
          <w:rFonts w:asciiTheme="minorHAnsi" w:eastAsiaTheme="minorEastAsia" w:hAnsiTheme="minorHAnsi" w:cstheme="minorHAnsi"/>
          <w:b/>
          <w:bCs/>
          <w:sz w:val="24"/>
        </w:rPr>
        <w:t>and revised list of eligible countries</w:t>
      </w:r>
    </w:p>
    <w:p w14:paraId="0905BB99" w14:textId="77777777" w:rsidR="006C080D" w:rsidRPr="006C080D" w:rsidRDefault="006C080D" w:rsidP="006C080D">
      <w:pPr>
        <w:spacing w:after="120" w:line="259" w:lineRule="auto"/>
        <w:rPr>
          <w:rFonts w:asciiTheme="minorHAnsi" w:eastAsiaTheme="minorEastAsia" w:hAnsiTheme="minorHAnsi" w:cstheme="minorHAnsi"/>
          <w:b/>
          <w:bCs/>
          <w:sz w:val="24"/>
        </w:rPr>
      </w:pPr>
      <w:r w:rsidRPr="006C080D">
        <w:rPr>
          <w:rFonts w:asciiTheme="minorHAnsi" w:hAnsiTheme="minorHAnsi" w:cstheme="minorHAnsi"/>
          <w:sz w:val="24"/>
          <w:lang w:val="en-GB"/>
        </w:rPr>
        <w:t>A fellowship in the United Nations system is a specially tailored or selected training activity that provides a monetary grant to a qualified individual for the purpose of fulfilling special learning objectives.</w:t>
      </w:r>
    </w:p>
    <w:p w14:paraId="3BFA8831" w14:textId="77777777" w:rsidR="006C080D" w:rsidRPr="006C080D" w:rsidRDefault="006C080D" w:rsidP="006C080D">
      <w:pPr>
        <w:spacing w:after="120" w:line="259" w:lineRule="auto"/>
        <w:rPr>
          <w:rFonts w:asciiTheme="minorHAnsi" w:eastAsiaTheme="minorEastAsia" w:hAnsiTheme="minorHAnsi" w:cstheme="minorHAnsi"/>
          <w:b/>
          <w:bCs/>
          <w:sz w:val="24"/>
        </w:rPr>
      </w:pPr>
      <w:r w:rsidRPr="006C080D">
        <w:rPr>
          <w:rFonts w:asciiTheme="minorHAnsi" w:hAnsiTheme="minorHAnsi" w:cstheme="minorHAnsi"/>
          <w:sz w:val="24"/>
          <w:lang w:val="en-GB"/>
        </w:rPr>
        <w:t xml:space="preserve">In the ITU context, fellowships are further intended to </w:t>
      </w:r>
      <w:r w:rsidRPr="006C080D">
        <w:rPr>
          <w:rFonts w:asciiTheme="minorHAnsi" w:eastAsiaTheme="minorEastAsia" w:hAnsiTheme="minorHAnsi" w:cstheme="minorHAnsi"/>
          <w:sz w:val="24"/>
          <w:lang w:val="en-GB"/>
        </w:rPr>
        <w:t xml:space="preserve">promote </w:t>
      </w:r>
      <w:r w:rsidRPr="006C080D">
        <w:rPr>
          <w:rFonts w:asciiTheme="minorHAnsi" w:hAnsiTheme="minorHAnsi" w:cstheme="minorHAnsi"/>
          <w:sz w:val="24"/>
        </w:rPr>
        <w:t>inclusiveness and participation by Member States</w:t>
      </w:r>
      <w:r w:rsidRPr="006C080D">
        <w:rPr>
          <w:rFonts w:asciiTheme="minorHAnsi" w:hAnsiTheme="minorHAnsi" w:cstheme="minorHAnsi"/>
          <w:position w:val="6"/>
          <w:sz w:val="18"/>
          <w:szCs w:val="18"/>
        </w:rPr>
        <w:footnoteReference w:id="2"/>
      </w:r>
      <w:r w:rsidRPr="006C080D">
        <w:rPr>
          <w:rFonts w:asciiTheme="minorHAnsi" w:hAnsiTheme="minorHAnsi" w:cstheme="minorHAnsi"/>
          <w:sz w:val="24"/>
        </w:rPr>
        <w:t xml:space="preserve"> in ITU events and activities, which also include trainings, study-tours and in-service trainings, the primary objective being to enhance expertise in telecommunications and information and communication technologies, particularly in developing countries.</w:t>
      </w:r>
    </w:p>
    <w:p w14:paraId="15478EB4" w14:textId="77777777" w:rsidR="006C080D" w:rsidRPr="006C080D" w:rsidRDefault="006C080D" w:rsidP="006C080D">
      <w:pPr>
        <w:spacing w:after="120" w:line="259" w:lineRule="auto"/>
        <w:rPr>
          <w:rFonts w:asciiTheme="minorHAnsi" w:hAnsiTheme="minorHAnsi" w:cstheme="minorHAnsi"/>
          <w:sz w:val="24"/>
          <w:lang w:val="en-GB"/>
        </w:rPr>
      </w:pPr>
      <w:r w:rsidRPr="006C080D">
        <w:rPr>
          <w:rFonts w:asciiTheme="minorHAnsi" w:hAnsiTheme="minorHAnsi" w:cstheme="minorHAnsi"/>
          <w:sz w:val="24"/>
          <w:lang w:val="en-GB"/>
        </w:rPr>
        <w:t xml:space="preserve">The following policy applies to fellowships funded through the ITU regular budget and awarded to eligible Member States requesting financial support from the Union to attend ITU events and activities that offer fellowship opportunities. </w:t>
      </w:r>
      <w:proofErr w:type="gramStart"/>
      <w:r w:rsidRPr="006C080D">
        <w:rPr>
          <w:rFonts w:asciiTheme="minorHAnsi" w:hAnsiTheme="minorHAnsi" w:cstheme="minorHAnsi"/>
          <w:sz w:val="24"/>
          <w:lang w:val="en-GB"/>
        </w:rPr>
        <w:t>Such events and activities,</w:t>
      </w:r>
      <w:proofErr w:type="gramEnd"/>
      <w:r w:rsidRPr="006C080D">
        <w:rPr>
          <w:rFonts w:asciiTheme="minorHAnsi" w:hAnsiTheme="minorHAnsi" w:cstheme="minorHAnsi"/>
          <w:sz w:val="24"/>
          <w:lang w:val="en-GB"/>
        </w:rPr>
        <w:t xml:space="preserve"> organized by the General Secretariat or by any of the three Bureaux will be published on a dedicated website for fellowships. </w:t>
      </w:r>
    </w:p>
    <w:p w14:paraId="753A4D21" w14:textId="77777777" w:rsidR="006C080D" w:rsidRPr="006C080D" w:rsidRDefault="006C080D" w:rsidP="006C080D">
      <w:pPr>
        <w:spacing w:after="120" w:line="259" w:lineRule="auto"/>
        <w:rPr>
          <w:rFonts w:asciiTheme="minorHAnsi" w:hAnsiTheme="minorHAnsi" w:cstheme="minorHAnsi"/>
          <w:sz w:val="24"/>
          <w:lang w:val="en-GB"/>
        </w:rPr>
      </w:pPr>
      <w:r w:rsidRPr="006C080D">
        <w:rPr>
          <w:rFonts w:asciiTheme="minorHAnsi" w:hAnsiTheme="minorHAnsi" w:cstheme="minorHAnsi"/>
          <w:sz w:val="24"/>
          <w:lang w:val="en-GB"/>
        </w:rPr>
        <w:t>Within the approved budget for the event or activity in question, and within the stipulated deadline for the receipt of requests, the following criteria shall apply:</w:t>
      </w:r>
    </w:p>
    <w:p w14:paraId="58ADDE9A" w14:textId="77777777" w:rsidR="006C080D" w:rsidRPr="006C080D" w:rsidRDefault="006C080D" w:rsidP="006C080D">
      <w:pPr>
        <w:numPr>
          <w:ilvl w:val="0"/>
          <w:numId w:val="14"/>
        </w:numPr>
        <w:spacing w:before="80" w:after="80" w:line="259" w:lineRule="auto"/>
        <w:ind w:left="357" w:hanging="357"/>
        <w:rPr>
          <w:rFonts w:asciiTheme="minorHAnsi" w:hAnsiTheme="minorHAnsi" w:cstheme="minorHAnsi"/>
          <w:sz w:val="24"/>
          <w:lang w:val="en-GB"/>
        </w:rPr>
      </w:pPr>
      <w:r w:rsidRPr="006C080D">
        <w:rPr>
          <w:rFonts w:asciiTheme="minorHAnsi" w:hAnsiTheme="minorHAnsi" w:cstheme="minorHAnsi"/>
          <w:sz w:val="24"/>
          <w:lang w:val="en-GB"/>
        </w:rPr>
        <w:t xml:space="preserve">Member States eligible to receive ITU fellowships are those classified by the United Nations as developing countries, which also include the least developed countries, small island developing States, landlocked developing countries and countries with economies in transition. </w:t>
      </w:r>
    </w:p>
    <w:p w14:paraId="21419E47" w14:textId="77777777" w:rsidR="006C080D" w:rsidRPr="006C080D" w:rsidRDefault="006C080D" w:rsidP="006C080D">
      <w:pPr>
        <w:numPr>
          <w:ilvl w:val="0"/>
          <w:numId w:val="14"/>
        </w:numPr>
        <w:spacing w:before="80" w:after="80" w:line="259" w:lineRule="auto"/>
        <w:ind w:left="357" w:hanging="357"/>
        <w:rPr>
          <w:rFonts w:asciiTheme="minorHAnsi" w:eastAsiaTheme="minorEastAsia" w:hAnsiTheme="minorHAnsi" w:cstheme="minorHAnsi"/>
          <w:sz w:val="24"/>
        </w:rPr>
      </w:pPr>
      <w:r w:rsidRPr="006C080D">
        <w:rPr>
          <w:rFonts w:asciiTheme="minorHAnsi" w:eastAsiaTheme="minorEastAsia" w:hAnsiTheme="minorHAnsi" w:cstheme="minorHAnsi"/>
          <w:sz w:val="24"/>
        </w:rPr>
        <w:t>Consideration to grant fellowships to high-income developing countries</w:t>
      </w:r>
      <w:r w:rsidRPr="006C080D">
        <w:rPr>
          <w:rFonts w:asciiTheme="minorHAnsi" w:hAnsiTheme="minorHAnsi" w:cstheme="minorHAnsi"/>
          <w:sz w:val="24"/>
        </w:rPr>
        <w:t xml:space="preserve"> on the list</w:t>
      </w:r>
      <w:r w:rsidRPr="006C080D">
        <w:rPr>
          <w:rFonts w:asciiTheme="minorHAnsi" w:eastAsiaTheme="minorEastAsia" w:hAnsiTheme="minorHAnsi" w:cstheme="minorHAnsi"/>
          <w:sz w:val="24"/>
        </w:rPr>
        <w:t xml:space="preserve"> shall only be made subject to available resources and after first fulfilling requests from other eligible Member States listed as low-income, lower-middle-income, and upper-middle-income developing countries.</w:t>
      </w:r>
    </w:p>
    <w:p w14:paraId="6D61C595" w14:textId="77777777" w:rsidR="006C080D" w:rsidRPr="006C080D" w:rsidRDefault="006C080D" w:rsidP="006C080D">
      <w:pPr>
        <w:numPr>
          <w:ilvl w:val="0"/>
          <w:numId w:val="14"/>
        </w:numPr>
        <w:spacing w:before="80" w:after="80" w:line="259" w:lineRule="auto"/>
        <w:ind w:left="357" w:hanging="357"/>
        <w:rPr>
          <w:rFonts w:asciiTheme="minorHAnsi" w:eastAsiaTheme="minorEastAsia" w:hAnsiTheme="minorHAnsi" w:cstheme="minorHAnsi"/>
          <w:sz w:val="24"/>
        </w:rPr>
      </w:pPr>
      <w:r w:rsidRPr="006C080D">
        <w:rPr>
          <w:rFonts w:asciiTheme="minorHAnsi" w:hAnsiTheme="minorHAnsi" w:cstheme="minorHAnsi"/>
          <w:sz w:val="24"/>
        </w:rPr>
        <w:t xml:space="preserve">Member States wishing to apply for an ITU fellowship must not have any type of debt related to the contributions derived from their contributory unit, except those who have agreed to a repayment plan and </w:t>
      </w:r>
      <w:proofErr w:type="gramStart"/>
      <w:r w:rsidRPr="006C080D">
        <w:rPr>
          <w:rFonts w:asciiTheme="minorHAnsi" w:hAnsiTheme="minorHAnsi" w:cstheme="minorHAnsi"/>
          <w:sz w:val="24"/>
        </w:rPr>
        <w:t>are in compliance with</w:t>
      </w:r>
      <w:proofErr w:type="gramEnd"/>
      <w:r w:rsidRPr="006C080D">
        <w:rPr>
          <w:rFonts w:asciiTheme="minorHAnsi" w:hAnsiTheme="minorHAnsi" w:cstheme="minorHAnsi"/>
          <w:sz w:val="24"/>
        </w:rPr>
        <w:t xml:space="preserve"> their obligations.</w:t>
      </w:r>
    </w:p>
    <w:p w14:paraId="5AE5E362" w14:textId="77777777" w:rsidR="006C080D" w:rsidRPr="006C080D" w:rsidRDefault="006C080D" w:rsidP="006C080D">
      <w:pPr>
        <w:numPr>
          <w:ilvl w:val="0"/>
          <w:numId w:val="14"/>
        </w:numPr>
        <w:spacing w:before="80" w:after="80" w:line="259" w:lineRule="auto"/>
        <w:ind w:left="357" w:hanging="357"/>
        <w:rPr>
          <w:rFonts w:asciiTheme="minorHAnsi" w:eastAsiaTheme="minorEastAsia" w:hAnsiTheme="minorHAnsi" w:cstheme="minorHAnsi"/>
          <w:sz w:val="24"/>
        </w:rPr>
      </w:pPr>
      <w:r w:rsidRPr="006C080D">
        <w:rPr>
          <w:rFonts w:asciiTheme="minorHAnsi" w:hAnsiTheme="minorHAnsi" w:cstheme="minorHAnsi"/>
          <w:sz w:val="24"/>
          <w:lang w:val="en-GB"/>
        </w:rPr>
        <w:t xml:space="preserve">A fellowship application shall be </w:t>
      </w:r>
      <w:r w:rsidRPr="006C080D">
        <w:rPr>
          <w:rFonts w:asciiTheme="minorHAnsi" w:hAnsiTheme="minorHAnsi" w:cstheme="minorHAnsi"/>
          <w:sz w:val="24"/>
        </w:rPr>
        <w:t>made online and duly approved</w:t>
      </w:r>
      <w:r w:rsidRPr="006C080D" w:rsidDel="004962E7">
        <w:rPr>
          <w:rFonts w:asciiTheme="minorHAnsi" w:hAnsiTheme="minorHAnsi" w:cstheme="minorHAnsi"/>
          <w:sz w:val="24"/>
          <w:lang w:val="en-GB"/>
        </w:rPr>
        <w:t xml:space="preserve"> </w:t>
      </w:r>
      <w:r w:rsidRPr="006C080D">
        <w:rPr>
          <w:rFonts w:asciiTheme="minorHAnsi" w:hAnsiTheme="minorHAnsi" w:cstheme="minorHAnsi"/>
          <w:sz w:val="24"/>
          <w:lang w:val="en-GB"/>
        </w:rPr>
        <w:t>by a national designated focal point and/or a senior official from an administration of a Member State.</w:t>
      </w:r>
    </w:p>
    <w:p w14:paraId="405102FD" w14:textId="77777777" w:rsidR="006C080D" w:rsidRPr="006C080D" w:rsidRDefault="006C080D" w:rsidP="006C080D">
      <w:pPr>
        <w:numPr>
          <w:ilvl w:val="0"/>
          <w:numId w:val="14"/>
        </w:numPr>
        <w:spacing w:before="80" w:after="80" w:line="259" w:lineRule="auto"/>
        <w:ind w:left="357" w:hanging="357"/>
        <w:rPr>
          <w:rFonts w:asciiTheme="minorHAnsi" w:eastAsiaTheme="minorEastAsia" w:hAnsiTheme="minorHAnsi" w:cstheme="minorHAnsi"/>
          <w:sz w:val="24"/>
        </w:rPr>
      </w:pPr>
      <w:r w:rsidRPr="006C080D">
        <w:rPr>
          <w:rFonts w:asciiTheme="minorHAnsi" w:hAnsiTheme="minorHAnsi" w:cstheme="minorHAnsi"/>
          <w:sz w:val="24"/>
          <w:lang w:val="en-GB"/>
        </w:rPr>
        <w:t>In awarding a fellowship</w:t>
      </w:r>
      <w:r w:rsidRPr="006C080D">
        <w:rPr>
          <w:rFonts w:asciiTheme="minorHAnsi" w:hAnsiTheme="minorHAnsi" w:cstheme="minorHAnsi"/>
          <w:sz w:val="24"/>
        </w:rPr>
        <w:t>, account shall be taken of:</w:t>
      </w:r>
    </w:p>
    <w:p w14:paraId="7EEC7C52" w14:textId="77777777" w:rsidR="006C080D" w:rsidRPr="006C080D" w:rsidRDefault="006C080D" w:rsidP="006C080D">
      <w:pPr>
        <w:numPr>
          <w:ilvl w:val="0"/>
          <w:numId w:val="15"/>
        </w:numPr>
        <w:spacing w:before="80" w:after="80" w:line="259" w:lineRule="auto"/>
        <w:ind w:left="720"/>
        <w:rPr>
          <w:rFonts w:asciiTheme="minorHAnsi" w:hAnsiTheme="minorHAnsi" w:cstheme="minorHAnsi"/>
          <w:color w:val="222222"/>
          <w:sz w:val="24"/>
          <w:lang w:val="en"/>
        </w:rPr>
      </w:pPr>
      <w:r w:rsidRPr="006C080D">
        <w:rPr>
          <w:rFonts w:asciiTheme="minorHAnsi" w:hAnsiTheme="minorHAnsi" w:cstheme="minorHAnsi"/>
          <w:sz w:val="24"/>
          <w:lang w:val="en-GB"/>
        </w:rPr>
        <w:t>The candidate’s professional background, current position and t</w:t>
      </w:r>
      <w:r w:rsidRPr="006C080D">
        <w:rPr>
          <w:rFonts w:asciiTheme="minorHAnsi" w:hAnsiTheme="minorHAnsi" w:cstheme="minorHAnsi"/>
          <w:sz w:val="24"/>
        </w:rPr>
        <w:t>he practical use the beneficiary intends to make of the knowledge and experience to be gained</w:t>
      </w:r>
      <w:r w:rsidRPr="006C080D">
        <w:rPr>
          <w:rFonts w:asciiTheme="minorHAnsi" w:hAnsiTheme="minorHAnsi" w:cstheme="minorHAnsi"/>
          <w:color w:val="222222"/>
          <w:sz w:val="24"/>
          <w:lang w:val="en"/>
        </w:rPr>
        <w:t>.</w:t>
      </w:r>
    </w:p>
    <w:p w14:paraId="516A62E1" w14:textId="77777777" w:rsidR="006C080D" w:rsidRPr="006C080D" w:rsidRDefault="006C080D" w:rsidP="006C080D">
      <w:pPr>
        <w:numPr>
          <w:ilvl w:val="0"/>
          <w:numId w:val="15"/>
        </w:numPr>
        <w:spacing w:before="80" w:after="80" w:line="259" w:lineRule="auto"/>
        <w:ind w:left="720"/>
        <w:rPr>
          <w:rFonts w:asciiTheme="minorHAnsi" w:hAnsiTheme="minorHAnsi" w:cstheme="minorHAnsi"/>
          <w:color w:val="222222"/>
          <w:sz w:val="24"/>
          <w:lang w:val="en"/>
        </w:rPr>
      </w:pPr>
      <w:r w:rsidRPr="006C080D">
        <w:rPr>
          <w:rFonts w:asciiTheme="minorHAnsi" w:eastAsiaTheme="minorEastAsia" w:hAnsiTheme="minorHAnsi" w:cstheme="minorHAnsi"/>
          <w:sz w:val="24"/>
          <w:lang w:val="en"/>
        </w:rPr>
        <w:t xml:space="preserve">The </w:t>
      </w:r>
      <w:r w:rsidRPr="006C080D">
        <w:rPr>
          <w:rFonts w:asciiTheme="minorHAnsi" w:eastAsiaTheme="minorEastAsia" w:hAnsiTheme="minorHAnsi" w:cstheme="minorHAnsi"/>
          <w:sz w:val="24"/>
          <w:lang w:val="en-GB"/>
        </w:rPr>
        <w:t>long-term commitment of a</w:t>
      </w:r>
      <w:r w:rsidRPr="006C080D">
        <w:rPr>
          <w:rFonts w:asciiTheme="minorHAnsi" w:eastAsiaTheme="minorEastAsia" w:hAnsiTheme="minorHAnsi" w:cstheme="minorHAnsi"/>
          <w:sz w:val="24"/>
          <w:lang w:val="en"/>
        </w:rPr>
        <w:t xml:space="preserve"> candidate</w:t>
      </w:r>
      <w:r w:rsidRPr="006C080D">
        <w:rPr>
          <w:rFonts w:asciiTheme="minorHAnsi" w:eastAsiaTheme="minorEastAsia" w:hAnsiTheme="minorHAnsi" w:cstheme="minorHAnsi"/>
          <w:sz w:val="24"/>
          <w:lang w:val="en-GB"/>
        </w:rPr>
        <w:t xml:space="preserve"> to the country’s national capacity development needs.</w:t>
      </w:r>
    </w:p>
    <w:p w14:paraId="79602CC6" w14:textId="77777777" w:rsidR="006C080D" w:rsidRPr="006C080D" w:rsidRDefault="006C080D" w:rsidP="006C080D">
      <w:pPr>
        <w:numPr>
          <w:ilvl w:val="0"/>
          <w:numId w:val="15"/>
        </w:numPr>
        <w:spacing w:before="80" w:after="80" w:line="259" w:lineRule="auto"/>
        <w:ind w:left="720"/>
        <w:rPr>
          <w:rFonts w:asciiTheme="minorHAnsi" w:eastAsiaTheme="minorEastAsia" w:hAnsiTheme="minorHAnsi" w:cstheme="minorHAnsi"/>
          <w:b/>
          <w:bCs/>
          <w:sz w:val="24"/>
        </w:rPr>
      </w:pPr>
      <w:r w:rsidRPr="006C080D">
        <w:rPr>
          <w:rFonts w:asciiTheme="minorHAnsi" w:hAnsiTheme="minorHAnsi" w:cstheme="minorHAnsi"/>
          <w:sz w:val="24"/>
          <w:lang w:val="en"/>
        </w:rPr>
        <w:t xml:space="preserve">The candidate’s </w:t>
      </w:r>
      <w:r w:rsidRPr="006C080D">
        <w:rPr>
          <w:rFonts w:asciiTheme="minorHAnsi" w:hAnsiTheme="minorHAnsi" w:cstheme="minorHAnsi"/>
          <w:sz w:val="24"/>
          <w:lang w:val="en-GB"/>
        </w:rPr>
        <w:t>academic meritocracy</w:t>
      </w:r>
      <w:r w:rsidRPr="006C080D">
        <w:rPr>
          <w:rFonts w:asciiTheme="minorHAnsi" w:hAnsiTheme="minorHAnsi" w:cstheme="minorHAnsi"/>
          <w:color w:val="222222"/>
          <w:sz w:val="24"/>
          <w:lang w:val="en"/>
        </w:rPr>
        <w:t>.</w:t>
      </w:r>
    </w:p>
    <w:p w14:paraId="79A29C5D" w14:textId="77777777" w:rsidR="006C080D" w:rsidRPr="006C080D" w:rsidRDefault="006C080D" w:rsidP="006C080D">
      <w:pPr>
        <w:numPr>
          <w:ilvl w:val="0"/>
          <w:numId w:val="15"/>
        </w:numPr>
        <w:spacing w:before="80" w:after="80" w:line="259" w:lineRule="auto"/>
        <w:ind w:left="720"/>
        <w:rPr>
          <w:rFonts w:asciiTheme="minorHAnsi" w:hAnsiTheme="minorHAnsi" w:cstheme="minorHAnsi"/>
          <w:color w:val="222222"/>
          <w:sz w:val="24"/>
          <w:lang w:val="en"/>
        </w:rPr>
      </w:pPr>
      <w:r w:rsidRPr="006C080D">
        <w:rPr>
          <w:rFonts w:asciiTheme="minorHAnsi" w:hAnsiTheme="minorHAnsi" w:cstheme="minorHAnsi"/>
          <w:sz w:val="24"/>
          <w:lang w:val="en-GB"/>
        </w:rPr>
        <w:t>The candidate’s linguistic proficiency</w:t>
      </w:r>
      <w:r w:rsidRPr="006C080D">
        <w:rPr>
          <w:rFonts w:asciiTheme="minorHAnsi" w:hAnsiTheme="minorHAnsi" w:cstheme="minorHAnsi"/>
          <w:color w:val="222222"/>
          <w:sz w:val="24"/>
          <w:lang w:val="en"/>
        </w:rPr>
        <w:t>.</w:t>
      </w:r>
    </w:p>
    <w:p w14:paraId="6E55A67A" w14:textId="77777777" w:rsidR="006C080D" w:rsidRPr="006C080D" w:rsidRDefault="006C080D" w:rsidP="006C080D">
      <w:pPr>
        <w:numPr>
          <w:ilvl w:val="0"/>
          <w:numId w:val="15"/>
        </w:numPr>
        <w:spacing w:before="80" w:after="80" w:line="259" w:lineRule="auto"/>
        <w:ind w:left="720"/>
        <w:rPr>
          <w:rFonts w:asciiTheme="minorHAnsi" w:hAnsiTheme="minorHAnsi" w:cstheme="minorHAnsi"/>
          <w:sz w:val="24"/>
          <w:lang w:val="en-GB"/>
        </w:rPr>
      </w:pPr>
      <w:r w:rsidRPr="006C080D">
        <w:rPr>
          <w:rFonts w:asciiTheme="minorHAnsi" w:hAnsiTheme="minorHAnsi" w:cstheme="minorHAnsi"/>
          <w:sz w:val="24"/>
          <w:lang w:val="en-GB"/>
        </w:rPr>
        <w:t>The candidate’s l</w:t>
      </w:r>
      <w:proofErr w:type="spellStart"/>
      <w:r w:rsidRPr="006C080D">
        <w:rPr>
          <w:rFonts w:asciiTheme="minorHAnsi" w:hAnsiTheme="minorHAnsi" w:cstheme="minorHAnsi"/>
          <w:sz w:val="24"/>
          <w:lang w:val="en"/>
        </w:rPr>
        <w:t>eadership</w:t>
      </w:r>
      <w:proofErr w:type="spellEnd"/>
      <w:r w:rsidRPr="006C080D">
        <w:rPr>
          <w:rFonts w:asciiTheme="minorHAnsi" w:hAnsiTheme="minorHAnsi" w:cstheme="minorHAnsi"/>
          <w:sz w:val="24"/>
          <w:lang w:val="en"/>
        </w:rPr>
        <w:t xml:space="preserve"> potential</w:t>
      </w:r>
      <w:r w:rsidRPr="006C080D">
        <w:rPr>
          <w:rFonts w:asciiTheme="minorHAnsi" w:hAnsiTheme="minorHAnsi" w:cstheme="minorHAnsi"/>
          <w:sz w:val="24"/>
          <w:lang w:val="en-GB"/>
        </w:rPr>
        <w:t>.</w:t>
      </w:r>
    </w:p>
    <w:p w14:paraId="66E0788D" w14:textId="77777777" w:rsidR="006C080D" w:rsidRPr="006C080D" w:rsidRDefault="006C080D" w:rsidP="006C080D">
      <w:pPr>
        <w:numPr>
          <w:ilvl w:val="0"/>
          <w:numId w:val="15"/>
        </w:numPr>
        <w:spacing w:before="80" w:after="80" w:line="259" w:lineRule="auto"/>
        <w:ind w:left="714" w:hanging="357"/>
        <w:rPr>
          <w:rFonts w:asciiTheme="minorHAnsi" w:eastAsiaTheme="minorEastAsia" w:hAnsiTheme="minorHAnsi" w:cstheme="minorHAnsi"/>
          <w:b/>
          <w:bCs/>
          <w:sz w:val="24"/>
        </w:rPr>
      </w:pPr>
      <w:r w:rsidRPr="006C080D">
        <w:rPr>
          <w:rFonts w:asciiTheme="minorHAnsi" w:hAnsiTheme="minorHAnsi" w:cstheme="minorHAnsi"/>
          <w:sz w:val="24"/>
          <w:lang w:val="en-GB"/>
        </w:rPr>
        <w:t>The candidate’s conduct</w:t>
      </w:r>
      <w:r w:rsidRPr="006C080D">
        <w:rPr>
          <w:rFonts w:asciiTheme="minorHAnsi" w:hAnsiTheme="minorHAnsi" w:cstheme="minorHAnsi"/>
          <w:sz w:val="24"/>
        </w:rPr>
        <w:t>, in terms of presence and commitment, during any previous event or activity for which a fellowship was granted</w:t>
      </w:r>
      <w:r w:rsidRPr="006C080D">
        <w:rPr>
          <w:rFonts w:asciiTheme="minorHAnsi" w:hAnsiTheme="minorHAnsi" w:cstheme="minorHAnsi"/>
          <w:sz w:val="24"/>
          <w:lang w:val="en-GB"/>
        </w:rPr>
        <w:t>.</w:t>
      </w:r>
    </w:p>
    <w:p w14:paraId="4C7D9828" w14:textId="77777777" w:rsidR="006C080D" w:rsidRPr="006C080D" w:rsidRDefault="006C080D" w:rsidP="006C080D">
      <w:pPr>
        <w:numPr>
          <w:ilvl w:val="0"/>
          <w:numId w:val="15"/>
        </w:numPr>
        <w:spacing w:before="80" w:after="80" w:line="259" w:lineRule="auto"/>
        <w:ind w:left="714" w:hanging="357"/>
        <w:rPr>
          <w:ins w:id="15" w:author="Madsen, Dale" w:date="2020-02-04T14:28:00Z"/>
          <w:rFonts w:asciiTheme="minorHAnsi" w:eastAsiaTheme="minorEastAsia" w:hAnsiTheme="minorHAnsi" w:cstheme="minorHAnsi"/>
          <w:b/>
          <w:bCs/>
          <w:sz w:val="24"/>
          <w:rPrChange w:id="16" w:author="Madsen, Dale" w:date="2020-02-04T14:28:00Z">
            <w:rPr>
              <w:ins w:id="17" w:author="Madsen, Dale" w:date="2020-02-04T14:28:00Z"/>
              <w:rFonts w:cstheme="minorHAnsi"/>
              <w:sz w:val="24"/>
            </w:rPr>
          </w:rPrChange>
        </w:rPr>
      </w:pPr>
      <w:r w:rsidRPr="006C080D">
        <w:rPr>
          <w:rFonts w:asciiTheme="minorHAnsi" w:hAnsiTheme="minorHAnsi" w:cstheme="minorHAnsi"/>
          <w:color w:val="222222"/>
          <w:sz w:val="24"/>
          <w:lang w:val="en"/>
        </w:rPr>
        <w:lastRenderedPageBreak/>
        <w:t xml:space="preserve">Candidates that make a significant </w:t>
      </w:r>
      <w:r w:rsidRPr="006C080D">
        <w:rPr>
          <w:rFonts w:asciiTheme="minorHAnsi" w:hAnsiTheme="minorHAnsi" w:cstheme="minorHAnsi"/>
          <w:sz w:val="24"/>
          <w:lang w:val="en-GB"/>
        </w:rPr>
        <w:t>contribution to the work of the event or activity, including written contributions.</w:t>
      </w:r>
    </w:p>
    <w:p w14:paraId="6DA3F500" w14:textId="77777777" w:rsidR="006C080D" w:rsidRPr="006C080D" w:rsidRDefault="006C080D" w:rsidP="006C080D">
      <w:pPr>
        <w:numPr>
          <w:ilvl w:val="0"/>
          <w:numId w:val="14"/>
        </w:numPr>
        <w:spacing w:before="80" w:after="80" w:line="259" w:lineRule="auto"/>
        <w:ind w:left="357" w:hanging="357"/>
        <w:rPr>
          <w:rFonts w:asciiTheme="minorHAnsi" w:hAnsiTheme="minorHAnsi" w:cstheme="minorHAnsi"/>
          <w:sz w:val="24"/>
          <w:lang w:val="en-GB"/>
        </w:rPr>
      </w:pPr>
      <w:r w:rsidRPr="006C080D">
        <w:rPr>
          <w:rFonts w:asciiTheme="minorHAnsi" w:hAnsiTheme="minorHAnsi" w:cstheme="minorHAnsi"/>
          <w:sz w:val="24"/>
          <w:lang w:val="en-GB"/>
        </w:rPr>
        <w:t>One full fellowship, or one or two partial fellowships can be granted per eligible Member State for an event or an activity.</w:t>
      </w:r>
    </w:p>
    <w:p w14:paraId="45FAE8B3" w14:textId="77777777" w:rsidR="006C080D" w:rsidRPr="006C080D" w:rsidRDefault="006C080D" w:rsidP="006C080D">
      <w:pPr>
        <w:spacing w:before="80" w:after="80" w:line="259" w:lineRule="auto"/>
        <w:rPr>
          <w:rFonts w:asciiTheme="minorHAnsi" w:hAnsiTheme="minorHAnsi" w:cstheme="minorHAnsi"/>
          <w:sz w:val="24"/>
        </w:rPr>
      </w:pPr>
      <w:r w:rsidRPr="006C080D">
        <w:rPr>
          <w:rFonts w:asciiTheme="minorHAnsi" w:hAnsiTheme="minorHAnsi" w:cstheme="minorHAnsi"/>
          <w:sz w:val="24"/>
        </w:rPr>
        <w:t>A full fellowship includes one return economy class air ticket by the most direct and economical route from the duty station to the venue of the event or activity as well as an appropriate daily subsistence allowance to cover accommodation, meals and incidental expenses based on the rates established by the International Civil Service Commission (ICSC).</w:t>
      </w:r>
    </w:p>
    <w:p w14:paraId="45BE03DA" w14:textId="77777777" w:rsidR="006C080D" w:rsidRPr="006C080D" w:rsidRDefault="006C080D" w:rsidP="006C080D">
      <w:pPr>
        <w:spacing w:before="80" w:after="80" w:line="259" w:lineRule="auto"/>
        <w:rPr>
          <w:rFonts w:asciiTheme="minorHAnsi" w:hAnsiTheme="minorHAnsi" w:cstheme="minorHAnsi"/>
          <w:sz w:val="24"/>
          <w:lang w:val="en-GB"/>
        </w:rPr>
      </w:pPr>
      <w:r w:rsidRPr="006C080D">
        <w:rPr>
          <w:rFonts w:asciiTheme="minorHAnsi" w:hAnsiTheme="minorHAnsi" w:cstheme="minorHAnsi"/>
          <w:sz w:val="24"/>
        </w:rPr>
        <w:t xml:space="preserve">A partial fellowship covers either a return economy class air ticket or a daily subsistence allowance. </w:t>
      </w:r>
      <w:r w:rsidRPr="006C080D">
        <w:rPr>
          <w:rFonts w:asciiTheme="minorHAnsi" w:hAnsiTheme="minorHAnsi" w:cstheme="minorHAnsi"/>
          <w:sz w:val="24"/>
          <w:lang w:val="en-GB"/>
        </w:rPr>
        <w:t>In the case of partial fellowships, ITU will bear the cost of air tickets or daily subsistence allowances; the Member State concerned shall cover the remainder of the fellowship. Partial fellowships are to be encouraged to the extent possible to ensure efficient use of the available funds.</w:t>
      </w:r>
    </w:p>
    <w:p w14:paraId="25A6A075" w14:textId="77777777" w:rsidR="006C080D" w:rsidRPr="006C080D" w:rsidRDefault="006C080D" w:rsidP="006C080D">
      <w:pPr>
        <w:numPr>
          <w:ilvl w:val="0"/>
          <w:numId w:val="14"/>
        </w:numPr>
        <w:spacing w:before="80" w:after="80" w:line="259" w:lineRule="auto"/>
        <w:ind w:left="360"/>
        <w:rPr>
          <w:rFonts w:asciiTheme="minorHAnsi" w:hAnsiTheme="minorHAnsi" w:cstheme="minorHAnsi"/>
          <w:sz w:val="24"/>
          <w:lang w:val="en-GB"/>
        </w:rPr>
      </w:pPr>
      <w:r w:rsidRPr="006C080D">
        <w:rPr>
          <w:rFonts w:asciiTheme="minorHAnsi" w:hAnsiTheme="minorHAnsi" w:cstheme="minorHAnsi"/>
          <w:sz w:val="24"/>
          <w:lang w:val="en-GB"/>
        </w:rPr>
        <w:t>Trainings, study-tours and in-service trainings may incur training charges which shall be included in the cost of the fellowship.</w:t>
      </w:r>
    </w:p>
    <w:p w14:paraId="04666F51" w14:textId="77777777" w:rsidR="006C080D" w:rsidRPr="006C080D" w:rsidRDefault="006C080D" w:rsidP="006C080D">
      <w:pPr>
        <w:numPr>
          <w:ilvl w:val="0"/>
          <w:numId w:val="14"/>
        </w:numPr>
        <w:spacing w:before="80" w:after="80" w:line="259" w:lineRule="auto"/>
        <w:ind w:left="360"/>
        <w:rPr>
          <w:rFonts w:asciiTheme="minorHAnsi" w:hAnsiTheme="minorHAnsi" w:cstheme="minorHAnsi"/>
          <w:sz w:val="24"/>
        </w:rPr>
      </w:pPr>
      <w:r w:rsidRPr="006C080D">
        <w:rPr>
          <w:rFonts w:asciiTheme="minorHAnsi" w:hAnsiTheme="minorHAnsi" w:cstheme="minorHAnsi"/>
          <w:sz w:val="24"/>
          <w:lang w:val="en-GB"/>
        </w:rPr>
        <w:t>To ensure good governance in the use of fellowships, any one individual may not be awarded more than one full fellowship, or two partial fellowships</w:t>
      </w:r>
      <w:r w:rsidRPr="006C080D">
        <w:rPr>
          <w:rFonts w:asciiTheme="minorHAnsi" w:hAnsiTheme="minorHAnsi" w:cstheme="minorHAnsi"/>
          <w:sz w:val="24"/>
          <w:lang w:val="en"/>
        </w:rPr>
        <w:t xml:space="preserve"> in a financial year. In this respect, the amount granted to any one individual shall not exceed </w:t>
      </w:r>
      <w:r w:rsidRPr="006C080D">
        <w:rPr>
          <w:rFonts w:asciiTheme="minorHAnsi" w:eastAsiaTheme="minorEastAsia" w:hAnsiTheme="minorHAnsi" w:cstheme="minorHAnsi"/>
          <w:sz w:val="24"/>
        </w:rPr>
        <w:t>ten thousand (10 000) Swiss Francs</w:t>
      </w:r>
      <w:r w:rsidRPr="006C080D">
        <w:rPr>
          <w:rFonts w:asciiTheme="minorHAnsi" w:hAnsiTheme="minorHAnsi" w:cstheme="minorHAnsi"/>
          <w:sz w:val="24"/>
          <w:lang w:val="en"/>
        </w:rPr>
        <w:t xml:space="preserve"> in a financial year.</w:t>
      </w:r>
      <w:r w:rsidRPr="006C080D">
        <w:rPr>
          <w:rFonts w:asciiTheme="minorHAnsi" w:eastAsiaTheme="minorEastAsia" w:hAnsiTheme="minorHAnsi" w:cstheme="minorHAnsi"/>
          <w:sz w:val="24"/>
        </w:rPr>
        <w:t xml:space="preserve"> </w:t>
      </w:r>
    </w:p>
    <w:p w14:paraId="68C91C7D" w14:textId="77777777" w:rsidR="006C080D" w:rsidRPr="006C080D" w:rsidRDefault="006C080D" w:rsidP="006C080D">
      <w:pPr>
        <w:numPr>
          <w:ilvl w:val="0"/>
          <w:numId w:val="14"/>
        </w:numPr>
        <w:spacing w:before="80" w:after="80" w:line="259" w:lineRule="auto"/>
        <w:ind w:left="360"/>
        <w:rPr>
          <w:rFonts w:asciiTheme="minorHAnsi" w:hAnsiTheme="minorHAnsi" w:cstheme="minorHAnsi"/>
          <w:sz w:val="24"/>
        </w:rPr>
      </w:pPr>
      <w:r w:rsidRPr="006C080D">
        <w:rPr>
          <w:rFonts w:asciiTheme="minorHAnsi" w:hAnsiTheme="minorHAnsi" w:cstheme="minorHAnsi"/>
          <w:sz w:val="24"/>
        </w:rPr>
        <w:t>Fellowships shall be awarded in a fair and transparent manner with a view to maintaining equitable geographical distribution, gender balance and the inclusion of people with disabilities and people with specific needs</w:t>
      </w:r>
      <w:r w:rsidRPr="006C080D">
        <w:rPr>
          <w:rFonts w:asciiTheme="minorHAnsi" w:eastAsiaTheme="minorEastAsia" w:hAnsiTheme="minorHAnsi" w:cstheme="minorHAnsi"/>
          <w:position w:val="6"/>
          <w:sz w:val="18"/>
          <w:szCs w:val="18"/>
        </w:rPr>
        <w:footnoteReference w:id="3"/>
      </w:r>
      <w:r w:rsidRPr="006C080D">
        <w:rPr>
          <w:rFonts w:asciiTheme="minorHAnsi" w:hAnsiTheme="minorHAnsi" w:cstheme="minorHAnsi"/>
          <w:sz w:val="24"/>
        </w:rPr>
        <w:t xml:space="preserve">. In particular, the fellowship </w:t>
      </w:r>
      <w:proofErr w:type="spellStart"/>
      <w:r w:rsidRPr="006C080D">
        <w:rPr>
          <w:rFonts w:asciiTheme="minorHAnsi" w:hAnsiTheme="minorHAnsi" w:cstheme="minorHAnsi"/>
          <w:sz w:val="24"/>
        </w:rPr>
        <w:t>programme</w:t>
      </w:r>
      <w:proofErr w:type="spellEnd"/>
      <w:r w:rsidRPr="006C080D">
        <w:rPr>
          <w:rFonts w:asciiTheme="minorHAnsi" w:hAnsiTheme="minorHAnsi" w:cstheme="minorHAnsi"/>
          <w:sz w:val="24"/>
        </w:rPr>
        <w:t xml:space="preserve"> should be expanded in order to enable people with disabilities and with specific needs to participate in the events and activities of ITU.</w:t>
      </w:r>
    </w:p>
    <w:p w14:paraId="0656CBBE" w14:textId="77777777" w:rsidR="006C080D" w:rsidRPr="006C080D" w:rsidRDefault="006C080D" w:rsidP="006C080D">
      <w:pPr>
        <w:numPr>
          <w:ilvl w:val="0"/>
          <w:numId w:val="14"/>
        </w:numPr>
        <w:spacing w:before="80" w:after="80" w:line="259" w:lineRule="auto"/>
        <w:ind w:left="360"/>
        <w:rPr>
          <w:rFonts w:asciiTheme="minorHAnsi" w:hAnsiTheme="minorHAnsi" w:cstheme="minorHAnsi"/>
          <w:sz w:val="24"/>
        </w:rPr>
      </w:pPr>
      <w:r w:rsidRPr="006C080D">
        <w:rPr>
          <w:rFonts w:asciiTheme="minorHAnsi" w:hAnsiTheme="minorHAnsi" w:cstheme="minorHAnsi"/>
          <w:sz w:val="24"/>
          <w:lang w:val="en-GB"/>
        </w:rPr>
        <w:t>The highest-ranking officials (Head of State, Head of Government, Minister, Vice-Minister, Secretary of State or equivalent, high-ranking diplomats) shall not be considered for fellowships.</w:t>
      </w:r>
    </w:p>
    <w:p w14:paraId="4AD2F3D1" w14:textId="77777777" w:rsidR="006C080D" w:rsidRPr="006C080D" w:rsidRDefault="006C080D" w:rsidP="006C080D">
      <w:pPr>
        <w:numPr>
          <w:ilvl w:val="0"/>
          <w:numId w:val="14"/>
        </w:numPr>
        <w:spacing w:before="80" w:after="80" w:line="259" w:lineRule="auto"/>
        <w:ind w:left="360"/>
        <w:rPr>
          <w:ins w:id="18" w:author="Madsen, Dale" w:date="2020-02-04T14:29:00Z"/>
          <w:rFonts w:asciiTheme="minorHAnsi" w:hAnsiTheme="minorHAnsi" w:cstheme="minorHAnsi"/>
          <w:sz w:val="24"/>
          <w:lang w:val="en-GB"/>
        </w:rPr>
      </w:pPr>
      <w:r w:rsidRPr="006C080D">
        <w:rPr>
          <w:rFonts w:asciiTheme="minorHAnsi" w:hAnsiTheme="minorHAnsi" w:cstheme="minorHAnsi"/>
          <w:sz w:val="24"/>
          <w:lang w:val="en-GB"/>
        </w:rPr>
        <w:t>Fellowships shall not be granted for treaty-making conferences (Plenipotentiary Conferences, World and Regional Radiocommunication Conferences and World Conferences on International Telecommunications)</w:t>
      </w:r>
      <w:del w:id="19" w:author="Madsen, Dale" w:date="2020-02-04T14:23:00Z">
        <w:r w:rsidRPr="006C080D" w:rsidDel="00F04E87">
          <w:rPr>
            <w:rFonts w:asciiTheme="minorHAnsi" w:hAnsiTheme="minorHAnsi" w:cstheme="minorHAnsi"/>
            <w:sz w:val="24"/>
            <w:lang w:val="en-GB"/>
          </w:rPr>
          <w:delText xml:space="preserve"> </w:delText>
        </w:r>
      </w:del>
      <w:r w:rsidRPr="006C080D">
        <w:rPr>
          <w:rFonts w:asciiTheme="minorHAnsi" w:hAnsiTheme="minorHAnsi" w:cstheme="minorHAnsi"/>
          <w:sz w:val="24"/>
          <w:lang w:val="en-GB"/>
        </w:rPr>
        <w:t>and for the ITU Council</w:t>
      </w:r>
      <w:ins w:id="20" w:author="Madsen, Dale" w:date="2020-02-04T14:23:00Z">
        <w:r w:rsidRPr="006C080D">
          <w:rPr>
            <w:rFonts w:asciiTheme="minorHAnsi" w:hAnsiTheme="minorHAnsi" w:cstheme="minorHAnsi"/>
            <w:sz w:val="24"/>
            <w:lang w:val="en-GB"/>
          </w:rPr>
          <w:t xml:space="preserve">). </w:t>
        </w:r>
      </w:ins>
      <w:ins w:id="21" w:author="Madsen, Dale" w:date="2020-02-04T14:24:00Z">
        <w:r w:rsidRPr="006C080D">
          <w:rPr>
            <w:rFonts w:asciiTheme="minorHAnsi" w:eastAsia="Times New Roman" w:hAnsiTheme="minorHAnsi" w:cstheme="minorBidi"/>
            <w:color w:val="000000"/>
            <w:sz w:val="24"/>
            <w:shd w:val="clear" w:color="auto" w:fill="FFFFFF"/>
            <w:lang w:val="en-GB"/>
          </w:rPr>
          <w:t>Additionally, Fellowships shall not be granted to the Radio Assembly</w:t>
        </w:r>
      </w:ins>
      <w:ins w:id="22" w:author="Madsen, Dale" w:date="2020-02-04T17:51:00Z">
        <w:r w:rsidRPr="006C080D">
          <w:rPr>
            <w:rFonts w:asciiTheme="minorHAnsi" w:eastAsia="Times New Roman" w:hAnsiTheme="minorHAnsi" w:cstheme="minorBidi"/>
            <w:color w:val="000000"/>
            <w:sz w:val="24"/>
            <w:shd w:val="clear" w:color="auto" w:fill="FFFFFF"/>
            <w:lang w:val="en-GB"/>
          </w:rPr>
          <w:t xml:space="preserve"> [and to the</w:t>
        </w:r>
      </w:ins>
      <w:ins w:id="23" w:author="Madsen, Dale" w:date="2020-02-04T14:24:00Z">
        <w:r w:rsidRPr="006C080D">
          <w:rPr>
            <w:rFonts w:asciiTheme="minorHAnsi" w:eastAsia="Times New Roman" w:hAnsiTheme="minorHAnsi" w:cstheme="minorBidi"/>
            <w:color w:val="000000"/>
            <w:sz w:val="24"/>
            <w:shd w:val="clear" w:color="auto" w:fill="FFFFFF"/>
            <w:lang w:val="en-GB"/>
          </w:rPr>
          <w:t xml:space="preserve"> World Telecommunication Standardization Assembly</w:t>
        </w:r>
      </w:ins>
      <w:ins w:id="24" w:author="Madsen, Dale" w:date="2020-02-04T17:51:00Z">
        <w:r w:rsidRPr="006C080D">
          <w:rPr>
            <w:rFonts w:asciiTheme="minorHAnsi" w:eastAsia="Times New Roman" w:hAnsiTheme="minorHAnsi" w:cstheme="minorBidi"/>
            <w:color w:val="000000"/>
            <w:sz w:val="24"/>
            <w:shd w:val="clear" w:color="auto" w:fill="FFFFFF"/>
            <w:lang w:val="en-GB"/>
          </w:rPr>
          <w:t>.]</w:t>
        </w:r>
      </w:ins>
      <w:del w:id="25" w:author="Madsen, Dale" w:date="2020-02-04T17:53:00Z">
        <w:r w:rsidRPr="006C080D" w:rsidDel="001E7796">
          <w:rPr>
            <w:rFonts w:asciiTheme="minorHAnsi" w:hAnsiTheme="minorHAnsi" w:cstheme="minorHAnsi"/>
            <w:sz w:val="24"/>
            <w:lang w:val="en-GB"/>
          </w:rPr>
          <w:delText>.</w:delText>
        </w:r>
      </w:del>
    </w:p>
    <w:p w14:paraId="19E070D2" w14:textId="77777777" w:rsidR="006C080D" w:rsidRPr="006C080D" w:rsidRDefault="006C080D" w:rsidP="006C080D">
      <w:pPr>
        <w:numPr>
          <w:ilvl w:val="0"/>
          <w:numId w:val="14"/>
        </w:numPr>
        <w:spacing w:before="80" w:after="80" w:line="259" w:lineRule="auto"/>
        <w:ind w:left="360"/>
        <w:rPr>
          <w:rFonts w:asciiTheme="minorHAnsi" w:hAnsiTheme="minorHAnsi" w:cstheme="minorHAnsi"/>
          <w:sz w:val="24"/>
          <w:lang w:val="en-GB"/>
        </w:rPr>
      </w:pPr>
      <w:ins w:id="26" w:author="Madsen, Dale" w:date="2020-02-04T14:29:00Z">
        <w:r w:rsidRPr="006C080D">
          <w:rPr>
            <w:rFonts w:asciiTheme="minorHAnsi" w:eastAsia="Times New Roman" w:hAnsiTheme="minorHAnsi" w:cstheme="minorBidi"/>
            <w:color w:val="000000"/>
            <w:sz w:val="24"/>
            <w:shd w:val="clear" w:color="auto" w:fill="FFFFFF"/>
            <w:lang w:val="en-GB"/>
          </w:rPr>
          <w:t xml:space="preserve">When granting a fellowship, ITU could exceptionally take into consideration the </w:t>
        </w:r>
        <w:proofErr w:type="gramStart"/>
        <w:r w:rsidRPr="006C080D">
          <w:rPr>
            <w:rFonts w:asciiTheme="minorHAnsi" w:eastAsia="Times New Roman" w:hAnsiTheme="minorHAnsi" w:cstheme="minorBidi"/>
            <w:color w:val="000000"/>
            <w:sz w:val="24"/>
            <w:shd w:val="clear" w:color="auto" w:fill="FFFFFF"/>
            <w:lang w:val="en-GB"/>
          </w:rPr>
          <w:t>particular needs</w:t>
        </w:r>
        <w:proofErr w:type="gramEnd"/>
        <w:r w:rsidRPr="006C080D">
          <w:rPr>
            <w:rFonts w:asciiTheme="minorHAnsi" w:eastAsia="Times New Roman" w:hAnsiTheme="minorHAnsi" w:cstheme="minorBidi"/>
            <w:color w:val="000000"/>
            <w:sz w:val="24"/>
            <w:shd w:val="clear" w:color="auto" w:fill="FFFFFF"/>
            <w:lang w:val="en-GB"/>
          </w:rPr>
          <w:t xml:space="preserve"> of developing countries that have been affected by </w:t>
        </w:r>
      </w:ins>
      <w:ins w:id="27" w:author="Madsen, Dale" w:date="2020-02-04T17:53:00Z">
        <w:r w:rsidRPr="006C080D">
          <w:rPr>
            <w:rFonts w:asciiTheme="minorHAnsi" w:eastAsia="Times New Roman" w:hAnsiTheme="minorHAnsi" w:cstheme="minorBidi"/>
            <w:color w:val="000000"/>
            <w:sz w:val="24"/>
            <w:shd w:val="clear" w:color="auto" w:fill="FFFFFF"/>
            <w:lang w:val="en-GB"/>
          </w:rPr>
          <w:t xml:space="preserve">severe </w:t>
        </w:r>
      </w:ins>
      <w:ins w:id="28" w:author="Madsen, Dale" w:date="2020-02-04T14:29:00Z">
        <w:r w:rsidRPr="006C080D">
          <w:rPr>
            <w:rFonts w:asciiTheme="minorHAnsi" w:eastAsia="Times New Roman" w:hAnsiTheme="minorHAnsi" w:cstheme="minorBidi"/>
            <w:color w:val="000000"/>
            <w:sz w:val="24"/>
            <w:shd w:val="clear" w:color="auto" w:fill="FFFFFF"/>
            <w:lang w:val="en-GB"/>
          </w:rPr>
          <w:t>natural disasters</w:t>
        </w:r>
      </w:ins>
      <w:ins w:id="29" w:author="Madsen, Dale" w:date="2020-02-04T17:53:00Z">
        <w:r w:rsidRPr="006C080D">
          <w:rPr>
            <w:rFonts w:asciiTheme="minorHAnsi" w:eastAsia="Times New Roman" w:hAnsiTheme="minorHAnsi" w:cstheme="minorBidi"/>
            <w:color w:val="000000"/>
            <w:sz w:val="24"/>
            <w:shd w:val="clear" w:color="auto" w:fill="FFFFFF"/>
            <w:lang w:val="en-GB"/>
          </w:rPr>
          <w:t xml:space="preserve"> </w:t>
        </w:r>
      </w:ins>
      <w:ins w:id="30" w:author="Madsen, Dale" w:date="2020-02-04T17:58:00Z">
        <w:r w:rsidRPr="006C080D">
          <w:rPr>
            <w:rFonts w:asciiTheme="minorHAnsi" w:eastAsia="Times New Roman" w:hAnsiTheme="minorHAnsi" w:cstheme="minorBidi"/>
            <w:color w:val="000000"/>
            <w:sz w:val="24"/>
            <w:shd w:val="clear" w:color="auto" w:fill="FFFFFF"/>
            <w:lang w:val="en-GB"/>
          </w:rPr>
          <w:t>during</w:t>
        </w:r>
      </w:ins>
      <w:ins w:id="31" w:author="Madsen, Dale" w:date="2020-02-04T17:53:00Z">
        <w:r w:rsidRPr="006C080D">
          <w:rPr>
            <w:rFonts w:asciiTheme="minorHAnsi" w:eastAsia="Times New Roman" w:hAnsiTheme="minorHAnsi" w:cstheme="minorBidi"/>
            <w:color w:val="000000"/>
            <w:sz w:val="24"/>
            <w:shd w:val="clear" w:color="auto" w:fill="FFFFFF"/>
            <w:lang w:val="en-GB"/>
          </w:rPr>
          <w:t xml:space="preserve"> the previous year</w:t>
        </w:r>
      </w:ins>
      <w:ins w:id="32" w:author="Madsen, Dale" w:date="2020-02-04T14:29:00Z">
        <w:r w:rsidRPr="006C080D">
          <w:rPr>
            <w:rFonts w:asciiTheme="minorHAnsi" w:eastAsia="Times New Roman" w:hAnsiTheme="minorHAnsi" w:cstheme="minorBidi"/>
            <w:color w:val="000000"/>
            <w:sz w:val="24"/>
            <w:shd w:val="clear" w:color="auto" w:fill="FFFFFF"/>
            <w:lang w:val="en-GB"/>
          </w:rPr>
          <w:t>.</w:t>
        </w:r>
      </w:ins>
      <w:ins w:id="33" w:author="Madsen, Dale" w:date="2020-02-04T14:30:00Z">
        <w:r w:rsidRPr="006C080D">
          <w:rPr>
            <w:rFonts w:asciiTheme="minorHAnsi" w:eastAsia="Times New Roman" w:hAnsiTheme="minorHAnsi" w:cstheme="minorBidi"/>
            <w:color w:val="000000"/>
            <w:sz w:val="24"/>
            <w:shd w:val="clear" w:color="auto" w:fill="FFFFFF"/>
            <w:lang w:val="en-GB"/>
          </w:rPr>
          <w:t xml:space="preserve">  </w:t>
        </w:r>
      </w:ins>
      <w:ins w:id="34" w:author="Madsen, Dale" w:date="2020-02-04T14:29:00Z">
        <w:r w:rsidRPr="006C080D">
          <w:rPr>
            <w:rFonts w:asciiTheme="minorHAnsi" w:eastAsia="Times New Roman" w:hAnsiTheme="minorHAnsi" w:cstheme="minorBidi"/>
            <w:color w:val="000000"/>
            <w:sz w:val="24"/>
            <w:shd w:val="clear" w:color="auto" w:fill="FFFFFF"/>
            <w:lang w:val="en-GB"/>
          </w:rPr>
          <w:br/>
        </w:r>
      </w:ins>
    </w:p>
    <w:p w14:paraId="5254DE3D" w14:textId="77777777" w:rsidR="006C080D" w:rsidRPr="006C080D" w:rsidRDefault="006C080D" w:rsidP="006C080D">
      <w:pPr>
        <w:spacing w:after="120" w:line="259" w:lineRule="auto"/>
        <w:rPr>
          <w:rFonts w:asciiTheme="minorHAnsi" w:hAnsiTheme="minorHAnsi" w:cstheme="minorHAnsi"/>
          <w:sz w:val="24"/>
          <w:lang w:val="en-GB"/>
        </w:rPr>
      </w:pPr>
      <w:r w:rsidRPr="006C080D">
        <w:rPr>
          <w:rFonts w:asciiTheme="minorHAnsi" w:hAnsiTheme="minorHAnsi" w:cstheme="minorHAnsi"/>
          <w:sz w:val="24"/>
          <w:lang w:val="en-GB"/>
        </w:rPr>
        <w:t>The above criteria shall be indicated clearly in the invitation letters for events and activities offering fellowship opportunities.</w:t>
      </w:r>
    </w:p>
    <w:p w14:paraId="1CDE9B9C" w14:textId="77777777" w:rsidR="006C080D" w:rsidRPr="006C080D" w:rsidRDefault="006C080D" w:rsidP="006C080D">
      <w:pPr>
        <w:spacing w:after="120" w:line="259" w:lineRule="auto"/>
        <w:rPr>
          <w:rFonts w:asciiTheme="minorHAnsi" w:hAnsiTheme="minorHAnsi" w:cstheme="minorHAnsi"/>
          <w:sz w:val="24"/>
        </w:rPr>
      </w:pPr>
      <w:r w:rsidRPr="006C080D">
        <w:rPr>
          <w:rFonts w:asciiTheme="minorHAnsi" w:hAnsiTheme="minorHAnsi" w:cstheme="minorHAnsi"/>
          <w:sz w:val="24"/>
        </w:rPr>
        <w:t xml:space="preserve">In line with the relevant provisions of Resolution 213 (Dubai, 2018) of the Plenipotentiary Conference on measures to improve, promote and strengthen ITU fellowships: </w:t>
      </w:r>
    </w:p>
    <w:p w14:paraId="23047429" w14:textId="77777777" w:rsidR="006C080D" w:rsidRPr="006C080D" w:rsidRDefault="006C080D" w:rsidP="006C080D">
      <w:pPr>
        <w:numPr>
          <w:ilvl w:val="0"/>
          <w:numId w:val="17"/>
        </w:numPr>
        <w:spacing w:after="120" w:line="259" w:lineRule="auto"/>
        <w:contextualSpacing/>
        <w:rPr>
          <w:rFonts w:asciiTheme="minorHAnsi" w:hAnsiTheme="minorHAnsi" w:cstheme="minorHAnsi"/>
          <w:sz w:val="24"/>
        </w:rPr>
      </w:pPr>
      <w:r w:rsidRPr="006C080D">
        <w:rPr>
          <w:rFonts w:asciiTheme="minorHAnsi" w:hAnsiTheme="minorHAnsi" w:cstheme="minorHAnsi"/>
          <w:sz w:val="24"/>
        </w:rPr>
        <w:t xml:space="preserve">an annual report shall be prepared to the ITU Council covering, </w:t>
      </w:r>
      <w:r w:rsidRPr="006C080D">
        <w:rPr>
          <w:rFonts w:asciiTheme="minorHAnsi" w:hAnsiTheme="minorHAnsi" w:cstheme="minorHAnsi"/>
          <w:i/>
          <w:iCs/>
          <w:sz w:val="24"/>
        </w:rPr>
        <w:t>inter alia</w:t>
      </w:r>
      <w:r w:rsidRPr="006C080D">
        <w:rPr>
          <w:rFonts w:asciiTheme="minorHAnsi" w:hAnsiTheme="minorHAnsi" w:cstheme="minorHAnsi"/>
          <w:sz w:val="24"/>
        </w:rPr>
        <w:t xml:space="preserve">, information and analysis on ITU Sectors and the General Secretariat; number of fellowships awarded per </w:t>
      </w:r>
      <w:r w:rsidRPr="006C080D">
        <w:rPr>
          <w:rFonts w:asciiTheme="minorHAnsi" w:hAnsiTheme="minorHAnsi" w:cstheme="minorHAnsi"/>
          <w:sz w:val="24"/>
        </w:rPr>
        <w:lastRenderedPageBreak/>
        <w:t>region and per country; gender; people with disabilities and people with specific needs; and on expenses.</w:t>
      </w:r>
    </w:p>
    <w:p w14:paraId="7CE8FD1E" w14:textId="77777777" w:rsidR="006C080D" w:rsidRPr="006C080D" w:rsidRDefault="006C080D" w:rsidP="006C080D">
      <w:pPr>
        <w:numPr>
          <w:ilvl w:val="0"/>
          <w:numId w:val="17"/>
        </w:numPr>
        <w:spacing w:after="120" w:line="259" w:lineRule="auto"/>
        <w:contextualSpacing/>
        <w:rPr>
          <w:rFonts w:asciiTheme="minorHAnsi" w:hAnsiTheme="minorHAnsi" w:cstheme="minorHAnsi"/>
          <w:sz w:val="24"/>
        </w:rPr>
      </w:pPr>
      <w:r w:rsidRPr="006C080D">
        <w:rPr>
          <w:rFonts w:asciiTheme="minorHAnsi" w:hAnsiTheme="minorHAnsi" w:cstheme="minorHAnsi"/>
          <w:sz w:val="24"/>
        </w:rPr>
        <w:t>Member States shall be encouraged, through invitation letters for events and activities offering fellowships, to consider gender balance and the inclusion of persons with disabilities and persons with specific needs when proposing candidates for fellowships.</w:t>
      </w:r>
    </w:p>
    <w:p w14:paraId="114358E5" w14:textId="77777777" w:rsidR="006C080D" w:rsidRPr="006C080D" w:rsidRDefault="006C080D" w:rsidP="006C080D">
      <w:pPr>
        <w:spacing w:after="120" w:line="259" w:lineRule="auto"/>
        <w:rPr>
          <w:rFonts w:asciiTheme="minorHAnsi" w:hAnsiTheme="minorHAnsi" w:cstheme="minorHAnsi"/>
          <w:sz w:val="24"/>
          <w:lang w:val="en-GB"/>
        </w:rPr>
      </w:pPr>
      <w:r w:rsidRPr="006C080D">
        <w:rPr>
          <w:rFonts w:asciiTheme="minorHAnsi" w:hAnsiTheme="minorHAnsi" w:cstheme="minorHAnsi"/>
          <w:sz w:val="24"/>
        </w:rPr>
        <w:t>A dedicated website for fellowships shall serve as a one-stop shop for all information on ITU fellowships, including an annual list of events and activities offering fellowship opportunities, statistical reports as well as guidelines for fellowship beneficiaries.</w:t>
      </w:r>
    </w:p>
    <w:p w14:paraId="5FB5F95E" w14:textId="77777777" w:rsidR="006C080D" w:rsidRPr="006C080D" w:rsidRDefault="006C080D" w:rsidP="006C080D">
      <w:pPr>
        <w:spacing w:after="160" w:line="259" w:lineRule="auto"/>
        <w:rPr>
          <w:rFonts w:asciiTheme="minorHAnsi" w:eastAsia="AGaramondPro-Regular" w:hAnsiTheme="minorHAnsi" w:cs="AGaramondPro-Regular"/>
          <w:b/>
          <w:bCs/>
          <w:color w:val="1F4E79" w:themeColor="accent1" w:themeShade="80"/>
          <w:sz w:val="20"/>
          <w:szCs w:val="20"/>
          <w:lang w:val="en-GB"/>
        </w:rPr>
      </w:pPr>
    </w:p>
    <w:p w14:paraId="632C837B" w14:textId="77777777" w:rsidR="006C080D" w:rsidRPr="006C080D" w:rsidRDefault="006C080D" w:rsidP="006C080D">
      <w:pPr>
        <w:spacing w:after="160" w:line="259" w:lineRule="auto"/>
        <w:rPr>
          <w:rFonts w:asciiTheme="minorHAnsi" w:eastAsia="AGaramondPro-Regular" w:hAnsiTheme="minorHAnsi" w:cs="AGaramondPro-Regular"/>
          <w:b/>
          <w:bCs/>
          <w:color w:val="1F4E79" w:themeColor="accent1" w:themeShade="80"/>
          <w:sz w:val="20"/>
          <w:szCs w:val="20"/>
          <w:lang w:val="en-GB"/>
        </w:rPr>
        <w:sectPr w:rsidR="006C080D" w:rsidRPr="006C080D" w:rsidSect="00F9666C">
          <w:headerReference w:type="default" r:id="rId47"/>
          <w:pgSz w:w="11906" w:h="16838" w:code="9"/>
          <w:pgMar w:top="965" w:right="1138" w:bottom="288" w:left="1138" w:header="288" w:footer="288" w:gutter="0"/>
          <w:cols w:space="708"/>
          <w:titlePg/>
          <w:docGrid w:linePitch="360"/>
        </w:sectPr>
      </w:pPr>
    </w:p>
    <w:p w14:paraId="3DBCFAF2" w14:textId="77777777" w:rsidR="006C080D" w:rsidRPr="006C080D" w:rsidRDefault="006C080D" w:rsidP="006C080D">
      <w:pPr>
        <w:autoSpaceDE w:val="0"/>
        <w:autoSpaceDN w:val="0"/>
        <w:adjustRightInd w:val="0"/>
        <w:spacing w:before="80" w:after="80"/>
        <w:jc w:val="center"/>
        <w:rPr>
          <w:rFonts w:asciiTheme="minorHAnsi" w:eastAsia="AGaramondPro-Regular" w:hAnsiTheme="minorHAnsi" w:cs="AGaramondPro-Regular"/>
          <w:b/>
          <w:bCs/>
          <w:color w:val="1F4E79" w:themeColor="accent1" w:themeShade="80"/>
          <w:sz w:val="20"/>
          <w:szCs w:val="20"/>
          <w:lang w:val="en-GB"/>
        </w:rPr>
      </w:pPr>
      <w:r w:rsidRPr="006C080D">
        <w:rPr>
          <w:rFonts w:asciiTheme="minorHAnsi" w:eastAsia="AGaramondPro-Regular" w:hAnsiTheme="minorHAnsi" w:cs="AGaramondPro-Regular"/>
          <w:b/>
          <w:bCs/>
          <w:color w:val="1F4E79" w:themeColor="accent1" w:themeShade="80"/>
          <w:sz w:val="20"/>
          <w:szCs w:val="20"/>
          <w:lang w:val="en-GB"/>
        </w:rPr>
        <w:lastRenderedPageBreak/>
        <w:t>Member States eligible for fellowships funded through the ITU regular budget</w:t>
      </w:r>
    </w:p>
    <w:p w14:paraId="15F3FA05" w14:textId="77777777" w:rsidR="006C080D" w:rsidRPr="006C080D" w:rsidRDefault="006C080D" w:rsidP="006C080D">
      <w:pPr>
        <w:autoSpaceDE w:val="0"/>
        <w:autoSpaceDN w:val="0"/>
        <w:adjustRightInd w:val="0"/>
        <w:spacing w:before="80"/>
        <w:rPr>
          <w:rFonts w:asciiTheme="minorHAnsi" w:eastAsiaTheme="minorEastAsia" w:hAnsiTheme="minorHAnsi" w:cstheme="minorBidi"/>
          <w:szCs w:val="22"/>
          <w:lang w:val="en-GB"/>
        </w:rPr>
      </w:pPr>
      <w:r w:rsidRPr="006C080D">
        <w:rPr>
          <w:rFonts w:asciiTheme="minorHAnsi" w:eastAsia="AGaramondPro-Regular" w:hAnsiTheme="minorHAnsi" w:cs="AGaramondPro-Regular"/>
          <w:color w:val="1F4E79" w:themeColor="accent1" w:themeShade="80"/>
          <w:sz w:val="20"/>
          <w:szCs w:val="20"/>
          <w:lang w:val="en-GB"/>
        </w:rPr>
        <w:t>Member States eligible for fellowships are those classified by the United Nations</w:t>
      </w:r>
      <w:r w:rsidRPr="006C080D">
        <w:rPr>
          <w:rFonts w:asciiTheme="minorHAnsi" w:eastAsia="AGaramondPro-Regular" w:hAnsiTheme="minorHAnsi" w:cs="AGaramondPro-Regular"/>
          <w:color w:val="1F4E79" w:themeColor="accent1" w:themeShade="80"/>
          <w:position w:val="6"/>
          <w:sz w:val="18"/>
          <w:szCs w:val="20"/>
          <w:lang w:val="en-GB"/>
        </w:rPr>
        <w:footnoteReference w:id="4"/>
      </w:r>
      <w:r w:rsidRPr="006C080D">
        <w:rPr>
          <w:rFonts w:asciiTheme="minorHAnsi" w:eastAsia="AGaramondPro-Regular" w:hAnsiTheme="minorHAnsi" w:cs="AGaramondPro-Regular"/>
          <w:color w:val="1F4E79" w:themeColor="accent1" w:themeShade="80"/>
          <w:sz w:val="20"/>
          <w:szCs w:val="20"/>
          <w:lang w:val="en-GB"/>
        </w:rPr>
        <w:t xml:space="preserve"> as developing countries. These include the least developed countries, small island developing States, landlocked developing countries (Table 1) and countries with economies in transition (Table 2).</w:t>
      </w:r>
    </w:p>
    <w:p w14:paraId="4BCB5F11" w14:textId="77777777" w:rsidR="006C080D" w:rsidRPr="006C080D" w:rsidRDefault="006C080D" w:rsidP="006C080D">
      <w:pPr>
        <w:autoSpaceDE w:val="0"/>
        <w:autoSpaceDN w:val="0"/>
        <w:adjustRightInd w:val="0"/>
        <w:spacing w:after="80"/>
        <w:jc w:val="center"/>
        <w:rPr>
          <w:rFonts w:asciiTheme="minorHAnsi" w:eastAsia="AGaramondPro-Regular" w:hAnsiTheme="minorHAnsi" w:cs="AGaramondPro-Regular"/>
          <w:b/>
          <w:bCs/>
          <w:color w:val="1F4E79" w:themeColor="accent1" w:themeShade="80"/>
          <w:sz w:val="20"/>
          <w:szCs w:val="20"/>
          <w:lang w:val="en-GB"/>
        </w:rPr>
      </w:pPr>
      <w:r w:rsidRPr="006C080D">
        <w:rPr>
          <w:rFonts w:asciiTheme="minorHAnsi" w:eastAsia="AGaramondPro-Regular" w:hAnsiTheme="minorHAnsi" w:cs="AGaramondPro-Regular"/>
          <w:b/>
          <w:bCs/>
          <w:color w:val="1F4E79" w:themeColor="accent1" w:themeShade="80"/>
          <w:sz w:val="20"/>
          <w:szCs w:val="20"/>
          <w:lang w:val="en-GB"/>
        </w:rPr>
        <w:t>Table 1</w:t>
      </w:r>
    </w:p>
    <w:tbl>
      <w:tblPr>
        <w:tblStyle w:val="TableGrid1"/>
        <w:tblpPr w:leftFromText="180" w:rightFromText="180" w:vertAnchor="text" w:tblpY="1"/>
        <w:tblOverlap w:val="never"/>
        <w:tblW w:w="4999"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643"/>
        <w:gridCol w:w="4380"/>
        <w:gridCol w:w="1539"/>
        <w:gridCol w:w="1531"/>
        <w:gridCol w:w="1622"/>
      </w:tblGrid>
      <w:tr w:rsidR="006C080D" w:rsidRPr="006C080D" w14:paraId="2EA4F3D1" w14:textId="77777777" w:rsidTr="00F9666C">
        <w:trPr>
          <w:trHeight w:val="261"/>
        </w:trPr>
        <w:tc>
          <w:tcPr>
            <w:tcW w:w="331" w:type="pct"/>
            <w:tcBorders>
              <w:bottom w:val="single" w:sz="36" w:space="0" w:color="FFFFFF" w:themeColor="background1"/>
            </w:tcBorders>
            <w:shd w:val="clear" w:color="auto" w:fill="auto"/>
            <w:vAlign w:val="center"/>
          </w:tcPr>
          <w:p w14:paraId="540AF36E" w14:textId="77777777" w:rsidR="006C080D" w:rsidRPr="006C080D" w:rsidRDefault="006C080D" w:rsidP="006C080D">
            <w:pPr>
              <w:jc w:val="center"/>
              <w:rPr>
                <w:rFonts w:asciiTheme="minorHAnsi" w:hAnsiTheme="minorHAnsi"/>
                <w:i/>
                <w:iCs/>
                <w:color w:val="FFFFFF" w:themeColor="background1"/>
                <w:sz w:val="18"/>
                <w:szCs w:val="18"/>
              </w:rPr>
            </w:pPr>
          </w:p>
        </w:tc>
        <w:tc>
          <w:tcPr>
            <w:tcW w:w="4669" w:type="pct"/>
            <w:gridSpan w:val="4"/>
            <w:tcBorders>
              <w:bottom w:val="single" w:sz="12" w:space="0" w:color="FFFFFF" w:themeColor="background1"/>
            </w:tcBorders>
            <w:shd w:val="clear" w:color="auto" w:fill="1F4E79" w:themeFill="accent1" w:themeFillShade="80"/>
            <w:vAlign w:val="center"/>
          </w:tcPr>
          <w:p w14:paraId="43299E26" w14:textId="77777777" w:rsidR="006C080D" w:rsidRPr="006C080D" w:rsidRDefault="006C080D" w:rsidP="006C080D">
            <w:pPr>
              <w:rPr>
                <w:rFonts w:asciiTheme="minorHAnsi" w:hAnsiTheme="minorHAnsi"/>
                <w:b/>
                <w:bCs/>
                <w:color w:val="FFFFFF" w:themeColor="background1"/>
                <w:sz w:val="18"/>
                <w:szCs w:val="18"/>
              </w:rPr>
            </w:pPr>
            <w:r w:rsidRPr="006C080D">
              <w:rPr>
                <w:rFonts w:asciiTheme="minorHAnsi" w:eastAsia="AGaramondPro-Regular" w:hAnsiTheme="minorHAnsi" w:cs="AGaramondPro-Regular"/>
                <w:b/>
                <w:bCs/>
                <w:color w:val="FFFFFF" w:themeColor="background1"/>
                <w:sz w:val="18"/>
                <w:szCs w:val="18"/>
              </w:rPr>
              <w:t>Developing countries</w:t>
            </w:r>
          </w:p>
        </w:tc>
      </w:tr>
      <w:tr w:rsidR="006C080D" w:rsidRPr="006C080D" w14:paraId="365775D7" w14:textId="77777777" w:rsidTr="00F9666C">
        <w:tc>
          <w:tcPr>
            <w:tcW w:w="331" w:type="pct"/>
            <w:tcBorders>
              <w:bottom w:val="single" w:sz="36" w:space="0" w:color="FFFFFF" w:themeColor="background1"/>
            </w:tcBorders>
            <w:shd w:val="clear" w:color="auto" w:fill="auto"/>
            <w:vAlign w:val="center"/>
          </w:tcPr>
          <w:p w14:paraId="092A74DE" w14:textId="77777777" w:rsidR="006C080D" w:rsidRPr="006C080D" w:rsidRDefault="006C080D" w:rsidP="006C080D">
            <w:pPr>
              <w:jc w:val="center"/>
              <w:rPr>
                <w:rFonts w:asciiTheme="minorHAnsi" w:hAnsiTheme="minorHAnsi"/>
                <w:i/>
                <w:iCs/>
                <w:color w:val="FFFFFF" w:themeColor="background1"/>
                <w:sz w:val="18"/>
                <w:szCs w:val="18"/>
              </w:rPr>
            </w:pPr>
          </w:p>
        </w:tc>
        <w:tc>
          <w:tcPr>
            <w:tcW w:w="2254" w:type="pct"/>
            <w:tcBorders>
              <w:bottom w:val="single" w:sz="36" w:space="0" w:color="FFFFFF" w:themeColor="background1"/>
            </w:tcBorders>
            <w:shd w:val="clear" w:color="auto" w:fill="1F4E79" w:themeFill="accent1" w:themeFillShade="80"/>
            <w:vAlign w:val="center"/>
          </w:tcPr>
          <w:p w14:paraId="3CD21741" w14:textId="77777777" w:rsidR="006C080D" w:rsidRPr="006C080D" w:rsidRDefault="006C080D" w:rsidP="006C080D">
            <w:pPr>
              <w:rPr>
                <w:rFonts w:asciiTheme="minorHAnsi" w:hAnsiTheme="minorHAnsi"/>
                <w:b/>
                <w:bCs/>
                <w:color w:val="FFFFFF" w:themeColor="background1"/>
                <w:sz w:val="18"/>
                <w:szCs w:val="18"/>
              </w:rPr>
            </w:pPr>
            <w:r w:rsidRPr="006C080D">
              <w:rPr>
                <w:rFonts w:asciiTheme="minorHAnsi" w:hAnsiTheme="minorHAnsi"/>
                <w:b/>
                <w:bCs/>
                <w:color w:val="FFFFFF" w:themeColor="background1"/>
                <w:sz w:val="18"/>
                <w:szCs w:val="18"/>
              </w:rPr>
              <w:t>Country</w:t>
            </w:r>
          </w:p>
        </w:tc>
        <w:tc>
          <w:tcPr>
            <w:tcW w:w="792" w:type="pct"/>
            <w:tcBorders>
              <w:bottom w:val="single" w:sz="36" w:space="0" w:color="FFFFFF" w:themeColor="background1"/>
            </w:tcBorders>
            <w:shd w:val="clear" w:color="auto" w:fill="1F4E79" w:themeFill="accent1" w:themeFillShade="80"/>
            <w:vAlign w:val="center"/>
          </w:tcPr>
          <w:p w14:paraId="62D2F1B4" w14:textId="77777777" w:rsidR="006C080D" w:rsidRPr="006C080D" w:rsidRDefault="006C080D" w:rsidP="006C080D">
            <w:pPr>
              <w:jc w:val="center"/>
              <w:rPr>
                <w:rFonts w:asciiTheme="minorHAnsi" w:hAnsiTheme="minorHAnsi"/>
                <w:b/>
                <w:bCs/>
                <w:color w:val="FFFFFF" w:themeColor="background1"/>
                <w:sz w:val="18"/>
                <w:szCs w:val="18"/>
              </w:rPr>
            </w:pPr>
            <w:r w:rsidRPr="006C080D">
              <w:rPr>
                <w:rFonts w:asciiTheme="minorHAnsi" w:hAnsiTheme="minorHAnsi"/>
                <w:b/>
                <w:bCs/>
                <w:color w:val="FFFFFF" w:themeColor="background1"/>
                <w:sz w:val="18"/>
                <w:szCs w:val="18"/>
              </w:rPr>
              <w:t>Least developed countries</w:t>
            </w:r>
          </w:p>
        </w:tc>
        <w:tc>
          <w:tcPr>
            <w:tcW w:w="788" w:type="pct"/>
            <w:tcBorders>
              <w:bottom w:val="single" w:sz="36" w:space="0" w:color="FFFFFF" w:themeColor="background1"/>
            </w:tcBorders>
            <w:shd w:val="clear" w:color="auto" w:fill="1F4E79" w:themeFill="accent1" w:themeFillShade="80"/>
            <w:vAlign w:val="center"/>
          </w:tcPr>
          <w:p w14:paraId="518F5F1B" w14:textId="77777777" w:rsidR="006C080D" w:rsidRPr="006C080D" w:rsidRDefault="006C080D" w:rsidP="006C080D">
            <w:pPr>
              <w:jc w:val="center"/>
              <w:rPr>
                <w:rFonts w:asciiTheme="minorHAnsi" w:hAnsiTheme="minorHAnsi"/>
                <w:b/>
                <w:bCs/>
                <w:color w:val="FFFFFF" w:themeColor="background1"/>
                <w:sz w:val="18"/>
                <w:szCs w:val="18"/>
              </w:rPr>
            </w:pPr>
            <w:r w:rsidRPr="006C080D">
              <w:rPr>
                <w:rFonts w:asciiTheme="minorHAnsi" w:hAnsiTheme="minorHAnsi"/>
                <w:b/>
                <w:bCs/>
                <w:color w:val="FFFFFF" w:themeColor="background1"/>
                <w:sz w:val="18"/>
                <w:szCs w:val="18"/>
              </w:rPr>
              <w:t>Small island developing States</w:t>
            </w:r>
          </w:p>
        </w:tc>
        <w:tc>
          <w:tcPr>
            <w:tcW w:w="835" w:type="pct"/>
            <w:tcBorders>
              <w:bottom w:val="single" w:sz="36" w:space="0" w:color="FFFFFF" w:themeColor="background1"/>
            </w:tcBorders>
            <w:shd w:val="clear" w:color="auto" w:fill="1F4E79" w:themeFill="accent1" w:themeFillShade="80"/>
            <w:vAlign w:val="center"/>
          </w:tcPr>
          <w:p w14:paraId="04406B0D" w14:textId="77777777" w:rsidR="006C080D" w:rsidRPr="006C080D" w:rsidRDefault="006C080D" w:rsidP="006C080D">
            <w:pPr>
              <w:jc w:val="center"/>
              <w:rPr>
                <w:rFonts w:asciiTheme="minorHAnsi" w:hAnsiTheme="minorHAnsi"/>
                <w:b/>
                <w:bCs/>
                <w:color w:val="FFFFFF" w:themeColor="background1"/>
                <w:sz w:val="18"/>
                <w:szCs w:val="18"/>
              </w:rPr>
            </w:pPr>
            <w:r w:rsidRPr="006C080D">
              <w:rPr>
                <w:rFonts w:asciiTheme="minorHAnsi" w:hAnsiTheme="minorHAnsi"/>
                <w:b/>
                <w:bCs/>
                <w:color w:val="FFFFFF" w:themeColor="background1"/>
                <w:sz w:val="18"/>
                <w:szCs w:val="18"/>
              </w:rPr>
              <w:t>Landlocked developing countries</w:t>
            </w:r>
          </w:p>
        </w:tc>
      </w:tr>
      <w:tr w:rsidR="006C080D" w:rsidRPr="006C080D" w14:paraId="4EDF7407" w14:textId="77777777" w:rsidTr="00F9666C">
        <w:trPr>
          <w:cantSplit/>
          <w:trHeight w:val="57"/>
        </w:trPr>
        <w:tc>
          <w:tcPr>
            <w:tcW w:w="331" w:type="pct"/>
            <w:vMerge w:val="restart"/>
            <w:shd w:val="clear" w:color="auto" w:fill="9CC2E5"/>
            <w:textDirection w:val="btLr"/>
          </w:tcPr>
          <w:p w14:paraId="545081B6"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r w:rsidRPr="006C080D">
              <w:rPr>
                <w:rFonts w:asciiTheme="minorHAnsi" w:hAnsiTheme="minorHAnsi"/>
                <w:b/>
                <w:bCs/>
                <w:color w:val="1F4E79" w:themeColor="accent1" w:themeShade="80"/>
                <w:sz w:val="18"/>
                <w:szCs w:val="18"/>
              </w:rPr>
              <w:t>Africa</w:t>
            </w:r>
          </w:p>
        </w:tc>
        <w:tc>
          <w:tcPr>
            <w:tcW w:w="4669" w:type="pct"/>
            <w:gridSpan w:val="4"/>
            <w:shd w:val="clear" w:color="auto" w:fill="9CC2E5"/>
          </w:tcPr>
          <w:p w14:paraId="2F8CFD55" w14:textId="77777777" w:rsidR="006C080D" w:rsidRPr="006C080D" w:rsidRDefault="006C080D" w:rsidP="006C080D">
            <w:pPr>
              <w:spacing w:line="220" w:lineRule="exact"/>
              <w:rPr>
                <w:rFonts w:asciiTheme="minorHAnsi" w:hAnsiTheme="minorHAnsi"/>
                <w:b/>
                <w:bCs/>
                <w:color w:val="1F4E79" w:themeColor="accent1" w:themeShade="80"/>
                <w:sz w:val="18"/>
                <w:szCs w:val="18"/>
              </w:rPr>
            </w:pPr>
            <w:r w:rsidRPr="006C080D">
              <w:rPr>
                <w:rFonts w:asciiTheme="minorHAnsi" w:hAnsiTheme="minorHAnsi"/>
                <w:b/>
                <w:bCs/>
                <w:color w:val="FFFFFF" w:themeColor="background1"/>
                <w:sz w:val="18"/>
                <w:szCs w:val="18"/>
              </w:rPr>
              <w:t>Low-income (USD 995 or less)</w:t>
            </w:r>
          </w:p>
        </w:tc>
      </w:tr>
      <w:tr w:rsidR="006C080D" w:rsidRPr="006C080D" w14:paraId="62F1A336" w14:textId="77777777" w:rsidTr="00F9666C">
        <w:trPr>
          <w:cantSplit/>
          <w:trHeight w:val="57"/>
        </w:trPr>
        <w:tc>
          <w:tcPr>
            <w:tcW w:w="331" w:type="pct"/>
            <w:vMerge/>
            <w:shd w:val="clear" w:color="auto" w:fill="9CC2E5"/>
            <w:textDirection w:val="btLr"/>
          </w:tcPr>
          <w:p w14:paraId="6D731BB0"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54" w:type="pct"/>
            <w:shd w:val="clear" w:color="auto" w:fill="DEEAF6" w:themeFill="accent1" w:themeFillTint="33"/>
          </w:tcPr>
          <w:p w14:paraId="73FA2565" w14:textId="77777777" w:rsidR="006C080D" w:rsidRPr="006C080D" w:rsidRDefault="006C080D" w:rsidP="006C080D">
            <w:pPr>
              <w:spacing w:line="220" w:lineRule="exact"/>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Benin</w:t>
            </w:r>
          </w:p>
        </w:tc>
        <w:tc>
          <w:tcPr>
            <w:tcW w:w="792" w:type="pct"/>
            <w:shd w:val="clear" w:color="auto" w:fill="DEEAF6" w:themeFill="accent1" w:themeFillTint="33"/>
          </w:tcPr>
          <w:p w14:paraId="5E799AA3" w14:textId="77777777" w:rsidR="006C080D" w:rsidRPr="006C080D" w:rsidRDefault="006C080D" w:rsidP="006C080D">
            <w:pPr>
              <w:spacing w:line="220" w:lineRule="exact"/>
              <w:jc w:val="center"/>
              <w:rPr>
                <w:rFonts w:asciiTheme="minorHAnsi" w:hAnsiTheme="minorHAnsi" w:cs="Segoe UI Symbol"/>
                <w:b/>
                <w:bCs/>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c>
          <w:tcPr>
            <w:tcW w:w="788" w:type="pct"/>
            <w:shd w:val="clear" w:color="auto" w:fill="DEEAF6" w:themeFill="accent1" w:themeFillTint="33"/>
          </w:tcPr>
          <w:p w14:paraId="7A2E3E4C" w14:textId="77777777" w:rsidR="006C080D" w:rsidRPr="006C080D" w:rsidRDefault="006C080D" w:rsidP="006C080D">
            <w:pPr>
              <w:spacing w:line="220" w:lineRule="exact"/>
              <w:jc w:val="center"/>
              <w:rPr>
                <w:rFonts w:asciiTheme="minorHAnsi" w:hAnsiTheme="minorHAnsi"/>
                <w:b/>
                <w:bCs/>
                <w:color w:val="1F4E79" w:themeColor="accent1" w:themeShade="80"/>
                <w:sz w:val="18"/>
                <w:szCs w:val="18"/>
              </w:rPr>
            </w:pPr>
          </w:p>
        </w:tc>
        <w:tc>
          <w:tcPr>
            <w:tcW w:w="835" w:type="pct"/>
            <w:shd w:val="clear" w:color="auto" w:fill="DEEAF6" w:themeFill="accent1" w:themeFillTint="33"/>
          </w:tcPr>
          <w:p w14:paraId="5B18D6B4" w14:textId="77777777" w:rsidR="006C080D" w:rsidRPr="006C080D" w:rsidRDefault="006C080D" w:rsidP="006C080D">
            <w:pPr>
              <w:spacing w:line="220" w:lineRule="exact"/>
              <w:jc w:val="center"/>
              <w:rPr>
                <w:rFonts w:asciiTheme="minorHAnsi" w:hAnsiTheme="minorHAnsi"/>
                <w:b/>
                <w:bCs/>
                <w:color w:val="1F4E79" w:themeColor="accent1" w:themeShade="80"/>
                <w:sz w:val="18"/>
                <w:szCs w:val="18"/>
              </w:rPr>
            </w:pPr>
          </w:p>
        </w:tc>
      </w:tr>
      <w:tr w:rsidR="006C080D" w:rsidRPr="006C080D" w14:paraId="79D19C47" w14:textId="77777777" w:rsidTr="00F9666C">
        <w:trPr>
          <w:cantSplit/>
          <w:trHeight w:val="57"/>
        </w:trPr>
        <w:tc>
          <w:tcPr>
            <w:tcW w:w="331" w:type="pct"/>
            <w:vMerge/>
            <w:shd w:val="clear" w:color="auto" w:fill="9CC2E5"/>
            <w:textDirection w:val="btLr"/>
          </w:tcPr>
          <w:p w14:paraId="6B0F3711"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54" w:type="pct"/>
            <w:shd w:val="clear" w:color="auto" w:fill="DEEAF6" w:themeFill="accent1" w:themeFillTint="33"/>
          </w:tcPr>
          <w:p w14:paraId="41C068F5" w14:textId="77777777" w:rsidR="006C080D" w:rsidRPr="006C080D" w:rsidRDefault="006C080D" w:rsidP="006C080D">
            <w:pPr>
              <w:spacing w:line="220" w:lineRule="exact"/>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Burkina Faso</w:t>
            </w:r>
          </w:p>
        </w:tc>
        <w:tc>
          <w:tcPr>
            <w:tcW w:w="792" w:type="pct"/>
            <w:shd w:val="clear" w:color="auto" w:fill="DEEAF6" w:themeFill="accent1" w:themeFillTint="33"/>
          </w:tcPr>
          <w:p w14:paraId="0D875A7F" w14:textId="77777777" w:rsidR="006C080D" w:rsidRPr="006C080D" w:rsidRDefault="006C080D" w:rsidP="006C080D">
            <w:pPr>
              <w:spacing w:line="220" w:lineRule="exact"/>
              <w:jc w:val="center"/>
              <w:rPr>
                <w:rFonts w:ascii="Segoe UI Symbol" w:hAnsi="Segoe UI Symbol" w:cs="Segoe UI Symbol"/>
                <w:b/>
                <w:bCs/>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c>
          <w:tcPr>
            <w:tcW w:w="788" w:type="pct"/>
            <w:shd w:val="clear" w:color="auto" w:fill="DEEAF6" w:themeFill="accent1" w:themeFillTint="33"/>
          </w:tcPr>
          <w:p w14:paraId="1CA7654C" w14:textId="77777777" w:rsidR="006C080D" w:rsidRPr="006C080D" w:rsidRDefault="006C080D" w:rsidP="006C080D">
            <w:pPr>
              <w:spacing w:line="220" w:lineRule="exact"/>
              <w:jc w:val="center"/>
              <w:rPr>
                <w:rFonts w:asciiTheme="minorHAnsi" w:hAnsiTheme="minorHAnsi"/>
                <w:b/>
                <w:bCs/>
                <w:color w:val="1F4E79" w:themeColor="accent1" w:themeShade="80"/>
                <w:sz w:val="18"/>
                <w:szCs w:val="18"/>
              </w:rPr>
            </w:pPr>
          </w:p>
        </w:tc>
        <w:tc>
          <w:tcPr>
            <w:tcW w:w="835" w:type="pct"/>
            <w:shd w:val="clear" w:color="auto" w:fill="DEEAF6" w:themeFill="accent1" w:themeFillTint="33"/>
          </w:tcPr>
          <w:p w14:paraId="5CE5E010" w14:textId="77777777" w:rsidR="006C080D" w:rsidRPr="006C080D" w:rsidRDefault="006C080D" w:rsidP="006C080D">
            <w:pPr>
              <w:spacing w:line="220" w:lineRule="exact"/>
              <w:jc w:val="center"/>
              <w:rPr>
                <w:rFonts w:asciiTheme="minorHAnsi" w:hAnsiTheme="minorHAnsi"/>
                <w:b/>
                <w:bCs/>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r>
      <w:tr w:rsidR="006C080D" w:rsidRPr="006C080D" w14:paraId="500DB02D" w14:textId="77777777" w:rsidTr="00F9666C">
        <w:trPr>
          <w:cantSplit/>
          <w:trHeight w:val="57"/>
        </w:trPr>
        <w:tc>
          <w:tcPr>
            <w:tcW w:w="331" w:type="pct"/>
            <w:vMerge/>
            <w:shd w:val="clear" w:color="auto" w:fill="9CC2E5"/>
            <w:textDirection w:val="btLr"/>
          </w:tcPr>
          <w:p w14:paraId="79654128"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54" w:type="pct"/>
            <w:shd w:val="clear" w:color="auto" w:fill="DEEAF6" w:themeFill="accent1" w:themeFillTint="33"/>
          </w:tcPr>
          <w:p w14:paraId="3C8194FE" w14:textId="77777777" w:rsidR="006C080D" w:rsidRPr="006C080D" w:rsidRDefault="006C080D" w:rsidP="006C080D">
            <w:pPr>
              <w:spacing w:line="220" w:lineRule="exact"/>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Burundi</w:t>
            </w:r>
          </w:p>
        </w:tc>
        <w:tc>
          <w:tcPr>
            <w:tcW w:w="792" w:type="pct"/>
            <w:shd w:val="clear" w:color="auto" w:fill="DEEAF6" w:themeFill="accent1" w:themeFillTint="33"/>
          </w:tcPr>
          <w:p w14:paraId="523D98AF" w14:textId="77777777" w:rsidR="006C080D" w:rsidRPr="006C080D" w:rsidRDefault="006C080D" w:rsidP="006C080D">
            <w:pPr>
              <w:spacing w:line="220" w:lineRule="exact"/>
              <w:jc w:val="center"/>
              <w:rPr>
                <w:rFonts w:ascii="Segoe UI Symbol" w:hAnsi="Segoe UI Symbol" w:cs="Segoe UI Symbol"/>
                <w:b/>
                <w:bCs/>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c>
          <w:tcPr>
            <w:tcW w:w="788" w:type="pct"/>
            <w:shd w:val="clear" w:color="auto" w:fill="DEEAF6" w:themeFill="accent1" w:themeFillTint="33"/>
          </w:tcPr>
          <w:p w14:paraId="20174532" w14:textId="77777777" w:rsidR="006C080D" w:rsidRPr="006C080D" w:rsidRDefault="006C080D" w:rsidP="006C080D">
            <w:pPr>
              <w:spacing w:line="220" w:lineRule="exact"/>
              <w:jc w:val="center"/>
              <w:rPr>
                <w:rFonts w:asciiTheme="minorHAnsi" w:hAnsiTheme="minorHAnsi"/>
                <w:b/>
                <w:bCs/>
                <w:color w:val="1F4E79" w:themeColor="accent1" w:themeShade="80"/>
                <w:sz w:val="18"/>
                <w:szCs w:val="18"/>
              </w:rPr>
            </w:pPr>
          </w:p>
        </w:tc>
        <w:tc>
          <w:tcPr>
            <w:tcW w:w="835" w:type="pct"/>
            <w:shd w:val="clear" w:color="auto" w:fill="DEEAF6" w:themeFill="accent1" w:themeFillTint="33"/>
          </w:tcPr>
          <w:p w14:paraId="37C65DEA" w14:textId="77777777" w:rsidR="006C080D" w:rsidRPr="006C080D" w:rsidRDefault="006C080D" w:rsidP="006C080D">
            <w:pPr>
              <w:spacing w:line="220" w:lineRule="exact"/>
              <w:jc w:val="center"/>
              <w:rPr>
                <w:rFonts w:asciiTheme="minorHAnsi" w:hAnsiTheme="minorHAnsi"/>
                <w:b/>
                <w:bCs/>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r>
      <w:tr w:rsidR="006C080D" w:rsidRPr="006C080D" w14:paraId="6C0E20F1" w14:textId="77777777" w:rsidTr="00F9666C">
        <w:trPr>
          <w:cantSplit/>
          <w:trHeight w:val="57"/>
        </w:trPr>
        <w:tc>
          <w:tcPr>
            <w:tcW w:w="331" w:type="pct"/>
            <w:vMerge/>
            <w:shd w:val="clear" w:color="auto" w:fill="9CC2E5"/>
            <w:textDirection w:val="btLr"/>
          </w:tcPr>
          <w:p w14:paraId="382C83D7"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54" w:type="pct"/>
            <w:shd w:val="clear" w:color="auto" w:fill="DEEAF6" w:themeFill="accent1" w:themeFillTint="33"/>
          </w:tcPr>
          <w:p w14:paraId="1ECAB29D" w14:textId="77777777" w:rsidR="006C080D" w:rsidRPr="006C080D" w:rsidRDefault="006C080D" w:rsidP="006C080D">
            <w:pPr>
              <w:spacing w:line="220" w:lineRule="exact"/>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Central African Rep.</w:t>
            </w:r>
          </w:p>
        </w:tc>
        <w:tc>
          <w:tcPr>
            <w:tcW w:w="792" w:type="pct"/>
            <w:shd w:val="clear" w:color="auto" w:fill="DEEAF6" w:themeFill="accent1" w:themeFillTint="33"/>
          </w:tcPr>
          <w:p w14:paraId="6132ECE7" w14:textId="77777777" w:rsidR="006C080D" w:rsidRPr="006C080D" w:rsidRDefault="006C080D" w:rsidP="006C080D">
            <w:pPr>
              <w:spacing w:line="220" w:lineRule="exact"/>
              <w:jc w:val="center"/>
              <w:rPr>
                <w:rFonts w:ascii="Segoe UI Symbol" w:hAnsi="Segoe UI Symbol" w:cs="Segoe UI Symbol"/>
                <w:b/>
                <w:bCs/>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c>
          <w:tcPr>
            <w:tcW w:w="788" w:type="pct"/>
            <w:shd w:val="clear" w:color="auto" w:fill="DEEAF6" w:themeFill="accent1" w:themeFillTint="33"/>
          </w:tcPr>
          <w:p w14:paraId="79B738C6" w14:textId="77777777" w:rsidR="006C080D" w:rsidRPr="006C080D" w:rsidRDefault="006C080D" w:rsidP="006C080D">
            <w:pPr>
              <w:spacing w:line="220" w:lineRule="exact"/>
              <w:jc w:val="center"/>
              <w:rPr>
                <w:rFonts w:asciiTheme="minorHAnsi" w:hAnsiTheme="minorHAnsi"/>
                <w:b/>
                <w:bCs/>
                <w:color w:val="1F4E79" w:themeColor="accent1" w:themeShade="80"/>
                <w:sz w:val="18"/>
                <w:szCs w:val="18"/>
              </w:rPr>
            </w:pPr>
          </w:p>
        </w:tc>
        <w:tc>
          <w:tcPr>
            <w:tcW w:w="835" w:type="pct"/>
            <w:shd w:val="clear" w:color="auto" w:fill="DEEAF6" w:themeFill="accent1" w:themeFillTint="33"/>
          </w:tcPr>
          <w:p w14:paraId="050A027D" w14:textId="77777777" w:rsidR="006C080D" w:rsidRPr="006C080D" w:rsidRDefault="006C080D" w:rsidP="006C080D">
            <w:pPr>
              <w:spacing w:line="220" w:lineRule="exact"/>
              <w:jc w:val="center"/>
              <w:rPr>
                <w:rFonts w:asciiTheme="minorHAnsi" w:hAnsiTheme="minorHAnsi"/>
                <w:b/>
                <w:bCs/>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r>
      <w:tr w:rsidR="006C080D" w:rsidRPr="006C080D" w14:paraId="6916F5FC" w14:textId="77777777" w:rsidTr="00F9666C">
        <w:trPr>
          <w:cantSplit/>
          <w:trHeight w:val="57"/>
        </w:trPr>
        <w:tc>
          <w:tcPr>
            <w:tcW w:w="331" w:type="pct"/>
            <w:vMerge/>
            <w:shd w:val="clear" w:color="auto" w:fill="9CC2E5"/>
            <w:textDirection w:val="btLr"/>
          </w:tcPr>
          <w:p w14:paraId="7512ABD8"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54" w:type="pct"/>
            <w:shd w:val="clear" w:color="auto" w:fill="DEEAF6" w:themeFill="accent1" w:themeFillTint="33"/>
          </w:tcPr>
          <w:p w14:paraId="685765B1" w14:textId="77777777" w:rsidR="006C080D" w:rsidRPr="006C080D" w:rsidRDefault="006C080D" w:rsidP="006C080D">
            <w:pPr>
              <w:spacing w:line="220" w:lineRule="exact"/>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Chad</w:t>
            </w:r>
          </w:p>
        </w:tc>
        <w:tc>
          <w:tcPr>
            <w:tcW w:w="792" w:type="pct"/>
            <w:shd w:val="clear" w:color="auto" w:fill="DEEAF6" w:themeFill="accent1" w:themeFillTint="33"/>
          </w:tcPr>
          <w:p w14:paraId="7BE52A9D" w14:textId="77777777" w:rsidR="006C080D" w:rsidRPr="006C080D" w:rsidRDefault="006C080D" w:rsidP="006C080D">
            <w:pPr>
              <w:spacing w:line="220" w:lineRule="exact"/>
              <w:jc w:val="center"/>
              <w:rPr>
                <w:rFonts w:ascii="Segoe UI Symbol" w:hAnsi="Segoe UI Symbol" w:cs="Segoe UI Symbol"/>
                <w:b/>
                <w:bCs/>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c>
          <w:tcPr>
            <w:tcW w:w="788" w:type="pct"/>
            <w:shd w:val="clear" w:color="auto" w:fill="DEEAF6" w:themeFill="accent1" w:themeFillTint="33"/>
          </w:tcPr>
          <w:p w14:paraId="21A0B7C8" w14:textId="77777777" w:rsidR="006C080D" w:rsidRPr="006C080D" w:rsidRDefault="006C080D" w:rsidP="006C080D">
            <w:pPr>
              <w:spacing w:line="220" w:lineRule="exact"/>
              <w:jc w:val="center"/>
              <w:rPr>
                <w:rFonts w:asciiTheme="minorHAnsi" w:hAnsiTheme="minorHAnsi"/>
                <w:b/>
                <w:bCs/>
                <w:color w:val="1F4E79" w:themeColor="accent1" w:themeShade="80"/>
                <w:sz w:val="18"/>
                <w:szCs w:val="18"/>
              </w:rPr>
            </w:pPr>
          </w:p>
        </w:tc>
        <w:tc>
          <w:tcPr>
            <w:tcW w:w="835" w:type="pct"/>
            <w:shd w:val="clear" w:color="auto" w:fill="DEEAF6" w:themeFill="accent1" w:themeFillTint="33"/>
          </w:tcPr>
          <w:p w14:paraId="2DB7391E" w14:textId="77777777" w:rsidR="006C080D" w:rsidRPr="006C080D" w:rsidRDefault="006C080D" w:rsidP="006C080D">
            <w:pPr>
              <w:spacing w:line="220" w:lineRule="exact"/>
              <w:jc w:val="center"/>
              <w:rPr>
                <w:rFonts w:asciiTheme="minorHAnsi" w:hAnsiTheme="minorHAnsi"/>
                <w:b/>
                <w:bCs/>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r>
      <w:tr w:rsidR="006C080D" w:rsidRPr="006C080D" w14:paraId="00C1BE7C" w14:textId="77777777" w:rsidTr="00F9666C">
        <w:trPr>
          <w:cantSplit/>
          <w:trHeight w:val="57"/>
        </w:trPr>
        <w:tc>
          <w:tcPr>
            <w:tcW w:w="331" w:type="pct"/>
            <w:vMerge/>
            <w:shd w:val="clear" w:color="auto" w:fill="9CC2E5"/>
            <w:textDirection w:val="btLr"/>
          </w:tcPr>
          <w:p w14:paraId="30E7A654"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54" w:type="pct"/>
            <w:shd w:val="clear" w:color="auto" w:fill="DEEAF6" w:themeFill="accent1" w:themeFillTint="33"/>
          </w:tcPr>
          <w:p w14:paraId="41E4BFEE" w14:textId="77777777" w:rsidR="006C080D" w:rsidRPr="006C080D" w:rsidRDefault="006C080D" w:rsidP="006C080D">
            <w:pPr>
              <w:spacing w:line="220" w:lineRule="exact"/>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Dem. Rep. of the Congo</w:t>
            </w:r>
          </w:p>
        </w:tc>
        <w:tc>
          <w:tcPr>
            <w:tcW w:w="792" w:type="pct"/>
            <w:shd w:val="clear" w:color="auto" w:fill="DEEAF6" w:themeFill="accent1" w:themeFillTint="33"/>
          </w:tcPr>
          <w:p w14:paraId="7FA3D803" w14:textId="77777777" w:rsidR="006C080D" w:rsidRPr="006C080D" w:rsidRDefault="006C080D" w:rsidP="006C080D">
            <w:pPr>
              <w:spacing w:line="220" w:lineRule="exact"/>
              <w:jc w:val="center"/>
              <w:rPr>
                <w:rFonts w:ascii="Segoe UI Symbol" w:hAnsi="Segoe UI Symbol" w:cs="Segoe UI Symbol"/>
                <w:b/>
                <w:bCs/>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c>
          <w:tcPr>
            <w:tcW w:w="788" w:type="pct"/>
            <w:shd w:val="clear" w:color="auto" w:fill="DEEAF6" w:themeFill="accent1" w:themeFillTint="33"/>
          </w:tcPr>
          <w:p w14:paraId="4BA2E107" w14:textId="77777777" w:rsidR="006C080D" w:rsidRPr="006C080D" w:rsidRDefault="006C080D" w:rsidP="006C080D">
            <w:pPr>
              <w:spacing w:line="220" w:lineRule="exact"/>
              <w:jc w:val="center"/>
              <w:rPr>
                <w:rFonts w:asciiTheme="minorHAnsi" w:hAnsiTheme="minorHAnsi"/>
                <w:b/>
                <w:bCs/>
                <w:color w:val="1F4E79" w:themeColor="accent1" w:themeShade="80"/>
                <w:sz w:val="18"/>
                <w:szCs w:val="18"/>
              </w:rPr>
            </w:pPr>
          </w:p>
        </w:tc>
        <w:tc>
          <w:tcPr>
            <w:tcW w:w="835" w:type="pct"/>
            <w:shd w:val="clear" w:color="auto" w:fill="DEEAF6" w:themeFill="accent1" w:themeFillTint="33"/>
          </w:tcPr>
          <w:p w14:paraId="429F9FC9" w14:textId="77777777" w:rsidR="006C080D" w:rsidRPr="006C080D" w:rsidRDefault="006C080D" w:rsidP="006C080D">
            <w:pPr>
              <w:spacing w:line="220" w:lineRule="exact"/>
              <w:jc w:val="center"/>
              <w:rPr>
                <w:rFonts w:asciiTheme="minorHAnsi" w:hAnsiTheme="minorHAnsi"/>
                <w:b/>
                <w:bCs/>
                <w:color w:val="1F4E79" w:themeColor="accent1" w:themeShade="80"/>
                <w:sz w:val="18"/>
                <w:szCs w:val="18"/>
              </w:rPr>
            </w:pPr>
          </w:p>
        </w:tc>
      </w:tr>
      <w:tr w:rsidR="006C080D" w:rsidRPr="006C080D" w14:paraId="442F1C19" w14:textId="77777777" w:rsidTr="00F9666C">
        <w:trPr>
          <w:cantSplit/>
          <w:trHeight w:val="57"/>
        </w:trPr>
        <w:tc>
          <w:tcPr>
            <w:tcW w:w="331" w:type="pct"/>
            <w:vMerge/>
            <w:shd w:val="clear" w:color="auto" w:fill="9CC2E5"/>
            <w:textDirection w:val="btLr"/>
          </w:tcPr>
          <w:p w14:paraId="23B55412"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54" w:type="pct"/>
            <w:shd w:val="clear" w:color="auto" w:fill="DEEAF6" w:themeFill="accent1" w:themeFillTint="33"/>
          </w:tcPr>
          <w:p w14:paraId="7E66F2C7" w14:textId="77777777" w:rsidR="006C080D" w:rsidRPr="006C080D" w:rsidRDefault="006C080D" w:rsidP="006C080D">
            <w:pPr>
              <w:spacing w:line="220" w:lineRule="exact"/>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lang w:val="es-ES"/>
              </w:rPr>
              <w:t>Eritrea</w:t>
            </w:r>
          </w:p>
        </w:tc>
        <w:tc>
          <w:tcPr>
            <w:tcW w:w="792" w:type="pct"/>
            <w:shd w:val="clear" w:color="auto" w:fill="DEEAF6" w:themeFill="accent1" w:themeFillTint="33"/>
          </w:tcPr>
          <w:p w14:paraId="4E7CC97F" w14:textId="77777777" w:rsidR="006C080D" w:rsidRPr="006C080D" w:rsidRDefault="006C080D" w:rsidP="006C080D">
            <w:pPr>
              <w:spacing w:line="220" w:lineRule="exact"/>
              <w:jc w:val="center"/>
              <w:rPr>
                <w:rFonts w:ascii="Segoe UI Symbol" w:hAnsi="Segoe UI Symbol" w:cs="Segoe UI Symbol"/>
                <w:b/>
                <w:bCs/>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c>
          <w:tcPr>
            <w:tcW w:w="788" w:type="pct"/>
            <w:shd w:val="clear" w:color="auto" w:fill="DEEAF6" w:themeFill="accent1" w:themeFillTint="33"/>
          </w:tcPr>
          <w:p w14:paraId="244ADF7C" w14:textId="77777777" w:rsidR="006C080D" w:rsidRPr="006C080D" w:rsidRDefault="006C080D" w:rsidP="006C080D">
            <w:pPr>
              <w:spacing w:line="220" w:lineRule="exact"/>
              <w:jc w:val="center"/>
              <w:rPr>
                <w:rFonts w:asciiTheme="minorHAnsi" w:hAnsiTheme="minorHAnsi"/>
                <w:b/>
                <w:bCs/>
                <w:color w:val="1F4E79" w:themeColor="accent1" w:themeShade="80"/>
                <w:sz w:val="18"/>
                <w:szCs w:val="18"/>
              </w:rPr>
            </w:pPr>
          </w:p>
        </w:tc>
        <w:tc>
          <w:tcPr>
            <w:tcW w:w="835" w:type="pct"/>
            <w:shd w:val="clear" w:color="auto" w:fill="DEEAF6" w:themeFill="accent1" w:themeFillTint="33"/>
          </w:tcPr>
          <w:p w14:paraId="676C636C" w14:textId="77777777" w:rsidR="006C080D" w:rsidRPr="006C080D" w:rsidRDefault="006C080D" w:rsidP="006C080D">
            <w:pPr>
              <w:spacing w:line="220" w:lineRule="exact"/>
              <w:jc w:val="center"/>
              <w:rPr>
                <w:rFonts w:asciiTheme="minorHAnsi" w:hAnsiTheme="minorHAnsi"/>
                <w:b/>
                <w:bCs/>
                <w:color w:val="1F4E79" w:themeColor="accent1" w:themeShade="80"/>
                <w:sz w:val="18"/>
                <w:szCs w:val="18"/>
              </w:rPr>
            </w:pPr>
          </w:p>
        </w:tc>
      </w:tr>
      <w:tr w:rsidR="006C080D" w:rsidRPr="006C080D" w14:paraId="02A933DF" w14:textId="77777777" w:rsidTr="00F9666C">
        <w:trPr>
          <w:cantSplit/>
          <w:trHeight w:val="57"/>
        </w:trPr>
        <w:tc>
          <w:tcPr>
            <w:tcW w:w="331" w:type="pct"/>
            <w:vMerge/>
            <w:shd w:val="clear" w:color="auto" w:fill="9CC2E5"/>
            <w:textDirection w:val="btLr"/>
          </w:tcPr>
          <w:p w14:paraId="5E55BA34"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54" w:type="pct"/>
            <w:shd w:val="clear" w:color="auto" w:fill="DEEAF6" w:themeFill="accent1" w:themeFillTint="33"/>
          </w:tcPr>
          <w:p w14:paraId="19D555E7" w14:textId="77777777" w:rsidR="006C080D" w:rsidRPr="006C080D" w:rsidRDefault="006C080D" w:rsidP="006C080D">
            <w:pPr>
              <w:spacing w:line="220" w:lineRule="exact"/>
              <w:rPr>
                <w:rFonts w:asciiTheme="minorHAnsi" w:hAnsiTheme="minorHAnsi"/>
                <w:color w:val="1F4E79" w:themeColor="accent1" w:themeShade="80"/>
                <w:sz w:val="18"/>
                <w:szCs w:val="18"/>
                <w:lang w:val="es-ES"/>
              </w:rPr>
            </w:pPr>
            <w:proofErr w:type="spellStart"/>
            <w:r w:rsidRPr="006C080D">
              <w:rPr>
                <w:rFonts w:asciiTheme="minorHAnsi" w:hAnsiTheme="minorHAnsi"/>
                <w:color w:val="1F4E79" w:themeColor="accent1" w:themeShade="80"/>
                <w:sz w:val="18"/>
                <w:szCs w:val="18"/>
                <w:lang w:val="es-ES"/>
              </w:rPr>
              <w:t>Ethiopia</w:t>
            </w:r>
            <w:proofErr w:type="spellEnd"/>
          </w:p>
        </w:tc>
        <w:tc>
          <w:tcPr>
            <w:tcW w:w="792" w:type="pct"/>
            <w:shd w:val="clear" w:color="auto" w:fill="DEEAF6" w:themeFill="accent1" w:themeFillTint="33"/>
          </w:tcPr>
          <w:p w14:paraId="284D3FCF" w14:textId="77777777" w:rsidR="006C080D" w:rsidRPr="006C080D" w:rsidRDefault="006C080D" w:rsidP="006C080D">
            <w:pPr>
              <w:spacing w:line="220" w:lineRule="exact"/>
              <w:jc w:val="center"/>
              <w:rPr>
                <w:rFonts w:ascii="Segoe UI Symbol" w:hAnsi="Segoe UI Symbol" w:cs="Segoe UI Symbol"/>
                <w:b/>
                <w:bCs/>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c>
          <w:tcPr>
            <w:tcW w:w="788" w:type="pct"/>
            <w:shd w:val="clear" w:color="auto" w:fill="DEEAF6" w:themeFill="accent1" w:themeFillTint="33"/>
          </w:tcPr>
          <w:p w14:paraId="3695A737" w14:textId="77777777" w:rsidR="006C080D" w:rsidRPr="006C080D" w:rsidRDefault="006C080D" w:rsidP="006C080D">
            <w:pPr>
              <w:spacing w:line="220" w:lineRule="exact"/>
              <w:jc w:val="center"/>
              <w:rPr>
                <w:rFonts w:asciiTheme="minorHAnsi" w:hAnsiTheme="minorHAnsi"/>
                <w:b/>
                <w:bCs/>
                <w:color w:val="1F4E79" w:themeColor="accent1" w:themeShade="80"/>
                <w:sz w:val="18"/>
                <w:szCs w:val="18"/>
              </w:rPr>
            </w:pPr>
          </w:p>
        </w:tc>
        <w:tc>
          <w:tcPr>
            <w:tcW w:w="835" w:type="pct"/>
            <w:shd w:val="clear" w:color="auto" w:fill="DEEAF6" w:themeFill="accent1" w:themeFillTint="33"/>
          </w:tcPr>
          <w:p w14:paraId="263CB99B" w14:textId="77777777" w:rsidR="006C080D" w:rsidRPr="006C080D" w:rsidRDefault="006C080D" w:rsidP="006C080D">
            <w:pPr>
              <w:spacing w:line="220" w:lineRule="exact"/>
              <w:jc w:val="center"/>
              <w:rPr>
                <w:rFonts w:asciiTheme="minorHAnsi" w:hAnsiTheme="minorHAnsi"/>
                <w:b/>
                <w:bCs/>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r>
      <w:tr w:rsidR="006C080D" w:rsidRPr="006C080D" w14:paraId="2C070F57" w14:textId="77777777" w:rsidTr="00F9666C">
        <w:trPr>
          <w:cantSplit/>
          <w:trHeight w:val="57"/>
        </w:trPr>
        <w:tc>
          <w:tcPr>
            <w:tcW w:w="331" w:type="pct"/>
            <w:vMerge/>
            <w:shd w:val="clear" w:color="auto" w:fill="9CC2E5"/>
            <w:textDirection w:val="btLr"/>
          </w:tcPr>
          <w:p w14:paraId="3037AD35"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54" w:type="pct"/>
            <w:shd w:val="clear" w:color="auto" w:fill="DEEAF6" w:themeFill="accent1" w:themeFillTint="33"/>
          </w:tcPr>
          <w:p w14:paraId="62FC90C3" w14:textId="77777777" w:rsidR="006C080D" w:rsidRPr="006C080D" w:rsidRDefault="006C080D" w:rsidP="006C080D">
            <w:pPr>
              <w:spacing w:line="220" w:lineRule="exact"/>
              <w:rPr>
                <w:rFonts w:asciiTheme="minorHAnsi" w:hAnsiTheme="minorHAnsi"/>
                <w:color w:val="1F4E79" w:themeColor="accent1" w:themeShade="80"/>
                <w:sz w:val="18"/>
                <w:szCs w:val="18"/>
                <w:lang w:val="es-ES"/>
              </w:rPr>
            </w:pPr>
            <w:r w:rsidRPr="006C080D">
              <w:rPr>
                <w:rFonts w:asciiTheme="minorHAnsi" w:hAnsiTheme="minorHAnsi"/>
                <w:color w:val="1F4E79" w:themeColor="accent1" w:themeShade="80"/>
                <w:sz w:val="18"/>
                <w:szCs w:val="18"/>
                <w:lang w:val="es-ES"/>
              </w:rPr>
              <w:t>Gambia</w:t>
            </w:r>
          </w:p>
        </w:tc>
        <w:tc>
          <w:tcPr>
            <w:tcW w:w="792" w:type="pct"/>
            <w:shd w:val="clear" w:color="auto" w:fill="DEEAF6" w:themeFill="accent1" w:themeFillTint="33"/>
          </w:tcPr>
          <w:p w14:paraId="0E4A76C3" w14:textId="77777777" w:rsidR="006C080D" w:rsidRPr="006C080D" w:rsidRDefault="006C080D" w:rsidP="006C080D">
            <w:pPr>
              <w:spacing w:line="220" w:lineRule="exact"/>
              <w:jc w:val="center"/>
              <w:rPr>
                <w:rFonts w:ascii="Segoe UI Symbol" w:hAnsi="Segoe UI Symbol" w:cs="Segoe UI Symbol"/>
                <w:b/>
                <w:bCs/>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c>
          <w:tcPr>
            <w:tcW w:w="788" w:type="pct"/>
            <w:shd w:val="clear" w:color="auto" w:fill="DEEAF6" w:themeFill="accent1" w:themeFillTint="33"/>
          </w:tcPr>
          <w:p w14:paraId="59BADC39" w14:textId="77777777" w:rsidR="006C080D" w:rsidRPr="006C080D" w:rsidRDefault="006C080D" w:rsidP="006C080D">
            <w:pPr>
              <w:spacing w:line="220" w:lineRule="exact"/>
              <w:jc w:val="center"/>
              <w:rPr>
                <w:rFonts w:asciiTheme="minorHAnsi" w:hAnsiTheme="minorHAnsi"/>
                <w:b/>
                <w:bCs/>
                <w:color w:val="1F4E79" w:themeColor="accent1" w:themeShade="80"/>
                <w:sz w:val="18"/>
                <w:szCs w:val="18"/>
              </w:rPr>
            </w:pPr>
          </w:p>
        </w:tc>
        <w:tc>
          <w:tcPr>
            <w:tcW w:w="835" w:type="pct"/>
            <w:shd w:val="clear" w:color="auto" w:fill="DEEAF6" w:themeFill="accent1" w:themeFillTint="33"/>
          </w:tcPr>
          <w:p w14:paraId="709F5830" w14:textId="77777777" w:rsidR="006C080D" w:rsidRPr="006C080D" w:rsidRDefault="006C080D" w:rsidP="006C080D">
            <w:pPr>
              <w:spacing w:line="220" w:lineRule="exact"/>
              <w:jc w:val="center"/>
              <w:rPr>
                <w:rFonts w:asciiTheme="minorHAnsi" w:hAnsiTheme="minorHAnsi"/>
                <w:b/>
                <w:bCs/>
                <w:color w:val="1F4E79" w:themeColor="accent1" w:themeShade="80"/>
                <w:sz w:val="18"/>
                <w:szCs w:val="18"/>
              </w:rPr>
            </w:pPr>
          </w:p>
        </w:tc>
      </w:tr>
      <w:tr w:rsidR="006C080D" w:rsidRPr="006C080D" w14:paraId="5B1BE30C" w14:textId="77777777" w:rsidTr="00F9666C">
        <w:trPr>
          <w:cantSplit/>
          <w:trHeight w:val="57"/>
        </w:trPr>
        <w:tc>
          <w:tcPr>
            <w:tcW w:w="331" w:type="pct"/>
            <w:vMerge/>
            <w:shd w:val="clear" w:color="auto" w:fill="9CC2E5"/>
            <w:textDirection w:val="btLr"/>
          </w:tcPr>
          <w:p w14:paraId="25E457A5"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54" w:type="pct"/>
            <w:shd w:val="clear" w:color="auto" w:fill="DEEAF6" w:themeFill="accent1" w:themeFillTint="33"/>
          </w:tcPr>
          <w:p w14:paraId="44032304" w14:textId="77777777" w:rsidR="006C080D" w:rsidRPr="006C080D" w:rsidRDefault="006C080D" w:rsidP="006C080D">
            <w:pPr>
              <w:spacing w:line="220" w:lineRule="exact"/>
              <w:rPr>
                <w:rFonts w:asciiTheme="minorHAnsi" w:hAnsiTheme="minorHAnsi"/>
                <w:color w:val="1F4E79" w:themeColor="accent1" w:themeShade="80"/>
                <w:sz w:val="18"/>
                <w:szCs w:val="18"/>
                <w:lang w:val="es-ES"/>
              </w:rPr>
            </w:pPr>
            <w:r w:rsidRPr="006C080D">
              <w:rPr>
                <w:rFonts w:asciiTheme="minorHAnsi" w:hAnsiTheme="minorHAnsi"/>
                <w:color w:val="1F4E79" w:themeColor="accent1" w:themeShade="80"/>
                <w:sz w:val="18"/>
                <w:szCs w:val="18"/>
                <w:lang w:val="es-ES"/>
              </w:rPr>
              <w:t>Guinea</w:t>
            </w:r>
          </w:p>
        </w:tc>
        <w:tc>
          <w:tcPr>
            <w:tcW w:w="792" w:type="pct"/>
            <w:shd w:val="clear" w:color="auto" w:fill="DEEAF6" w:themeFill="accent1" w:themeFillTint="33"/>
          </w:tcPr>
          <w:p w14:paraId="476334A2" w14:textId="77777777" w:rsidR="006C080D" w:rsidRPr="006C080D" w:rsidRDefault="006C080D" w:rsidP="006C080D">
            <w:pPr>
              <w:spacing w:line="220" w:lineRule="exact"/>
              <w:jc w:val="center"/>
              <w:rPr>
                <w:rFonts w:ascii="Segoe UI Symbol" w:hAnsi="Segoe UI Symbol" w:cs="Segoe UI Symbol"/>
                <w:b/>
                <w:bCs/>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c>
          <w:tcPr>
            <w:tcW w:w="788" w:type="pct"/>
            <w:shd w:val="clear" w:color="auto" w:fill="DEEAF6" w:themeFill="accent1" w:themeFillTint="33"/>
          </w:tcPr>
          <w:p w14:paraId="43E6FF12" w14:textId="77777777" w:rsidR="006C080D" w:rsidRPr="006C080D" w:rsidRDefault="006C080D" w:rsidP="006C080D">
            <w:pPr>
              <w:spacing w:line="220" w:lineRule="exact"/>
              <w:jc w:val="center"/>
              <w:rPr>
                <w:rFonts w:asciiTheme="minorHAnsi" w:hAnsiTheme="minorHAnsi"/>
                <w:b/>
                <w:bCs/>
                <w:color w:val="1F4E79" w:themeColor="accent1" w:themeShade="80"/>
                <w:sz w:val="18"/>
                <w:szCs w:val="18"/>
              </w:rPr>
            </w:pPr>
          </w:p>
        </w:tc>
        <w:tc>
          <w:tcPr>
            <w:tcW w:w="835" w:type="pct"/>
            <w:shd w:val="clear" w:color="auto" w:fill="DEEAF6" w:themeFill="accent1" w:themeFillTint="33"/>
          </w:tcPr>
          <w:p w14:paraId="0FD435AD" w14:textId="77777777" w:rsidR="006C080D" w:rsidRPr="006C080D" w:rsidRDefault="006C080D" w:rsidP="006C080D">
            <w:pPr>
              <w:spacing w:line="220" w:lineRule="exact"/>
              <w:jc w:val="center"/>
              <w:rPr>
                <w:rFonts w:asciiTheme="minorHAnsi" w:hAnsiTheme="minorHAnsi"/>
                <w:b/>
                <w:bCs/>
                <w:color w:val="1F4E79" w:themeColor="accent1" w:themeShade="80"/>
                <w:sz w:val="18"/>
                <w:szCs w:val="18"/>
              </w:rPr>
            </w:pPr>
          </w:p>
        </w:tc>
      </w:tr>
      <w:tr w:rsidR="006C080D" w:rsidRPr="006C080D" w14:paraId="7B9BBCFA" w14:textId="77777777" w:rsidTr="00F9666C">
        <w:trPr>
          <w:cantSplit/>
          <w:trHeight w:val="57"/>
        </w:trPr>
        <w:tc>
          <w:tcPr>
            <w:tcW w:w="331" w:type="pct"/>
            <w:vMerge/>
            <w:shd w:val="clear" w:color="auto" w:fill="9CC2E5"/>
            <w:textDirection w:val="btLr"/>
          </w:tcPr>
          <w:p w14:paraId="57E21BD9"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54" w:type="pct"/>
            <w:shd w:val="clear" w:color="auto" w:fill="DEEAF6" w:themeFill="accent1" w:themeFillTint="33"/>
          </w:tcPr>
          <w:p w14:paraId="18534188" w14:textId="77777777" w:rsidR="006C080D" w:rsidRPr="006C080D" w:rsidRDefault="006C080D" w:rsidP="006C080D">
            <w:pPr>
              <w:spacing w:line="220" w:lineRule="exact"/>
              <w:rPr>
                <w:rFonts w:asciiTheme="minorHAnsi" w:hAnsiTheme="minorHAnsi"/>
                <w:color w:val="1F4E79" w:themeColor="accent1" w:themeShade="80"/>
                <w:sz w:val="18"/>
                <w:szCs w:val="18"/>
                <w:lang w:val="es-ES"/>
              </w:rPr>
            </w:pPr>
            <w:r w:rsidRPr="006C080D">
              <w:rPr>
                <w:rFonts w:asciiTheme="minorHAnsi" w:hAnsiTheme="minorHAnsi"/>
                <w:color w:val="1F4E79" w:themeColor="accent1" w:themeShade="80"/>
                <w:sz w:val="18"/>
                <w:szCs w:val="18"/>
                <w:lang w:val="es-ES"/>
              </w:rPr>
              <w:t>Guinea-Bissau</w:t>
            </w:r>
          </w:p>
        </w:tc>
        <w:tc>
          <w:tcPr>
            <w:tcW w:w="792" w:type="pct"/>
            <w:shd w:val="clear" w:color="auto" w:fill="DEEAF6" w:themeFill="accent1" w:themeFillTint="33"/>
          </w:tcPr>
          <w:p w14:paraId="4D05AEE2" w14:textId="77777777" w:rsidR="006C080D" w:rsidRPr="006C080D" w:rsidRDefault="006C080D" w:rsidP="006C080D">
            <w:pPr>
              <w:spacing w:line="220" w:lineRule="exact"/>
              <w:jc w:val="center"/>
              <w:rPr>
                <w:rFonts w:ascii="Segoe UI Symbol" w:hAnsi="Segoe UI Symbol" w:cs="Segoe UI Symbol"/>
                <w:b/>
                <w:bCs/>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c>
          <w:tcPr>
            <w:tcW w:w="788" w:type="pct"/>
            <w:shd w:val="clear" w:color="auto" w:fill="DEEAF6" w:themeFill="accent1" w:themeFillTint="33"/>
          </w:tcPr>
          <w:p w14:paraId="6E1301F2" w14:textId="77777777" w:rsidR="006C080D" w:rsidRPr="006C080D" w:rsidRDefault="006C080D" w:rsidP="006C080D">
            <w:pPr>
              <w:spacing w:line="220" w:lineRule="exact"/>
              <w:jc w:val="center"/>
              <w:rPr>
                <w:rFonts w:asciiTheme="minorHAnsi" w:hAnsiTheme="minorHAnsi"/>
                <w:b/>
                <w:bCs/>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c>
          <w:tcPr>
            <w:tcW w:w="835" w:type="pct"/>
            <w:shd w:val="clear" w:color="auto" w:fill="DEEAF6" w:themeFill="accent1" w:themeFillTint="33"/>
          </w:tcPr>
          <w:p w14:paraId="6A3E85B1" w14:textId="77777777" w:rsidR="006C080D" w:rsidRPr="006C080D" w:rsidRDefault="006C080D" w:rsidP="006C080D">
            <w:pPr>
              <w:spacing w:line="220" w:lineRule="exact"/>
              <w:jc w:val="center"/>
              <w:rPr>
                <w:rFonts w:asciiTheme="minorHAnsi" w:hAnsiTheme="minorHAnsi"/>
                <w:b/>
                <w:bCs/>
                <w:color w:val="1F4E79" w:themeColor="accent1" w:themeShade="80"/>
                <w:sz w:val="18"/>
                <w:szCs w:val="18"/>
              </w:rPr>
            </w:pPr>
          </w:p>
        </w:tc>
      </w:tr>
      <w:tr w:rsidR="006C080D" w:rsidRPr="006C080D" w14:paraId="6C772D2A" w14:textId="77777777" w:rsidTr="00F9666C">
        <w:trPr>
          <w:cantSplit/>
          <w:trHeight w:val="57"/>
        </w:trPr>
        <w:tc>
          <w:tcPr>
            <w:tcW w:w="331" w:type="pct"/>
            <w:vMerge/>
            <w:shd w:val="clear" w:color="auto" w:fill="9CC2E5"/>
            <w:textDirection w:val="btLr"/>
          </w:tcPr>
          <w:p w14:paraId="20ADAF52"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54" w:type="pct"/>
            <w:shd w:val="clear" w:color="auto" w:fill="DEEAF6" w:themeFill="accent1" w:themeFillTint="33"/>
          </w:tcPr>
          <w:p w14:paraId="422B90DD" w14:textId="77777777" w:rsidR="006C080D" w:rsidRPr="006C080D" w:rsidRDefault="006C080D" w:rsidP="006C080D">
            <w:pPr>
              <w:spacing w:line="220" w:lineRule="exact"/>
              <w:rPr>
                <w:rFonts w:asciiTheme="minorHAnsi" w:hAnsiTheme="minorHAnsi"/>
                <w:color w:val="1F4E79" w:themeColor="accent1" w:themeShade="80"/>
                <w:sz w:val="18"/>
                <w:szCs w:val="18"/>
                <w:lang w:val="es-ES"/>
              </w:rPr>
            </w:pPr>
            <w:r w:rsidRPr="006C080D">
              <w:rPr>
                <w:rFonts w:asciiTheme="minorHAnsi" w:hAnsiTheme="minorHAnsi"/>
                <w:color w:val="1F4E79" w:themeColor="accent1" w:themeShade="80"/>
                <w:sz w:val="18"/>
                <w:szCs w:val="18"/>
                <w:lang w:val="es-ES"/>
              </w:rPr>
              <w:t>Liberia</w:t>
            </w:r>
          </w:p>
        </w:tc>
        <w:tc>
          <w:tcPr>
            <w:tcW w:w="792" w:type="pct"/>
            <w:shd w:val="clear" w:color="auto" w:fill="DEEAF6" w:themeFill="accent1" w:themeFillTint="33"/>
          </w:tcPr>
          <w:p w14:paraId="1C615158" w14:textId="77777777" w:rsidR="006C080D" w:rsidRPr="006C080D" w:rsidRDefault="006C080D" w:rsidP="006C080D">
            <w:pPr>
              <w:spacing w:line="220" w:lineRule="exact"/>
              <w:jc w:val="center"/>
              <w:rPr>
                <w:rFonts w:ascii="Segoe UI Symbol" w:hAnsi="Segoe UI Symbol" w:cs="Segoe UI Symbol"/>
                <w:b/>
                <w:bCs/>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c>
          <w:tcPr>
            <w:tcW w:w="788" w:type="pct"/>
            <w:shd w:val="clear" w:color="auto" w:fill="DEEAF6" w:themeFill="accent1" w:themeFillTint="33"/>
          </w:tcPr>
          <w:p w14:paraId="5C7A5563" w14:textId="77777777" w:rsidR="006C080D" w:rsidRPr="006C080D" w:rsidRDefault="006C080D" w:rsidP="006C080D">
            <w:pPr>
              <w:spacing w:line="220" w:lineRule="exact"/>
              <w:jc w:val="center"/>
              <w:rPr>
                <w:rFonts w:asciiTheme="minorHAnsi" w:hAnsiTheme="minorHAnsi"/>
                <w:b/>
                <w:bCs/>
                <w:color w:val="1F4E79" w:themeColor="accent1" w:themeShade="80"/>
                <w:sz w:val="18"/>
                <w:szCs w:val="18"/>
              </w:rPr>
            </w:pPr>
          </w:p>
        </w:tc>
        <w:tc>
          <w:tcPr>
            <w:tcW w:w="835" w:type="pct"/>
            <w:shd w:val="clear" w:color="auto" w:fill="DEEAF6" w:themeFill="accent1" w:themeFillTint="33"/>
          </w:tcPr>
          <w:p w14:paraId="5C2AAE8D" w14:textId="77777777" w:rsidR="006C080D" w:rsidRPr="006C080D" w:rsidRDefault="006C080D" w:rsidP="006C080D">
            <w:pPr>
              <w:spacing w:line="220" w:lineRule="exact"/>
              <w:jc w:val="center"/>
              <w:rPr>
                <w:rFonts w:asciiTheme="minorHAnsi" w:hAnsiTheme="minorHAnsi"/>
                <w:b/>
                <w:bCs/>
                <w:color w:val="1F4E79" w:themeColor="accent1" w:themeShade="80"/>
                <w:sz w:val="18"/>
                <w:szCs w:val="18"/>
              </w:rPr>
            </w:pPr>
          </w:p>
        </w:tc>
      </w:tr>
      <w:tr w:rsidR="006C080D" w:rsidRPr="006C080D" w14:paraId="6920F1CF" w14:textId="77777777" w:rsidTr="00F9666C">
        <w:trPr>
          <w:cantSplit/>
          <w:trHeight w:val="57"/>
        </w:trPr>
        <w:tc>
          <w:tcPr>
            <w:tcW w:w="331" w:type="pct"/>
            <w:vMerge/>
            <w:shd w:val="clear" w:color="auto" w:fill="9CC2E5"/>
            <w:textDirection w:val="btLr"/>
          </w:tcPr>
          <w:p w14:paraId="330C8B36"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54" w:type="pct"/>
            <w:shd w:val="clear" w:color="auto" w:fill="DEEAF6" w:themeFill="accent1" w:themeFillTint="33"/>
          </w:tcPr>
          <w:p w14:paraId="03456047" w14:textId="77777777" w:rsidR="006C080D" w:rsidRPr="006C080D" w:rsidRDefault="006C080D" w:rsidP="006C080D">
            <w:pPr>
              <w:spacing w:line="220" w:lineRule="exact"/>
              <w:rPr>
                <w:rFonts w:asciiTheme="minorHAnsi" w:hAnsiTheme="minorHAnsi"/>
                <w:color w:val="1F4E79" w:themeColor="accent1" w:themeShade="80"/>
                <w:sz w:val="18"/>
                <w:szCs w:val="18"/>
                <w:lang w:val="es-ES"/>
              </w:rPr>
            </w:pPr>
            <w:r w:rsidRPr="006C080D">
              <w:rPr>
                <w:rFonts w:asciiTheme="minorHAnsi" w:hAnsiTheme="minorHAnsi"/>
                <w:color w:val="1F4E79" w:themeColor="accent1" w:themeShade="80"/>
                <w:sz w:val="18"/>
                <w:szCs w:val="18"/>
                <w:lang w:val="es-ES"/>
              </w:rPr>
              <w:t>Madagascar</w:t>
            </w:r>
          </w:p>
        </w:tc>
        <w:tc>
          <w:tcPr>
            <w:tcW w:w="792" w:type="pct"/>
            <w:shd w:val="clear" w:color="auto" w:fill="DEEAF6" w:themeFill="accent1" w:themeFillTint="33"/>
          </w:tcPr>
          <w:p w14:paraId="178B261D" w14:textId="77777777" w:rsidR="006C080D" w:rsidRPr="006C080D" w:rsidRDefault="006C080D" w:rsidP="006C080D">
            <w:pPr>
              <w:spacing w:line="220" w:lineRule="exact"/>
              <w:jc w:val="center"/>
              <w:rPr>
                <w:rFonts w:ascii="Segoe UI Symbol" w:hAnsi="Segoe UI Symbol" w:cs="Segoe UI Symbol"/>
                <w:b/>
                <w:bCs/>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c>
          <w:tcPr>
            <w:tcW w:w="788" w:type="pct"/>
            <w:shd w:val="clear" w:color="auto" w:fill="DEEAF6" w:themeFill="accent1" w:themeFillTint="33"/>
          </w:tcPr>
          <w:p w14:paraId="5041E15B" w14:textId="77777777" w:rsidR="006C080D" w:rsidRPr="006C080D" w:rsidRDefault="006C080D" w:rsidP="006C080D">
            <w:pPr>
              <w:spacing w:line="220" w:lineRule="exact"/>
              <w:jc w:val="center"/>
              <w:rPr>
                <w:rFonts w:asciiTheme="minorHAnsi" w:hAnsiTheme="minorHAnsi"/>
                <w:b/>
                <w:bCs/>
                <w:color w:val="1F4E79" w:themeColor="accent1" w:themeShade="80"/>
                <w:sz w:val="18"/>
                <w:szCs w:val="18"/>
              </w:rPr>
            </w:pPr>
          </w:p>
        </w:tc>
        <w:tc>
          <w:tcPr>
            <w:tcW w:w="835" w:type="pct"/>
            <w:shd w:val="clear" w:color="auto" w:fill="DEEAF6" w:themeFill="accent1" w:themeFillTint="33"/>
          </w:tcPr>
          <w:p w14:paraId="0A6F4118" w14:textId="77777777" w:rsidR="006C080D" w:rsidRPr="006C080D" w:rsidRDefault="006C080D" w:rsidP="006C080D">
            <w:pPr>
              <w:spacing w:line="220" w:lineRule="exact"/>
              <w:jc w:val="center"/>
              <w:rPr>
                <w:rFonts w:asciiTheme="minorHAnsi" w:hAnsiTheme="minorHAnsi"/>
                <w:b/>
                <w:bCs/>
                <w:color w:val="1F4E79" w:themeColor="accent1" w:themeShade="80"/>
                <w:sz w:val="18"/>
                <w:szCs w:val="18"/>
              </w:rPr>
            </w:pPr>
          </w:p>
        </w:tc>
      </w:tr>
      <w:tr w:rsidR="006C080D" w:rsidRPr="006C080D" w14:paraId="76CEBFE3" w14:textId="77777777" w:rsidTr="00F9666C">
        <w:trPr>
          <w:cantSplit/>
          <w:trHeight w:val="57"/>
        </w:trPr>
        <w:tc>
          <w:tcPr>
            <w:tcW w:w="331" w:type="pct"/>
            <w:vMerge/>
            <w:shd w:val="clear" w:color="auto" w:fill="9CC2E5"/>
            <w:textDirection w:val="btLr"/>
          </w:tcPr>
          <w:p w14:paraId="2FE985F7"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54" w:type="pct"/>
            <w:shd w:val="clear" w:color="auto" w:fill="DEEAF6" w:themeFill="accent1" w:themeFillTint="33"/>
          </w:tcPr>
          <w:p w14:paraId="2CC5208F" w14:textId="77777777" w:rsidR="006C080D" w:rsidRPr="006C080D" w:rsidRDefault="006C080D" w:rsidP="006C080D">
            <w:pPr>
              <w:spacing w:line="220" w:lineRule="exact"/>
              <w:rPr>
                <w:rFonts w:asciiTheme="minorHAnsi" w:hAnsiTheme="minorHAnsi"/>
                <w:color w:val="1F4E79" w:themeColor="accent1" w:themeShade="80"/>
                <w:sz w:val="18"/>
                <w:szCs w:val="18"/>
                <w:lang w:val="es-ES"/>
              </w:rPr>
            </w:pPr>
            <w:r w:rsidRPr="006C080D">
              <w:rPr>
                <w:rFonts w:asciiTheme="minorHAnsi" w:hAnsiTheme="minorHAnsi"/>
                <w:color w:val="1F4E79" w:themeColor="accent1" w:themeShade="80"/>
                <w:sz w:val="18"/>
                <w:szCs w:val="18"/>
                <w:lang w:val="es-ES"/>
              </w:rPr>
              <w:t>Malawi</w:t>
            </w:r>
          </w:p>
        </w:tc>
        <w:tc>
          <w:tcPr>
            <w:tcW w:w="792" w:type="pct"/>
            <w:shd w:val="clear" w:color="auto" w:fill="DEEAF6" w:themeFill="accent1" w:themeFillTint="33"/>
          </w:tcPr>
          <w:p w14:paraId="217EE0E6" w14:textId="77777777" w:rsidR="006C080D" w:rsidRPr="006C080D" w:rsidRDefault="006C080D" w:rsidP="006C080D">
            <w:pPr>
              <w:spacing w:line="220" w:lineRule="exact"/>
              <w:jc w:val="center"/>
              <w:rPr>
                <w:rFonts w:ascii="Segoe UI Symbol" w:hAnsi="Segoe UI Symbol" w:cs="Segoe UI Symbol"/>
                <w:b/>
                <w:bCs/>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c>
          <w:tcPr>
            <w:tcW w:w="788" w:type="pct"/>
            <w:shd w:val="clear" w:color="auto" w:fill="DEEAF6" w:themeFill="accent1" w:themeFillTint="33"/>
          </w:tcPr>
          <w:p w14:paraId="1B868DF5" w14:textId="77777777" w:rsidR="006C080D" w:rsidRPr="006C080D" w:rsidRDefault="006C080D" w:rsidP="006C080D">
            <w:pPr>
              <w:spacing w:line="220" w:lineRule="exact"/>
              <w:jc w:val="center"/>
              <w:rPr>
                <w:rFonts w:asciiTheme="minorHAnsi" w:hAnsiTheme="minorHAnsi"/>
                <w:b/>
                <w:bCs/>
                <w:color w:val="1F4E79" w:themeColor="accent1" w:themeShade="80"/>
                <w:sz w:val="18"/>
                <w:szCs w:val="18"/>
              </w:rPr>
            </w:pPr>
          </w:p>
        </w:tc>
        <w:tc>
          <w:tcPr>
            <w:tcW w:w="835" w:type="pct"/>
            <w:shd w:val="clear" w:color="auto" w:fill="DEEAF6" w:themeFill="accent1" w:themeFillTint="33"/>
          </w:tcPr>
          <w:p w14:paraId="14009E8A" w14:textId="77777777" w:rsidR="006C080D" w:rsidRPr="006C080D" w:rsidRDefault="006C080D" w:rsidP="006C080D">
            <w:pPr>
              <w:spacing w:line="220" w:lineRule="exact"/>
              <w:jc w:val="center"/>
              <w:rPr>
                <w:rFonts w:asciiTheme="minorHAnsi" w:hAnsiTheme="minorHAnsi"/>
                <w:b/>
                <w:bCs/>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r>
      <w:tr w:rsidR="006C080D" w:rsidRPr="006C080D" w14:paraId="50D31E38" w14:textId="77777777" w:rsidTr="00F9666C">
        <w:trPr>
          <w:cantSplit/>
          <w:trHeight w:val="57"/>
        </w:trPr>
        <w:tc>
          <w:tcPr>
            <w:tcW w:w="331" w:type="pct"/>
            <w:vMerge/>
            <w:shd w:val="clear" w:color="auto" w:fill="9CC2E5"/>
            <w:textDirection w:val="btLr"/>
          </w:tcPr>
          <w:p w14:paraId="74A46AA9"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54" w:type="pct"/>
            <w:shd w:val="clear" w:color="auto" w:fill="DEEAF6" w:themeFill="accent1" w:themeFillTint="33"/>
          </w:tcPr>
          <w:p w14:paraId="629CD7B1" w14:textId="77777777" w:rsidR="006C080D" w:rsidRPr="006C080D" w:rsidRDefault="006C080D" w:rsidP="006C080D">
            <w:pPr>
              <w:spacing w:line="220" w:lineRule="exact"/>
              <w:rPr>
                <w:rFonts w:asciiTheme="minorHAnsi" w:hAnsiTheme="minorHAnsi"/>
                <w:color w:val="1F4E79" w:themeColor="accent1" w:themeShade="80"/>
                <w:sz w:val="18"/>
                <w:szCs w:val="18"/>
                <w:lang w:val="es-ES"/>
              </w:rPr>
            </w:pPr>
            <w:r w:rsidRPr="006C080D">
              <w:rPr>
                <w:rFonts w:asciiTheme="minorHAnsi" w:hAnsiTheme="minorHAnsi"/>
                <w:color w:val="1F4E79" w:themeColor="accent1" w:themeShade="80"/>
                <w:sz w:val="18"/>
                <w:szCs w:val="18"/>
                <w:lang w:val="es-ES"/>
              </w:rPr>
              <w:t>Mali</w:t>
            </w:r>
          </w:p>
        </w:tc>
        <w:tc>
          <w:tcPr>
            <w:tcW w:w="792" w:type="pct"/>
            <w:shd w:val="clear" w:color="auto" w:fill="DEEAF6" w:themeFill="accent1" w:themeFillTint="33"/>
          </w:tcPr>
          <w:p w14:paraId="360B9CB5" w14:textId="77777777" w:rsidR="006C080D" w:rsidRPr="006C080D" w:rsidRDefault="006C080D" w:rsidP="006C080D">
            <w:pPr>
              <w:spacing w:line="220" w:lineRule="exact"/>
              <w:jc w:val="center"/>
              <w:rPr>
                <w:rFonts w:ascii="Segoe UI Symbol" w:hAnsi="Segoe UI Symbol" w:cs="Segoe UI Symbol"/>
                <w:b/>
                <w:bCs/>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c>
          <w:tcPr>
            <w:tcW w:w="788" w:type="pct"/>
            <w:shd w:val="clear" w:color="auto" w:fill="DEEAF6" w:themeFill="accent1" w:themeFillTint="33"/>
          </w:tcPr>
          <w:p w14:paraId="7687ABCF" w14:textId="77777777" w:rsidR="006C080D" w:rsidRPr="006C080D" w:rsidRDefault="006C080D" w:rsidP="006C080D">
            <w:pPr>
              <w:spacing w:line="220" w:lineRule="exact"/>
              <w:jc w:val="center"/>
              <w:rPr>
                <w:rFonts w:asciiTheme="minorHAnsi" w:hAnsiTheme="minorHAnsi"/>
                <w:b/>
                <w:bCs/>
                <w:color w:val="1F4E79" w:themeColor="accent1" w:themeShade="80"/>
                <w:sz w:val="18"/>
                <w:szCs w:val="18"/>
              </w:rPr>
            </w:pPr>
          </w:p>
        </w:tc>
        <w:tc>
          <w:tcPr>
            <w:tcW w:w="835" w:type="pct"/>
            <w:shd w:val="clear" w:color="auto" w:fill="DEEAF6" w:themeFill="accent1" w:themeFillTint="33"/>
          </w:tcPr>
          <w:p w14:paraId="4DD71F28" w14:textId="77777777" w:rsidR="006C080D" w:rsidRPr="006C080D" w:rsidRDefault="006C080D" w:rsidP="006C080D">
            <w:pPr>
              <w:spacing w:line="220" w:lineRule="exact"/>
              <w:jc w:val="center"/>
              <w:rPr>
                <w:rFonts w:asciiTheme="minorHAnsi" w:hAnsiTheme="minorHAnsi"/>
                <w:b/>
                <w:bCs/>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r>
      <w:tr w:rsidR="006C080D" w:rsidRPr="006C080D" w14:paraId="481D6A64" w14:textId="77777777" w:rsidTr="00F9666C">
        <w:trPr>
          <w:cantSplit/>
          <w:trHeight w:val="57"/>
        </w:trPr>
        <w:tc>
          <w:tcPr>
            <w:tcW w:w="331" w:type="pct"/>
            <w:vMerge/>
            <w:shd w:val="clear" w:color="auto" w:fill="9CC2E5"/>
            <w:textDirection w:val="btLr"/>
          </w:tcPr>
          <w:p w14:paraId="4E3B1845"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54" w:type="pct"/>
            <w:shd w:val="clear" w:color="auto" w:fill="DEEAF6" w:themeFill="accent1" w:themeFillTint="33"/>
          </w:tcPr>
          <w:p w14:paraId="4C1EE54F" w14:textId="77777777" w:rsidR="006C080D" w:rsidRPr="006C080D" w:rsidRDefault="006C080D" w:rsidP="006C080D">
            <w:pPr>
              <w:spacing w:line="220" w:lineRule="exact"/>
              <w:rPr>
                <w:rFonts w:asciiTheme="minorHAnsi" w:hAnsiTheme="minorHAnsi"/>
                <w:color w:val="1F4E79" w:themeColor="accent1" w:themeShade="80"/>
                <w:sz w:val="18"/>
                <w:szCs w:val="18"/>
                <w:lang w:val="es-ES"/>
              </w:rPr>
            </w:pPr>
            <w:r w:rsidRPr="006C080D">
              <w:rPr>
                <w:rFonts w:asciiTheme="minorHAnsi" w:hAnsiTheme="minorHAnsi"/>
                <w:color w:val="1F4E79" w:themeColor="accent1" w:themeShade="80"/>
                <w:sz w:val="18"/>
                <w:szCs w:val="18"/>
                <w:lang w:val="es-ES"/>
              </w:rPr>
              <w:t>Mozambique</w:t>
            </w:r>
          </w:p>
        </w:tc>
        <w:tc>
          <w:tcPr>
            <w:tcW w:w="792" w:type="pct"/>
            <w:shd w:val="clear" w:color="auto" w:fill="DEEAF6" w:themeFill="accent1" w:themeFillTint="33"/>
          </w:tcPr>
          <w:p w14:paraId="584FE429" w14:textId="77777777" w:rsidR="006C080D" w:rsidRPr="006C080D" w:rsidRDefault="006C080D" w:rsidP="006C080D">
            <w:pPr>
              <w:spacing w:line="220" w:lineRule="exact"/>
              <w:jc w:val="center"/>
              <w:rPr>
                <w:rFonts w:ascii="Segoe UI Symbol" w:hAnsi="Segoe UI Symbol" w:cs="Segoe UI Symbol"/>
                <w:b/>
                <w:bCs/>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c>
          <w:tcPr>
            <w:tcW w:w="788" w:type="pct"/>
            <w:shd w:val="clear" w:color="auto" w:fill="DEEAF6" w:themeFill="accent1" w:themeFillTint="33"/>
          </w:tcPr>
          <w:p w14:paraId="0BF0D848" w14:textId="77777777" w:rsidR="006C080D" w:rsidRPr="006C080D" w:rsidRDefault="006C080D" w:rsidP="006C080D">
            <w:pPr>
              <w:spacing w:line="220" w:lineRule="exact"/>
              <w:jc w:val="center"/>
              <w:rPr>
                <w:rFonts w:asciiTheme="minorHAnsi" w:hAnsiTheme="minorHAnsi"/>
                <w:b/>
                <w:bCs/>
                <w:color w:val="1F4E79" w:themeColor="accent1" w:themeShade="80"/>
                <w:sz w:val="18"/>
                <w:szCs w:val="18"/>
              </w:rPr>
            </w:pPr>
          </w:p>
        </w:tc>
        <w:tc>
          <w:tcPr>
            <w:tcW w:w="835" w:type="pct"/>
            <w:shd w:val="clear" w:color="auto" w:fill="DEEAF6" w:themeFill="accent1" w:themeFillTint="33"/>
          </w:tcPr>
          <w:p w14:paraId="31A5FE66" w14:textId="77777777" w:rsidR="006C080D" w:rsidRPr="006C080D" w:rsidRDefault="006C080D" w:rsidP="006C080D">
            <w:pPr>
              <w:spacing w:line="220" w:lineRule="exact"/>
              <w:jc w:val="center"/>
              <w:rPr>
                <w:rFonts w:asciiTheme="minorHAnsi" w:hAnsiTheme="minorHAnsi"/>
                <w:b/>
                <w:bCs/>
                <w:color w:val="1F4E79" w:themeColor="accent1" w:themeShade="80"/>
                <w:sz w:val="18"/>
                <w:szCs w:val="18"/>
              </w:rPr>
            </w:pPr>
          </w:p>
        </w:tc>
      </w:tr>
      <w:tr w:rsidR="006C080D" w:rsidRPr="006C080D" w14:paraId="348459B3" w14:textId="77777777" w:rsidTr="00F9666C">
        <w:trPr>
          <w:cantSplit/>
          <w:trHeight w:val="57"/>
        </w:trPr>
        <w:tc>
          <w:tcPr>
            <w:tcW w:w="331" w:type="pct"/>
            <w:vMerge/>
            <w:shd w:val="clear" w:color="auto" w:fill="9CC2E5"/>
            <w:textDirection w:val="btLr"/>
          </w:tcPr>
          <w:p w14:paraId="2B876847"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54" w:type="pct"/>
            <w:shd w:val="clear" w:color="auto" w:fill="DEEAF6" w:themeFill="accent1" w:themeFillTint="33"/>
          </w:tcPr>
          <w:p w14:paraId="04B83F7E" w14:textId="77777777" w:rsidR="006C080D" w:rsidRPr="006C080D" w:rsidRDefault="006C080D" w:rsidP="006C080D">
            <w:pPr>
              <w:spacing w:line="220" w:lineRule="exact"/>
              <w:rPr>
                <w:rFonts w:asciiTheme="minorHAnsi" w:hAnsiTheme="minorHAnsi"/>
                <w:color w:val="1F4E79" w:themeColor="accent1" w:themeShade="80"/>
                <w:sz w:val="18"/>
                <w:szCs w:val="18"/>
                <w:lang w:val="es-ES"/>
              </w:rPr>
            </w:pPr>
            <w:r w:rsidRPr="006C080D">
              <w:rPr>
                <w:rFonts w:asciiTheme="minorHAnsi" w:hAnsiTheme="minorHAnsi"/>
                <w:color w:val="1F4E79" w:themeColor="accent1" w:themeShade="80"/>
                <w:sz w:val="18"/>
                <w:szCs w:val="18"/>
                <w:lang w:val="es-ES"/>
              </w:rPr>
              <w:t>Niger</w:t>
            </w:r>
          </w:p>
        </w:tc>
        <w:tc>
          <w:tcPr>
            <w:tcW w:w="792" w:type="pct"/>
            <w:shd w:val="clear" w:color="auto" w:fill="DEEAF6" w:themeFill="accent1" w:themeFillTint="33"/>
          </w:tcPr>
          <w:p w14:paraId="2B687421" w14:textId="77777777" w:rsidR="006C080D" w:rsidRPr="006C080D" w:rsidRDefault="006C080D" w:rsidP="006C080D">
            <w:pPr>
              <w:spacing w:line="220" w:lineRule="exact"/>
              <w:jc w:val="center"/>
              <w:rPr>
                <w:rFonts w:ascii="Segoe UI Symbol" w:hAnsi="Segoe UI Symbol" w:cs="Segoe UI Symbol"/>
                <w:b/>
                <w:bCs/>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c>
          <w:tcPr>
            <w:tcW w:w="788" w:type="pct"/>
            <w:shd w:val="clear" w:color="auto" w:fill="DEEAF6" w:themeFill="accent1" w:themeFillTint="33"/>
          </w:tcPr>
          <w:p w14:paraId="613BE808" w14:textId="77777777" w:rsidR="006C080D" w:rsidRPr="006C080D" w:rsidRDefault="006C080D" w:rsidP="006C080D">
            <w:pPr>
              <w:spacing w:line="220" w:lineRule="exact"/>
              <w:jc w:val="center"/>
              <w:rPr>
                <w:rFonts w:asciiTheme="minorHAnsi" w:hAnsiTheme="minorHAnsi"/>
                <w:b/>
                <w:bCs/>
                <w:color w:val="1F4E79" w:themeColor="accent1" w:themeShade="80"/>
                <w:sz w:val="18"/>
                <w:szCs w:val="18"/>
              </w:rPr>
            </w:pPr>
          </w:p>
        </w:tc>
        <w:tc>
          <w:tcPr>
            <w:tcW w:w="835" w:type="pct"/>
            <w:shd w:val="clear" w:color="auto" w:fill="DEEAF6" w:themeFill="accent1" w:themeFillTint="33"/>
          </w:tcPr>
          <w:p w14:paraId="52417723" w14:textId="77777777" w:rsidR="006C080D" w:rsidRPr="006C080D" w:rsidRDefault="006C080D" w:rsidP="006C080D">
            <w:pPr>
              <w:spacing w:line="220" w:lineRule="exact"/>
              <w:jc w:val="center"/>
              <w:rPr>
                <w:rFonts w:asciiTheme="minorHAnsi" w:hAnsiTheme="minorHAnsi"/>
                <w:b/>
                <w:bCs/>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r>
      <w:tr w:rsidR="006C080D" w:rsidRPr="006C080D" w14:paraId="4E0E1DC7" w14:textId="77777777" w:rsidTr="00F9666C">
        <w:trPr>
          <w:cantSplit/>
          <w:trHeight w:val="57"/>
        </w:trPr>
        <w:tc>
          <w:tcPr>
            <w:tcW w:w="331" w:type="pct"/>
            <w:vMerge/>
            <w:shd w:val="clear" w:color="auto" w:fill="9CC2E5"/>
            <w:textDirection w:val="btLr"/>
          </w:tcPr>
          <w:p w14:paraId="5471F5A7"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54" w:type="pct"/>
            <w:shd w:val="clear" w:color="auto" w:fill="DEEAF6" w:themeFill="accent1" w:themeFillTint="33"/>
          </w:tcPr>
          <w:p w14:paraId="32E9E867" w14:textId="77777777" w:rsidR="006C080D" w:rsidRPr="006C080D" w:rsidRDefault="006C080D" w:rsidP="006C080D">
            <w:pPr>
              <w:spacing w:line="220" w:lineRule="exact"/>
              <w:rPr>
                <w:rFonts w:asciiTheme="minorHAnsi" w:hAnsiTheme="minorHAnsi"/>
                <w:color w:val="1F4E79" w:themeColor="accent1" w:themeShade="80"/>
                <w:sz w:val="18"/>
                <w:szCs w:val="18"/>
                <w:lang w:val="es-ES"/>
              </w:rPr>
            </w:pPr>
            <w:proofErr w:type="spellStart"/>
            <w:r w:rsidRPr="006C080D">
              <w:rPr>
                <w:rFonts w:asciiTheme="minorHAnsi" w:hAnsiTheme="minorHAnsi"/>
                <w:color w:val="1F4E79" w:themeColor="accent1" w:themeShade="80"/>
                <w:sz w:val="18"/>
                <w:szCs w:val="18"/>
                <w:lang w:val="es-ES"/>
              </w:rPr>
              <w:t>Rwanda</w:t>
            </w:r>
            <w:proofErr w:type="spellEnd"/>
          </w:p>
        </w:tc>
        <w:tc>
          <w:tcPr>
            <w:tcW w:w="792" w:type="pct"/>
            <w:shd w:val="clear" w:color="auto" w:fill="DEEAF6" w:themeFill="accent1" w:themeFillTint="33"/>
          </w:tcPr>
          <w:p w14:paraId="52857E00" w14:textId="77777777" w:rsidR="006C080D" w:rsidRPr="006C080D" w:rsidRDefault="006C080D" w:rsidP="006C080D">
            <w:pPr>
              <w:spacing w:line="220" w:lineRule="exact"/>
              <w:jc w:val="center"/>
              <w:rPr>
                <w:rFonts w:ascii="Segoe UI Symbol" w:hAnsi="Segoe UI Symbol" w:cs="Segoe UI Symbol"/>
                <w:b/>
                <w:bCs/>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c>
          <w:tcPr>
            <w:tcW w:w="788" w:type="pct"/>
            <w:shd w:val="clear" w:color="auto" w:fill="DEEAF6" w:themeFill="accent1" w:themeFillTint="33"/>
          </w:tcPr>
          <w:p w14:paraId="663FA3E2" w14:textId="77777777" w:rsidR="006C080D" w:rsidRPr="006C080D" w:rsidRDefault="006C080D" w:rsidP="006C080D">
            <w:pPr>
              <w:spacing w:line="220" w:lineRule="exact"/>
              <w:jc w:val="center"/>
              <w:rPr>
                <w:rFonts w:asciiTheme="minorHAnsi" w:hAnsiTheme="minorHAnsi"/>
                <w:b/>
                <w:bCs/>
                <w:color w:val="1F4E79" w:themeColor="accent1" w:themeShade="80"/>
                <w:sz w:val="18"/>
                <w:szCs w:val="18"/>
              </w:rPr>
            </w:pPr>
          </w:p>
        </w:tc>
        <w:tc>
          <w:tcPr>
            <w:tcW w:w="835" w:type="pct"/>
            <w:shd w:val="clear" w:color="auto" w:fill="DEEAF6" w:themeFill="accent1" w:themeFillTint="33"/>
          </w:tcPr>
          <w:p w14:paraId="327F05CB" w14:textId="77777777" w:rsidR="006C080D" w:rsidRPr="006C080D" w:rsidRDefault="006C080D" w:rsidP="006C080D">
            <w:pPr>
              <w:spacing w:line="220" w:lineRule="exact"/>
              <w:jc w:val="center"/>
              <w:rPr>
                <w:rFonts w:asciiTheme="minorHAnsi" w:hAnsiTheme="minorHAnsi"/>
                <w:b/>
                <w:bCs/>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r>
      <w:tr w:rsidR="006C080D" w:rsidRPr="006C080D" w14:paraId="29432BB9" w14:textId="77777777" w:rsidTr="00F9666C">
        <w:trPr>
          <w:cantSplit/>
          <w:trHeight w:val="57"/>
        </w:trPr>
        <w:tc>
          <w:tcPr>
            <w:tcW w:w="331" w:type="pct"/>
            <w:vMerge/>
            <w:shd w:val="clear" w:color="auto" w:fill="9CC2E5"/>
            <w:textDirection w:val="btLr"/>
          </w:tcPr>
          <w:p w14:paraId="0E993DC1"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54" w:type="pct"/>
            <w:shd w:val="clear" w:color="auto" w:fill="DEEAF6" w:themeFill="accent1" w:themeFillTint="33"/>
          </w:tcPr>
          <w:p w14:paraId="27E2BC27" w14:textId="77777777" w:rsidR="006C080D" w:rsidRPr="006C080D" w:rsidRDefault="006C080D" w:rsidP="006C080D">
            <w:pPr>
              <w:spacing w:line="220" w:lineRule="exact"/>
              <w:rPr>
                <w:rFonts w:asciiTheme="minorHAnsi" w:hAnsiTheme="minorHAnsi"/>
                <w:color w:val="1F4E79" w:themeColor="accent1" w:themeShade="80"/>
                <w:sz w:val="18"/>
                <w:szCs w:val="18"/>
                <w:lang w:val="es-ES"/>
              </w:rPr>
            </w:pPr>
            <w:r w:rsidRPr="006C080D">
              <w:rPr>
                <w:rFonts w:asciiTheme="minorHAnsi" w:hAnsiTheme="minorHAnsi"/>
                <w:color w:val="1F4E79" w:themeColor="accent1" w:themeShade="80"/>
                <w:sz w:val="18"/>
                <w:szCs w:val="18"/>
                <w:lang w:val="es-ES"/>
              </w:rPr>
              <w:t>Senegal</w:t>
            </w:r>
          </w:p>
        </w:tc>
        <w:tc>
          <w:tcPr>
            <w:tcW w:w="792" w:type="pct"/>
            <w:shd w:val="clear" w:color="auto" w:fill="DEEAF6" w:themeFill="accent1" w:themeFillTint="33"/>
          </w:tcPr>
          <w:p w14:paraId="4058EFFF" w14:textId="77777777" w:rsidR="006C080D" w:rsidRPr="006C080D" w:rsidRDefault="006C080D" w:rsidP="006C080D">
            <w:pPr>
              <w:spacing w:line="220" w:lineRule="exact"/>
              <w:jc w:val="center"/>
              <w:rPr>
                <w:rFonts w:ascii="Segoe UI Symbol" w:hAnsi="Segoe UI Symbol" w:cs="Segoe UI Symbol"/>
                <w:b/>
                <w:bCs/>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c>
          <w:tcPr>
            <w:tcW w:w="788" w:type="pct"/>
            <w:shd w:val="clear" w:color="auto" w:fill="DEEAF6" w:themeFill="accent1" w:themeFillTint="33"/>
          </w:tcPr>
          <w:p w14:paraId="2EFBDC95" w14:textId="77777777" w:rsidR="006C080D" w:rsidRPr="006C080D" w:rsidRDefault="006C080D" w:rsidP="006C080D">
            <w:pPr>
              <w:spacing w:line="220" w:lineRule="exact"/>
              <w:jc w:val="center"/>
              <w:rPr>
                <w:rFonts w:asciiTheme="minorHAnsi" w:hAnsiTheme="minorHAnsi"/>
                <w:b/>
                <w:bCs/>
                <w:color w:val="1F4E79" w:themeColor="accent1" w:themeShade="80"/>
                <w:sz w:val="18"/>
                <w:szCs w:val="18"/>
              </w:rPr>
            </w:pPr>
          </w:p>
        </w:tc>
        <w:tc>
          <w:tcPr>
            <w:tcW w:w="835" w:type="pct"/>
            <w:shd w:val="clear" w:color="auto" w:fill="DEEAF6" w:themeFill="accent1" w:themeFillTint="33"/>
          </w:tcPr>
          <w:p w14:paraId="0F4A1CE5" w14:textId="77777777" w:rsidR="006C080D" w:rsidRPr="006C080D" w:rsidRDefault="006C080D" w:rsidP="006C080D">
            <w:pPr>
              <w:spacing w:line="220" w:lineRule="exact"/>
              <w:jc w:val="center"/>
              <w:rPr>
                <w:rFonts w:asciiTheme="minorHAnsi" w:hAnsiTheme="minorHAnsi"/>
                <w:b/>
                <w:bCs/>
                <w:color w:val="1F4E79" w:themeColor="accent1" w:themeShade="80"/>
                <w:sz w:val="18"/>
                <w:szCs w:val="18"/>
              </w:rPr>
            </w:pPr>
          </w:p>
        </w:tc>
      </w:tr>
      <w:tr w:rsidR="006C080D" w:rsidRPr="006C080D" w14:paraId="1C6B2EC1" w14:textId="77777777" w:rsidTr="00F9666C">
        <w:trPr>
          <w:cantSplit/>
          <w:trHeight w:val="57"/>
        </w:trPr>
        <w:tc>
          <w:tcPr>
            <w:tcW w:w="331" w:type="pct"/>
            <w:vMerge/>
            <w:shd w:val="clear" w:color="auto" w:fill="9CC2E5"/>
            <w:textDirection w:val="btLr"/>
          </w:tcPr>
          <w:p w14:paraId="10F12A55"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54" w:type="pct"/>
            <w:shd w:val="clear" w:color="auto" w:fill="DEEAF6" w:themeFill="accent1" w:themeFillTint="33"/>
          </w:tcPr>
          <w:p w14:paraId="0EF1B55B" w14:textId="77777777" w:rsidR="006C080D" w:rsidRPr="006C080D" w:rsidRDefault="006C080D" w:rsidP="006C080D">
            <w:pPr>
              <w:spacing w:line="220" w:lineRule="exact"/>
              <w:rPr>
                <w:rFonts w:asciiTheme="minorHAnsi" w:hAnsiTheme="minorHAnsi"/>
                <w:color w:val="1F4E79" w:themeColor="accent1" w:themeShade="80"/>
                <w:sz w:val="18"/>
                <w:szCs w:val="18"/>
                <w:lang w:val="es-ES"/>
              </w:rPr>
            </w:pPr>
            <w:r w:rsidRPr="006C080D">
              <w:rPr>
                <w:rFonts w:asciiTheme="minorHAnsi" w:hAnsiTheme="minorHAnsi"/>
                <w:color w:val="1F4E79" w:themeColor="accent1" w:themeShade="80"/>
                <w:sz w:val="18"/>
                <w:szCs w:val="18"/>
                <w:lang w:val="es-ES"/>
              </w:rPr>
              <w:t>Sierra Leone</w:t>
            </w:r>
          </w:p>
        </w:tc>
        <w:tc>
          <w:tcPr>
            <w:tcW w:w="792" w:type="pct"/>
            <w:shd w:val="clear" w:color="auto" w:fill="DEEAF6" w:themeFill="accent1" w:themeFillTint="33"/>
          </w:tcPr>
          <w:p w14:paraId="69C7198E" w14:textId="77777777" w:rsidR="006C080D" w:rsidRPr="006C080D" w:rsidRDefault="006C080D" w:rsidP="006C080D">
            <w:pPr>
              <w:spacing w:line="220" w:lineRule="exact"/>
              <w:jc w:val="center"/>
              <w:rPr>
                <w:rFonts w:ascii="Segoe UI Symbol" w:hAnsi="Segoe UI Symbol" w:cs="Segoe UI Symbol"/>
                <w:b/>
                <w:bCs/>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c>
          <w:tcPr>
            <w:tcW w:w="788" w:type="pct"/>
            <w:shd w:val="clear" w:color="auto" w:fill="DEEAF6" w:themeFill="accent1" w:themeFillTint="33"/>
          </w:tcPr>
          <w:p w14:paraId="162C50F4" w14:textId="77777777" w:rsidR="006C080D" w:rsidRPr="006C080D" w:rsidRDefault="006C080D" w:rsidP="006C080D">
            <w:pPr>
              <w:spacing w:line="220" w:lineRule="exact"/>
              <w:jc w:val="center"/>
              <w:rPr>
                <w:rFonts w:asciiTheme="minorHAnsi" w:hAnsiTheme="minorHAnsi"/>
                <w:b/>
                <w:bCs/>
                <w:color w:val="1F4E79" w:themeColor="accent1" w:themeShade="80"/>
                <w:sz w:val="18"/>
                <w:szCs w:val="18"/>
              </w:rPr>
            </w:pPr>
          </w:p>
        </w:tc>
        <w:tc>
          <w:tcPr>
            <w:tcW w:w="835" w:type="pct"/>
            <w:shd w:val="clear" w:color="auto" w:fill="DEEAF6" w:themeFill="accent1" w:themeFillTint="33"/>
          </w:tcPr>
          <w:p w14:paraId="3D2A577D" w14:textId="77777777" w:rsidR="006C080D" w:rsidRPr="006C080D" w:rsidRDefault="006C080D" w:rsidP="006C080D">
            <w:pPr>
              <w:spacing w:line="220" w:lineRule="exact"/>
              <w:jc w:val="center"/>
              <w:rPr>
                <w:rFonts w:asciiTheme="minorHAnsi" w:hAnsiTheme="minorHAnsi"/>
                <w:b/>
                <w:bCs/>
                <w:color w:val="1F4E79" w:themeColor="accent1" w:themeShade="80"/>
                <w:sz w:val="18"/>
                <w:szCs w:val="18"/>
              </w:rPr>
            </w:pPr>
          </w:p>
        </w:tc>
      </w:tr>
      <w:tr w:rsidR="006C080D" w:rsidRPr="006C080D" w14:paraId="7D1FBB67" w14:textId="77777777" w:rsidTr="00F9666C">
        <w:trPr>
          <w:cantSplit/>
          <w:trHeight w:val="57"/>
        </w:trPr>
        <w:tc>
          <w:tcPr>
            <w:tcW w:w="331" w:type="pct"/>
            <w:vMerge/>
            <w:shd w:val="clear" w:color="auto" w:fill="9CC2E5"/>
            <w:textDirection w:val="btLr"/>
          </w:tcPr>
          <w:p w14:paraId="56ED5B82"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54" w:type="pct"/>
            <w:shd w:val="clear" w:color="auto" w:fill="DEEAF6" w:themeFill="accent1" w:themeFillTint="33"/>
          </w:tcPr>
          <w:p w14:paraId="6ADC694F" w14:textId="77777777" w:rsidR="006C080D" w:rsidRPr="006C080D" w:rsidRDefault="006C080D" w:rsidP="006C080D">
            <w:pPr>
              <w:spacing w:line="220" w:lineRule="exact"/>
              <w:rPr>
                <w:rFonts w:asciiTheme="minorHAnsi" w:hAnsiTheme="minorHAnsi"/>
                <w:color w:val="1F4E79" w:themeColor="accent1" w:themeShade="80"/>
                <w:sz w:val="18"/>
                <w:szCs w:val="18"/>
                <w:lang w:val="es-ES"/>
              </w:rPr>
            </w:pPr>
            <w:r w:rsidRPr="006C080D">
              <w:rPr>
                <w:rFonts w:asciiTheme="minorHAnsi" w:hAnsiTheme="minorHAnsi"/>
                <w:color w:val="1F4E79" w:themeColor="accent1" w:themeShade="80"/>
                <w:sz w:val="18"/>
                <w:szCs w:val="18"/>
                <w:lang w:val="es-ES"/>
              </w:rPr>
              <w:t>South Sudan</w:t>
            </w:r>
          </w:p>
        </w:tc>
        <w:tc>
          <w:tcPr>
            <w:tcW w:w="792" w:type="pct"/>
            <w:shd w:val="clear" w:color="auto" w:fill="DEEAF6" w:themeFill="accent1" w:themeFillTint="33"/>
          </w:tcPr>
          <w:p w14:paraId="24C0E8CC" w14:textId="77777777" w:rsidR="006C080D" w:rsidRPr="006C080D" w:rsidRDefault="006C080D" w:rsidP="006C080D">
            <w:pPr>
              <w:spacing w:line="220" w:lineRule="exact"/>
              <w:jc w:val="center"/>
              <w:rPr>
                <w:rFonts w:ascii="Segoe UI Symbol" w:hAnsi="Segoe UI Symbol" w:cs="Segoe UI Symbol"/>
                <w:b/>
                <w:bCs/>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c>
          <w:tcPr>
            <w:tcW w:w="788" w:type="pct"/>
            <w:shd w:val="clear" w:color="auto" w:fill="DEEAF6" w:themeFill="accent1" w:themeFillTint="33"/>
          </w:tcPr>
          <w:p w14:paraId="17AF9F92" w14:textId="77777777" w:rsidR="006C080D" w:rsidRPr="006C080D" w:rsidRDefault="006C080D" w:rsidP="006C080D">
            <w:pPr>
              <w:spacing w:line="220" w:lineRule="exact"/>
              <w:jc w:val="center"/>
              <w:rPr>
                <w:rFonts w:asciiTheme="minorHAnsi" w:hAnsiTheme="minorHAnsi"/>
                <w:b/>
                <w:bCs/>
                <w:color w:val="1F4E79" w:themeColor="accent1" w:themeShade="80"/>
                <w:sz w:val="18"/>
                <w:szCs w:val="18"/>
              </w:rPr>
            </w:pPr>
          </w:p>
        </w:tc>
        <w:tc>
          <w:tcPr>
            <w:tcW w:w="835" w:type="pct"/>
            <w:shd w:val="clear" w:color="auto" w:fill="DEEAF6" w:themeFill="accent1" w:themeFillTint="33"/>
          </w:tcPr>
          <w:p w14:paraId="47896620" w14:textId="77777777" w:rsidR="006C080D" w:rsidRPr="006C080D" w:rsidRDefault="006C080D" w:rsidP="006C080D">
            <w:pPr>
              <w:spacing w:line="220" w:lineRule="exact"/>
              <w:jc w:val="center"/>
              <w:rPr>
                <w:rFonts w:asciiTheme="minorHAnsi" w:hAnsiTheme="minorHAnsi"/>
                <w:b/>
                <w:bCs/>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r>
      <w:tr w:rsidR="006C080D" w:rsidRPr="006C080D" w14:paraId="2D26CF3E" w14:textId="77777777" w:rsidTr="00F9666C">
        <w:trPr>
          <w:cantSplit/>
          <w:trHeight w:val="57"/>
        </w:trPr>
        <w:tc>
          <w:tcPr>
            <w:tcW w:w="331" w:type="pct"/>
            <w:vMerge/>
            <w:shd w:val="clear" w:color="auto" w:fill="9CC2E5"/>
            <w:textDirection w:val="btLr"/>
          </w:tcPr>
          <w:p w14:paraId="45656032"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54" w:type="pct"/>
            <w:shd w:val="clear" w:color="auto" w:fill="DEEAF6" w:themeFill="accent1" w:themeFillTint="33"/>
          </w:tcPr>
          <w:p w14:paraId="5D2828B7" w14:textId="77777777" w:rsidR="006C080D" w:rsidRPr="006C080D" w:rsidRDefault="006C080D" w:rsidP="006C080D">
            <w:pPr>
              <w:spacing w:line="220" w:lineRule="exact"/>
              <w:rPr>
                <w:rFonts w:asciiTheme="minorHAnsi" w:hAnsiTheme="minorHAnsi"/>
                <w:color w:val="1F4E79" w:themeColor="accent1" w:themeShade="80"/>
                <w:sz w:val="18"/>
                <w:szCs w:val="18"/>
                <w:lang w:val="es-ES"/>
              </w:rPr>
            </w:pPr>
            <w:r w:rsidRPr="006C080D">
              <w:rPr>
                <w:rFonts w:asciiTheme="minorHAnsi" w:hAnsiTheme="minorHAnsi"/>
                <w:color w:val="1F4E79" w:themeColor="accent1" w:themeShade="80"/>
                <w:sz w:val="18"/>
                <w:szCs w:val="18"/>
                <w:lang w:val="es-ES"/>
              </w:rPr>
              <w:t>Tanzania</w:t>
            </w:r>
          </w:p>
        </w:tc>
        <w:tc>
          <w:tcPr>
            <w:tcW w:w="792" w:type="pct"/>
            <w:shd w:val="clear" w:color="auto" w:fill="DEEAF6" w:themeFill="accent1" w:themeFillTint="33"/>
          </w:tcPr>
          <w:p w14:paraId="68AEEA6A" w14:textId="77777777" w:rsidR="006C080D" w:rsidRPr="006C080D" w:rsidRDefault="006C080D" w:rsidP="006C080D">
            <w:pPr>
              <w:spacing w:line="220" w:lineRule="exact"/>
              <w:jc w:val="center"/>
              <w:rPr>
                <w:rFonts w:ascii="Segoe UI Symbol" w:hAnsi="Segoe UI Symbol" w:cs="Segoe UI Symbol"/>
                <w:b/>
                <w:bCs/>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c>
          <w:tcPr>
            <w:tcW w:w="788" w:type="pct"/>
            <w:shd w:val="clear" w:color="auto" w:fill="DEEAF6" w:themeFill="accent1" w:themeFillTint="33"/>
          </w:tcPr>
          <w:p w14:paraId="1963E0F7" w14:textId="77777777" w:rsidR="006C080D" w:rsidRPr="006C080D" w:rsidRDefault="006C080D" w:rsidP="006C080D">
            <w:pPr>
              <w:spacing w:line="220" w:lineRule="exact"/>
              <w:jc w:val="center"/>
              <w:rPr>
                <w:rFonts w:asciiTheme="minorHAnsi" w:hAnsiTheme="minorHAnsi"/>
                <w:b/>
                <w:bCs/>
                <w:color w:val="1F4E79" w:themeColor="accent1" w:themeShade="80"/>
                <w:sz w:val="18"/>
                <w:szCs w:val="18"/>
              </w:rPr>
            </w:pPr>
          </w:p>
        </w:tc>
        <w:tc>
          <w:tcPr>
            <w:tcW w:w="835" w:type="pct"/>
            <w:shd w:val="clear" w:color="auto" w:fill="DEEAF6" w:themeFill="accent1" w:themeFillTint="33"/>
          </w:tcPr>
          <w:p w14:paraId="27BA3242" w14:textId="77777777" w:rsidR="006C080D" w:rsidRPr="006C080D" w:rsidRDefault="006C080D" w:rsidP="006C080D">
            <w:pPr>
              <w:spacing w:line="220" w:lineRule="exact"/>
              <w:jc w:val="center"/>
              <w:rPr>
                <w:rFonts w:asciiTheme="minorHAnsi" w:hAnsiTheme="minorHAnsi"/>
                <w:b/>
                <w:bCs/>
                <w:color w:val="1F4E79" w:themeColor="accent1" w:themeShade="80"/>
                <w:sz w:val="18"/>
                <w:szCs w:val="18"/>
              </w:rPr>
            </w:pPr>
          </w:p>
        </w:tc>
      </w:tr>
      <w:tr w:rsidR="006C080D" w:rsidRPr="006C080D" w14:paraId="79F848FE" w14:textId="77777777" w:rsidTr="00F9666C">
        <w:trPr>
          <w:cantSplit/>
          <w:trHeight w:val="57"/>
        </w:trPr>
        <w:tc>
          <w:tcPr>
            <w:tcW w:w="331" w:type="pct"/>
            <w:vMerge/>
            <w:shd w:val="clear" w:color="auto" w:fill="9CC2E5"/>
            <w:textDirection w:val="btLr"/>
          </w:tcPr>
          <w:p w14:paraId="44E93904"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54" w:type="pct"/>
            <w:shd w:val="clear" w:color="auto" w:fill="DEEAF6" w:themeFill="accent1" w:themeFillTint="33"/>
          </w:tcPr>
          <w:p w14:paraId="423D30D6" w14:textId="77777777" w:rsidR="006C080D" w:rsidRPr="006C080D" w:rsidRDefault="006C080D" w:rsidP="006C080D">
            <w:pPr>
              <w:spacing w:line="220" w:lineRule="exact"/>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Togo</w:t>
            </w:r>
          </w:p>
        </w:tc>
        <w:tc>
          <w:tcPr>
            <w:tcW w:w="792" w:type="pct"/>
            <w:shd w:val="clear" w:color="auto" w:fill="DEEAF6" w:themeFill="accent1" w:themeFillTint="33"/>
          </w:tcPr>
          <w:p w14:paraId="4087482D" w14:textId="77777777" w:rsidR="006C080D" w:rsidRPr="006C080D" w:rsidRDefault="006C080D" w:rsidP="006C080D">
            <w:pPr>
              <w:spacing w:line="220" w:lineRule="exact"/>
              <w:jc w:val="center"/>
              <w:rPr>
                <w:rFonts w:ascii="Segoe UI Symbol" w:hAnsi="Segoe UI Symbol" w:cs="Segoe UI Symbol"/>
                <w:b/>
                <w:bCs/>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c>
          <w:tcPr>
            <w:tcW w:w="788" w:type="pct"/>
            <w:shd w:val="clear" w:color="auto" w:fill="DEEAF6" w:themeFill="accent1" w:themeFillTint="33"/>
          </w:tcPr>
          <w:p w14:paraId="20E8B64C" w14:textId="77777777" w:rsidR="006C080D" w:rsidRPr="006C080D" w:rsidRDefault="006C080D" w:rsidP="006C080D">
            <w:pPr>
              <w:spacing w:line="220" w:lineRule="exact"/>
              <w:jc w:val="center"/>
              <w:rPr>
                <w:rFonts w:asciiTheme="minorHAnsi" w:hAnsiTheme="minorHAnsi"/>
                <w:b/>
                <w:bCs/>
                <w:color w:val="1F4E79" w:themeColor="accent1" w:themeShade="80"/>
                <w:sz w:val="18"/>
                <w:szCs w:val="18"/>
              </w:rPr>
            </w:pPr>
          </w:p>
        </w:tc>
        <w:tc>
          <w:tcPr>
            <w:tcW w:w="835" w:type="pct"/>
            <w:shd w:val="clear" w:color="auto" w:fill="DEEAF6" w:themeFill="accent1" w:themeFillTint="33"/>
          </w:tcPr>
          <w:p w14:paraId="1AA6542F" w14:textId="77777777" w:rsidR="006C080D" w:rsidRPr="006C080D" w:rsidRDefault="006C080D" w:rsidP="006C080D">
            <w:pPr>
              <w:spacing w:line="220" w:lineRule="exact"/>
              <w:jc w:val="center"/>
              <w:rPr>
                <w:rFonts w:asciiTheme="minorHAnsi" w:hAnsiTheme="minorHAnsi"/>
                <w:b/>
                <w:bCs/>
                <w:color w:val="1F4E79" w:themeColor="accent1" w:themeShade="80"/>
                <w:sz w:val="18"/>
                <w:szCs w:val="18"/>
              </w:rPr>
            </w:pPr>
          </w:p>
        </w:tc>
      </w:tr>
      <w:tr w:rsidR="006C080D" w:rsidRPr="006C080D" w14:paraId="135DA54D" w14:textId="77777777" w:rsidTr="00F9666C">
        <w:trPr>
          <w:cantSplit/>
          <w:trHeight w:val="57"/>
        </w:trPr>
        <w:tc>
          <w:tcPr>
            <w:tcW w:w="331" w:type="pct"/>
            <w:vMerge/>
            <w:shd w:val="clear" w:color="auto" w:fill="9CC2E5"/>
            <w:textDirection w:val="btLr"/>
          </w:tcPr>
          <w:p w14:paraId="451521C6"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54" w:type="pct"/>
            <w:shd w:val="clear" w:color="auto" w:fill="DEEAF6" w:themeFill="accent1" w:themeFillTint="33"/>
          </w:tcPr>
          <w:p w14:paraId="56BD792D" w14:textId="77777777" w:rsidR="006C080D" w:rsidRPr="006C080D" w:rsidRDefault="006C080D" w:rsidP="006C080D">
            <w:pPr>
              <w:spacing w:line="220" w:lineRule="exact"/>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Uganda</w:t>
            </w:r>
          </w:p>
        </w:tc>
        <w:tc>
          <w:tcPr>
            <w:tcW w:w="792" w:type="pct"/>
            <w:shd w:val="clear" w:color="auto" w:fill="DEEAF6" w:themeFill="accent1" w:themeFillTint="33"/>
          </w:tcPr>
          <w:p w14:paraId="3DDEA1CB" w14:textId="77777777" w:rsidR="006C080D" w:rsidRPr="006C080D" w:rsidRDefault="006C080D" w:rsidP="006C080D">
            <w:pPr>
              <w:spacing w:line="220" w:lineRule="exact"/>
              <w:jc w:val="center"/>
              <w:rPr>
                <w:rFonts w:ascii="Segoe UI Symbol" w:hAnsi="Segoe UI Symbol" w:cs="Segoe UI Symbol"/>
                <w:b/>
                <w:bCs/>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c>
          <w:tcPr>
            <w:tcW w:w="788" w:type="pct"/>
            <w:shd w:val="clear" w:color="auto" w:fill="DEEAF6" w:themeFill="accent1" w:themeFillTint="33"/>
          </w:tcPr>
          <w:p w14:paraId="20F1B88C" w14:textId="77777777" w:rsidR="006C080D" w:rsidRPr="006C080D" w:rsidRDefault="006C080D" w:rsidP="006C080D">
            <w:pPr>
              <w:spacing w:line="220" w:lineRule="exact"/>
              <w:jc w:val="center"/>
              <w:rPr>
                <w:rFonts w:asciiTheme="minorHAnsi" w:hAnsiTheme="minorHAnsi"/>
                <w:b/>
                <w:bCs/>
                <w:color w:val="1F4E79" w:themeColor="accent1" w:themeShade="80"/>
                <w:sz w:val="18"/>
                <w:szCs w:val="18"/>
              </w:rPr>
            </w:pPr>
          </w:p>
        </w:tc>
        <w:tc>
          <w:tcPr>
            <w:tcW w:w="835" w:type="pct"/>
            <w:shd w:val="clear" w:color="auto" w:fill="DEEAF6" w:themeFill="accent1" w:themeFillTint="33"/>
          </w:tcPr>
          <w:p w14:paraId="7441977E" w14:textId="77777777" w:rsidR="006C080D" w:rsidRPr="006C080D" w:rsidRDefault="006C080D" w:rsidP="006C080D">
            <w:pPr>
              <w:spacing w:line="220" w:lineRule="exact"/>
              <w:jc w:val="center"/>
              <w:rPr>
                <w:rFonts w:asciiTheme="minorHAnsi" w:hAnsiTheme="minorHAnsi"/>
                <w:b/>
                <w:bCs/>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r>
      <w:tr w:rsidR="006C080D" w:rsidRPr="006C080D" w14:paraId="7BE87AF8" w14:textId="77777777" w:rsidTr="00F9666C">
        <w:trPr>
          <w:cantSplit/>
          <w:trHeight w:val="57"/>
        </w:trPr>
        <w:tc>
          <w:tcPr>
            <w:tcW w:w="331" w:type="pct"/>
            <w:vMerge/>
            <w:shd w:val="clear" w:color="auto" w:fill="9CC2E5"/>
            <w:textDirection w:val="btLr"/>
          </w:tcPr>
          <w:p w14:paraId="0A9B3D70"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54" w:type="pct"/>
            <w:shd w:val="clear" w:color="auto" w:fill="DEEAF6" w:themeFill="accent1" w:themeFillTint="33"/>
          </w:tcPr>
          <w:p w14:paraId="0090A997" w14:textId="77777777" w:rsidR="006C080D" w:rsidRPr="006C080D" w:rsidRDefault="006C080D" w:rsidP="006C080D">
            <w:pPr>
              <w:spacing w:line="220" w:lineRule="exact"/>
              <w:rPr>
                <w:rFonts w:asciiTheme="minorHAnsi" w:hAnsiTheme="minorHAnsi"/>
                <w:color w:val="1F4E79" w:themeColor="accent1" w:themeShade="80"/>
                <w:sz w:val="18"/>
                <w:szCs w:val="18"/>
                <w:lang w:val="es-ES"/>
              </w:rPr>
            </w:pPr>
            <w:r w:rsidRPr="006C080D">
              <w:rPr>
                <w:rFonts w:asciiTheme="minorHAnsi" w:hAnsiTheme="minorHAnsi"/>
                <w:color w:val="1F4E79" w:themeColor="accent1" w:themeShade="80"/>
                <w:sz w:val="18"/>
                <w:szCs w:val="18"/>
              </w:rPr>
              <w:t>Zimbabwe</w:t>
            </w:r>
          </w:p>
        </w:tc>
        <w:tc>
          <w:tcPr>
            <w:tcW w:w="792" w:type="pct"/>
            <w:shd w:val="clear" w:color="auto" w:fill="DEEAF6" w:themeFill="accent1" w:themeFillTint="33"/>
          </w:tcPr>
          <w:p w14:paraId="48C6A64D" w14:textId="77777777" w:rsidR="006C080D" w:rsidRPr="006C080D" w:rsidRDefault="006C080D" w:rsidP="006C080D">
            <w:pPr>
              <w:spacing w:line="220" w:lineRule="exact"/>
              <w:jc w:val="center"/>
              <w:rPr>
                <w:rFonts w:ascii="Segoe UI Symbol" w:hAnsi="Segoe UI Symbol" w:cs="Segoe UI Symbol"/>
                <w:b/>
                <w:bCs/>
                <w:color w:val="1F4E79" w:themeColor="accent1" w:themeShade="80"/>
                <w:sz w:val="18"/>
                <w:szCs w:val="18"/>
              </w:rPr>
            </w:pPr>
          </w:p>
        </w:tc>
        <w:tc>
          <w:tcPr>
            <w:tcW w:w="788" w:type="pct"/>
            <w:shd w:val="clear" w:color="auto" w:fill="DEEAF6" w:themeFill="accent1" w:themeFillTint="33"/>
          </w:tcPr>
          <w:p w14:paraId="07E6A468" w14:textId="77777777" w:rsidR="006C080D" w:rsidRPr="006C080D" w:rsidRDefault="006C080D" w:rsidP="006C080D">
            <w:pPr>
              <w:spacing w:line="220" w:lineRule="exact"/>
              <w:jc w:val="center"/>
              <w:rPr>
                <w:rFonts w:asciiTheme="minorHAnsi" w:hAnsiTheme="minorHAnsi"/>
                <w:b/>
                <w:bCs/>
                <w:color w:val="1F4E79" w:themeColor="accent1" w:themeShade="80"/>
                <w:sz w:val="18"/>
                <w:szCs w:val="18"/>
              </w:rPr>
            </w:pPr>
          </w:p>
        </w:tc>
        <w:tc>
          <w:tcPr>
            <w:tcW w:w="835" w:type="pct"/>
            <w:shd w:val="clear" w:color="auto" w:fill="DEEAF6" w:themeFill="accent1" w:themeFillTint="33"/>
          </w:tcPr>
          <w:p w14:paraId="363DCCD9" w14:textId="77777777" w:rsidR="006C080D" w:rsidRPr="006C080D" w:rsidRDefault="006C080D" w:rsidP="006C080D">
            <w:pPr>
              <w:spacing w:line="220" w:lineRule="exact"/>
              <w:jc w:val="center"/>
              <w:rPr>
                <w:rFonts w:asciiTheme="minorHAnsi" w:hAnsiTheme="minorHAnsi"/>
                <w:b/>
                <w:bCs/>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r>
      <w:tr w:rsidR="006C080D" w:rsidRPr="006C080D" w14:paraId="1A890184" w14:textId="77777777" w:rsidTr="00F9666C">
        <w:trPr>
          <w:cantSplit/>
        </w:trPr>
        <w:tc>
          <w:tcPr>
            <w:tcW w:w="331" w:type="pct"/>
            <w:vMerge/>
            <w:shd w:val="clear" w:color="auto" w:fill="9CC2E5"/>
            <w:textDirection w:val="btLr"/>
          </w:tcPr>
          <w:p w14:paraId="20C269A4"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4669" w:type="pct"/>
            <w:gridSpan w:val="4"/>
            <w:shd w:val="clear" w:color="auto" w:fill="9CC2E5"/>
          </w:tcPr>
          <w:p w14:paraId="5D5B81A2" w14:textId="77777777" w:rsidR="006C080D" w:rsidRPr="006C080D" w:rsidRDefault="006C080D" w:rsidP="006C080D">
            <w:pPr>
              <w:spacing w:line="220" w:lineRule="exact"/>
              <w:rPr>
                <w:rFonts w:asciiTheme="minorHAnsi" w:hAnsiTheme="minorHAnsi"/>
                <w:color w:val="1F4E79" w:themeColor="accent1" w:themeShade="80"/>
                <w:sz w:val="18"/>
                <w:szCs w:val="18"/>
              </w:rPr>
            </w:pPr>
            <w:r w:rsidRPr="006C080D">
              <w:rPr>
                <w:rFonts w:asciiTheme="minorHAnsi" w:hAnsiTheme="minorHAnsi"/>
                <w:b/>
                <w:bCs/>
                <w:color w:val="FFFFFF" w:themeColor="background1"/>
                <w:sz w:val="18"/>
                <w:szCs w:val="18"/>
              </w:rPr>
              <w:t>Lower-middle-income (USD 996 - USD 3895)</w:t>
            </w:r>
          </w:p>
        </w:tc>
      </w:tr>
      <w:tr w:rsidR="006C080D" w:rsidRPr="006C080D" w14:paraId="72E03E93" w14:textId="77777777" w:rsidTr="00F9666C">
        <w:trPr>
          <w:cantSplit/>
        </w:trPr>
        <w:tc>
          <w:tcPr>
            <w:tcW w:w="331" w:type="pct"/>
            <w:vMerge/>
            <w:shd w:val="clear" w:color="auto" w:fill="9CC2E5"/>
            <w:textDirection w:val="btLr"/>
          </w:tcPr>
          <w:p w14:paraId="150BDA61"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54" w:type="pct"/>
            <w:shd w:val="clear" w:color="auto" w:fill="DEEAF6" w:themeFill="accent1" w:themeFillTint="33"/>
          </w:tcPr>
          <w:p w14:paraId="02C58246" w14:textId="77777777" w:rsidR="006C080D" w:rsidRPr="006C080D" w:rsidRDefault="006C080D" w:rsidP="006C080D">
            <w:pPr>
              <w:spacing w:line="220" w:lineRule="exact"/>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Angola</w:t>
            </w:r>
          </w:p>
        </w:tc>
        <w:tc>
          <w:tcPr>
            <w:tcW w:w="792" w:type="pct"/>
            <w:shd w:val="clear" w:color="auto" w:fill="DEEAF6" w:themeFill="accent1" w:themeFillTint="33"/>
          </w:tcPr>
          <w:p w14:paraId="6E237265" w14:textId="77777777" w:rsidR="006C080D" w:rsidRPr="006C080D" w:rsidRDefault="006C080D" w:rsidP="006C080D">
            <w:pPr>
              <w:spacing w:line="220" w:lineRule="exact"/>
              <w:jc w:val="center"/>
              <w:rPr>
                <w:rFonts w:asciiTheme="minorHAnsi" w:hAnsiTheme="minorHAnsi"/>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c>
          <w:tcPr>
            <w:tcW w:w="788" w:type="pct"/>
            <w:shd w:val="clear" w:color="auto" w:fill="DEEAF6" w:themeFill="accent1" w:themeFillTint="33"/>
          </w:tcPr>
          <w:p w14:paraId="60E88B05" w14:textId="77777777" w:rsidR="006C080D" w:rsidRPr="006C080D" w:rsidRDefault="006C080D" w:rsidP="006C080D">
            <w:pPr>
              <w:spacing w:line="220" w:lineRule="exact"/>
              <w:jc w:val="center"/>
              <w:rPr>
                <w:rFonts w:asciiTheme="minorHAnsi" w:hAnsiTheme="minorHAnsi"/>
                <w:color w:val="1F4E79" w:themeColor="accent1" w:themeShade="80"/>
                <w:sz w:val="18"/>
                <w:szCs w:val="18"/>
              </w:rPr>
            </w:pPr>
          </w:p>
        </w:tc>
        <w:tc>
          <w:tcPr>
            <w:tcW w:w="835" w:type="pct"/>
            <w:shd w:val="clear" w:color="auto" w:fill="DEEAF6" w:themeFill="accent1" w:themeFillTint="33"/>
          </w:tcPr>
          <w:p w14:paraId="542A392C" w14:textId="77777777" w:rsidR="006C080D" w:rsidRPr="006C080D" w:rsidRDefault="006C080D" w:rsidP="006C080D">
            <w:pPr>
              <w:spacing w:line="220" w:lineRule="exact"/>
              <w:jc w:val="center"/>
              <w:rPr>
                <w:rFonts w:asciiTheme="minorHAnsi" w:hAnsiTheme="minorHAnsi"/>
                <w:color w:val="1F4E79" w:themeColor="accent1" w:themeShade="80"/>
                <w:sz w:val="18"/>
                <w:szCs w:val="18"/>
              </w:rPr>
            </w:pPr>
          </w:p>
        </w:tc>
      </w:tr>
      <w:tr w:rsidR="006C080D" w:rsidRPr="006C080D" w14:paraId="42340B2F" w14:textId="77777777" w:rsidTr="00F9666C">
        <w:trPr>
          <w:cantSplit/>
        </w:trPr>
        <w:tc>
          <w:tcPr>
            <w:tcW w:w="331" w:type="pct"/>
            <w:vMerge/>
            <w:shd w:val="clear" w:color="auto" w:fill="9CC2E5"/>
            <w:textDirection w:val="btLr"/>
          </w:tcPr>
          <w:p w14:paraId="1FCD7555"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54" w:type="pct"/>
            <w:shd w:val="clear" w:color="auto" w:fill="DEEAF6" w:themeFill="accent1" w:themeFillTint="33"/>
          </w:tcPr>
          <w:p w14:paraId="281AEEF5" w14:textId="77777777" w:rsidR="006C080D" w:rsidRPr="006C080D" w:rsidRDefault="006C080D" w:rsidP="006C080D">
            <w:pPr>
              <w:spacing w:line="220" w:lineRule="exact"/>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Cabo Verde</w:t>
            </w:r>
          </w:p>
        </w:tc>
        <w:tc>
          <w:tcPr>
            <w:tcW w:w="792" w:type="pct"/>
            <w:shd w:val="clear" w:color="auto" w:fill="DEEAF6" w:themeFill="accent1" w:themeFillTint="33"/>
          </w:tcPr>
          <w:p w14:paraId="2C4E05DF" w14:textId="77777777" w:rsidR="006C080D" w:rsidRPr="006C080D" w:rsidRDefault="006C080D" w:rsidP="006C080D">
            <w:pPr>
              <w:spacing w:line="220" w:lineRule="exact"/>
              <w:jc w:val="center"/>
              <w:rPr>
                <w:rFonts w:asciiTheme="minorHAnsi" w:hAnsiTheme="minorHAnsi"/>
                <w:color w:val="1F4E79" w:themeColor="accent1" w:themeShade="80"/>
                <w:sz w:val="18"/>
                <w:szCs w:val="18"/>
              </w:rPr>
            </w:pPr>
          </w:p>
        </w:tc>
        <w:tc>
          <w:tcPr>
            <w:tcW w:w="788" w:type="pct"/>
            <w:shd w:val="clear" w:color="auto" w:fill="DEEAF6" w:themeFill="accent1" w:themeFillTint="33"/>
          </w:tcPr>
          <w:p w14:paraId="4843FFD2" w14:textId="77777777" w:rsidR="006C080D" w:rsidRPr="006C080D" w:rsidRDefault="006C080D" w:rsidP="006C080D">
            <w:pPr>
              <w:spacing w:line="220" w:lineRule="exact"/>
              <w:jc w:val="center"/>
              <w:rPr>
                <w:rFonts w:asciiTheme="minorHAnsi" w:hAnsiTheme="minorHAnsi"/>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c>
          <w:tcPr>
            <w:tcW w:w="835" w:type="pct"/>
            <w:shd w:val="clear" w:color="auto" w:fill="DEEAF6" w:themeFill="accent1" w:themeFillTint="33"/>
          </w:tcPr>
          <w:p w14:paraId="73BA03E3" w14:textId="77777777" w:rsidR="006C080D" w:rsidRPr="006C080D" w:rsidRDefault="006C080D" w:rsidP="006C080D">
            <w:pPr>
              <w:spacing w:line="220" w:lineRule="exact"/>
              <w:jc w:val="center"/>
              <w:rPr>
                <w:rFonts w:asciiTheme="minorHAnsi" w:hAnsiTheme="minorHAnsi"/>
                <w:color w:val="1F4E79" w:themeColor="accent1" w:themeShade="80"/>
                <w:sz w:val="18"/>
                <w:szCs w:val="18"/>
              </w:rPr>
            </w:pPr>
          </w:p>
        </w:tc>
      </w:tr>
      <w:tr w:rsidR="006C080D" w:rsidRPr="006C080D" w14:paraId="21F4B40B" w14:textId="77777777" w:rsidTr="00F9666C">
        <w:trPr>
          <w:cantSplit/>
        </w:trPr>
        <w:tc>
          <w:tcPr>
            <w:tcW w:w="331" w:type="pct"/>
            <w:vMerge/>
            <w:shd w:val="clear" w:color="auto" w:fill="9CC2E5"/>
            <w:textDirection w:val="btLr"/>
          </w:tcPr>
          <w:p w14:paraId="619DDD51"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54" w:type="pct"/>
            <w:shd w:val="clear" w:color="auto" w:fill="DEEAF6" w:themeFill="accent1" w:themeFillTint="33"/>
          </w:tcPr>
          <w:p w14:paraId="00406511" w14:textId="77777777" w:rsidR="006C080D" w:rsidRPr="006C080D" w:rsidRDefault="006C080D" w:rsidP="006C080D">
            <w:pPr>
              <w:spacing w:line="220" w:lineRule="exact"/>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Cameroon</w:t>
            </w:r>
          </w:p>
        </w:tc>
        <w:tc>
          <w:tcPr>
            <w:tcW w:w="792" w:type="pct"/>
            <w:shd w:val="clear" w:color="auto" w:fill="DEEAF6" w:themeFill="accent1" w:themeFillTint="33"/>
          </w:tcPr>
          <w:p w14:paraId="4171DB39" w14:textId="77777777" w:rsidR="006C080D" w:rsidRPr="006C080D" w:rsidRDefault="006C080D" w:rsidP="006C080D">
            <w:pPr>
              <w:spacing w:line="220" w:lineRule="exact"/>
              <w:jc w:val="center"/>
              <w:rPr>
                <w:rFonts w:asciiTheme="minorHAnsi" w:hAnsiTheme="minorHAnsi"/>
                <w:color w:val="1F4E79" w:themeColor="accent1" w:themeShade="80"/>
                <w:sz w:val="18"/>
                <w:szCs w:val="18"/>
              </w:rPr>
            </w:pPr>
          </w:p>
        </w:tc>
        <w:tc>
          <w:tcPr>
            <w:tcW w:w="788" w:type="pct"/>
            <w:shd w:val="clear" w:color="auto" w:fill="DEEAF6" w:themeFill="accent1" w:themeFillTint="33"/>
          </w:tcPr>
          <w:p w14:paraId="47F3ED54" w14:textId="77777777" w:rsidR="006C080D" w:rsidRPr="006C080D" w:rsidRDefault="006C080D" w:rsidP="006C080D">
            <w:pPr>
              <w:spacing w:line="220" w:lineRule="exact"/>
              <w:jc w:val="center"/>
              <w:rPr>
                <w:rFonts w:asciiTheme="minorHAnsi" w:hAnsiTheme="minorHAnsi"/>
                <w:color w:val="1F4E79" w:themeColor="accent1" w:themeShade="80"/>
                <w:sz w:val="18"/>
                <w:szCs w:val="18"/>
              </w:rPr>
            </w:pPr>
          </w:p>
        </w:tc>
        <w:tc>
          <w:tcPr>
            <w:tcW w:w="835" w:type="pct"/>
            <w:shd w:val="clear" w:color="auto" w:fill="DEEAF6" w:themeFill="accent1" w:themeFillTint="33"/>
          </w:tcPr>
          <w:p w14:paraId="73E48CA6" w14:textId="77777777" w:rsidR="006C080D" w:rsidRPr="006C080D" w:rsidRDefault="006C080D" w:rsidP="006C080D">
            <w:pPr>
              <w:spacing w:line="220" w:lineRule="exact"/>
              <w:jc w:val="center"/>
              <w:rPr>
                <w:rFonts w:asciiTheme="minorHAnsi" w:hAnsiTheme="minorHAnsi"/>
                <w:color w:val="1F4E79" w:themeColor="accent1" w:themeShade="80"/>
                <w:sz w:val="18"/>
                <w:szCs w:val="18"/>
              </w:rPr>
            </w:pPr>
          </w:p>
        </w:tc>
      </w:tr>
      <w:tr w:rsidR="006C080D" w:rsidRPr="006C080D" w14:paraId="1A10C561" w14:textId="77777777" w:rsidTr="00F9666C">
        <w:trPr>
          <w:cantSplit/>
        </w:trPr>
        <w:tc>
          <w:tcPr>
            <w:tcW w:w="331" w:type="pct"/>
            <w:vMerge/>
            <w:shd w:val="clear" w:color="auto" w:fill="9CC2E5"/>
            <w:textDirection w:val="btLr"/>
          </w:tcPr>
          <w:p w14:paraId="43ABC7AA"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54" w:type="pct"/>
            <w:shd w:val="clear" w:color="auto" w:fill="DEEAF6" w:themeFill="accent1" w:themeFillTint="33"/>
          </w:tcPr>
          <w:p w14:paraId="30178B0B" w14:textId="77777777" w:rsidR="006C080D" w:rsidRPr="006C080D" w:rsidRDefault="006C080D" w:rsidP="006C080D">
            <w:pPr>
              <w:spacing w:line="220" w:lineRule="exact"/>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Congo (Rep. of the)</w:t>
            </w:r>
          </w:p>
        </w:tc>
        <w:tc>
          <w:tcPr>
            <w:tcW w:w="792" w:type="pct"/>
            <w:shd w:val="clear" w:color="auto" w:fill="DEEAF6" w:themeFill="accent1" w:themeFillTint="33"/>
          </w:tcPr>
          <w:p w14:paraId="123DE703" w14:textId="77777777" w:rsidR="006C080D" w:rsidRPr="006C080D" w:rsidRDefault="006C080D" w:rsidP="006C080D">
            <w:pPr>
              <w:spacing w:line="220" w:lineRule="exact"/>
              <w:jc w:val="center"/>
              <w:rPr>
                <w:rFonts w:asciiTheme="minorHAnsi" w:hAnsiTheme="minorHAnsi"/>
                <w:color w:val="1F4E79" w:themeColor="accent1" w:themeShade="80"/>
                <w:sz w:val="18"/>
                <w:szCs w:val="18"/>
              </w:rPr>
            </w:pPr>
          </w:p>
        </w:tc>
        <w:tc>
          <w:tcPr>
            <w:tcW w:w="788" w:type="pct"/>
            <w:shd w:val="clear" w:color="auto" w:fill="DEEAF6" w:themeFill="accent1" w:themeFillTint="33"/>
          </w:tcPr>
          <w:p w14:paraId="6BD4128A" w14:textId="77777777" w:rsidR="006C080D" w:rsidRPr="006C080D" w:rsidRDefault="006C080D" w:rsidP="006C080D">
            <w:pPr>
              <w:spacing w:line="220" w:lineRule="exact"/>
              <w:jc w:val="center"/>
              <w:rPr>
                <w:rFonts w:asciiTheme="minorHAnsi" w:hAnsiTheme="minorHAnsi"/>
                <w:color w:val="1F4E79" w:themeColor="accent1" w:themeShade="80"/>
                <w:sz w:val="18"/>
                <w:szCs w:val="18"/>
              </w:rPr>
            </w:pPr>
          </w:p>
        </w:tc>
        <w:tc>
          <w:tcPr>
            <w:tcW w:w="835" w:type="pct"/>
            <w:shd w:val="clear" w:color="auto" w:fill="DEEAF6" w:themeFill="accent1" w:themeFillTint="33"/>
          </w:tcPr>
          <w:p w14:paraId="41D817AB" w14:textId="77777777" w:rsidR="006C080D" w:rsidRPr="006C080D" w:rsidRDefault="006C080D" w:rsidP="006C080D">
            <w:pPr>
              <w:spacing w:line="220" w:lineRule="exact"/>
              <w:jc w:val="center"/>
              <w:rPr>
                <w:rFonts w:asciiTheme="minorHAnsi" w:hAnsiTheme="minorHAnsi"/>
                <w:color w:val="1F4E79" w:themeColor="accent1" w:themeShade="80"/>
                <w:sz w:val="18"/>
                <w:szCs w:val="18"/>
              </w:rPr>
            </w:pPr>
          </w:p>
        </w:tc>
      </w:tr>
      <w:tr w:rsidR="006C080D" w:rsidRPr="006C080D" w14:paraId="0F71944C" w14:textId="77777777" w:rsidTr="00F9666C">
        <w:trPr>
          <w:cantSplit/>
        </w:trPr>
        <w:tc>
          <w:tcPr>
            <w:tcW w:w="331" w:type="pct"/>
            <w:vMerge/>
            <w:shd w:val="clear" w:color="auto" w:fill="9CC2E5"/>
            <w:textDirection w:val="btLr"/>
          </w:tcPr>
          <w:p w14:paraId="1070CDF1"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54" w:type="pct"/>
            <w:shd w:val="clear" w:color="auto" w:fill="DEEAF6" w:themeFill="accent1" w:themeFillTint="33"/>
          </w:tcPr>
          <w:p w14:paraId="529956C3" w14:textId="77777777" w:rsidR="006C080D" w:rsidRPr="006C080D" w:rsidRDefault="006C080D" w:rsidP="006C080D">
            <w:pPr>
              <w:spacing w:line="220" w:lineRule="exact"/>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Côte d’Ivoire</w:t>
            </w:r>
          </w:p>
        </w:tc>
        <w:tc>
          <w:tcPr>
            <w:tcW w:w="792" w:type="pct"/>
            <w:shd w:val="clear" w:color="auto" w:fill="DEEAF6" w:themeFill="accent1" w:themeFillTint="33"/>
          </w:tcPr>
          <w:p w14:paraId="5FA26A3A" w14:textId="77777777" w:rsidR="006C080D" w:rsidRPr="006C080D" w:rsidRDefault="006C080D" w:rsidP="006C080D">
            <w:pPr>
              <w:spacing w:line="220" w:lineRule="exact"/>
              <w:jc w:val="center"/>
              <w:rPr>
                <w:rFonts w:asciiTheme="minorHAnsi" w:hAnsiTheme="minorHAnsi"/>
                <w:color w:val="1F4E79" w:themeColor="accent1" w:themeShade="80"/>
                <w:sz w:val="18"/>
                <w:szCs w:val="18"/>
              </w:rPr>
            </w:pPr>
          </w:p>
        </w:tc>
        <w:tc>
          <w:tcPr>
            <w:tcW w:w="788" w:type="pct"/>
            <w:shd w:val="clear" w:color="auto" w:fill="DEEAF6" w:themeFill="accent1" w:themeFillTint="33"/>
          </w:tcPr>
          <w:p w14:paraId="74D228C8" w14:textId="77777777" w:rsidR="006C080D" w:rsidRPr="006C080D" w:rsidRDefault="006C080D" w:rsidP="006C080D">
            <w:pPr>
              <w:spacing w:line="220" w:lineRule="exact"/>
              <w:jc w:val="center"/>
              <w:rPr>
                <w:rFonts w:asciiTheme="minorHAnsi" w:hAnsiTheme="minorHAnsi"/>
                <w:color w:val="1F4E79" w:themeColor="accent1" w:themeShade="80"/>
                <w:sz w:val="18"/>
                <w:szCs w:val="18"/>
              </w:rPr>
            </w:pPr>
          </w:p>
        </w:tc>
        <w:tc>
          <w:tcPr>
            <w:tcW w:w="835" w:type="pct"/>
            <w:shd w:val="clear" w:color="auto" w:fill="DEEAF6" w:themeFill="accent1" w:themeFillTint="33"/>
          </w:tcPr>
          <w:p w14:paraId="3D736835" w14:textId="77777777" w:rsidR="006C080D" w:rsidRPr="006C080D" w:rsidRDefault="006C080D" w:rsidP="006C080D">
            <w:pPr>
              <w:spacing w:line="220" w:lineRule="exact"/>
              <w:jc w:val="center"/>
              <w:rPr>
                <w:rFonts w:asciiTheme="minorHAnsi" w:hAnsiTheme="minorHAnsi"/>
                <w:color w:val="1F4E79" w:themeColor="accent1" w:themeShade="80"/>
                <w:sz w:val="18"/>
                <w:szCs w:val="18"/>
              </w:rPr>
            </w:pPr>
          </w:p>
        </w:tc>
      </w:tr>
      <w:tr w:rsidR="006C080D" w:rsidRPr="006C080D" w14:paraId="3234C7EF" w14:textId="77777777" w:rsidTr="00F9666C">
        <w:trPr>
          <w:cantSplit/>
        </w:trPr>
        <w:tc>
          <w:tcPr>
            <w:tcW w:w="331" w:type="pct"/>
            <w:vMerge/>
            <w:shd w:val="clear" w:color="auto" w:fill="9CC2E5"/>
            <w:textDirection w:val="btLr"/>
          </w:tcPr>
          <w:p w14:paraId="1352CF53"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54" w:type="pct"/>
            <w:shd w:val="clear" w:color="auto" w:fill="DEEAF6" w:themeFill="accent1" w:themeFillTint="33"/>
          </w:tcPr>
          <w:p w14:paraId="6AE860F7" w14:textId="77777777" w:rsidR="006C080D" w:rsidRPr="006C080D" w:rsidRDefault="006C080D" w:rsidP="006C080D">
            <w:pPr>
              <w:spacing w:line="220" w:lineRule="exact"/>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Eswatini</w:t>
            </w:r>
          </w:p>
        </w:tc>
        <w:tc>
          <w:tcPr>
            <w:tcW w:w="792" w:type="pct"/>
            <w:shd w:val="clear" w:color="auto" w:fill="DEEAF6" w:themeFill="accent1" w:themeFillTint="33"/>
          </w:tcPr>
          <w:p w14:paraId="6FDCDE50" w14:textId="77777777" w:rsidR="006C080D" w:rsidRPr="006C080D" w:rsidRDefault="006C080D" w:rsidP="006C080D">
            <w:pPr>
              <w:spacing w:line="220" w:lineRule="exact"/>
              <w:jc w:val="center"/>
              <w:rPr>
                <w:rFonts w:asciiTheme="minorHAnsi" w:hAnsiTheme="minorHAnsi"/>
                <w:color w:val="1F4E79" w:themeColor="accent1" w:themeShade="80"/>
                <w:sz w:val="18"/>
                <w:szCs w:val="18"/>
              </w:rPr>
            </w:pPr>
          </w:p>
        </w:tc>
        <w:tc>
          <w:tcPr>
            <w:tcW w:w="788" w:type="pct"/>
            <w:shd w:val="clear" w:color="auto" w:fill="DEEAF6" w:themeFill="accent1" w:themeFillTint="33"/>
          </w:tcPr>
          <w:p w14:paraId="07498333" w14:textId="77777777" w:rsidR="006C080D" w:rsidRPr="006C080D" w:rsidRDefault="006C080D" w:rsidP="006C080D">
            <w:pPr>
              <w:spacing w:line="220" w:lineRule="exact"/>
              <w:jc w:val="center"/>
              <w:rPr>
                <w:rFonts w:asciiTheme="minorHAnsi" w:hAnsiTheme="minorHAnsi"/>
                <w:color w:val="1F4E79" w:themeColor="accent1" w:themeShade="80"/>
                <w:sz w:val="18"/>
                <w:szCs w:val="18"/>
              </w:rPr>
            </w:pPr>
          </w:p>
        </w:tc>
        <w:tc>
          <w:tcPr>
            <w:tcW w:w="835" w:type="pct"/>
            <w:shd w:val="clear" w:color="auto" w:fill="DEEAF6" w:themeFill="accent1" w:themeFillTint="33"/>
          </w:tcPr>
          <w:p w14:paraId="2A3AF0CE" w14:textId="77777777" w:rsidR="006C080D" w:rsidRPr="006C080D" w:rsidRDefault="006C080D" w:rsidP="006C080D">
            <w:pPr>
              <w:spacing w:line="220" w:lineRule="exact"/>
              <w:jc w:val="center"/>
              <w:rPr>
                <w:rFonts w:asciiTheme="minorHAnsi" w:hAnsiTheme="minorHAnsi"/>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r>
      <w:tr w:rsidR="006C080D" w:rsidRPr="006C080D" w14:paraId="337F4DA5" w14:textId="77777777" w:rsidTr="00F9666C">
        <w:trPr>
          <w:cantSplit/>
        </w:trPr>
        <w:tc>
          <w:tcPr>
            <w:tcW w:w="331" w:type="pct"/>
            <w:vMerge/>
            <w:shd w:val="clear" w:color="auto" w:fill="9CC2E5"/>
            <w:textDirection w:val="btLr"/>
          </w:tcPr>
          <w:p w14:paraId="2DE6DF09"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54" w:type="pct"/>
            <w:shd w:val="clear" w:color="auto" w:fill="DEEAF6" w:themeFill="accent1" w:themeFillTint="33"/>
          </w:tcPr>
          <w:p w14:paraId="0D07337D" w14:textId="77777777" w:rsidR="006C080D" w:rsidRPr="006C080D" w:rsidRDefault="006C080D" w:rsidP="006C080D">
            <w:pPr>
              <w:spacing w:line="220" w:lineRule="exact"/>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Ghana</w:t>
            </w:r>
          </w:p>
        </w:tc>
        <w:tc>
          <w:tcPr>
            <w:tcW w:w="792" w:type="pct"/>
            <w:shd w:val="clear" w:color="auto" w:fill="DEEAF6" w:themeFill="accent1" w:themeFillTint="33"/>
          </w:tcPr>
          <w:p w14:paraId="684F065E" w14:textId="77777777" w:rsidR="006C080D" w:rsidRPr="006C080D" w:rsidRDefault="006C080D" w:rsidP="006C080D">
            <w:pPr>
              <w:spacing w:line="220" w:lineRule="exact"/>
              <w:jc w:val="center"/>
              <w:rPr>
                <w:rFonts w:asciiTheme="minorHAnsi" w:hAnsiTheme="minorHAnsi"/>
                <w:color w:val="1F4E79" w:themeColor="accent1" w:themeShade="80"/>
                <w:sz w:val="18"/>
                <w:szCs w:val="18"/>
              </w:rPr>
            </w:pPr>
          </w:p>
        </w:tc>
        <w:tc>
          <w:tcPr>
            <w:tcW w:w="788" w:type="pct"/>
            <w:shd w:val="clear" w:color="auto" w:fill="DEEAF6" w:themeFill="accent1" w:themeFillTint="33"/>
          </w:tcPr>
          <w:p w14:paraId="3AB43AB0" w14:textId="77777777" w:rsidR="006C080D" w:rsidRPr="006C080D" w:rsidRDefault="006C080D" w:rsidP="006C080D">
            <w:pPr>
              <w:spacing w:line="220" w:lineRule="exact"/>
              <w:jc w:val="center"/>
              <w:rPr>
                <w:rFonts w:asciiTheme="minorHAnsi" w:hAnsiTheme="minorHAnsi"/>
                <w:color w:val="1F4E79" w:themeColor="accent1" w:themeShade="80"/>
                <w:sz w:val="18"/>
                <w:szCs w:val="18"/>
              </w:rPr>
            </w:pPr>
          </w:p>
        </w:tc>
        <w:tc>
          <w:tcPr>
            <w:tcW w:w="835" w:type="pct"/>
            <w:shd w:val="clear" w:color="auto" w:fill="DEEAF6" w:themeFill="accent1" w:themeFillTint="33"/>
          </w:tcPr>
          <w:p w14:paraId="2F3C330D" w14:textId="77777777" w:rsidR="006C080D" w:rsidRPr="006C080D" w:rsidRDefault="006C080D" w:rsidP="006C080D">
            <w:pPr>
              <w:spacing w:line="220" w:lineRule="exact"/>
              <w:jc w:val="center"/>
              <w:rPr>
                <w:rFonts w:asciiTheme="minorHAnsi" w:hAnsiTheme="minorHAnsi"/>
                <w:color w:val="1F4E79" w:themeColor="accent1" w:themeShade="80"/>
                <w:sz w:val="18"/>
                <w:szCs w:val="18"/>
              </w:rPr>
            </w:pPr>
          </w:p>
        </w:tc>
      </w:tr>
      <w:tr w:rsidR="006C080D" w:rsidRPr="006C080D" w14:paraId="558FE51B" w14:textId="77777777" w:rsidTr="00F9666C">
        <w:trPr>
          <w:cantSplit/>
        </w:trPr>
        <w:tc>
          <w:tcPr>
            <w:tcW w:w="331" w:type="pct"/>
            <w:vMerge/>
            <w:shd w:val="clear" w:color="auto" w:fill="9CC2E5"/>
            <w:textDirection w:val="btLr"/>
          </w:tcPr>
          <w:p w14:paraId="35D27734"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54" w:type="pct"/>
            <w:shd w:val="clear" w:color="auto" w:fill="DEEAF6" w:themeFill="accent1" w:themeFillTint="33"/>
          </w:tcPr>
          <w:p w14:paraId="6633CB92" w14:textId="77777777" w:rsidR="006C080D" w:rsidRPr="006C080D" w:rsidRDefault="006C080D" w:rsidP="006C080D">
            <w:pPr>
              <w:spacing w:line="220" w:lineRule="exact"/>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Kenya</w:t>
            </w:r>
          </w:p>
        </w:tc>
        <w:tc>
          <w:tcPr>
            <w:tcW w:w="792" w:type="pct"/>
            <w:shd w:val="clear" w:color="auto" w:fill="DEEAF6" w:themeFill="accent1" w:themeFillTint="33"/>
          </w:tcPr>
          <w:p w14:paraId="6C159D64" w14:textId="77777777" w:rsidR="006C080D" w:rsidRPr="006C080D" w:rsidRDefault="006C080D" w:rsidP="006C080D">
            <w:pPr>
              <w:spacing w:line="220" w:lineRule="exact"/>
              <w:jc w:val="center"/>
              <w:rPr>
                <w:rFonts w:asciiTheme="minorHAnsi" w:hAnsiTheme="minorHAnsi"/>
                <w:color w:val="1F4E79" w:themeColor="accent1" w:themeShade="80"/>
                <w:sz w:val="18"/>
                <w:szCs w:val="18"/>
              </w:rPr>
            </w:pPr>
          </w:p>
        </w:tc>
        <w:tc>
          <w:tcPr>
            <w:tcW w:w="788" w:type="pct"/>
            <w:shd w:val="clear" w:color="auto" w:fill="DEEAF6" w:themeFill="accent1" w:themeFillTint="33"/>
          </w:tcPr>
          <w:p w14:paraId="1444011D" w14:textId="77777777" w:rsidR="006C080D" w:rsidRPr="006C080D" w:rsidRDefault="006C080D" w:rsidP="006C080D">
            <w:pPr>
              <w:spacing w:line="220" w:lineRule="exact"/>
              <w:jc w:val="center"/>
              <w:rPr>
                <w:rFonts w:asciiTheme="minorHAnsi" w:hAnsiTheme="minorHAnsi"/>
                <w:color w:val="1F4E79" w:themeColor="accent1" w:themeShade="80"/>
                <w:sz w:val="18"/>
                <w:szCs w:val="18"/>
              </w:rPr>
            </w:pPr>
          </w:p>
        </w:tc>
        <w:tc>
          <w:tcPr>
            <w:tcW w:w="835" w:type="pct"/>
            <w:shd w:val="clear" w:color="auto" w:fill="DEEAF6" w:themeFill="accent1" w:themeFillTint="33"/>
          </w:tcPr>
          <w:p w14:paraId="0FEB6BB6" w14:textId="77777777" w:rsidR="006C080D" w:rsidRPr="006C080D" w:rsidRDefault="006C080D" w:rsidP="006C080D">
            <w:pPr>
              <w:spacing w:line="220" w:lineRule="exact"/>
              <w:jc w:val="center"/>
              <w:rPr>
                <w:rFonts w:asciiTheme="minorHAnsi" w:hAnsiTheme="minorHAnsi"/>
                <w:color w:val="1F4E79" w:themeColor="accent1" w:themeShade="80"/>
                <w:sz w:val="18"/>
                <w:szCs w:val="18"/>
              </w:rPr>
            </w:pPr>
          </w:p>
        </w:tc>
      </w:tr>
      <w:tr w:rsidR="006C080D" w:rsidRPr="006C080D" w14:paraId="585C08E2" w14:textId="77777777" w:rsidTr="00F9666C">
        <w:trPr>
          <w:cantSplit/>
        </w:trPr>
        <w:tc>
          <w:tcPr>
            <w:tcW w:w="331" w:type="pct"/>
            <w:vMerge/>
            <w:shd w:val="clear" w:color="auto" w:fill="9CC2E5"/>
            <w:textDirection w:val="btLr"/>
          </w:tcPr>
          <w:p w14:paraId="0C551B4C"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54" w:type="pct"/>
            <w:shd w:val="clear" w:color="auto" w:fill="DEEAF6" w:themeFill="accent1" w:themeFillTint="33"/>
          </w:tcPr>
          <w:p w14:paraId="3804E7F6" w14:textId="77777777" w:rsidR="006C080D" w:rsidRPr="006C080D" w:rsidRDefault="006C080D" w:rsidP="006C080D">
            <w:pPr>
              <w:spacing w:line="220" w:lineRule="exact"/>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Lesotho</w:t>
            </w:r>
          </w:p>
        </w:tc>
        <w:tc>
          <w:tcPr>
            <w:tcW w:w="792" w:type="pct"/>
            <w:shd w:val="clear" w:color="auto" w:fill="DEEAF6" w:themeFill="accent1" w:themeFillTint="33"/>
          </w:tcPr>
          <w:p w14:paraId="2F43886F" w14:textId="77777777" w:rsidR="006C080D" w:rsidRPr="006C080D" w:rsidRDefault="006C080D" w:rsidP="006C080D">
            <w:pPr>
              <w:spacing w:line="220" w:lineRule="exact"/>
              <w:jc w:val="center"/>
              <w:rPr>
                <w:rFonts w:asciiTheme="minorHAnsi" w:hAnsiTheme="minorHAnsi"/>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c>
          <w:tcPr>
            <w:tcW w:w="788" w:type="pct"/>
            <w:shd w:val="clear" w:color="auto" w:fill="DEEAF6" w:themeFill="accent1" w:themeFillTint="33"/>
          </w:tcPr>
          <w:p w14:paraId="4CD5C96A" w14:textId="77777777" w:rsidR="006C080D" w:rsidRPr="006C080D" w:rsidRDefault="006C080D" w:rsidP="006C080D">
            <w:pPr>
              <w:spacing w:line="220" w:lineRule="exact"/>
              <w:jc w:val="center"/>
              <w:rPr>
                <w:rFonts w:asciiTheme="minorHAnsi" w:hAnsiTheme="minorHAnsi"/>
                <w:color w:val="1F4E79" w:themeColor="accent1" w:themeShade="80"/>
                <w:sz w:val="18"/>
                <w:szCs w:val="18"/>
              </w:rPr>
            </w:pPr>
          </w:p>
        </w:tc>
        <w:tc>
          <w:tcPr>
            <w:tcW w:w="835" w:type="pct"/>
            <w:shd w:val="clear" w:color="auto" w:fill="DEEAF6" w:themeFill="accent1" w:themeFillTint="33"/>
          </w:tcPr>
          <w:p w14:paraId="409CBF19" w14:textId="77777777" w:rsidR="006C080D" w:rsidRPr="006C080D" w:rsidRDefault="006C080D" w:rsidP="006C080D">
            <w:pPr>
              <w:spacing w:line="220" w:lineRule="exact"/>
              <w:jc w:val="center"/>
              <w:rPr>
                <w:rFonts w:asciiTheme="minorHAnsi" w:hAnsiTheme="minorHAnsi"/>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r>
      <w:tr w:rsidR="006C080D" w:rsidRPr="006C080D" w14:paraId="28203D04" w14:textId="77777777" w:rsidTr="00F9666C">
        <w:trPr>
          <w:cantSplit/>
        </w:trPr>
        <w:tc>
          <w:tcPr>
            <w:tcW w:w="331" w:type="pct"/>
            <w:vMerge/>
            <w:shd w:val="clear" w:color="auto" w:fill="9CC2E5"/>
            <w:textDirection w:val="btLr"/>
          </w:tcPr>
          <w:p w14:paraId="5DCDA808"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54" w:type="pct"/>
            <w:shd w:val="clear" w:color="auto" w:fill="DEEAF6" w:themeFill="accent1" w:themeFillTint="33"/>
          </w:tcPr>
          <w:p w14:paraId="35B42442" w14:textId="77777777" w:rsidR="006C080D" w:rsidRPr="006C080D" w:rsidRDefault="006C080D" w:rsidP="006C080D">
            <w:pPr>
              <w:spacing w:line="220" w:lineRule="exact"/>
              <w:rPr>
                <w:rFonts w:asciiTheme="minorHAnsi" w:hAnsiTheme="minorHAnsi"/>
                <w:color w:val="1F4E79" w:themeColor="accent1" w:themeShade="80"/>
                <w:sz w:val="18"/>
                <w:szCs w:val="18"/>
                <w:lang w:val="es-ES_tradnl"/>
              </w:rPr>
            </w:pPr>
            <w:r w:rsidRPr="006C080D">
              <w:rPr>
                <w:rFonts w:asciiTheme="minorHAnsi" w:hAnsiTheme="minorHAnsi"/>
                <w:color w:val="1F4E79" w:themeColor="accent1" w:themeShade="80"/>
                <w:sz w:val="18"/>
                <w:szCs w:val="18"/>
                <w:lang w:val="es-ES_tradnl"/>
              </w:rPr>
              <w:t>Nigeria</w:t>
            </w:r>
          </w:p>
        </w:tc>
        <w:tc>
          <w:tcPr>
            <w:tcW w:w="792" w:type="pct"/>
            <w:shd w:val="clear" w:color="auto" w:fill="DEEAF6" w:themeFill="accent1" w:themeFillTint="33"/>
          </w:tcPr>
          <w:p w14:paraId="5ADFBA49" w14:textId="77777777" w:rsidR="006C080D" w:rsidRPr="006C080D" w:rsidRDefault="006C080D" w:rsidP="006C080D">
            <w:pPr>
              <w:spacing w:line="220" w:lineRule="exact"/>
              <w:jc w:val="center"/>
              <w:rPr>
                <w:rFonts w:asciiTheme="minorHAnsi" w:hAnsiTheme="minorHAnsi"/>
                <w:color w:val="1F4E79" w:themeColor="accent1" w:themeShade="80"/>
                <w:sz w:val="18"/>
                <w:szCs w:val="18"/>
              </w:rPr>
            </w:pPr>
          </w:p>
        </w:tc>
        <w:tc>
          <w:tcPr>
            <w:tcW w:w="788" w:type="pct"/>
            <w:shd w:val="clear" w:color="auto" w:fill="DEEAF6" w:themeFill="accent1" w:themeFillTint="33"/>
          </w:tcPr>
          <w:p w14:paraId="53FA7934" w14:textId="77777777" w:rsidR="006C080D" w:rsidRPr="006C080D" w:rsidRDefault="006C080D" w:rsidP="006C080D">
            <w:pPr>
              <w:spacing w:line="220" w:lineRule="exact"/>
              <w:jc w:val="center"/>
              <w:rPr>
                <w:rFonts w:asciiTheme="minorHAnsi" w:hAnsiTheme="minorHAnsi"/>
                <w:color w:val="1F4E79" w:themeColor="accent1" w:themeShade="80"/>
                <w:sz w:val="18"/>
                <w:szCs w:val="18"/>
              </w:rPr>
            </w:pPr>
          </w:p>
        </w:tc>
        <w:tc>
          <w:tcPr>
            <w:tcW w:w="835" w:type="pct"/>
            <w:shd w:val="clear" w:color="auto" w:fill="DEEAF6" w:themeFill="accent1" w:themeFillTint="33"/>
          </w:tcPr>
          <w:p w14:paraId="4B08B54E" w14:textId="77777777" w:rsidR="006C080D" w:rsidRPr="006C080D" w:rsidRDefault="006C080D" w:rsidP="006C080D">
            <w:pPr>
              <w:spacing w:line="220" w:lineRule="exact"/>
              <w:jc w:val="center"/>
              <w:rPr>
                <w:rFonts w:asciiTheme="minorHAnsi" w:hAnsiTheme="minorHAnsi"/>
                <w:color w:val="1F4E79" w:themeColor="accent1" w:themeShade="80"/>
                <w:sz w:val="18"/>
                <w:szCs w:val="18"/>
              </w:rPr>
            </w:pPr>
          </w:p>
        </w:tc>
      </w:tr>
      <w:tr w:rsidR="006C080D" w:rsidRPr="006C080D" w14:paraId="6023D230" w14:textId="77777777" w:rsidTr="00F9666C">
        <w:trPr>
          <w:cantSplit/>
        </w:trPr>
        <w:tc>
          <w:tcPr>
            <w:tcW w:w="331" w:type="pct"/>
            <w:vMerge/>
            <w:shd w:val="clear" w:color="auto" w:fill="9CC2E5"/>
            <w:textDirection w:val="btLr"/>
          </w:tcPr>
          <w:p w14:paraId="77D18776"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54" w:type="pct"/>
            <w:shd w:val="clear" w:color="auto" w:fill="DEEAF6" w:themeFill="accent1" w:themeFillTint="33"/>
          </w:tcPr>
          <w:p w14:paraId="3C469EDF" w14:textId="77777777" w:rsidR="006C080D" w:rsidRPr="006C080D" w:rsidRDefault="006C080D" w:rsidP="006C080D">
            <w:pPr>
              <w:spacing w:line="220" w:lineRule="exact"/>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Sao Tome and Principe</w:t>
            </w:r>
          </w:p>
        </w:tc>
        <w:tc>
          <w:tcPr>
            <w:tcW w:w="792" w:type="pct"/>
            <w:shd w:val="clear" w:color="auto" w:fill="DEEAF6" w:themeFill="accent1" w:themeFillTint="33"/>
          </w:tcPr>
          <w:p w14:paraId="7C49A527" w14:textId="77777777" w:rsidR="006C080D" w:rsidRPr="006C080D" w:rsidRDefault="006C080D" w:rsidP="006C080D">
            <w:pPr>
              <w:spacing w:line="220" w:lineRule="exact"/>
              <w:jc w:val="center"/>
              <w:rPr>
                <w:rFonts w:asciiTheme="minorHAnsi" w:hAnsiTheme="minorHAnsi"/>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c>
          <w:tcPr>
            <w:tcW w:w="788" w:type="pct"/>
            <w:shd w:val="clear" w:color="auto" w:fill="DEEAF6" w:themeFill="accent1" w:themeFillTint="33"/>
          </w:tcPr>
          <w:p w14:paraId="3051C8B2" w14:textId="77777777" w:rsidR="006C080D" w:rsidRPr="006C080D" w:rsidRDefault="006C080D" w:rsidP="006C080D">
            <w:pPr>
              <w:spacing w:line="220" w:lineRule="exact"/>
              <w:jc w:val="center"/>
              <w:rPr>
                <w:rFonts w:asciiTheme="minorHAnsi" w:hAnsiTheme="minorHAnsi"/>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c>
          <w:tcPr>
            <w:tcW w:w="835" w:type="pct"/>
            <w:shd w:val="clear" w:color="auto" w:fill="DEEAF6" w:themeFill="accent1" w:themeFillTint="33"/>
          </w:tcPr>
          <w:p w14:paraId="4C8D347F" w14:textId="77777777" w:rsidR="006C080D" w:rsidRPr="006C080D" w:rsidRDefault="006C080D" w:rsidP="006C080D">
            <w:pPr>
              <w:spacing w:line="220" w:lineRule="exact"/>
              <w:jc w:val="center"/>
              <w:rPr>
                <w:rFonts w:asciiTheme="minorHAnsi" w:hAnsiTheme="minorHAnsi"/>
                <w:color w:val="1F4E79" w:themeColor="accent1" w:themeShade="80"/>
                <w:sz w:val="18"/>
                <w:szCs w:val="18"/>
              </w:rPr>
            </w:pPr>
          </w:p>
        </w:tc>
      </w:tr>
      <w:tr w:rsidR="006C080D" w:rsidRPr="006C080D" w14:paraId="1144D6D7" w14:textId="77777777" w:rsidTr="00F9666C">
        <w:trPr>
          <w:cantSplit/>
        </w:trPr>
        <w:tc>
          <w:tcPr>
            <w:tcW w:w="331" w:type="pct"/>
            <w:vMerge/>
            <w:shd w:val="clear" w:color="auto" w:fill="9CC2E5"/>
            <w:textDirection w:val="btLr"/>
          </w:tcPr>
          <w:p w14:paraId="59436469"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54" w:type="pct"/>
            <w:shd w:val="clear" w:color="auto" w:fill="DEEAF6" w:themeFill="accent1" w:themeFillTint="33"/>
          </w:tcPr>
          <w:p w14:paraId="096FFC58" w14:textId="77777777" w:rsidR="006C080D" w:rsidRPr="006C080D" w:rsidRDefault="006C080D" w:rsidP="006C080D">
            <w:pPr>
              <w:spacing w:line="220" w:lineRule="exact"/>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Zambia</w:t>
            </w:r>
          </w:p>
        </w:tc>
        <w:tc>
          <w:tcPr>
            <w:tcW w:w="792" w:type="pct"/>
            <w:shd w:val="clear" w:color="auto" w:fill="DEEAF6" w:themeFill="accent1" w:themeFillTint="33"/>
          </w:tcPr>
          <w:p w14:paraId="28307A89" w14:textId="77777777" w:rsidR="006C080D" w:rsidRPr="006C080D" w:rsidRDefault="006C080D" w:rsidP="006C080D">
            <w:pPr>
              <w:spacing w:line="220" w:lineRule="exact"/>
              <w:jc w:val="center"/>
              <w:rPr>
                <w:rFonts w:asciiTheme="minorHAnsi" w:hAnsiTheme="minorHAnsi"/>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c>
          <w:tcPr>
            <w:tcW w:w="788" w:type="pct"/>
            <w:shd w:val="clear" w:color="auto" w:fill="DEEAF6" w:themeFill="accent1" w:themeFillTint="33"/>
          </w:tcPr>
          <w:p w14:paraId="66D9A6F2" w14:textId="77777777" w:rsidR="006C080D" w:rsidRPr="006C080D" w:rsidRDefault="006C080D" w:rsidP="006C080D">
            <w:pPr>
              <w:spacing w:line="220" w:lineRule="exact"/>
              <w:jc w:val="center"/>
              <w:rPr>
                <w:rFonts w:asciiTheme="minorHAnsi" w:hAnsiTheme="minorHAnsi"/>
                <w:color w:val="1F4E79" w:themeColor="accent1" w:themeShade="80"/>
                <w:sz w:val="18"/>
                <w:szCs w:val="18"/>
              </w:rPr>
            </w:pPr>
          </w:p>
        </w:tc>
        <w:tc>
          <w:tcPr>
            <w:tcW w:w="835" w:type="pct"/>
            <w:shd w:val="clear" w:color="auto" w:fill="DEEAF6" w:themeFill="accent1" w:themeFillTint="33"/>
          </w:tcPr>
          <w:p w14:paraId="46E66F33" w14:textId="77777777" w:rsidR="006C080D" w:rsidRPr="006C080D" w:rsidRDefault="006C080D" w:rsidP="006C080D">
            <w:pPr>
              <w:spacing w:line="220" w:lineRule="exact"/>
              <w:jc w:val="center"/>
              <w:rPr>
                <w:rFonts w:asciiTheme="minorHAnsi" w:hAnsiTheme="minorHAnsi"/>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r>
      <w:tr w:rsidR="006C080D" w:rsidRPr="006C080D" w14:paraId="5953A13D" w14:textId="77777777" w:rsidTr="00F9666C">
        <w:trPr>
          <w:cantSplit/>
        </w:trPr>
        <w:tc>
          <w:tcPr>
            <w:tcW w:w="331" w:type="pct"/>
            <w:vMerge/>
            <w:shd w:val="clear" w:color="auto" w:fill="9CC2E5"/>
            <w:textDirection w:val="btLr"/>
          </w:tcPr>
          <w:p w14:paraId="18F2AB62"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4669" w:type="pct"/>
            <w:gridSpan w:val="4"/>
            <w:shd w:val="clear" w:color="auto" w:fill="9CC2E5"/>
          </w:tcPr>
          <w:p w14:paraId="30A587B3" w14:textId="77777777" w:rsidR="006C080D" w:rsidRPr="006C080D" w:rsidRDefault="006C080D" w:rsidP="006C080D">
            <w:pPr>
              <w:spacing w:line="220" w:lineRule="exact"/>
              <w:rPr>
                <w:rFonts w:ascii="Segoe UI Symbol" w:hAnsi="Segoe UI Symbol" w:cs="Segoe UI Symbol"/>
                <w:b/>
                <w:bCs/>
                <w:color w:val="1F4E79" w:themeColor="accent1" w:themeShade="80"/>
                <w:sz w:val="18"/>
                <w:szCs w:val="18"/>
              </w:rPr>
            </w:pPr>
            <w:r w:rsidRPr="006C080D">
              <w:rPr>
                <w:rFonts w:asciiTheme="minorHAnsi" w:hAnsiTheme="minorHAnsi"/>
                <w:b/>
                <w:bCs/>
                <w:color w:val="FFFFFF" w:themeColor="background1"/>
                <w:sz w:val="18"/>
                <w:szCs w:val="18"/>
              </w:rPr>
              <w:t>Upper-middle-income (USD 3896 - USD 12 055)</w:t>
            </w:r>
          </w:p>
        </w:tc>
      </w:tr>
      <w:tr w:rsidR="006C080D" w:rsidRPr="006C080D" w14:paraId="298BFE7C" w14:textId="77777777" w:rsidTr="00F9666C">
        <w:trPr>
          <w:cantSplit/>
        </w:trPr>
        <w:tc>
          <w:tcPr>
            <w:tcW w:w="331" w:type="pct"/>
            <w:vMerge/>
            <w:shd w:val="clear" w:color="auto" w:fill="9CC2E5"/>
            <w:textDirection w:val="btLr"/>
          </w:tcPr>
          <w:p w14:paraId="785D7860"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54" w:type="pct"/>
            <w:shd w:val="clear" w:color="auto" w:fill="DEEAF6" w:themeFill="accent1" w:themeFillTint="33"/>
          </w:tcPr>
          <w:p w14:paraId="34DFE533" w14:textId="77777777" w:rsidR="006C080D" w:rsidRPr="006C080D" w:rsidRDefault="006C080D" w:rsidP="006C080D">
            <w:pPr>
              <w:spacing w:line="220" w:lineRule="exact"/>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Botswana</w:t>
            </w:r>
          </w:p>
        </w:tc>
        <w:tc>
          <w:tcPr>
            <w:tcW w:w="792" w:type="pct"/>
            <w:shd w:val="clear" w:color="auto" w:fill="DEEAF6" w:themeFill="accent1" w:themeFillTint="33"/>
          </w:tcPr>
          <w:p w14:paraId="0C68A5C7" w14:textId="77777777" w:rsidR="006C080D" w:rsidRPr="006C080D" w:rsidRDefault="006C080D" w:rsidP="006C080D">
            <w:pPr>
              <w:spacing w:line="220" w:lineRule="exact"/>
              <w:jc w:val="center"/>
              <w:rPr>
                <w:rFonts w:asciiTheme="minorHAnsi" w:hAnsiTheme="minorHAnsi"/>
                <w:color w:val="1F4E79" w:themeColor="accent1" w:themeShade="80"/>
                <w:sz w:val="18"/>
                <w:szCs w:val="18"/>
              </w:rPr>
            </w:pPr>
          </w:p>
        </w:tc>
        <w:tc>
          <w:tcPr>
            <w:tcW w:w="788" w:type="pct"/>
            <w:shd w:val="clear" w:color="auto" w:fill="DEEAF6" w:themeFill="accent1" w:themeFillTint="33"/>
          </w:tcPr>
          <w:p w14:paraId="25AC8B60" w14:textId="77777777" w:rsidR="006C080D" w:rsidRPr="006C080D" w:rsidRDefault="006C080D" w:rsidP="006C080D">
            <w:pPr>
              <w:spacing w:line="220" w:lineRule="exact"/>
              <w:jc w:val="center"/>
              <w:rPr>
                <w:rFonts w:asciiTheme="minorHAnsi" w:hAnsiTheme="minorHAnsi"/>
                <w:color w:val="1F4E79" w:themeColor="accent1" w:themeShade="80"/>
                <w:sz w:val="18"/>
                <w:szCs w:val="18"/>
              </w:rPr>
            </w:pPr>
          </w:p>
        </w:tc>
        <w:tc>
          <w:tcPr>
            <w:tcW w:w="835" w:type="pct"/>
            <w:shd w:val="clear" w:color="auto" w:fill="DEEAF6" w:themeFill="accent1" w:themeFillTint="33"/>
          </w:tcPr>
          <w:p w14:paraId="676BB1AC" w14:textId="77777777" w:rsidR="006C080D" w:rsidRPr="006C080D" w:rsidRDefault="006C080D" w:rsidP="006C080D">
            <w:pPr>
              <w:spacing w:line="220" w:lineRule="exact"/>
              <w:jc w:val="center"/>
              <w:rPr>
                <w:rFonts w:asciiTheme="minorHAnsi" w:hAnsiTheme="minorHAnsi"/>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r>
      <w:tr w:rsidR="006C080D" w:rsidRPr="006C080D" w14:paraId="7B982920" w14:textId="77777777" w:rsidTr="00F9666C">
        <w:trPr>
          <w:cantSplit/>
        </w:trPr>
        <w:tc>
          <w:tcPr>
            <w:tcW w:w="331" w:type="pct"/>
            <w:vMerge/>
            <w:shd w:val="clear" w:color="auto" w:fill="9CC2E5"/>
            <w:textDirection w:val="btLr"/>
          </w:tcPr>
          <w:p w14:paraId="7AAE9D35"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54" w:type="pct"/>
            <w:shd w:val="clear" w:color="auto" w:fill="DEEAF6" w:themeFill="accent1" w:themeFillTint="33"/>
          </w:tcPr>
          <w:p w14:paraId="17D1E302" w14:textId="77777777" w:rsidR="006C080D" w:rsidRPr="006C080D" w:rsidRDefault="006C080D" w:rsidP="006C080D">
            <w:pPr>
              <w:spacing w:line="220" w:lineRule="exact"/>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Equatorial Guinea</w:t>
            </w:r>
          </w:p>
        </w:tc>
        <w:tc>
          <w:tcPr>
            <w:tcW w:w="792" w:type="pct"/>
            <w:shd w:val="clear" w:color="auto" w:fill="DEEAF6" w:themeFill="accent1" w:themeFillTint="33"/>
          </w:tcPr>
          <w:p w14:paraId="69FE74CD" w14:textId="77777777" w:rsidR="006C080D" w:rsidRPr="006C080D" w:rsidRDefault="006C080D" w:rsidP="006C080D">
            <w:pPr>
              <w:spacing w:line="220" w:lineRule="exact"/>
              <w:jc w:val="center"/>
              <w:rPr>
                <w:rFonts w:asciiTheme="minorHAnsi" w:hAnsiTheme="minorHAnsi"/>
                <w:color w:val="1F4E79" w:themeColor="accent1" w:themeShade="80"/>
                <w:sz w:val="18"/>
                <w:szCs w:val="18"/>
              </w:rPr>
            </w:pPr>
          </w:p>
        </w:tc>
        <w:tc>
          <w:tcPr>
            <w:tcW w:w="788" w:type="pct"/>
            <w:shd w:val="clear" w:color="auto" w:fill="DEEAF6" w:themeFill="accent1" w:themeFillTint="33"/>
          </w:tcPr>
          <w:p w14:paraId="61D3DBB3" w14:textId="77777777" w:rsidR="006C080D" w:rsidRPr="006C080D" w:rsidRDefault="006C080D" w:rsidP="006C080D">
            <w:pPr>
              <w:spacing w:line="220" w:lineRule="exact"/>
              <w:jc w:val="center"/>
              <w:rPr>
                <w:rFonts w:asciiTheme="minorHAnsi" w:hAnsiTheme="minorHAnsi"/>
                <w:color w:val="1F4E79" w:themeColor="accent1" w:themeShade="80"/>
                <w:sz w:val="18"/>
                <w:szCs w:val="18"/>
              </w:rPr>
            </w:pPr>
          </w:p>
        </w:tc>
        <w:tc>
          <w:tcPr>
            <w:tcW w:w="835" w:type="pct"/>
            <w:shd w:val="clear" w:color="auto" w:fill="DEEAF6" w:themeFill="accent1" w:themeFillTint="33"/>
          </w:tcPr>
          <w:p w14:paraId="17A04C34" w14:textId="77777777" w:rsidR="006C080D" w:rsidRPr="006C080D" w:rsidRDefault="006C080D" w:rsidP="006C080D">
            <w:pPr>
              <w:spacing w:line="220" w:lineRule="exact"/>
              <w:jc w:val="center"/>
              <w:rPr>
                <w:rFonts w:asciiTheme="minorHAnsi" w:hAnsiTheme="minorHAnsi"/>
                <w:color w:val="1F4E79" w:themeColor="accent1" w:themeShade="80"/>
                <w:sz w:val="18"/>
                <w:szCs w:val="18"/>
              </w:rPr>
            </w:pPr>
          </w:p>
        </w:tc>
      </w:tr>
      <w:tr w:rsidR="006C080D" w:rsidRPr="006C080D" w14:paraId="2B88B139" w14:textId="77777777" w:rsidTr="00F9666C">
        <w:trPr>
          <w:cantSplit/>
        </w:trPr>
        <w:tc>
          <w:tcPr>
            <w:tcW w:w="331" w:type="pct"/>
            <w:vMerge/>
            <w:shd w:val="clear" w:color="auto" w:fill="9CC2E5"/>
            <w:textDirection w:val="btLr"/>
          </w:tcPr>
          <w:p w14:paraId="176EA059"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54" w:type="pct"/>
            <w:shd w:val="clear" w:color="auto" w:fill="DEEAF6" w:themeFill="accent1" w:themeFillTint="33"/>
          </w:tcPr>
          <w:p w14:paraId="0A0A2338" w14:textId="77777777" w:rsidR="006C080D" w:rsidRPr="006C080D" w:rsidRDefault="006C080D" w:rsidP="006C080D">
            <w:pPr>
              <w:spacing w:line="220" w:lineRule="exact"/>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Gabon</w:t>
            </w:r>
          </w:p>
        </w:tc>
        <w:tc>
          <w:tcPr>
            <w:tcW w:w="792" w:type="pct"/>
            <w:shd w:val="clear" w:color="auto" w:fill="DEEAF6" w:themeFill="accent1" w:themeFillTint="33"/>
          </w:tcPr>
          <w:p w14:paraId="41F5C740" w14:textId="77777777" w:rsidR="006C080D" w:rsidRPr="006C080D" w:rsidRDefault="006C080D" w:rsidP="006C080D">
            <w:pPr>
              <w:spacing w:line="220" w:lineRule="exact"/>
              <w:jc w:val="center"/>
              <w:rPr>
                <w:rFonts w:asciiTheme="minorHAnsi" w:hAnsiTheme="minorHAnsi"/>
                <w:color w:val="1F4E79" w:themeColor="accent1" w:themeShade="80"/>
                <w:sz w:val="18"/>
                <w:szCs w:val="18"/>
              </w:rPr>
            </w:pPr>
          </w:p>
        </w:tc>
        <w:tc>
          <w:tcPr>
            <w:tcW w:w="788" w:type="pct"/>
            <w:shd w:val="clear" w:color="auto" w:fill="DEEAF6" w:themeFill="accent1" w:themeFillTint="33"/>
          </w:tcPr>
          <w:p w14:paraId="0CE9CD07" w14:textId="77777777" w:rsidR="006C080D" w:rsidRPr="006C080D" w:rsidRDefault="006C080D" w:rsidP="006C080D">
            <w:pPr>
              <w:spacing w:line="220" w:lineRule="exact"/>
              <w:jc w:val="center"/>
              <w:rPr>
                <w:rFonts w:asciiTheme="minorHAnsi" w:hAnsiTheme="minorHAnsi"/>
                <w:color w:val="1F4E79" w:themeColor="accent1" w:themeShade="80"/>
                <w:sz w:val="18"/>
                <w:szCs w:val="18"/>
              </w:rPr>
            </w:pPr>
          </w:p>
        </w:tc>
        <w:tc>
          <w:tcPr>
            <w:tcW w:w="835" w:type="pct"/>
            <w:shd w:val="clear" w:color="auto" w:fill="DEEAF6" w:themeFill="accent1" w:themeFillTint="33"/>
          </w:tcPr>
          <w:p w14:paraId="006B32CE" w14:textId="77777777" w:rsidR="006C080D" w:rsidRPr="006C080D" w:rsidRDefault="006C080D" w:rsidP="006C080D">
            <w:pPr>
              <w:spacing w:line="220" w:lineRule="exact"/>
              <w:jc w:val="center"/>
              <w:rPr>
                <w:rFonts w:asciiTheme="minorHAnsi" w:hAnsiTheme="minorHAnsi"/>
                <w:color w:val="1F4E79" w:themeColor="accent1" w:themeShade="80"/>
                <w:sz w:val="18"/>
                <w:szCs w:val="18"/>
              </w:rPr>
            </w:pPr>
          </w:p>
        </w:tc>
      </w:tr>
      <w:tr w:rsidR="006C080D" w:rsidRPr="006C080D" w14:paraId="2DD6A071" w14:textId="77777777" w:rsidTr="00F9666C">
        <w:trPr>
          <w:cantSplit/>
        </w:trPr>
        <w:tc>
          <w:tcPr>
            <w:tcW w:w="331" w:type="pct"/>
            <w:vMerge/>
            <w:shd w:val="clear" w:color="auto" w:fill="9CC2E5"/>
            <w:textDirection w:val="btLr"/>
          </w:tcPr>
          <w:p w14:paraId="3603ADE0"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54" w:type="pct"/>
            <w:shd w:val="clear" w:color="auto" w:fill="DEEAF6" w:themeFill="accent1" w:themeFillTint="33"/>
          </w:tcPr>
          <w:p w14:paraId="46324B5F" w14:textId="77777777" w:rsidR="006C080D" w:rsidRPr="006C080D" w:rsidRDefault="006C080D" w:rsidP="006C080D">
            <w:pPr>
              <w:spacing w:line="220" w:lineRule="exact"/>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Mauritius</w:t>
            </w:r>
          </w:p>
        </w:tc>
        <w:tc>
          <w:tcPr>
            <w:tcW w:w="792" w:type="pct"/>
            <w:shd w:val="clear" w:color="auto" w:fill="DEEAF6" w:themeFill="accent1" w:themeFillTint="33"/>
          </w:tcPr>
          <w:p w14:paraId="12824758" w14:textId="77777777" w:rsidR="006C080D" w:rsidRPr="006C080D" w:rsidRDefault="006C080D" w:rsidP="006C080D">
            <w:pPr>
              <w:spacing w:line="220" w:lineRule="exact"/>
              <w:jc w:val="center"/>
              <w:rPr>
                <w:rFonts w:asciiTheme="minorHAnsi" w:hAnsiTheme="minorHAnsi"/>
                <w:color w:val="1F4E79" w:themeColor="accent1" w:themeShade="80"/>
                <w:sz w:val="18"/>
                <w:szCs w:val="18"/>
              </w:rPr>
            </w:pPr>
          </w:p>
        </w:tc>
        <w:tc>
          <w:tcPr>
            <w:tcW w:w="788" w:type="pct"/>
            <w:shd w:val="clear" w:color="auto" w:fill="DEEAF6" w:themeFill="accent1" w:themeFillTint="33"/>
          </w:tcPr>
          <w:p w14:paraId="2AF7A78D" w14:textId="77777777" w:rsidR="006C080D" w:rsidRPr="006C080D" w:rsidRDefault="006C080D" w:rsidP="006C080D">
            <w:pPr>
              <w:spacing w:line="220" w:lineRule="exact"/>
              <w:jc w:val="center"/>
              <w:rPr>
                <w:rFonts w:asciiTheme="minorHAnsi" w:hAnsiTheme="minorHAnsi"/>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c>
          <w:tcPr>
            <w:tcW w:w="835" w:type="pct"/>
            <w:shd w:val="clear" w:color="auto" w:fill="DEEAF6" w:themeFill="accent1" w:themeFillTint="33"/>
          </w:tcPr>
          <w:p w14:paraId="79E3A8FB" w14:textId="77777777" w:rsidR="006C080D" w:rsidRPr="006C080D" w:rsidRDefault="006C080D" w:rsidP="006C080D">
            <w:pPr>
              <w:spacing w:line="220" w:lineRule="exact"/>
              <w:jc w:val="center"/>
              <w:rPr>
                <w:rFonts w:asciiTheme="minorHAnsi" w:hAnsiTheme="minorHAnsi"/>
                <w:color w:val="1F4E79" w:themeColor="accent1" w:themeShade="80"/>
                <w:sz w:val="18"/>
                <w:szCs w:val="18"/>
              </w:rPr>
            </w:pPr>
          </w:p>
        </w:tc>
      </w:tr>
      <w:tr w:rsidR="006C080D" w:rsidRPr="006C080D" w14:paraId="69AB175D" w14:textId="77777777" w:rsidTr="00F9666C">
        <w:trPr>
          <w:cantSplit/>
        </w:trPr>
        <w:tc>
          <w:tcPr>
            <w:tcW w:w="331" w:type="pct"/>
            <w:vMerge/>
            <w:shd w:val="clear" w:color="auto" w:fill="9CC2E5"/>
            <w:textDirection w:val="btLr"/>
          </w:tcPr>
          <w:p w14:paraId="1DD5E140"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54" w:type="pct"/>
            <w:shd w:val="clear" w:color="auto" w:fill="DEEAF6" w:themeFill="accent1" w:themeFillTint="33"/>
          </w:tcPr>
          <w:p w14:paraId="312F11B1" w14:textId="77777777" w:rsidR="006C080D" w:rsidRPr="006C080D" w:rsidRDefault="006C080D" w:rsidP="006C080D">
            <w:pPr>
              <w:spacing w:line="220" w:lineRule="exact"/>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Namibia</w:t>
            </w:r>
          </w:p>
        </w:tc>
        <w:tc>
          <w:tcPr>
            <w:tcW w:w="792" w:type="pct"/>
            <w:shd w:val="clear" w:color="auto" w:fill="DEEAF6" w:themeFill="accent1" w:themeFillTint="33"/>
          </w:tcPr>
          <w:p w14:paraId="75C68B0A" w14:textId="77777777" w:rsidR="006C080D" w:rsidRPr="006C080D" w:rsidRDefault="006C080D" w:rsidP="006C080D">
            <w:pPr>
              <w:spacing w:line="220" w:lineRule="exact"/>
              <w:jc w:val="center"/>
              <w:rPr>
                <w:rFonts w:asciiTheme="minorHAnsi" w:hAnsiTheme="minorHAnsi"/>
                <w:color w:val="1F4E79" w:themeColor="accent1" w:themeShade="80"/>
                <w:sz w:val="18"/>
                <w:szCs w:val="18"/>
              </w:rPr>
            </w:pPr>
          </w:p>
        </w:tc>
        <w:tc>
          <w:tcPr>
            <w:tcW w:w="788" w:type="pct"/>
            <w:shd w:val="clear" w:color="auto" w:fill="DEEAF6" w:themeFill="accent1" w:themeFillTint="33"/>
          </w:tcPr>
          <w:p w14:paraId="5CD0F35F" w14:textId="77777777" w:rsidR="006C080D" w:rsidRPr="006C080D" w:rsidRDefault="006C080D" w:rsidP="006C080D">
            <w:pPr>
              <w:spacing w:line="220" w:lineRule="exact"/>
              <w:jc w:val="center"/>
              <w:rPr>
                <w:rFonts w:asciiTheme="minorHAnsi" w:hAnsiTheme="minorHAnsi"/>
                <w:color w:val="1F4E79" w:themeColor="accent1" w:themeShade="80"/>
                <w:sz w:val="18"/>
                <w:szCs w:val="18"/>
              </w:rPr>
            </w:pPr>
          </w:p>
        </w:tc>
        <w:tc>
          <w:tcPr>
            <w:tcW w:w="835" w:type="pct"/>
            <w:shd w:val="clear" w:color="auto" w:fill="DEEAF6" w:themeFill="accent1" w:themeFillTint="33"/>
          </w:tcPr>
          <w:p w14:paraId="57155D5A" w14:textId="77777777" w:rsidR="006C080D" w:rsidRPr="006C080D" w:rsidRDefault="006C080D" w:rsidP="006C080D">
            <w:pPr>
              <w:spacing w:line="220" w:lineRule="exact"/>
              <w:jc w:val="center"/>
              <w:rPr>
                <w:rFonts w:asciiTheme="minorHAnsi" w:hAnsiTheme="minorHAnsi"/>
                <w:color w:val="1F4E79" w:themeColor="accent1" w:themeShade="80"/>
                <w:sz w:val="18"/>
                <w:szCs w:val="18"/>
              </w:rPr>
            </w:pPr>
          </w:p>
        </w:tc>
      </w:tr>
      <w:tr w:rsidR="006C080D" w:rsidRPr="006C080D" w14:paraId="2D7F9BDD" w14:textId="77777777" w:rsidTr="00F9666C">
        <w:trPr>
          <w:cantSplit/>
        </w:trPr>
        <w:tc>
          <w:tcPr>
            <w:tcW w:w="331" w:type="pct"/>
            <w:vMerge/>
            <w:shd w:val="clear" w:color="auto" w:fill="9CC2E5"/>
            <w:textDirection w:val="btLr"/>
          </w:tcPr>
          <w:p w14:paraId="63AC4A89"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54" w:type="pct"/>
            <w:tcBorders>
              <w:bottom w:val="nil"/>
            </w:tcBorders>
            <w:shd w:val="clear" w:color="auto" w:fill="DEEAF6" w:themeFill="accent1" w:themeFillTint="33"/>
          </w:tcPr>
          <w:p w14:paraId="63B45E5B" w14:textId="77777777" w:rsidR="006C080D" w:rsidRPr="006C080D" w:rsidRDefault="006C080D" w:rsidP="006C080D">
            <w:pPr>
              <w:spacing w:line="220" w:lineRule="exact"/>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South Africa</w:t>
            </w:r>
          </w:p>
        </w:tc>
        <w:tc>
          <w:tcPr>
            <w:tcW w:w="792" w:type="pct"/>
            <w:tcBorders>
              <w:bottom w:val="nil"/>
            </w:tcBorders>
            <w:shd w:val="clear" w:color="auto" w:fill="DEEAF6" w:themeFill="accent1" w:themeFillTint="33"/>
          </w:tcPr>
          <w:p w14:paraId="1994BB2D" w14:textId="77777777" w:rsidR="006C080D" w:rsidRPr="006C080D" w:rsidRDefault="006C080D" w:rsidP="006C080D">
            <w:pPr>
              <w:spacing w:line="220" w:lineRule="exact"/>
              <w:jc w:val="center"/>
              <w:rPr>
                <w:rFonts w:asciiTheme="minorHAnsi" w:hAnsiTheme="minorHAnsi"/>
                <w:color w:val="1F4E79" w:themeColor="accent1" w:themeShade="80"/>
                <w:sz w:val="18"/>
                <w:szCs w:val="18"/>
              </w:rPr>
            </w:pPr>
          </w:p>
        </w:tc>
        <w:tc>
          <w:tcPr>
            <w:tcW w:w="788" w:type="pct"/>
            <w:tcBorders>
              <w:bottom w:val="nil"/>
            </w:tcBorders>
            <w:shd w:val="clear" w:color="auto" w:fill="DEEAF6" w:themeFill="accent1" w:themeFillTint="33"/>
          </w:tcPr>
          <w:p w14:paraId="79DD7952" w14:textId="77777777" w:rsidR="006C080D" w:rsidRPr="006C080D" w:rsidRDefault="006C080D" w:rsidP="006C080D">
            <w:pPr>
              <w:spacing w:line="220" w:lineRule="exact"/>
              <w:jc w:val="center"/>
              <w:rPr>
                <w:rFonts w:asciiTheme="minorHAnsi" w:hAnsiTheme="minorHAnsi"/>
                <w:color w:val="1F4E79" w:themeColor="accent1" w:themeShade="80"/>
                <w:sz w:val="18"/>
                <w:szCs w:val="18"/>
              </w:rPr>
            </w:pPr>
          </w:p>
        </w:tc>
        <w:tc>
          <w:tcPr>
            <w:tcW w:w="835" w:type="pct"/>
            <w:tcBorders>
              <w:bottom w:val="nil"/>
            </w:tcBorders>
            <w:shd w:val="clear" w:color="auto" w:fill="DEEAF6" w:themeFill="accent1" w:themeFillTint="33"/>
          </w:tcPr>
          <w:p w14:paraId="40844609" w14:textId="77777777" w:rsidR="006C080D" w:rsidRPr="006C080D" w:rsidRDefault="006C080D" w:rsidP="006C080D">
            <w:pPr>
              <w:spacing w:line="220" w:lineRule="exact"/>
              <w:jc w:val="center"/>
              <w:rPr>
                <w:rFonts w:asciiTheme="minorHAnsi" w:hAnsiTheme="minorHAnsi"/>
                <w:color w:val="1F4E79" w:themeColor="accent1" w:themeShade="80"/>
                <w:sz w:val="18"/>
                <w:szCs w:val="18"/>
              </w:rPr>
            </w:pPr>
          </w:p>
        </w:tc>
      </w:tr>
      <w:tr w:rsidR="006C080D" w:rsidRPr="006C080D" w14:paraId="22BF52F5" w14:textId="77777777" w:rsidTr="00F9666C">
        <w:trPr>
          <w:cantSplit/>
        </w:trPr>
        <w:tc>
          <w:tcPr>
            <w:tcW w:w="331" w:type="pct"/>
            <w:vMerge/>
            <w:shd w:val="clear" w:color="auto" w:fill="9CC2E5"/>
            <w:textDirection w:val="btLr"/>
          </w:tcPr>
          <w:p w14:paraId="138B49E6"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4669" w:type="pct"/>
            <w:gridSpan w:val="4"/>
            <w:tcBorders>
              <w:bottom w:val="nil"/>
            </w:tcBorders>
            <w:shd w:val="clear" w:color="auto" w:fill="9CC2E5"/>
          </w:tcPr>
          <w:p w14:paraId="619EC383" w14:textId="77777777" w:rsidR="006C080D" w:rsidRPr="006C080D" w:rsidRDefault="006C080D" w:rsidP="006C080D">
            <w:pPr>
              <w:spacing w:line="220" w:lineRule="exact"/>
              <w:rPr>
                <w:rFonts w:ascii="Segoe UI Symbol" w:hAnsi="Segoe UI Symbol" w:cs="Segoe UI Symbol"/>
                <w:b/>
                <w:bCs/>
                <w:color w:val="1F4E79" w:themeColor="accent1" w:themeShade="80"/>
                <w:sz w:val="18"/>
                <w:szCs w:val="18"/>
              </w:rPr>
            </w:pPr>
            <w:r w:rsidRPr="006C080D">
              <w:rPr>
                <w:rFonts w:asciiTheme="minorHAnsi" w:hAnsiTheme="minorHAnsi"/>
                <w:b/>
                <w:bCs/>
                <w:color w:val="FFFFFF" w:themeColor="background1"/>
                <w:sz w:val="18"/>
                <w:szCs w:val="18"/>
              </w:rPr>
              <w:t>High-income (USD 12 056 and above)</w:t>
            </w:r>
          </w:p>
        </w:tc>
      </w:tr>
      <w:tr w:rsidR="006C080D" w:rsidRPr="006C080D" w14:paraId="5C32B624" w14:textId="77777777" w:rsidTr="00F9666C">
        <w:trPr>
          <w:cantSplit/>
        </w:trPr>
        <w:tc>
          <w:tcPr>
            <w:tcW w:w="331" w:type="pct"/>
            <w:vMerge/>
            <w:tcBorders>
              <w:bottom w:val="single" w:sz="36" w:space="0" w:color="FFFFFF" w:themeColor="background1"/>
            </w:tcBorders>
            <w:shd w:val="clear" w:color="auto" w:fill="9CC2E5"/>
            <w:textDirection w:val="btLr"/>
          </w:tcPr>
          <w:p w14:paraId="20DE36BB"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54" w:type="pct"/>
            <w:tcBorders>
              <w:bottom w:val="nil"/>
            </w:tcBorders>
            <w:shd w:val="clear" w:color="auto" w:fill="DEEAF6" w:themeFill="accent1" w:themeFillTint="33"/>
          </w:tcPr>
          <w:p w14:paraId="07E6607B" w14:textId="77777777" w:rsidR="006C080D" w:rsidRPr="006C080D" w:rsidRDefault="006C080D" w:rsidP="006C080D">
            <w:pPr>
              <w:spacing w:line="220" w:lineRule="exact"/>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Seychelles</w:t>
            </w:r>
          </w:p>
        </w:tc>
        <w:tc>
          <w:tcPr>
            <w:tcW w:w="792" w:type="pct"/>
            <w:tcBorders>
              <w:bottom w:val="nil"/>
            </w:tcBorders>
            <w:shd w:val="clear" w:color="auto" w:fill="DEEAF6" w:themeFill="accent1" w:themeFillTint="33"/>
          </w:tcPr>
          <w:p w14:paraId="2C0FF92B" w14:textId="77777777" w:rsidR="006C080D" w:rsidRPr="006C080D" w:rsidRDefault="006C080D" w:rsidP="006C080D">
            <w:pPr>
              <w:spacing w:line="220" w:lineRule="exact"/>
              <w:jc w:val="center"/>
              <w:rPr>
                <w:rFonts w:asciiTheme="minorHAnsi" w:hAnsiTheme="minorHAnsi"/>
                <w:color w:val="1F4E79" w:themeColor="accent1" w:themeShade="80"/>
                <w:sz w:val="18"/>
                <w:szCs w:val="18"/>
              </w:rPr>
            </w:pPr>
          </w:p>
        </w:tc>
        <w:tc>
          <w:tcPr>
            <w:tcW w:w="788" w:type="pct"/>
            <w:tcBorders>
              <w:bottom w:val="nil"/>
            </w:tcBorders>
            <w:shd w:val="clear" w:color="auto" w:fill="DEEAF6" w:themeFill="accent1" w:themeFillTint="33"/>
          </w:tcPr>
          <w:p w14:paraId="7BD6C015" w14:textId="77777777" w:rsidR="006C080D" w:rsidRPr="006C080D" w:rsidRDefault="006C080D" w:rsidP="006C080D">
            <w:pPr>
              <w:spacing w:line="220" w:lineRule="exact"/>
              <w:jc w:val="center"/>
              <w:rPr>
                <w:rFonts w:asciiTheme="minorHAnsi" w:hAnsiTheme="minorHAnsi"/>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c>
          <w:tcPr>
            <w:tcW w:w="835" w:type="pct"/>
            <w:tcBorders>
              <w:bottom w:val="nil"/>
            </w:tcBorders>
            <w:shd w:val="clear" w:color="auto" w:fill="DEEAF6" w:themeFill="accent1" w:themeFillTint="33"/>
          </w:tcPr>
          <w:p w14:paraId="7893E12F" w14:textId="77777777" w:rsidR="006C080D" w:rsidRPr="006C080D" w:rsidRDefault="006C080D" w:rsidP="006C080D">
            <w:pPr>
              <w:spacing w:line="220" w:lineRule="exact"/>
              <w:jc w:val="center"/>
              <w:rPr>
                <w:rFonts w:asciiTheme="minorHAnsi" w:hAnsiTheme="minorHAnsi"/>
                <w:color w:val="1F4E79" w:themeColor="accent1" w:themeShade="80"/>
                <w:sz w:val="18"/>
                <w:szCs w:val="18"/>
              </w:rPr>
            </w:pPr>
          </w:p>
        </w:tc>
      </w:tr>
    </w:tbl>
    <w:p w14:paraId="20827CD7" w14:textId="77777777" w:rsidR="006C080D" w:rsidRPr="006C080D" w:rsidRDefault="006C080D" w:rsidP="006C080D">
      <w:pPr>
        <w:spacing w:after="160" w:line="259" w:lineRule="auto"/>
        <w:rPr>
          <w:rFonts w:asciiTheme="minorHAnsi" w:eastAsiaTheme="minorEastAsia" w:hAnsiTheme="minorHAnsi" w:cstheme="minorBidi"/>
          <w:szCs w:val="22"/>
          <w:lang w:val="en-GB"/>
        </w:rPr>
      </w:pPr>
    </w:p>
    <w:tbl>
      <w:tblPr>
        <w:tblStyle w:val="TableGrid1"/>
        <w:tblpPr w:leftFromText="180" w:rightFromText="180" w:vertAnchor="text" w:tblpY="1"/>
        <w:tblOverlap w:val="never"/>
        <w:tblW w:w="6577"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644"/>
        <w:gridCol w:w="4379"/>
        <w:gridCol w:w="1539"/>
        <w:gridCol w:w="1531"/>
        <w:gridCol w:w="1623"/>
        <w:gridCol w:w="8"/>
        <w:gridCol w:w="1524"/>
        <w:gridCol w:w="1534"/>
      </w:tblGrid>
      <w:tr w:rsidR="006C080D" w:rsidRPr="006C080D" w14:paraId="67FF1A91" w14:textId="77777777" w:rsidTr="00F9666C">
        <w:trPr>
          <w:gridAfter w:val="3"/>
          <w:wAfter w:w="1199" w:type="pct"/>
          <w:trHeight w:val="259"/>
        </w:trPr>
        <w:tc>
          <w:tcPr>
            <w:tcW w:w="252" w:type="pct"/>
            <w:tcBorders>
              <w:bottom w:val="single" w:sz="36" w:space="0" w:color="FFFFFF" w:themeColor="background1"/>
            </w:tcBorders>
            <w:shd w:val="clear" w:color="auto" w:fill="auto"/>
            <w:vAlign w:val="center"/>
          </w:tcPr>
          <w:p w14:paraId="48FBFDF3" w14:textId="77777777" w:rsidR="006C080D" w:rsidRPr="006C080D" w:rsidRDefault="006C080D" w:rsidP="006C080D">
            <w:pPr>
              <w:jc w:val="center"/>
              <w:rPr>
                <w:rFonts w:asciiTheme="minorHAnsi" w:hAnsiTheme="minorHAnsi"/>
                <w:i/>
                <w:iCs/>
                <w:color w:val="FFFFFF" w:themeColor="background1"/>
                <w:sz w:val="18"/>
                <w:szCs w:val="18"/>
              </w:rPr>
            </w:pPr>
          </w:p>
        </w:tc>
        <w:tc>
          <w:tcPr>
            <w:tcW w:w="3549" w:type="pct"/>
            <w:gridSpan w:val="4"/>
            <w:tcBorders>
              <w:bottom w:val="single" w:sz="12" w:space="0" w:color="FFFFFF" w:themeColor="background1"/>
            </w:tcBorders>
            <w:shd w:val="clear" w:color="auto" w:fill="1F4E79" w:themeFill="accent1" w:themeFillShade="80"/>
            <w:vAlign w:val="center"/>
          </w:tcPr>
          <w:p w14:paraId="064A35D0" w14:textId="77777777" w:rsidR="006C080D" w:rsidRPr="006C080D" w:rsidRDefault="006C080D" w:rsidP="006C080D">
            <w:pPr>
              <w:rPr>
                <w:rFonts w:asciiTheme="minorHAnsi" w:hAnsiTheme="minorHAnsi"/>
                <w:b/>
                <w:bCs/>
                <w:color w:val="FFFFFF" w:themeColor="background1"/>
                <w:sz w:val="18"/>
                <w:szCs w:val="18"/>
              </w:rPr>
            </w:pPr>
            <w:r w:rsidRPr="006C080D">
              <w:rPr>
                <w:rFonts w:asciiTheme="minorHAnsi" w:eastAsia="AGaramondPro-Regular" w:hAnsiTheme="minorHAnsi" w:cs="AGaramondPro-Regular"/>
                <w:b/>
                <w:bCs/>
                <w:color w:val="FFFFFF" w:themeColor="background1"/>
                <w:sz w:val="18"/>
                <w:szCs w:val="18"/>
              </w:rPr>
              <w:t>Developing countries</w:t>
            </w:r>
          </w:p>
        </w:tc>
      </w:tr>
      <w:tr w:rsidR="006C080D" w:rsidRPr="006C080D" w14:paraId="1052E7D7" w14:textId="77777777" w:rsidTr="00F9666C">
        <w:trPr>
          <w:gridAfter w:val="3"/>
          <w:wAfter w:w="1199" w:type="pct"/>
        </w:trPr>
        <w:tc>
          <w:tcPr>
            <w:tcW w:w="252" w:type="pct"/>
            <w:tcBorders>
              <w:bottom w:val="single" w:sz="36" w:space="0" w:color="FFFFFF" w:themeColor="background1"/>
              <w:right w:val="single" w:sz="12" w:space="0" w:color="FFFFFF" w:themeColor="background1"/>
            </w:tcBorders>
            <w:shd w:val="clear" w:color="auto" w:fill="auto"/>
            <w:vAlign w:val="center"/>
          </w:tcPr>
          <w:p w14:paraId="40AB1ABF" w14:textId="77777777" w:rsidR="006C080D" w:rsidRPr="006C080D" w:rsidRDefault="006C080D" w:rsidP="006C080D">
            <w:pPr>
              <w:jc w:val="center"/>
              <w:rPr>
                <w:rFonts w:asciiTheme="minorHAnsi" w:hAnsiTheme="minorHAnsi"/>
                <w:i/>
                <w:iCs/>
                <w:color w:val="FFFFFF" w:themeColor="background1"/>
                <w:sz w:val="18"/>
                <w:szCs w:val="18"/>
              </w:rPr>
            </w:pPr>
          </w:p>
        </w:tc>
        <w:tc>
          <w:tcPr>
            <w:tcW w:w="1713" w:type="pct"/>
            <w:tcBorders>
              <w:top w:val="nil"/>
              <w:left w:val="single" w:sz="12" w:space="0" w:color="FFFFFF" w:themeColor="background1"/>
              <w:bottom w:val="single" w:sz="36" w:space="0" w:color="FFFFFF" w:themeColor="background1"/>
              <w:right w:val="single" w:sz="12" w:space="0" w:color="FFFFFF" w:themeColor="background1"/>
            </w:tcBorders>
            <w:shd w:val="clear" w:color="auto" w:fill="1F4E79" w:themeFill="accent1" w:themeFillShade="80"/>
            <w:vAlign w:val="center"/>
          </w:tcPr>
          <w:p w14:paraId="7F2DE4B4" w14:textId="77777777" w:rsidR="006C080D" w:rsidRPr="006C080D" w:rsidRDefault="006C080D" w:rsidP="006C080D">
            <w:pPr>
              <w:rPr>
                <w:rFonts w:asciiTheme="minorHAnsi" w:hAnsiTheme="minorHAnsi"/>
                <w:b/>
                <w:bCs/>
                <w:color w:val="FFFFFF" w:themeColor="background1"/>
                <w:sz w:val="18"/>
                <w:szCs w:val="18"/>
              </w:rPr>
            </w:pPr>
            <w:r w:rsidRPr="006C080D">
              <w:rPr>
                <w:rFonts w:asciiTheme="minorHAnsi" w:hAnsiTheme="minorHAnsi"/>
                <w:b/>
                <w:bCs/>
                <w:color w:val="FFFFFF" w:themeColor="background1"/>
                <w:sz w:val="18"/>
                <w:szCs w:val="18"/>
              </w:rPr>
              <w:t>Country</w:t>
            </w:r>
          </w:p>
        </w:tc>
        <w:tc>
          <w:tcPr>
            <w:tcW w:w="602" w:type="pct"/>
            <w:tcBorders>
              <w:top w:val="nil"/>
              <w:left w:val="single" w:sz="12" w:space="0" w:color="FFFFFF" w:themeColor="background1"/>
              <w:bottom w:val="single" w:sz="36" w:space="0" w:color="FFFFFF" w:themeColor="background1"/>
              <w:right w:val="single" w:sz="12" w:space="0" w:color="FFFFFF" w:themeColor="background1"/>
            </w:tcBorders>
            <w:shd w:val="clear" w:color="auto" w:fill="1F4E79" w:themeFill="accent1" w:themeFillShade="80"/>
            <w:vAlign w:val="center"/>
          </w:tcPr>
          <w:p w14:paraId="1EABCCFF" w14:textId="77777777" w:rsidR="006C080D" w:rsidRPr="006C080D" w:rsidRDefault="006C080D" w:rsidP="006C080D">
            <w:pPr>
              <w:jc w:val="center"/>
              <w:rPr>
                <w:rFonts w:asciiTheme="minorHAnsi" w:hAnsiTheme="minorHAnsi"/>
                <w:b/>
                <w:bCs/>
                <w:color w:val="FFFFFF" w:themeColor="background1"/>
                <w:sz w:val="18"/>
                <w:szCs w:val="18"/>
              </w:rPr>
            </w:pPr>
            <w:r w:rsidRPr="006C080D">
              <w:rPr>
                <w:rFonts w:asciiTheme="minorHAnsi" w:hAnsiTheme="minorHAnsi"/>
                <w:b/>
                <w:bCs/>
                <w:color w:val="FFFFFF" w:themeColor="background1"/>
                <w:sz w:val="18"/>
                <w:szCs w:val="18"/>
              </w:rPr>
              <w:t>Least developed countries</w:t>
            </w:r>
          </w:p>
        </w:tc>
        <w:tc>
          <w:tcPr>
            <w:tcW w:w="599" w:type="pct"/>
            <w:tcBorders>
              <w:top w:val="nil"/>
              <w:left w:val="single" w:sz="12" w:space="0" w:color="FFFFFF" w:themeColor="background1"/>
              <w:bottom w:val="single" w:sz="36" w:space="0" w:color="FFFFFF" w:themeColor="background1"/>
              <w:right w:val="single" w:sz="12" w:space="0" w:color="FFFFFF" w:themeColor="background1"/>
            </w:tcBorders>
            <w:shd w:val="clear" w:color="auto" w:fill="1F4E79" w:themeFill="accent1" w:themeFillShade="80"/>
            <w:vAlign w:val="center"/>
          </w:tcPr>
          <w:p w14:paraId="3FE41300" w14:textId="77777777" w:rsidR="006C080D" w:rsidRPr="006C080D" w:rsidRDefault="006C080D" w:rsidP="006C080D">
            <w:pPr>
              <w:jc w:val="center"/>
              <w:rPr>
                <w:rFonts w:asciiTheme="minorHAnsi" w:hAnsiTheme="minorHAnsi"/>
                <w:b/>
                <w:bCs/>
                <w:color w:val="FFFFFF" w:themeColor="background1"/>
                <w:sz w:val="18"/>
                <w:szCs w:val="18"/>
              </w:rPr>
            </w:pPr>
            <w:r w:rsidRPr="006C080D">
              <w:rPr>
                <w:rFonts w:asciiTheme="minorHAnsi" w:hAnsiTheme="minorHAnsi"/>
                <w:b/>
                <w:bCs/>
                <w:color w:val="FFFFFF" w:themeColor="background1"/>
                <w:sz w:val="18"/>
                <w:szCs w:val="18"/>
              </w:rPr>
              <w:t>Small island developing States</w:t>
            </w:r>
          </w:p>
        </w:tc>
        <w:tc>
          <w:tcPr>
            <w:tcW w:w="635" w:type="pct"/>
            <w:tcBorders>
              <w:top w:val="nil"/>
              <w:left w:val="single" w:sz="12" w:space="0" w:color="FFFFFF" w:themeColor="background1"/>
              <w:bottom w:val="single" w:sz="36" w:space="0" w:color="FFFFFF" w:themeColor="background1"/>
              <w:right w:val="single" w:sz="12" w:space="0" w:color="FFFFFF" w:themeColor="background1"/>
            </w:tcBorders>
            <w:shd w:val="clear" w:color="auto" w:fill="1F4E79" w:themeFill="accent1" w:themeFillShade="80"/>
            <w:vAlign w:val="center"/>
          </w:tcPr>
          <w:p w14:paraId="2BB9C1F7" w14:textId="77777777" w:rsidR="006C080D" w:rsidRPr="006C080D" w:rsidRDefault="006C080D" w:rsidP="006C080D">
            <w:pPr>
              <w:jc w:val="center"/>
              <w:rPr>
                <w:rFonts w:asciiTheme="minorHAnsi" w:hAnsiTheme="minorHAnsi"/>
                <w:b/>
                <w:bCs/>
                <w:color w:val="FFFFFF" w:themeColor="background1"/>
                <w:sz w:val="18"/>
                <w:szCs w:val="18"/>
              </w:rPr>
            </w:pPr>
            <w:r w:rsidRPr="006C080D">
              <w:rPr>
                <w:rFonts w:asciiTheme="minorHAnsi" w:hAnsiTheme="minorHAnsi"/>
                <w:b/>
                <w:bCs/>
                <w:color w:val="FFFFFF" w:themeColor="background1"/>
                <w:sz w:val="18"/>
                <w:szCs w:val="18"/>
              </w:rPr>
              <w:t>Landlocked developing countries</w:t>
            </w:r>
          </w:p>
        </w:tc>
      </w:tr>
      <w:tr w:rsidR="006C080D" w:rsidRPr="006C080D" w14:paraId="215DDDC3" w14:textId="77777777" w:rsidTr="00F9666C">
        <w:trPr>
          <w:gridAfter w:val="3"/>
          <w:wAfter w:w="1199" w:type="pct"/>
          <w:cantSplit/>
        </w:trPr>
        <w:tc>
          <w:tcPr>
            <w:tcW w:w="252" w:type="pct"/>
            <w:vMerge w:val="restart"/>
            <w:shd w:val="clear" w:color="auto" w:fill="9CC2E5"/>
            <w:textDirection w:val="btLr"/>
          </w:tcPr>
          <w:p w14:paraId="5794E50B"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r w:rsidRPr="006C080D">
              <w:rPr>
                <w:rFonts w:asciiTheme="minorHAnsi" w:hAnsiTheme="minorHAnsi"/>
                <w:b/>
                <w:bCs/>
                <w:color w:val="1F4E79"/>
                <w:sz w:val="18"/>
                <w:szCs w:val="18"/>
              </w:rPr>
              <w:t>Americas</w:t>
            </w:r>
          </w:p>
        </w:tc>
        <w:tc>
          <w:tcPr>
            <w:tcW w:w="3549" w:type="pct"/>
            <w:gridSpan w:val="4"/>
            <w:shd w:val="clear" w:color="auto" w:fill="9CC2E5"/>
          </w:tcPr>
          <w:p w14:paraId="0623AAD8" w14:textId="77777777" w:rsidR="006C080D" w:rsidRPr="006C080D" w:rsidRDefault="006C080D" w:rsidP="006C080D">
            <w:pPr>
              <w:spacing w:line="200" w:lineRule="exact"/>
              <w:rPr>
                <w:rFonts w:asciiTheme="minorHAnsi" w:hAnsiTheme="minorHAnsi"/>
                <w:color w:val="1F4E79" w:themeColor="accent1" w:themeShade="80"/>
                <w:sz w:val="18"/>
                <w:szCs w:val="18"/>
              </w:rPr>
            </w:pPr>
            <w:r w:rsidRPr="006C080D">
              <w:rPr>
                <w:rFonts w:asciiTheme="minorHAnsi" w:hAnsiTheme="minorHAnsi"/>
                <w:b/>
                <w:bCs/>
                <w:color w:val="FFFFFF" w:themeColor="background1"/>
                <w:sz w:val="18"/>
                <w:szCs w:val="18"/>
              </w:rPr>
              <w:t>Low-income (USD 995 or less)</w:t>
            </w:r>
          </w:p>
        </w:tc>
      </w:tr>
      <w:tr w:rsidR="006C080D" w:rsidRPr="006C080D" w14:paraId="1A89C61E" w14:textId="77777777" w:rsidTr="00F9666C">
        <w:trPr>
          <w:gridAfter w:val="3"/>
          <w:wAfter w:w="1199" w:type="pct"/>
          <w:cantSplit/>
        </w:trPr>
        <w:tc>
          <w:tcPr>
            <w:tcW w:w="252" w:type="pct"/>
            <w:vMerge/>
            <w:shd w:val="clear" w:color="auto" w:fill="9CC2E5"/>
            <w:textDirection w:val="btLr"/>
          </w:tcPr>
          <w:p w14:paraId="29114BA5"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1713" w:type="pct"/>
            <w:shd w:val="clear" w:color="auto" w:fill="DEEAF6" w:themeFill="accent1" w:themeFillTint="33"/>
          </w:tcPr>
          <w:p w14:paraId="178FCF90" w14:textId="77777777" w:rsidR="006C080D" w:rsidRPr="006C080D" w:rsidRDefault="006C080D" w:rsidP="006C080D">
            <w:pPr>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Haiti</w:t>
            </w:r>
          </w:p>
        </w:tc>
        <w:tc>
          <w:tcPr>
            <w:tcW w:w="602" w:type="pct"/>
            <w:shd w:val="clear" w:color="auto" w:fill="DEEAF6" w:themeFill="accent1" w:themeFillTint="33"/>
          </w:tcPr>
          <w:p w14:paraId="031A79E5"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c>
          <w:tcPr>
            <w:tcW w:w="599" w:type="pct"/>
            <w:shd w:val="clear" w:color="auto" w:fill="DEEAF6" w:themeFill="accent1" w:themeFillTint="33"/>
          </w:tcPr>
          <w:p w14:paraId="29C2EA9C"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c>
          <w:tcPr>
            <w:tcW w:w="635" w:type="pct"/>
            <w:shd w:val="clear" w:color="auto" w:fill="DEEAF6" w:themeFill="accent1" w:themeFillTint="33"/>
          </w:tcPr>
          <w:p w14:paraId="35AF20CA"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r>
      <w:tr w:rsidR="006C080D" w:rsidRPr="006C080D" w14:paraId="6FAA525E" w14:textId="77777777" w:rsidTr="00F9666C">
        <w:trPr>
          <w:gridAfter w:val="3"/>
          <w:wAfter w:w="1199" w:type="pct"/>
          <w:cantSplit/>
        </w:trPr>
        <w:tc>
          <w:tcPr>
            <w:tcW w:w="252" w:type="pct"/>
            <w:vMerge/>
            <w:shd w:val="clear" w:color="auto" w:fill="9CC2E5"/>
            <w:textDirection w:val="btLr"/>
          </w:tcPr>
          <w:p w14:paraId="3282337B"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3549" w:type="pct"/>
            <w:gridSpan w:val="4"/>
            <w:shd w:val="clear" w:color="auto" w:fill="9CC2E5"/>
          </w:tcPr>
          <w:p w14:paraId="47FDD392" w14:textId="77777777" w:rsidR="006C080D" w:rsidRPr="006C080D" w:rsidRDefault="006C080D" w:rsidP="006C080D">
            <w:pPr>
              <w:spacing w:line="200" w:lineRule="exact"/>
              <w:rPr>
                <w:rFonts w:asciiTheme="minorHAnsi" w:hAnsiTheme="minorHAnsi"/>
                <w:color w:val="1F4E79" w:themeColor="accent1" w:themeShade="80"/>
                <w:sz w:val="18"/>
                <w:szCs w:val="18"/>
              </w:rPr>
            </w:pPr>
            <w:r w:rsidRPr="006C080D">
              <w:rPr>
                <w:rFonts w:asciiTheme="minorHAnsi" w:hAnsiTheme="minorHAnsi"/>
                <w:b/>
                <w:bCs/>
                <w:color w:val="FFFFFF" w:themeColor="background1"/>
                <w:sz w:val="18"/>
                <w:szCs w:val="18"/>
              </w:rPr>
              <w:t>Lower-middle-income (USD 996 - USD 3895)</w:t>
            </w:r>
          </w:p>
        </w:tc>
      </w:tr>
      <w:tr w:rsidR="006C080D" w:rsidRPr="006C080D" w14:paraId="2D082ED2" w14:textId="77777777" w:rsidTr="00F9666C">
        <w:trPr>
          <w:gridAfter w:val="3"/>
          <w:wAfter w:w="1199" w:type="pct"/>
          <w:cantSplit/>
        </w:trPr>
        <w:tc>
          <w:tcPr>
            <w:tcW w:w="252" w:type="pct"/>
            <w:vMerge/>
            <w:shd w:val="clear" w:color="auto" w:fill="9CC2E5"/>
            <w:textDirection w:val="btLr"/>
          </w:tcPr>
          <w:p w14:paraId="7426C12D"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1713" w:type="pct"/>
            <w:shd w:val="clear" w:color="auto" w:fill="DEEAF6" w:themeFill="accent1" w:themeFillTint="33"/>
          </w:tcPr>
          <w:p w14:paraId="0DCDE43F" w14:textId="77777777" w:rsidR="006C080D" w:rsidRPr="006C080D" w:rsidRDefault="006C080D" w:rsidP="006C080D">
            <w:pPr>
              <w:rPr>
                <w:rFonts w:asciiTheme="minorHAnsi" w:hAnsiTheme="minorHAnsi"/>
                <w:color w:val="1F4E79" w:themeColor="accent1" w:themeShade="80"/>
                <w:sz w:val="18"/>
                <w:szCs w:val="18"/>
                <w:lang w:val="es-ES"/>
              </w:rPr>
            </w:pPr>
            <w:r w:rsidRPr="006C080D">
              <w:rPr>
                <w:rFonts w:asciiTheme="minorHAnsi" w:hAnsiTheme="minorHAnsi"/>
                <w:color w:val="1F4E79" w:themeColor="accent1" w:themeShade="80"/>
                <w:sz w:val="18"/>
                <w:szCs w:val="18"/>
                <w:lang w:val="es-ES"/>
              </w:rPr>
              <w:t>Bolivia (</w:t>
            </w:r>
            <w:proofErr w:type="spellStart"/>
            <w:r w:rsidRPr="006C080D">
              <w:rPr>
                <w:rFonts w:asciiTheme="minorHAnsi" w:hAnsiTheme="minorHAnsi"/>
                <w:color w:val="1F4E79" w:themeColor="accent1" w:themeShade="80"/>
                <w:sz w:val="18"/>
                <w:szCs w:val="18"/>
                <w:lang w:val="es-ES"/>
              </w:rPr>
              <w:t>Plurinational</w:t>
            </w:r>
            <w:proofErr w:type="spellEnd"/>
            <w:r w:rsidRPr="006C080D">
              <w:rPr>
                <w:rFonts w:asciiTheme="minorHAnsi" w:hAnsiTheme="minorHAnsi"/>
                <w:color w:val="1F4E79" w:themeColor="accent1" w:themeShade="80"/>
                <w:sz w:val="18"/>
                <w:szCs w:val="18"/>
                <w:lang w:val="es-ES"/>
              </w:rPr>
              <w:t xml:space="preserve"> </w:t>
            </w:r>
            <w:proofErr w:type="spellStart"/>
            <w:r w:rsidRPr="006C080D">
              <w:rPr>
                <w:rFonts w:asciiTheme="minorHAnsi" w:hAnsiTheme="minorHAnsi"/>
                <w:color w:val="1F4E79" w:themeColor="accent1" w:themeShade="80"/>
                <w:sz w:val="18"/>
                <w:szCs w:val="18"/>
                <w:lang w:val="es-ES"/>
              </w:rPr>
              <w:t>State</w:t>
            </w:r>
            <w:proofErr w:type="spellEnd"/>
            <w:r w:rsidRPr="006C080D">
              <w:rPr>
                <w:rFonts w:asciiTheme="minorHAnsi" w:hAnsiTheme="minorHAnsi"/>
                <w:color w:val="1F4E79" w:themeColor="accent1" w:themeShade="80"/>
                <w:sz w:val="18"/>
                <w:szCs w:val="18"/>
                <w:lang w:val="es-ES"/>
              </w:rPr>
              <w:t xml:space="preserve"> of)</w:t>
            </w:r>
          </w:p>
        </w:tc>
        <w:tc>
          <w:tcPr>
            <w:tcW w:w="602" w:type="pct"/>
            <w:shd w:val="clear" w:color="auto" w:fill="DEEAF6" w:themeFill="accent1" w:themeFillTint="33"/>
          </w:tcPr>
          <w:p w14:paraId="2EB9F2F8"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599" w:type="pct"/>
            <w:shd w:val="clear" w:color="auto" w:fill="DEEAF6" w:themeFill="accent1" w:themeFillTint="33"/>
          </w:tcPr>
          <w:p w14:paraId="2EAAE2C5"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635" w:type="pct"/>
            <w:shd w:val="clear" w:color="auto" w:fill="DEEAF6" w:themeFill="accent1" w:themeFillTint="33"/>
          </w:tcPr>
          <w:p w14:paraId="6CCA6EC3"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r>
      <w:tr w:rsidR="006C080D" w:rsidRPr="006C080D" w14:paraId="7B514FDA" w14:textId="77777777" w:rsidTr="00F9666C">
        <w:trPr>
          <w:gridAfter w:val="3"/>
          <w:wAfter w:w="1199" w:type="pct"/>
          <w:cantSplit/>
        </w:trPr>
        <w:tc>
          <w:tcPr>
            <w:tcW w:w="252" w:type="pct"/>
            <w:vMerge/>
            <w:shd w:val="clear" w:color="auto" w:fill="9CC2E5"/>
            <w:textDirection w:val="btLr"/>
          </w:tcPr>
          <w:p w14:paraId="2DF8EB0F"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1713" w:type="pct"/>
            <w:shd w:val="clear" w:color="auto" w:fill="DEEAF6" w:themeFill="accent1" w:themeFillTint="33"/>
          </w:tcPr>
          <w:p w14:paraId="415E5DD7" w14:textId="77777777" w:rsidR="006C080D" w:rsidRPr="006C080D" w:rsidRDefault="006C080D" w:rsidP="006C080D">
            <w:pPr>
              <w:rPr>
                <w:rFonts w:asciiTheme="minorHAnsi" w:hAnsiTheme="minorHAnsi"/>
                <w:color w:val="1F4E79" w:themeColor="accent1" w:themeShade="80"/>
                <w:sz w:val="18"/>
                <w:szCs w:val="18"/>
                <w:lang w:val="es-ES"/>
              </w:rPr>
            </w:pPr>
            <w:r w:rsidRPr="006C080D">
              <w:rPr>
                <w:rFonts w:asciiTheme="minorHAnsi" w:hAnsiTheme="minorHAnsi"/>
                <w:color w:val="1F4E79" w:themeColor="accent1" w:themeShade="80"/>
                <w:sz w:val="18"/>
                <w:szCs w:val="18"/>
                <w:lang w:val="es-ES"/>
              </w:rPr>
              <w:t>El Salvador</w:t>
            </w:r>
          </w:p>
        </w:tc>
        <w:tc>
          <w:tcPr>
            <w:tcW w:w="602" w:type="pct"/>
            <w:shd w:val="clear" w:color="auto" w:fill="DEEAF6" w:themeFill="accent1" w:themeFillTint="33"/>
          </w:tcPr>
          <w:p w14:paraId="5C42CE35"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599" w:type="pct"/>
            <w:shd w:val="clear" w:color="auto" w:fill="DEEAF6" w:themeFill="accent1" w:themeFillTint="33"/>
          </w:tcPr>
          <w:p w14:paraId="09ED9D93"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635" w:type="pct"/>
            <w:shd w:val="clear" w:color="auto" w:fill="DEEAF6" w:themeFill="accent1" w:themeFillTint="33"/>
          </w:tcPr>
          <w:p w14:paraId="7BC2CD77"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r>
      <w:tr w:rsidR="006C080D" w:rsidRPr="006C080D" w14:paraId="376CD168" w14:textId="77777777" w:rsidTr="00F9666C">
        <w:trPr>
          <w:gridAfter w:val="3"/>
          <w:wAfter w:w="1199" w:type="pct"/>
          <w:cantSplit/>
        </w:trPr>
        <w:tc>
          <w:tcPr>
            <w:tcW w:w="252" w:type="pct"/>
            <w:vMerge/>
            <w:shd w:val="clear" w:color="auto" w:fill="9CC2E5"/>
            <w:textDirection w:val="btLr"/>
          </w:tcPr>
          <w:p w14:paraId="797167B0"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1713" w:type="pct"/>
            <w:shd w:val="clear" w:color="auto" w:fill="DEEAF6" w:themeFill="accent1" w:themeFillTint="33"/>
          </w:tcPr>
          <w:p w14:paraId="0EA3B0C5" w14:textId="77777777" w:rsidR="006C080D" w:rsidRPr="006C080D" w:rsidRDefault="006C080D" w:rsidP="006C080D">
            <w:pPr>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Honduras</w:t>
            </w:r>
          </w:p>
        </w:tc>
        <w:tc>
          <w:tcPr>
            <w:tcW w:w="602" w:type="pct"/>
            <w:shd w:val="clear" w:color="auto" w:fill="DEEAF6" w:themeFill="accent1" w:themeFillTint="33"/>
          </w:tcPr>
          <w:p w14:paraId="38C12359"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599" w:type="pct"/>
            <w:shd w:val="clear" w:color="auto" w:fill="DEEAF6" w:themeFill="accent1" w:themeFillTint="33"/>
          </w:tcPr>
          <w:p w14:paraId="6475E67F"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635" w:type="pct"/>
            <w:shd w:val="clear" w:color="auto" w:fill="DEEAF6" w:themeFill="accent1" w:themeFillTint="33"/>
          </w:tcPr>
          <w:p w14:paraId="1A1875D3"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r>
      <w:tr w:rsidR="006C080D" w:rsidRPr="006C080D" w14:paraId="5C8C9CCE" w14:textId="77777777" w:rsidTr="00F9666C">
        <w:trPr>
          <w:gridAfter w:val="3"/>
          <w:wAfter w:w="1199" w:type="pct"/>
          <w:cantSplit/>
        </w:trPr>
        <w:tc>
          <w:tcPr>
            <w:tcW w:w="252" w:type="pct"/>
            <w:vMerge/>
            <w:shd w:val="clear" w:color="auto" w:fill="9CC2E5"/>
            <w:textDirection w:val="btLr"/>
          </w:tcPr>
          <w:p w14:paraId="64AA4DA2"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1713" w:type="pct"/>
            <w:shd w:val="clear" w:color="auto" w:fill="DEEAF6" w:themeFill="accent1" w:themeFillTint="33"/>
          </w:tcPr>
          <w:p w14:paraId="74712B4C" w14:textId="77777777" w:rsidR="006C080D" w:rsidRPr="006C080D" w:rsidRDefault="006C080D" w:rsidP="006C080D">
            <w:pPr>
              <w:rPr>
                <w:rFonts w:asciiTheme="minorHAnsi" w:hAnsiTheme="minorHAnsi"/>
                <w:color w:val="1F4E79" w:themeColor="accent1" w:themeShade="80"/>
                <w:sz w:val="18"/>
                <w:szCs w:val="18"/>
                <w:lang w:val="es-ES"/>
              </w:rPr>
            </w:pPr>
            <w:r w:rsidRPr="006C080D">
              <w:rPr>
                <w:rFonts w:asciiTheme="minorHAnsi" w:hAnsiTheme="minorHAnsi"/>
                <w:color w:val="1F4E79" w:themeColor="accent1" w:themeShade="80"/>
                <w:sz w:val="18"/>
                <w:szCs w:val="18"/>
              </w:rPr>
              <w:t>Nicaragua</w:t>
            </w:r>
          </w:p>
        </w:tc>
        <w:tc>
          <w:tcPr>
            <w:tcW w:w="602" w:type="pct"/>
            <w:shd w:val="clear" w:color="auto" w:fill="DEEAF6" w:themeFill="accent1" w:themeFillTint="33"/>
          </w:tcPr>
          <w:p w14:paraId="3496EE95"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599" w:type="pct"/>
            <w:shd w:val="clear" w:color="auto" w:fill="DEEAF6" w:themeFill="accent1" w:themeFillTint="33"/>
          </w:tcPr>
          <w:p w14:paraId="1D4B9A3B"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635" w:type="pct"/>
            <w:shd w:val="clear" w:color="auto" w:fill="DEEAF6" w:themeFill="accent1" w:themeFillTint="33"/>
          </w:tcPr>
          <w:p w14:paraId="78688393"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r>
      <w:tr w:rsidR="006C080D" w:rsidRPr="006C080D" w14:paraId="1DB551A7" w14:textId="77777777" w:rsidTr="00F9666C">
        <w:trPr>
          <w:gridAfter w:val="3"/>
          <w:wAfter w:w="1199" w:type="pct"/>
          <w:cantSplit/>
        </w:trPr>
        <w:tc>
          <w:tcPr>
            <w:tcW w:w="252" w:type="pct"/>
            <w:vMerge/>
            <w:shd w:val="clear" w:color="auto" w:fill="9CC2E5"/>
            <w:textDirection w:val="btLr"/>
          </w:tcPr>
          <w:p w14:paraId="19687529"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3549" w:type="pct"/>
            <w:gridSpan w:val="4"/>
            <w:shd w:val="clear" w:color="auto" w:fill="9CC2E5"/>
          </w:tcPr>
          <w:p w14:paraId="57637611" w14:textId="77777777" w:rsidR="006C080D" w:rsidRPr="006C080D" w:rsidRDefault="006C080D" w:rsidP="006C080D">
            <w:pPr>
              <w:spacing w:line="200" w:lineRule="exact"/>
              <w:rPr>
                <w:rFonts w:asciiTheme="minorHAnsi" w:hAnsiTheme="minorHAnsi"/>
                <w:color w:val="1F4E79" w:themeColor="accent1" w:themeShade="80"/>
                <w:sz w:val="18"/>
                <w:szCs w:val="18"/>
              </w:rPr>
            </w:pPr>
            <w:r w:rsidRPr="006C080D">
              <w:rPr>
                <w:rFonts w:asciiTheme="minorHAnsi" w:hAnsiTheme="minorHAnsi"/>
                <w:b/>
                <w:bCs/>
                <w:color w:val="FFFFFF" w:themeColor="background1"/>
                <w:sz w:val="18"/>
                <w:szCs w:val="18"/>
              </w:rPr>
              <w:t>Upper-middle-income (USD 3896 - USD 12 055)</w:t>
            </w:r>
          </w:p>
        </w:tc>
      </w:tr>
      <w:tr w:rsidR="006C080D" w:rsidRPr="006C080D" w14:paraId="609E88BF" w14:textId="77777777" w:rsidTr="00F9666C">
        <w:trPr>
          <w:gridAfter w:val="3"/>
          <w:wAfter w:w="1199" w:type="pct"/>
          <w:cantSplit/>
        </w:trPr>
        <w:tc>
          <w:tcPr>
            <w:tcW w:w="252" w:type="pct"/>
            <w:vMerge/>
            <w:shd w:val="clear" w:color="auto" w:fill="9CC2E5"/>
            <w:textDirection w:val="btLr"/>
          </w:tcPr>
          <w:p w14:paraId="500A4796"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1713" w:type="pct"/>
            <w:shd w:val="clear" w:color="auto" w:fill="DEEAF6" w:themeFill="accent1" w:themeFillTint="33"/>
          </w:tcPr>
          <w:p w14:paraId="3569301E" w14:textId="77777777" w:rsidR="006C080D" w:rsidRPr="006C080D" w:rsidRDefault="006C080D" w:rsidP="006C080D">
            <w:pPr>
              <w:spacing w:line="200" w:lineRule="exact"/>
              <w:rPr>
                <w:rFonts w:asciiTheme="minorHAnsi" w:hAnsiTheme="minorHAnsi"/>
                <w:color w:val="1F4E79" w:themeColor="accent1" w:themeShade="80"/>
                <w:sz w:val="18"/>
                <w:szCs w:val="18"/>
                <w:lang w:val="es-ES"/>
              </w:rPr>
            </w:pPr>
            <w:proofErr w:type="spellStart"/>
            <w:r w:rsidRPr="006C080D">
              <w:rPr>
                <w:rFonts w:asciiTheme="minorHAnsi" w:hAnsiTheme="minorHAnsi"/>
                <w:color w:val="1F4E79" w:themeColor="accent1" w:themeShade="80"/>
                <w:sz w:val="18"/>
                <w:szCs w:val="18"/>
                <w:lang w:val="es-ES"/>
              </w:rPr>
              <w:t>Belize</w:t>
            </w:r>
            <w:proofErr w:type="spellEnd"/>
          </w:p>
        </w:tc>
        <w:tc>
          <w:tcPr>
            <w:tcW w:w="602" w:type="pct"/>
            <w:shd w:val="clear" w:color="auto" w:fill="DEEAF6" w:themeFill="accent1" w:themeFillTint="33"/>
          </w:tcPr>
          <w:p w14:paraId="1F67B496"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599" w:type="pct"/>
            <w:shd w:val="clear" w:color="auto" w:fill="DEEAF6" w:themeFill="accent1" w:themeFillTint="33"/>
          </w:tcPr>
          <w:p w14:paraId="68878F1E"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c>
          <w:tcPr>
            <w:tcW w:w="635" w:type="pct"/>
            <w:shd w:val="clear" w:color="auto" w:fill="DEEAF6" w:themeFill="accent1" w:themeFillTint="33"/>
          </w:tcPr>
          <w:p w14:paraId="338A6DAE"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r>
      <w:tr w:rsidR="006C080D" w:rsidRPr="006C080D" w14:paraId="3B572D60" w14:textId="77777777" w:rsidTr="00F9666C">
        <w:trPr>
          <w:gridAfter w:val="3"/>
          <w:wAfter w:w="1199" w:type="pct"/>
          <w:cantSplit/>
        </w:trPr>
        <w:tc>
          <w:tcPr>
            <w:tcW w:w="252" w:type="pct"/>
            <w:vMerge/>
            <w:shd w:val="clear" w:color="auto" w:fill="9CC2E5"/>
            <w:textDirection w:val="btLr"/>
          </w:tcPr>
          <w:p w14:paraId="3CF0EDBD"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1713" w:type="pct"/>
            <w:shd w:val="clear" w:color="auto" w:fill="DEEAF6" w:themeFill="accent1" w:themeFillTint="33"/>
          </w:tcPr>
          <w:p w14:paraId="01DD4A26" w14:textId="77777777" w:rsidR="006C080D" w:rsidRPr="006C080D" w:rsidRDefault="006C080D" w:rsidP="006C080D">
            <w:pPr>
              <w:spacing w:line="200" w:lineRule="exact"/>
              <w:rPr>
                <w:rFonts w:asciiTheme="minorHAnsi" w:hAnsiTheme="minorHAnsi"/>
                <w:color w:val="1F4E79" w:themeColor="accent1" w:themeShade="80"/>
                <w:sz w:val="18"/>
                <w:szCs w:val="18"/>
                <w:lang w:val="es-ES"/>
              </w:rPr>
            </w:pPr>
            <w:proofErr w:type="spellStart"/>
            <w:r w:rsidRPr="006C080D">
              <w:rPr>
                <w:rFonts w:asciiTheme="minorHAnsi" w:hAnsiTheme="minorHAnsi"/>
                <w:color w:val="1F4E79" w:themeColor="accent1" w:themeShade="80"/>
                <w:sz w:val="18"/>
                <w:szCs w:val="18"/>
                <w:lang w:val="es-ES"/>
              </w:rPr>
              <w:t>Brazil</w:t>
            </w:r>
            <w:proofErr w:type="spellEnd"/>
          </w:p>
        </w:tc>
        <w:tc>
          <w:tcPr>
            <w:tcW w:w="602" w:type="pct"/>
            <w:shd w:val="clear" w:color="auto" w:fill="DEEAF6" w:themeFill="accent1" w:themeFillTint="33"/>
          </w:tcPr>
          <w:p w14:paraId="21724928"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599" w:type="pct"/>
            <w:shd w:val="clear" w:color="auto" w:fill="DEEAF6" w:themeFill="accent1" w:themeFillTint="33"/>
          </w:tcPr>
          <w:p w14:paraId="386D4399"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635" w:type="pct"/>
            <w:shd w:val="clear" w:color="auto" w:fill="DEEAF6" w:themeFill="accent1" w:themeFillTint="33"/>
          </w:tcPr>
          <w:p w14:paraId="52C71AAC"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r>
      <w:tr w:rsidR="006C080D" w:rsidRPr="006C080D" w14:paraId="730BB267" w14:textId="77777777" w:rsidTr="00F9666C">
        <w:trPr>
          <w:gridAfter w:val="3"/>
          <w:wAfter w:w="1199" w:type="pct"/>
          <w:cantSplit/>
        </w:trPr>
        <w:tc>
          <w:tcPr>
            <w:tcW w:w="252" w:type="pct"/>
            <w:vMerge/>
            <w:shd w:val="clear" w:color="auto" w:fill="9CC2E5"/>
            <w:textDirection w:val="btLr"/>
          </w:tcPr>
          <w:p w14:paraId="1A747D24"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1713" w:type="pct"/>
            <w:shd w:val="clear" w:color="auto" w:fill="DEEAF6" w:themeFill="accent1" w:themeFillTint="33"/>
          </w:tcPr>
          <w:p w14:paraId="01F18993" w14:textId="77777777" w:rsidR="006C080D" w:rsidRPr="006C080D" w:rsidRDefault="006C080D" w:rsidP="006C080D">
            <w:pPr>
              <w:spacing w:line="200" w:lineRule="exact"/>
              <w:rPr>
                <w:rFonts w:asciiTheme="minorHAnsi" w:hAnsiTheme="minorHAnsi"/>
                <w:color w:val="1F4E79" w:themeColor="accent1" w:themeShade="80"/>
                <w:sz w:val="18"/>
                <w:szCs w:val="18"/>
                <w:lang w:val="es-ES"/>
              </w:rPr>
            </w:pPr>
            <w:r w:rsidRPr="006C080D">
              <w:rPr>
                <w:rFonts w:asciiTheme="minorHAnsi" w:hAnsiTheme="minorHAnsi"/>
                <w:color w:val="1F4E79" w:themeColor="accent1" w:themeShade="80"/>
                <w:sz w:val="18"/>
                <w:szCs w:val="18"/>
                <w:lang w:val="es-ES"/>
              </w:rPr>
              <w:t>Colombia</w:t>
            </w:r>
          </w:p>
        </w:tc>
        <w:tc>
          <w:tcPr>
            <w:tcW w:w="602" w:type="pct"/>
            <w:shd w:val="clear" w:color="auto" w:fill="DEEAF6" w:themeFill="accent1" w:themeFillTint="33"/>
          </w:tcPr>
          <w:p w14:paraId="2A37886C"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599" w:type="pct"/>
            <w:shd w:val="clear" w:color="auto" w:fill="DEEAF6" w:themeFill="accent1" w:themeFillTint="33"/>
          </w:tcPr>
          <w:p w14:paraId="2F795DAC"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635" w:type="pct"/>
            <w:shd w:val="clear" w:color="auto" w:fill="DEEAF6" w:themeFill="accent1" w:themeFillTint="33"/>
          </w:tcPr>
          <w:p w14:paraId="5E0B5012"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r>
      <w:tr w:rsidR="006C080D" w:rsidRPr="006C080D" w14:paraId="17CA9EEA" w14:textId="77777777" w:rsidTr="00F9666C">
        <w:trPr>
          <w:gridAfter w:val="3"/>
          <w:wAfter w:w="1199" w:type="pct"/>
          <w:cantSplit/>
        </w:trPr>
        <w:tc>
          <w:tcPr>
            <w:tcW w:w="252" w:type="pct"/>
            <w:vMerge/>
            <w:shd w:val="clear" w:color="auto" w:fill="9CC2E5"/>
            <w:textDirection w:val="btLr"/>
          </w:tcPr>
          <w:p w14:paraId="22C820E4"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1713" w:type="pct"/>
            <w:shd w:val="clear" w:color="auto" w:fill="DEEAF6" w:themeFill="accent1" w:themeFillTint="33"/>
          </w:tcPr>
          <w:p w14:paraId="72A28DE3" w14:textId="77777777" w:rsidR="006C080D" w:rsidRPr="006C080D" w:rsidRDefault="006C080D" w:rsidP="006C080D">
            <w:pPr>
              <w:spacing w:line="200" w:lineRule="exact"/>
              <w:rPr>
                <w:rFonts w:asciiTheme="minorHAnsi" w:hAnsiTheme="minorHAnsi"/>
                <w:color w:val="1F4E79" w:themeColor="accent1" w:themeShade="80"/>
                <w:sz w:val="18"/>
                <w:szCs w:val="18"/>
                <w:lang w:val="es-ES"/>
              </w:rPr>
            </w:pPr>
            <w:r w:rsidRPr="006C080D">
              <w:rPr>
                <w:rFonts w:asciiTheme="minorHAnsi" w:hAnsiTheme="minorHAnsi"/>
                <w:color w:val="1F4E79" w:themeColor="accent1" w:themeShade="80"/>
                <w:sz w:val="18"/>
                <w:szCs w:val="18"/>
                <w:lang w:val="es-ES"/>
              </w:rPr>
              <w:t>Costa Rica</w:t>
            </w:r>
          </w:p>
        </w:tc>
        <w:tc>
          <w:tcPr>
            <w:tcW w:w="602" w:type="pct"/>
            <w:shd w:val="clear" w:color="auto" w:fill="DEEAF6" w:themeFill="accent1" w:themeFillTint="33"/>
          </w:tcPr>
          <w:p w14:paraId="612A2D1B"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599" w:type="pct"/>
            <w:shd w:val="clear" w:color="auto" w:fill="DEEAF6" w:themeFill="accent1" w:themeFillTint="33"/>
          </w:tcPr>
          <w:p w14:paraId="2A115787"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635" w:type="pct"/>
            <w:shd w:val="clear" w:color="auto" w:fill="DEEAF6" w:themeFill="accent1" w:themeFillTint="33"/>
          </w:tcPr>
          <w:p w14:paraId="76578D0A"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r>
      <w:tr w:rsidR="006C080D" w:rsidRPr="006C080D" w14:paraId="3255829C" w14:textId="77777777" w:rsidTr="00F9666C">
        <w:trPr>
          <w:gridAfter w:val="3"/>
          <w:wAfter w:w="1199" w:type="pct"/>
          <w:cantSplit/>
        </w:trPr>
        <w:tc>
          <w:tcPr>
            <w:tcW w:w="252" w:type="pct"/>
            <w:vMerge/>
            <w:shd w:val="clear" w:color="auto" w:fill="9CC2E5"/>
            <w:textDirection w:val="btLr"/>
          </w:tcPr>
          <w:p w14:paraId="533F283C"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1713" w:type="pct"/>
            <w:shd w:val="clear" w:color="auto" w:fill="DEEAF6" w:themeFill="accent1" w:themeFillTint="33"/>
          </w:tcPr>
          <w:p w14:paraId="38F76C99" w14:textId="77777777" w:rsidR="006C080D" w:rsidRPr="006C080D" w:rsidRDefault="006C080D" w:rsidP="006C080D">
            <w:pPr>
              <w:spacing w:line="200" w:lineRule="exact"/>
              <w:rPr>
                <w:rFonts w:asciiTheme="minorHAnsi" w:hAnsiTheme="minorHAnsi"/>
                <w:color w:val="1F4E79" w:themeColor="accent1" w:themeShade="80"/>
                <w:sz w:val="18"/>
                <w:szCs w:val="18"/>
                <w:lang w:val="es-ES"/>
              </w:rPr>
            </w:pPr>
            <w:r w:rsidRPr="006C080D">
              <w:rPr>
                <w:rFonts w:asciiTheme="minorHAnsi" w:hAnsiTheme="minorHAnsi"/>
                <w:color w:val="1F4E79" w:themeColor="accent1" w:themeShade="80"/>
                <w:sz w:val="18"/>
                <w:szCs w:val="18"/>
                <w:lang w:val="es-ES"/>
              </w:rPr>
              <w:t>Cuba</w:t>
            </w:r>
          </w:p>
        </w:tc>
        <w:tc>
          <w:tcPr>
            <w:tcW w:w="602" w:type="pct"/>
            <w:shd w:val="clear" w:color="auto" w:fill="DEEAF6" w:themeFill="accent1" w:themeFillTint="33"/>
          </w:tcPr>
          <w:p w14:paraId="070E0B84"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599" w:type="pct"/>
            <w:shd w:val="clear" w:color="auto" w:fill="DEEAF6" w:themeFill="accent1" w:themeFillTint="33"/>
          </w:tcPr>
          <w:p w14:paraId="40DC89F0"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c>
          <w:tcPr>
            <w:tcW w:w="635" w:type="pct"/>
            <w:shd w:val="clear" w:color="auto" w:fill="DEEAF6" w:themeFill="accent1" w:themeFillTint="33"/>
          </w:tcPr>
          <w:p w14:paraId="67A4A4DC"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r>
      <w:tr w:rsidR="006C080D" w:rsidRPr="006C080D" w14:paraId="43A2E4B9" w14:textId="77777777" w:rsidTr="00F9666C">
        <w:trPr>
          <w:gridAfter w:val="3"/>
          <w:wAfter w:w="1199" w:type="pct"/>
          <w:cantSplit/>
        </w:trPr>
        <w:tc>
          <w:tcPr>
            <w:tcW w:w="252" w:type="pct"/>
            <w:vMerge/>
            <w:shd w:val="clear" w:color="auto" w:fill="9CC2E5"/>
            <w:textDirection w:val="btLr"/>
          </w:tcPr>
          <w:p w14:paraId="158069B9"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1713" w:type="pct"/>
            <w:shd w:val="clear" w:color="auto" w:fill="DEEAF6" w:themeFill="accent1" w:themeFillTint="33"/>
          </w:tcPr>
          <w:p w14:paraId="7A64A9E2" w14:textId="77777777" w:rsidR="006C080D" w:rsidRPr="006C080D" w:rsidRDefault="006C080D" w:rsidP="006C080D">
            <w:pPr>
              <w:spacing w:line="200" w:lineRule="exact"/>
              <w:rPr>
                <w:rFonts w:asciiTheme="minorHAnsi" w:hAnsiTheme="minorHAnsi"/>
                <w:color w:val="1F4E79" w:themeColor="accent1" w:themeShade="80"/>
                <w:sz w:val="18"/>
                <w:szCs w:val="18"/>
                <w:lang w:val="es-ES"/>
              </w:rPr>
            </w:pPr>
            <w:r w:rsidRPr="006C080D">
              <w:rPr>
                <w:rFonts w:asciiTheme="minorHAnsi" w:hAnsiTheme="minorHAnsi"/>
                <w:color w:val="1F4E79" w:themeColor="accent1" w:themeShade="80"/>
                <w:sz w:val="18"/>
                <w:szCs w:val="18"/>
                <w:lang w:val="es-ES"/>
              </w:rPr>
              <w:t>Dominica</w:t>
            </w:r>
          </w:p>
        </w:tc>
        <w:tc>
          <w:tcPr>
            <w:tcW w:w="602" w:type="pct"/>
            <w:shd w:val="clear" w:color="auto" w:fill="DEEAF6" w:themeFill="accent1" w:themeFillTint="33"/>
          </w:tcPr>
          <w:p w14:paraId="02D62E7A"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599" w:type="pct"/>
            <w:shd w:val="clear" w:color="auto" w:fill="DEEAF6" w:themeFill="accent1" w:themeFillTint="33"/>
          </w:tcPr>
          <w:p w14:paraId="6DC1BD08" w14:textId="77777777" w:rsidR="006C080D" w:rsidRPr="006C080D" w:rsidRDefault="006C080D" w:rsidP="006C080D">
            <w:pPr>
              <w:spacing w:line="200" w:lineRule="exact"/>
              <w:jc w:val="center"/>
              <w:rPr>
                <w:rFonts w:ascii="Segoe UI Symbol" w:hAnsi="Segoe UI Symbol" w:cs="Segoe UI Symbol"/>
                <w:b/>
                <w:bCs/>
                <w:color w:val="1F4E79" w:themeColor="accent1" w:themeShade="80"/>
                <w:sz w:val="18"/>
                <w:szCs w:val="18"/>
              </w:rPr>
            </w:pPr>
            <w:r w:rsidRPr="006C080D">
              <w:rPr>
                <w:rFonts w:ascii="Segoe UI Symbol" w:hAnsi="Segoe UI Symbol" w:cs="Segoe UI Symbol"/>
                <w:b/>
                <w:bCs/>
                <w:color w:val="1F4E79" w:themeColor="accent1" w:themeShade="80"/>
                <w:sz w:val="18"/>
                <w:szCs w:val="18"/>
              </w:rPr>
              <w:t xml:space="preserve">✓ </w:t>
            </w:r>
            <w:r w:rsidRPr="006C080D">
              <w:rPr>
                <w:rFonts w:ascii="Segoe UI Symbol" w:hAnsi="Segoe UI Symbol" w:cs="Segoe UI Symbol"/>
                <w:color w:val="1F4E79" w:themeColor="accent1" w:themeShade="80"/>
                <w:sz w:val="18"/>
                <w:szCs w:val="18"/>
              </w:rPr>
              <w:t xml:space="preserve"> </w:t>
            </w:r>
          </w:p>
        </w:tc>
        <w:tc>
          <w:tcPr>
            <w:tcW w:w="635" w:type="pct"/>
            <w:shd w:val="clear" w:color="auto" w:fill="DEEAF6" w:themeFill="accent1" w:themeFillTint="33"/>
          </w:tcPr>
          <w:p w14:paraId="3C7DDD63"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r>
      <w:tr w:rsidR="006C080D" w:rsidRPr="006C080D" w14:paraId="42318AF8" w14:textId="77777777" w:rsidTr="00F9666C">
        <w:trPr>
          <w:gridAfter w:val="3"/>
          <w:wAfter w:w="1199" w:type="pct"/>
          <w:cantSplit/>
        </w:trPr>
        <w:tc>
          <w:tcPr>
            <w:tcW w:w="252" w:type="pct"/>
            <w:vMerge/>
            <w:shd w:val="clear" w:color="auto" w:fill="9CC2E5"/>
            <w:textDirection w:val="btLr"/>
          </w:tcPr>
          <w:p w14:paraId="5B2D6B2A"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1713" w:type="pct"/>
            <w:shd w:val="clear" w:color="auto" w:fill="DEEAF6" w:themeFill="accent1" w:themeFillTint="33"/>
          </w:tcPr>
          <w:p w14:paraId="787521EA" w14:textId="77777777" w:rsidR="006C080D" w:rsidRPr="006C080D" w:rsidRDefault="006C080D" w:rsidP="006C080D">
            <w:pPr>
              <w:spacing w:line="200" w:lineRule="exact"/>
              <w:rPr>
                <w:rFonts w:asciiTheme="minorHAnsi" w:hAnsiTheme="minorHAnsi"/>
                <w:color w:val="1F4E79" w:themeColor="accent1" w:themeShade="80"/>
                <w:sz w:val="18"/>
                <w:szCs w:val="18"/>
                <w:lang w:val="es-ES"/>
              </w:rPr>
            </w:pPr>
            <w:proofErr w:type="spellStart"/>
            <w:r w:rsidRPr="006C080D">
              <w:rPr>
                <w:rFonts w:asciiTheme="minorHAnsi" w:hAnsiTheme="minorHAnsi"/>
                <w:color w:val="1F4E79" w:themeColor="accent1" w:themeShade="80"/>
                <w:sz w:val="18"/>
                <w:szCs w:val="18"/>
                <w:lang w:val="es-ES"/>
              </w:rPr>
              <w:t>Dominican</w:t>
            </w:r>
            <w:proofErr w:type="spellEnd"/>
            <w:r w:rsidRPr="006C080D">
              <w:rPr>
                <w:rFonts w:asciiTheme="minorHAnsi" w:hAnsiTheme="minorHAnsi"/>
                <w:color w:val="1F4E79" w:themeColor="accent1" w:themeShade="80"/>
                <w:sz w:val="18"/>
                <w:szCs w:val="18"/>
                <w:lang w:val="es-ES"/>
              </w:rPr>
              <w:t xml:space="preserve"> Rep.</w:t>
            </w:r>
          </w:p>
        </w:tc>
        <w:tc>
          <w:tcPr>
            <w:tcW w:w="602" w:type="pct"/>
            <w:shd w:val="clear" w:color="auto" w:fill="DEEAF6" w:themeFill="accent1" w:themeFillTint="33"/>
          </w:tcPr>
          <w:p w14:paraId="40A31148"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599" w:type="pct"/>
            <w:shd w:val="clear" w:color="auto" w:fill="DEEAF6" w:themeFill="accent1" w:themeFillTint="33"/>
          </w:tcPr>
          <w:p w14:paraId="4ADAD9FD"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c>
          <w:tcPr>
            <w:tcW w:w="635" w:type="pct"/>
            <w:shd w:val="clear" w:color="auto" w:fill="DEEAF6" w:themeFill="accent1" w:themeFillTint="33"/>
          </w:tcPr>
          <w:p w14:paraId="48E988CA"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r>
      <w:tr w:rsidR="006C080D" w:rsidRPr="006C080D" w14:paraId="55A310F8" w14:textId="77777777" w:rsidTr="00F9666C">
        <w:trPr>
          <w:gridAfter w:val="3"/>
          <w:wAfter w:w="1199" w:type="pct"/>
          <w:cantSplit/>
        </w:trPr>
        <w:tc>
          <w:tcPr>
            <w:tcW w:w="252" w:type="pct"/>
            <w:vMerge/>
            <w:shd w:val="clear" w:color="auto" w:fill="9CC2E5"/>
            <w:textDirection w:val="btLr"/>
          </w:tcPr>
          <w:p w14:paraId="01AD20EB"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1713" w:type="pct"/>
            <w:shd w:val="clear" w:color="auto" w:fill="DEEAF6" w:themeFill="accent1" w:themeFillTint="33"/>
          </w:tcPr>
          <w:p w14:paraId="69D47C29" w14:textId="77777777" w:rsidR="006C080D" w:rsidRPr="006C080D" w:rsidRDefault="006C080D" w:rsidP="006C080D">
            <w:pPr>
              <w:spacing w:line="200" w:lineRule="exact"/>
              <w:rPr>
                <w:rFonts w:asciiTheme="minorHAnsi" w:hAnsiTheme="minorHAnsi"/>
                <w:color w:val="1F4E79" w:themeColor="accent1" w:themeShade="80"/>
                <w:sz w:val="18"/>
                <w:szCs w:val="18"/>
                <w:lang w:val="es-ES"/>
              </w:rPr>
            </w:pPr>
            <w:r w:rsidRPr="006C080D">
              <w:rPr>
                <w:rFonts w:asciiTheme="minorHAnsi" w:hAnsiTheme="minorHAnsi"/>
                <w:color w:val="1F4E79" w:themeColor="accent1" w:themeShade="80"/>
                <w:sz w:val="18"/>
                <w:szCs w:val="18"/>
                <w:lang w:val="es-ES"/>
              </w:rPr>
              <w:t>Ecuador</w:t>
            </w:r>
          </w:p>
        </w:tc>
        <w:tc>
          <w:tcPr>
            <w:tcW w:w="602" w:type="pct"/>
            <w:shd w:val="clear" w:color="auto" w:fill="DEEAF6" w:themeFill="accent1" w:themeFillTint="33"/>
          </w:tcPr>
          <w:p w14:paraId="17AC11DB"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599" w:type="pct"/>
            <w:shd w:val="clear" w:color="auto" w:fill="DEEAF6" w:themeFill="accent1" w:themeFillTint="33"/>
          </w:tcPr>
          <w:p w14:paraId="3F35CAB0"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635" w:type="pct"/>
            <w:shd w:val="clear" w:color="auto" w:fill="DEEAF6" w:themeFill="accent1" w:themeFillTint="33"/>
          </w:tcPr>
          <w:p w14:paraId="0DAD8A66"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r>
      <w:tr w:rsidR="006C080D" w:rsidRPr="006C080D" w14:paraId="36D21176" w14:textId="77777777" w:rsidTr="00F9666C">
        <w:trPr>
          <w:gridAfter w:val="3"/>
          <w:wAfter w:w="1199" w:type="pct"/>
          <w:cantSplit/>
        </w:trPr>
        <w:tc>
          <w:tcPr>
            <w:tcW w:w="252" w:type="pct"/>
            <w:vMerge/>
            <w:shd w:val="clear" w:color="auto" w:fill="9CC2E5"/>
            <w:textDirection w:val="btLr"/>
          </w:tcPr>
          <w:p w14:paraId="6BCED07C"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1713" w:type="pct"/>
            <w:shd w:val="clear" w:color="auto" w:fill="DEEAF6" w:themeFill="accent1" w:themeFillTint="33"/>
          </w:tcPr>
          <w:p w14:paraId="78210F71" w14:textId="77777777" w:rsidR="006C080D" w:rsidRPr="006C080D" w:rsidRDefault="006C080D" w:rsidP="006C080D">
            <w:pPr>
              <w:spacing w:line="200" w:lineRule="exact"/>
              <w:rPr>
                <w:rFonts w:asciiTheme="minorHAnsi" w:hAnsiTheme="minorHAnsi"/>
                <w:color w:val="1F4E79" w:themeColor="accent1" w:themeShade="80"/>
                <w:sz w:val="18"/>
                <w:szCs w:val="18"/>
                <w:lang w:val="es-ES"/>
              </w:rPr>
            </w:pPr>
            <w:proofErr w:type="spellStart"/>
            <w:r w:rsidRPr="006C080D">
              <w:rPr>
                <w:rFonts w:asciiTheme="minorHAnsi" w:hAnsiTheme="minorHAnsi"/>
                <w:color w:val="1F4E79" w:themeColor="accent1" w:themeShade="80"/>
                <w:sz w:val="18"/>
                <w:szCs w:val="18"/>
                <w:lang w:val="es-ES"/>
              </w:rPr>
              <w:t>Grenada</w:t>
            </w:r>
            <w:proofErr w:type="spellEnd"/>
          </w:p>
        </w:tc>
        <w:tc>
          <w:tcPr>
            <w:tcW w:w="602" w:type="pct"/>
            <w:shd w:val="clear" w:color="auto" w:fill="DEEAF6" w:themeFill="accent1" w:themeFillTint="33"/>
          </w:tcPr>
          <w:p w14:paraId="275A5F8F"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599" w:type="pct"/>
            <w:shd w:val="clear" w:color="auto" w:fill="DEEAF6" w:themeFill="accent1" w:themeFillTint="33"/>
          </w:tcPr>
          <w:p w14:paraId="5110AE04"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r w:rsidRPr="006C080D">
              <w:rPr>
                <w:rFonts w:ascii="Segoe UI Symbol" w:hAnsi="Segoe UI Symbol" w:cs="Segoe UI Symbol"/>
                <w:b/>
                <w:bCs/>
                <w:color w:val="1F4E79" w:themeColor="accent1" w:themeShade="80"/>
                <w:sz w:val="18"/>
                <w:szCs w:val="18"/>
              </w:rPr>
              <w:t xml:space="preserve">✓ </w:t>
            </w:r>
            <w:r w:rsidRPr="006C080D">
              <w:rPr>
                <w:rFonts w:ascii="Segoe UI Symbol" w:hAnsi="Segoe UI Symbol" w:cs="Segoe UI Symbol"/>
                <w:color w:val="1F4E79" w:themeColor="accent1" w:themeShade="80"/>
                <w:sz w:val="18"/>
                <w:szCs w:val="18"/>
              </w:rPr>
              <w:t xml:space="preserve"> </w:t>
            </w:r>
          </w:p>
        </w:tc>
        <w:tc>
          <w:tcPr>
            <w:tcW w:w="635" w:type="pct"/>
            <w:shd w:val="clear" w:color="auto" w:fill="DEEAF6" w:themeFill="accent1" w:themeFillTint="33"/>
          </w:tcPr>
          <w:p w14:paraId="07F0AAB8"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r>
      <w:tr w:rsidR="006C080D" w:rsidRPr="006C080D" w14:paraId="7F960B18" w14:textId="77777777" w:rsidTr="00F9666C">
        <w:trPr>
          <w:gridAfter w:val="3"/>
          <w:wAfter w:w="1199" w:type="pct"/>
          <w:cantSplit/>
        </w:trPr>
        <w:tc>
          <w:tcPr>
            <w:tcW w:w="252" w:type="pct"/>
            <w:vMerge/>
            <w:shd w:val="clear" w:color="auto" w:fill="9CC2E5"/>
            <w:textDirection w:val="btLr"/>
          </w:tcPr>
          <w:p w14:paraId="33F4B3AF"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1713" w:type="pct"/>
            <w:shd w:val="clear" w:color="auto" w:fill="DEEAF6" w:themeFill="accent1" w:themeFillTint="33"/>
          </w:tcPr>
          <w:p w14:paraId="4D9E15EB" w14:textId="77777777" w:rsidR="006C080D" w:rsidRPr="006C080D" w:rsidRDefault="006C080D" w:rsidP="006C080D">
            <w:pPr>
              <w:spacing w:line="200" w:lineRule="exact"/>
              <w:rPr>
                <w:rFonts w:asciiTheme="minorHAnsi" w:hAnsiTheme="minorHAnsi"/>
                <w:color w:val="1F4E79" w:themeColor="accent1" w:themeShade="80"/>
                <w:sz w:val="18"/>
                <w:szCs w:val="18"/>
                <w:lang w:val="es-ES"/>
              </w:rPr>
            </w:pPr>
            <w:r w:rsidRPr="006C080D">
              <w:rPr>
                <w:rFonts w:asciiTheme="minorHAnsi" w:hAnsiTheme="minorHAnsi"/>
                <w:color w:val="1F4E79" w:themeColor="accent1" w:themeShade="80"/>
                <w:sz w:val="18"/>
                <w:szCs w:val="18"/>
                <w:lang w:val="es-ES"/>
              </w:rPr>
              <w:t>Guatemala</w:t>
            </w:r>
          </w:p>
        </w:tc>
        <w:tc>
          <w:tcPr>
            <w:tcW w:w="602" w:type="pct"/>
            <w:shd w:val="clear" w:color="auto" w:fill="DEEAF6" w:themeFill="accent1" w:themeFillTint="33"/>
          </w:tcPr>
          <w:p w14:paraId="44BBADF0"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599" w:type="pct"/>
            <w:shd w:val="clear" w:color="auto" w:fill="DEEAF6" w:themeFill="accent1" w:themeFillTint="33"/>
          </w:tcPr>
          <w:p w14:paraId="6F0CBAA8"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635" w:type="pct"/>
            <w:shd w:val="clear" w:color="auto" w:fill="DEEAF6" w:themeFill="accent1" w:themeFillTint="33"/>
          </w:tcPr>
          <w:p w14:paraId="5661C381"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r>
      <w:tr w:rsidR="006C080D" w:rsidRPr="006C080D" w14:paraId="17B790AF" w14:textId="77777777" w:rsidTr="00F9666C">
        <w:trPr>
          <w:gridAfter w:val="3"/>
          <w:wAfter w:w="1199" w:type="pct"/>
          <w:cantSplit/>
        </w:trPr>
        <w:tc>
          <w:tcPr>
            <w:tcW w:w="252" w:type="pct"/>
            <w:vMerge/>
            <w:shd w:val="clear" w:color="auto" w:fill="9CC2E5"/>
            <w:textDirection w:val="btLr"/>
          </w:tcPr>
          <w:p w14:paraId="3A3492C0"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1713" w:type="pct"/>
            <w:shd w:val="clear" w:color="auto" w:fill="DEEAF6" w:themeFill="accent1" w:themeFillTint="33"/>
          </w:tcPr>
          <w:p w14:paraId="0DEEB37C" w14:textId="77777777" w:rsidR="006C080D" w:rsidRPr="006C080D" w:rsidRDefault="006C080D" w:rsidP="006C080D">
            <w:pPr>
              <w:spacing w:line="200" w:lineRule="exact"/>
              <w:rPr>
                <w:rFonts w:asciiTheme="minorHAnsi" w:hAnsiTheme="minorHAnsi"/>
                <w:color w:val="1F4E79" w:themeColor="accent1" w:themeShade="80"/>
                <w:sz w:val="18"/>
                <w:szCs w:val="18"/>
                <w:lang w:val="es-ES"/>
              </w:rPr>
            </w:pPr>
            <w:r w:rsidRPr="006C080D">
              <w:rPr>
                <w:rFonts w:asciiTheme="minorHAnsi" w:hAnsiTheme="minorHAnsi"/>
                <w:color w:val="1F4E79" w:themeColor="accent1" w:themeShade="80"/>
                <w:sz w:val="18"/>
                <w:szCs w:val="18"/>
                <w:lang w:val="es-ES"/>
              </w:rPr>
              <w:t>Guyana</w:t>
            </w:r>
          </w:p>
        </w:tc>
        <w:tc>
          <w:tcPr>
            <w:tcW w:w="602" w:type="pct"/>
            <w:shd w:val="clear" w:color="auto" w:fill="DEEAF6" w:themeFill="accent1" w:themeFillTint="33"/>
          </w:tcPr>
          <w:p w14:paraId="19684675"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599" w:type="pct"/>
            <w:shd w:val="clear" w:color="auto" w:fill="DEEAF6" w:themeFill="accent1" w:themeFillTint="33"/>
          </w:tcPr>
          <w:p w14:paraId="5063C900"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c>
          <w:tcPr>
            <w:tcW w:w="635" w:type="pct"/>
            <w:shd w:val="clear" w:color="auto" w:fill="DEEAF6" w:themeFill="accent1" w:themeFillTint="33"/>
          </w:tcPr>
          <w:p w14:paraId="1F22DE51"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r>
      <w:tr w:rsidR="006C080D" w:rsidRPr="006C080D" w14:paraId="7AEF63C8" w14:textId="77777777" w:rsidTr="00F9666C">
        <w:trPr>
          <w:gridAfter w:val="3"/>
          <w:wAfter w:w="1199" w:type="pct"/>
          <w:cantSplit/>
        </w:trPr>
        <w:tc>
          <w:tcPr>
            <w:tcW w:w="252" w:type="pct"/>
            <w:vMerge/>
            <w:shd w:val="clear" w:color="auto" w:fill="9CC2E5"/>
            <w:textDirection w:val="btLr"/>
          </w:tcPr>
          <w:p w14:paraId="78365972"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1713" w:type="pct"/>
            <w:shd w:val="clear" w:color="auto" w:fill="DEEAF6" w:themeFill="accent1" w:themeFillTint="33"/>
          </w:tcPr>
          <w:p w14:paraId="58125C61" w14:textId="77777777" w:rsidR="006C080D" w:rsidRPr="006C080D" w:rsidRDefault="006C080D" w:rsidP="006C080D">
            <w:pPr>
              <w:spacing w:line="200" w:lineRule="exact"/>
              <w:rPr>
                <w:rFonts w:asciiTheme="minorHAnsi" w:hAnsiTheme="minorHAnsi"/>
                <w:color w:val="1F4E79" w:themeColor="accent1" w:themeShade="80"/>
                <w:sz w:val="18"/>
                <w:szCs w:val="18"/>
                <w:lang w:val="es-ES"/>
              </w:rPr>
            </w:pPr>
            <w:r w:rsidRPr="006C080D">
              <w:rPr>
                <w:rFonts w:asciiTheme="minorHAnsi" w:hAnsiTheme="minorHAnsi"/>
                <w:color w:val="1F4E79" w:themeColor="accent1" w:themeShade="80"/>
                <w:sz w:val="18"/>
                <w:szCs w:val="18"/>
                <w:lang w:val="es-ES"/>
              </w:rPr>
              <w:t>Jamaica</w:t>
            </w:r>
          </w:p>
        </w:tc>
        <w:tc>
          <w:tcPr>
            <w:tcW w:w="602" w:type="pct"/>
            <w:shd w:val="clear" w:color="auto" w:fill="DEEAF6" w:themeFill="accent1" w:themeFillTint="33"/>
          </w:tcPr>
          <w:p w14:paraId="536ED9B7"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599" w:type="pct"/>
            <w:shd w:val="clear" w:color="auto" w:fill="DEEAF6" w:themeFill="accent1" w:themeFillTint="33"/>
          </w:tcPr>
          <w:p w14:paraId="5EA33192"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c>
          <w:tcPr>
            <w:tcW w:w="635" w:type="pct"/>
            <w:shd w:val="clear" w:color="auto" w:fill="DEEAF6" w:themeFill="accent1" w:themeFillTint="33"/>
          </w:tcPr>
          <w:p w14:paraId="35B1A40D"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r>
      <w:tr w:rsidR="006C080D" w:rsidRPr="006C080D" w14:paraId="49959452" w14:textId="77777777" w:rsidTr="00F9666C">
        <w:trPr>
          <w:gridAfter w:val="3"/>
          <w:wAfter w:w="1199" w:type="pct"/>
          <w:cantSplit/>
        </w:trPr>
        <w:tc>
          <w:tcPr>
            <w:tcW w:w="252" w:type="pct"/>
            <w:vMerge/>
            <w:shd w:val="clear" w:color="auto" w:fill="9CC2E5"/>
            <w:textDirection w:val="btLr"/>
          </w:tcPr>
          <w:p w14:paraId="4CD3E06C"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1713" w:type="pct"/>
            <w:shd w:val="clear" w:color="auto" w:fill="DEEAF6" w:themeFill="accent1" w:themeFillTint="33"/>
          </w:tcPr>
          <w:p w14:paraId="7755774F" w14:textId="77777777" w:rsidR="006C080D" w:rsidRPr="006C080D" w:rsidRDefault="006C080D" w:rsidP="006C080D">
            <w:pPr>
              <w:spacing w:line="200" w:lineRule="exact"/>
              <w:rPr>
                <w:rFonts w:asciiTheme="minorHAnsi" w:hAnsiTheme="minorHAnsi"/>
                <w:color w:val="1F4E79" w:themeColor="accent1" w:themeShade="80"/>
                <w:sz w:val="18"/>
                <w:szCs w:val="18"/>
                <w:lang w:val="es-ES"/>
              </w:rPr>
            </w:pPr>
            <w:proofErr w:type="spellStart"/>
            <w:r w:rsidRPr="006C080D">
              <w:rPr>
                <w:rFonts w:asciiTheme="minorHAnsi" w:hAnsiTheme="minorHAnsi"/>
                <w:color w:val="1F4E79" w:themeColor="accent1" w:themeShade="80"/>
                <w:sz w:val="18"/>
                <w:szCs w:val="18"/>
                <w:lang w:val="es-ES"/>
              </w:rPr>
              <w:t>Mexico</w:t>
            </w:r>
            <w:proofErr w:type="spellEnd"/>
          </w:p>
        </w:tc>
        <w:tc>
          <w:tcPr>
            <w:tcW w:w="602" w:type="pct"/>
            <w:shd w:val="clear" w:color="auto" w:fill="DEEAF6" w:themeFill="accent1" w:themeFillTint="33"/>
          </w:tcPr>
          <w:p w14:paraId="24CEF701"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599" w:type="pct"/>
            <w:shd w:val="clear" w:color="auto" w:fill="DEEAF6" w:themeFill="accent1" w:themeFillTint="33"/>
          </w:tcPr>
          <w:p w14:paraId="32E6AB05"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635" w:type="pct"/>
            <w:shd w:val="clear" w:color="auto" w:fill="DEEAF6" w:themeFill="accent1" w:themeFillTint="33"/>
          </w:tcPr>
          <w:p w14:paraId="563BA77F"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r>
      <w:tr w:rsidR="006C080D" w:rsidRPr="006C080D" w14:paraId="71CC7BCB" w14:textId="77777777" w:rsidTr="00F9666C">
        <w:trPr>
          <w:gridAfter w:val="3"/>
          <w:wAfter w:w="1199" w:type="pct"/>
          <w:cantSplit/>
        </w:trPr>
        <w:tc>
          <w:tcPr>
            <w:tcW w:w="252" w:type="pct"/>
            <w:vMerge/>
            <w:shd w:val="clear" w:color="auto" w:fill="9CC2E5"/>
            <w:textDirection w:val="btLr"/>
          </w:tcPr>
          <w:p w14:paraId="0A67D7D2"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1713" w:type="pct"/>
            <w:shd w:val="clear" w:color="auto" w:fill="DEEAF6" w:themeFill="accent1" w:themeFillTint="33"/>
          </w:tcPr>
          <w:p w14:paraId="4CCF5873" w14:textId="77777777" w:rsidR="006C080D" w:rsidRPr="006C080D" w:rsidRDefault="006C080D" w:rsidP="006C080D">
            <w:pPr>
              <w:spacing w:line="200" w:lineRule="exact"/>
              <w:rPr>
                <w:rFonts w:asciiTheme="minorHAnsi" w:hAnsiTheme="minorHAnsi"/>
                <w:color w:val="1F4E79" w:themeColor="accent1" w:themeShade="80"/>
                <w:sz w:val="18"/>
                <w:szCs w:val="18"/>
                <w:lang w:val="es-ES"/>
              </w:rPr>
            </w:pPr>
            <w:r w:rsidRPr="006C080D">
              <w:rPr>
                <w:rFonts w:asciiTheme="minorHAnsi" w:hAnsiTheme="minorHAnsi"/>
                <w:color w:val="1F4E79" w:themeColor="accent1" w:themeShade="80"/>
                <w:sz w:val="18"/>
                <w:szCs w:val="18"/>
                <w:lang w:val="es-ES"/>
              </w:rPr>
              <w:t>Paraguay</w:t>
            </w:r>
          </w:p>
        </w:tc>
        <w:tc>
          <w:tcPr>
            <w:tcW w:w="602" w:type="pct"/>
            <w:shd w:val="clear" w:color="auto" w:fill="DEEAF6" w:themeFill="accent1" w:themeFillTint="33"/>
          </w:tcPr>
          <w:p w14:paraId="4981005B"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599" w:type="pct"/>
            <w:shd w:val="clear" w:color="auto" w:fill="DEEAF6" w:themeFill="accent1" w:themeFillTint="33"/>
          </w:tcPr>
          <w:p w14:paraId="74F76EF5"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635" w:type="pct"/>
            <w:shd w:val="clear" w:color="auto" w:fill="DEEAF6" w:themeFill="accent1" w:themeFillTint="33"/>
          </w:tcPr>
          <w:p w14:paraId="5368AD48"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r>
      <w:tr w:rsidR="006C080D" w:rsidRPr="006C080D" w14:paraId="70845586" w14:textId="77777777" w:rsidTr="00F9666C">
        <w:trPr>
          <w:gridAfter w:val="3"/>
          <w:wAfter w:w="1199" w:type="pct"/>
          <w:cantSplit/>
        </w:trPr>
        <w:tc>
          <w:tcPr>
            <w:tcW w:w="252" w:type="pct"/>
            <w:vMerge/>
            <w:shd w:val="clear" w:color="auto" w:fill="9CC2E5"/>
            <w:textDirection w:val="btLr"/>
          </w:tcPr>
          <w:p w14:paraId="4CB61661"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1713" w:type="pct"/>
            <w:shd w:val="clear" w:color="auto" w:fill="DEEAF6" w:themeFill="accent1" w:themeFillTint="33"/>
          </w:tcPr>
          <w:p w14:paraId="008555FE" w14:textId="77777777" w:rsidR="006C080D" w:rsidRPr="006C080D" w:rsidRDefault="006C080D" w:rsidP="006C080D">
            <w:pPr>
              <w:spacing w:line="200" w:lineRule="exact"/>
              <w:rPr>
                <w:rFonts w:asciiTheme="minorHAnsi" w:hAnsiTheme="minorHAnsi"/>
                <w:color w:val="1F4E79" w:themeColor="accent1" w:themeShade="80"/>
                <w:sz w:val="18"/>
                <w:szCs w:val="18"/>
                <w:lang w:val="es-ES"/>
              </w:rPr>
            </w:pPr>
            <w:proofErr w:type="spellStart"/>
            <w:r w:rsidRPr="006C080D">
              <w:rPr>
                <w:rFonts w:asciiTheme="minorHAnsi" w:hAnsiTheme="minorHAnsi"/>
                <w:color w:val="1F4E79" w:themeColor="accent1" w:themeShade="80"/>
                <w:sz w:val="18"/>
                <w:szCs w:val="18"/>
                <w:lang w:val="es-ES"/>
              </w:rPr>
              <w:t>Peru</w:t>
            </w:r>
            <w:proofErr w:type="spellEnd"/>
          </w:p>
        </w:tc>
        <w:tc>
          <w:tcPr>
            <w:tcW w:w="602" w:type="pct"/>
            <w:shd w:val="clear" w:color="auto" w:fill="DEEAF6" w:themeFill="accent1" w:themeFillTint="33"/>
          </w:tcPr>
          <w:p w14:paraId="1640A115"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599" w:type="pct"/>
            <w:shd w:val="clear" w:color="auto" w:fill="DEEAF6" w:themeFill="accent1" w:themeFillTint="33"/>
          </w:tcPr>
          <w:p w14:paraId="487051C3"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635" w:type="pct"/>
            <w:shd w:val="clear" w:color="auto" w:fill="DEEAF6" w:themeFill="accent1" w:themeFillTint="33"/>
          </w:tcPr>
          <w:p w14:paraId="17FD6E7C"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r>
      <w:tr w:rsidR="006C080D" w:rsidRPr="006C080D" w14:paraId="7FAB4A1E" w14:textId="77777777" w:rsidTr="00F9666C">
        <w:trPr>
          <w:gridAfter w:val="3"/>
          <w:wAfter w:w="1199" w:type="pct"/>
          <w:cantSplit/>
        </w:trPr>
        <w:tc>
          <w:tcPr>
            <w:tcW w:w="252" w:type="pct"/>
            <w:vMerge/>
            <w:shd w:val="clear" w:color="auto" w:fill="9CC2E5"/>
            <w:textDirection w:val="btLr"/>
          </w:tcPr>
          <w:p w14:paraId="1FD1E4A7"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1713" w:type="pct"/>
            <w:shd w:val="clear" w:color="auto" w:fill="DEEAF6" w:themeFill="accent1" w:themeFillTint="33"/>
          </w:tcPr>
          <w:p w14:paraId="523D8E98" w14:textId="77777777" w:rsidR="006C080D" w:rsidRPr="006C080D" w:rsidRDefault="006C080D" w:rsidP="006C080D">
            <w:pPr>
              <w:spacing w:line="200" w:lineRule="exact"/>
              <w:rPr>
                <w:rFonts w:asciiTheme="minorHAnsi" w:hAnsiTheme="minorHAnsi"/>
                <w:color w:val="1F4E79" w:themeColor="accent1" w:themeShade="80"/>
                <w:sz w:val="18"/>
                <w:szCs w:val="18"/>
                <w:lang w:val="es-ES"/>
              </w:rPr>
            </w:pPr>
            <w:r w:rsidRPr="006C080D">
              <w:rPr>
                <w:rFonts w:asciiTheme="minorHAnsi" w:hAnsiTheme="minorHAnsi"/>
                <w:color w:val="1F4E79" w:themeColor="accent1" w:themeShade="80"/>
                <w:sz w:val="18"/>
                <w:szCs w:val="18"/>
                <w:lang w:val="es-ES"/>
              </w:rPr>
              <w:t>Saint Lucia</w:t>
            </w:r>
          </w:p>
        </w:tc>
        <w:tc>
          <w:tcPr>
            <w:tcW w:w="602" w:type="pct"/>
            <w:shd w:val="clear" w:color="auto" w:fill="DEEAF6" w:themeFill="accent1" w:themeFillTint="33"/>
          </w:tcPr>
          <w:p w14:paraId="1E943257" w14:textId="77777777" w:rsidR="006C080D" w:rsidRPr="006C080D" w:rsidRDefault="006C080D" w:rsidP="006C080D">
            <w:pPr>
              <w:spacing w:line="200" w:lineRule="exact"/>
              <w:jc w:val="center"/>
              <w:rPr>
                <w:rFonts w:ascii="Segoe UI Symbol" w:hAnsi="Segoe UI Symbol" w:cs="Segoe UI Symbol"/>
                <w:b/>
                <w:bCs/>
                <w:color w:val="1F4E79" w:themeColor="accent1" w:themeShade="80"/>
                <w:sz w:val="18"/>
                <w:szCs w:val="18"/>
              </w:rPr>
            </w:pPr>
          </w:p>
        </w:tc>
        <w:tc>
          <w:tcPr>
            <w:tcW w:w="599" w:type="pct"/>
            <w:shd w:val="clear" w:color="auto" w:fill="DEEAF6" w:themeFill="accent1" w:themeFillTint="33"/>
          </w:tcPr>
          <w:p w14:paraId="365BF445"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r w:rsidRPr="006C080D">
              <w:rPr>
                <w:rFonts w:ascii="Segoe UI Symbol" w:hAnsi="Segoe UI Symbol" w:cs="Segoe UI Symbol"/>
                <w:b/>
                <w:bCs/>
                <w:color w:val="1F4E79" w:themeColor="accent1" w:themeShade="80"/>
                <w:sz w:val="18"/>
                <w:szCs w:val="18"/>
              </w:rPr>
              <w:t xml:space="preserve">✓ </w:t>
            </w:r>
            <w:r w:rsidRPr="006C080D">
              <w:rPr>
                <w:rFonts w:ascii="Segoe UI Symbol" w:hAnsi="Segoe UI Symbol" w:cs="Segoe UI Symbol"/>
                <w:color w:val="1F4E79" w:themeColor="accent1" w:themeShade="80"/>
                <w:sz w:val="18"/>
                <w:szCs w:val="18"/>
              </w:rPr>
              <w:t xml:space="preserve"> </w:t>
            </w:r>
          </w:p>
        </w:tc>
        <w:tc>
          <w:tcPr>
            <w:tcW w:w="635" w:type="pct"/>
            <w:shd w:val="clear" w:color="auto" w:fill="DEEAF6" w:themeFill="accent1" w:themeFillTint="33"/>
          </w:tcPr>
          <w:p w14:paraId="00B6CB8B"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r>
      <w:tr w:rsidR="006C080D" w:rsidRPr="006C080D" w14:paraId="46BD5BE0" w14:textId="77777777" w:rsidTr="00F9666C">
        <w:trPr>
          <w:gridAfter w:val="3"/>
          <w:wAfter w:w="1199" w:type="pct"/>
          <w:cantSplit/>
        </w:trPr>
        <w:tc>
          <w:tcPr>
            <w:tcW w:w="252" w:type="pct"/>
            <w:vMerge/>
            <w:shd w:val="clear" w:color="auto" w:fill="9CC2E5"/>
            <w:textDirection w:val="btLr"/>
          </w:tcPr>
          <w:p w14:paraId="69474AB2"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1713" w:type="pct"/>
            <w:shd w:val="clear" w:color="auto" w:fill="DEEAF6" w:themeFill="accent1" w:themeFillTint="33"/>
          </w:tcPr>
          <w:p w14:paraId="6F098652" w14:textId="77777777" w:rsidR="006C080D" w:rsidRPr="006C080D" w:rsidRDefault="006C080D" w:rsidP="006C080D">
            <w:pPr>
              <w:spacing w:line="200" w:lineRule="exact"/>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Saint Vincent and the Grenadines</w:t>
            </w:r>
          </w:p>
        </w:tc>
        <w:tc>
          <w:tcPr>
            <w:tcW w:w="602" w:type="pct"/>
            <w:shd w:val="clear" w:color="auto" w:fill="DEEAF6" w:themeFill="accent1" w:themeFillTint="33"/>
          </w:tcPr>
          <w:p w14:paraId="5B72FB10" w14:textId="77777777" w:rsidR="006C080D" w:rsidRPr="006C080D" w:rsidRDefault="006C080D" w:rsidP="006C080D">
            <w:pPr>
              <w:spacing w:line="200" w:lineRule="exact"/>
              <w:jc w:val="center"/>
              <w:rPr>
                <w:rFonts w:ascii="Segoe UI Symbol" w:hAnsi="Segoe UI Symbol" w:cs="Segoe UI Symbol"/>
                <w:b/>
                <w:bCs/>
                <w:color w:val="1F4E79" w:themeColor="accent1" w:themeShade="80"/>
                <w:sz w:val="18"/>
                <w:szCs w:val="18"/>
              </w:rPr>
            </w:pPr>
          </w:p>
        </w:tc>
        <w:tc>
          <w:tcPr>
            <w:tcW w:w="599" w:type="pct"/>
            <w:shd w:val="clear" w:color="auto" w:fill="DEEAF6" w:themeFill="accent1" w:themeFillTint="33"/>
          </w:tcPr>
          <w:p w14:paraId="651677A4"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r w:rsidRPr="006C080D">
              <w:rPr>
                <w:rFonts w:ascii="Segoe UI Symbol" w:hAnsi="Segoe UI Symbol" w:cs="Segoe UI Symbol"/>
                <w:b/>
                <w:bCs/>
                <w:color w:val="1F4E79" w:themeColor="accent1" w:themeShade="80"/>
                <w:sz w:val="18"/>
                <w:szCs w:val="18"/>
              </w:rPr>
              <w:t xml:space="preserve">✓ </w:t>
            </w:r>
            <w:r w:rsidRPr="006C080D">
              <w:rPr>
                <w:rFonts w:ascii="Segoe UI Symbol" w:hAnsi="Segoe UI Symbol" w:cs="Segoe UI Symbol"/>
                <w:color w:val="1F4E79" w:themeColor="accent1" w:themeShade="80"/>
                <w:sz w:val="18"/>
                <w:szCs w:val="18"/>
              </w:rPr>
              <w:t xml:space="preserve"> </w:t>
            </w:r>
          </w:p>
        </w:tc>
        <w:tc>
          <w:tcPr>
            <w:tcW w:w="635" w:type="pct"/>
            <w:shd w:val="clear" w:color="auto" w:fill="DEEAF6" w:themeFill="accent1" w:themeFillTint="33"/>
          </w:tcPr>
          <w:p w14:paraId="29F8BED3"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r>
      <w:tr w:rsidR="006C080D" w:rsidRPr="006C080D" w14:paraId="0B20DB11" w14:textId="77777777" w:rsidTr="00F9666C">
        <w:trPr>
          <w:gridAfter w:val="3"/>
          <w:wAfter w:w="1199" w:type="pct"/>
          <w:cantSplit/>
        </w:trPr>
        <w:tc>
          <w:tcPr>
            <w:tcW w:w="252" w:type="pct"/>
            <w:vMerge/>
            <w:shd w:val="clear" w:color="auto" w:fill="9CC2E5"/>
            <w:textDirection w:val="btLr"/>
          </w:tcPr>
          <w:p w14:paraId="697A7531"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1713" w:type="pct"/>
            <w:shd w:val="clear" w:color="auto" w:fill="DEEAF6" w:themeFill="accent1" w:themeFillTint="33"/>
          </w:tcPr>
          <w:p w14:paraId="19EECA52" w14:textId="77777777" w:rsidR="006C080D" w:rsidRPr="006C080D" w:rsidRDefault="006C080D" w:rsidP="006C080D">
            <w:pPr>
              <w:spacing w:line="200" w:lineRule="exact"/>
              <w:rPr>
                <w:rFonts w:asciiTheme="minorHAnsi" w:hAnsiTheme="minorHAnsi"/>
                <w:color w:val="1F4E79" w:themeColor="accent1" w:themeShade="80"/>
                <w:sz w:val="18"/>
                <w:szCs w:val="18"/>
                <w:lang w:val="es-ES"/>
              </w:rPr>
            </w:pPr>
            <w:proofErr w:type="spellStart"/>
            <w:r w:rsidRPr="006C080D">
              <w:rPr>
                <w:rFonts w:asciiTheme="minorHAnsi" w:hAnsiTheme="minorHAnsi"/>
                <w:color w:val="1F4E79" w:themeColor="accent1" w:themeShade="80"/>
                <w:sz w:val="18"/>
                <w:szCs w:val="18"/>
                <w:lang w:val="es-ES"/>
              </w:rPr>
              <w:t>Suriname</w:t>
            </w:r>
            <w:proofErr w:type="spellEnd"/>
          </w:p>
        </w:tc>
        <w:tc>
          <w:tcPr>
            <w:tcW w:w="602" w:type="pct"/>
            <w:shd w:val="clear" w:color="auto" w:fill="DEEAF6" w:themeFill="accent1" w:themeFillTint="33"/>
          </w:tcPr>
          <w:p w14:paraId="78D46661"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599" w:type="pct"/>
            <w:shd w:val="clear" w:color="auto" w:fill="DEEAF6" w:themeFill="accent1" w:themeFillTint="33"/>
          </w:tcPr>
          <w:p w14:paraId="07689918"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c>
          <w:tcPr>
            <w:tcW w:w="635" w:type="pct"/>
            <w:shd w:val="clear" w:color="auto" w:fill="DEEAF6" w:themeFill="accent1" w:themeFillTint="33"/>
          </w:tcPr>
          <w:p w14:paraId="52C5D8F4"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r>
      <w:tr w:rsidR="006C080D" w:rsidRPr="006C080D" w14:paraId="0EEDC70B" w14:textId="77777777" w:rsidTr="00F9666C">
        <w:trPr>
          <w:gridAfter w:val="3"/>
          <w:wAfter w:w="1199" w:type="pct"/>
          <w:cantSplit/>
        </w:trPr>
        <w:tc>
          <w:tcPr>
            <w:tcW w:w="252" w:type="pct"/>
            <w:vMerge/>
            <w:shd w:val="clear" w:color="auto" w:fill="9CC2E5"/>
            <w:textDirection w:val="btLr"/>
          </w:tcPr>
          <w:p w14:paraId="0680C72A"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1713" w:type="pct"/>
            <w:shd w:val="clear" w:color="auto" w:fill="DEEAF6" w:themeFill="accent1" w:themeFillTint="33"/>
          </w:tcPr>
          <w:p w14:paraId="15653B46" w14:textId="77777777" w:rsidR="006C080D" w:rsidRPr="006C080D" w:rsidRDefault="006C080D" w:rsidP="006C080D">
            <w:pPr>
              <w:spacing w:line="200" w:lineRule="exact"/>
              <w:rPr>
                <w:rFonts w:asciiTheme="minorHAnsi" w:hAnsiTheme="minorHAnsi"/>
                <w:color w:val="1F4E79" w:themeColor="accent1" w:themeShade="80"/>
                <w:sz w:val="18"/>
                <w:szCs w:val="18"/>
                <w:lang w:val="es-ES"/>
              </w:rPr>
            </w:pPr>
            <w:r w:rsidRPr="006C080D">
              <w:rPr>
                <w:rFonts w:asciiTheme="minorHAnsi" w:hAnsiTheme="minorHAnsi"/>
                <w:color w:val="1F4E79" w:themeColor="accent1" w:themeShade="80"/>
                <w:sz w:val="18"/>
                <w:szCs w:val="18"/>
                <w:lang w:val="es-ES"/>
              </w:rPr>
              <w:t>Venezuela</w:t>
            </w:r>
          </w:p>
        </w:tc>
        <w:tc>
          <w:tcPr>
            <w:tcW w:w="602" w:type="pct"/>
            <w:shd w:val="clear" w:color="auto" w:fill="DEEAF6" w:themeFill="accent1" w:themeFillTint="33"/>
          </w:tcPr>
          <w:p w14:paraId="679FBBED"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599" w:type="pct"/>
            <w:shd w:val="clear" w:color="auto" w:fill="DEEAF6" w:themeFill="accent1" w:themeFillTint="33"/>
          </w:tcPr>
          <w:p w14:paraId="75F96895"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635" w:type="pct"/>
            <w:shd w:val="clear" w:color="auto" w:fill="DEEAF6" w:themeFill="accent1" w:themeFillTint="33"/>
          </w:tcPr>
          <w:p w14:paraId="7C2E1522"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r>
      <w:tr w:rsidR="006C080D" w:rsidRPr="006C080D" w14:paraId="5EC0E7FE" w14:textId="77777777" w:rsidTr="00F9666C">
        <w:trPr>
          <w:cantSplit/>
        </w:trPr>
        <w:tc>
          <w:tcPr>
            <w:tcW w:w="252" w:type="pct"/>
            <w:vMerge/>
            <w:shd w:val="clear" w:color="auto" w:fill="9CC2E5"/>
            <w:textDirection w:val="btLr"/>
          </w:tcPr>
          <w:p w14:paraId="52F9B70E"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3549" w:type="pct"/>
            <w:gridSpan w:val="4"/>
            <w:shd w:val="clear" w:color="auto" w:fill="9CC2E5"/>
          </w:tcPr>
          <w:p w14:paraId="50F0678E" w14:textId="77777777" w:rsidR="006C080D" w:rsidRPr="006C080D" w:rsidRDefault="006C080D" w:rsidP="006C080D">
            <w:pPr>
              <w:spacing w:line="200" w:lineRule="atLeast"/>
              <w:jc w:val="both"/>
              <w:rPr>
                <w:rFonts w:asciiTheme="minorHAnsi" w:hAnsiTheme="minorHAnsi"/>
                <w:color w:val="1F4E79" w:themeColor="accent1" w:themeShade="80"/>
                <w:sz w:val="18"/>
                <w:szCs w:val="18"/>
              </w:rPr>
            </w:pPr>
            <w:r w:rsidRPr="006C080D">
              <w:rPr>
                <w:rFonts w:asciiTheme="minorHAnsi" w:hAnsiTheme="minorHAnsi"/>
                <w:b/>
                <w:bCs/>
                <w:color w:val="FFFFFF" w:themeColor="background1"/>
                <w:sz w:val="18"/>
                <w:szCs w:val="18"/>
              </w:rPr>
              <w:t>High-income (USD 12 056 and above)</w:t>
            </w:r>
          </w:p>
        </w:tc>
        <w:tc>
          <w:tcPr>
            <w:tcW w:w="599" w:type="pct"/>
            <w:gridSpan w:val="2"/>
          </w:tcPr>
          <w:p w14:paraId="31C199C3" w14:textId="77777777" w:rsidR="006C080D" w:rsidRPr="006C080D" w:rsidRDefault="006C080D" w:rsidP="006C080D">
            <w:pPr>
              <w:spacing w:line="200" w:lineRule="atLeast"/>
              <w:jc w:val="center"/>
              <w:rPr>
                <w:rFonts w:asciiTheme="minorHAnsi" w:hAnsiTheme="minorHAnsi"/>
                <w:color w:val="1F4E79" w:themeColor="accent1" w:themeShade="80"/>
                <w:sz w:val="18"/>
                <w:szCs w:val="18"/>
              </w:rPr>
            </w:pPr>
          </w:p>
        </w:tc>
        <w:tc>
          <w:tcPr>
            <w:tcW w:w="600" w:type="pct"/>
          </w:tcPr>
          <w:p w14:paraId="6B34AC3F" w14:textId="77777777" w:rsidR="006C080D" w:rsidRPr="006C080D" w:rsidRDefault="006C080D" w:rsidP="006C080D">
            <w:pPr>
              <w:spacing w:line="200" w:lineRule="atLeast"/>
              <w:jc w:val="center"/>
              <w:rPr>
                <w:rFonts w:ascii="Segoe UI Symbol" w:hAnsi="Segoe UI Symbol" w:cs="Segoe UI Symbol"/>
                <w:b/>
                <w:bCs/>
                <w:color w:val="1F4E79" w:themeColor="accent1" w:themeShade="80"/>
                <w:sz w:val="18"/>
                <w:szCs w:val="18"/>
              </w:rPr>
            </w:pPr>
          </w:p>
        </w:tc>
      </w:tr>
      <w:tr w:rsidR="006C080D" w:rsidRPr="006C080D" w14:paraId="452317E5" w14:textId="77777777" w:rsidTr="00F9666C">
        <w:trPr>
          <w:gridAfter w:val="3"/>
          <w:wAfter w:w="1199" w:type="pct"/>
          <w:cantSplit/>
        </w:trPr>
        <w:tc>
          <w:tcPr>
            <w:tcW w:w="252" w:type="pct"/>
            <w:vMerge/>
            <w:shd w:val="clear" w:color="auto" w:fill="9CC2E5"/>
            <w:textDirection w:val="btLr"/>
          </w:tcPr>
          <w:p w14:paraId="2990E5E6"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1713" w:type="pct"/>
            <w:shd w:val="clear" w:color="auto" w:fill="DEEAF6" w:themeFill="accent1" w:themeFillTint="33"/>
          </w:tcPr>
          <w:p w14:paraId="36D06E3D" w14:textId="77777777" w:rsidR="006C080D" w:rsidRPr="006C080D" w:rsidRDefault="006C080D" w:rsidP="006C080D">
            <w:pPr>
              <w:spacing w:line="200" w:lineRule="atLeast"/>
              <w:rPr>
                <w:rFonts w:asciiTheme="minorHAnsi" w:hAnsiTheme="minorHAnsi"/>
                <w:color w:val="1F4E79" w:themeColor="accent1" w:themeShade="80"/>
                <w:sz w:val="18"/>
                <w:szCs w:val="18"/>
                <w:lang w:val="es-ES"/>
              </w:rPr>
            </w:pPr>
            <w:r w:rsidRPr="006C080D">
              <w:rPr>
                <w:rFonts w:asciiTheme="minorHAnsi" w:hAnsiTheme="minorHAnsi"/>
                <w:color w:val="1F4E79" w:themeColor="accent1" w:themeShade="80"/>
                <w:sz w:val="18"/>
                <w:szCs w:val="18"/>
                <w:lang w:val="es-ES"/>
              </w:rPr>
              <w:t>Antigua and Barbuda</w:t>
            </w:r>
          </w:p>
        </w:tc>
        <w:tc>
          <w:tcPr>
            <w:tcW w:w="602" w:type="pct"/>
            <w:shd w:val="clear" w:color="auto" w:fill="DEEAF6" w:themeFill="accent1" w:themeFillTint="33"/>
          </w:tcPr>
          <w:p w14:paraId="7521F126" w14:textId="77777777" w:rsidR="006C080D" w:rsidRPr="006C080D" w:rsidRDefault="006C080D" w:rsidP="006C080D">
            <w:pPr>
              <w:spacing w:line="200" w:lineRule="atLeast"/>
              <w:jc w:val="center"/>
              <w:rPr>
                <w:rFonts w:asciiTheme="minorHAnsi" w:hAnsiTheme="minorHAnsi"/>
                <w:color w:val="1F4E79" w:themeColor="accent1" w:themeShade="80"/>
                <w:sz w:val="18"/>
                <w:szCs w:val="18"/>
                <w:lang w:val="es-ES"/>
              </w:rPr>
            </w:pPr>
          </w:p>
        </w:tc>
        <w:tc>
          <w:tcPr>
            <w:tcW w:w="599" w:type="pct"/>
            <w:shd w:val="clear" w:color="auto" w:fill="DEEAF6" w:themeFill="accent1" w:themeFillTint="33"/>
          </w:tcPr>
          <w:p w14:paraId="322D3A96" w14:textId="77777777" w:rsidR="006C080D" w:rsidRPr="006C080D" w:rsidRDefault="006C080D" w:rsidP="006C080D">
            <w:pPr>
              <w:spacing w:line="200" w:lineRule="atLeast"/>
              <w:jc w:val="center"/>
              <w:rPr>
                <w:rFonts w:asciiTheme="minorHAnsi" w:hAnsiTheme="minorHAnsi"/>
                <w:color w:val="1F4E79" w:themeColor="accent1" w:themeShade="80"/>
                <w:sz w:val="18"/>
                <w:szCs w:val="18"/>
                <w:lang w:val="es-ES"/>
              </w:rPr>
            </w:pPr>
            <w:r w:rsidRPr="006C080D">
              <w:rPr>
                <w:rFonts w:ascii="Segoe UI Symbol" w:hAnsi="Segoe UI Symbol" w:cs="Segoe UI Symbol"/>
                <w:b/>
                <w:bCs/>
                <w:color w:val="1F4E79" w:themeColor="accent1" w:themeShade="80"/>
                <w:sz w:val="18"/>
                <w:szCs w:val="18"/>
              </w:rPr>
              <w:t xml:space="preserve">✓ </w:t>
            </w:r>
            <w:r w:rsidRPr="006C080D">
              <w:rPr>
                <w:rFonts w:ascii="Segoe UI Symbol" w:hAnsi="Segoe UI Symbol" w:cs="Segoe UI Symbol"/>
                <w:color w:val="1F4E79" w:themeColor="accent1" w:themeShade="80"/>
                <w:sz w:val="18"/>
                <w:szCs w:val="18"/>
              </w:rPr>
              <w:t xml:space="preserve"> </w:t>
            </w:r>
          </w:p>
        </w:tc>
        <w:tc>
          <w:tcPr>
            <w:tcW w:w="635" w:type="pct"/>
            <w:shd w:val="clear" w:color="auto" w:fill="DEEAF6" w:themeFill="accent1" w:themeFillTint="33"/>
          </w:tcPr>
          <w:p w14:paraId="0C2D6908" w14:textId="77777777" w:rsidR="006C080D" w:rsidRPr="006C080D" w:rsidRDefault="006C080D" w:rsidP="006C080D">
            <w:pPr>
              <w:spacing w:line="200" w:lineRule="atLeast"/>
              <w:jc w:val="center"/>
              <w:rPr>
                <w:rFonts w:asciiTheme="minorHAnsi" w:hAnsiTheme="minorHAnsi"/>
                <w:color w:val="1F4E79" w:themeColor="accent1" w:themeShade="80"/>
                <w:sz w:val="18"/>
                <w:szCs w:val="18"/>
                <w:lang w:val="es-ES"/>
              </w:rPr>
            </w:pPr>
          </w:p>
        </w:tc>
      </w:tr>
      <w:tr w:rsidR="006C080D" w:rsidRPr="006C080D" w14:paraId="31F21E9D" w14:textId="77777777" w:rsidTr="00F9666C">
        <w:trPr>
          <w:gridAfter w:val="3"/>
          <w:wAfter w:w="1199" w:type="pct"/>
          <w:cantSplit/>
        </w:trPr>
        <w:tc>
          <w:tcPr>
            <w:tcW w:w="252" w:type="pct"/>
            <w:vMerge/>
            <w:shd w:val="clear" w:color="auto" w:fill="9CC2E5"/>
            <w:textDirection w:val="btLr"/>
          </w:tcPr>
          <w:p w14:paraId="6E588AAC"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1713" w:type="pct"/>
            <w:shd w:val="clear" w:color="auto" w:fill="DEEAF6" w:themeFill="accent1" w:themeFillTint="33"/>
          </w:tcPr>
          <w:p w14:paraId="55CCEA8F" w14:textId="77777777" w:rsidR="006C080D" w:rsidRPr="006C080D" w:rsidRDefault="006C080D" w:rsidP="006C080D">
            <w:pPr>
              <w:spacing w:line="200" w:lineRule="atLeast"/>
              <w:rPr>
                <w:rFonts w:asciiTheme="minorHAnsi" w:hAnsiTheme="minorHAnsi"/>
                <w:color w:val="1F4E79" w:themeColor="accent1" w:themeShade="80"/>
                <w:sz w:val="18"/>
                <w:szCs w:val="18"/>
                <w:lang w:val="es-ES"/>
              </w:rPr>
            </w:pPr>
            <w:r w:rsidRPr="006C080D">
              <w:rPr>
                <w:rFonts w:asciiTheme="minorHAnsi" w:hAnsiTheme="minorHAnsi"/>
                <w:color w:val="1F4E79" w:themeColor="accent1" w:themeShade="80"/>
                <w:sz w:val="18"/>
                <w:szCs w:val="18"/>
                <w:lang w:val="es-ES"/>
              </w:rPr>
              <w:t>Argentina</w:t>
            </w:r>
          </w:p>
        </w:tc>
        <w:tc>
          <w:tcPr>
            <w:tcW w:w="602" w:type="pct"/>
            <w:shd w:val="clear" w:color="auto" w:fill="DEEAF6" w:themeFill="accent1" w:themeFillTint="33"/>
          </w:tcPr>
          <w:p w14:paraId="314F5661" w14:textId="77777777" w:rsidR="006C080D" w:rsidRPr="006C080D" w:rsidRDefault="006C080D" w:rsidP="006C080D">
            <w:pPr>
              <w:spacing w:line="200" w:lineRule="atLeast"/>
              <w:jc w:val="center"/>
              <w:rPr>
                <w:rFonts w:asciiTheme="minorHAnsi" w:hAnsiTheme="minorHAnsi"/>
                <w:color w:val="1F4E79" w:themeColor="accent1" w:themeShade="80"/>
                <w:sz w:val="18"/>
                <w:szCs w:val="18"/>
                <w:lang w:val="es-ES"/>
              </w:rPr>
            </w:pPr>
          </w:p>
        </w:tc>
        <w:tc>
          <w:tcPr>
            <w:tcW w:w="599" w:type="pct"/>
            <w:shd w:val="clear" w:color="auto" w:fill="DEEAF6" w:themeFill="accent1" w:themeFillTint="33"/>
          </w:tcPr>
          <w:p w14:paraId="4BB18654" w14:textId="77777777" w:rsidR="006C080D" w:rsidRPr="006C080D" w:rsidRDefault="006C080D" w:rsidP="006C080D">
            <w:pPr>
              <w:spacing w:line="200" w:lineRule="atLeast"/>
              <w:jc w:val="center"/>
              <w:rPr>
                <w:rFonts w:asciiTheme="minorHAnsi" w:hAnsiTheme="minorHAnsi"/>
                <w:color w:val="1F4E79" w:themeColor="accent1" w:themeShade="80"/>
                <w:sz w:val="18"/>
                <w:szCs w:val="18"/>
                <w:lang w:val="es-ES"/>
              </w:rPr>
            </w:pPr>
          </w:p>
        </w:tc>
        <w:tc>
          <w:tcPr>
            <w:tcW w:w="635" w:type="pct"/>
            <w:shd w:val="clear" w:color="auto" w:fill="DEEAF6" w:themeFill="accent1" w:themeFillTint="33"/>
          </w:tcPr>
          <w:p w14:paraId="747B1C1B" w14:textId="77777777" w:rsidR="006C080D" w:rsidRPr="006C080D" w:rsidRDefault="006C080D" w:rsidP="006C080D">
            <w:pPr>
              <w:spacing w:line="200" w:lineRule="atLeast"/>
              <w:jc w:val="center"/>
              <w:rPr>
                <w:rFonts w:asciiTheme="minorHAnsi" w:hAnsiTheme="minorHAnsi"/>
                <w:color w:val="1F4E79" w:themeColor="accent1" w:themeShade="80"/>
                <w:sz w:val="18"/>
                <w:szCs w:val="18"/>
                <w:lang w:val="es-ES"/>
              </w:rPr>
            </w:pPr>
          </w:p>
        </w:tc>
      </w:tr>
      <w:tr w:rsidR="006C080D" w:rsidRPr="006C080D" w14:paraId="5B117C2D" w14:textId="77777777" w:rsidTr="00F9666C">
        <w:trPr>
          <w:gridAfter w:val="3"/>
          <w:wAfter w:w="1199" w:type="pct"/>
          <w:cantSplit/>
        </w:trPr>
        <w:tc>
          <w:tcPr>
            <w:tcW w:w="252" w:type="pct"/>
            <w:vMerge/>
            <w:shd w:val="clear" w:color="auto" w:fill="9CC2E5"/>
            <w:textDirection w:val="btLr"/>
          </w:tcPr>
          <w:p w14:paraId="308D289B"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1713" w:type="pct"/>
            <w:shd w:val="clear" w:color="auto" w:fill="DEEAF6" w:themeFill="accent1" w:themeFillTint="33"/>
          </w:tcPr>
          <w:p w14:paraId="325B854C" w14:textId="77777777" w:rsidR="006C080D" w:rsidRPr="006C080D" w:rsidRDefault="006C080D" w:rsidP="006C080D">
            <w:pPr>
              <w:spacing w:line="200" w:lineRule="atLeast"/>
              <w:rPr>
                <w:rFonts w:asciiTheme="minorHAnsi" w:hAnsiTheme="minorHAnsi"/>
                <w:color w:val="1F4E79" w:themeColor="accent1" w:themeShade="80"/>
                <w:sz w:val="18"/>
                <w:szCs w:val="18"/>
                <w:lang w:val="es-ES"/>
              </w:rPr>
            </w:pPr>
            <w:r w:rsidRPr="006C080D">
              <w:rPr>
                <w:rFonts w:asciiTheme="minorHAnsi" w:hAnsiTheme="minorHAnsi"/>
                <w:color w:val="1F4E79" w:themeColor="accent1" w:themeShade="80"/>
                <w:sz w:val="18"/>
                <w:szCs w:val="18"/>
                <w:lang w:val="es-ES"/>
              </w:rPr>
              <w:t>Bahamas</w:t>
            </w:r>
          </w:p>
        </w:tc>
        <w:tc>
          <w:tcPr>
            <w:tcW w:w="602" w:type="pct"/>
            <w:shd w:val="clear" w:color="auto" w:fill="DEEAF6" w:themeFill="accent1" w:themeFillTint="33"/>
          </w:tcPr>
          <w:p w14:paraId="7C1576EB" w14:textId="77777777" w:rsidR="006C080D" w:rsidRPr="006C080D" w:rsidRDefault="006C080D" w:rsidP="006C080D">
            <w:pPr>
              <w:spacing w:line="200" w:lineRule="atLeast"/>
              <w:jc w:val="center"/>
              <w:rPr>
                <w:rFonts w:asciiTheme="minorHAnsi" w:hAnsiTheme="minorHAnsi"/>
                <w:color w:val="1F4E79" w:themeColor="accent1" w:themeShade="80"/>
                <w:sz w:val="18"/>
                <w:szCs w:val="18"/>
                <w:lang w:val="es-ES"/>
              </w:rPr>
            </w:pPr>
          </w:p>
        </w:tc>
        <w:tc>
          <w:tcPr>
            <w:tcW w:w="599" w:type="pct"/>
            <w:shd w:val="clear" w:color="auto" w:fill="DEEAF6" w:themeFill="accent1" w:themeFillTint="33"/>
          </w:tcPr>
          <w:p w14:paraId="5E800C0E" w14:textId="77777777" w:rsidR="006C080D" w:rsidRPr="006C080D" w:rsidRDefault="006C080D" w:rsidP="006C080D">
            <w:pPr>
              <w:spacing w:line="200" w:lineRule="atLeast"/>
              <w:jc w:val="center"/>
              <w:rPr>
                <w:rFonts w:asciiTheme="minorHAnsi" w:hAnsiTheme="minorHAnsi"/>
                <w:color w:val="1F4E79" w:themeColor="accent1" w:themeShade="80"/>
                <w:sz w:val="18"/>
                <w:szCs w:val="18"/>
                <w:lang w:val="es-ES"/>
              </w:rPr>
            </w:pPr>
            <w:r w:rsidRPr="006C080D">
              <w:rPr>
                <w:rFonts w:ascii="Segoe UI Symbol" w:hAnsi="Segoe UI Symbol" w:cs="Segoe UI Symbol"/>
                <w:b/>
                <w:bCs/>
                <w:color w:val="1F4E79" w:themeColor="accent1" w:themeShade="80"/>
                <w:sz w:val="18"/>
                <w:szCs w:val="18"/>
              </w:rPr>
              <w:t>✓</w:t>
            </w:r>
          </w:p>
        </w:tc>
        <w:tc>
          <w:tcPr>
            <w:tcW w:w="635" w:type="pct"/>
            <w:shd w:val="clear" w:color="auto" w:fill="DEEAF6" w:themeFill="accent1" w:themeFillTint="33"/>
          </w:tcPr>
          <w:p w14:paraId="715B6A7F" w14:textId="77777777" w:rsidR="006C080D" w:rsidRPr="006C080D" w:rsidRDefault="006C080D" w:rsidP="006C080D">
            <w:pPr>
              <w:spacing w:line="200" w:lineRule="atLeast"/>
              <w:jc w:val="center"/>
              <w:rPr>
                <w:rFonts w:asciiTheme="minorHAnsi" w:hAnsiTheme="minorHAnsi"/>
                <w:color w:val="1F4E79" w:themeColor="accent1" w:themeShade="80"/>
                <w:sz w:val="18"/>
                <w:szCs w:val="18"/>
                <w:lang w:val="es-ES"/>
              </w:rPr>
            </w:pPr>
          </w:p>
        </w:tc>
      </w:tr>
      <w:tr w:rsidR="006C080D" w:rsidRPr="006C080D" w14:paraId="369DE35D" w14:textId="77777777" w:rsidTr="00F9666C">
        <w:trPr>
          <w:gridAfter w:val="3"/>
          <w:wAfter w:w="1199" w:type="pct"/>
          <w:cantSplit/>
        </w:trPr>
        <w:tc>
          <w:tcPr>
            <w:tcW w:w="252" w:type="pct"/>
            <w:vMerge/>
            <w:shd w:val="clear" w:color="auto" w:fill="9CC2E5"/>
            <w:textDirection w:val="btLr"/>
          </w:tcPr>
          <w:p w14:paraId="48D5B5DF"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1713" w:type="pct"/>
            <w:shd w:val="clear" w:color="auto" w:fill="DEEAF6" w:themeFill="accent1" w:themeFillTint="33"/>
          </w:tcPr>
          <w:p w14:paraId="49AEF897" w14:textId="77777777" w:rsidR="006C080D" w:rsidRPr="006C080D" w:rsidRDefault="006C080D" w:rsidP="006C080D">
            <w:pPr>
              <w:spacing w:line="200" w:lineRule="atLeast"/>
              <w:rPr>
                <w:rFonts w:asciiTheme="minorHAnsi" w:hAnsiTheme="minorHAnsi"/>
                <w:color w:val="1F4E79" w:themeColor="accent1" w:themeShade="80"/>
                <w:sz w:val="18"/>
                <w:szCs w:val="18"/>
                <w:lang w:val="es-ES"/>
              </w:rPr>
            </w:pPr>
            <w:r w:rsidRPr="006C080D">
              <w:rPr>
                <w:rFonts w:asciiTheme="minorHAnsi" w:hAnsiTheme="minorHAnsi"/>
                <w:color w:val="1F4E79" w:themeColor="accent1" w:themeShade="80"/>
                <w:sz w:val="18"/>
                <w:szCs w:val="18"/>
                <w:lang w:val="es-ES"/>
              </w:rPr>
              <w:t>Barbados</w:t>
            </w:r>
          </w:p>
        </w:tc>
        <w:tc>
          <w:tcPr>
            <w:tcW w:w="602" w:type="pct"/>
            <w:shd w:val="clear" w:color="auto" w:fill="DEEAF6" w:themeFill="accent1" w:themeFillTint="33"/>
          </w:tcPr>
          <w:p w14:paraId="588384C2" w14:textId="77777777" w:rsidR="006C080D" w:rsidRPr="006C080D" w:rsidRDefault="006C080D" w:rsidP="006C080D">
            <w:pPr>
              <w:spacing w:line="200" w:lineRule="atLeast"/>
              <w:jc w:val="center"/>
              <w:rPr>
                <w:rFonts w:asciiTheme="minorHAnsi" w:hAnsiTheme="minorHAnsi"/>
                <w:color w:val="1F4E79" w:themeColor="accent1" w:themeShade="80"/>
                <w:sz w:val="18"/>
                <w:szCs w:val="18"/>
                <w:lang w:val="es-ES"/>
              </w:rPr>
            </w:pPr>
          </w:p>
        </w:tc>
        <w:tc>
          <w:tcPr>
            <w:tcW w:w="599" w:type="pct"/>
            <w:shd w:val="clear" w:color="auto" w:fill="DEEAF6" w:themeFill="accent1" w:themeFillTint="33"/>
          </w:tcPr>
          <w:p w14:paraId="4888E064" w14:textId="77777777" w:rsidR="006C080D" w:rsidRPr="006C080D" w:rsidRDefault="006C080D" w:rsidP="006C080D">
            <w:pPr>
              <w:spacing w:line="200" w:lineRule="atLeast"/>
              <w:jc w:val="center"/>
              <w:rPr>
                <w:rFonts w:asciiTheme="minorHAnsi" w:hAnsiTheme="minorHAnsi"/>
                <w:color w:val="1F4E79" w:themeColor="accent1" w:themeShade="80"/>
                <w:sz w:val="18"/>
                <w:szCs w:val="18"/>
                <w:lang w:val="es-ES"/>
              </w:rPr>
            </w:pPr>
            <w:r w:rsidRPr="006C080D">
              <w:rPr>
                <w:rFonts w:ascii="Segoe UI Symbol" w:hAnsi="Segoe UI Symbol" w:cs="Segoe UI Symbol"/>
                <w:b/>
                <w:bCs/>
                <w:color w:val="1F4E79" w:themeColor="accent1" w:themeShade="80"/>
                <w:sz w:val="18"/>
                <w:szCs w:val="18"/>
              </w:rPr>
              <w:t>✓</w:t>
            </w:r>
          </w:p>
        </w:tc>
        <w:tc>
          <w:tcPr>
            <w:tcW w:w="635" w:type="pct"/>
            <w:shd w:val="clear" w:color="auto" w:fill="DEEAF6" w:themeFill="accent1" w:themeFillTint="33"/>
          </w:tcPr>
          <w:p w14:paraId="461534F8" w14:textId="77777777" w:rsidR="006C080D" w:rsidRPr="006C080D" w:rsidRDefault="006C080D" w:rsidP="006C080D">
            <w:pPr>
              <w:spacing w:line="200" w:lineRule="atLeast"/>
              <w:jc w:val="center"/>
              <w:rPr>
                <w:rFonts w:asciiTheme="minorHAnsi" w:hAnsiTheme="minorHAnsi"/>
                <w:color w:val="1F4E79" w:themeColor="accent1" w:themeShade="80"/>
                <w:sz w:val="18"/>
                <w:szCs w:val="18"/>
                <w:lang w:val="es-ES"/>
              </w:rPr>
            </w:pPr>
          </w:p>
        </w:tc>
      </w:tr>
      <w:tr w:rsidR="006C080D" w:rsidRPr="006C080D" w14:paraId="6CEA1529" w14:textId="77777777" w:rsidTr="00F9666C">
        <w:trPr>
          <w:gridAfter w:val="3"/>
          <w:wAfter w:w="1199" w:type="pct"/>
          <w:cantSplit/>
        </w:trPr>
        <w:tc>
          <w:tcPr>
            <w:tcW w:w="252" w:type="pct"/>
            <w:vMerge/>
            <w:shd w:val="clear" w:color="auto" w:fill="9CC2E5"/>
            <w:textDirection w:val="btLr"/>
          </w:tcPr>
          <w:p w14:paraId="62283562"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1713" w:type="pct"/>
            <w:shd w:val="clear" w:color="auto" w:fill="DEEAF6" w:themeFill="accent1" w:themeFillTint="33"/>
          </w:tcPr>
          <w:p w14:paraId="3B94DF32" w14:textId="77777777" w:rsidR="006C080D" w:rsidRPr="006C080D" w:rsidRDefault="006C080D" w:rsidP="006C080D">
            <w:pPr>
              <w:spacing w:line="200" w:lineRule="atLeast"/>
              <w:rPr>
                <w:rFonts w:asciiTheme="minorHAnsi" w:hAnsiTheme="minorHAnsi"/>
                <w:color w:val="1F4E79" w:themeColor="accent1" w:themeShade="80"/>
                <w:sz w:val="18"/>
                <w:szCs w:val="18"/>
                <w:lang w:val="es-ES"/>
              </w:rPr>
            </w:pPr>
            <w:r w:rsidRPr="006C080D">
              <w:rPr>
                <w:rFonts w:asciiTheme="minorHAnsi" w:hAnsiTheme="minorHAnsi"/>
                <w:color w:val="1F4E79" w:themeColor="accent1" w:themeShade="80"/>
                <w:sz w:val="18"/>
                <w:szCs w:val="18"/>
                <w:lang w:val="es-ES"/>
              </w:rPr>
              <w:t>Chile</w:t>
            </w:r>
          </w:p>
        </w:tc>
        <w:tc>
          <w:tcPr>
            <w:tcW w:w="602" w:type="pct"/>
            <w:shd w:val="clear" w:color="auto" w:fill="DEEAF6" w:themeFill="accent1" w:themeFillTint="33"/>
          </w:tcPr>
          <w:p w14:paraId="59435EE6" w14:textId="77777777" w:rsidR="006C080D" w:rsidRPr="006C080D" w:rsidRDefault="006C080D" w:rsidP="006C080D">
            <w:pPr>
              <w:spacing w:line="200" w:lineRule="atLeast"/>
              <w:jc w:val="center"/>
              <w:rPr>
                <w:rFonts w:asciiTheme="minorHAnsi" w:hAnsiTheme="minorHAnsi"/>
                <w:color w:val="1F4E79" w:themeColor="accent1" w:themeShade="80"/>
                <w:sz w:val="18"/>
                <w:szCs w:val="18"/>
                <w:lang w:val="es-ES"/>
              </w:rPr>
            </w:pPr>
          </w:p>
        </w:tc>
        <w:tc>
          <w:tcPr>
            <w:tcW w:w="599" w:type="pct"/>
            <w:shd w:val="clear" w:color="auto" w:fill="DEEAF6" w:themeFill="accent1" w:themeFillTint="33"/>
          </w:tcPr>
          <w:p w14:paraId="089C8050" w14:textId="77777777" w:rsidR="006C080D" w:rsidRPr="006C080D" w:rsidRDefault="006C080D" w:rsidP="006C080D">
            <w:pPr>
              <w:spacing w:line="200" w:lineRule="atLeast"/>
              <w:jc w:val="center"/>
              <w:rPr>
                <w:rFonts w:asciiTheme="minorHAnsi" w:hAnsiTheme="minorHAnsi"/>
                <w:color w:val="1F4E79" w:themeColor="accent1" w:themeShade="80"/>
                <w:sz w:val="18"/>
                <w:szCs w:val="18"/>
                <w:lang w:val="es-ES"/>
              </w:rPr>
            </w:pPr>
          </w:p>
        </w:tc>
        <w:tc>
          <w:tcPr>
            <w:tcW w:w="635" w:type="pct"/>
            <w:shd w:val="clear" w:color="auto" w:fill="DEEAF6" w:themeFill="accent1" w:themeFillTint="33"/>
          </w:tcPr>
          <w:p w14:paraId="76F33FF8" w14:textId="77777777" w:rsidR="006C080D" w:rsidRPr="006C080D" w:rsidRDefault="006C080D" w:rsidP="006C080D">
            <w:pPr>
              <w:spacing w:line="200" w:lineRule="atLeast"/>
              <w:jc w:val="center"/>
              <w:rPr>
                <w:rFonts w:asciiTheme="minorHAnsi" w:hAnsiTheme="minorHAnsi"/>
                <w:color w:val="1F4E79" w:themeColor="accent1" w:themeShade="80"/>
                <w:sz w:val="18"/>
                <w:szCs w:val="18"/>
                <w:lang w:val="es-ES"/>
              </w:rPr>
            </w:pPr>
          </w:p>
        </w:tc>
      </w:tr>
      <w:tr w:rsidR="006C080D" w:rsidRPr="006C080D" w14:paraId="77680C74" w14:textId="77777777" w:rsidTr="00F9666C">
        <w:trPr>
          <w:gridAfter w:val="3"/>
          <w:wAfter w:w="1199" w:type="pct"/>
          <w:cantSplit/>
        </w:trPr>
        <w:tc>
          <w:tcPr>
            <w:tcW w:w="252" w:type="pct"/>
            <w:vMerge/>
            <w:shd w:val="clear" w:color="auto" w:fill="9CC2E5"/>
            <w:textDirection w:val="btLr"/>
          </w:tcPr>
          <w:p w14:paraId="6B3AC0B3"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1713" w:type="pct"/>
            <w:shd w:val="clear" w:color="auto" w:fill="DEEAF6" w:themeFill="accent1" w:themeFillTint="33"/>
          </w:tcPr>
          <w:p w14:paraId="47FF8824" w14:textId="77777777" w:rsidR="006C080D" w:rsidRPr="006C080D" w:rsidRDefault="006C080D" w:rsidP="006C080D">
            <w:pPr>
              <w:spacing w:line="200" w:lineRule="atLeast"/>
              <w:rPr>
                <w:rFonts w:asciiTheme="minorHAnsi" w:hAnsiTheme="minorHAnsi"/>
                <w:color w:val="1F4E79" w:themeColor="accent1" w:themeShade="80"/>
                <w:sz w:val="18"/>
                <w:szCs w:val="18"/>
                <w:lang w:val="es-ES"/>
              </w:rPr>
            </w:pPr>
            <w:proofErr w:type="spellStart"/>
            <w:r w:rsidRPr="006C080D">
              <w:rPr>
                <w:rFonts w:asciiTheme="minorHAnsi" w:hAnsiTheme="minorHAnsi"/>
                <w:color w:val="1F4E79" w:themeColor="accent1" w:themeShade="80"/>
                <w:sz w:val="18"/>
                <w:szCs w:val="18"/>
                <w:lang w:val="es-ES"/>
              </w:rPr>
              <w:t>Panama</w:t>
            </w:r>
            <w:proofErr w:type="spellEnd"/>
          </w:p>
        </w:tc>
        <w:tc>
          <w:tcPr>
            <w:tcW w:w="602" w:type="pct"/>
            <w:shd w:val="clear" w:color="auto" w:fill="DEEAF6" w:themeFill="accent1" w:themeFillTint="33"/>
          </w:tcPr>
          <w:p w14:paraId="3116A352" w14:textId="77777777" w:rsidR="006C080D" w:rsidRPr="006C080D" w:rsidRDefault="006C080D" w:rsidP="006C080D">
            <w:pPr>
              <w:spacing w:line="200" w:lineRule="atLeast"/>
              <w:jc w:val="center"/>
              <w:rPr>
                <w:rFonts w:asciiTheme="minorHAnsi" w:hAnsiTheme="minorHAnsi"/>
                <w:color w:val="1F4E79" w:themeColor="accent1" w:themeShade="80"/>
                <w:sz w:val="18"/>
                <w:szCs w:val="18"/>
                <w:lang w:val="es-ES"/>
              </w:rPr>
            </w:pPr>
          </w:p>
        </w:tc>
        <w:tc>
          <w:tcPr>
            <w:tcW w:w="599" w:type="pct"/>
            <w:shd w:val="clear" w:color="auto" w:fill="DEEAF6" w:themeFill="accent1" w:themeFillTint="33"/>
          </w:tcPr>
          <w:p w14:paraId="4C845D40" w14:textId="77777777" w:rsidR="006C080D" w:rsidRPr="006C080D" w:rsidRDefault="006C080D" w:rsidP="006C080D">
            <w:pPr>
              <w:spacing w:line="200" w:lineRule="atLeast"/>
              <w:jc w:val="center"/>
              <w:rPr>
                <w:rFonts w:asciiTheme="minorHAnsi" w:hAnsiTheme="minorHAnsi"/>
                <w:color w:val="1F4E79" w:themeColor="accent1" w:themeShade="80"/>
                <w:sz w:val="18"/>
                <w:szCs w:val="18"/>
                <w:lang w:val="es-ES"/>
              </w:rPr>
            </w:pPr>
          </w:p>
        </w:tc>
        <w:tc>
          <w:tcPr>
            <w:tcW w:w="635" w:type="pct"/>
            <w:shd w:val="clear" w:color="auto" w:fill="DEEAF6" w:themeFill="accent1" w:themeFillTint="33"/>
          </w:tcPr>
          <w:p w14:paraId="0CFA3FA3" w14:textId="77777777" w:rsidR="006C080D" w:rsidRPr="006C080D" w:rsidRDefault="006C080D" w:rsidP="006C080D">
            <w:pPr>
              <w:spacing w:line="200" w:lineRule="atLeast"/>
              <w:jc w:val="center"/>
              <w:rPr>
                <w:rFonts w:asciiTheme="minorHAnsi" w:hAnsiTheme="minorHAnsi"/>
                <w:color w:val="1F4E79" w:themeColor="accent1" w:themeShade="80"/>
                <w:sz w:val="18"/>
                <w:szCs w:val="18"/>
                <w:lang w:val="es-ES"/>
              </w:rPr>
            </w:pPr>
          </w:p>
        </w:tc>
      </w:tr>
      <w:tr w:rsidR="006C080D" w:rsidRPr="006C080D" w14:paraId="079F9812" w14:textId="77777777" w:rsidTr="00F9666C">
        <w:trPr>
          <w:gridAfter w:val="3"/>
          <w:wAfter w:w="1199" w:type="pct"/>
          <w:cantSplit/>
        </w:trPr>
        <w:tc>
          <w:tcPr>
            <w:tcW w:w="252" w:type="pct"/>
            <w:vMerge/>
            <w:shd w:val="clear" w:color="auto" w:fill="9CC2E5"/>
            <w:textDirection w:val="btLr"/>
          </w:tcPr>
          <w:p w14:paraId="6DB2BFD7"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1713" w:type="pct"/>
            <w:shd w:val="clear" w:color="auto" w:fill="DEEAF6" w:themeFill="accent1" w:themeFillTint="33"/>
          </w:tcPr>
          <w:p w14:paraId="7D768520" w14:textId="77777777" w:rsidR="006C080D" w:rsidRPr="006C080D" w:rsidRDefault="006C080D" w:rsidP="006C080D">
            <w:pPr>
              <w:spacing w:line="200" w:lineRule="atLeast"/>
              <w:rPr>
                <w:rFonts w:asciiTheme="minorHAnsi" w:hAnsiTheme="minorHAnsi"/>
                <w:color w:val="1F4E79" w:themeColor="accent1" w:themeShade="80"/>
                <w:sz w:val="18"/>
                <w:szCs w:val="18"/>
                <w:lang w:val="es-ES"/>
              </w:rPr>
            </w:pPr>
            <w:r w:rsidRPr="006C080D">
              <w:rPr>
                <w:rFonts w:asciiTheme="minorHAnsi" w:hAnsiTheme="minorHAnsi"/>
                <w:color w:val="1F4E79" w:themeColor="accent1" w:themeShade="80"/>
                <w:sz w:val="18"/>
                <w:szCs w:val="18"/>
                <w:lang w:val="es-ES"/>
              </w:rPr>
              <w:t xml:space="preserve">Saint </w:t>
            </w:r>
            <w:proofErr w:type="spellStart"/>
            <w:r w:rsidRPr="006C080D">
              <w:rPr>
                <w:rFonts w:asciiTheme="minorHAnsi" w:hAnsiTheme="minorHAnsi"/>
                <w:color w:val="1F4E79" w:themeColor="accent1" w:themeShade="80"/>
                <w:sz w:val="18"/>
                <w:szCs w:val="18"/>
                <w:lang w:val="es-ES"/>
              </w:rPr>
              <w:t>Kitts</w:t>
            </w:r>
            <w:proofErr w:type="spellEnd"/>
            <w:r w:rsidRPr="006C080D">
              <w:rPr>
                <w:rFonts w:asciiTheme="minorHAnsi" w:hAnsiTheme="minorHAnsi"/>
                <w:color w:val="1F4E79" w:themeColor="accent1" w:themeShade="80"/>
                <w:sz w:val="18"/>
                <w:szCs w:val="18"/>
                <w:lang w:val="es-ES"/>
              </w:rPr>
              <w:t xml:space="preserve"> and </w:t>
            </w:r>
            <w:proofErr w:type="spellStart"/>
            <w:r w:rsidRPr="006C080D">
              <w:rPr>
                <w:rFonts w:asciiTheme="minorHAnsi" w:hAnsiTheme="minorHAnsi"/>
                <w:color w:val="1F4E79" w:themeColor="accent1" w:themeShade="80"/>
                <w:sz w:val="18"/>
                <w:szCs w:val="18"/>
                <w:lang w:val="es-ES"/>
              </w:rPr>
              <w:t>Nevis</w:t>
            </w:r>
            <w:proofErr w:type="spellEnd"/>
          </w:p>
        </w:tc>
        <w:tc>
          <w:tcPr>
            <w:tcW w:w="602" w:type="pct"/>
            <w:shd w:val="clear" w:color="auto" w:fill="DEEAF6" w:themeFill="accent1" w:themeFillTint="33"/>
          </w:tcPr>
          <w:p w14:paraId="46DE1DBA" w14:textId="77777777" w:rsidR="006C080D" w:rsidRPr="006C080D" w:rsidRDefault="006C080D" w:rsidP="006C080D">
            <w:pPr>
              <w:spacing w:line="200" w:lineRule="atLeast"/>
              <w:jc w:val="center"/>
              <w:rPr>
                <w:rFonts w:asciiTheme="minorHAnsi" w:hAnsiTheme="minorHAnsi"/>
                <w:color w:val="1F4E79" w:themeColor="accent1" w:themeShade="80"/>
                <w:sz w:val="18"/>
                <w:szCs w:val="18"/>
                <w:lang w:val="es-ES"/>
              </w:rPr>
            </w:pPr>
          </w:p>
        </w:tc>
        <w:tc>
          <w:tcPr>
            <w:tcW w:w="599" w:type="pct"/>
            <w:shd w:val="clear" w:color="auto" w:fill="DEEAF6" w:themeFill="accent1" w:themeFillTint="33"/>
          </w:tcPr>
          <w:p w14:paraId="52274136" w14:textId="77777777" w:rsidR="006C080D" w:rsidRPr="006C080D" w:rsidRDefault="006C080D" w:rsidP="006C080D">
            <w:pPr>
              <w:spacing w:line="200" w:lineRule="atLeast"/>
              <w:jc w:val="center"/>
              <w:rPr>
                <w:rFonts w:ascii="Segoe UI Symbol" w:hAnsi="Segoe UI Symbol" w:cs="Segoe UI Symbol"/>
                <w:b/>
                <w:bCs/>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c>
          <w:tcPr>
            <w:tcW w:w="635" w:type="pct"/>
            <w:shd w:val="clear" w:color="auto" w:fill="DEEAF6" w:themeFill="accent1" w:themeFillTint="33"/>
          </w:tcPr>
          <w:p w14:paraId="46FD89E3" w14:textId="77777777" w:rsidR="006C080D" w:rsidRPr="006C080D" w:rsidRDefault="006C080D" w:rsidP="006C080D">
            <w:pPr>
              <w:spacing w:line="200" w:lineRule="atLeast"/>
              <w:jc w:val="center"/>
              <w:rPr>
                <w:rFonts w:asciiTheme="minorHAnsi" w:hAnsiTheme="minorHAnsi"/>
                <w:color w:val="1F4E79" w:themeColor="accent1" w:themeShade="80"/>
                <w:sz w:val="18"/>
                <w:szCs w:val="18"/>
                <w:lang w:val="es-ES"/>
              </w:rPr>
            </w:pPr>
          </w:p>
        </w:tc>
      </w:tr>
      <w:tr w:rsidR="006C080D" w:rsidRPr="006C080D" w14:paraId="5D039779" w14:textId="77777777" w:rsidTr="00F9666C">
        <w:trPr>
          <w:gridAfter w:val="3"/>
          <w:wAfter w:w="1199" w:type="pct"/>
          <w:cantSplit/>
        </w:trPr>
        <w:tc>
          <w:tcPr>
            <w:tcW w:w="252" w:type="pct"/>
            <w:vMerge/>
            <w:shd w:val="clear" w:color="auto" w:fill="9CC2E5"/>
            <w:textDirection w:val="btLr"/>
          </w:tcPr>
          <w:p w14:paraId="10998C69"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1713" w:type="pct"/>
            <w:shd w:val="clear" w:color="auto" w:fill="DEEAF6" w:themeFill="accent1" w:themeFillTint="33"/>
          </w:tcPr>
          <w:p w14:paraId="6DAC4F84" w14:textId="77777777" w:rsidR="006C080D" w:rsidRPr="006C080D" w:rsidRDefault="006C080D" w:rsidP="006C080D">
            <w:pPr>
              <w:spacing w:line="200" w:lineRule="atLeast"/>
              <w:rPr>
                <w:rFonts w:asciiTheme="minorHAnsi" w:hAnsiTheme="minorHAnsi"/>
                <w:color w:val="1F4E79" w:themeColor="accent1" w:themeShade="80"/>
                <w:sz w:val="18"/>
                <w:szCs w:val="18"/>
                <w:lang w:val="es-ES"/>
              </w:rPr>
            </w:pPr>
            <w:r w:rsidRPr="006C080D">
              <w:rPr>
                <w:rFonts w:asciiTheme="minorHAnsi" w:hAnsiTheme="minorHAnsi"/>
                <w:color w:val="1F4E79" w:themeColor="accent1" w:themeShade="80"/>
                <w:sz w:val="18"/>
                <w:szCs w:val="18"/>
                <w:lang w:val="es-ES"/>
              </w:rPr>
              <w:t>Trinidad and Tobago</w:t>
            </w:r>
          </w:p>
        </w:tc>
        <w:tc>
          <w:tcPr>
            <w:tcW w:w="602" w:type="pct"/>
            <w:shd w:val="clear" w:color="auto" w:fill="DEEAF6" w:themeFill="accent1" w:themeFillTint="33"/>
          </w:tcPr>
          <w:p w14:paraId="06735DB6" w14:textId="77777777" w:rsidR="006C080D" w:rsidRPr="006C080D" w:rsidRDefault="006C080D" w:rsidP="006C080D">
            <w:pPr>
              <w:spacing w:line="200" w:lineRule="atLeast"/>
              <w:jc w:val="center"/>
              <w:rPr>
                <w:rFonts w:asciiTheme="minorHAnsi" w:hAnsiTheme="minorHAnsi"/>
                <w:color w:val="1F4E79" w:themeColor="accent1" w:themeShade="80"/>
                <w:sz w:val="18"/>
                <w:szCs w:val="18"/>
                <w:lang w:val="es-ES"/>
              </w:rPr>
            </w:pPr>
          </w:p>
        </w:tc>
        <w:tc>
          <w:tcPr>
            <w:tcW w:w="599" w:type="pct"/>
            <w:shd w:val="clear" w:color="auto" w:fill="DEEAF6" w:themeFill="accent1" w:themeFillTint="33"/>
          </w:tcPr>
          <w:p w14:paraId="12DED22E" w14:textId="77777777" w:rsidR="006C080D" w:rsidRPr="006C080D" w:rsidRDefault="006C080D" w:rsidP="006C080D">
            <w:pPr>
              <w:spacing w:line="200" w:lineRule="atLeast"/>
              <w:jc w:val="center"/>
              <w:rPr>
                <w:rFonts w:asciiTheme="minorHAnsi" w:hAnsiTheme="minorHAnsi"/>
                <w:color w:val="1F4E79" w:themeColor="accent1" w:themeShade="80"/>
                <w:sz w:val="18"/>
                <w:szCs w:val="18"/>
                <w:lang w:val="es-ES"/>
              </w:rPr>
            </w:pPr>
            <w:r w:rsidRPr="006C080D">
              <w:rPr>
                <w:rFonts w:ascii="Segoe UI Symbol" w:hAnsi="Segoe UI Symbol" w:cs="Segoe UI Symbol"/>
                <w:b/>
                <w:bCs/>
                <w:color w:val="1F4E79" w:themeColor="accent1" w:themeShade="80"/>
                <w:sz w:val="18"/>
                <w:szCs w:val="18"/>
              </w:rPr>
              <w:t>✓</w:t>
            </w:r>
          </w:p>
        </w:tc>
        <w:tc>
          <w:tcPr>
            <w:tcW w:w="635" w:type="pct"/>
            <w:shd w:val="clear" w:color="auto" w:fill="DEEAF6" w:themeFill="accent1" w:themeFillTint="33"/>
          </w:tcPr>
          <w:p w14:paraId="0931F7FF" w14:textId="77777777" w:rsidR="006C080D" w:rsidRPr="006C080D" w:rsidRDefault="006C080D" w:rsidP="006C080D">
            <w:pPr>
              <w:spacing w:line="200" w:lineRule="atLeast"/>
              <w:jc w:val="center"/>
              <w:rPr>
                <w:rFonts w:asciiTheme="minorHAnsi" w:hAnsiTheme="minorHAnsi"/>
                <w:color w:val="1F4E79" w:themeColor="accent1" w:themeShade="80"/>
                <w:sz w:val="18"/>
                <w:szCs w:val="18"/>
                <w:lang w:val="es-ES"/>
              </w:rPr>
            </w:pPr>
          </w:p>
        </w:tc>
      </w:tr>
      <w:tr w:rsidR="006C080D" w:rsidRPr="006C080D" w14:paraId="1DF26C2C" w14:textId="77777777" w:rsidTr="00F9666C">
        <w:trPr>
          <w:gridAfter w:val="3"/>
          <w:wAfter w:w="1199" w:type="pct"/>
          <w:cantSplit/>
        </w:trPr>
        <w:tc>
          <w:tcPr>
            <w:tcW w:w="252" w:type="pct"/>
            <w:vMerge/>
            <w:tcBorders>
              <w:bottom w:val="single" w:sz="36" w:space="0" w:color="FFFFFF" w:themeColor="background1"/>
            </w:tcBorders>
            <w:shd w:val="clear" w:color="auto" w:fill="9CC2E5"/>
            <w:textDirection w:val="btLr"/>
          </w:tcPr>
          <w:p w14:paraId="6DD6F2BE"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1713" w:type="pct"/>
            <w:tcBorders>
              <w:bottom w:val="single" w:sz="36" w:space="0" w:color="FFFFFF" w:themeColor="background1"/>
            </w:tcBorders>
            <w:shd w:val="clear" w:color="auto" w:fill="DEEAF6" w:themeFill="accent1" w:themeFillTint="33"/>
          </w:tcPr>
          <w:p w14:paraId="6A2B518A" w14:textId="77777777" w:rsidR="006C080D" w:rsidRPr="006C080D" w:rsidRDefault="006C080D" w:rsidP="006C080D">
            <w:pPr>
              <w:spacing w:line="200" w:lineRule="atLeast"/>
              <w:rPr>
                <w:rFonts w:asciiTheme="minorHAnsi" w:hAnsiTheme="minorHAnsi"/>
                <w:color w:val="1F4E79" w:themeColor="accent1" w:themeShade="80"/>
                <w:sz w:val="18"/>
                <w:szCs w:val="18"/>
                <w:lang w:val="es-ES"/>
              </w:rPr>
            </w:pPr>
            <w:r w:rsidRPr="006C080D">
              <w:rPr>
                <w:rFonts w:asciiTheme="minorHAnsi" w:hAnsiTheme="minorHAnsi"/>
                <w:color w:val="1F4E79" w:themeColor="accent1" w:themeShade="80"/>
                <w:sz w:val="18"/>
                <w:szCs w:val="18"/>
                <w:lang w:val="es-ES"/>
              </w:rPr>
              <w:t>Uruguay</w:t>
            </w:r>
          </w:p>
        </w:tc>
        <w:tc>
          <w:tcPr>
            <w:tcW w:w="602" w:type="pct"/>
            <w:tcBorders>
              <w:bottom w:val="single" w:sz="36" w:space="0" w:color="FFFFFF" w:themeColor="background1"/>
            </w:tcBorders>
            <w:shd w:val="clear" w:color="auto" w:fill="DEEAF6" w:themeFill="accent1" w:themeFillTint="33"/>
          </w:tcPr>
          <w:p w14:paraId="1AE41857" w14:textId="77777777" w:rsidR="006C080D" w:rsidRPr="006C080D" w:rsidRDefault="006C080D" w:rsidP="006C080D">
            <w:pPr>
              <w:spacing w:line="200" w:lineRule="atLeast"/>
              <w:jc w:val="center"/>
              <w:rPr>
                <w:rFonts w:asciiTheme="minorHAnsi" w:hAnsiTheme="minorHAnsi"/>
                <w:color w:val="1F4E79" w:themeColor="accent1" w:themeShade="80"/>
                <w:sz w:val="18"/>
                <w:szCs w:val="18"/>
                <w:lang w:val="es-ES"/>
              </w:rPr>
            </w:pPr>
          </w:p>
        </w:tc>
        <w:tc>
          <w:tcPr>
            <w:tcW w:w="599" w:type="pct"/>
            <w:tcBorders>
              <w:bottom w:val="single" w:sz="36" w:space="0" w:color="FFFFFF" w:themeColor="background1"/>
            </w:tcBorders>
            <w:shd w:val="clear" w:color="auto" w:fill="DEEAF6" w:themeFill="accent1" w:themeFillTint="33"/>
          </w:tcPr>
          <w:p w14:paraId="3B868916" w14:textId="77777777" w:rsidR="006C080D" w:rsidRPr="006C080D" w:rsidRDefault="006C080D" w:rsidP="006C080D">
            <w:pPr>
              <w:spacing w:line="200" w:lineRule="atLeast"/>
              <w:jc w:val="center"/>
              <w:rPr>
                <w:rFonts w:asciiTheme="minorHAnsi" w:hAnsiTheme="minorHAnsi"/>
                <w:color w:val="1F4E79" w:themeColor="accent1" w:themeShade="80"/>
                <w:sz w:val="18"/>
                <w:szCs w:val="18"/>
                <w:lang w:val="es-ES"/>
              </w:rPr>
            </w:pPr>
          </w:p>
        </w:tc>
        <w:tc>
          <w:tcPr>
            <w:tcW w:w="635" w:type="pct"/>
            <w:tcBorders>
              <w:bottom w:val="single" w:sz="36" w:space="0" w:color="FFFFFF" w:themeColor="background1"/>
            </w:tcBorders>
            <w:shd w:val="clear" w:color="auto" w:fill="DEEAF6" w:themeFill="accent1" w:themeFillTint="33"/>
          </w:tcPr>
          <w:p w14:paraId="3345F5C6" w14:textId="77777777" w:rsidR="006C080D" w:rsidRPr="006C080D" w:rsidRDefault="006C080D" w:rsidP="006C080D">
            <w:pPr>
              <w:spacing w:line="200" w:lineRule="atLeast"/>
              <w:jc w:val="center"/>
              <w:rPr>
                <w:rFonts w:asciiTheme="minorHAnsi" w:hAnsiTheme="minorHAnsi"/>
                <w:color w:val="1F4E79" w:themeColor="accent1" w:themeShade="80"/>
                <w:sz w:val="18"/>
                <w:szCs w:val="18"/>
                <w:lang w:val="es-ES"/>
              </w:rPr>
            </w:pPr>
          </w:p>
        </w:tc>
      </w:tr>
      <w:tr w:rsidR="006C080D" w:rsidRPr="006C080D" w14:paraId="22BF8D9E" w14:textId="77777777" w:rsidTr="00F9666C">
        <w:trPr>
          <w:gridAfter w:val="2"/>
          <w:wAfter w:w="1196" w:type="pct"/>
          <w:cantSplit/>
        </w:trPr>
        <w:tc>
          <w:tcPr>
            <w:tcW w:w="252" w:type="pct"/>
            <w:vMerge w:val="restart"/>
            <w:tcBorders>
              <w:top w:val="single" w:sz="36" w:space="0" w:color="FFFFFF" w:themeColor="background1"/>
            </w:tcBorders>
            <w:shd w:val="clear" w:color="auto" w:fill="9CC2E5" w:themeFill="accent1" w:themeFillTint="99"/>
            <w:textDirection w:val="btLr"/>
          </w:tcPr>
          <w:p w14:paraId="782C9325"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r w:rsidRPr="006C080D">
              <w:rPr>
                <w:rFonts w:asciiTheme="minorHAnsi" w:hAnsiTheme="minorHAnsi"/>
                <w:b/>
                <w:bCs/>
                <w:color w:val="1F4E79" w:themeColor="accent1" w:themeShade="80"/>
                <w:sz w:val="18"/>
                <w:szCs w:val="18"/>
              </w:rPr>
              <w:t>Arab States</w:t>
            </w:r>
            <w:r w:rsidRPr="006C080D">
              <w:rPr>
                <w:rFonts w:asciiTheme="minorHAnsi" w:hAnsiTheme="minorHAnsi"/>
                <w:b/>
                <w:bCs/>
                <w:color w:val="1F4E79" w:themeColor="accent1" w:themeShade="80"/>
                <w:position w:val="6"/>
                <w:sz w:val="18"/>
                <w:szCs w:val="18"/>
              </w:rPr>
              <w:footnoteReference w:id="5"/>
            </w:r>
          </w:p>
        </w:tc>
        <w:tc>
          <w:tcPr>
            <w:tcW w:w="3552" w:type="pct"/>
            <w:gridSpan w:val="5"/>
            <w:tcBorders>
              <w:top w:val="single" w:sz="36" w:space="0" w:color="FFFFFF" w:themeColor="background1"/>
            </w:tcBorders>
            <w:shd w:val="clear" w:color="auto" w:fill="9CC2E5" w:themeFill="accent1" w:themeFillTint="99"/>
          </w:tcPr>
          <w:p w14:paraId="6115F75D" w14:textId="77777777" w:rsidR="006C080D" w:rsidRPr="006C080D" w:rsidRDefault="006C080D" w:rsidP="006C080D">
            <w:pPr>
              <w:rPr>
                <w:rFonts w:asciiTheme="minorHAnsi" w:hAnsiTheme="minorHAnsi"/>
                <w:b/>
                <w:bCs/>
                <w:color w:val="FFFFFF" w:themeColor="background1"/>
                <w:sz w:val="18"/>
                <w:szCs w:val="18"/>
              </w:rPr>
            </w:pPr>
            <w:r w:rsidRPr="006C080D">
              <w:rPr>
                <w:rFonts w:asciiTheme="minorHAnsi" w:hAnsiTheme="minorHAnsi"/>
                <w:b/>
                <w:bCs/>
                <w:color w:val="FFFFFF" w:themeColor="background1"/>
                <w:sz w:val="18"/>
                <w:szCs w:val="18"/>
              </w:rPr>
              <w:t>Low-income (USD 995 or less)</w:t>
            </w:r>
          </w:p>
        </w:tc>
      </w:tr>
      <w:tr w:rsidR="006C080D" w:rsidRPr="006C080D" w14:paraId="4525EE47" w14:textId="77777777" w:rsidTr="00F9666C">
        <w:trPr>
          <w:gridAfter w:val="3"/>
          <w:wAfter w:w="1199" w:type="pct"/>
          <w:cantSplit/>
        </w:trPr>
        <w:tc>
          <w:tcPr>
            <w:tcW w:w="252" w:type="pct"/>
            <w:vMerge/>
            <w:shd w:val="clear" w:color="auto" w:fill="DEEAF6" w:themeFill="accent1" w:themeFillTint="33"/>
            <w:textDirection w:val="btLr"/>
          </w:tcPr>
          <w:p w14:paraId="29A8B048"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1713" w:type="pct"/>
            <w:shd w:val="clear" w:color="auto" w:fill="DEEAF6" w:themeFill="accent1" w:themeFillTint="33"/>
          </w:tcPr>
          <w:p w14:paraId="477F7161" w14:textId="77777777" w:rsidR="006C080D" w:rsidRPr="006C080D" w:rsidRDefault="006C080D" w:rsidP="006C080D">
            <w:pPr>
              <w:rPr>
                <w:rFonts w:asciiTheme="minorHAnsi" w:hAnsiTheme="minorHAnsi"/>
                <w:color w:val="1F4E79" w:themeColor="accent1" w:themeShade="80"/>
                <w:sz w:val="18"/>
                <w:szCs w:val="18"/>
                <w:lang w:val="es-ES"/>
              </w:rPr>
            </w:pPr>
            <w:proofErr w:type="spellStart"/>
            <w:r w:rsidRPr="006C080D">
              <w:rPr>
                <w:rFonts w:asciiTheme="minorHAnsi" w:hAnsiTheme="minorHAnsi"/>
                <w:color w:val="1F4E79" w:themeColor="accent1" w:themeShade="80"/>
                <w:sz w:val="18"/>
                <w:szCs w:val="18"/>
                <w:lang w:val="es-ES"/>
              </w:rPr>
              <w:t>Comoros</w:t>
            </w:r>
            <w:proofErr w:type="spellEnd"/>
          </w:p>
        </w:tc>
        <w:tc>
          <w:tcPr>
            <w:tcW w:w="602" w:type="pct"/>
            <w:shd w:val="clear" w:color="auto" w:fill="DEEAF6" w:themeFill="accent1" w:themeFillTint="33"/>
          </w:tcPr>
          <w:p w14:paraId="7F2D6B0E" w14:textId="77777777" w:rsidR="006C080D" w:rsidRPr="006C080D" w:rsidRDefault="006C080D" w:rsidP="006C080D">
            <w:pPr>
              <w:spacing w:line="200" w:lineRule="exact"/>
              <w:jc w:val="center"/>
              <w:rPr>
                <w:rFonts w:asciiTheme="minorHAnsi" w:hAnsiTheme="minorHAnsi"/>
                <w:color w:val="1F4E79" w:themeColor="accent1" w:themeShade="80"/>
                <w:sz w:val="18"/>
                <w:szCs w:val="18"/>
                <w:lang w:val="es-ES"/>
              </w:rPr>
            </w:pPr>
            <w:r w:rsidRPr="006C080D">
              <w:rPr>
                <w:rFonts w:ascii="Segoe UI Symbol" w:hAnsi="Segoe UI Symbol" w:cs="Segoe UI Symbol"/>
                <w:b/>
                <w:bCs/>
                <w:color w:val="1F4E79" w:themeColor="accent1" w:themeShade="80"/>
                <w:sz w:val="18"/>
                <w:szCs w:val="18"/>
              </w:rPr>
              <w:t>✓</w:t>
            </w:r>
          </w:p>
        </w:tc>
        <w:tc>
          <w:tcPr>
            <w:tcW w:w="599" w:type="pct"/>
            <w:shd w:val="clear" w:color="auto" w:fill="DEEAF6" w:themeFill="accent1" w:themeFillTint="33"/>
          </w:tcPr>
          <w:p w14:paraId="0C70E99B" w14:textId="77777777" w:rsidR="006C080D" w:rsidRPr="006C080D" w:rsidRDefault="006C080D" w:rsidP="006C080D">
            <w:pPr>
              <w:spacing w:line="200" w:lineRule="exact"/>
              <w:jc w:val="center"/>
              <w:rPr>
                <w:rFonts w:asciiTheme="minorHAnsi" w:hAnsiTheme="minorHAnsi"/>
                <w:color w:val="1F4E79" w:themeColor="accent1" w:themeShade="80"/>
                <w:sz w:val="18"/>
                <w:szCs w:val="18"/>
                <w:lang w:val="es-ES"/>
              </w:rPr>
            </w:pPr>
            <w:r w:rsidRPr="006C080D">
              <w:rPr>
                <w:rFonts w:ascii="Segoe UI Symbol" w:hAnsi="Segoe UI Symbol" w:cs="Segoe UI Symbol"/>
                <w:b/>
                <w:bCs/>
                <w:color w:val="1F4E79" w:themeColor="accent1" w:themeShade="80"/>
                <w:sz w:val="18"/>
                <w:szCs w:val="18"/>
              </w:rPr>
              <w:t>✓</w:t>
            </w:r>
          </w:p>
        </w:tc>
        <w:tc>
          <w:tcPr>
            <w:tcW w:w="635" w:type="pct"/>
            <w:shd w:val="clear" w:color="auto" w:fill="DEEAF6" w:themeFill="accent1" w:themeFillTint="33"/>
          </w:tcPr>
          <w:p w14:paraId="62BE99FA" w14:textId="77777777" w:rsidR="006C080D" w:rsidRPr="006C080D" w:rsidRDefault="006C080D" w:rsidP="006C080D">
            <w:pPr>
              <w:spacing w:line="200" w:lineRule="exact"/>
              <w:jc w:val="center"/>
              <w:rPr>
                <w:rFonts w:asciiTheme="minorHAnsi" w:hAnsiTheme="minorHAnsi"/>
                <w:color w:val="1F4E79" w:themeColor="accent1" w:themeShade="80"/>
                <w:sz w:val="18"/>
                <w:szCs w:val="18"/>
                <w:lang w:val="es-ES"/>
              </w:rPr>
            </w:pPr>
          </w:p>
        </w:tc>
      </w:tr>
      <w:tr w:rsidR="006C080D" w:rsidRPr="006C080D" w14:paraId="7E44D740" w14:textId="77777777" w:rsidTr="00F9666C">
        <w:trPr>
          <w:gridAfter w:val="3"/>
          <w:wAfter w:w="1199" w:type="pct"/>
          <w:cantSplit/>
        </w:trPr>
        <w:tc>
          <w:tcPr>
            <w:tcW w:w="252" w:type="pct"/>
            <w:vMerge/>
            <w:shd w:val="clear" w:color="auto" w:fill="DEEAF6" w:themeFill="accent1" w:themeFillTint="33"/>
            <w:textDirection w:val="btLr"/>
          </w:tcPr>
          <w:p w14:paraId="5B32E731"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1713" w:type="pct"/>
            <w:shd w:val="clear" w:color="auto" w:fill="DEEAF6" w:themeFill="accent1" w:themeFillTint="33"/>
          </w:tcPr>
          <w:p w14:paraId="4ADC34FE" w14:textId="77777777" w:rsidR="006C080D" w:rsidRPr="006C080D" w:rsidRDefault="006C080D" w:rsidP="006C080D">
            <w:pPr>
              <w:rPr>
                <w:rFonts w:asciiTheme="minorHAnsi" w:hAnsiTheme="minorHAnsi"/>
                <w:color w:val="1F4E79" w:themeColor="accent1" w:themeShade="80"/>
                <w:sz w:val="18"/>
                <w:szCs w:val="18"/>
                <w:lang w:val="es-ES"/>
              </w:rPr>
            </w:pPr>
            <w:r w:rsidRPr="006C080D">
              <w:rPr>
                <w:rFonts w:asciiTheme="minorHAnsi" w:hAnsiTheme="minorHAnsi"/>
                <w:color w:val="1F4E79" w:themeColor="accent1" w:themeShade="80"/>
                <w:sz w:val="18"/>
                <w:szCs w:val="18"/>
                <w:lang w:val="es-ES"/>
              </w:rPr>
              <w:t>Somalia</w:t>
            </w:r>
          </w:p>
        </w:tc>
        <w:tc>
          <w:tcPr>
            <w:tcW w:w="602" w:type="pct"/>
            <w:shd w:val="clear" w:color="auto" w:fill="DEEAF6" w:themeFill="accent1" w:themeFillTint="33"/>
          </w:tcPr>
          <w:p w14:paraId="7CE9C737" w14:textId="77777777" w:rsidR="006C080D" w:rsidRPr="006C080D" w:rsidRDefault="006C080D" w:rsidP="006C080D">
            <w:pPr>
              <w:spacing w:line="200" w:lineRule="exact"/>
              <w:jc w:val="center"/>
              <w:rPr>
                <w:rFonts w:asciiTheme="minorHAnsi" w:hAnsiTheme="minorHAnsi"/>
                <w:color w:val="1F4E79" w:themeColor="accent1" w:themeShade="80"/>
                <w:sz w:val="18"/>
                <w:szCs w:val="18"/>
                <w:lang w:val="es-ES"/>
              </w:rPr>
            </w:pPr>
            <w:r w:rsidRPr="006C080D">
              <w:rPr>
                <w:rFonts w:ascii="Segoe UI Symbol" w:hAnsi="Segoe UI Symbol" w:cs="Segoe UI Symbol"/>
                <w:b/>
                <w:bCs/>
                <w:color w:val="1F4E79" w:themeColor="accent1" w:themeShade="80"/>
                <w:sz w:val="18"/>
                <w:szCs w:val="18"/>
              </w:rPr>
              <w:t>✓</w:t>
            </w:r>
          </w:p>
        </w:tc>
        <w:tc>
          <w:tcPr>
            <w:tcW w:w="599" w:type="pct"/>
            <w:shd w:val="clear" w:color="auto" w:fill="DEEAF6" w:themeFill="accent1" w:themeFillTint="33"/>
          </w:tcPr>
          <w:p w14:paraId="2F8C8C1B" w14:textId="77777777" w:rsidR="006C080D" w:rsidRPr="006C080D" w:rsidRDefault="006C080D" w:rsidP="006C080D">
            <w:pPr>
              <w:spacing w:line="200" w:lineRule="exact"/>
              <w:jc w:val="center"/>
              <w:rPr>
                <w:rFonts w:asciiTheme="minorHAnsi" w:hAnsiTheme="minorHAnsi"/>
                <w:color w:val="1F4E79" w:themeColor="accent1" w:themeShade="80"/>
                <w:sz w:val="18"/>
                <w:szCs w:val="18"/>
                <w:lang w:val="es-ES"/>
              </w:rPr>
            </w:pPr>
          </w:p>
        </w:tc>
        <w:tc>
          <w:tcPr>
            <w:tcW w:w="635" w:type="pct"/>
            <w:shd w:val="clear" w:color="auto" w:fill="DEEAF6" w:themeFill="accent1" w:themeFillTint="33"/>
          </w:tcPr>
          <w:p w14:paraId="3DE7BCDA" w14:textId="77777777" w:rsidR="006C080D" w:rsidRPr="006C080D" w:rsidRDefault="006C080D" w:rsidP="006C080D">
            <w:pPr>
              <w:spacing w:line="200" w:lineRule="exact"/>
              <w:jc w:val="center"/>
              <w:rPr>
                <w:rFonts w:asciiTheme="minorHAnsi" w:hAnsiTheme="minorHAnsi"/>
                <w:color w:val="1F4E79" w:themeColor="accent1" w:themeShade="80"/>
                <w:sz w:val="18"/>
                <w:szCs w:val="18"/>
                <w:lang w:val="es-ES"/>
              </w:rPr>
            </w:pPr>
          </w:p>
        </w:tc>
      </w:tr>
      <w:tr w:rsidR="006C080D" w:rsidRPr="006C080D" w14:paraId="1E6AE677" w14:textId="77777777" w:rsidTr="00F9666C">
        <w:trPr>
          <w:gridAfter w:val="3"/>
          <w:wAfter w:w="1199" w:type="pct"/>
          <w:cantSplit/>
        </w:trPr>
        <w:tc>
          <w:tcPr>
            <w:tcW w:w="252" w:type="pct"/>
            <w:vMerge/>
            <w:shd w:val="clear" w:color="auto" w:fill="DEEAF6" w:themeFill="accent1" w:themeFillTint="33"/>
            <w:textDirection w:val="btLr"/>
          </w:tcPr>
          <w:p w14:paraId="3202AD35"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1713" w:type="pct"/>
            <w:shd w:val="clear" w:color="auto" w:fill="DEEAF6" w:themeFill="accent1" w:themeFillTint="33"/>
          </w:tcPr>
          <w:p w14:paraId="2BBBA6F1" w14:textId="77777777" w:rsidR="006C080D" w:rsidRPr="006C080D" w:rsidRDefault="006C080D" w:rsidP="006C080D">
            <w:pPr>
              <w:rPr>
                <w:rFonts w:asciiTheme="minorHAnsi" w:hAnsiTheme="minorHAnsi"/>
                <w:color w:val="1F4E79" w:themeColor="accent1" w:themeShade="80"/>
                <w:sz w:val="18"/>
                <w:szCs w:val="18"/>
                <w:lang w:val="es-ES"/>
              </w:rPr>
            </w:pPr>
            <w:proofErr w:type="spellStart"/>
            <w:r w:rsidRPr="006C080D">
              <w:rPr>
                <w:rFonts w:asciiTheme="minorHAnsi" w:hAnsiTheme="minorHAnsi"/>
                <w:color w:val="1F4E79" w:themeColor="accent1" w:themeShade="80"/>
                <w:sz w:val="18"/>
                <w:szCs w:val="18"/>
                <w:lang w:val="es-ES"/>
              </w:rPr>
              <w:t>Syrian</w:t>
            </w:r>
            <w:proofErr w:type="spellEnd"/>
            <w:r w:rsidRPr="006C080D">
              <w:rPr>
                <w:rFonts w:asciiTheme="minorHAnsi" w:hAnsiTheme="minorHAnsi"/>
                <w:color w:val="1F4E79" w:themeColor="accent1" w:themeShade="80"/>
                <w:sz w:val="18"/>
                <w:szCs w:val="18"/>
                <w:lang w:val="es-ES"/>
              </w:rPr>
              <w:t xml:space="preserve"> </w:t>
            </w:r>
            <w:proofErr w:type="spellStart"/>
            <w:r w:rsidRPr="006C080D">
              <w:rPr>
                <w:rFonts w:asciiTheme="minorHAnsi" w:hAnsiTheme="minorHAnsi"/>
                <w:color w:val="1F4E79" w:themeColor="accent1" w:themeShade="80"/>
                <w:sz w:val="18"/>
                <w:szCs w:val="18"/>
                <w:lang w:val="es-ES"/>
              </w:rPr>
              <w:t>Arab</w:t>
            </w:r>
            <w:proofErr w:type="spellEnd"/>
            <w:r w:rsidRPr="006C080D">
              <w:rPr>
                <w:rFonts w:asciiTheme="minorHAnsi" w:hAnsiTheme="minorHAnsi"/>
                <w:color w:val="1F4E79" w:themeColor="accent1" w:themeShade="80"/>
                <w:sz w:val="18"/>
                <w:szCs w:val="18"/>
                <w:lang w:val="es-ES"/>
              </w:rPr>
              <w:t xml:space="preserve"> </w:t>
            </w:r>
            <w:proofErr w:type="spellStart"/>
            <w:r w:rsidRPr="006C080D">
              <w:rPr>
                <w:rFonts w:asciiTheme="minorHAnsi" w:hAnsiTheme="minorHAnsi"/>
                <w:color w:val="1F4E79" w:themeColor="accent1" w:themeShade="80"/>
                <w:sz w:val="18"/>
                <w:szCs w:val="18"/>
                <w:lang w:val="es-ES"/>
              </w:rPr>
              <w:t>Republic</w:t>
            </w:r>
            <w:proofErr w:type="spellEnd"/>
          </w:p>
        </w:tc>
        <w:tc>
          <w:tcPr>
            <w:tcW w:w="602" w:type="pct"/>
            <w:shd w:val="clear" w:color="auto" w:fill="DEEAF6" w:themeFill="accent1" w:themeFillTint="33"/>
          </w:tcPr>
          <w:p w14:paraId="5900397A" w14:textId="77777777" w:rsidR="006C080D" w:rsidRPr="006C080D" w:rsidRDefault="006C080D" w:rsidP="006C080D">
            <w:pPr>
              <w:spacing w:line="200" w:lineRule="exact"/>
              <w:jc w:val="center"/>
              <w:rPr>
                <w:rFonts w:asciiTheme="minorHAnsi" w:hAnsiTheme="minorHAnsi"/>
                <w:color w:val="1F4E79" w:themeColor="accent1" w:themeShade="80"/>
                <w:sz w:val="18"/>
                <w:szCs w:val="18"/>
                <w:lang w:val="es-ES"/>
              </w:rPr>
            </w:pPr>
          </w:p>
        </w:tc>
        <w:tc>
          <w:tcPr>
            <w:tcW w:w="599" w:type="pct"/>
            <w:shd w:val="clear" w:color="auto" w:fill="DEEAF6" w:themeFill="accent1" w:themeFillTint="33"/>
          </w:tcPr>
          <w:p w14:paraId="78A9D38F" w14:textId="77777777" w:rsidR="006C080D" w:rsidRPr="006C080D" w:rsidRDefault="006C080D" w:rsidP="006C080D">
            <w:pPr>
              <w:spacing w:line="200" w:lineRule="exact"/>
              <w:jc w:val="center"/>
              <w:rPr>
                <w:rFonts w:asciiTheme="minorHAnsi" w:hAnsiTheme="minorHAnsi"/>
                <w:color w:val="1F4E79" w:themeColor="accent1" w:themeShade="80"/>
                <w:sz w:val="18"/>
                <w:szCs w:val="18"/>
                <w:lang w:val="es-ES"/>
              </w:rPr>
            </w:pPr>
          </w:p>
        </w:tc>
        <w:tc>
          <w:tcPr>
            <w:tcW w:w="635" w:type="pct"/>
            <w:shd w:val="clear" w:color="auto" w:fill="DEEAF6" w:themeFill="accent1" w:themeFillTint="33"/>
          </w:tcPr>
          <w:p w14:paraId="262617C7" w14:textId="77777777" w:rsidR="006C080D" w:rsidRPr="006C080D" w:rsidRDefault="006C080D" w:rsidP="006C080D">
            <w:pPr>
              <w:spacing w:line="200" w:lineRule="exact"/>
              <w:jc w:val="center"/>
              <w:rPr>
                <w:rFonts w:asciiTheme="minorHAnsi" w:hAnsiTheme="minorHAnsi"/>
                <w:color w:val="1F4E79" w:themeColor="accent1" w:themeShade="80"/>
                <w:sz w:val="18"/>
                <w:szCs w:val="18"/>
                <w:lang w:val="es-ES"/>
              </w:rPr>
            </w:pPr>
          </w:p>
        </w:tc>
      </w:tr>
      <w:tr w:rsidR="006C080D" w:rsidRPr="006C080D" w14:paraId="47651739" w14:textId="77777777" w:rsidTr="00F9666C">
        <w:trPr>
          <w:gridAfter w:val="3"/>
          <w:wAfter w:w="1199" w:type="pct"/>
          <w:cantSplit/>
        </w:trPr>
        <w:tc>
          <w:tcPr>
            <w:tcW w:w="252" w:type="pct"/>
            <w:vMerge/>
            <w:shd w:val="clear" w:color="auto" w:fill="DEEAF6" w:themeFill="accent1" w:themeFillTint="33"/>
            <w:textDirection w:val="btLr"/>
          </w:tcPr>
          <w:p w14:paraId="06182D6A"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1713" w:type="pct"/>
            <w:shd w:val="clear" w:color="auto" w:fill="DEEAF6" w:themeFill="accent1" w:themeFillTint="33"/>
          </w:tcPr>
          <w:p w14:paraId="6892E83D" w14:textId="77777777" w:rsidR="006C080D" w:rsidRPr="006C080D" w:rsidRDefault="006C080D" w:rsidP="006C080D">
            <w:pPr>
              <w:rPr>
                <w:rFonts w:asciiTheme="minorHAnsi" w:hAnsiTheme="minorHAnsi"/>
                <w:color w:val="1F4E79" w:themeColor="accent1" w:themeShade="80"/>
                <w:sz w:val="18"/>
                <w:szCs w:val="18"/>
                <w:lang w:val="es-ES"/>
              </w:rPr>
            </w:pPr>
            <w:r w:rsidRPr="006C080D">
              <w:rPr>
                <w:rFonts w:asciiTheme="minorHAnsi" w:hAnsiTheme="minorHAnsi"/>
                <w:color w:val="1F4E79" w:themeColor="accent1" w:themeShade="80"/>
                <w:sz w:val="18"/>
                <w:szCs w:val="18"/>
                <w:lang w:val="es-ES"/>
              </w:rPr>
              <w:t>Yemen</w:t>
            </w:r>
          </w:p>
        </w:tc>
        <w:tc>
          <w:tcPr>
            <w:tcW w:w="602" w:type="pct"/>
            <w:shd w:val="clear" w:color="auto" w:fill="DEEAF6" w:themeFill="accent1" w:themeFillTint="33"/>
          </w:tcPr>
          <w:p w14:paraId="66E456DB" w14:textId="77777777" w:rsidR="006C080D" w:rsidRPr="006C080D" w:rsidRDefault="006C080D" w:rsidP="006C080D">
            <w:pPr>
              <w:tabs>
                <w:tab w:val="left" w:pos="489"/>
                <w:tab w:val="center" w:pos="604"/>
              </w:tabs>
              <w:spacing w:line="200" w:lineRule="exact"/>
              <w:jc w:val="center"/>
              <w:rPr>
                <w:rFonts w:asciiTheme="minorHAnsi" w:hAnsiTheme="minorHAnsi"/>
                <w:color w:val="1F4E79" w:themeColor="accent1" w:themeShade="80"/>
                <w:sz w:val="18"/>
                <w:szCs w:val="18"/>
                <w:lang w:val="es-ES"/>
              </w:rPr>
            </w:pPr>
            <w:r w:rsidRPr="006C080D">
              <w:rPr>
                <w:rFonts w:ascii="Segoe UI Symbol" w:hAnsi="Segoe UI Symbol" w:cs="Segoe UI Symbol"/>
                <w:b/>
                <w:bCs/>
                <w:color w:val="1F4E79" w:themeColor="accent1" w:themeShade="80"/>
                <w:sz w:val="18"/>
                <w:szCs w:val="18"/>
              </w:rPr>
              <w:t>✓</w:t>
            </w:r>
          </w:p>
        </w:tc>
        <w:tc>
          <w:tcPr>
            <w:tcW w:w="599" w:type="pct"/>
            <w:shd w:val="clear" w:color="auto" w:fill="DEEAF6" w:themeFill="accent1" w:themeFillTint="33"/>
          </w:tcPr>
          <w:p w14:paraId="60E50292" w14:textId="77777777" w:rsidR="006C080D" w:rsidRPr="006C080D" w:rsidRDefault="006C080D" w:rsidP="006C080D">
            <w:pPr>
              <w:spacing w:line="200" w:lineRule="exact"/>
              <w:jc w:val="center"/>
              <w:rPr>
                <w:rFonts w:asciiTheme="minorHAnsi" w:hAnsiTheme="minorHAnsi"/>
                <w:color w:val="1F4E79" w:themeColor="accent1" w:themeShade="80"/>
                <w:sz w:val="18"/>
                <w:szCs w:val="18"/>
                <w:lang w:val="es-ES"/>
              </w:rPr>
            </w:pPr>
          </w:p>
        </w:tc>
        <w:tc>
          <w:tcPr>
            <w:tcW w:w="635" w:type="pct"/>
            <w:shd w:val="clear" w:color="auto" w:fill="DEEAF6" w:themeFill="accent1" w:themeFillTint="33"/>
          </w:tcPr>
          <w:p w14:paraId="4CA09446" w14:textId="77777777" w:rsidR="006C080D" w:rsidRPr="006C080D" w:rsidRDefault="006C080D" w:rsidP="006C080D">
            <w:pPr>
              <w:spacing w:line="200" w:lineRule="exact"/>
              <w:jc w:val="center"/>
              <w:rPr>
                <w:rFonts w:asciiTheme="minorHAnsi" w:hAnsiTheme="minorHAnsi"/>
                <w:color w:val="1F4E79" w:themeColor="accent1" w:themeShade="80"/>
                <w:sz w:val="18"/>
                <w:szCs w:val="18"/>
                <w:lang w:val="es-ES"/>
              </w:rPr>
            </w:pPr>
          </w:p>
        </w:tc>
      </w:tr>
      <w:tr w:rsidR="006C080D" w:rsidRPr="006C080D" w14:paraId="3C3AC100" w14:textId="77777777" w:rsidTr="00F9666C">
        <w:trPr>
          <w:gridAfter w:val="3"/>
          <w:wAfter w:w="1199" w:type="pct"/>
          <w:cantSplit/>
        </w:trPr>
        <w:tc>
          <w:tcPr>
            <w:tcW w:w="252" w:type="pct"/>
            <w:vMerge/>
            <w:shd w:val="clear" w:color="auto" w:fill="DEEAF6" w:themeFill="accent1" w:themeFillTint="33"/>
            <w:textDirection w:val="btLr"/>
          </w:tcPr>
          <w:p w14:paraId="0C38BEBA"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3549" w:type="pct"/>
            <w:gridSpan w:val="4"/>
            <w:shd w:val="clear" w:color="auto" w:fill="9CC2E5"/>
          </w:tcPr>
          <w:p w14:paraId="77F990F3" w14:textId="77777777" w:rsidR="006C080D" w:rsidRPr="006C080D" w:rsidRDefault="006C080D" w:rsidP="006C080D">
            <w:pPr>
              <w:spacing w:line="200" w:lineRule="exact"/>
              <w:rPr>
                <w:rFonts w:asciiTheme="minorHAnsi" w:hAnsiTheme="minorHAnsi"/>
                <w:color w:val="1F4E79" w:themeColor="accent1" w:themeShade="80"/>
                <w:sz w:val="18"/>
                <w:szCs w:val="18"/>
              </w:rPr>
            </w:pPr>
            <w:r w:rsidRPr="006C080D">
              <w:rPr>
                <w:rFonts w:asciiTheme="minorHAnsi" w:hAnsiTheme="minorHAnsi"/>
                <w:b/>
                <w:bCs/>
                <w:color w:val="FFFFFF" w:themeColor="background1"/>
                <w:sz w:val="18"/>
                <w:szCs w:val="18"/>
              </w:rPr>
              <w:t>Lower-middle-income (USD 996 - USD 3895)</w:t>
            </w:r>
          </w:p>
        </w:tc>
      </w:tr>
      <w:tr w:rsidR="006C080D" w:rsidRPr="006C080D" w14:paraId="7E1A6B65" w14:textId="77777777" w:rsidTr="00F9666C">
        <w:trPr>
          <w:gridAfter w:val="3"/>
          <w:wAfter w:w="1199" w:type="pct"/>
          <w:cantSplit/>
        </w:trPr>
        <w:tc>
          <w:tcPr>
            <w:tcW w:w="252" w:type="pct"/>
            <w:vMerge/>
            <w:shd w:val="clear" w:color="auto" w:fill="DEEAF6" w:themeFill="accent1" w:themeFillTint="33"/>
            <w:textDirection w:val="btLr"/>
          </w:tcPr>
          <w:p w14:paraId="350AE741"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1713" w:type="pct"/>
            <w:shd w:val="clear" w:color="auto" w:fill="DEEAF6" w:themeFill="accent1" w:themeFillTint="33"/>
          </w:tcPr>
          <w:p w14:paraId="7E5682AC" w14:textId="77777777" w:rsidR="006C080D" w:rsidRPr="006C080D" w:rsidRDefault="006C080D" w:rsidP="006C080D">
            <w:pPr>
              <w:rPr>
                <w:rFonts w:asciiTheme="minorHAnsi" w:hAnsiTheme="minorHAnsi"/>
                <w:color w:val="1F4E79" w:themeColor="accent1" w:themeShade="80"/>
                <w:sz w:val="18"/>
                <w:szCs w:val="18"/>
                <w:lang w:val="es-ES"/>
              </w:rPr>
            </w:pPr>
            <w:r w:rsidRPr="006C080D">
              <w:rPr>
                <w:rFonts w:asciiTheme="minorHAnsi" w:hAnsiTheme="minorHAnsi"/>
                <w:color w:val="1F4E79" w:themeColor="accent1" w:themeShade="80"/>
                <w:sz w:val="18"/>
                <w:szCs w:val="18"/>
                <w:lang w:val="es-ES"/>
              </w:rPr>
              <w:t>Djibouti</w:t>
            </w:r>
          </w:p>
        </w:tc>
        <w:tc>
          <w:tcPr>
            <w:tcW w:w="602" w:type="pct"/>
            <w:shd w:val="clear" w:color="auto" w:fill="DEEAF6" w:themeFill="accent1" w:themeFillTint="33"/>
          </w:tcPr>
          <w:p w14:paraId="57E00D6C" w14:textId="77777777" w:rsidR="006C080D" w:rsidRPr="006C080D" w:rsidRDefault="006C080D" w:rsidP="006C080D">
            <w:pPr>
              <w:spacing w:line="200" w:lineRule="exact"/>
              <w:jc w:val="center"/>
              <w:rPr>
                <w:rFonts w:asciiTheme="minorHAnsi" w:hAnsiTheme="minorHAnsi"/>
                <w:color w:val="1F4E79" w:themeColor="accent1" w:themeShade="80"/>
                <w:sz w:val="18"/>
                <w:szCs w:val="18"/>
                <w:lang w:val="es-ES"/>
              </w:rPr>
            </w:pPr>
            <w:r w:rsidRPr="006C080D">
              <w:rPr>
                <w:rFonts w:ascii="Segoe UI Symbol" w:hAnsi="Segoe UI Symbol" w:cs="Segoe UI Symbol"/>
                <w:b/>
                <w:bCs/>
                <w:color w:val="1F4E79" w:themeColor="accent1" w:themeShade="80"/>
                <w:sz w:val="18"/>
                <w:szCs w:val="18"/>
              </w:rPr>
              <w:t>✓</w:t>
            </w:r>
          </w:p>
        </w:tc>
        <w:tc>
          <w:tcPr>
            <w:tcW w:w="599" w:type="pct"/>
            <w:shd w:val="clear" w:color="auto" w:fill="DEEAF6" w:themeFill="accent1" w:themeFillTint="33"/>
          </w:tcPr>
          <w:p w14:paraId="496FDBB3" w14:textId="77777777" w:rsidR="006C080D" w:rsidRPr="006C080D" w:rsidRDefault="006C080D" w:rsidP="006C080D">
            <w:pPr>
              <w:spacing w:line="200" w:lineRule="exact"/>
              <w:jc w:val="center"/>
              <w:rPr>
                <w:rFonts w:asciiTheme="minorHAnsi" w:hAnsiTheme="minorHAnsi"/>
                <w:color w:val="1F4E79" w:themeColor="accent1" w:themeShade="80"/>
                <w:sz w:val="18"/>
                <w:szCs w:val="18"/>
                <w:lang w:val="es-ES"/>
              </w:rPr>
            </w:pPr>
          </w:p>
        </w:tc>
        <w:tc>
          <w:tcPr>
            <w:tcW w:w="635" w:type="pct"/>
            <w:shd w:val="clear" w:color="auto" w:fill="DEEAF6" w:themeFill="accent1" w:themeFillTint="33"/>
          </w:tcPr>
          <w:p w14:paraId="634C3858" w14:textId="77777777" w:rsidR="006C080D" w:rsidRPr="006C080D" w:rsidRDefault="006C080D" w:rsidP="006C080D">
            <w:pPr>
              <w:spacing w:line="200" w:lineRule="exact"/>
              <w:jc w:val="center"/>
              <w:rPr>
                <w:rFonts w:asciiTheme="minorHAnsi" w:hAnsiTheme="minorHAnsi"/>
                <w:color w:val="1F4E79" w:themeColor="accent1" w:themeShade="80"/>
                <w:sz w:val="18"/>
                <w:szCs w:val="18"/>
                <w:lang w:val="es-ES"/>
              </w:rPr>
            </w:pPr>
          </w:p>
        </w:tc>
      </w:tr>
      <w:tr w:rsidR="006C080D" w:rsidRPr="006C080D" w14:paraId="24985BC1" w14:textId="77777777" w:rsidTr="00F9666C">
        <w:trPr>
          <w:gridAfter w:val="3"/>
          <w:wAfter w:w="1199" w:type="pct"/>
          <w:cantSplit/>
        </w:trPr>
        <w:tc>
          <w:tcPr>
            <w:tcW w:w="252" w:type="pct"/>
            <w:vMerge/>
            <w:shd w:val="clear" w:color="auto" w:fill="DEEAF6" w:themeFill="accent1" w:themeFillTint="33"/>
            <w:textDirection w:val="btLr"/>
          </w:tcPr>
          <w:p w14:paraId="56970351"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1713" w:type="pct"/>
            <w:shd w:val="clear" w:color="auto" w:fill="DEEAF6" w:themeFill="accent1" w:themeFillTint="33"/>
          </w:tcPr>
          <w:p w14:paraId="7A671D8D" w14:textId="77777777" w:rsidR="006C080D" w:rsidRPr="006C080D" w:rsidRDefault="006C080D" w:rsidP="006C080D">
            <w:pPr>
              <w:rPr>
                <w:rFonts w:asciiTheme="minorHAnsi" w:hAnsiTheme="minorHAnsi"/>
                <w:color w:val="1F4E79" w:themeColor="accent1" w:themeShade="80"/>
                <w:sz w:val="18"/>
                <w:szCs w:val="18"/>
                <w:lang w:val="es-ES"/>
              </w:rPr>
            </w:pPr>
            <w:proofErr w:type="spellStart"/>
            <w:r w:rsidRPr="006C080D">
              <w:rPr>
                <w:rFonts w:asciiTheme="minorHAnsi" w:hAnsiTheme="minorHAnsi"/>
                <w:color w:val="1F4E79" w:themeColor="accent1" w:themeShade="80"/>
                <w:sz w:val="18"/>
                <w:szCs w:val="18"/>
                <w:lang w:val="es-ES"/>
              </w:rPr>
              <w:t>Egypt</w:t>
            </w:r>
            <w:proofErr w:type="spellEnd"/>
          </w:p>
        </w:tc>
        <w:tc>
          <w:tcPr>
            <w:tcW w:w="602" w:type="pct"/>
            <w:shd w:val="clear" w:color="auto" w:fill="DEEAF6" w:themeFill="accent1" w:themeFillTint="33"/>
          </w:tcPr>
          <w:p w14:paraId="60E5B656" w14:textId="77777777" w:rsidR="006C080D" w:rsidRPr="006C080D" w:rsidRDefault="006C080D" w:rsidP="006C080D">
            <w:pPr>
              <w:spacing w:line="200" w:lineRule="exact"/>
              <w:jc w:val="center"/>
              <w:rPr>
                <w:rFonts w:asciiTheme="minorHAnsi" w:hAnsiTheme="minorHAnsi"/>
                <w:color w:val="1F4E79" w:themeColor="accent1" w:themeShade="80"/>
                <w:sz w:val="18"/>
                <w:szCs w:val="18"/>
                <w:lang w:val="es-ES"/>
              </w:rPr>
            </w:pPr>
          </w:p>
        </w:tc>
        <w:tc>
          <w:tcPr>
            <w:tcW w:w="599" w:type="pct"/>
            <w:shd w:val="clear" w:color="auto" w:fill="DEEAF6" w:themeFill="accent1" w:themeFillTint="33"/>
          </w:tcPr>
          <w:p w14:paraId="6790F4DB" w14:textId="77777777" w:rsidR="006C080D" w:rsidRPr="006C080D" w:rsidRDefault="006C080D" w:rsidP="006C080D">
            <w:pPr>
              <w:spacing w:line="200" w:lineRule="exact"/>
              <w:jc w:val="center"/>
              <w:rPr>
                <w:rFonts w:asciiTheme="minorHAnsi" w:hAnsiTheme="minorHAnsi"/>
                <w:color w:val="1F4E79" w:themeColor="accent1" w:themeShade="80"/>
                <w:sz w:val="18"/>
                <w:szCs w:val="18"/>
                <w:lang w:val="es-ES"/>
              </w:rPr>
            </w:pPr>
          </w:p>
        </w:tc>
        <w:tc>
          <w:tcPr>
            <w:tcW w:w="635" w:type="pct"/>
            <w:shd w:val="clear" w:color="auto" w:fill="DEEAF6" w:themeFill="accent1" w:themeFillTint="33"/>
          </w:tcPr>
          <w:p w14:paraId="3F0E59D0" w14:textId="77777777" w:rsidR="006C080D" w:rsidRPr="006C080D" w:rsidRDefault="006C080D" w:rsidP="006C080D">
            <w:pPr>
              <w:spacing w:line="200" w:lineRule="exact"/>
              <w:jc w:val="center"/>
              <w:rPr>
                <w:rFonts w:asciiTheme="minorHAnsi" w:hAnsiTheme="minorHAnsi"/>
                <w:color w:val="1F4E79" w:themeColor="accent1" w:themeShade="80"/>
                <w:sz w:val="18"/>
                <w:szCs w:val="18"/>
                <w:lang w:val="es-ES"/>
              </w:rPr>
            </w:pPr>
          </w:p>
        </w:tc>
      </w:tr>
      <w:tr w:rsidR="006C080D" w:rsidRPr="006C080D" w14:paraId="3B200F16" w14:textId="77777777" w:rsidTr="00F9666C">
        <w:trPr>
          <w:gridAfter w:val="3"/>
          <w:wAfter w:w="1199" w:type="pct"/>
          <w:cantSplit/>
        </w:trPr>
        <w:tc>
          <w:tcPr>
            <w:tcW w:w="252" w:type="pct"/>
            <w:vMerge/>
            <w:shd w:val="clear" w:color="auto" w:fill="DEEAF6" w:themeFill="accent1" w:themeFillTint="33"/>
            <w:textDirection w:val="btLr"/>
          </w:tcPr>
          <w:p w14:paraId="0404B0C4"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1713" w:type="pct"/>
            <w:shd w:val="clear" w:color="auto" w:fill="DEEAF6" w:themeFill="accent1" w:themeFillTint="33"/>
          </w:tcPr>
          <w:p w14:paraId="42FE04C7" w14:textId="77777777" w:rsidR="006C080D" w:rsidRPr="006C080D" w:rsidRDefault="006C080D" w:rsidP="006C080D">
            <w:pPr>
              <w:rPr>
                <w:rFonts w:asciiTheme="minorHAnsi" w:hAnsiTheme="minorHAnsi"/>
                <w:color w:val="1F4E79" w:themeColor="accent1" w:themeShade="80"/>
                <w:sz w:val="18"/>
                <w:szCs w:val="18"/>
                <w:lang w:val="es-ES"/>
              </w:rPr>
            </w:pPr>
            <w:r w:rsidRPr="006C080D">
              <w:rPr>
                <w:rFonts w:asciiTheme="minorHAnsi" w:hAnsiTheme="minorHAnsi"/>
                <w:color w:val="1F4E79" w:themeColor="accent1" w:themeShade="80"/>
                <w:sz w:val="18"/>
                <w:szCs w:val="18"/>
                <w:lang w:val="es-ES"/>
              </w:rPr>
              <w:t>Mauritania</w:t>
            </w:r>
          </w:p>
        </w:tc>
        <w:tc>
          <w:tcPr>
            <w:tcW w:w="602" w:type="pct"/>
            <w:shd w:val="clear" w:color="auto" w:fill="DEEAF6" w:themeFill="accent1" w:themeFillTint="33"/>
          </w:tcPr>
          <w:p w14:paraId="260A1B43" w14:textId="77777777" w:rsidR="006C080D" w:rsidRPr="006C080D" w:rsidRDefault="006C080D" w:rsidP="006C080D">
            <w:pPr>
              <w:spacing w:line="200" w:lineRule="exact"/>
              <w:jc w:val="center"/>
              <w:rPr>
                <w:rFonts w:asciiTheme="minorHAnsi" w:hAnsiTheme="minorHAnsi"/>
                <w:color w:val="1F4E79" w:themeColor="accent1" w:themeShade="80"/>
                <w:sz w:val="18"/>
                <w:szCs w:val="18"/>
                <w:lang w:val="es-ES"/>
              </w:rPr>
            </w:pPr>
            <w:r w:rsidRPr="006C080D">
              <w:rPr>
                <w:rFonts w:ascii="Segoe UI Symbol" w:hAnsi="Segoe UI Symbol" w:cs="Segoe UI Symbol"/>
                <w:b/>
                <w:bCs/>
                <w:color w:val="1F4E79" w:themeColor="accent1" w:themeShade="80"/>
                <w:sz w:val="18"/>
                <w:szCs w:val="18"/>
              </w:rPr>
              <w:t>✓</w:t>
            </w:r>
          </w:p>
        </w:tc>
        <w:tc>
          <w:tcPr>
            <w:tcW w:w="599" w:type="pct"/>
            <w:shd w:val="clear" w:color="auto" w:fill="DEEAF6" w:themeFill="accent1" w:themeFillTint="33"/>
          </w:tcPr>
          <w:p w14:paraId="6CC4B26D" w14:textId="77777777" w:rsidR="006C080D" w:rsidRPr="006C080D" w:rsidRDefault="006C080D" w:rsidP="006C080D">
            <w:pPr>
              <w:spacing w:line="200" w:lineRule="exact"/>
              <w:jc w:val="center"/>
              <w:rPr>
                <w:rFonts w:asciiTheme="minorHAnsi" w:hAnsiTheme="minorHAnsi"/>
                <w:color w:val="1F4E79" w:themeColor="accent1" w:themeShade="80"/>
                <w:sz w:val="18"/>
                <w:szCs w:val="18"/>
                <w:lang w:val="es-ES"/>
              </w:rPr>
            </w:pPr>
          </w:p>
        </w:tc>
        <w:tc>
          <w:tcPr>
            <w:tcW w:w="635" w:type="pct"/>
            <w:shd w:val="clear" w:color="auto" w:fill="DEEAF6" w:themeFill="accent1" w:themeFillTint="33"/>
          </w:tcPr>
          <w:p w14:paraId="50FDFEAD" w14:textId="77777777" w:rsidR="006C080D" w:rsidRPr="006C080D" w:rsidRDefault="006C080D" w:rsidP="006C080D">
            <w:pPr>
              <w:spacing w:line="200" w:lineRule="exact"/>
              <w:jc w:val="center"/>
              <w:rPr>
                <w:rFonts w:asciiTheme="minorHAnsi" w:hAnsiTheme="minorHAnsi"/>
                <w:color w:val="1F4E79" w:themeColor="accent1" w:themeShade="80"/>
                <w:sz w:val="18"/>
                <w:szCs w:val="18"/>
                <w:lang w:val="es-ES"/>
              </w:rPr>
            </w:pPr>
          </w:p>
        </w:tc>
      </w:tr>
      <w:tr w:rsidR="006C080D" w:rsidRPr="006C080D" w14:paraId="364B4A60" w14:textId="77777777" w:rsidTr="00F9666C">
        <w:trPr>
          <w:gridAfter w:val="3"/>
          <w:wAfter w:w="1199" w:type="pct"/>
          <w:cantSplit/>
        </w:trPr>
        <w:tc>
          <w:tcPr>
            <w:tcW w:w="252" w:type="pct"/>
            <w:vMerge/>
            <w:shd w:val="clear" w:color="auto" w:fill="DEEAF6" w:themeFill="accent1" w:themeFillTint="33"/>
            <w:textDirection w:val="btLr"/>
          </w:tcPr>
          <w:p w14:paraId="57EF8978"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1713" w:type="pct"/>
            <w:shd w:val="clear" w:color="auto" w:fill="DEEAF6" w:themeFill="accent1" w:themeFillTint="33"/>
          </w:tcPr>
          <w:p w14:paraId="1B79AF91" w14:textId="77777777" w:rsidR="006C080D" w:rsidRPr="006C080D" w:rsidRDefault="006C080D" w:rsidP="006C080D">
            <w:pPr>
              <w:rPr>
                <w:rFonts w:asciiTheme="minorHAnsi" w:hAnsiTheme="minorHAnsi"/>
                <w:color w:val="1F4E79" w:themeColor="accent1" w:themeShade="80"/>
                <w:sz w:val="18"/>
                <w:szCs w:val="18"/>
                <w:lang w:val="es-ES"/>
              </w:rPr>
            </w:pPr>
            <w:proofErr w:type="spellStart"/>
            <w:r w:rsidRPr="006C080D">
              <w:rPr>
                <w:rFonts w:asciiTheme="minorHAnsi" w:hAnsiTheme="minorHAnsi"/>
                <w:color w:val="1F4E79" w:themeColor="accent1" w:themeShade="80"/>
                <w:sz w:val="18"/>
                <w:szCs w:val="18"/>
                <w:lang w:val="es-ES"/>
              </w:rPr>
              <w:t>Morocco</w:t>
            </w:r>
            <w:proofErr w:type="spellEnd"/>
          </w:p>
        </w:tc>
        <w:tc>
          <w:tcPr>
            <w:tcW w:w="602" w:type="pct"/>
            <w:shd w:val="clear" w:color="auto" w:fill="DEEAF6" w:themeFill="accent1" w:themeFillTint="33"/>
          </w:tcPr>
          <w:p w14:paraId="26510187" w14:textId="77777777" w:rsidR="006C080D" w:rsidRPr="006C080D" w:rsidRDefault="006C080D" w:rsidP="006C080D">
            <w:pPr>
              <w:spacing w:line="200" w:lineRule="exact"/>
              <w:jc w:val="center"/>
              <w:rPr>
                <w:rFonts w:asciiTheme="minorHAnsi" w:hAnsiTheme="minorHAnsi"/>
                <w:color w:val="1F4E79" w:themeColor="accent1" w:themeShade="80"/>
                <w:sz w:val="18"/>
                <w:szCs w:val="18"/>
                <w:lang w:val="es-ES"/>
              </w:rPr>
            </w:pPr>
          </w:p>
        </w:tc>
        <w:tc>
          <w:tcPr>
            <w:tcW w:w="599" w:type="pct"/>
            <w:shd w:val="clear" w:color="auto" w:fill="DEEAF6" w:themeFill="accent1" w:themeFillTint="33"/>
          </w:tcPr>
          <w:p w14:paraId="0CB46632" w14:textId="77777777" w:rsidR="006C080D" w:rsidRPr="006C080D" w:rsidRDefault="006C080D" w:rsidP="006C080D">
            <w:pPr>
              <w:spacing w:line="200" w:lineRule="exact"/>
              <w:jc w:val="center"/>
              <w:rPr>
                <w:rFonts w:asciiTheme="minorHAnsi" w:hAnsiTheme="minorHAnsi"/>
                <w:color w:val="1F4E79" w:themeColor="accent1" w:themeShade="80"/>
                <w:sz w:val="18"/>
                <w:szCs w:val="18"/>
                <w:lang w:val="es-ES"/>
              </w:rPr>
            </w:pPr>
          </w:p>
        </w:tc>
        <w:tc>
          <w:tcPr>
            <w:tcW w:w="635" w:type="pct"/>
            <w:shd w:val="clear" w:color="auto" w:fill="DEEAF6" w:themeFill="accent1" w:themeFillTint="33"/>
          </w:tcPr>
          <w:p w14:paraId="7FC150F2" w14:textId="77777777" w:rsidR="006C080D" w:rsidRPr="006C080D" w:rsidRDefault="006C080D" w:rsidP="006C080D">
            <w:pPr>
              <w:spacing w:line="200" w:lineRule="exact"/>
              <w:jc w:val="center"/>
              <w:rPr>
                <w:rFonts w:asciiTheme="minorHAnsi" w:hAnsiTheme="minorHAnsi"/>
                <w:color w:val="1F4E79" w:themeColor="accent1" w:themeShade="80"/>
                <w:sz w:val="18"/>
                <w:szCs w:val="18"/>
                <w:lang w:val="es-ES"/>
              </w:rPr>
            </w:pPr>
          </w:p>
        </w:tc>
      </w:tr>
      <w:tr w:rsidR="006C080D" w:rsidRPr="006C080D" w14:paraId="559B6B0E" w14:textId="77777777" w:rsidTr="00F9666C">
        <w:trPr>
          <w:gridAfter w:val="3"/>
          <w:wAfter w:w="1199" w:type="pct"/>
          <w:cantSplit/>
        </w:trPr>
        <w:tc>
          <w:tcPr>
            <w:tcW w:w="252" w:type="pct"/>
            <w:vMerge/>
            <w:shd w:val="clear" w:color="auto" w:fill="DEEAF6" w:themeFill="accent1" w:themeFillTint="33"/>
            <w:textDirection w:val="btLr"/>
          </w:tcPr>
          <w:p w14:paraId="01712576"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1713" w:type="pct"/>
            <w:shd w:val="clear" w:color="auto" w:fill="DEEAF6" w:themeFill="accent1" w:themeFillTint="33"/>
          </w:tcPr>
          <w:p w14:paraId="6CB6D883" w14:textId="77777777" w:rsidR="006C080D" w:rsidRPr="006C080D" w:rsidRDefault="006C080D" w:rsidP="006C080D">
            <w:pPr>
              <w:rPr>
                <w:rFonts w:asciiTheme="minorHAnsi" w:hAnsiTheme="minorHAnsi"/>
                <w:color w:val="1F4E79" w:themeColor="accent1" w:themeShade="80"/>
                <w:sz w:val="18"/>
                <w:szCs w:val="18"/>
                <w:lang w:val="es-ES"/>
              </w:rPr>
            </w:pPr>
            <w:r w:rsidRPr="006C080D">
              <w:rPr>
                <w:rFonts w:asciiTheme="minorHAnsi" w:hAnsiTheme="minorHAnsi"/>
                <w:color w:val="1F4E79" w:themeColor="accent1" w:themeShade="80"/>
                <w:sz w:val="18"/>
                <w:szCs w:val="18"/>
                <w:lang w:val="es-ES"/>
              </w:rPr>
              <w:t>Sudan</w:t>
            </w:r>
          </w:p>
        </w:tc>
        <w:tc>
          <w:tcPr>
            <w:tcW w:w="602" w:type="pct"/>
            <w:shd w:val="clear" w:color="auto" w:fill="DEEAF6" w:themeFill="accent1" w:themeFillTint="33"/>
          </w:tcPr>
          <w:p w14:paraId="3D9CFFB8" w14:textId="77777777" w:rsidR="006C080D" w:rsidRPr="006C080D" w:rsidRDefault="006C080D" w:rsidP="006C080D">
            <w:pPr>
              <w:spacing w:line="200" w:lineRule="exact"/>
              <w:jc w:val="center"/>
              <w:rPr>
                <w:rFonts w:asciiTheme="minorHAnsi" w:hAnsiTheme="minorHAnsi"/>
                <w:color w:val="1F4E79" w:themeColor="accent1" w:themeShade="80"/>
                <w:sz w:val="18"/>
                <w:szCs w:val="18"/>
                <w:lang w:val="es-ES"/>
              </w:rPr>
            </w:pPr>
            <w:r w:rsidRPr="006C080D">
              <w:rPr>
                <w:rFonts w:ascii="Segoe UI Symbol" w:hAnsi="Segoe UI Symbol" w:cs="Segoe UI Symbol"/>
                <w:b/>
                <w:bCs/>
                <w:color w:val="1F4E79" w:themeColor="accent1" w:themeShade="80"/>
                <w:sz w:val="18"/>
                <w:szCs w:val="18"/>
              </w:rPr>
              <w:t>✓</w:t>
            </w:r>
          </w:p>
        </w:tc>
        <w:tc>
          <w:tcPr>
            <w:tcW w:w="599" w:type="pct"/>
            <w:shd w:val="clear" w:color="auto" w:fill="DEEAF6" w:themeFill="accent1" w:themeFillTint="33"/>
          </w:tcPr>
          <w:p w14:paraId="4B0B0B09" w14:textId="77777777" w:rsidR="006C080D" w:rsidRPr="006C080D" w:rsidRDefault="006C080D" w:rsidP="006C080D">
            <w:pPr>
              <w:spacing w:line="200" w:lineRule="exact"/>
              <w:jc w:val="center"/>
              <w:rPr>
                <w:rFonts w:asciiTheme="minorHAnsi" w:hAnsiTheme="minorHAnsi"/>
                <w:color w:val="1F4E79" w:themeColor="accent1" w:themeShade="80"/>
                <w:sz w:val="18"/>
                <w:szCs w:val="18"/>
                <w:lang w:val="es-ES"/>
              </w:rPr>
            </w:pPr>
          </w:p>
        </w:tc>
        <w:tc>
          <w:tcPr>
            <w:tcW w:w="635" w:type="pct"/>
            <w:shd w:val="clear" w:color="auto" w:fill="DEEAF6" w:themeFill="accent1" w:themeFillTint="33"/>
          </w:tcPr>
          <w:p w14:paraId="01B34645" w14:textId="77777777" w:rsidR="006C080D" w:rsidRPr="006C080D" w:rsidRDefault="006C080D" w:rsidP="006C080D">
            <w:pPr>
              <w:spacing w:line="200" w:lineRule="exact"/>
              <w:jc w:val="center"/>
              <w:rPr>
                <w:rFonts w:asciiTheme="minorHAnsi" w:hAnsiTheme="minorHAnsi"/>
                <w:color w:val="1F4E79" w:themeColor="accent1" w:themeShade="80"/>
                <w:sz w:val="18"/>
                <w:szCs w:val="18"/>
                <w:lang w:val="es-ES"/>
              </w:rPr>
            </w:pPr>
          </w:p>
        </w:tc>
      </w:tr>
      <w:tr w:rsidR="006C080D" w:rsidRPr="006C080D" w14:paraId="14BB5231" w14:textId="77777777" w:rsidTr="00F9666C">
        <w:trPr>
          <w:gridAfter w:val="3"/>
          <w:wAfter w:w="1199" w:type="pct"/>
          <w:cantSplit/>
        </w:trPr>
        <w:tc>
          <w:tcPr>
            <w:tcW w:w="252" w:type="pct"/>
            <w:vMerge/>
            <w:shd w:val="clear" w:color="auto" w:fill="DEEAF6" w:themeFill="accent1" w:themeFillTint="33"/>
            <w:textDirection w:val="btLr"/>
          </w:tcPr>
          <w:p w14:paraId="4666D573"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1713" w:type="pct"/>
            <w:shd w:val="clear" w:color="auto" w:fill="DEEAF6" w:themeFill="accent1" w:themeFillTint="33"/>
          </w:tcPr>
          <w:p w14:paraId="721773B1" w14:textId="77777777" w:rsidR="006C080D" w:rsidRPr="006C080D" w:rsidRDefault="006C080D" w:rsidP="006C080D">
            <w:pPr>
              <w:rPr>
                <w:rFonts w:asciiTheme="minorHAnsi" w:hAnsiTheme="minorHAnsi"/>
                <w:color w:val="1F4E79" w:themeColor="accent1" w:themeShade="80"/>
                <w:sz w:val="18"/>
                <w:szCs w:val="18"/>
                <w:lang w:val="es-ES"/>
              </w:rPr>
            </w:pPr>
            <w:proofErr w:type="spellStart"/>
            <w:r w:rsidRPr="006C080D">
              <w:rPr>
                <w:rFonts w:asciiTheme="minorHAnsi" w:hAnsiTheme="minorHAnsi"/>
                <w:color w:val="1F4E79" w:themeColor="accent1" w:themeShade="80"/>
                <w:sz w:val="18"/>
                <w:szCs w:val="18"/>
                <w:lang w:val="es-ES"/>
              </w:rPr>
              <w:t>Tunisia</w:t>
            </w:r>
            <w:proofErr w:type="spellEnd"/>
          </w:p>
        </w:tc>
        <w:tc>
          <w:tcPr>
            <w:tcW w:w="602" w:type="pct"/>
            <w:shd w:val="clear" w:color="auto" w:fill="DEEAF6" w:themeFill="accent1" w:themeFillTint="33"/>
          </w:tcPr>
          <w:p w14:paraId="08BE421E" w14:textId="77777777" w:rsidR="006C080D" w:rsidRPr="006C080D" w:rsidRDefault="006C080D" w:rsidP="006C080D">
            <w:pPr>
              <w:spacing w:line="200" w:lineRule="exact"/>
              <w:jc w:val="center"/>
              <w:rPr>
                <w:rFonts w:asciiTheme="minorHAnsi" w:hAnsiTheme="minorHAnsi"/>
                <w:color w:val="1F4E79" w:themeColor="accent1" w:themeShade="80"/>
                <w:sz w:val="18"/>
                <w:szCs w:val="18"/>
                <w:lang w:val="es-ES"/>
              </w:rPr>
            </w:pPr>
          </w:p>
        </w:tc>
        <w:tc>
          <w:tcPr>
            <w:tcW w:w="599" w:type="pct"/>
            <w:shd w:val="clear" w:color="auto" w:fill="DEEAF6" w:themeFill="accent1" w:themeFillTint="33"/>
          </w:tcPr>
          <w:p w14:paraId="05FB3345" w14:textId="77777777" w:rsidR="006C080D" w:rsidRPr="006C080D" w:rsidRDefault="006C080D" w:rsidP="006C080D">
            <w:pPr>
              <w:spacing w:line="200" w:lineRule="exact"/>
              <w:jc w:val="center"/>
              <w:rPr>
                <w:rFonts w:asciiTheme="minorHAnsi" w:hAnsiTheme="minorHAnsi"/>
                <w:color w:val="1F4E79" w:themeColor="accent1" w:themeShade="80"/>
                <w:sz w:val="18"/>
                <w:szCs w:val="18"/>
                <w:lang w:val="es-ES"/>
              </w:rPr>
            </w:pPr>
          </w:p>
        </w:tc>
        <w:tc>
          <w:tcPr>
            <w:tcW w:w="635" w:type="pct"/>
            <w:shd w:val="clear" w:color="auto" w:fill="DEEAF6" w:themeFill="accent1" w:themeFillTint="33"/>
          </w:tcPr>
          <w:p w14:paraId="10EAA4A7" w14:textId="77777777" w:rsidR="006C080D" w:rsidRPr="006C080D" w:rsidRDefault="006C080D" w:rsidP="006C080D">
            <w:pPr>
              <w:spacing w:line="200" w:lineRule="exact"/>
              <w:jc w:val="center"/>
              <w:rPr>
                <w:rFonts w:asciiTheme="minorHAnsi" w:hAnsiTheme="minorHAnsi"/>
                <w:color w:val="1F4E79" w:themeColor="accent1" w:themeShade="80"/>
                <w:sz w:val="18"/>
                <w:szCs w:val="18"/>
                <w:lang w:val="es-ES"/>
              </w:rPr>
            </w:pPr>
          </w:p>
        </w:tc>
      </w:tr>
      <w:tr w:rsidR="006C080D" w:rsidRPr="006C080D" w14:paraId="697A9558" w14:textId="77777777" w:rsidTr="00F9666C">
        <w:trPr>
          <w:gridAfter w:val="3"/>
          <w:wAfter w:w="1199" w:type="pct"/>
          <w:cantSplit/>
        </w:trPr>
        <w:tc>
          <w:tcPr>
            <w:tcW w:w="252" w:type="pct"/>
            <w:vMerge/>
            <w:shd w:val="clear" w:color="auto" w:fill="DEEAF6" w:themeFill="accent1" w:themeFillTint="33"/>
            <w:textDirection w:val="btLr"/>
          </w:tcPr>
          <w:p w14:paraId="714CEC21"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3549" w:type="pct"/>
            <w:gridSpan w:val="4"/>
            <w:shd w:val="clear" w:color="auto" w:fill="9CC2E5"/>
          </w:tcPr>
          <w:p w14:paraId="2F0B8F06" w14:textId="77777777" w:rsidR="006C080D" w:rsidRPr="006C080D" w:rsidRDefault="006C080D" w:rsidP="006C080D">
            <w:pPr>
              <w:rPr>
                <w:rFonts w:asciiTheme="minorHAnsi" w:hAnsiTheme="minorHAnsi"/>
                <w:color w:val="1F4E79" w:themeColor="accent1" w:themeShade="80"/>
                <w:sz w:val="18"/>
                <w:szCs w:val="18"/>
              </w:rPr>
            </w:pPr>
            <w:r w:rsidRPr="006C080D">
              <w:rPr>
                <w:rFonts w:asciiTheme="minorHAnsi" w:hAnsiTheme="minorHAnsi"/>
                <w:b/>
                <w:bCs/>
                <w:color w:val="FFFFFF" w:themeColor="background1"/>
                <w:sz w:val="18"/>
                <w:szCs w:val="18"/>
              </w:rPr>
              <w:t>Upper-middle-income (USD 3896 - USD 12 055)</w:t>
            </w:r>
          </w:p>
        </w:tc>
      </w:tr>
      <w:tr w:rsidR="006C080D" w:rsidRPr="006C080D" w14:paraId="43C53671" w14:textId="77777777" w:rsidTr="00F9666C">
        <w:trPr>
          <w:gridAfter w:val="3"/>
          <w:wAfter w:w="1199" w:type="pct"/>
          <w:cantSplit/>
        </w:trPr>
        <w:tc>
          <w:tcPr>
            <w:tcW w:w="252" w:type="pct"/>
            <w:vMerge/>
            <w:shd w:val="clear" w:color="auto" w:fill="DEEAF6" w:themeFill="accent1" w:themeFillTint="33"/>
            <w:textDirection w:val="btLr"/>
          </w:tcPr>
          <w:p w14:paraId="1EC04BB4"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1713" w:type="pct"/>
            <w:shd w:val="clear" w:color="auto" w:fill="DEEAF6" w:themeFill="accent1" w:themeFillTint="33"/>
          </w:tcPr>
          <w:p w14:paraId="52250019" w14:textId="77777777" w:rsidR="006C080D" w:rsidRPr="006C080D" w:rsidRDefault="006C080D" w:rsidP="006C080D">
            <w:pPr>
              <w:rPr>
                <w:rFonts w:asciiTheme="minorHAnsi" w:hAnsiTheme="minorHAnsi"/>
                <w:color w:val="1F4E79" w:themeColor="accent1" w:themeShade="80"/>
                <w:sz w:val="18"/>
                <w:szCs w:val="18"/>
                <w:lang w:val="es-ES"/>
              </w:rPr>
            </w:pPr>
            <w:proofErr w:type="spellStart"/>
            <w:r w:rsidRPr="006C080D">
              <w:rPr>
                <w:rFonts w:asciiTheme="minorHAnsi" w:hAnsiTheme="minorHAnsi"/>
                <w:color w:val="1F4E79" w:themeColor="accent1" w:themeShade="80"/>
                <w:sz w:val="18"/>
                <w:szCs w:val="18"/>
                <w:lang w:val="es-ES"/>
              </w:rPr>
              <w:t>Algeria</w:t>
            </w:r>
            <w:proofErr w:type="spellEnd"/>
          </w:p>
        </w:tc>
        <w:tc>
          <w:tcPr>
            <w:tcW w:w="602" w:type="pct"/>
            <w:shd w:val="clear" w:color="auto" w:fill="DEEAF6" w:themeFill="accent1" w:themeFillTint="33"/>
          </w:tcPr>
          <w:p w14:paraId="70819266" w14:textId="77777777" w:rsidR="006C080D" w:rsidRPr="006C080D" w:rsidRDefault="006C080D" w:rsidP="006C080D">
            <w:pPr>
              <w:jc w:val="center"/>
              <w:rPr>
                <w:rFonts w:asciiTheme="minorHAnsi" w:hAnsiTheme="minorHAnsi"/>
                <w:color w:val="1F4E79" w:themeColor="accent1" w:themeShade="80"/>
                <w:sz w:val="18"/>
                <w:szCs w:val="18"/>
                <w:lang w:val="es-ES"/>
              </w:rPr>
            </w:pPr>
          </w:p>
        </w:tc>
        <w:tc>
          <w:tcPr>
            <w:tcW w:w="599" w:type="pct"/>
            <w:shd w:val="clear" w:color="auto" w:fill="DEEAF6" w:themeFill="accent1" w:themeFillTint="33"/>
          </w:tcPr>
          <w:p w14:paraId="35DA52A9" w14:textId="77777777" w:rsidR="006C080D" w:rsidRPr="006C080D" w:rsidRDefault="006C080D" w:rsidP="006C080D">
            <w:pPr>
              <w:jc w:val="center"/>
              <w:rPr>
                <w:rFonts w:asciiTheme="minorHAnsi" w:hAnsiTheme="minorHAnsi"/>
                <w:color w:val="1F4E79" w:themeColor="accent1" w:themeShade="80"/>
                <w:sz w:val="18"/>
                <w:szCs w:val="18"/>
                <w:lang w:val="es-ES"/>
              </w:rPr>
            </w:pPr>
          </w:p>
        </w:tc>
        <w:tc>
          <w:tcPr>
            <w:tcW w:w="635" w:type="pct"/>
            <w:shd w:val="clear" w:color="auto" w:fill="DEEAF6" w:themeFill="accent1" w:themeFillTint="33"/>
          </w:tcPr>
          <w:p w14:paraId="13A1DDC3" w14:textId="77777777" w:rsidR="006C080D" w:rsidRPr="006C080D" w:rsidRDefault="006C080D" w:rsidP="006C080D">
            <w:pPr>
              <w:jc w:val="center"/>
              <w:rPr>
                <w:rFonts w:asciiTheme="minorHAnsi" w:hAnsiTheme="minorHAnsi"/>
                <w:color w:val="1F4E79" w:themeColor="accent1" w:themeShade="80"/>
                <w:sz w:val="18"/>
                <w:szCs w:val="18"/>
                <w:lang w:val="es-ES"/>
              </w:rPr>
            </w:pPr>
          </w:p>
        </w:tc>
      </w:tr>
      <w:tr w:rsidR="006C080D" w:rsidRPr="006C080D" w14:paraId="68F9B95C" w14:textId="77777777" w:rsidTr="00F9666C">
        <w:trPr>
          <w:gridAfter w:val="3"/>
          <w:wAfter w:w="1199" w:type="pct"/>
          <w:cantSplit/>
        </w:trPr>
        <w:tc>
          <w:tcPr>
            <w:tcW w:w="252" w:type="pct"/>
            <w:vMerge/>
            <w:shd w:val="clear" w:color="auto" w:fill="DEEAF6" w:themeFill="accent1" w:themeFillTint="33"/>
            <w:textDirection w:val="btLr"/>
          </w:tcPr>
          <w:p w14:paraId="7FC65427"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1713" w:type="pct"/>
            <w:shd w:val="clear" w:color="auto" w:fill="DEEAF6" w:themeFill="accent1" w:themeFillTint="33"/>
          </w:tcPr>
          <w:p w14:paraId="76976AD4" w14:textId="77777777" w:rsidR="006C080D" w:rsidRPr="006C080D" w:rsidRDefault="006C080D" w:rsidP="006C080D">
            <w:pPr>
              <w:rPr>
                <w:rFonts w:asciiTheme="minorHAnsi" w:hAnsiTheme="minorHAnsi"/>
                <w:color w:val="1F4E79" w:themeColor="accent1" w:themeShade="80"/>
                <w:sz w:val="18"/>
                <w:szCs w:val="18"/>
                <w:lang w:val="es-ES"/>
              </w:rPr>
            </w:pPr>
            <w:r w:rsidRPr="006C080D">
              <w:rPr>
                <w:rFonts w:asciiTheme="minorHAnsi" w:hAnsiTheme="minorHAnsi"/>
                <w:color w:val="1F4E79" w:themeColor="accent1" w:themeShade="80"/>
                <w:sz w:val="18"/>
                <w:szCs w:val="18"/>
                <w:lang w:val="es-ES"/>
              </w:rPr>
              <w:t>Iraq</w:t>
            </w:r>
          </w:p>
        </w:tc>
        <w:tc>
          <w:tcPr>
            <w:tcW w:w="602" w:type="pct"/>
            <w:shd w:val="clear" w:color="auto" w:fill="DEEAF6" w:themeFill="accent1" w:themeFillTint="33"/>
          </w:tcPr>
          <w:p w14:paraId="29EA413A" w14:textId="77777777" w:rsidR="006C080D" w:rsidRPr="006C080D" w:rsidRDefault="006C080D" w:rsidP="006C080D">
            <w:pPr>
              <w:jc w:val="center"/>
              <w:rPr>
                <w:rFonts w:asciiTheme="minorHAnsi" w:hAnsiTheme="minorHAnsi"/>
                <w:color w:val="1F4E79" w:themeColor="accent1" w:themeShade="80"/>
                <w:sz w:val="18"/>
                <w:szCs w:val="18"/>
                <w:lang w:val="es-ES"/>
              </w:rPr>
            </w:pPr>
          </w:p>
        </w:tc>
        <w:tc>
          <w:tcPr>
            <w:tcW w:w="599" w:type="pct"/>
            <w:shd w:val="clear" w:color="auto" w:fill="DEEAF6" w:themeFill="accent1" w:themeFillTint="33"/>
          </w:tcPr>
          <w:p w14:paraId="1AD50B70" w14:textId="77777777" w:rsidR="006C080D" w:rsidRPr="006C080D" w:rsidRDefault="006C080D" w:rsidP="006C080D">
            <w:pPr>
              <w:jc w:val="center"/>
              <w:rPr>
                <w:rFonts w:asciiTheme="minorHAnsi" w:hAnsiTheme="minorHAnsi"/>
                <w:color w:val="1F4E79" w:themeColor="accent1" w:themeShade="80"/>
                <w:sz w:val="18"/>
                <w:szCs w:val="18"/>
                <w:lang w:val="es-ES"/>
              </w:rPr>
            </w:pPr>
          </w:p>
        </w:tc>
        <w:tc>
          <w:tcPr>
            <w:tcW w:w="635" w:type="pct"/>
            <w:shd w:val="clear" w:color="auto" w:fill="DEEAF6" w:themeFill="accent1" w:themeFillTint="33"/>
          </w:tcPr>
          <w:p w14:paraId="7A249875" w14:textId="77777777" w:rsidR="006C080D" w:rsidRPr="006C080D" w:rsidRDefault="006C080D" w:rsidP="006C080D">
            <w:pPr>
              <w:jc w:val="center"/>
              <w:rPr>
                <w:rFonts w:asciiTheme="minorHAnsi" w:hAnsiTheme="minorHAnsi"/>
                <w:color w:val="1F4E79" w:themeColor="accent1" w:themeShade="80"/>
                <w:sz w:val="18"/>
                <w:szCs w:val="18"/>
                <w:lang w:val="es-ES"/>
              </w:rPr>
            </w:pPr>
          </w:p>
        </w:tc>
      </w:tr>
    </w:tbl>
    <w:p w14:paraId="4F48FE2D" w14:textId="77777777" w:rsidR="006C080D" w:rsidRPr="006C080D" w:rsidRDefault="006C080D" w:rsidP="006C080D">
      <w:pPr>
        <w:spacing w:after="160" w:line="259" w:lineRule="auto"/>
        <w:rPr>
          <w:rFonts w:asciiTheme="minorHAnsi" w:eastAsiaTheme="minorEastAsia" w:hAnsiTheme="minorHAnsi" w:cstheme="minorBidi"/>
          <w:szCs w:val="22"/>
          <w:lang w:val="en-GB"/>
        </w:rPr>
      </w:pPr>
      <w:r w:rsidRPr="006C080D">
        <w:rPr>
          <w:rFonts w:asciiTheme="minorHAnsi" w:eastAsiaTheme="minorEastAsia" w:hAnsiTheme="minorHAnsi" w:cstheme="minorBidi"/>
          <w:szCs w:val="22"/>
          <w:lang w:val="en-GB"/>
        </w:rPr>
        <w:br w:type="page"/>
      </w:r>
    </w:p>
    <w:p w14:paraId="3E4BD293" w14:textId="77777777" w:rsidR="006C080D" w:rsidRPr="006C080D" w:rsidRDefault="006C080D" w:rsidP="006C080D">
      <w:pPr>
        <w:spacing w:after="160" w:line="259" w:lineRule="auto"/>
        <w:rPr>
          <w:rFonts w:asciiTheme="minorHAnsi" w:eastAsiaTheme="minorEastAsia" w:hAnsiTheme="minorHAnsi" w:cstheme="minorBidi"/>
          <w:szCs w:val="22"/>
          <w:lang w:val="en-GB"/>
        </w:rPr>
      </w:pPr>
    </w:p>
    <w:tbl>
      <w:tblPr>
        <w:tblStyle w:val="TableGrid1"/>
        <w:tblpPr w:leftFromText="180" w:rightFromText="180" w:vertAnchor="text" w:tblpY="1"/>
        <w:tblOverlap w:val="never"/>
        <w:tblW w:w="5004"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643"/>
        <w:gridCol w:w="4374"/>
        <w:gridCol w:w="14"/>
        <w:gridCol w:w="1525"/>
        <w:gridCol w:w="27"/>
        <w:gridCol w:w="1503"/>
        <w:gridCol w:w="14"/>
        <w:gridCol w:w="1609"/>
        <w:gridCol w:w="8"/>
        <w:gridCol w:w="8"/>
      </w:tblGrid>
      <w:tr w:rsidR="006C080D" w:rsidRPr="006C080D" w14:paraId="35998342" w14:textId="77777777" w:rsidTr="00F9666C">
        <w:trPr>
          <w:gridAfter w:val="1"/>
          <w:wAfter w:w="4" w:type="pct"/>
          <w:trHeight w:val="259"/>
        </w:trPr>
        <w:tc>
          <w:tcPr>
            <w:tcW w:w="331" w:type="pct"/>
            <w:tcBorders>
              <w:bottom w:val="single" w:sz="36" w:space="0" w:color="FFFFFF" w:themeColor="background1"/>
            </w:tcBorders>
            <w:shd w:val="clear" w:color="auto" w:fill="auto"/>
            <w:vAlign w:val="center"/>
          </w:tcPr>
          <w:p w14:paraId="7DDA1D27" w14:textId="77777777" w:rsidR="006C080D" w:rsidRPr="006C080D" w:rsidRDefault="006C080D" w:rsidP="006C080D">
            <w:pPr>
              <w:jc w:val="center"/>
              <w:rPr>
                <w:rFonts w:asciiTheme="minorHAnsi" w:hAnsiTheme="minorHAnsi"/>
                <w:i/>
                <w:iCs/>
                <w:color w:val="FFFFFF" w:themeColor="background1"/>
                <w:sz w:val="18"/>
                <w:szCs w:val="18"/>
              </w:rPr>
            </w:pPr>
          </w:p>
        </w:tc>
        <w:tc>
          <w:tcPr>
            <w:tcW w:w="4665" w:type="pct"/>
            <w:gridSpan w:val="8"/>
            <w:tcBorders>
              <w:bottom w:val="single" w:sz="12" w:space="0" w:color="FFFFFF" w:themeColor="background1"/>
            </w:tcBorders>
            <w:shd w:val="clear" w:color="auto" w:fill="1F4E79" w:themeFill="accent1" w:themeFillShade="80"/>
            <w:vAlign w:val="center"/>
          </w:tcPr>
          <w:p w14:paraId="339D5382" w14:textId="77777777" w:rsidR="006C080D" w:rsidRPr="006C080D" w:rsidRDefault="006C080D" w:rsidP="006C080D">
            <w:pPr>
              <w:rPr>
                <w:rFonts w:asciiTheme="minorHAnsi" w:hAnsiTheme="minorHAnsi"/>
                <w:b/>
                <w:bCs/>
                <w:color w:val="FFFFFF" w:themeColor="background1"/>
                <w:sz w:val="18"/>
                <w:szCs w:val="18"/>
              </w:rPr>
            </w:pPr>
            <w:r w:rsidRPr="006C080D">
              <w:rPr>
                <w:rFonts w:asciiTheme="minorHAnsi" w:eastAsia="AGaramondPro-Regular" w:hAnsiTheme="minorHAnsi" w:cs="AGaramondPro-Regular"/>
                <w:b/>
                <w:bCs/>
                <w:color w:val="FFFFFF" w:themeColor="background1"/>
                <w:sz w:val="18"/>
                <w:szCs w:val="18"/>
              </w:rPr>
              <w:t>Developing countries</w:t>
            </w:r>
          </w:p>
        </w:tc>
      </w:tr>
      <w:tr w:rsidR="006C080D" w:rsidRPr="006C080D" w14:paraId="453B04BC" w14:textId="77777777" w:rsidTr="00F9666C">
        <w:trPr>
          <w:gridAfter w:val="1"/>
          <w:wAfter w:w="4" w:type="pct"/>
        </w:trPr>
        <w:tc>
          <w:tcPr>
            <w:tcW w:w="331" w:type="pct"/>
            <w:tcBorders>
              <w:bottom w:val="single" w:sz="36" w:space="0" w:color="FFFFFF" w:themeColor="background1"/>
            </w:tcBorders>
            <w:shd w:val="clear" w:color="auto" w:fill="auto"/>
            <w:vAlign w:val="center"/>
          </w:tcPr>
          <w:p w14:paraId="5D4D5D6E" w14:textId="77777777" w:rsidR="006C080D" w:rsidRPr="006C080D" w:rsidRDefault="006C080D" w:rsidP="006C080D">
            <w:pPr>
              <w:jc w:val="center"/>
              <w:rPr>
                <w:rFonts w:asciiTheme="minorHAnsi" w:hAnsiTheme="minorHAnsi"/>
                <w:i/>
                <w:iCs/>
                <w:color w:val="FFFFFF" w:themeColor="background1"/>
                <w:sz w:val="18"/>
                <w:szCs w:val="18"/>
              </w:rPr>
            </w:pPr>
          </w:p>
        </w:tc>
        <w:tc>
          <w:tcPr>
            <w:tcW w:w="2249" w:type="pct"/>
            <w:tcBorders>
              <w:bottom w:val="single" w:sz="36" w:space="0" w:color="FFFFFF" w:themeColor="background1"/>
            </w:tcBorders>
            <w:shd w:val="clear" w:color="auto" w:fill="1F4E79" w:themeFill="accent1" w:themeFillShade="80"/>
            <w:vAlign w:val="center"/>
          </w:tcPr>
          <w:p w14:paraId="7C0638B9" w14:textId="77777777" w:rsidR="006C080D" w:rsidRPr="006C080D" w:rsidRDefault="006C080D" w:rsidP="006C080D">
            <w:pPr>
              <w:rPr>
                <w:rFonts w:asciiTheme="minorHAnsi" w:hAnsiTheme="minorHAnsi"/>
                <w:b/>
                <w:bCs/>
                <w:color w:val="FFFFFF" w:themeColor="background1"/>
                <w:sz w:val="18"/>
                <w:szCs w:val="18"/>
              </w:rPr>
            </w:pPr>
            <w:r w:rsidRPr="006C080D">
              <w:rPr>
                <w:rFonts w:asciiTheme="minorHAnsi" w:hAnsiTheme="minorHAnsi"/>
                <w:b/>
                <w:bCs/>
                <w:color w:val="FFFFFF" w:themeColor="background1"/>
                <w:sz w:val="18"/>
                <w:szCs w:val="18"/>
              </w:rPr>
              <w:t>Country</w:t>
            </w:r>
          </w:p>
        </w:tc>
        <w:tc>
          <w:tcPr>
            <w:tcW w:w="791" w:type="pct"/>
            <w:gridSpan w:val="2"/>
            <w:tcBorders>
              <w:bottom w:val="single" w:sz="36" w:space="0" w:color="FFFFFF" w:themeColor="background1"/>
            </w:tcBorders>
            <w:shd w:val="clear" w:color="auto" w:fill="1F4E79" w:themeFill="accent1" w:themeFillShade="80"/>
            <w:vAlign w:val="center"/>
          </w:tcPr>
          <w:p w14:paraId="15BB0367" w14:textId="77777777" w:rsidR="006C080D" w:rsidRPr="006C080D" w:rsidRDefault="006C080D" w:rsidP="006C080D">
            <w:pPr>
              <w:jc w:val="center"/>
              <w:rPr>
                <w:rFonts w:asciiTheme="minorHAnsi" w:hAnsiTheme="minorHAnsi"/>
                <w:b/>
                <w:bCs/>
                <w:color w:val="FFFFFF" w:themeColor="background1"/>
                <w:sz w:val="18"/>
                <w:szCs w:val="18"/>
              </w:rPr>
            </w:pPr>
            <w:r w:rsidRPr="006C080D">
              <w:rPr>
                <w:rFonts w:asciiTheme="minorHAnsi" w:hAnsiTheme="minorHAnsi"/>
                <w:b/>
                <w:bCs/>
                <w:color w:val="FFFFFF" w:themeColor="background1"/>
                <w:sz w:val="18"/>
                <w:szCs w:val="18"/>
              </w:rPr>
              <w:t>Least developed countries</w:t>
            </w:r>
          </w:p>
        </w:tc>
        <w:tc>
          <w:tcPr>
            <w:tcW w:w="787" w:type="pct"/>
            <w:gridSpan w:val="2"/>
            <w:tcBorders>
              <w:bottom w:val="single" w:sz="36" w:space="0" w:color="FFFFFF" w:themeColor="background1"/>
            </w:tcBorders>
            <w:shd w:val="clear" w:color="auto" w:fill="1F4E79" w:themeFill="accent1" w:themeFillShade="80"/>
            <w:vAlign w:val="center"/>
          </w:tcPr>
          <w:p w14:paraId="427E3300" w14:textId="77777777" w:rsidR="006C080D" w:rsidRPr="006C080D" w:rsidRDefault="006C080D" w:rsidP="006C080D">
            <w:pPr>
              <w:jc w:val="center"/>
              <w:rPr>
                <w:rFonts w:asciiTheme="minorHAnsi" w:hAnsiTheme="minorHAnsi"/>
                <w:b/>
                <w:bCs/>
                <w:color w:val="FFFFFF" w:themeColor="background1"/>
                <w:sz w:val="18"/>
                <w:szCs w:val="18"/>
              </w:rPr>
            </w:pPr>
            <w:r w:rsidRPr="006C080D">
              <w:rPr>
                <w:rFonts w:asciiTheme="minorHAnsi" w:hAnsiTheme="minorHAnsi"/>
                <w:b/>
                <w:bCs/>
                <w:color w:val="FFFFFF" w:themeColor="background1"/>
                <w:sz w:val="18"/>
                <w:szCs w:val="18"/>
              </w:rPr>
              <w:t>Small island developing States</w:t>
            </w:r>
          </w:p>
        </w:tc>
        <w:tc>
          <w:tcPr>
            <w:tcW w:w="837" w:type="pct"/>
            <w:gridSpan w:val="3"/>
            <w:tcBorders>
              <w:bottom w:val="single" w:sz="36" w:space="0" w:color="FFFFFF" w:themeColor="background1"/>
            </w:tcBorders>
            <w:shd w:val="clear" w:color="auto" w:fill="1F4E79" w:themeFill="accent1" w:themeFillShade="80"/>
            <w:vAlign w:val="center"/>
          </w:tcPr>
          <w:p w14:paraId="7E7763C2" w14:textId="77777777" w:rsidR="006C080D" w:rsidRPr="006C080D" w:rsidRDefault="006C080D" w:rsidP="006C080D">
            <w:pPr>
              <w:jc w:val="center"/>
              <w:rPr>
                <w:rFonts w:asciiTheme="minorHAnsi" w:hAnsiTheme="minorHAnsi"/>
                <w:b/>
                <w:bCs/>
                <w:color w:val="FFFFFF" w:themeColor="background1"/>
                <w:sz w:val="18"/>
                <w:szCs w:val="18"/>
              </w:rPr>
            </w:pPr>
            <w:r w:rsidRPr="006C080D">
              <w:rPr>
                <w:rFonts w:asciiTheme="minorHAnsi" w:hAnsiTheme="minorHAnsi"/>
                <w:b/>
                <w:bCs/>
                <w:color w:val="FFFFFF" w:themeColor="background1"/>
                <w:sz w:val="18"/>
                <w:szCs w:val="18"/>
              </w:rPr>
              <w:t>Landlocked developing countries</w:t>
            </w:r>
          </w:p>
        </w:tc>
      </w:tr>
      <w:tr w:rsidR="006C080D" w:rsidRPr="006C080D" w14:paraId="112D7CD8" w14:textId="77777777" w:rsidTr="00F9666C">
        <w:trPr>
          <w:gridAfter w:val="1"/>
          <w:wAfter w:w="4" w:type="pct"/>
          <w:cantSplit/>
        </w:trPr>
        <w:tc>
          <w:tcPr>
            <w:tcW w:w="331" w:type="pct"/>
            <w:vMerge w:val="restart"/>
            <w:shd w:val="clear" w:color="auto" w:fill="9CC2E5"/>
            <w:textDirection w:val="btLr"/>
          </w:tcPr>
          <w:p w14:paraId="0431727F"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r w:rsidRPr="006C080D">
              <w:rPr>
                <w:rFonts w:asciiTheme="minorHAnsi" w:hAnsiTheme="minorHAnsi"/>
                <w:b/>
                <w:bCs/>
                <w:color w:val="1F4E79" w:themeColor="accent1" w:themeShade="80"/>
                <w:sz w:val="18"/>
                <w:szCs w:val="18"/>
              </w:rPr>
              <w:t>Arab States</w:t>
            </w:r>
            <w:r w:rsidRPr="006C080D">
              <w:rPr>
                <w:rFonts w:asciiTheme="minorHAnsi" w:hAnsiTheme="minorHAnsi"/>
                <w:b/>
                <w:bCs/>
                <w:color w:val="1F4E79" w:themeColor="accent1" w:themeShade="80"/>
                <w:szCs w:val="22"/>
                <w:vertAlign w:val="superscript"/>
              </w:rPr>
              <w:t>1</w:t>
            </w:r>
          </w:p>
        </w:tc>
        <w:tc>
          <w:tcPr>
            <w:tcW w:w="2249" w:type="pct"/>
            <w:shd w:val="clear" w:color="auto" w:fill="DEEAF6" w:themeFill="accent1" w:themeFillTint="33"/>
          </w:tcPr>
          <w:p w14:paraId="78022F93" w14:textId="77777777" w:rsidR="006C080D" w:rsidRPr="006C080D" w:rsidRDefault="006C080D" w:rsidP="006C080D">
            <w:pPr>
              <w:rPr>
                <w:rFonts w:asciiTheme="minorHAnsi" w:hAnsiTheme="minorHAnsi"/>
                <w:color w:val="1F4E79" w:themeColor="accent1" w:themeShade="80"/>
                <w:sz w:val="18"/>
                <w:szCs w:val="18"/>
                <w:lang w:val="es-ES"/>
              </w:rPr>
            </w:pPr>
            <w:r w:rsidRPr="006C080D">
              <w:rPr>
                <w:rFonts w:asciiTheme="minorHAnsi" w:hAnsiTheme="minorHAnsi"/>
                <w:color w:val="1F4E79" w:themeColor="accent1" w:themeShade="80"/>
                <w:sz w:val="18"/>
                <w:szCs w:val="18"/>
                <w:lang w:val="es-ES"/>
              </w:rPr>
              <w:t>Jordan</w:t>
            </w:r>
          </w:p>
        </w:tc>
        <w:tc>
          <w:tcPr>
            <w:tcW w:w="791" w:type="pct"/>
            <w:gridSpan w:val="2"/>
            <w:shd w:val="clear" w:color="auto" w:fill="DEEAF6" w:themeFill="accent1" w:themeFillTint="33"/>
          </w:tcPr>
          <w:p w14:paraId="06E81883" w14:textId="77777777" w:rsidR="006C080D" w:rsidRPr="006C080D" w:rsidRDefault="006C080D" w:rsidP="006C080D">
            <w:pPr>
              <w:jc w:val="center"/>
              <w:rPr>
                <w:rFonts w:asciiTheme="minorHAnsi" w:hAnsiTheme="minorHAnsi"/>
                <w:color w:val="1F4E79" w:themeColor="accent1" w:themeShade="80"/>
                <w:sz w:val="18"/>
                <w:szCs w:val="18"/>
                <w:lang w:val="es-ES"/>
              </w:rPr>
            </w:pPr>
          </w:p>
        </w:tc>
        <w:tc>
          <w:tcPr>
            <w:tcW w:w="787" w:type="pct"/>
            <w:gridSpan w:val="2"/>
            <w:shd w:val="clear" w:color="auto" w:fill="DEEAF6" w:themeFill="accent1" w:themeFillTint="33"/>
          </w:tcPr>
          <w:p w14:paraId="110101AE" w14:textId="77777777" w:rsidR="006C080D" w:rsidRPr="006C080D" w:rsidRDefault="006C080D" w:rsidP="006C080D">
            <w:pPr>
              <w:jc w:val="center"/>
              <w:rPr>
                <w:rFonts w:asciiTheme="minorHAnsi" w:hAnsiTheme="minorHAnsi"/>
                <w:color w:val="1F4E79" w:themeColor="accent1" w:themeShade="80"/>
                <w:sz w:val="18"/>
                <w:szCs w:val="18"/>
                <w:lang w:val="es-ES"/>
              </w:rPr>
            </w:pPr>
          </w:p>
        </w:tc>
        <w:tc>
          <w:tcPr>
            <w:tcW w:w="837" w:type="pct"/>
            <w:gridSpan w:val="3"/>
            <w:shd w:val="clear" w:color="auto" w:fill="DEEAF6" w:themeFill="accent1" w:themeFillTint="33"/>
          </w:tcPr>
          <w:p w14:paraId="6EAA2A81" w14:textId="77777777" w:rsidR="006C080D" w:rsidRPr="006C080D" w:rsidRDefault="006C080D" w:rsidP="006C080D">
            <w:pPr>
              <w:jc w:val="center"/>
              <w:rPr>
                <w:rFonts w:asciiTheme="minorHAnsi" w:hAnsiTheme="minorHAnsi"/>
                <w:color w:val="1F4E79" w:themeColor="accent1" w:themeShade="80"/>
                <w:sz w:val="18"/>
                <w:szCs w:val="18"/>
                <w:lang w:val="es-ES"/>
              </w:rPr>
            </w:pPr>
          </w:p>
        </w:tc>
      </w:tr>
      <w:tr w:rsidR="006C080D" w:rsidRPr="006C080D" w14:paraId="6DE125D3" w14:textId="77777777" w:rsidTr="00F9666C">
        <w:trPr>
          <w:gridAfter w:val="1"/>
          <w:wAfter w:w="4" w:type="pct"/>
          <w:cantSplit/>
        </w:trPr>
        <w:tc>
          <w:tcPr>
            <w:tcW w:w="331" w:type="pct"/>
            <w:vMerge/>
            <w:shd w:val="clear" w:color="auto" w:fill="9CC2E5"/>
            <w:textDirection w:val="btLr"/>
          </w:tcPr>
          <w:p w14:paraId="191B2630"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49" w:type="pct"/>
            <w:shd w:val="clear" w:color="auto" w:fill="DEEAF6" w:themeFill="accent1" w:themeFillTint="33"/>
          </w:tcPr>
          <w:p w14:paraId="4194D05C" w14:textId="77777777" w:rsidR="006C080D" w:rsidRPr="006C080D" w:rsidRDefault="006C080D" w:rsidP="006C080D">
            <w:pPr>
              <w:rPr>
                <w:rFonts w:asciiTheme="minorHAnsi" w:hAnsiTheme="minorHAnsi"/>
                <w:color w:val="1F4E79" w:themeColor="accent1" w:themeShade="80"/>
                <w:sz w:val="18"/>
                <w:szCs w:val="18"/>
                <w:lang w:val="es-ES"/>
              </w:rPr>
            </w:pPr>
            <w:r w:rsidRPr="006C080D">
              <w:rPr>
                <w:rFonts w:asciiTheme="minorHAnsi" w:hAnsiTheme="minorHAnsi"/>
                <w:color w:val="1F4E79" w:themeColor="accent1" w:themeShade="80"/>
                <w:sz w:val="18"/>
                <w:szCs w:val="18"/>
                <w:lang w:val="es-ES"/>
              </w:rPr>
              <w:t>Lebanon</w:t>
            </w:r>
          </w:p>
        </w:tc>
        <w:tc>
          <w:tcPr>
            <w:tcW w:w="791" w:type="pct"/>
            <w:gridSpan w:val="2"/>
            <w:shd w:val="clear" w:color="auto" w:fill="DEEAF6" w:themeFill="accent1" w:themeFillTint="33"/>
          </w:tcPr>
          <w:p w14:paraId="050A39DC" w14:textId="77777777" w:rsidR="006C080D" w:rsidRPr="006C080D" w:rsidRDefault="006C080D" w:rsidP="006C080D">
            <w:pPr>
              <w:jc w:val="center"/>
              <w:rPr>
                <w:rFonts w:asciiTheme="minorHAnsi" w:hAnsiTheme="minorHAnsi"/>
                <w:color w:val="1F4E79" w:themeColor="accent1" w:themeShade="80"/>
                <w:sz w:val="18"/>
                <w:szCs w:val="18"/>
                <w:lang w:val="es-ES"/>
              </w:rPr>
            </w:pPr>
          </w:p>
        </w:tc>
        <w:tc>
          <w:tcPr>
            <w:tcW w:w="787" w:type="pct"/>
            <w:gridSpan w:val="2"/>
            <w:shd w:val="clear" w:color="auto" w:fill="DEEAF6" w:themeFill="accent1" w:themeFillTint="33"/>
          </w:tcPr>
          <w:p w14:paraId="745A57A1" w14:textId="77777777" w:rsidR="006C080D" w:rsidRPr="006C080D" w:rsidRDefault="006C080D" w:rsidP="006C080D">
            <w:pPr>
              <w:jc w:val="center"/>
              <w:rPr>
                <w:rFonts w:asciiTheme="minorHAnsi" w:hAnsiTheme="minorHAnsi"/>
                <w:color w:val="1F4E79" w:themeColor="accent1" w:themeShade="80"/>
                <w:sz w:val="18"/>
                <w:szCs w:val="18"/>
                <w:lang w:val="es-ES"/>
              </w:rPr>
            </w:pPr>
          </w:p>
        </w:tc>
        <w:tc>
          <w:tcPr>
            <w:tcW w:w="837" w:type="pct"/>
            <w:gridSpan w:val="3"/>
            <w:shd w:val="clear" w:color="auto" w:fill="DEEAF6" w:themeFill="accent1" w:themeFillTint="33"/>
          </w:tcPr>
          <w:p w14:paraId="48E0A9DC" w14:textId="77777777" w:rsidR="006C080D" w:rsidRPr="006C080D" w:rsidRDefault="006C080D" w:rsidP="006C080D">
            <w:pPr>
              <w:jc w:val="center"/>
              <w:rPr>
                <w:rFonts w:asciiTheme="minorHAnsi" w:hAnsiTheme="minorHAnsi"/>
                <w:color w:val="1F4E79" w:themeColor="accent1" w:themeShade="80"/>
                <w:sz w:val="18"/>
                <w:szCs w:val="18"/>
                <w:lang w:val="es-ES"/>
              </w:rPr>
            </w:pPr>
          </w:p>
        </w:tc>
      </w:tr>
      <w:tr w:rsidR="006C080D" w:rsidRPr="006C080D" w14:paraId="15997E96" w14:textId="77777777" w:rsidTr="00F9666C">
        <w:trPr>
          <w:gridAfter w:val="1"/>
          <w:wAfter w:w="4" w:type="pct"/>
          <w:cantSplit/>
        </w:trPr>
        <w:tc>
          <w:tcPr>
            <w:tcW w:w="331" w:type="pct"/>
            <w:vMerge/>
            <w:shd w:val="clear" w:color="auto" w:fill="9CC2E5"/>
            <w:textDirection w:val="btLr"/>
          </w:tcPr>
          <w:p w14:paraId="717505BD"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49" w:type="pct"/>
            <w:shd w:val="clear" w:color="auto" w:fill="DEEAF6" w:themeFill="accent1" w:themeFillTint="33"/>
          </w:tcPr>
          <w:p w14:paraId="316A07B1" w14:textId="77777777" w:rsidR="006C080D" w:rsidRPr="006C080D" w:rsidRDefault="006C080D" w:rsidP="006C080D">
            <w:pPr>
              <w:rPr>
                <w:rFonts w:asciiTheme="minorHAnsi" w:hAnsiTheme="minorHAnsi"/>
                <w:color w:val="1F4E79" w:themeColor="accent1" w:themeShade="80"/>
                <w:sz w:val="18"/>
                <w:szCs w:val="18"/>
                <w:lang w:val="es-ES"/>
              </w:rPr>
            </w:pPr>
            <w:proofErr w:type="spellStart"/>
            <w:r w:rsidRPr="006C080D">
              <w:rPr>
                <w:rFonts w:asciiTheme="minorHAnsi" w:hAnsiTheme="minorHAnsi"/>
                <w:color w:val="1F4E79" w:themeColor="accent1" w:themeShade="80"/>
                <w:sz w:val="18"/>
                <w:szCs w:val="18"/>
                <w:lang w:val="es-ES"/>
              </w:rPr>
              <w:t>Libya</w:t>
            </w:r>
            <w:proofErr w:type="spellEnd"/>
          </w:p>
        </w:tc>
        <w:tc>
          <w:tcPr>
            <w:tcW w:w="791" w:type="pct"/>
            <w:gridSpan w:val="2"/>
            <w:shd w:val="clear" w:color="auto" w:fill="DEEAF6" w:themeFill="accent1" w:themeFillTint="33"/>
          </w:tcPr>
          <w:p w14:paraId="4BB5D7A8" w14:textId="77777777" w:rsidR="006C080D" w:rsidRPr="006C080D" w:rsidRDefault="006C080D" w:rsidP="006C080D">
            <w:pPr>
              <w:jc w:val="center"/>
              <w:rPr>
                <w:rFonts w:asciiTheme="minorHAnsi" w:hAnsiTheme="minorHAnsi"/>
                <w:color w:val="1F4E79" w:themeColor="accent1" w:themeShade="80"/>
                <w:sz w:val="18"/>
                <w:szCs w:val="18"/>
                <w:lang w:val="es-ES"/>
              </w:rPr>
            </w:pPr>
          </w:p>
        </w:tc>
        <w:tc>
          <w:tcPr>
            <w:tcW w:w="787" w:type="pct"/>
            <w:gridSpan w:val="2"/>
            <w:shd w:val="clear" w:color="auto" w:fill="DEEAF6" w:themeFill="accent1" w:themeFillTint="33"/>
          </w:tcPr>
          <w:p w14:paraId="1A1F3761" w14:textId="77777777" w:rsidR="006C080D" w:rsidRPr="006C080D" w:rsidRDefault="006C080D" w:rsidP="006C080D">
            <w:pPr>
              <w:jc w:val="center"/>
              <w:rPr>
                <w:rFonts w:asciiTheme="minorHAnsi" w:hAnsiTheme="minorHAnsi"/>
                <w:color w:val="1F4E79" w:themeColor="accent1" w:themeShade="80"/>
                <w:sz w:val="18"/>
                <w:szCs w:val="18"/>
                <w:lang w:val="es-ES"/>
              </w:rPr>
            </w:pPr>
          </w:p>
        </w:tc>
        <w:tc>
          <w:tcPr>
            <w:tcW w:w="837" w:type="pct"/>
            <w:gridSpan w:val="3"/>
            <w:shd w:val="clear" w:color="auto" w:fill="DEEAF6" w:themeFill="accent1" w:themeFillTint="33"/>
          </w:tcPr>
          <w:p w14:paraId="3A9C3491" w14:textId="77777777" w:rsidR="006C080D" w:rsidRPr="006C080D" w:rsidRDefault="006C080D" w:rsidP="006C080D">
            <w:pPr>
              <w:jc w:val="center"/>
              <w:rPr>
                <w:rFonts w:asciiTheme="minorHAnsi" w:hAnsiTheme="minorHAnsi"/>
                <w:color w:val="1F4E79" w:themeColor="accent1" w:themeShade="80"/>
                <w:sz w:val="18"/>
                <w:szCs w:val="18"/>
                <w:lang w:val="es-ES"/>
              </w:rPr>
            </w:pPr>
          </w:p>
        </w:tc>
      </w:tr>
      <w:tr w:rsidR="006C080D" w:rsidRPr="006C080D" w14:paraId="3845169A" w14:textId="77777777" w:rsidTr="00F9666C">
        <w:trPr>
          <w:gridAfter w:val="1"/>
          <w:wAfter w:w="4" w:type="pct"/>
          <w:cantSplit/>
        </w:trPr>
        <w:tc>
          <w:tcPr>
            <w:tcW w:w="331" w:type="pct"/>
            <w:vMerge/>
            <w:shd w:val="clear" w:color="auto" w:fill="9CC2E5"/>
            <w:textDirection w:val="btLr"/>
          </w:tcPr>
          <w:p w14:paraId="3C9A0726"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4665" w:type="pct"/>
            <w:gridSpan w:val="8"/>
            <w:shd w:val="clear" w:color="auto" w:fill="9CC2E5"/>
          </w:tcPr>
          <w:p w14:paraId="7C1121A8" w14:textId="77777777" w:rsidR="006C080D" w:rsidRPr="006C080D" w:rsidRDefault="006C080D" w:rsidP="006C080D">
            <w:pPr>
              <w:spacing w:line="200" w:lineRule="exact"/>
              <w:rPr>
                <w:rFonts w:asciiTheme="minorHAnsi" w:hAnsiTheme="minorHAnsi"/>
                <w:color w:val="1F4E79" w:themeColor="accent1" w:themeShade="80"/>
                <w:sz w:val="18"/>
                <w:szCs w:val="18"/>
              </w:rPr>
            </w:pPr>
            <w:r w:rsidRPr="006C080D">
              <w:rPr>
                <w:rFonts w:asciiTheme="minorHAnsi" w:hAnsiTheme="minorHAnsi"/>
                <w:b/>
                <w:bCs/>
                <w:color w:val="FFFFFF" w:themeColor="background1"/>
                <w:sz w:val="18"/>
                <w:szCs w:val="18"/>
              </w:rPr>
              <w:t>High-income (USD 12 056 and above)</w:t>
            </w:r>
          </w:p>
        </w:tc>
      </w:tr>
      <w:tr w:rsidR="006C080D" w:rsidRPr="006C080D" w14:paraId="6F3A828B" w14:textId="77777777" w:rsidTr="00F9666C">
        <w:trPr>
          <w:gridAfter w:val="1"/>
          <w:wAfter w:w="4" w:type="pct"/>
          <w:cantSplit/>
        </w:trPr>
        <w:tc>
          <w:tcPr>
            <w:tcW w:w="331" w:type="pct"/>
            <w:vMerge/>
            <w:shd w:val="clear" w:color="auto" w:fill="9CC2E5"/>
            <w:textDirection w:val="btLr"/>
          </w:tcPr>
          <w:p w14:paraId="4D80F36D"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49" w:type="pct"/>
            <w:shd w:val="clear" w:color="auto" w:fill="DEEAF6" w:themeFill="accent1" w:themeFillTint="33"/>
          </w:tcPr>
          <w:p w14:paraId="67078280" w14:textId="77777777" w:rsidR="006C080D" w:rsidRPr="006C080D" w:rsidRDefault="006C080D" w:rsidP="006C080D">
            <w:pPr>
              <w:rPr>
                <w:rFonts w:asciiTheme="minorHAnsi" w:hAnsiTheme="minorHAnsi"/>
                <w:color w:val="1F4E79" w:themeColor="accent1" w:themeShade="80"/>
                <w:sz w:val="18"/>
                <w:szCs w:val="18"/>
                <w:lang w:val="es-ES"/>
              </w:rPr>
            </w:pPr>
            <w:proofErr w:type="spellStart"/>
            <w:r w:rsidRPr="006C080D">
              <w:rPr>
                <w:rFonts w:asciiTheme="minorHAnsi" w:hAnsiTheme="minorHAnsi"/>
                <w:color w:val="1F4E79" w:themeColor="accent1" w:themeShade="80"/>
                <w:sz w:val="18"/>
                <w:szCs w:val="18"/>
                <w:lang w:val="es-ES"/>
              </w:rPr>
              <w:t>Bahrain</w:t>
            </w:r>
            <w:proofErr w:type="spellEnd"/>
          </w:p>
        </w:tc>
        <w:tc>
          <w:tcPr>
            <w:tcW w:w="791" w:type="pct"/>
            <w:gridSpan w:val="2"/>
            <w:shd w:val="clear" w:color="auto" w:fill="DEEAF6" w:themeFill="accent1" w:themeFillTint="33"/>
          </w:tcPr>
          <w:p w14:paraId="2626438A" w14:textId="77777777" w:rsidR="006C080D" w:rsidRPr="006C080D" w:rsidRDefault="006C080D" w:rsidP="006C080D">
            <w:pPr>
              <w:spacing w:line="200" w:lineRule="exact"/>
              <w:jc w:val="center"/>
              <w:rPr>
                <w:rFonts w:asciiTheme="minorHAnsi" w:hAnsiTheme="minorHAnsi"/>
                <w:color w:val="1F4E79" w:themeColor="accent1" w:themeShade="80"/>
                <w:sz w:val="18"/>
                <w:szCs w:val="18"/>
                <w:lang w:val="es-ES"/>
              </w:rPr>
            </w:pPr>
          </w:p>
        </w:tc>
        <w:tc>
          <w:tcPr>
            <w:tcW w:w="787" w:type="pct"/>
            <w:gridSpan w:val="2"/>
            <w:shd w:val="clear" w:color="auto" w:fill="DEEAF6" w:themeFill="accent1" w:themeFillTint="33"/>
          </w:tcPr>
          <w:p w14:paraId="24F9D336" w14:textId="77777777" w:rsidR="006C080D" w:rsidRPr="006C080D" w:rsidRDefault="006C080D" w:rsidP="006C080D">
            <w:pPr>
              <w:spacing w:line="200" w:lineRule="exact"/>
              <w:jc w:val="center"/>
              <w:rPr>
                <w:rFonts w:asciiTheme="minorHAnsi" w:hAnsiTheme="minorHAnsi"/>
                <w:color w:val="1F4E79" w:themeColor="accent1" w:themeShade="80"/>
                <w:sz w:val="18"/>
                <w:szCs w:val="18"/>
                <w:lang w:val="es-ES"/>
              </w:rPr>
            </w:pPr>
            <w:r w:rsidRPr="006C080D">
              <w:rPr>
                <w:rFonts w:ascii="Segoe UI Symbol" w:hAnsi="Segoe UI Symbol" w:cs="Segoe UI Symbol"/>
                <w:b/>
                <w:bCs/>
                <w:color w:val="1F4E79" w:themeColor="accent1" w:themeShade="80"/>
                <w:sz w:val="18"/>
                <w:szCs w:val="18"/>
              </w:rPr>
              <w:t>✓</w:t>
            </w:r>
          </w:p>
        </w:tc>
        <w:tc>
          <w:tcPr>
            <w:tcW w:w="837" w:type="pct"/>
            <w:gridSpan w:val="3"/>
            <w:shd w:val="clear" w:color="auto" w:fill="DEEAF6" w:themeFill="accent1" w:themeFillTint="33"/>
          </w:tcPr>
          <w:p w14:paraId="1F287C6F" w14:textId="77777777" w:rsidR="006C080D" w:rsidRPr="006C080D" w:rsidRDefault="006C080D" w:rsidP="006C080D">
            <w:pPr>
              <w:spacing w:line="200" w:lineRule="exact"/>
              <w:jc w:val="center"/>
              <w:rPr>
                <w:rFonts w:asciiTheme="minorHAnsi" w:hAnsiTheme="minorHAnsi"/>
                <w:color w:val="1F4E79" w:themeColor="accent1" w:themeShade="80"/>
                <w:sz w:val="18"/>
                <w:szCs w:val="18"/>
                <w:lang w:val="es-ES"/>
              </w:rPr>
            </w:pPr>
          </w:p>
        </w:tc>
      </w:tr>
      <w:tr w:rsidR="006C080D" w:rsidRPr="006C080D" w14:paraId="211AB3CA" w14:textId="77777777" w:rsidTr="00F9666C">
        <w:trPr>
          <w:gridAfter w:val="1"/>
          <w:wAfter w:w="4" w:type="pct"/>
          <w:cantSplit/>
        </w:trPr>
        <w:tc>
          <w:tcPr>
            <w:tcW w:w="331" w:type="pct"/>
            <w:vMerge/>
            <w:shd w:val="clear" w:color="auto" w:fill="9CC2E5"/>
            <w:textDirection w:val="btLr"/>
          </w:tcPr>
          <w:p w14:paraId="32AEEEA1"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49" w:type="pct"/>
            <w:shd w:val="clear" w:color="auto" w:fill="DEEAF6" w:themeFill="accent1" w:themeFillTint="33"/>
          </w:tcPr>
          <w:p w14:paraId="7C05721F" w14:textId="77777777" w:rsidR="006C080D" w:rsidRPr="006C080D" w:rsidRDefault="006C080D" w:rsidP="006C080D">
            <w:pPr>
              <w:rPr>
                <w:rFonts w:asciiTheme="minorHAnsi" w:hAnsiTheme="minorHAnsi"/>
                <w:color w:val="1F4E79" w:themeColor="accent1" w:themeShade="80"/>
                <w:sz w:val="18"/>
                <w:szCs w:val="18"/>
                <w:lang w:val="es-ES"/>
              </w:rPr>
            </w:pPr>
            <w:r w:rsidRPr="006C080D">
              <w:rPr>
                <w:rFonts w:asciiTheme="minorHAnsi" w:hAnsiTheme="minorHAnsi"/>
                <w:color w:val="1F4E79" w:themeColor="accent1" w:themeShade="80"/>
                <w:sz w:val="18"/>
                <w:szCs w:val="18"/>
                <w:lang w:val="es-ES"/>
              </w:rPr>
              <w:t>Kuwait</w:t>
            </w:r>
          </w:p>
        </w:tc>
        <w:tc>
          <w:tcPr>
            <w:tcW w:w="791" w:type="pct"/>
            <w:gridSpan w:val="2"/>
            <w:shd w:val="clear" w:color="auto" w:fill="DEEAF6" w:themeFill="accent1" w:themeFillTint="33"/>
          </w:tcPr>
          <w:p w14:paraId="77F81515" w14:textId="77777777" w:rsidR="006C080D" w:rsidRPr="006C080D" w:rsidRDefault="006C080D" w:rsidP="006C080D">
            <w:pPr>
              <w:spacing w:line="200" w:lineRule="exact"/>
              <w:jc w:val="center"/>
              <w:rPr>
                <w:rFonts w:asciiTheme="minorHAnsi" w:hAnsiTheme="minorHAnsi"/>
                <w:color w:val="1F4E79" w:themeColor="accent1" w:themeShade="80"/>
                <w:sz w:val="18"/>
                <w:szCs w:val="18"/>
                <w:lang w:val="es-ES"/>
              </w:rPr>
            </w:pPr>
          </w:p>
        </w:tc>
        <w:tc>
          <w:tcPr>
            <w:tcW w:w="787" w:type="pct"/>
            <w:gridSpan w:val="2"/>
            <w:shd w:val="clear" w:color="auto" w:fill="DEEAF6" w:themeFill="accent1" w:themeFillTint="33"/>
          </w:tcPr>
          <w:p w14:paraId="034DB05B" w14:textId="77777777" w:rsidR="006C080D" w:rsidRPr="006C080D" w:rsidRDefault="006C080D" w:rsidP="006C080D">
            <w:pPr>
              <w:spacing w:line="200" w:lineRule="exact"/>
              <w:jc w:val="center"/>
              <w:rPr>
                <w:rFonts w:asciiTheme="minorHAnsi" w:hAnsiTheme="minorHAnsi"/>
                <w:color w:val="1F4E79" w:themeColor="accent1" w:themeShade="80"/>
                <w:sz w:val="18"/>
                <w:szCs w:val="18"/>
                <w:lang w:val="es-ES"/>
              </w:rPr>
            </w:pPr>
          </w:p>
        </w:tc>
        <w:tc>
          <w:tcPr>
            <w:tcW w:w="837" w:type="pct"/>
            <w:gridSpan w:val="3"/>
            <w:shd w:val="clear" w:color="auto" w:fill="DEEAF6" w:themeFill="accent1" w:themeFillTint="33"/>
          </w:tcPr>
          <w:p w14:paraId="567351EC" w14:textId="77777777" w:rsidR="006C080D" w:rsidRPr="006C080D" w:rsidRDefault="006C080D" w:rsidP="006C080D">
            <w:pPr>
              <w:spacing w:line="200" w:lineRule="exact"/>
              <w:jc w:val="center"/>
              <w:rPr>
                <w:rFonts w:asciiTheme="minorHAnsi" w:hAnsiTheme="minorHAnsi"/>
                <w:color w:val="1F4E79" w:themeColor="accent1" w:themeShade="80"/>
                <w:sz w:val="18"/>
                <w:szCs w:val="18"/>
                <w:lang w:val="es-ES"/>
              </w:rPr>
            </w:pPr>
          </w:p>
        </w:tc>
      </w:tr>
      <w:tr w:rsidR="006C080D" w:rsidRPr="006C080D" w14:paraId="1D9A263C" w14:textId="77777777" w:rsidTr="00F9666C">
        <w:trPr>
          <w:gridAfter w:val="1"/>
          <w:wAfter w:w="4" w:type="pct"/>
          <w:cantSplit/>
        </w:trPr>
        <w:tc>
          <w:tcPr>
            <w:tcW w:w="331" w:type="pct"/>
            <w:vMerge/>
            <w:shd w:val="clear" w:color="auto" w:fill="9CC2E5"/>
            <w:textDirection w:val="btLr"/>
          </w:tcPr>
          <w:p w14:paraId="187009D4"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49" w:type="pct"/>
            <w:shd w:val="clear" w:color="auto" w:fill="DEEAF6" w:themeFill="accent1" w:themeFillTint="33"/>
          </w:tcPr>
          <w:p w14:paraId="1D35BB65" w14:textId="77777777" w:rsidR="006C080D" w:rsidRPr="006C080D" w:rsidRDefault="006C080D" w:rsidP="006C080D">
            <w:pPr>
              <w:rPr>
                <w:rFonts w:asciiTheme="minorHAnsi" w:hAnsiTheme="minorHAnsi"/>
                <w:color w:val="1F4E79" w:themeColor="accent1" w:themeShade="80"/>
                <w:sz w:val="18"/>
                <w:szCs w:val="18"/>
                <w:lang w:val="es-ES"/>
              </w:rPr>
            </w:pPr>
            <w:proofErr w:type="spellStart"/>
            <w:r w:rsidRPr="006C080D">
              <w:rPr>
                <w:rFonts w:asciiTheme="minorHAnsi" w:hAnsiTheme="minorHAnsi"/>
                <w:color w:val="1F4E79" w:themeColor="accent1" w:themeShade="80"/>
                <w:sz w:val="18"/>
                <w:szCs w:val="18"/>
                <w:lang w:val="es-ES"/>
              </w:rPr>
              <w:t>Oman</w:t>
            </w:r>
            <w:proofErr w:type="spellEnd"/>
          </w:p>
        </w:tc>
        <w:tc>
          <w:tcPr>
            <w:tcW w:w="791" w:type="pct"/>
            <w:gridSpan w:val="2"/>
            <w:shd w:val="clear" w:color="auto" w:fill="DEEAF6" w:themeFill="accent1" w:themeFillTint="33"/>
          </w:tcPr>
          <w:p w14:paraId="3162E011" w14:textId="77777777" w:rsidR="006C080D" w:rsidRPr="006C080D" w:rsidRDefault="006C080D" w:rsidP="006C080D">
            <w:pPr>
              <w:spacing w:line="200" w:lineRule="exact"/>
              <w:jc w:val="center"/>
              <w:rPr>
                <w:rFonts w:asciiTheme="minorHAnsi" w:hAnsiTheme="minorHAnsi"/>
                <w:color w:val="1F4E79" w:themeColor="accent1" w:themeShade="80"/>
                <w:sz w:val="18"/>
                <w:szCs w:val="18"/>
                <w:lang w:val="es-ES"/>
              </w:rPr>
            </w:pPr>
          </w:p>
        </w:tc>
        <w:tc>
          <w:tcPr>
            <w:tcW w:w="787" w:type="pct"/>
            <w:gridSpan w:val="2"/>
            <w:shd w:val="clear" w:color="auto" w:fill="DEEAF6" w:themeFill="accent1" w:themeFillTint="33"/>
          </w:tcPr>
          <w:p w14:paraId="393AC5DE" w14:textId="77777777" w:rsidR="006C080D" w:rsidRPr="006C080D" w:rsidRDefault="006C080D" w:rsidP="006C080D">
            <w:pPr>
              <w:spacing w:line="200" w:lineRule="exact"/>
              <w:jc w:val="center"/>
              <w:rPr>
                <w:rFonts w:asciiTheme="minorHAnsi" w:hAnsiTheme="minorHAnsi"/>
                <w:color w:val="1F4E79" w:themeColor="accent1" w:themeShade="80"/>
                <w:sz w:val="18"/>
                <w:szCs w:val="18"/>
                <w:lang w:val="es-ES"/>
              </w:rPr>
            </w:pPr>
          </w:p>
        </w:tc>
        <w:tc>
          <w:tcPr>
            <w:tcW w:w="837" w:type="pct"/>
            <w:gridSpan w:val="3"/>
            <w:shd w:val="clear" w:color="auto" w:fill="DEEAF6" w:themeFill="accent1" w:themeFillTint="33"/>
          </w:tcPr>
          <w:p w14:paraId="1EC59963" w14:textId="77777777" w:rsidR="006C080D" w:rsidRPr="006C080D" w:rsidRDefault="006C080D" w:rsidP="006C080D">
            <w:pPr>
              <w:spacing w:line="200" w:lineRule="exact"/>
              <w:jc w:val="center"/>
              <w:rPr>
                <w:rFonts w:asciiTheme="minorHAnsi" w:hAnsiTheme="minorHAnsi"/>
                <w:color w:val="1F4E79" w:themeColor="accent1" w:themeShade="80"/>
                <w:sz w:val="18"/>
                <w:szCs w:val="18"/>
                <w:lang w:val="es-ES"/>
              </w:rPr>
            </w:pPr>
          </w:p>
        </w:tc>
      </w:tr>
      <w:tr w:rsidR="006C080D" w:rsidRPr="006C080D" w14:paraId="25BEE159" w14:textId="77777777" w:rsidTr="00F9666C">
        <w:trPr>
          <w:gridAfter w:val="1"/>
          <w:wAfter w:w="4" w:type="pct"/>
          <w:cantSplit/>
        </w:trPr>
        <w:tc>
          <w:tcPr>
            <w:tcW w:w="331" w:type="pct"/>
            <w:vMerge/>
            <w:shd w:val="clear" w:color="auto" w:fill="9CC2E5"/>
            <w:textDirection w:val="btLr"/>
          </w:tcPr>
          <w:p w14:paraId="3DB99946"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49" w:type="pct"/>
            <w:shd w:val="clear" w:color="auto" w:fill="DEEAF6" w:themeFill="accent1" w:themeFillTint="33"/>
          </w:tcPr>
          <w:p w14:paraId="1439E53A" w14:textId="77777777" w:rsidR="006C080D" w:rsidRPr="006C080D" w:rsidRDefault="006C080D" w:rsidP="006C080D">
            <w:pPr>
              <w:rPr>
                <w:rFonts w:asciiTheme="minorHAnsi" w:hAnsiTheme="minorHAnsi"/>
                <w:color w:val="1F4E79" w:themeColor="accent1" w:themeShade="80"/>
                <w:sz w:val="18"/>
                <w:szCs w:val="18"/>
                <w:lang w:val="es-ES"/>
              </w:rPr>
            </w:pPr>
            <w:r w:rsidRPr="006C080D">
              <w:rPr>
                <w:rFonts w:asciiTheme="minorHAnsi" w:hAnsiTheme="minorHAnsi"/>
                <w:color w:val="1F4E79" w:themeColor="accent1" w:themeShade="80"/>
                <w:sz w:val="18"/>
                <w:szCs w:val="18"/>
                <w:lang w:val="es-ES"/>
              </w:rPr>
              <w:t>Qatar</w:t>
            </w:r>
          </w:p>
        </w:tc>
        <w:tc>
          <w:tcPr>
            <w:tcW w:w="791" w:type="pct"/>
            <w:gridSpan w:val="2"/>
            <w:shd w:val="clear" w:color="auto" w:fill="DEEAF6" w:themeFill="accent1" w:themeFillTint="33"/>
          </w:tcPr>
          <w:p w14:paraId="0C1BB0E6" w14:textId="77777777" w:rsidR="006C080D" w:rsidRPr="006C080D" w:rsidRDefault="006C080D" w:rsidP="006C080D">
            <w:pPr>
              <w:spacing w:line="200" w:lineRule="exact"/>
              <w:jc w:val="center"/>
              <w:rPr>
                <w:rFonts w:asciiTheme="minorHAnsi" w:hAnsiTheme="minorHAnsi"/>
                <w:color w:val="1F4E79" w:themeColor="accent1" w:themeShade="80"/>
                <w:sz w:val="18"/>
                <w:szCs w:val="18"/>
                <w:lang w:val="es-ES"/>
              </w:rPr>
            </w:pPr>
          </w:p>
        </w:tc>
        <w:tc>
          <w:tcPr>
            <w:tcW w:w="787" w:type="pct"/>
            <w:gridSpan w:val="2"/>
            <w:shd w:val="clear" w:color="auto" w:fill="DEEAF6" w:themeFill="accent1" w:themeFillTint="33"/>
          </w:tcPr>
          <w:p w14:paraId="1D5E1E54" w14:textId="77777777" w:rsidR="006C080D" w:rsidRPr="006C080D" w:rsidRDefault="006C080D" w:rsidP="006C080D">
            <w:pPr>
              <w:spacing w:line="200" w:lineRule="exact"/>
              <w:jc w:val="center"/>
              <w:rPr>
                <w:rFonts w:asciiTheme="minorHAnsi" w:hAnsiTheme="minorHAnsi"/>
                <w:color w:val="1F4E79" w:themeColor="accent1" w:themeShade="80"/>
                <w:sz w:val="18"/>
                <w:szCs w:val="18"/>
                <w:lang w:val="es-ES"/>
              </w:rPr>
            </w:pPr>
          </w:p>
        </w:tc>
        <w:tc>
          <w:tcPr>
            <w:tcW w:w="837" w:type="pct"/>
            <w:gridSpan w:val="3"/>
            <w:shd w:val="clear" w:color="auto" w:fill="DEEAF6" w:themeFill="accent1" w:themeFillTint="33"/>
          </w:tcPr>
          <w:p w14:paraId="3EBE4DE3" w14:textId="77777777" w:rsidR="006C080D" w:rsidRPr="006C080D" w:rsidRDefault="006C080D" w:rsidP="006C080D">
            <w:pPr>
              <w:spacing w:line="200" w:lineRule="exact"/>
              <w:jc w:val="center"/>
              <w:rPr>
                <w:rFonts w:asciiTheme="minorHAnsi" w:hAnsiTheme="minorHAnsi"/>
                <w:color w:val="1F4E79" w:themeColor="accent1" w:themeShade="80"/>
                <w:sz w:val="18"/>
                <w:szCs w:val="18"/>
                <w:lang w:val="es-ES"/>
              </w:rPr>
            </w:pPr>
          </w:p>
        </w:tc>
      </w:tr>
      <w:tr w:rsidR="006C080D" w:rsidRPr="006C080D" w14:paraId="5AC81A90" w14:textId="77777777" w:rsidTr="00F9666C">
        <w:trPr>
          <w:gridAfter w:val="1"/>
          <w:wAfter w:w="4" w:type="pct"/>
          <w:cantSplit/>
        </w:trPr>
        <w:tc>
          <w:tcPr>
            <w:tcW w:w="331" w:type="pct"/>
            <w:vMerge/>
            <w:shd w:val="clear" w:color="auto" w:fill="9CC2E5"/>
            <w:textDirection w:val="btLr"/>
          </w:tcPr>
          <w:p w14:paraId="26D7CBAE"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49" w:type="pct"/>
            <w:shd w:val="clear" w:color="auto" w:fill="DEEAF6" w:themeFill="accent1" w:themeFillTint="33"/>
          </w:tcPr>
          <w:p w14:paraId="3FAD9C77" w14:textId="77777777" w:rsidR="006C080D" w:rsidRPr="006C080D" w:rsidRDefault="006C080D" w:rsidP="006C080D">
            <w:pPr>
              <w:rPr>
                <w:rFonts w:asciiTheme="minorHAnsi" w:hAnsiTheme="minorHAnsi"/>
                <w:color w:val="1F4E79" w:themeColor="accent1" w:themeShade="80"/>
                <w:sz w:val="18"/>
                <w:szCs w:val="18"/>
                <w:lang w:val="es-ES"/>
              </w:rPr>
            </w:pPr>
            <w:r w:rsidRPr="006C080D">
              <w:rPr>
                <w:rFonts w:asciiTheme="minorHAnsi" w:hAnsiTheme="minorHAnsi"/>
                <w:color w:val="1F4E79" w:themeColor="accent1" w:themeShade="80"/>
                <w:sz w:val="18"/>
                <w:szCs w:val="18"/>
                <w:lang w:val="es-ES"/>
              </w:rPr>
              <w:t>Saudi Arabia</w:t>
            </w:r>
          </w:p>
        </w:tc>
        <w:tc>
          <w:tcPr>
            <w:tcW w:w="791" w:type="pct"/>
            <w:gridSpan w:val="2"/>
            <w:shd w:val="clear" w:color="auto" w:fill="DEEAF6" w:themeFill="accent1" w:themeFillTint="33"/>
          </w:tcPr>
          <w:p w14:paraId="02585B4C" w14:textId="77777777" w:rsidR="006C080D" w:rsidRPr="006C080D" w:rsidRDefault="006C080D" w:rsidP="006C080D">
            <w:pPr>
              <w:spacing w:line="200" w:lineRule="exact"/>
              <w:jc w:val="center"/>
              <w:rPr>
                <w:rFonts w:asciiTheme="minorHAnsi" w:hAnsiTheme="minorHAnsi"/>
                <w:color w:val="1F4E79" w:themeColor="accent1" w:themeShade="80"/>
                <w:sz w:val="18"/>
                <w:szCs w:val="18"/>
                <w:lang w:val="es-ES"/>
              </w:rPr>
            </w:pPr>
          </w:p>
        </w:tc>
        <w:tc>
          <w:tcPr>
            <w:tcW w:w="787" w:type="pct"/>
            <w:gridSpan w:val="2"/>
            <w:shd w:val="clear" w:color="auto" w:fill="DEEAF6" w:themeFill="accent1" w:themeFillTint="33"/>
          </w:tcPr>
          <w:p w14:paraId="12B332D3" w14:textId="77777777" w:rsidR="006C080D" w:rsidRPr="006C080D" w:rsidRDefault="006C080D" w:rsidP="006C080D">
            <w:pPr>
              <w:spacing w:line="200" w:lineRule="exact"/>
              <w:jc w:val="center"/>
              <w:rPr>
                <w:rFonts w:asciiTheme="minorHAnsi" w:hAnsiTheme="minorHAnsi"/>
                <w:color w:val="1F4E79" w:themeColor="accent1" w:themeShade="80"/>
                <w:sz w:val="18"/>
                <w:szCs w:val="18"/>
                <w:lang w:val="es-ES"/>
              </w:rPr>
            </w:pPr>
          </w:p>
        </w:tc>
        <w:tc>
          <w:tcPr>
            <w:tcW w:w="837" w:type="pct"/>
            <w:gridSpan w:val="3"/>
            <w:shd w:val="clear" w:color="auto" w:fill="DEEAF6" w:themeFill="accent1" w:themeFillTint="33"/>
          </w:tcPr>
          <w:p w14:paraId="7FB195AD" w14:textId="77777777" w:rsidR="006C080D" w:rsidRPr="006C080D" w:rsidRDefault="006C080D" w:rsidP="006C080D">
            <w:pPr>
              <w:spacing w:line="200" w:lineRule="exact"/>
              <w:jc w:val="center"/>
              <w:rPr>
                <w:rFonts w:asciiTheme="minorHAnsi" w:hAnsiTheme="minorHAnsi"/>
                <w:color w:val="1F4E79" w:themeColor="accent1" w:themeShade="80"/>
                <w:sz w:val="18"/>
                <w:szCs w:val="18"/>
                <w:lang w:val="es-ES"/>
              </w:rPr>
            </w:pPr>
          </w:p>
        </w:tc>
      </w:tr>
      <w:tr w:rsidR="006C080D" w:rsidRPr="006C080D" w14:paraId="07244104" w14:textId="77777777" w:rsidTr="00F9666C">
        <w:trPr>
          <w:gridAfter w:val="1"/>
          <w:wAfter w:w="4" w:type="pct"/>
          <w:cantSplit/>
        </w:trPr>
        <w:tc>
          <w:tcPr>
            <w:tcW w:w="331" w:type="pct"/>
            <w:vMerge/>
            <w:tcBorders>
              <w:bottom w:val="single" w:sz="36" w:space="0" w:color="FFFFFF" w:themeColor="background1"/>
            </w:tcBorders>
            <w:shd w:val="clear" w:color="auto" w:fill="9CC2E5"/>
            <w:textDirection w:val="btLr"/>
          </w:tcPr>
          <w:p w14:paraId="49AFE4F2"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49" w:type="pct"/>
            <w:tcBorders>
              <w:bottom w:val="single" w:sz="36" w:space="0" w:color="FFFFFF" w:themeColor="background1"/>
            </w:tcBorders>
            <w:shd w:val="clear" w:color="auto" w:fill="DEEAF6" w:themeFill="accent1" w:themeFillTint="33"/>
          </w:tcPr>
          <w:p w14:paraId="7BEF018F" w14:textId="77777777" w:rsidR="006C080D" w:rsidRPr="006C080D" w:rsidRDefault="006C080D" w:rsidP="006C080D">
            <w:pPr>
              <w:rPr>
                <w:rFonts w:asciiTheme="minorHAnsi" w:hAnsiTheme="minorHAnsi"/>
                <w:color w:val="1F4E79" w:themeColor="accent1" w:themeShade="80"/>
                <w:sz w:val="18"/>
                <w:szCs w:val="18"/>
                <w:lang w:val="es-ES"/>
              </w:rPr>
            </w:pPr>
            <w:proofErr w:type="spellStart"/>
            <w:r w:rsidRPr="006C080D">
              <w:rPr>
                <w:rFonts w:asciiTheme="minorHAnsi" w:hAnsiTheme="minorHAnsi"/>
                <w:color w:val="1F4E79" w:themeColor="accent1" w:themeShade="80"/>
                <w:sz w:val="18"/>
                <w:szCs w:val="18"/>
                <w:lang w:val="es-ES"/>
              </w:rPr>
              <w:t>United</w:t>
            </w:r>
            <w:proofErr w:type="spellEnd"/>
            <w:r w:rsidRPr="006C080D">
              <w:rPr>
                <w:rFonts w:asciiTheme="minorHAnsi" w:hAnsiTheme="minorHAnsi"/>
                <w:color w:val="1F4E79" w:themeColor="accent1" w:themeShade="80"/>
                <w:sz w:val="18"/>
                <w:szCs w:val="18"/>
                <w:lang w:val="es-ES"/>
              </w:rPr>
              <w:t xml:space="preserve"> </w:t>
            </w:r>
            <w:proofErr w:type="spellStart"/>
            <w:r w:rsidRPr="006C080D">
              <w:rPr>
                <w:rFonts w:asciiTheme="minorHAnsi" w:hAnsiTheme="minorHAnsi"/>
                <w:color w:val="1F4E79" w:themeColor="accent1" w:themeShade="80"/>
                <w:sz w:val="18"/>
                <w:szCs w:val="18"/>
                <w:lang w:val="es-ES"/>
              </w:rPr>
              <w:t>Arab</w:t>
            </w:r>
            <w:proofErr w:type="spellEnd"/>
            <w:r w:rsidRPr="006C080D">
              <w:rPr>
                <w:rFonts w:asciiTheme="minorHAnsi" w:hAnsiTheme="minorHAnsi"/>
                <w:color w:val="1F4E79" w:themeColor="accent1" w:themeShade="80"/>
                <w:sz w:val="18"/>
                <w:szCs w:val="18"/>
                <w:lang w:val="es-ES"/>
              </w:rPr>
              <w:t xml:space="preserve"> </w:t>
            </w:r>
            <w:proofErr w:type="spellStart"/>
            <w:r w:rsidRPr="006C080D">
              <w:rPr>
                <w:rFonts w:asciiTheme="minorHAnsi" w:hAnsiTheme="minorHAnsi"/>
                <w:color w:val="1F4E79" w:themeColor="accent1" w:themeShade="80"/>
                <w:sz w:val="18"/>
                <w:szCs w:val="18"/>
                <w:lang w:val="es-ES"/>
              </w:rPr>
              <w:t>Emirates</w:t>
            </w:r>
            <w:proofErr w:type="spellEnd"/>
          </w:p>
        </w:tc>
        <w:tc>
          <w:tcPr>
            <w:tcW w:w="791" w:type="pct"/>
            <w:gridSpan w:val="2"/>
            <w:tcBorders>
              <w:bottom w:val="single" w:sz="36" w:space="0" w:color="FFFFFF" w:themeColor="background1"/>
            </w:tcBorders>
            <w:shd w:val="clear" w:color="auto" w:fill="DEEAF6" w:themeFill="accent1" w:themeFillTint="33"/>
          </w:tcPr>
          <w:p w14:paraId="1B1BCF80" w14:textId="77777777" w:rsidR="006C080D" w:rsidRPr="006C080D" w:rsidRDefault="006C080D" w:rsidP="006C080D">
            <w:pPr>
              <w:spacing w:line="200" w:lineRule="exact"/>
              <w:jc w:val="center"/>
              <w:rPr>
                <w:rFonts w:asciiTheme="minorHAnsi" w:hAnsiTheme="minorHAnsi"/>
                <w:color w:val="1F4E79" w:themeColor="accent1" w:themeShade="80"/>
                <w:sz w:val="18"/>
                <w:szCs w:val="18"/>
                <w:lang w:val="es-ES"/>
              </w:rPr>
            </w:pPr>
          </w:p>
        </w:tc>
        <w:tc>
          <w:tcPr>
            <w:tcW w:w="787" w:type="pct"/>
            <w:gridSpan w:val="2"/>
            <w:tcBorders>
              <w:bottom w:val="single" w:sz="36" w:space="0" w:color="FFFFFF" w:themeColor="background1"/>
            </w:tcBorders>
            <w:shd w:val="clear" w:color="auto" w:fill="DEEAF6" w:themeFill="accent1" w:themeFillTint="33"/>
          </w:tcPr>
          <w:p w14:paraId="14F4216B" w14:textId="77777777" w:rsidR="006C080D" w:rsidRPr="006C080D" w:rsidRDefault="006C080D" w:rsidP="006C080D">
            <w:pPr>
              <w:spacing w:line="200" w:lineRule="exact"/>
              <w:jc w:val="center"/>
              <w:rPr>
                <w:rFonts w:asciiTheme="minorHAnsi" w:hAnsiTheme="minorHAnsi"/>
                <w:color w:val="1F4E79" w:themeColor="accent1" w:themeShade="80"/>
                <w:sz w:val="18"/>
                <w:szCs w:val="18"/>
                <w:lang w:val="es-ES"/>
              </w:rPr>
            </w:pPr>
          </w:p>
        </w:tc>
        <w:tc>
          <w:tcPr>
            <w:tcW w:w="837" w:type="pct"/>
            <w:gridSpan w:val="3"/>
            <w:tcBorders>
              <w:bottom w:val="single" w:sz="36" w:space="0" w:color="FFFFFF" w:themeColor="background1"/>
            </w:tcBorders>
            <w:shd w:val="clear" w:color="auto" w:fill="DEEAF6" w:themeFill="accent1" w:themeFillTint="33"/>
          </w:tcPr>
          <w:p w14:paraId="74B2B705" w14:textId="77777777" w:rsidR="006C080D" w:rsidRPr="006C080D" w:rsidRDefault="006C080D" w:rsidP="006C080D">
            <w:pPr>
              <w:spacing w:line="200" w:lineRule="exact"/>
              <w:jc w:val="center"/>
              <w:rPr>
                <w:rFonts w:asciiTheme="minorHAnsi" w:hAnsiTheme="minorHAnsi"/>
                <w:color w:val="1F4E79" w:themeColor="accent1" w:themeShade="80"/>
                <w:sz w:val="18"/>
                <w:szCs w:val="18"/>
                <w:lang w:val="es-ES"/>
              </w:rPr>
            </w:pPr>
          </w:p>
        </w:tc>
      </w:tr>
      <w:tr w:rsidR="006C080D" w:rsidRPr="006C080D" w14:paraId="1F3CC4D0" w14:textId="77777777" w:rsidTr="00F9666C">
        <w:trPr>
          <w:cantSplit/>
        </w:trPr>
        <w:tc>
          <w:tcPr>
            <w:tcW w:w="331" w:type="pct"/>
            <w:vMerge w:val="restart"/>
            <w:tcBorders>
              <w:top w:val="single" w:sz="36" w:space="0" w:color="FFFFFF" w:themeColor="background1"/>
            </w:tcBorders>
            <w:shd w:val="clear" w:color="auto" w:fill="9CC2E5" w:themeFill="accent1" w:themeFillTint="99"/>
            <w:textDirection w:val="btLr"/>
          </w:tcPr>
          <w:p w14:paraId="14DEF638"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r w:rsidRPr="006C080D">
              <w:rPr>
                <w:rFonts w:asciiTheme="minorHAnsi" w:hAnsiTheme="minorHAnsi"/>
                <w:b/>
                <w:bCs/>
                <w:color w:val="1F4E79" w:themeColor="accent1" w:themeShade="80"/>
                <w:sz w:val="18"/>
                <w:szCs w:val="18"/>
              </w:rPr>
              <w:t>Asia-Pacific</w:t>
            </w:r>
          </w:p>
        </w:tc>
        <w:tc>
          <w:tcPr>
            <w:tcW w:w="4669" w:type="pct"/>
            <w:gridSpan w:val="9"/>
            <w:tcBorders>
              <w:top w:val="single" w:sz="36" w:space="0" w:color="FFFFFF" w:themeColor="background1"/>
            </w:tcBorders>
            <w:shd w:val="clear" w:color="auto" w:fill="9CC2E5" w:themeFill="accent1" w:themeFillTint="99"/>
          </w:tcPr>
          <w:p w14:paraId="48988BEC" w14:textId="77777777" w:rsidR="006C080D" w:rsidRPr="006C080D" w:rsidRDefault="006C080D" w:rsidP="006C080D">
            <w:pPr>
              <w:rPr>
                <w:rFonts w:asciiTheme="minorHAnsi" w:hAnsiTheme="minorHAnsi"/>
                <w:b/>
                <w:bCs/>
                <w:color w:val="FFFFFF" w:themeColor="background1"/>
                <w:sz w:val="18"/>
                <w:szCs w:val="18"/>
              </w:rPr>
            </w:pPr>
            <w:r w:rsidRPr="006C080D">
              <w:rPr>
                <w:rFonts w:asciiTheme="minorHAnsi" w:hAnsiTheme="minorHAnsi"/>
                <w:b/>
                <w:bCs/>
                <w:color w:val="FFFFFF" w:themeColor="background1"/>
                <w:sz w:val="18"/>
                <w:szCs w:val="18"/>
              </w:rPr>
              <w:t>Low-income (USD 995 or less)</w:t>
            </w:r>
          </w:p>
        </w:tc>
      </w:tr>
      <w:tr w:rsidR="006C080D" w:rsidRPr="006C080D" w14:paraId="682A3A26" w14:textId="77777777" w:rsidTr="00F9666C">
        <w:trPr>
          <w:gridAfter w:val="1"/>
          <w:wAfter w:w="4" w:type="pct"/>
          <w:cantSplit/>
        </w:trPr>
        <w:tc>
          <w:tcPr>
            <w:tcW w:w="331" w:type="pct"/>
            <w:vMerge/>
            <w:shd w:val="clear" w:color="auto" w:fill="DEEAF6" w:themeFill="accent1" w:themeFillTint="33"/>
            <w:textDirection w:val="btLr"/>
          </w:tcPr>
          <w:p w14:paraId="79571E80"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49" w:type="pct"/>
            <w:shd w:val="clear" w:color="auto" w:fill="DEEAF6" w:themeFill="accent1" w:themeFillTint="33"/>
          </w:tcPr>
          <w:p w14:paraId="1E3A0485" w14:textId="77777777" w:rsidR="006C080D" w:rsidRPr="006C080D" w:rsidRDefault="006C080D" w:rsidP="006C080D">
            <w:pPr>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Afghanistan</w:t>
            </w:r>
          </w:p>
        </w:tc>
        <w:tc>
          <w:tcPr>
            <w:tcW w:w="791" w:type="pct"/>
            <w:gridSpan w:val="2"/>
            <w:shd w:val="clear" w:color="auto" w:fill="DEEAF6" w:themeFill="accent1" w:themeFillTint="33"/>
          </w:tcPr>
          <w:p w14:paraId="32CC2B13"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c>
          <w:tcPr>
            <w:tcW w:w="787" w:type="pct"/>
            <w:gridSpan w:val="2"/>
            <w:shd w:val="clear" w:color="auto" w:fill="DEEAF6" w:themeFill="accent1" w:themeFillTint="33"/>
          </w:tcPr>
          <w:p w14:paraId="5D9D39B0"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837" w:type="pct"/>
            <w:gridSpan w:val="3"/>
            <w:shd w:val="clear" w:color="auto" w:fill="DEEAF6" w:themeFill="accent1" w:themeFillTint="33"/>
          </w:tcPr>
          <w:p w14:paraId="73BB0135"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r>
      <w:tr w:rsidR="006C080D" w:rsidRPr="006C080D" w14:paraId="59CBC1B4" w14:textId="77777777" w:rsidTr="00F9666C">
        <w:trPr>
          <w:gridAfter w:val="1"/>
          <w:wAfter w:w="4" w:type="pct"/>
          <w:cantSplit/>
        </w:trPr>
        <w:tc>
          <w:tcPr>
            <w:tcW w:w="331" w:type="pct"/>
            <w:vMerge/>
            <w:shd w:val="clear" w:color="auto" w:fill="DEEAF6" w:themeFill="accent1" w:themeFillTint="33"/>
            <w:textDirection w:val="btLr"/>
          </w:tcPr>
          <w:p w14:paraId="3705B339"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49" w:type="pct"/>
            <w:shd w:val="clear" w:color="auto" w:fill="DEEAF6" w:themeFill="accent1" w:themeFillTint="33"/>
          </w:tcPr>
          <w:p w14:paraId="70B96F5D" w14:textId="77777777" w:rsidR="006C080D" w:rsidRPr="006C080D" w:rsidRDefault="006C080D" w:rsidP="006C080D">
            <w:pPr>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Dem. People’s Rep. of Korea</w:t>
            </w:r>
          </w:p>
        </w:tc>
        <w:tc>
          <w:tcPr>
            <w:tcW w:w="791" w:type="pct"/>
            <w:gridSpan w:val="2"/>
            <w:shd w:val="clear" w:color="auto" w:fill="DEEAF6" w:themeFill="accent1" w:themeFillTint="33"/>
          </w:tcPr>
          <w:p w14:paraId="14F244F0"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787" w:type="pct"/>
            <w:gridSpan w:val="2"/>
            <w:shd w:val="clear" w:color="auto" w:fill="DEEAF6" w:themeFill="accent1" w:themeFillTint="33"/>
          </w:tcPr>
          <w:p w14:paraId="2D4B724C"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837" w:type="pct"/>
            <w:gridSpan w:val="3"/>
            <w:shd w:val="clear" w:color="auto" w:fill="DEEAF6" w:themeFill="accent1" w:themeFillTint="33"/>
          </w:tcPr>
          <w:p w14:paraId="426C8F8C"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r>
      <w:tr w:rsidR="006C080D" w:rsidRPr="006C080D" w14:paraId="73CA3CA5" w14:textId="77777777" w:rsidTr="00F9666C">
        <w:trPr>
          <w:gridAfter w:val="1"/>
          <w:wAfter w:w="4" w:type="pct"/>
          <w:cantSplit/>
        </w:trPr>
        <w:tc>
          <w:tcPr>
            <w:tcW w:w="331" w:type="pct"/>
            <w:vMerge/>
            <w:shd w:val="clear" w:color="auto" w:fill="DEEAF6" w:themeFill="accent1" w:themeFillTint="33"/>
            <w:textDirection w:val="btLr"/>
          </w:tcPr>
          <w:p w14:paraId="78D2FA0B"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49" w:type="pct"/>
            <w:shd w:val="clear" w:color="auto" w:fill="DEEAF6" w:themeFill="accent1" w:themeFillTint="33"/>
          </w:tcPr>
          <w:p w14:paraId="50CF682A" w14:textId="77777777" w:rsidR="006C080D" w:rsidRPr="006C080D" w:rsidRDefault="006C080D" w:rsidP="006C080D">
            <w:pPr>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Nepal (Republic of)</w:t>
            </w:r>
          </w:p>
        </w:tc>
        <w:tc>
          <w:tcPr>
            <w:tcW w:w="791" w:type="pct"/>
            <w:gridSpan w:val="2"/>
            <w:shd w:val="clear" w:color="auto" w:fill="DEEAF6" w:themeFill="accent1" w:themeFillTint="33"/>
          </w:tcPr>
          <w:p w14:paraId="3FDBE9F3"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c>
          <w:tcPr>
            <w:tcW w:w="787" w:type="pct"/>
            <w:gridSpan w:val="2"/>
            <w:shd w:val="clear" w:color="auto" w:fill="DEEAF6" w:themeFill="accent1" w:themeFillTint="33"/>
          </w:tcPr>
          <w:p w14:paraId="72AAEF2F"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837" w:type="pct"/>
            <w:gridSpan w:val="3"/>
            <w:shd w:val="clear" w:color="auto" w:fill="DEEAF6" w:themeFill="accent1" w:themeFillTint="33"/>
          </w:tcPr>
          <w:p w14:paraId="22A6CB19"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r>
      <w:tr w:rsidR="006C080D" w:rsidRPr="006C080D" w14:paraId="04D90926" w14:textId="77777777" w:rsidTr="00F9666C">
        <w:trPr>
          <w:gridAfter w:val="1"/>
          <w:wAfter w:w="4" w:type="pct"/>
          <w:cantSplit/>
        </w:trPr>
        <w:tc>
          <w:tcPr>
            <w:tcW w:w="331" w:type="pct"/>
            <w:vMerge/>
            <w:shd w:val="clear" w:color="auto" w:fill="DEEAF6" w:themeFill="accent1" w:themeFillTint="33"/>
            <w:textDirection w:val="btLr"/>
          </w:tcPr>
          <w:p w14:paraId="3085797B"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4665" w:type="pct"/>
            <w:gridSpan w:val="8"/>
            <w:shd w:val="clear" w:color="auto" w:fill="9CC2E5"/>
          </w:tcPr>
          <w:p w14:paraId="0B92411F" w14:textId="77777777" w:rsidR="006C080D" w:rsidRPr="006C080D" w:rsidRDefault="006C080D" w:rsidP="006C080D">
            <w:pPr>
              <w:spacing w:line="200" w:lineRule="exact"/>
              <w:rPr>
                <w:rFonts w:asciiTheme="minorHAnsi" w:hAnsiTheme="minorHAnsi"/>
                <w:color w:val="1F4E79" w:themeColor="accent1" w:themeShade="80"/>
                <w:sz w:val="18"/>
                <w:szCs w:val="18"/>
              </w:rPr>
            </w:pPr>
            <w:r w:rsidRPr="006C080D">
              <w:rPr>
                <w:rFonts w:asciiTheme="minorHAnsi" w:hAnsiTheme="minorHAnsi"/>
                <w:b/>
                <w:bCs/>
                <w:color w:val="FFFFFF" w:themeColor="background1"/>
                <w:sz w:val="18"/>
                <w:szCs w:val="18"/>
              </w:rPr>
              <w:t>Lower-middle-income (USD 996 - USD 3895)</w:t>
            </w:r>
          </w:p>
        </w:tc>
      </w:tr>
      <w:tr w:rsidR="006C080D" w:rsidRPr="006C080D" w14:paraId="28226999" w14:textId="77777777" w:rsidTr="00F9666C">
        <w:trPr>
          <w:gridAfter w:val="1"/>
          <w:wAfter w:w="4" w:type="pct"/>
          <w:cantSplit/>
        </w:trPr>
        <w:tc>
          <w:tcPr>
            <w:tcW w:w="331" w:type="pct"/>
            <w:vMerge/>
            <w:shd w:val="clear" w:color="auto" w:fill="DEEAF6" w:themeFill="accent1" w:themeFillTint="33"/>
            <w:textDirection w:val="btLr"/>
          </w:tcPr>
          <w:p w14:paraId="1540A3D7"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49" w:type="pct"/>
            <w:shd w:val="clear" w:color="auto" w:fill="DEEAF6" w:themeFill="accent1" w:themeFillTint="33"/>
          </w:tcPr>
          <w:p w14:paraId="6BDA28F3" w14:textId="77777777" w:rsidR="006C080D" w:rsidRPr="006C080D" w:rsidRDefault="006C080D" w:rsidP="006C080D">
            <w:pPr>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Bangladesh</w:t>
            </w:r>
          </w:p>
        </w:tc>
        <w:tc>
          <w:tcPr>
            <w:tcW w:w="791" w:type="pct"/>
            <w:gridSpan w:val="2"/>
            <w:shd w:val="clear" w:color="auto" w:fill="DEEAF6" w:themeFill="accent1" w:themeFillTint="33"/>
          </w:tcPr>
          <w:p w14:paraId="2B61D4CF"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c>
          <w:tcPr>
            <w:tcW w:w="787" w:type="pct"/>
            <w:gridSpan w:val="2"/>
            <w:shd w:val="clear" w:color="auto" w:fill="DEEAF6" w:themeFill="accent1" w:themeFillTint="33"/>
          </w:tcPr>
          <w:p w14:paraId="632DDDA4"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837" w:type="pct"/>
            <w:gridSpan w:val="3"/>
            <w:shd w:val="clear" w:color="auto" w:fill="DEEAF6" w:themeFill="accent1" w:themeFillTint="33"/>
          </w:tcPr>
          <w:p w14:paraId="719CD19D"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r>
      <w:tr w:rsidR="006C080D" w:rsidRPr="006C080D" w14:paraId="18369F41" w14:textId="77777777" w:rsidTr="00F9666C">
        <w:trPr>
          <w:gridAfter w:val="1"/>
          <w:wAfter w:w="4" w:type="pct"/>
          <w:cantSplit/>
        </w:trPr>
        <w:tc>
          <w:tcPr>
            <w:tcW w:w="331" w:type="pct"/>
            <w:vMerge/>
            <w:shd w:val="clear" w:color="auto" w:fill="DEEAF6" w:themeFill="accent1" w:themeFillTint="33"/>
            <w:textDirection w:val="btLr"/>
          </w:tcPr>
          <w:p w14:paraId="4B39EC45"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49" w:type="pct"/>
            <w:shd w:val="clear" w:color="auto" w:fill="DEEAF6" w:themeFill="accent1" w:themeFillTint="33"/>
          </w:tcPr>
          <w:p w14:paraId="0829FD2B" w14:textId="77777777" w:rsidR="006C080D" w:rsidRPr="006C080D" w:rsidRDefault="006C080D" w:rsidP="006C080D">
            <w:pPr>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Bhutan</w:t>
            </w:r>
          </w:p>
        </w:tc>
        <w:tc>
          <w:tcPr>
            <w:tcW w:w="791" w:type="pct"/>
            <w:gridSpan w:val="2"/>
            <w:shd w:val="clear" w:color="auto" w:fill="DEEAF6" w:themeFill="accent1" w:themeFillTint="33"/>
          </w:tcPr>
          <w:p w14:paraId="4DE215E4"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c>
          <w:tcPr>
            <w:tcW w:w="787" w:type="pct"/>
            <w:gridSpan w:val="2"/>
            <w:shd w:val="clear" w:color="auto" w:fill="DEEAF6" w:themeFill="accent1" w:themeFillTint="33"/>
          </w:tcPr>
          <w:p w14:paraId="756E994D"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837" w:type="pct"/>
            <w:gridSpan w:val="3"/>
            <w:shd w:val="clear" w:color="auto" w:fill="DEEAF6" w:themeFill="accent1" w:themeFillTint="33"/>
          </w:tcPr>
          <w:p w14:paraId="2EFC1822"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r>
      <w:tr w:rsidR="006C080D" w:rsidRPr="006C080D" w14:paraId="7781DCE9" w14:textId="77777777" w:rsidTr="00F9666C">
        <w:trPr>
          <w:gridAfter w:val="1"/>
          <w:wAfter w:w="4" w:type="pct"/>
          <w:cantSplit/>
        </w:trPr>
        <w:tc>
          <w:tcPr>
            <w:tcW w:w="331" w:type="pct"/>
            <w:vMerge/>
            <w:shd w:val="clear" w:color="auto" w:fill="DEEAF6" w:themeFill="accent1" w:themeFillTint="33"/>
            <w:textDirection w:val="btLr"/>
          </w:tcPr>
          <w:p w14:paraId="02883E5C"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49" w:type="pct"/>
            <w:shd w:val="clear" w:color="auto" w:fill="DEEAF6" w:themeFill="accent1" w:themeFillTint="33"/>
          </w:tcPr>
          <w:p w14:paraId="3FCCF64F" w14:textId="77777777" w:rsidR="006C080D" w:rsidRPr="006C080D" w:rsidRDefault="006C080D" w:rsidP="006C080D">
            <w:pPr>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Cambodia</w:t>
            </w:r>
          </w:p>
        </w:tc>
        <w:tc>
          <w:tcPr>
            <w:tcW w:w="791" w:type="pct"/>
            <w:gridSpan w:val="2"/>
            <w:shd w:val="clear" w:color="auto" w:fill="DEEAF6" w:themeFill="accent1" w:themeFillTint="33"/>
          </w:tcPr>
          <w:p w14:paraId="351218F5"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c>
          <w:tcPr>
            <w:tcW w:w="787" w:type="pct"/>
            <w:gridSpan w:val="2"/>
            <w:shd w:val="clear" w:color="auto" w:fill="DEEAF6" w:themeFill="accent1" w:themeFillTint="33"/>
          </w:tcPr>
          <w:p w14:paraId="12543AD6"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837" w:type="pct"/>
            <w:gridSpan w:val="3"/>
            <w:shd w:val="clear" w:color="auto" w:fill="DEEAF6" w:themeFill="accent1" w:themeFillTint="33"/>
          </w:tcPr>
          <w:p w14:paraId="4461D053"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r>
      <w:tr w:rsidR="006C080D" w:rsidRPr="006C080D" w14:paraId="485FCF98" w14:textId="77777777" w:rsidTr="00F9666C">
        <w:trPr>
          <w:gridAfter w:val="1"/>
          <w:wAfter w:w="4" w:type="pct"/>
          <w:cantSplit/>
        </w:trPr>
        <w:tc>
          <w:tcPr>
            <w:tcW w:w="331" w:type="pct"/>
            <w:vMerge/>
            <w:shd w:val="clear" w:color="auto" w:fill="DEEAF6" w:themeFill="accent1" w:themeFillTint="33"/>
            <w:textDirection w:val="btLr"/>
          </w:tcPr>
          <w:p w14:paraId="4C04D1E7"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49" w:type="pct"/>
            <w:shd w:val="clear" w:color="auto" w:fill="DEEAF6" w:themeFill="accent1" w:themeFillTint="33"/>
          </w:tcPr>
          <w:p w14:paraId="6FF55D1D" w14:textId="77777777" w:rsidR="006C080D" w:rsidRPr="006C080D" w:rsidRDefault="006C080D" w:rsidP="006C080D">
            <w:pPr>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India</w:t>
            </w:r>
          </w:p>
        </w:tc>
        <w:tc>
          <w:tcPr>
            <w:tcW w:w="791" w:type="pct"/>
            <w:gridSpan w:val="2"/>
            <w:shd w:val="clear" w:color="auto" w:fill="DEEAF6" w:themeFill="accent1" w:themeFillTint="33"/>
          </w:tcPr>
          <w:p w14:paraId="33020557"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787" w:type="pct"/>
            <w:gridSpan w:val="2"/>
            <w:shd w:val="clear" w:color="auto" w:fill="DEEAF6" w:themeFill="accent1" w:themeFillTint="33"/>
          </w:tcPr>
          <w:p w14:paraId="6F93B258"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837" w:type="pct"/>
            <w:gridSpan w:val="3"/>
            <w:shd w:val="clear" w:color="auto" w:fill="DEEAF6" w:themeFill="accent1" w:themeFillTint="33"/>
          </w:tcPr>
          <w:p w14:paraId="102DCEB6"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r>
      <w:tr w:rsidR="006C080D" w:rsidRPr="006C080D" w14:paraId="0FD1CE18" w14:textId="77777777" w:rsidTr="00F9666C">
        <w:trPr>
          <w:gridAfter w:val="1"/>
          <w:wAfter w:w="4" w:type="pct"/>
          <w:cantSplit/>
        </w:trPr>
        <w:tc>
          <w:tcPr>
            <w:tcW w:w="331" w:type="pct"/>
            <w:vMerge/>
            <w:shd w:val="clear" w:color="auto" w:fill="DEEAF6" w:themeFill="accent1" w:themeFillTint="33"/>
            <w:textDirection w:val="btLr"/>
          </w:tcPr>
          <w:p w14:paraId="1EABCBE5"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49" w:type="pct"/>
            <w:shd w:val="clear" w:color="auto" w:fill="DEEAF6" w:themeFill="accent1" w:themeFillTint="33"/>
          </w:tcPr>
          <w:p w14:paraId="3FB9C338" w14:textId="77777777" w:rsidR="006C080D" w:rsidRPr="006C080D" w:rsidRDefault="006C080D" w:rsidP="006C080D">
            <w:pPr>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Indonesia</w:t>
            </w:r>
          </w:p>
        </w:tc>
        <w:tc>
          <w:tcPr>
            <w:tcW w:w="791" w:type="pct"/>
            <w:gridSpan w:val="2"/>
            <w:shd w:val="clear" w:color="auto" w:fill="DEEAF6" w:themeFill="accent1" w:themeFillTint="33"/>
          </w:tcPr>
          <w:p w14:paraId="54830991"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787" w:type="pct"/>
            <w:gridSpan w:val="2"/>
            <w:shd w:val="clear" w:color="auto" w:fill="DEEAF6" w:themeFill="accent1" w:themeFillTint="33"/>
          </w:tcPr>
          <w:p w14:paraId="4212F1CB"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837" w:type="pct"/>
            <w:gridSpan w:val="3"/>
            <w:shd w:val="clear" w:color="auto" w:fill="DEEAF6" w:themeFill="accent1" w:themeFillTint="33"/>
          </w:tcPr>
          <w:p w14:paraId="6BD2C4B9"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r>
      <w:tr w:rsidR="006C080D" w:rsidRPr="006C080D" w14:paraId="1C4A09EC" w14:textId="77777777" w:rsidTr="00F9666C">
        <w:trPr>
          <w:gridAfter w:val="1"/>
          <w:wAfter w:w="4" w:type="pct"/>
          <w:cantSplit/>
        </w:trPr>
        <w:tc>
          <w:tcPr>
            <w:tcW w:w="331" w:type="pct"/>
            <w:vMerge/>
            <w:shd w:val="clear" w:color="auto" w:fill="DEEAF6" w:themeFill="accent1" w:themeFillTint="33"/>
            <w:textDirection w:val="btLr"/>
          </w:tcPr>
          <w:p w14:paraId="7EDC1CF2"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49" w:type="pct"/>
            <w:shd w:val="clear" w:color="auto" w:fill="DEEAF6" w:themeFill="accent1" w:themeFillTint="33"/>
          </w:tcPr>
          <w:p w14:paraId="5D4F72E3" w14:textId="77777777" w:rsidR="006C080D" w:rsidRPr="006C080D" w:rsidRDefault="006C080D" w:rsidP="006C080D">
            <w:pPr>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Kiribati</w:t>
            </w:r>
          </w:p>
        </w:tc>
        <w:tc>
          <w:tcPr>
            <w:tcW w:w="791" w:type="pct"/>
            <w:gridSpan w:val="2"/>
            <w:shd w:val="clear" w:color="auto" w:fill="DEEAF6" w:themeFill="accent1" w:themeFillTint="33"/>
          </w:tcPr>
          <w:p w14:paraId="4BF75BC9"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c>
          <w:tcPr>
            <w:tcW w:w="787" w:type="pct"/>
            <w:gridSpan w:val="2"/>
            <w:shd w:val="clear" w:color="auto" w:fill="DEEAF6" w:themeFill="accent1" w:themeFillTint="33"/>
          </w:tcPr>
          <w:p w14:paraId="6B890861"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c>
          <w:tcPr>
            <w:tcW w:w="837" w:type="pct"/>
            <w:gridSpan w:val="3"/>
            <w:shd w:val="clear" w:color="auto" w:fill="DEEAF6" w:themeFill="accent1" w:themeFillTint="33"/>
          </w:tcPr>
          <w:p w14:paraId="031373B1"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r>
      <w:tr w:rsidR="006C080D" w:rsidRPr="006C080D" w14:paraId="25D7A4CE" w14:textId="77777777" w:rsidTr="00F9666C">
        <w:trPr>
          <w:gridAfter w:val="1"/>
          <w:wAfter w:w="4" w:type="pct"/>
          <w:cantSplit/>
        </w:trPr>
        <w:tc>
          <w:tcPr>
            <w:tcW w:w="331" w:type="pct"/>
            <w:vMerge/>
            <w:shd w:val="clear" w:color="auto" w:fill="DEEAF6" w:themeFill="accent1" w:themeFillTint="33"/>
            <w:textDirection w:val="btLr"/>
          </w:tcPr>
          <w:p w14:paraId="5F6B5430"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49" w:type="pct"/>
            <w:shd w:val="clear" w:color="auto" w:fill="DEEAF6" w:themeFill="accent1" w:themeFillTint="33"/>
          </w:tcPr>
          <w:p w14:paraId="3389A1C9" w14:textId="77777777" w:rsidR="006C080D" w:rsidRPr="006C080D" w:rsidRDefault="006C080D" w:rsidP="006C080D">
            <w:pPr>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Lao P.D.R.</w:t>
            </w:r>
          </w:p>
        </w:tc>
        <w:tc>
          <w:tcPr>
            <w:tcW w:w="791" w:type="pct"/>
            <w:gridSpan w:val="2"/>
            <w:shd w:val="clear" w:color="auto" w:fill="DEEAF6" w:themeFill="accent1" w:themeFillTint="33"/>
          </w:tcPr>
          <w:p w14:paraId="42106886"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c>
          <w:tcPr>
            <w:tcW w:w="787" w:type="pct"/>
            <w:gridSpan w:val="2"/>
            <w:shd w:val="clear" w:color="auto" w:fill="DEEAF6" w:themeFill="accent1" w:themeFillTint="33"/>
          </w:tcPr>
          <w:p w14:paraId="0A86A19E"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837" w:type="pct"/>
            <w:gridSpan w:val="3"/>
            <w:shd w:val="clear" w:color="auto" w:fill="DEEAF6" w:themeFill="accent1" w:themeFillTint="33"/>
          </w:tcPr>
          <w:p w14:paraId="69F2E211"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r>
      <w:tr w:rsidR="006C080D" w:rsidRPr="006C080D" w14:paraId="38C81437" w14:textId="77777777" w:rsidTr="00F9666C">
        <w:trPr>
          <w:gridAfter w:val="1"/>
          <w:wAfter w:w="4" w:type="pct"/>
          <w:cantSplit/>
        </w:trPr>
        <w:tc>
          <w:tcPr>
            <w:tcW w:w="331" w:type="pct"/>
            <w:vMerge/>
            <w:shd w:val="clear" w:color="auto" w:fill="DEEAF6" w:themeFill="accent1" w:themeFillTint="33"/>
            <w:textDirection w:val="btLr"/>
          </w:tcPr>
          <w:p w14:paraId="5CDA4BA0"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49" w:type="pct"/>
            <w:shd w:val="clear" w:color="auto" w:fill="DEEAF6" w:themeFill="accent1" w:themeFillTint="33"/>
          </w:tcPr>
          <w:p w14:paraId="3D941C55" w14:textId="77777777" w:rsidR="006C080D" w:rsidRPr="006C080D" w:rsidRDefault="006C080D" w:rsidP="006C080D">
            <w:pPr>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Micronesia</w:t>
            </w:r>
          </w:p>
        </w:tc>
        <w:tc>
          <w:tcPr>
            <w:tcW w:w="791" w:type="pct"/>
            <w:gridSpan w:val="2"/>
            <w:shd w:val="clear" w:color="auto" w:fill="DEEAF6" w:themeFill="accent1" w:themeFillTint="33"/>
          </w:tcPr>
          <w:p w14:paraId="760FAF3C"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787" w:type="pct"/>
            <w:gridSpan w:val="2"/>
            <w:shd w:val="clear" w:color="auto" w:fill="DEEAF6" w:themeFill="accent1" w:themeFillTint="33"/>
          </w:tcPr>
          <w:p w14:paraId="52C28024"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r w:rsidRPr="006C080D">
              <w:rPr>
                <w:rFonts w:ascii="Segoe UI Symbol" w:hAnsi="Segoe UI Symbol" w:cs="Segoe UI Symbol"/>
                <w:b/>
                <w:bCs/>
                <w:color w:val="1F4E79" w:themeColor="accent1" w:themeShade="80"/>
                <w:sz w:val="18"/>
                <w:szCs w:val="18"/>
              </w:rPr>
              <w:t xml:space="preserve">✓ </w:t>
            </w:r>
            <w:r w:rsidRPr="006C080D">
              <w:rPr>
                <w:rFonts w:ascii="Segoe UI Symbol" w:hAnsi="Segoe UI Symbol" w:cs="Segoe UI Symbol"/>
                <w:color w:val="1F4E79" w:themeColor="accent1" w:themeShade="80"/>
                <w:sz w:val="18"/>
                <w:szCs w:val="18"/>
              </w:rPr>
              <w:t xml:space="preserve"> </w:t>
            </w:r>
          </w:p>
        </w:tc>
        <w:tc>
          <w:tcPr>
            <w:tcW w:w="837" w:type="pct"/>
            <w:gridSpan w:val="3"/>
            <w:shd w:val="clear" w:color="auto" w:fill="DEEAF6" w:themeFill="accent1" w:themeFillTint="33"/>
          </w:tcPr>
          <w:p w14:paraId="0ABABBEC" w14:textId="77777777" w:rsidR="006C080D" w:rsidRPr="006C080D" w:rsidRDefault="006C080D" w:rsidP="006C080D">
            <w:pPr>
              <w:spacing w:line="200" w:lineRule="exact"/>
              <w:jc w:val="center"/>
              <w:rPr>
                <w:rFonts w:ascii="Segoe UI Symbol" w:hAnsi="Segoe UI Symbol" w:cs="Segoe UI Symbol"/>
                <w:b/>
                <w:bCs/>
                <w:color w:val="1F4E79" w:themeColor="accent1" w:themeShade="80"/>
                <w:sz w:val="18"/>
                <w:szCs w:val="18"/>
              </w:rPr>
            </w:pPr>
          </w:p>
        </w:tc>
      </w:tr>
      <w:tr w:rsidR="006C080D" w:rsidRPr="006C080D" w14:paraId="3A3956C2" w14:textId="77777777" w:rsidTr="00F9666C">
        <w:trPr>
          <w:gridAfter w:val="1"/>
          <w:wAfter w:w="4" w:type="pct"/>
          <w:cantSplit/>
        </w:trPr>
        <w:tc>
          <w:tcPr>
            <w:tcW w:w="331" w:type="pct"/>
            <w:vMerge/>
            <w:shd w:val="clear" w:color="auto" w:fill="DEEAF6" w:themeFill="accent1" w:themeFillTint="33"/>
            <w:textDirection w:val="btLr"/>
          </w:tcPr>
          <w:p w14:paraId="6EBC66C2"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49" w:type="pct"/>
            <w:shd w:val="clear" w:color="auto" w:fill="DEEAF6" w:themeFill="accent1" w:themeFillTint="33"/>
          </w:tcPr>
          <w:p w14:paraId="4CBF0614" w14:textId="77777777" w:rsidR="006C080D" w:rsidRPr="006C080D" w:rsidRDefault="006C080D" w:rsidP="006C080D">
            <w:pPr>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Mongolia</w:t>
            </w:r>
          </w:p>
        </w:tc>
        <w:tc>
          <w:tcPr>
            <w:tcW w:w="791" w:type="pct"/>
            <w:gridSpan w:val="2"/>
            <w:shd w:val="clear" w:color="auto" w:fill="DEEAF6" w:themeFill="accent1" w:themeFillTint="33"/>
          </w:tcPr>
          <w:p w14:paraId="575912CB"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787" w:type="pct"/>
            <w:gridSpan w:val="2"/>
            <w:shd w:val="clear" w:color="auto" w:fill="DEEAF6" w:themeFill="accent1" w:themeFillTint="33"/>
          </w:tcPr>
          <w:p w14:paraId="0F32D44F"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837" w:type="pct"/>
            <w:gridSpan w:val="3"/>
            <w:shd w:val="clear" w:color="auto" w:fill="DEEAF6" w:themeFill="accent1" w:themeFillTint="33"/>
          </w:tcPr>
          <w:p w14:paraId="2C079705"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r>
      <w:tr w:rsidR="006C080D" w:rsidRPr="006C080D" w14:paraId="30286F06" w14:textId="77777777" w:rsidTr="00F9666C">
        <w:trPr>
          <w:gridAfter w:val="1"/>
          <w:wAfter w:w="4" w:type="pct"/>
          <w:cantSplit/>
        </w:trPr>
        <w:tc>
          <w:tcPr>
            <w:tcW w:w="331" w:type="pct"/>
            <w:vMerge/>
            <w:shd w:val="clear" w:color="auto" w:fill="DEEAF6" w:themeFill="accent1" w:themeFillTint="33"/>
            <w:textDirection w:val="btLr"/>
          </w:tcPr>
          <w:p w14:paraId="44C2364E"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49" w:type="pct"/>
            <w:shd w:val="clear" w:color="auto" w:fill="DEEAF6" w:themeFill="accent1" w:themeFillTint="33"/>
          </w:tcPr>
          <w:p w14:paraId="69AA2267" w14:textId="77777777" w:rsidR="006C080D" w:rsidRPr="006C080D" w:rsidRDefault="006C080D" w:rsidP="006C080D">
            <w:pPr>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Myanmar</w:t>
            </w:r>
          </w:p>
        </w:tc>
        <w:tc>
          <w:tcPr>
            <w:tcW w:w="791" w:type="pct"/>
            <w:gridSpan w:val="2"/>
            <w:shd w:val="clear" w:color="auto" w:fill="DEEAF6" w:themeFill="accent1" w:themeFillTint="33"/>
          </w:tcPr>
          <w:p w14:paraId="3EF6C1FA"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c>
          <w:tcPr>
            <w:tcW w:w="787" w:type="pct"/>
            <w:gridSpan w:val="2"/>
            <w:shd w:val="clear" w:color="auto" w:fill="DEEAF6" w:themeFill="accent1" w:themeFillTint="33"/>
          </w:tcPr>
          <w:p w14:paraId="1B7C77A1"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837" w:type="pct"/>
            <w:gridSpan w:val="3"/>
            <w:shd w:val="clear" w:color="auto" w:fill="DEEAF6" w:themeFill="accent1" w:themeFillTint="33"/>
          </w:tcPr>
          <w:p w14:paraId="11060CDF"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r>
      <w:tr w:rsidR="006C080D" w:rsidRPr="006C080D" w14:paraId="611D20B6" w14:textId="77777777" w:rsidTr="00F9666C">
        <w:trPr>
          <w:gridAfter w:val="1"/>
          <w:wAfter w:w="4" w:type="pct"/>
          <w:cantSplit/>
        </w:trPr>
        <w:tc>
          <w:tcPr>
            <w:tcW w:w="331" w:type="pct"/>
            <w:vMerge/>
            <w:shd w:val="clear" w:color="auto" w:fill="DEEAF6" w:themeFill="accent1" w:themeFillTint="33"/>
            <w:textDirection w:val="btLr"/>
          </w:tcPr>
          <w:p w14:paraId="1A3812DF"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49" w:type="pct"/>
            <w:shd w:val="clear" w:color="auto" w:fill="DEEAF6" w:themeFill="accent1" w:themeFillTint="33"/>
          </w:tcPr>
          <w:p w14:paraId="7438B8BE" w14:textId="77777777" w:rsidR="006C080D" w:rsidRPr="006C080D" w:rsidRDefault="006C080D" w:rsidP="006C080D">
            <w:pPr>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Pakistan</w:t>
            </w:r>
          </w:p>
        </w:tc>
        <w:tc>
          <w:tcPr>
            <w:tcW w:w="791" w:type="pct"/>
            <w:gridSpan w:val="2"/>
            <w:shd w:val="clear" w:color="auto" w:fill="DEEAF6" w:themeFill="accent1" w:themeFillTint="33"/>
          </w:tcPr>
          <w:p w14:paraId="3F145905"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787" w:type="pct"/>
            <w:gridSpan w:val="2"/>
            <w:shd w:val="clear" w:color="auto" w:fill="DEEAF6" w:themeFill="accent1" w:themeFillTint="33"/>
          </w:tcPr>
          <w:p w14:paraId="0AA7E25F"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837" w:type="pct"/>
            <w:gridSpan w:val="3"/>
            <w:shd w:val="clear" w:color="auto" w:fill="DEEAF6" w:themeFill="accent1" w:themeFillTint="33"/>
          </w:tcPr>
          <w:p w14:paraId="65A409E9"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r>
      <w:tr w:rsidR="006C080D" w:rsidRPr="006C080D" w14:paraId="07EA653E" w14:textId="77777777" w:rsidTr="00F9666C">
        <w:trPr>
          <w:gridAfter w:val="1"/>
          <w:wAfter w:w="4" w:type="pct"/>
          <w:cantSplit/>
        </w:trPr>
        <w:tc>
          <w:tcPr>
            <w:tcW w:w="331" w:type="pct"/>
            <w:vMerge/>
            <w:shd w:val="clear" w:color="auto" w:fill="DEEAF6" w:themeFill="accent1" w:themeFillTint="33"/>
            <w:textDirection w:val="btLr"/>
          </w:tcPr>
          <w:p w14:paraId="357CC3A1"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49" w:type="pct"/>
            <w:shd w:val="clear" w:color="auto" w:fill="DEEAF6" w:themeFill="accent1" w:themeFillTint="33"/>
          </w:tcPr>
          <w:p w14:paraId="0E69C558" w14:textId="77777777" w:rsidR="006C080D" w:rsidRPr="006C080D" w:rsidRDefault="006C080D" w:rsidP="006C080D">
            <w:pPr>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Papua New Guinea</w:t>
            </w:r>
          </w:p>
        </w:tc>
        <w:tc>
          <w:tcPr>
            <w:tcW w:w="791" w:type="pct"/>
            <w:gridSpan w:val="2"/>
            <w:shd w:val="clear" w:color="auto" w:fill="DEEAF6" w:themeFill="accent1" w:themeFillTint="33"/>
          </w:tcPr>
          <w:p w14:paraId="0AC469E2"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787" w:type="pct"/>
            <w:gridSpan w:val="2"/>
            <w:shd w:val="clear" w:color="auto" w:fill="DEEAF6" w:themeFill="accent1" w:themeFillTint="33"/>
          </w:tcPr>
          <w:p w14:paraId="2C1EBD53"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c>
          <w:tcPr>
            <w:tcW w:w="837" w:type="pct"/>
            <w:gridSpan w:val="3"/>
            <w:shd w:val="clear" w:color="auto" w:fill="DEEAF6" w:themeFill="accent1" w:themeFillTint="33"/>
          </w:tcPr>
          <w:p w14:paraId="3251D1CD"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r>
      <w:tr w:rsidR="006C080D" w:rsidRPr="006C080D" w14:paraId="0D854176" w14:textId="77777777" w:rsidTr="00F9666C">
        <w:trPr>
          <w:gridAfter w:val="1"/>
          <w:wAfter w:w="4" w:type="pct"/>
          <w:cantSplit/>
        </w:trPr>
        <w:tc>
          <w:tcPr>
            <w:tcW w:w="331" w:type="pct"/>
            <w:vMerge/>
            <w:shd w:val="clear" w:color="auto" w:fill="DEEAF6" w:themeFill="accent1" w:themeFillTint="33"/>
            <w:textDirection w:val="btLr"/>
          </w:tcPr>
          <w:p w14:paraId="463A9EBD"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49" w:type="pct"/>
            <w:shd w:val="clear" w:color="auto" w:fill="DEEAF6" w:themeFill="accent1" w:themeFillTint="33"/>
          </w:tcPr>
          <w:p w14:paraId="51E8A0BC" w14:textId="77777777" w:rsidR="006C080D" w:rsidRPr="006C080D" w:rsidRDefault="006C080D" w:rsidP="006C080D">
            <w:pPr>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Philippines</w:t>
            </w:r>
          </w:p>
        </w:tc>
        <w:tc>
          <w:tcPr>
            <w:tcW w:w="791" w:type="pct"/>
            <w:gridSpan w:val="2"/>
            <w:shd w:val="clear" w:color="auto" w:fill="DEEAF6" w:themeFill="accent1" w:themeFillTint="33"/>
          </w:tcPr>
          <w:p w14:paraId="646B3199"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787" w:type="pct"/>
            <w:gridSpan w:val="2"/>
            <w:shd w:val="clear" w:color="auto" w:fill="DEEAF6" w:themeFill="accent1" w:themeFillTint="33"/>
          </w:tcPr>
          <w:p w14:paraId="7F5AAA99"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837" w:type="pct"/>
            <w:gridSpan w:val="3"/>
            <w:shd w:val="clear" w:color="auto" w:fill="DEEAF6" w:themeFill="accent1" w:themeFillTint="33"/>
          </w:tcPr>
          <w:p w14:paraId="544F9EA0"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r>
      <w:tr w:rsidR="006C080D" w:rsidRPr="006C080D" w14:paraId="425C70D0" w14:textId="77777777" w:rsidTr="00F9666C">
        <w:trPr>
          <w:gridAfter w:val="1"/>
          <w:wAfter w:w="4" w:type="pct"/>
          <w:cantSplit/>
        </w:trPr>
        <w:tc>
          <w:tcPr>
            <w:tcW w:w="331" w:type="pct"/>
            <w:vMerge/>
            <w:shd w:val="clear" w:color="auto" w:fill="DEEAF6" w:themeFill="accent1" w:themeFillTint="33"/>
            <w:textDirection w:val="btLr"/>
          </w:tcPr>
          <w:p w14:paraId="4C2CFD78"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49" w:type="pct"/>
            <w:shd w:val="clear" w:color="auto" w:fill="DEEAF6" w:themeFill="accent1" w:themeFillTint="33"/>
          </w:tcPr>
          <w:p w14:paraId="7504C7DF" w14:textId="77777777" w:rsidR="006C080D" w:rsidRPr="006C080D" w:rsidRDefault="006C080D" w:rsidP="006C080D">
            <w:pPr>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Solomon Islands</w:t>
            </w:r>
          </w:p>
        </w:tc>
        <w:tc>
          <w:tcPr>
            <w:tcW w:w="791" w:type="pct"/>
            <w:gridSpan w:val="2"/>
            <w:shd w:val="clear" w:color="auto" w:fill="DEEAF6" w:themeFill="accent1" w:themeFillTint="33"/>
          </w:tcPr>
          <w:p w14:paraId="5374A9B3"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c>
          <w:tcPr>
            <w:tcW w:w="787" w:type="pct"/>
            <w:gridSpan w:val="2"/>
            <w:shd w:val="clear" w:color="auto" w:fill="DEEAF6" w:themeFill="accent1" w:themeFillTint="33"/>
          </w:tcPr>
          <w:p w14:paraId="3D9F2340"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c>
          <w:tcPr>
            <w:tcW w:w="837" w:type="pct"/>
            <w:gridSpan w:val="3"/>
            <w:shd w:val="clear" w:color="auto" w:fill="DEEAF6" w:themeFill="accent1" w:themeFillTint="33"/>
          </w:tcPr>
          <w:p w14:paraId="1D182552"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r>
      <w:tr w:rsidR="006C080D" w:rsidRPr="006C080D" w14:paraId="04194C3C" w14:textId="77777777" w:rsidTr="00F9666C">
        <w:trPr>
          <w:gridAfter w:val="1"/>
          <w:wAfter w:w="4" w:type="pct"/>
          <w:cantSplit/>
        </w:trPr>
        <w:tc>
          <w:tcPr>
            <w:tcW w:w="331" w:type="pct"/>
            <w:vMerge/>
            <w:shd w:val="clear" w:color="auto" w:fill="DEEAF6" w:themeFill="accent1" w:themeFillTint="33"/>
            <w:textDirection w:val="btLr"/>
          </w:tcPr>
          <w:p w14:paraId="6F60B3FA"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49" w:type="pct"/>
            <w:shd w:val="clear" w:color="auto" w:fill="DEEAF6" w:themeFill="accent1" w:themeFillTint="33"/>
          </w:tcPr>
          <w:p w14:paraId="6BE5648B" w14:textId="77777777" w:rsidR="006C080D" w:rsidRPr="006C080D" w:rsidRDefault="006C080D" w:rsidP="006C080D">
            <w:pPr>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Sri Lanka</w:t>
            </w:r>
          </w:p>
        </w:tc>
        <w:tc>
          <w:tcPr>
            <w:tcW w:w="791" w:type="pct"/>
            <w:gridSpan w:val="2"/>
            <w:shd w:val="clear" w:color="auto" w:fill="DEEAF6" w:themeFill="accent1" w:themeFillTint="33"/>
          </w:tcPr>
          <w:p w14:paraId="5A4F29E5" w14:textId="77777777" w:rsidR="006C080D" w:rsidRPr="006C080D" w:rsidRDefault="006C080D" w:rsidP="006C080D">
            <w:pPr>
              <w:spacing w:line="200" w:lineRule="exact"/>
              <w:jc w:val="center"/>
              <w:rPr>
                <w:rFonts w:ascii="Segoe UI Symbol" w:hAnsi="Segoe UI Symbol" w:cs="Segoe UI Symbol"/>
                <w:b/>
                <w:bCs/>
                <w:color w:val="1F4E79" w:themeColor="accent1" w:themeShade="80"/>
                <w:sz w:val="18"/>
                <w:szCs w:val="18"/>
              </w:rPr>
            </w:pPr>
          </w:p>
        </w:tc>
        <w:tc>
          <w:tcPr>
            <w:tcW w:w="787" w:type="pct"/>
            <w:gridSpan w:val="2"/>
            <w:shd w:val="clear" w:color="auto" w:fill="DEEAF6" w:themeFill="accent1" w:themeFillTint="33"/>
          </w:tcPr>
          <w:p w14:paraId="2A072AB5" w14:textId="77777777" w:rsidR="006C080D" w:rsidRPr="006C080D" w:rsidRDefault="006C080D" w:rsidP="006C080D">
            <w:pPr>
              <w:spacing w:line="200" w:lineRule="exact"/>
              <w:jc w:val="center"/>
              <w:rPr>
                <w:rFonts w:ascii="Segoe UI Symbol" w:hAnsi="Segoe UI Symbol" w:cs="Segoe UI Symbol"/>
                <w:b/>
                <w:bCs/>
                <w:color w:val="1F4E79" w:themeColor="accent1" w:themeShade="80"/>
                <w:sz w:val="18"/>
                <w:szCs w:val="18"/>
              </w:rPr>
            </w:pPr>
          </w:p>
        </w:tc>
        <w:tc>
          <w:tcPr>
            <w:tcW w:w="837" w:type="pct"/>
            <w:gridSpan w:val="3"/>
            <w:shd w:val="clear" w:color="auto" w:fill="DEEAF6" w:themeFill="accent1" w:themeFillTint="33"/>
          </w:tcPr>
          <w:p w14:paraId="6FFE2689"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r>
      <w:tr w:rsidR="006C080D" w:rsidRPr="006C080D" w14:paraId="06662C22" w14:textId="77777777" w:rsidTr="00F9666C">
        <w:trPr>
          <w:gridAfter w:val="1"/>
          <w:wAfter w:w="4" w:type="pct"/>
          <w:cantSplit/>
        </w:trPr>
        <w:tc>
          <w:tcPr>
            <w:tcW w:w="331" w:type="pct"/>
            <w:vMerge/>
            <w:shd w:val="clear" w:color="auto" w:fill="DEEAF6" w:themeFill="accent1" w:themeFillTint="33"/>
            <w:textDirection w:val="btLr"/>
          </w:tcPr>
          <w:p w14:paraId="598E5404"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49" w:type="pct"/>
            <w:shd w:val="clear" w:color="auto" w:fill="DEEAF6" w:themeFill="accent1" w:themeFillTint="33"/>
          </w:tcPr>
          <w:p w14:paraId="4439FC76" w14:textId="77777777" w:rsidR="006C080D" w:rsidRPr="006C080D" w:rsidRDefault="006C080D" w:rsidP="006C080D">
            <w:pPr>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Timor-Leste</w:t>
            </w:r>
          </w:p>
        </w:tc>
        <w:tc>
          <w:tcPr>
            <w:tcW w:w="791" w:type="pct"/>
            <w:gridSpan w:val="2"/>
            <w:shd w:val="clear" w:color="auto" w:fill="DEEAF6" w:themeFill="accent1" w:themeFillTint="33"/>
          </w:tcPr>
          <w:p w14:paraId="7F9720FE"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c>
          <w:tcPr>
            <w:tcW w:w="787" w:type="pct"/>
            <w:gridSpan w:val="2"/>
            <w:shd w:val="clear" w:color="auto" w:fill="DEEAF6" w:themeFill="accent1" w:themeFillTint="33"/>
          </w:tcPr>
          <w:p w14:paraId="63D9A037"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c>
          <w:tcPr>
            <w:tcW w:w="837" w:type="pct"/>
            <w:gridSpan w:val="3"/>
            <w:shd w:val="clear" w:color="auto" w:fill="DEEAF6" w:themeFill="accent1" w:themeFillTint="33"/>
          </w:tcPr>
          <w:p w14:paraId="2EE44635"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r>
      <w:tr w:rsidR="006C080D" w:rsidRPr="006C080D" w14:paraId="76A440F1" w14:textId="77777777" w:rsidTr="00F9666C">
        <w:trPr>
          <w:gridAfter w:val="1"/>
          <w:wAfter w:w="4" w:type="pct"/>
          <w:cantSplit/>
        </w:trPr>
        <w:tc>
          <w:tcPr>
            <w:tcW w:w="331" w:type="pct"/>
            <w:vMerge/>
            <w:shd w:val="clear" w:color="auto" w:fill="DEEAF6" w:themeFill="accent1" w:themeFillTint="33"/>
            <w:textDirection w:val="btLr"/>
          </w:tcPr>
          <w:p w14:paraId="18B7D5C4"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49" w:type="pct"/>
            <w:shd w:val="clear" w:color="auto" w:fill="DEEAF6" w:themeFill="accent1" w:themeFillTint="33"/>
          </w:tcPr>
          <w:p w14:paraId="5F9089A2" w14:textId="77777777" w:rsidR="006C080D" w:rsidRPr="006C080D" w:rsidRDefault="006C080D" w:rsidP="006C080D">
            <w:pPr>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Vanuatu</w:t>
            </w:r>
          </w:p>
        </w:tc>
        <w:tc>
          <w:tcPr>
            <w:tcW w:w="791" w:type="pct"/>
            <w:gridSpan w:val="2"/>
            <w:shd w:val="clear" w:color="auto" w:fill="DEEAF6" w:themeFill="accent1" w:themeFillTint="33"/>
          </w:tcPr>
          <w:p w14:paraId="46FCE5FD"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c>
          <w:tcPr>
            <w:tcW w:w="787" w:type="pct"/>
            <w:gridSpan w:val="2"/>
            <w:shd w:val="clear" w:color="auto" w:fill="DEEAF6" w:themeFill="accent1" w:themeFillTint="33"/>
          </w:tcPr>
          <w:p w14:paraId="6F100874"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c>
          <w:tcPr>
            <w:tcW w:w="837" w:type="pct"/>
            <w:gridSpan w:val="3"/>
            <w:shd w:val="clear" w:color="auto" w:fill="DEEAF6" w:themeFill="accent1" w:themeFillTint="33"/>
          </w:tcPr>
          <w:p w14:paraId="55213968"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r>
      <w:tr w:rsidR="006C080D" w:rsidRPr="006C080D" w14:paraId="736759F0" w14:textId="77777777" w:rsidTr="00F9666C">
        <w:trPr>
          <w:gridAfter w:val="1"/>
          <w:wAfter w:w="4" w:type="pct"/>
          <w:cantSplit/>
        </w:trPr>
        <w:tc>
          <w:tcPr>
            <w:tcW w:w="331" w:type="pct"/>
            <w:vMerge/>
            <w:shd w:val="clear" w:color="auto" w:fill="DEEAF6" w:themeFill="accent1" w:themeFillTint="33"/>
            <w:textDirection w:val="btLr"/>
          </w:tcPr>
          <w:p w14:paraId="165C488D"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49" w:type="pct"/>
            <w:shd w:val="clear" w:color="auto" w:fill="DEEAF6" w:themeFill="accent1" w:themeFillTint="33"/>
          </w:tcPr>
          <w:p w14:paraId="6D580B62" w14:textId="77777777" w:rsidR="006C080D" w:rsidRPr="006C080D" w:rsidRDefault="006C080D" w:rsidP="006C080D">
            <w:pPr>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Viet Nam</w:t>
            </w:r>
          </w:p>
        </w:tc>
        <w:tc>
          <w:tcPr>
            <w:tcW w:w="791" w:type="pct"/>
            <w:gridSpan w:val="2"/>
            <w:shd w:val="clear" w:color="auto" w:fill="DEEAF6" w:themeFill="accent1" w:themeFillTint="33"/>
          </w:tcPr>
          <w:p w14:paraId="65B99759"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787" w:type="pct"/>
            <w:gridSpan w:val="2"/>
            <w:shd w:val="clear" w:color="auto" w:fill="DEEAF6" w:themeFill="accent1" w:themeFillTint="33"/>
          </w:tcPr>
          <w:p w14:paraId="1BF02F24"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837" w:type="pct"/>
            <w:gridSpan w:val="3"/>
            <w:shd w:val="clear" w:color="auto" w:fill="DEEAF6" w:themeFill="accent1" w:themeFillTint="33"/>
          </w:tcPr>
          <w:p w14:paraId="684D2A94"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r>
      <w:tr w:rsidR="006C080D" w:rsidRPr="006C080D" w14:paraId="06700FD6" w14:textId="77777777" w:rsidTr="00F9666C">
        <w:trPr>
          <w:gridAfter w:val="1"/>
          <w:wAfter w:w="4" w:type="pct"/>
          <w:cantSplit/>
        </w:trPr>
        <w:tc>
          <w:tcPr>
            <w:tcW w:w="331" w:type="pct"/>
            <w:vMerge/>
            <w:shd w:val="clear" w:color="auto" w:fill="DEEAF6" w:themeFill="accent1" w:themeFillTint="33"/>
            <w:textDirection w:val="btLr"/>
          </w:tcPr>
          <w:p w14:paraId="5EF234C9"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4665" w:type="pct"/>
            <w:gridSpan w:val="8"/>
            <w:shd w:val="clear" w:color="auto" w:fill="9CC2E5"/>
          </w:tcPr>
          <w:p w14:paraId="0CDFF2BE" w14:textId="77777777" w:rsidR="006C080D" w:rsidRPr="006C080D" w:rsidRDefault="006C080D" w:rsidP="006C080D">
            <w:pPr>
              <w:spacing w:line="200" w:lineRule="exact"/>
              <w:rPr>
                <w:rFonts w:asciiTheme="minorHAnsi" w:hAnsiTheme="minorHAnsi"/>
                <w:color w:val="1F4E79" w:themeColor="accent1" w:themeShade="80"/>
                <w:sz w:val="18"/>
                <w:szCs w:val="18"/>
              </w:rPr>
            </w:pPr>
            <w:r w:rsidRPr="006C080D">
              <w:rPr>
                <w:rFonts w:asciiTheme="minorHAnsi" w:hAnsiTheme="minorHAnsi"/>
                <w:b/>
                <w:bCs/>
                <w:color w:val="FFFFFF" w:themeColor="background1"/>
                <w:sz w:val="18"/>
                <w:szCs w:val="18"/>
              </w:rPr>
              <w:t>Upper-middle-income (USD 3896 - USD 12 055)</w:t>
            </w:r>
          </w:p>
        </w:tc>
      </w:tr>
      <w:tr w:rsidR="006C080D" w:rsidRPr="006C080D" w14:paraId="455C2CBD" w14:textId="77777777" w:rsidTr="00F9666C">
        <w:trPr>
          <w:gridAfter w:val="1"/>
          <w:wAfter w:w="4" w:type="pct"/>
          <w:cantSplit/>
        </w:trPr>
        <w:tc>
          <w:tcPr>
            <w:tcW w:w="331" w:type="pct"/>
            <w:vMerge/>
            <w:shd w:val="clear" w:color="auto" w:fill="DEEAF6" w:themeFill="accent1" w:themeFillTint="33"/>
            <w:textDirection w:val="btLr"/>
          </w:tcPr>
          <w:p w14:paraId="141C29AF"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49" w:type="pct"/>
            <w:shd w:val="clear" w:color="auto" w:fill="DEEAF6" w:themeFill="accent1" w:themeFillTint="33"/>
          </w:tcPr>
          <w:p w14:paraId="1777E71C" w14:textId="77777777" w:rsidR="006C080D" w:rsidRPr="006C080D" w:rsidRDefault="006C080D" w:rsidP="006C080D">
            <w:pPr>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China</w:t>
            </w:r>
          </w:p>
        </w:tc>
        <w:tc>
          <w:tcPr>
            <w:tcW w:w="791" w:type="pct"/>
            <w:gridSpan w:val="2"/>
            <w:shd w:val="clear" w:color="auto" w:fill="DEEAF6" w:themeFill="accent1" w:themeFillTint="33"/>
          </w:tcPr>
          <w:p w14:paraId="6DE9CA0D"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787" w:type="pct"/>
            <w:gridSpan w:val="2"/>
            <w:shd w:val="clear" w:color="auto" w:fill="DEEAF6" w:themeFill="accent1" w:themeFillTint="33"/>
          </w:tcPr>
          <w:p w14:paraId="3CF94D5C"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837" w:type="pct"/>
            <w:gridSpan w:val="3"/>
            <w:shd w:val="clear" w:color="auto" w:fill="DEEAF6" w:themeFill="accent1" w:themeFillTint="33"/>
          </w:tcPr>
          <w:p w14:paraId="431986FB"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r>
      <w:tr w:rsidR="006C080D" w:rsidRPr="006C080D" w14:paraId="47A53FA2" w14:textId="77777777" w:rsidTr="00F9666C">
        <w:trPr>
          <w:gridAfter w:val="1"/>
          <w:wAfter w:w="4" w:type="pct"/>
          <w:cantSplit/>
        </w:trPr>
        <w:tc>
          <w:tcPr>
            <w:tcW w:w="331" w:type="pct"/>
            <w:vMerge/>
            <w:shd w:val="clear" w:color="auto" w:fill="DEEAF6" w:themeFill="accent1" w:themeFillTint="33"/>
            <w:textDirection w:val="btLr"/>
          </w:tcPr>
          <w:p w14:paraId="7C2D3B87"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49" w:type="pct"/>
            <w:shd w:val="clear" w:color="auto" w:fill="DEEAF6" w:themeFill="accent1" w:themeFillTint="33"/>
          </w:tcPr>
          <w:p w14:paraId="6E51A752" w14:textId="77777777" w:rsidR="006C080D" w:rsidRPr="006C080D" w:rsidRDefault="006C080D" w:rsidP="006C080D">
            <w:pPr>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Fiji</w:t>
            </w:r>
          </w:p>
        </w:tc>
        <w:tc>
          <w:tcPr>
            <w:tcW w:w="791" w:type="pct"/>
            <w:gridSpan w:val="2"/>
            <w:shd w:val="clear" w:color="auto" w:fill="DEEAF6" w:themeFill="accent1" w:themeFillTint="33"/>
          </w:tcPr>
          <w:p w14:paraId="4D8CE99A"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787" w:type="pct"/>
            <w:gridSpan w:val="2"/>
            <w:shd w:val="clear" w:color="auto" w:fill="DEEAF6" w:themeFill="accent1" w:themeFillTint="33"/>
          </w:tcPr>
          <w:p w14:paraId="31EA99AE"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c>
          <w:tcPr>
            <w:tcW w:w="837" w:type="pct"/>
            <w:gridSpan w:val="3"/>
            <w:shd w:val="clear" w:color="auto" w:fill="DEEAF6" w:themeFill="accent1" w:themeFillTint="33"/>
          </w:tcPr>
          <w:p w14:paraId="10166ECC"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r>
      <w:tr w:rsidR="006C080D" w:rsidRPr="006C080D" w14:paraId="5EAE423C" w14:textId="77777777" w:rsidTr="00F9666C">
        <w:trPr>
          <w:gridAfter w:val="1"/>
          <w:wAfter w:w="4" w:type="pct"/>
          <w:cantSplit/>
        </w:trPr>
        <w:tc>
          <w:tcPr>
            <w:tcW w:w="331" w:type="pct"/>
            <w:vMerge/>
            <w:shd w:val="clear" w:color="auto" w:fill="DEEAF6" w:themeFill="accent1" w:themeFillTint="33"/>
            <w:textDirection w:val="btLr"/>
          </w:tcPr>
          <w:p w14:paraId="2986F42F"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49" w:type="pct"/>
            <w:shd w:val="clear" w:color="auto" w:fill="DEEAF6" w:themeFill="accent1" w:themeFillTint="33"/>
          </w:tcPr>
          <w:p w14:paraId="395269BE" w14:textId="77777777" w:rsidR="006C080D" w:rsidRPr="006C080D" w:rsidRDefault="006C080D" w:rsidP="006C080D">
            <w:pPr>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Iran (Islamic Republic of)</w:t>
            </w:r>
          </w:p>
        </w:tc>
        <w:tc>
          <w:tcPr>
            <w:tcW w:w="791" w:type="pct"/>
            <w:gridSpan w:val="2"/>
            <w:shd w:val="clear" w:color="auto" w:fill="DEEAF6" w:themeFill="accent1" w:themeFillTint="33"/>
          </w:tcPr>
          <w:p w14:paraId="29AF807B"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787" w:type="pct"/>
            <w:gridSpan w:val="2"/>
            <w:shd w:val="clear" w:color="auto" w:fill="DEEAF6" w:themeFill="accent1" w:themeFillTint="33"/>
          </w:tcPr>
          <w:p w14:paraId="4CE0BC16"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837" w:type="pct"/>
            <w:gridSpan w:val="3"/>
            <w:shd w:val="clear" w:color="auto" w:fill="DEEAF6" w:themeFill="accent1" w:themeFillTint="33"/>
          </w:tcPr>
          <w:p w14:paraId="649C63D1"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r>
      <w:tr w:rsidR="006C080D" w:rsidRPr="006C080D" w14:paraId="14F5CE35" w14:textId="77777777" w:rsidTr="00F9666C">
        <w:trPr>
          <w:gridAfter w:val="1"/>
          <w:wAfter w:w="4" w:type="pct"/>
          <w:cantSplit/>
        </w:trPr>
        <w:tc>
          <w:tcPr>
            <w:tcW w:w="331" w:type="pct"/>
            <w:vMerge/>
            <w:shd w:val="clear" w:color="auto" w:fill="DEEAF6" w:themeFill="accent1" w:themeFillTint="33"/>
            <w:textDirection w:val="btLr"/>
          </w:tcPr>
          <w:p w14:paraId="5E2FD48E"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49" w:type="pct"/>
            <w:shd w:val="clear" w:color="auto" w:fill="DEEAF6" w:themeFill="accent1" w:themeFillTint="33"/>
          </w:tcPr>
          <w:p w14:paraId="6BFA46D7" w14:textId="77777777" w:rsidR="006C080D" w:rsidRPr="006C080D" w:rsidRDefault="006C080D" w:rsidP="006C080D">
            <w:pPr>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Malaysia</w:t>
            </w:r>
          </w:p>
        </w:tc>
        <w:tc>
          <w:tcPr>
            <w:tcW w:w="791" w:type="pct"/>
            <w:gridSpan w:val="2"/>
            <w:shd w:val="clear" w:color="auto" w:fill="DEEAF6" w:themeFill="accent1" w:themeFillTint="33"/>
          </w:tcPr>
          <w:p w14:paraId="7B7C9E96"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787" w:type="pct"/>
            <w:gridSpan w:val="2"/>
            <w:shd w:val="clear" w:color="auto" w:fill="DEEAF6" w:themeFill="accent1" w:themeFillTint="33"/>
          </w:tcPr>
          <w:p w14:paraId="76DCE3B0"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837" w:type="pct"/>
            <w:gridSpan w:val="3"/>
            <w:shd w:val="clear" w:color="auto" w:fill="DEEAF6" w:themeFill="accent1" w:themeFillTint="33"/>
          </w:tcPr>
          <w:p w14:paraId="1317D93E"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r>
      <w:tr w:rsidR="006C080D" w:rsidRPr="006C080D" w14:paraId="4D14995C" w14:textId="77777777" w:rsidTr="00F9666C">
        <w:trPr>
          <w:gridAfter w:val="1"/>
          <w:wAfter w:w="4" w:type="pct"/>
          <w:cantSplit/>
        </w:trPr>
        <w:tc>
          <w:tcPr>
            <w:tcW w:w="331" w:type="pct"/>
            <w:vMerge/>
            <w:shd w:val="clear" w:color="auto" w:fill="DEEAF6" w:themeFill="accent1" w:themeFillTint="33"/>
            <w:textDirection w:val="btLr"/>
          </w:tcPr>
          <w:p w14:paraId="34F480F3"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49" w:type="pct"/>
            <w:shd w:val="clear" w:color="auto" w:fill="DEEAF6" w:themeFill="accent1" w:themeFillTint="33"/>
          </w:tcPr>
          <w:p w14:paraId="2303BEE0" w14:textId="77777777" w:rsidR="006C080D" w:rsidRPr="006C080D" w:rsidRDefault="006C080D" w:rsidP="006C080D">
            <w:pPr>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Maldives</w:t>
            </w:r>
          </w:p>
        </w:tc>
        <w:tc>
          <w:tcPr>
            <w:tcW w:w="791" w:type="pct"/>
            <w:gridSpan w:val="2"/>
            <w:shd w:val="clear" w:color="auto" w:fill="DEEAF6" w:themeFill="accent1" w:themeFillTint="33"/>
          </w:tcPr>
          <w:p w14:paraId="61BE4D9F"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787" w:type="pct"/>
            <w:gridSpan w:val="2"/>
            <w:shd w:val="clear" w:color="auto" w:fill="DEEAF6" w:themeFill="accent1" w:themeFillTint="33"/>
          </w:tcPr>
          <w:p w14:paraId="5CB4BA15"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c>
          <w:tcPr>
            <w:tcW w:w="837" w:type="pct"/>
            <w:gridSpan w:val="3"/>
            <w:shd w:val="clear" w:color="auto" w:fill="DEEAF6" w:themeFill="accent1" w:themeFillTint="33"/>
          </w:tcPr>
          <w:p w14:paraId="1C5391FF"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r>
      <w:tr w:rsidR="006C080D" w:rsidRPr="006C080D" w14:paraId="781CDEB5" w14:textId="77777777" w:rsidTr="00F9666C">
        <w:trPr>
          <w:gridAfter w:val="1"/>
          <w:wAfter w:w="4" w:type="pct"/>
          <w:cantSplit/>
        </w:trPr>
        <w:tc>
          <w:tcPr>
            <w:tcW w:w="331" w:type="pct"/>
            <w:vMerge/>
            <w:shd w:val="clear" w:color="auto" w:fill="DEEAF6" w:themeFill="accent1" w:themeFillTint="33"/>
            <w:textDirection w:val="btLr"/>
          </w:tcPr>
          <w:p w14:paraId="2A4C4154"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49" w:type="pct"/>
            <w:shd w:val="clear" w:color="auto" w:fill="DEEAF6" w:themeFill="accent1" w:themeFillTint="33"/>
          </w:tcPr>
          <w:p w14:paraId="4A73045D" w14:textId="77777777" w:rsidR="006C080D" w:rsidRPr="006C080D" w:rsidRDefault="006C080D" w:rsidP="006C080D">
            <w:pPr>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Marshall Islands</w:t>
            </w:r>
          </w:p>
        </w:tc>
        <w:tc>
          <w:tcPr>
            <w:tcW w:w="791" w:type="pct"/>
            <w:gridSpan w:val="2"/>
            <w:shd w:val="clear" w:color="auto" w:fill="DEEAF6" w:themeFill="accent1" w:themeFillTint="33"/>
          </w:tcPr>
          <w:p w14:paraId="397B3D40"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787" w:type="pct"/>
            <w:gridSpan w:val="2"/>
            <w:shd w:val="clear" w:color="auto" w:fill="DEEAF6" w:themeFill="accent1" w:themeFillTint="33"/>
          </w:tcPr>
          <w:p w14:paraId="47E99571" w14:textId="77777777" w:rsidR="006C080D" w:rsidRPr="006C080D" w:rsidRDefault="006C080D" w:rsidP="006C080D">
            <w:pPr>
              <w:spacing w:line="200" w:lineRule="exact"/>
              <w:jc w:val="center"/>
              <w:rPr>
                <w:rFonts w:ascii="Segoe UI Symbol" w:hAnsi="Segoe UI Symbol" w:cs="Segoe UI Symbol"/>
                <w:b/>
                <w:bCs/>
                <w:color w:val="1F4E79" w:themeColor="accent1" w:themeShade="80"/>
                <w:sz w:val="18"/>
                <w:szCs w:val="18"/>
              </w:rPr>
            </w:pPr>
            <w:r w:rsidRPr="006C080D">
              <w:rPr>
                <w:rFonts w:ascii="Segoe UI Symbol" w:hAnsi="Segoe UI Symbol" w:cs="Segoe UI Symbol"/>
                <w:b/>
                <w:bCs/>
                <w:color w:val="1F4E79" w:themeColor="accent1" w:themeShade="80"/>
                <w:sz w:val="18"/>
                <w:szCs w:val="18"/>
              </w:rPr>
              <w:t xml:space="preserve">✓ </w:t>
            </w:r>
            <w:r w:rsidRPr="006C080D">
              <w:rPr>
                <w:rFonts w:ascii="Segoe UI Symbol" w:hAnsi="Segoe UI Symbol" w:cs="Segoe UI Symbol"/>
                <w:color w:val="1F4E79" w:themeColor="accent1" w:themeShade="80"/>
                <w:sz w:val="18"/>
                <w:szCs w:val="18"/>
              </w:rPr>
              <w:t xml:space="preserve"> </w:t>
            </w:r>
          </w:p>
        </w:tc>
        <w:tc>
          <w:tcPr>
            <w:tcW w:w="837" w:type="pct"/>
            <w:gridSpan w:val="3"/>
            <w:shd w:val="clear" w:color="auto" w:fill="DEEAF6" w:themeFill="accent1" w:themeFillTint="33"/>
          </w:tcPr>
          <w:p w14:paraId="6716FE0B"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r>
      <w:tr w:rsidR="006C080D" w:rsidRPr="006C080D" w14:paraId="43B91C29" w14:textId="77777777" w:rsidTr="00F9666C">
        <w:trPr>
          <w:gridAfter w:val="1"/>
          <w:wAfter w:w="4" w:type="pct"/>
          <w:cantSplit/>
        </w:trPr>
        <w:tc>
          <w:tcPr>
            <w:tcW w:w="331" w:type="pct"/>
            <w:vMerge/>
            <w:shd w:val="clear" w:color="auto" w:fill="DEEAF6" w:themeFill="accent1" w:themeFillTint="33"/>
            <w:textDirection w:val="btLr"/>
          </w:tcPr>
          <w:p w14:paraId="0698C97B"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49" w:type="pct"/>
            <w:shd w:val="clear" w:color="auto" w:fill="DEEAF6" w:themeFill="accent1" w:themeFillTint="33"/>
          </w:tcPr>
          <w:p w14:paraId="2E7633C0" w14:textId="77777777" w:rsidR="006C080D" w:rsidRPr="006C080D" w:rsidRDefault="006C080D" w:rsidP="006C080D">
            <w:pPr>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Nauru</w:t>
            </w:r>
          </w:p>
        </w:tc>
        <w:tc>
          <w:tcPr>
            <w:tcW w:w="791" w:type="pct"/>
            <w:gridSpan w:val="2"/>
            <w:shd w:val="clear" w:color="auto" w:fill="DEEAF6" w:themeFill="accent1" w:themeFillTint="33"/>
          </w:tcPr>
          <w:p w14:paraId="07AC0BD8"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787" w:type="pct"/>
            <w:gridSpan w:val="2"/>
            <w:shd w:val="clear" w:color="auto" w:fill="DEEAF6" w:themeFill="accent1" w:themeFillTint="33"/>
          </w:tcPr>
          <w:p w14:paraId="6E4F0EB2" w14:textId="77777777" w:rsidR="006C080D" w:rsidRPr="006C080D" w:rsidRDefault="006C080D" w:rsidP="006C080D">
            <w:pPr>
              <w:spacing w:line="200" w:lineRule="exact"/>
              <w:jc w:val="center"/>
              <w:rPr>
                <w:rFonts w:ascii="Segoe UI Symbol" w:hAnsi="Segoe UI Symbol" w:cs="Segoe UI Symbol"/>
                <w:b/>
                <w:bCs/>
                <w:color w:val="1F4E79" w:themeColor="accent1" w:themeShade="80"/>
                <w:sz w:val="18"/>
                <w:szCs w:val="18"/>
              </w:rPr>
            </w:pPr>
            <w:r w:rsidRPr="006C080D">
              <w:rPr>
                <w:rFonts w:ascii="Segoe UI Symbol" w:hAnsi="Segoe UI Symbol" w:cs="Segoe UI Symbol"/>
                <w:b/>
                <w:bCs/>
                <w:color w:val="1F4E79" w:themeColor="accent1" w:themeShade="80"/>
                <w:sz w:val="18"/>
                <w:szCs w:val="18"/>
              </w:rPr>
              <w:t xml:space="preserve">✓ </w:t>
            </w:r>
            <w:r w:rsidRPr="006C080D">
              <w:rPr>
                <w:rFonts w:ascii="Segoe UI Symbol" w:hAnsi="Segoe UI Symbol" w:cs="Segoe UI Symbol"/>
                <w:color w:val="1F4E79" w:themeColor="accent1" w:themeShade="80"/>
                <w:sz w:val="18"/>
                <w:szCs w:val="18"/>
              </w:rPr>
              <w:t xml:space="preserve"> </w:t>
            </w:r>
          </w:p>
        </w:tc>
        <w:tc>
          <w:tcPr>
            <w:tcW w:w="837" w:type="pct"/>
            <w:gridSpan w:val="3"/>
            <w:shd w:val="clear" w:color="auto" w:fill="DEEAF6" w:themeFill="accent1" w:themeFillTint="33"/>
          </w:tcPr>
          <w:p w14:paraId="69F3A977"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r>
      <w:tr w:rsidR="006C080D" w:rsidRPr="006C080D" w14:paraId="5B4FAEAF" w14:textId="77777777" w:rsidTr="00F9666C">
        <w:trPr>
          <w:gridAfter w:val="1"/>
          <w:wAfter w:w="4" w:type="pct"/>
          <w:cantSplit/>
        </w:trPr>
        <w:tc>
          <w:tcPr>
            <w:tcW w:w="331" w:type="pct"/>
            <w:vMerge/>
            <w:shd w:val="clear" w:color="auto" w:fill="DEEAF6" w:themeFill="accent1" w:themeFillTint="33"/>
            <w:textDirection w:val="btLr"/>
          </w:tcPr>
          <w:p w14:paraId="2F7A3A3F"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49" w:type="pct"/>
            <w:shd w:val="clear" w:color="auto" w:fill="DEEAF6" w:themeFill="accent1" w:themeFillTint="33"/>
          </w:tcPr>
          <w:p w14:paraId="7F194532" w14:textId="77777777" w:rsidR="006C080D" w:rsidRPr="006C080D" w:rsidRDefault="006C080D" w:rsidP="006C080D">
            <w:pPr>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Samoa</w:t>
            </w:r>
          </w:p>
        </w:tc>
        <w:tc>
          <w:tcPr>
            <w:tcW w:w="791" w:type="pct"/>
            <w:gridSpan w:val="2"/>
            <w:shd w:val="clear" w:color="auto" w:fill="DEEAF6" w:themeFill="accent1" w:themeFillTint="33"/>
          </w:tcPr>
          <w:p w14:paraId="078085DB"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787" w:type="pct"/>
            <w:gridSpan w:val="2"/>
            <w:shd w:val="clear" w:color="auto" w:fill="DEEAF6" w:themeFill="accent1" w:themeFillTint="33"/>
          </w:tcPr>
          <w:p w14:paraId="689BCB3E"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c>
          <w:tcPr>
            <w:tcW w:w="837" w:type="pct"/>
            <w:gridSpan w:val="3"/>
            <w:shd w:val="clear" w:color="auto" w:fill="DEEAF6" w:themeFill="accent1" w:themeFillTint="33"/>
          </w:tcPr>
          <w:p w14:paraId="3BD0FB91"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r>
      <w:tr w:rsidR="006C080D" w:rsidRPr="006C080D" w14:paraId="0083B534" w14:textId="77777777" w:rsidTr="00F9666C">
        <w:trPr>
          <w:gridAfter w:val="1"/>
          <w:wAfter w:w="4" w:type="pct"/>
          <w:cantSplit/>
        </w:trPr>
        <w:tc>
          <w:tcPr>
            <w:tcW w:w="331" w:type="pct"/>
            <w:vMerge/>
            <w:shd w:val="clear" w:color="auto" w:fill="DEEAF6" w:themeFill="accent1" w:themeFillTint="33"/>
            <w:textDirection w:val="btLr"/>
          </w:tcPr>
          <w:p w14:paraId="1AED5495"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49" w:type="pct"/>
            <w:shd w:val="clear" w:color="auto" w:fill="DEEAF6" w:themeFill="accent1" w:themeFillTint="33"/>
          </w:tcPr>
          <w:p w14:paraId="1DD285EA" w14:textId="77777777" w:rsidR="006C080D" w:rsidRPr="006C080D" w:rsidRDefault="006C080D" w:rsidP="006C080D">
            <w:pPr>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Thailand</w:t>
            </w:r>
          </w:p>
        </w:tc>
        <w:tc>
          <w:tcPr>
            <w:tcW w:w="791" w:type="pct"/>
            <w:gridSpan w:val="2"/>
            <w:shd w:val="clear" w:color="auto" w:fill="DEEAF6" w:themeFill="accent1" w:themeFillTint="33"/>
          </w:tcPr>
          <w:p w14:paraId="306814CF"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787" w:type="pct"/>
            <w:gridSpan w:val="2"/>
            <w:shd w:val="clear" w:color="auto" w:fill="DEEAF6" w:themeFill="accent1" w:themeFillTint="33"/>
          </w:tcPr>
          <w:p w14:paraId="23F328E2"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837" w:type="pct"/>
            <w:gridSpan w:val="3"/>
            <w:shd w:val="clear" w:color="auto" w:fill="DEEAF6" w:themeFill="accent1" w:themeFillTint="33"/>
          </w:tcPr>
          <w:p w14:paraId="42743E38"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r>
      <w:tr w:rsidR="006C080D" w:rsidRPr="006C080D" w14:paraId="78E830F7" w14:textId="77777777" w:rsidTr="00F9666C">
        <w:trPr>
          <w:gridAfter w:val="1"/>
          <w:wAfter w:w="4" w:type="pct"/>
          <w:cantSplit/>
        </w:trPr>
        <w:tc>
          <w:tcPr>
            <w:tcW w:w="331" w:type="pct"/>
            <w:vMerge/>
            <w:shd w:val="clear" w:color="auto" w:fill="DEEAF6" w:themeFill="accent1" w:themeFillTint="33"/>
            <w:textDirection w:val="btLr"/>
          </w:tcPr>
          <w:p w14:paraId="57CB2A9C"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49" w:type="pct"/>
            <w:shd w:val="clear" w:color="auto" w:fill="DEEAF6" w:themeFill="accent1" w:themeFillTint="33"/>
          </w:tcPr>
          <w:p w14:paraId="282E8EA6" w14:textId="77777777" w:rsidR="006C080D" w:rsidRPr="006C080D" w:rsidRDefault="006C080D" w:rsidP="006C080D">
            <w:pPr>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Tonga</w:t>
            </w:r>
          </w:p>
        </w:tc>
        <w:tc>
          <w:tcPr>
            <w:tcW w:w="791" w:type="pct"/>
            <w:gridSpan w:val="2"/>
            <w:shd w:val="clear" w:color="auto" w:fill="DEEAF6" w:themeFill="accent1" w:themeFillTint="33"/>
          </w:tcPr>
          <w:p w14:paraId="1D232B6E"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787" w:type="pct"/>
            <w:gridSpan w:val="2"/>
            <w:shd w:val="clear" w:color="auto" w:fill="DEEAF6" w:themeFill="accent1" w:themeFillTint="33"/>
          </w:tcPr>
          <w:p w14:paraId="6945EC7B" w14:textId="77777777" w:rsidR="006C080D" w:rsidRPr="006C080D" w:rsidRDefault="006C080D" w:rsidP="006C080D">
            <w:pPr>
              <w:spacing w:line="200" w:lineRule="exact"/>
              <w:jc w:val="center"/>
              <w:rPr>
                <w:rFonts w:ascii="Segoe UI Symbol" w:hAnsi="Segoe UI Symbol" w:cs="Segoe UI Symbol"/>
                <w:b/>
                <w:bCs/>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c>
          <w:tcPr>
            <w:tcW w:w="837" w:type="pct"/>
            <w:gridSpan w:val="3"/>
            <w:shd w:val="clear" w:color="auto" w:fill="DEEAF6" w:themeFill="accent1" w:themeFillTint="33"/>
          </w:tcPr>
          <w:p w14:paraId="3A8E1C80"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r>
      <w:tr w:rsidR="006C080D" w:rsidRPr="006C080D" w14:paraId="1181355E" w14:textId="77777777" w:rsidTr="00F9666C">
        <w:trPr>
          <w:gridAfter w:val="1"/>
          <w:wAfter w:w="4" w:type="pct"/>
          <w:cantSplit/>
        </w:trPr>
        <w:tc>
          <w:tcPr>
            <w:tcW w:w="331" w:type="pct"/>
            <w:vMerge/>
            <w:shd w:val="clear" w:color="auto" w:fill="DEEAF6" w:themeFill="accent1" w:themeFillTint="33"/>
            <w:textDirection w:val="btLr"/>
          </w:tcPr>
          <w:p w14:paraId="7EAB6518"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49" w:type="pct"/>
            <w:shd w:val="clear" w:color="auto" w:fill="DEEAF6" w:themeFill="accent1" w:themeFillTint="33"/>
          </w:tcPr>
          <w:p w14:paraId="1052432E" w14:textId="77777777" w:rsidR="006C080D" w:rsidRPr="006C080D" w:rsidRDefault="006C080D" w:rsidP="006C080D">
            <w:pPr>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Tuvalu</w:t>
            </w:r>
          </w:p>
        </w:tc>
        <w:tc>
          <w:tcPr>
            <w:tcW w:w="791" w:type="pct"/>
            <w:gridSpan w:val="2"/>
            <w:shd w:val="clear" w:color="auto" w:fill="DEEAF6" w:themeFill="accent1" w:themeFillTint="33"/>
          </w:tcPr>
          <w:p w14:paraId="3EE8001F"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c>
          <w:tcPr>
            <w:tcW w:w="787" w:type="pct"/>
            <w:gridSpan w:val="2"/>
            <w:shd w:val="clear" w:color="auto" w:fill="DEEAF6" w:themeFill="accent1" w:themeFillTint="33"/>
          </w:tcPr>
          <w:p w14:paraId="655978E1"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c>
          <w:tcPr>
            <w:tcW w:w="837" w:type="pct"/>
            <w:gridSpan w:val="3"/>
            <w:shd w:val="clear" w:color="auto" w:fill="DEEAF6" w:themeFill="accent1" w:themeFillTint="33"/>
          </w:tcPr>
          <w:p w14:paraId="347F44DA"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r>
      <w:tr w:rsidR="006C080D" w:rsidRPr="006C080D" w14:paraId="6F1206D6" w14:textId="77777777" w:rsidTr="00F9666C">
        <w:trPr>
          <w:gridAfter w:val="1"/>
          <w:wAfter w:w="4" w:type="pct"/>
          <w:cantSplit/>
        </w:trPr>
        <w:tc>
          <w:tcPr>
            <w:tcW w:w="331" w:type="pct"/>
            <w:vMerge/>
            <w:shd w:val="clear" w:color="auto" w:fill="DEEAF6" w:themeFill="accent1" w:themeFillTint="33"/>
            <w:textDirection w:val="btLr"/>
          </w:tcPr>
          <w:p w14:paraId="24E90648"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4665" w:type="pct"/>
            <w:gridSpan w:val="8"/>
            <w:shd w:val="clear" w:color="auto" w:fill="9CC2E5"/>
          </w:tcPr>
          <w:p w14:paraId="1AA2B54D" w14:textId="77777777" w:rsidR="006C080D" w:rsidRPr="006C080D" w:rsidRDefault="006C080D" w:rsidP="006C080D">
            <w:pPr>
              <w:spacing w:line="200" w:lineRule="exact"/>
              <w:rPr>
                <w:rFonts w:asciiTheme="minorHAnsi" w:hAnsiTheme="minorHAnsi"/>
                <w:color w:val="1F4E79" w:themeColor="accent1" w:themeShade="80"/>
                <w:sz w:val="18"/>
                <w:szCs w:val="18"/>
              </w:rPr>
            </w:pPr>
            <w:r w:rsidRPr="006C080D">
              <w:rPr>
                <w:rFonts w:asciiTheme="minorHAnsi" w:hAnsiTheme="minorHAnsi"/>
                <w:b/>
                <w:bCs/>
                <w:color w:val="FFFFFF" w:themeColor="background1"/>
                <w:sz w:val="18"/>
                <w:szCs w:val="18"/>
              </w:rPr>
              <w:t>High-income (USD 12 056 and above)</w:t>
            </w:r>
          </w:p>
        </w:tc>
      </w:tr>
      <w:tr w:rsidR="006C080D" w:rsidRPr="006C080D" w14:paraId="5F671183" w14:textId="77777777" w:rsidTr="00F9666C">
        <w:trPr>
          <w:gridAfter w:val="1"/>
          <w:wAfter w:w="4" w:type="pct"/>
          <w:cantSplit/>
        </w:trPr>
        <w:tc>
          <w:tcPr>
            <w:tcW w:w="331" w:type="pct"/>
            <w:vMerge/>
            <w:shd w:val="clear" w:color="auto" w:fill="DEEAF6" w:themeFill="accent1" w:themeFillTint="33"/>
            <w:textDirection w:val="btLr"/>
          </w:tcPr>
          <w:p w14:paraId="219D44F8"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49" w:type="pct"/>
            <w:shd w:val="clear" w:color="auto" w:fill="DEEAF6" w:themeFill="accent1" w:themeFillTint="33"/>
          </w:tcPr>
          <w:p w14:paraId="296B9013" w14:textId="77777777" w:rsidR="006C080D" w:rsidRPr="006C080D" w:rsidRDefault="006C080D" w:rsidP="006C080D">
            <w:pPr>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Brunei Darussalam</w:t>
            </w:r>
          </w:p>
        </w:tc>
        <w:tc>
          <w:tcPr>
            <w:tcW w:w="791" w:type="pct"/>
            <w:gridSpan w:val="2"/>
            <w:shd w:val="clear" w:color="auto" w:fill="DEEAF6" w:themeFill="accent1" w:themeFillTint="33"/>
          </w:tcPr>
          <w:p w14:paraId="1E82E24D"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787" w:type="pct"/>
            <w:gridSpan w:val="2"/>
            <w:shd w:val="clear" w:color="auto" w:fill="DEEAF6" w:themeFill="accent1" w:themeFillTint="33"/>
          </w:tcPr>
          <w:p w14:paraId="1E305CB2"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837" w:type="pct"/>
            <w:gridSpan w:val="3"/>
            <w:shd w:val="clear" w:color="auto" w:fill="DEEAF6" w:themeFill="accent1" w:themeFillTint="33"/>
          </w:tcPr>
          <w:p w14:paraId="4060DF66"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r>
      <w:tr w:rsidR="006C080D" w:rsidRPr="006C080D" w14:paraId="319CA199" w14:textId="77777777" w:rsidTr="00F9666C">
        <w:trPr>
          <w:gridAfter w:val="1"/>
          <w:wAfter w:w="4" w:type="pct"/>
          <w:cantSplit/>
        </w:trPr>
        <w:tc>
          <w:tcPr>
            <w:tcW w:w="331" w:type="pct"/>
            <w:vMerge/>
            <w:shd w:val="clear" w:color="auto" w:fill="DEEAF6" w:themeFill="accent1" w:themeFillTint="33"/>
            <w:textDirection w:val="btLr"/>
          </w:tcPr>
          <w:p w14:paraId="1017B70B"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49" w:type="pct"/>
            <w:shd w:val="clear" w:color="auto" w:fill="DEEAF6" w:themeFill="accent1" w:themeFillTint="33"/>
          </w:tcPr>
          <w:p w14:paraId="78D5DC69" w14:textId="77777777" w:rsidR="006C080D" w:rsidRPr="006C080D" w:rsidRDefault="006C080D" w:rsidP="006C080D">
            <w:pPr>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Korea (Rep. of)</w:t>
            </w:r>
          </w:p>
        </w:tc>
        <w:tc>
          <w:tcPr>
            <w:tcW w:w="791" w:type="pct"/>
            <w:gridSpan w:val="2"/>
            <w:shd w:val="clear" w:color="auto" w:fill="DEEAF6" w:themeFill="accent1" w:themeFillTint="33"/>
          </w:tcPr>
          <w:p w14:paraId="3F75A9EC"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787" w:type="pct"/>
            <w:gridSpan w:val="2"/>
            <w:shd w:val="clear" w:color="auto" w:fill="DEEAF6" w:themeFill="accent1" w:themeFillTint="33"/>
          </w:tcPr>
          <w:p w14:paraId="20048D4A"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837" w:type="pct"/>
            <w:gridSpan w:val="3"/>
            <w:shd w:val="clear" w:color="auto" w:fill="DEEAF6" w:themeFill="accent1" w:themeFillTint="33"/>
          </w:tcPr>
          <w:p w14:paraId="69AD1F74"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r>
      <w:tr w:rsidR="006C080D" w:rsidRPr="006C080D" w14:paraId="23B0D9D8" w14:textId="77777777" w:rsidTr="00F9666C">
        <w:trPr>
          <w:gridAfter w:val="1"/>
          <w:wAfter w:w="4" w:type="pct"/>
          <w:cantSplit/>
        </w:trPr>
        <w:tc>
          <w:tcPr>
            <w:tcW w:w="331" w:type="pct"/>
            <w:vMerge/>
            <w:tcBorders>
              <w:bottom w:val="single" w:sz="36" w:space="0" w:color="FFFFFF" w:themeColor="background1"/>
            </w:tcBorders>
            <w:shd w:val="clear" w:color="auto" w:fill="DEEAF6" w:themeFill="accent1" w:themeFillTint="33"/>
            <w:textDirection w:val="btLr"/>
          </w:tcPr>
          <w:p w14:paraId="60F0391B"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49" w:type="pct"/>
            <w:tcBorders>
              <w:bottom w:val="single" w:sz="36" w:space="0" w:color="FFFFFF" w:themeColor="background1"/>
            </w:tcBorders>
            <w:shd w:val="clear" w:color="auto" w:fill="DEEAF6" w:themeFill="accent1" w:themeFillTint="33"/>
          </w:tcPr>
          <w:p w14:paraId="7ACBA86E" w14:textId="77777777" w:rsidR="006C080D" w:rsidRPr="006C080D" w:rsidRDefault="006C080D" w:rsidP="006C080D">
            <w:pPr>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Singapore</w:t>
            </w:r>
          </w:p>
        </w:tc>
        <w:tc>
          <w:tcPr>
            <w:tcW w:w="791" w:type="pct"/>
            <w:gridSpan w:val="2"/>
            <w:tcBorders>
              <w:bottom w:val="single" w:sz="36" w:space="0" w:color="FFFFFF" w:themeColor="background1"/>
            </w:tcBorders>
            <w:shd w:val="clear" w:color="auto" w:fill="DEEAF6" w:themeFill="accent1" w:themeFillTint="33"/>
          </w:tcPr>
          <w:p w14:paraId="72098C2E"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787" w:type="pct"/>
            <w:gridSpan w:val="2"/>
            <w:tcBorders>
              <w:bottom w:val="single" w:sz="36" w:space="0" w:color="FFFFFF" w:themeColor="background1"/>
            </w:tcBorders>
            <w:shd w:val="clear" w:color="auto" w:fill="DEEAF6" w:themeFill="accent1" w:themeFillTint="33"/>
          </w:tcPr>
          <w:p w14:paraId="7353A33D"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c>
          <w:tcPr>
            <w:tcW w:w="837" w:type="pct"/>
            <w:gridSpan w:val="3"/>
            <w:tcBorders>
              <w:bottom w:val="single" w:sz="36" w:space="0" w:color="FFFFFF" w:themeColor="background1"/>
            </w:tcBorders>
            <w:shd w:val="clear" w:color="auto" w:fill="DEEAF6" w:themeFill="accent1" w:themeFillTint="33"/>
          </w:tcPr>
          <w:p w14:paraId="6AAA55F7"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r>
      <w:tr w:rsidR="006C080D" w:rsidRPr="006C080D" w14:paraId="385B0E42" w14:textId="77777777" w:rsidTr="00F9666C">
        <w:trPr>
          <w:gridAfter w:val="2"/>
          <w:wAfter w:w="8" w:type="pct"/>
          <w:cantSplit/>
        </w:trPr>
        <w:tc>
          <w:tcPr>
            <w:tcW w:w="331" w:type="pct"/>
            <w:vMerge w:val="restart"/>
            <w:tcBorders>
              <w:top w:val="single" w:sz="36" w:space="0" w:color="FFFFFF" w:themeColor="background1"/>
            </w:tcBorders>
            <w:shd w:val="clear" w:color="auto" w:fill="9CC2E5" w:themeFill="accent1" w:themeFillTint="99"/>
            <w:textDirection w:val="btLr"/>
          </w:tcPr>
          <w:p w14:paraId="52A209A3" w14:textId="77777777" w:rsidR="006C080D" w:rsidRPr="006C080D" w:rsidRDefault="006C080D" w:rsidP="006C080D">
            <w:pPr>
              <w:spacing w:line="200" w:lineRule="exact"/>
              <w:ind w:right="113"/>
              <w:jc w:val="right"/>
              <w:rPr>
                <w:rFonts w:asciiTheme="minorHAnsi" w:hAnsiTheme="minorHAnsi"/>
                <w:b/>
                <w:bCs/>
                <w:color w:val="1F4E79" w:themeColor="accent1" w:themeShade="80"/>
                <w:sz w:val="18"/>
                <w:szCs w:val="18"/>
              </w:rPr>
            </w:pPr>
            <w:r w:rsidRPr="006C080D">
              <w:rPr>
                <w:rFonts w:asciiTheme="minorHAnsi" w:hAnsiTheme="minorHAnsi"/>
                <w:b/>
                <w:bCs/>
                <w:color w:val="1F4E79" w:themeColor="accent1" w:themeShade="80"/>
                <w:sz w:val="18"/>
                <w:szCs w:val="18"/>
              </w:rPr>
              <w:t>Europe</w:t>
            </w:r>
          </w:p>
        </w:tc>
        <w:tc>
          <w:tcPr>
            <w:tcW w:w="4661" w:type="pct"/>
            <w:gridSpan w:val="7"/>
            <w:tcBorders>
              <w:top w:val="single" w:sz="36" w:space="0" w:color="FFFFFF" w:themeColor="background1"/>
            </w:tcBorders>
            <w:shd w:val="clear" w:color="auto" w:fill="9CC2E5" w:themeFill="accent1" w:themeFillTint="99"/>
          </w:tcPr>
          <w:p w14:paraId="2D5887B6" w14:textId="77777777" w:rsidR="006C080D" w:rsidRPr="006C080D" w:rsidRDefault="006C080D" w:rsidP="006C080D">
            <w:pPr>
              <w:jc w:val="both"/>
              <w:rPr>
                <w:rFonts w:asciiTheme="minorHAnsi" w:hAnsiTheme="minorHAnsi"/>
                <w:b/>
                <w:bCs/>
                <w:color w:val="FFFFFF" w:themeColor="background1"/>
                <w:sz w:val="18"/>
                <w:szCs w:val="18"/>
              </w:rPr>
            </w:pPr>
            <w:r w:rsidRPr="006C080D">
              <w:rPr>
                <w:rFonts w:asciiTheme="minorHAnsi" w:hAnsiTheme="minorHAnsi"/>
                <w:b/>
                <w:bCs/>
                <w:color w:val="FFFFFF" w:themeColor="background1"/>
                <w:sz w:val="18"/>
                <w:szCs w:val="18"/>
              </w:rPr>
              <w:t>Upper-middle-income (USD 3896 - USD 12 055)</w:t>
            </w:r>
          </w:p>
        </w:tc>
      </w:tr>
      <w:tr w:rsidR="006C080D" w:rsidRPr="006C080D" w14:paraId="28DECF04" w14:textId="77777777" w:rsidTr="00F9666C">
        <w:trPr>
          <w:gridAfter w:val="1"/>
          <w:wAfter w:w="4" w:type="pct"/>
          <w:cantSplit/>
        </w:trPr>
        <w:tc>
          <w:tcPr>
            <w:tcW w:w="331" w:type="pct"/>
            <w:vMerge/>
            <w:shd w:val="clear" w:color="auto" w:fill="DEEAF6" w:themeFill="accent1" w:themeFillTint="33"/>
            <w:textDirection w:val="btLr"/>
          </w:tcPr>
          <w:p w14:paraId="183EDC36"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56" w:type="pct"/>
            <w:gridSpan w:val="2"/>
            <w:tcBorders>
              <w:bottom w:val="single" w:sz="12" w:space="0" w:color="FFFFFF" w:themeColor="background1"/>
            </w:tcBorders>
            <w:shd w:val="clear" w:color="auto" w:fill="DEEAF6" w:themeFill="accent1" w:themeFillTint="33"/>
          </w:tcPr>
          <w:p w14:paraId="3E92BC1D" w14:textId="77777777" w:rsidR="006C080D" w:rsidRPr="006C080D" w:rsidRDefault="006C080D" w:rsidP="006C080D">
            <w:pPr>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Turkey</w:t>
            </w:r>
          </w:p>
        </w:tc>
        <w:tc>
          <w:tcPr>
            <w:tcW w:w="798" w:type="pct"/>
            <w:gridSpan w:val="2"/>
            <w:tcBorders>
              <w:bottom w:val="single" w:sz="12" w:space="0" w:color="FFFFFF" w:themeColor="background1"/>
            </w:tcBorders>
            <w:shd w:val="clear" w:color="auto" w:fill="DEEAF6" w:themeFill="accent1" w:themeFillTint="33"/>
          </w:tcPr>
          <w:p w14:paraId="1E477CBA"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780" w:type="pct"/>
            <w:gridSpan w:val="2"/>
            <w:tcBorders>
              <w:bottom w:val="single" w:sz="12" w:space="0" w:color="FFFFFF" w:themeColor="background1"/>
            </w:tcBorders>
            <w:shd w:val="clear" w:color="auto" w:fill="DEEAF6" w:themeFill="accent1" w:themeFillTint="33"/>
          </w:tcPr>
          <w:p w14:paraId="3788BD65"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831" w:type="pct"/>
            <w:gridSpan w:val="2"/>
            <w:tcBorders>
              <w:bottom w:val="single" w:sz="12" w:space="0" w:color="FFFFFF" w:themeColor="background1"/>
            </w:tcBorders>
            <w:shd w:val="clear" w:color="auto" w:fill="DEEAF6" w:themeFill="accent1" w:themeFillTint="33"/>
          </w:tcPr>
          <w:p w14:paraId="13D68CA8"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r>
      <w:tr w:rsidR="006C080D" w:rsidRPr="006C080D" w14:paraId="4B93DC39" w14:textId="77777777" w:rsidTr="00F9666C">
        <w:trPr>
          <w:gridAfter w:val="1"/>
          <w:wAfter w:w="4" w:type="pct"/>
          <w:cantSplit/>
        </w:trPr>
        <w:tc>
          <w:tcPr>
            <w:tcW w:w="331" w:type="pct"/>
            <w:vMerge/>
            <w:shd w:val="clear" w:color="auto" w:fill="DEEAF6" w:themeFill="accent1" w:themeFillTint="33"/>
            <w:textDirection w:val="btLr"/>
          </w:tcPr>
          <w:p w14:paraId="06B898F5"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4665" w:type="pct"/>
            <w:gridSpan w:val="8"/>
            <w:shd w:val="clear" w:color="auto" w:fill="9CC2E5"/>
          </w:tcPr>
          <w:p w14:paraId="72D0B3EF" w14:textId="77777777" w:rsidR="006C080D" w:rsidRPr="006C080D" w:rsidRDefault="006C080D" w:rsidP="006C080D">
            <w:pPr>
              <w:spacing w:line="200" w:lineRule="exact"/>
              <w:rPr>
                <w:rFonts w:asciiTheme="minorHAnsi" w:hAnsiTheme="minorHAnsi"/>
                <w:color w:val="1F4E79" w:themeColor="accent1" w:themeShade="80"/>
                <w:sz w:val="18"/>
                <w:szCs w:val="18"/>
              </w:rPr>
            </w:pPr>
            <w:r w:rsidRPr="006C080D">
              <w:rPr>
                <w:rFonts w:asciiTheme="minorHAnsi" w:hAnsiTheme="minorHAnsi"/>
                <w:b/>
                <w:bCs/>
                <w:color w:val="FFFFFF" w:themeColor="background1"/>
                <w:sz w:val="18"/>
                <w:szCs w:val="18"/>
              </w:rPr>
              <w:t>High-income (USD 12 056 and above)</w:t>
            </w:r>
          </w:p>
        </w:tc>
      </w:tr>
      <w:tr w:rsidR="006C080D" w:rsidRPr="006C080D" w14:paraId="6FCD1911" w14:textId="77777777" w:rsidTr="00F9666C">
        <w:trPr>
          <w:gridAfter w:val="1"/>
          <w:wAfter w:w="4" w:type="pct"/>
          <w:cantSplit/>
        </w:trPr>
        <w:tc>
          <w:tcPr>
            <w:tcW w:w="331" w:type="pct"/>
            <w:vMerge/>
            <w:shd w:val="clear" w:color="auto" w:fill="DEEAF6" w:themeFill="accent1" w:themeFillTint="33"/>
            <w:textDirection w:val="btLr"/>
          </w:tcPr>
          <w:p w14:paraId="02744F0D"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256" w:type="pct"/>
            <w:gridSpan w:val="2"/>
            <w:shd w:val="clear" w:color="auto" w:fill="DEEAF6" w:themeFill="accent1" w:themeFillTint="33"/>
          </w:tcPr>
          <w:p w14:paraId="43095F1E" w14:textId="77777777" w:rsidR="006C080D" w:rsidRPr="006C080D" w:rsidRDefault="006C080D" w:rsidP="006C080D">
            <w:pPr>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Israel</w:t>
            </w:r>
          </w:p>
        </w:tc>
        <w:tc>
          <w:tcPr>
            <w:tcW w:w="798" w:type="pct"/>
            <w:gridSpan w:val="2"/>
            <w:shd w:val="clear" w:color="auto" w:fill="DEEAF6" w:themeFill="accent1" w:themeFillTint="33"/>
          </w:tcPr>
          <w:p w14:paraId="5992E0FC"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780" w:type="pct"/>
            <w:gridSpan w:val="2"/>
            <w:shd w:val="clear" w:color="auto" w:fill="DEEAF6" w:themeFill="accent1" w:themeFillTint="33"/>
          </w:tcPr>
          <w:p w14:paraId="72CE0148"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831" w:type="pct"/>
            <w:gridSpan w:val="2"/>
            <w:shd w:val="clear" w:color="auto" w:fill="DEEAF6" w:themeFill="accent1" w:themeFillTint="33"/>
          </w:tcPr>
          <w:p w14:paraId="641409E9"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r>
    </w:tbl>
    <w:p w14:paraId="2A4790D2" w14:textId="77777777" w:rsidR="006C080D" w:rsidRPr="006C080D" w:rsidRDefault="006C080D" w:rsidP="006C080D">
      <w:pPr>
        <w:autoSpaceDE w:val="0"/>
        <w:autoSpaceDN w:val="0"/>
        <w:adjustRightInd w:val="0"/>
        <w:spacing w:before="80" w:after="80"/>
        <w:rPr>
          <w:rFonts w:asciiTheme="minorHAnsi" w:eastAsiaTheme="minorEastAsia" w:hAnsiTheme="minorHAnsi" w:cstheme="minorBidi"/>
          <w:szCs w:val="22"/>
          <w:lang w:val="en-GB"/>
        </w:rPr>
      </w:pPr>
      <w:r w:rsidRPr="006C080D">
        <w:rPr>
          <w:rFonts w:asciiTheme="minorHAnsi" w:eastAsia="AGaramondPro-Regular" w:hAnsiTheme="minorHAnsi" w:cs="AGaramondPro-Regular"/>
          <w:color w:val="1F4E79" w:themeColor="accent1" w:themeShade="80"/>
          <w:sz w:val="20"/>
          <w:szCs w:val="20"/>
          <w:lang w:val="en-GB"/>
        </w:rPr>
        <w:t xml:space="preserve">Source: Adapted from the United Nations report </w:t>
      </w:r>
      <w:r w:rsidRPr="006C080D">
        <w:rPr>
          <w:rFonts w:asciiTheme="minorHAnsi" w:eastAsia="AGaramondPro-Regular" w:hAnsiTheme="minorHAnsi" w:cs="AGaramondPro-Regular"/>
          <w:i/>
          <w:iCs/>
          <w:color w:val="1F4E79" w:themeColor="accent1" w:themeShade="80"/>
          <w:sz w:val="20"/>
          <w:szCs w:val="20"/>
          <w:lang w:val="en-GB"/>
        </w:rPr>
        <w:t>World Economic Situation and Prospects 2019</w:t>
      </w:r>
      <w:r w:rsidRPr="006C080D">
        <w:rPr>
          <w:rFonts w:asciiTheme="minorHAnsi" w:eastAsia="AGaramondPro-Regular" w:hAnsiTheme="minorHAnsi" w:cs="AGaramondPro-Regular"/>
          <w:color w:val="1F4E79" w:themeColor="accent1" w:themeShade="80"/>
          <w:sz w:val="20"/>
          <w:szCs w:val="20"/>
          <w:lang w:val="en-GB"/>
        </w:rPr>
        <w:t>.</w:t>
      </w:r>
    </w:p>
    <w:p w14:paraId="168B94A5" w14:textId="77777777" w:rsidR="006C080D" w:rsidRPr="006C080D" w:rsidRDefault="006C080D" w:rsidP="006C080D">
      <w:pPr>
        <w:spacing w:before="80" w:after="80"/>
        <w:rPr>
          <w:rFonts w:asciiTheme="minorHAnsi" w:eastAsiaTheme="minorEastAsia" w:hAnsiTheme="minorHAnsi" w:cstheme="minorBidi"/>
          <w:szCs w:val="22"/>
          <w:lang w:val="en-GB"/>
        </w:rPr>
      </w:pPr>
    </w:p>
    <w:p w14:paraId="03D234F1" w14:textId="77777777" w:rsidR="006C080D" w:rsidRPr="006C080D" w:rsidRDefault="006C080D" w:rsidP="006C080D">
      <w:pPr>
        <w:autoSpaceDE w:val="0"/>
        <w:autoSpaceDN w:val="0"/>
        <w:adjustRightInd w:val="0"/>
        <w:spacing w:before="80" w:after="80"/>
        <w:jc w:val="center"/>
        <w:rPr>
          <w:rFonts w:asciiTheme="minorHAnsi" w:eastAsia="AGaramondPro-Regular" w:hAnsiTheme="minorHAnsi" w:cs="AGaramondPro-Regular"/>
          <w:color w:val="1F4E79" w:themeColor="accent1" w:themeShade="80"/>
          <w:sz w:val="20"/>
          <w:szCs w:val="20"/>
          <w:lang w:val="en-GB"/>
        </w:rPr>
      </w:pPr>
      <w:r w:rsidRPr="006C080D">
        <w:rPr>
          <w:rFonts w:asciiTheme="minorHAnsi" w:eastAsia="AGaramondPro-Regular" w:hAnsiTheme="minorHAnsi" w:cs="AGaramondPro-Regular"/>
          <w:b/>
          <w:bCs/>
          <w:color w:val="1F4E79" w:themeColor="accent1" w:themeShade="80"/>
          <w:sz w:val="20"/>
          <w:szCs w:val="20"/>
          <w:lang w:val="en-GB"/>
        </w:rPr>
        <w:t>Table 2</w:t>
      </w:r>
    </w:p>
    <w:tbl>
      <w:tblPr>
        <w:tblStyle w:val="TableGrid1"/>
        <w:tblpPr w:leftFromText="180" w:rightFromText="180" w:vertAnchor="text" w:tblpY="1"/>
        <w:tblOverlap w:val="never"/>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558"/>
        <w:gridCol w:w="4480"/>
        <w:gridCol w:w="1535"/>
        <w:gridCol w:w="1531"/>
        <w:gridCol w:w="1613"/>
      </w:tblGrid>
      <w:tr w:rsidR="006C080D" w:rsidRPr="006C080D" w14:paraId="7A178437" w14:textId="77777777" w:rsidTr="00F9666C">
        <w:trPr>
          <w:trHeight w:val="259"/>
          <w:tblHeader/>
        </w:trPr>
        <w:tc>
          <w:tcPr>
            <w:tcW w:w="28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tcPr>
          <w:p w14:paraId="3245C177" w14:textId="77777777" w:rsidR="006C080D" w:rsidRPr="006C080D" w:rsidRDefault="006C080D" w:rsidP="006C080D">
            <w:pPr>
              <w:jc w:val="center"/>
              <w:rPr>
                <w:rFonts w:asciiTheme="minorHAnsi" w:hAnsiTheme="minorHAnsi"/>
                <w:i/>
                <w:iCs/>
                <w:color w:val="FFFFFF" w:themeColor="background1"/>
                <w:sz w:val="18"/>
                <w:szCs w:val="18"/>
              </w:rPr>
            </w:pPr>
            <w:r w:rsidRPr="006C080D">
              <w:rPr>
                <w:rFonts w:asciiTheme="minorHAnsi" w:hAnsiTheme="minorHAnsi"/>
                <w:i/>
                <w:iCs/>
                <w:color w:val="FFFFFF" w:themeColor="background1"/>
                <w:sz w:val="18"/>
                <w:szCs w:val="18"/>
              </w:rPr>
              <w:t>C</w:t>
            </w:r>
          </w:p>
        </w:tc>
        <w:tc>
          <w:tcPr>
            <w:tcW w:w="4713" w:type="pct"/>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F4E79" w:themeFill="accent1" w:themeFillShade="80"/>
            <w:vAlign w:val="center"/>
          </w:tcPr>
          <w:p w14:paraId="391BC9BF" w14:textId="77777777" w:rsidR="006C080D" w:rsidRPr="006C080D" w:rsidRDefault="006C080D" w:rsidP="006C080D">
            <w:pPr>
              <w:rPr>
                <w:rFonts w:asciiTheme="minorHAnsi" w:hAnsiTheme="minorHAnsi"/>
                <w:b/>
                <w:bCs/>
                <w:color w:val="FFFFFF" w:themeColor="background1"/>
                <w:sz w:val="18"/>
                <w:szCs w:val="18"/>
              </w:rPr>
            </w:pPr>
            <w:r w:rsidRPr="006C080D">
              <w:rPr>
                <w:rFonts w:asciiTheme="minorHAnsi" w:hAnsiTheme="minorHAnsi"/>
                <w:b/>
                <w:bCs/>
                <w:color w:val="FFFFFF" w:themeColor="background1"/>
                <w:sz w:val="18"/>
                <w:szCs w:val="18"/>
              </w:rPr>
              <w:t>Countries with economies in transition</w:t>
            </w:r>
          </w:p>
        </w:tc>
      </w:tr>
      <w:tr w:rsidR="006C080D" w:rsidRPr="006C080D" w14:paraId="01D98736" w14:textId="77777777" w:rsidTr="00F9666C">
        <w:trPr>
          <w:tblHeader/>
        </w:trPr>
        <w:tc>
          <w:tcPr>
            <w:tcW w:w="287" w:type="pct"/>
            <w:tcBorders>
              <w:top w:val="single" w:sz="12" w:space="0" w:color="FFFFFF" w:themeColor="background1"/>
              <w:bottom w:val="single" w:sz="36" w:space="0" w:color="FFFFFF" w:themeColor="background1"/>
            </w:tcBorders>
            <w:shd w:val="clear" w:color="auto" w:fill="auto"/>
            <w:vAlign w:val="center"/>
          </w:tcPr>
          <w:p w14:paraId="73383E65" w14:textId="77777777" w:rsidR="006C080D" w:rsidRPr="006C080D" w:rsidRDefault="006C080D" w:rsidP="006C080D">
            <w:pPr>
              <w:jc w:val="center"/>
              <w:rPr>
                <w:rFonts w:asciiTheme="minorHAnsi" w:hAnsiTheme="minorHAnsi"/>
                <w:i/>
                <w:iCs/>
                <w:color w:val="FFFFFF" w:themeColor="background1"/>
                <w:sz w:val="18"/>
                <w:szCs w:val="18"/>
              </w:rPr>
            </w:pPr>
          </w:p>
        </w:tc>
        <w:tc>
          <w:tcPr>
            <w:tcW w:w="2305" w:type="pct"/>
            <w:tcBorders>
              <w:top w:val="single" w:sz="12" w:space="0" w:color="FFFFFF" w:themeColor="background1"/>
              <w:bottom w:val="single" w:sz="36" w:space="0" w:color="FFFFFF" w:themeColor="background1"/>
            </w:tcBorders>
            <w:shd w:val="clear" w:color="auto" w:fill="1F4E79" w:themeFill="accent1" w:themeFillShade="80"/>
            <w:vAlign w:val="center"/>
          </w:tcPr>
          <w:p w14:paraId="4FBE91D1" w14:textId="77777777" w:rsidR="006C080D" w:rsidRPr="006C080D" w:rsidRDefault="006C080D" w:rsidP="006C080D">
            <w:pPr>
              <w:rPr>
                <w:rFonts w:asciiTheme="minorHAnsi" w:hAnsiTheme="minorHAnsi"/>
                <w:b/>
                <w:bCs/>
                <w:color w:val="FFFFFF" w:themeColor="background1"/>
                <w:sz w:val="18"/>
                <w:szCs w:val="18"/>
              </w:rPr>
            </w:pPr>
            <w:r w:rsidRPr="006C080D">
              <w:rPr>
                <w:rFonts w:asciiTheme="minorHAnsi" w:hAnsiTheme="minorHAnsi"/>
                <w:b/>
                <w:bCs/>
                <w:color w:val="FFFFFF" w:themeColor="background1"/>
                <w:sz w:val="18"/>
                <w:szCs w:val="18"/>
              </w:rPr>
              <w:t>Country</w:t>
            </w:r>
          </w:p>
        </w:tc>
        <w:tc>
          <w:tcPr>
            <w:tcW w:w="790" w:type="pct"/>
            <w:tcBorders>
              <w:top w:val="single" w:sz="12" w:space="0" w:color="FFFFFF" w:themeColor="background1"/>
              <w:bottom w:val="single" w:sz="36" w:space="0" w:color="FFFFFF" w:themeColor="background1"/>
            </w:tcBorders>
            <w:shd w:val="clear" w:color="auto" w:fill="1F4E79" w:themeFill="accent1" w:themeFillShade="80"/>
            <w:vAlign w:val="center"/>
          </w:tcPr>
          <w:p w14:paraId="5CECD2C5" w14:textId="77777777" w:rsidR="006C080D" w:rsidRPr="006C080D" w:rsidRDefault="006C080D" w:rsidP="006C080D">
            <w:pPr>
              <w:jc w:val="center"/>
              <w:rPr>
                <w:rFonts w:asciiTheme="minorHAnsi" w:hAnsiTheme="minorHAnsi"/>
                <w:b/>
                <w:bCs/>
                <w:color w:val="FFFFFF" w:themeColor="background1"/>
                <w:sz w:val="18"/>
                <w:szCs w:val="18"/>
              </w:rPr>
            </w:pPr>
            <w:r w:rsidRPr="006C080D">
              <w:rPr>
                <w:rFonts w:asciiTheme="minorHAnsi" w:hAnsiTheme="minorHAnsi"/>
                <w:b/>
                <w:bCs/>
                <w:color w:val="FFFFFF" w:themeColor="background1"/>
                <w:sz w:val="18"/>
                <w:szCs w:val="18"/>
              </w:rPr>
              <w:t>Least developed countries</w:t>
            </w:r>
          </w:p>
        </w:tc>
        <w:tc>
          <w:tcPr>
            <w:tcW w:w="788" w:type="pct"/>
            <w:tcBorders>
              <w:top w:val="single" w:sz="12" w:space="0" w:color="FFFFFF" w:themeColor="background1"/>
              <w:bottom w:val="single" w:sz="36" w:space="0" w:color="FFFFFF" w:themeColor="background1"/>
            </w:tcBorders>
            <w:shd w:val="clear" w:color="auto" w:fill="1F4E79" w:themeFill="accent1" w:themeFillShade="80"/>
            <w:vAlign w:val="center"/>
          </w:tcPr>
          <w:p w14:paraId="045EB33A" w14:textId="77777777" w:rsidR="006C080D" w:rsidRPr="006C080D" w:rsidRDefault="006C080D" w:rsidP="006C080D">
            <w:pPr>
              <w:jc w:val="center"/>
              <w:rPr>
                <w:rFonts w:asciiTheme="minorHAnsi" w:hAnsiTheme="minorHAnsi"/>
                <w:b/>
                <w:bCs/>
                <w:color w:val="FFFFFF" w:themeColor="background1"/>
                <w:sz w:val="18"/>
                <w:szCs w:val="18"/>
              </w:rPr>
            </w:pPr>
            <w:r w:rsidRPr="006C080D">
              <w:rPr>
                <w:rFonts w:asciiTheme="minorHAnsi" w:hAnsiTheme="minorHAnsi"/>
                <w:b/>
                <w:bCs/>
                <w:color w:val="FFFFFF" w:themeColor="background1"/>
                <w:sz w:val="18"/>
                <w:szCs w:val="18"/>
              </w:rPr>
              <w:t>Small island developing States</w:t>
            </w:r>
          </w:p>
        </w:tc>
        <w:tc>
          <w:tcPr>
            <w:tcW w:w="830" w:type="pct"/>
            <w:tcBorders>
              <w:top w:val="single" w:sz="12" w:space="0" w:color="FFFFFF" w:themeColor="background1"/>
              <w:bottom w:val="single" w:sz="36" w:space="0" w:color="FFFFFF" w:themeColor="background1"/>
            </w:tcBorders>
            <w:shd w:val="clear" w:color="auto" w:fill="1F4E79" w:themeFill="accent1" w:themeFillShade="80"/>
            <w:vAlign w:val="center"/>
          </w:tcPr>
          <w:p w14:paraId="400E5B83" w14:textId="77777777" w:rsidR="006C080D" w:rsidRPr="006C080D" w:rsidRDefault="006C080D" w:rsidP="006C080D">
            <w:pPr>
              <w:jc w:val="center"/>
              <w:rPr>
                <w:rFonts w:asciiTheme="minorHAnsi" w:hAnsiTheme="minorHAnsi"/>
                <w:b/>
                <w:bCs/>
                <w:color w:val="FFFFFF" w:themeColor="background1"/>
                <w:sz w:val="18"/>
                <w:szCs w:val="18"/>
              </w:rPr>
            </w:pPr>
            <w:r w:rsidRPr="006C080D">
              <w:rPr>
                <w:rFonts w:asciiTheme="minorHAnsi" w:hAnsiTheme="minorHAnsi"/>
                <w:b/>
                <w:bCs/>
                <w:color w:val="FFFFFF" w:themeColor="background1"/>
                <w:sz w:val="18"/>
                <w:szCs w:val="18"/>
              </w:rPr>
              <w:t>Landlocked developing countries</w:t>
            </w:r>
          </w:p>
        </w:tc>
      </w:tr>
      <w:tr w:rsidR="006C080D" w:rsidRPr="006C080D" w14:paraId="066B7E09" w14:textId="77777777" w:rsidTr="00F9666C">
        <w:trPr>
          <w:cantSplit/>
        </w:trPr>
        <w:tc>
          <w:tcPr>
            <w:tcW w:w="287" w:type="pct"/>
            <w:vMerge w:val="restart"/>
            <w:tcBorders>
              <w:top w:val="single" w:sz="36" w:space="0" w:color="FFFFFF" w:themeColor="background1"/>
            </w:tcBorders>
            <w:shd w:val="clear" w:color="auto" w:fill="9CC2E5" w:themeFill="accent1" w:themeFillTint="99"/>
            <w:textDirection w:val="btLr"/>
          </w:tcPr>
          <w:p w14:paraId="1124D532" w14:textId="77777777" w:rsidR="006C080D" w:rsidRPr="006C080D" w:rsidRDefault="006C080D" w:rsidP="006C080D">
            <w:pPr>
              <w:spacing w:line="200" w:lineRule="exact"/>
              <w:ind w:right="113"/>
              <w:jc w:val="right"/>
              <w:rPr>
                <w:rFonts w:asciiTheme="minorHAnsi" w:hAnsiTheme="minorHAnsi"/>
                <w:b/>
                <w:bCs/>
                <w:color w:val="1F4E79" w:themeColor="accent1" w:themeShade="80"/>
                <w:sz w:val="18"/>
                <w:szCs w:val="18"/>
                <w:lang w:val="es-ES_tradnl"/>
              </w:rPr>
            </w:pPr>
            <w:r w:rsidRPr="006C080D">
              <w:rPr>
                <w:rFonts w:asciiTheme="minorHAnsi" w:hAnsiTheme="minorHAnsi"/>
                <w:b/>
                <w:bCs/>
                <w:color w:val="1F4E79" w:themeColor="accent1" w:themeShade="80"/>
                <w:sz w:val="18"/>
                <w:szCs w:val="18"/>
              </w:rPr>
              <w:t>CIS</w:t>
            </w:r>
          </w:p>
        </w:tc>
        <w:tc>
          <w:tcPr>
            <w:tcW w:w="4713" w:type="pct"/>
            <w:gridSpan w:val="4"/>
            <w:tcBorders>
              <w:top w:val="single" w:sz="36" w:space="0" w:color="FFFFFF" w:themeColor="background1"/>
            </w:tcBorders>
            <w:shd w:val="clear" w:color="auto" w:fill="9CC2E5" w:themeFill="accent1" w:themeFillTint="99"/>
          </w:tcPr>
          <w:p w14:paraId="4D13A9F2" w14:textId="77777777" w:rsidR="006C080D" w:rsidRPr="006C080D" w:rsidRDefault="006C080D" w:rsidP="006C080D">
            <w:pPr>
              <w:rPr>
                <w:rFonts w:asciiTheme="minorHAnsi" w:hAnsiTheme="minorHAnsi"/>
                <w:b/>
                <w:bCs/>
                <w:color w:val="FFFFFF" w:themeColor="background1"/>
                <w:sz w:val="18"/>
                <w:szCs w:val="18"/>
              </w:rPr>
            </w:pPr>
            <w:r w:rsidRPr="006C080D">
              <w:rPr>
                <w:rFonts w:asciiTheme="minorHAnsi" w:hAnsiTheme="minorHAnsi"/>
                <w:b/>
                <w:bCs/>
                <w:color w:val="FFFFFF" w:themeColor="background1"/>
                <w:sz w:val="18"/>
                <w:szCs w:val="18"/>
              </w:rPr>
              <w:t>Low-income (USD 995 or less)</w:t>
            </w:r>
          </w:p>
        </w:tc>
      </w:tr>
      <w:tr w:rsidR="006C080D" w:rsidRPr="006C080D" w14:paraId="05029D21" w14:textId="77777777" w:rsidTr="00F9666C">
        <w:trPr>
          <w:cantSplit/>
          <w:trHeight w:val="57"/>
        </w:trPr>
        <w:tc>
          <w:tcPr>
            <w:tcW w:w="287" w:type="pct"/>
            <w:vMerge/>
            <w:shd w:val="clear" w:color="auto" w:fill="DEEAF6" w:themeFill="accent1" w:themeFillTint="33"/>
            <w:textDirection w:val="btLr"/>
          </w:tcPr>
          <w:p w14:paraId="64CEDFEE"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305" w:type="pct"/>
            <w:shd w:val="clear" w:color="auto" w:fill="DEEAF6" w:themeFill="accent1" w:themeFillTint="33"/>
          </w:tcPr>
          <w:p w14:paraId="6F71A44B" w14:textId="77777777" w:rsidR="006C080D" w:rsidRPr="006C080D" w:rsidRDefault="006C080D" w:rsidP="006C080D">
            <w:pPr>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Tajikistan</w:t>
            </w:r>
          </w:p>
        </w:tc>
        <w:tc>
          <w:tcPr>
            <w:tcW w:w="790" w:type="pct"/>
            <w:shd w:val="clear" w:color="auto" w:fill="DEEAF6" w:themeFill="accent1" w:themeFillTint="33"/>
          </w:tcPr>
          <w:p w14:paraId="75B8D498" w14:textId="77777777" w:rsidR="006C080D" w:rsidRPr="006C080D" w:rsidRDefault="006C080D" w:rsidP="006C080D">
            <w:pPr>
              <w:jc w:val="center"/>
              <w:rPr>
                <w:rFonts w:asciiTheme="minorHAnsi" w:hAnsiTheme="minorHAnsi" w:cs="Segoe UI Symbol"/>
                <w:b/>
                <w:bCs/>
                <w:color w:val="1F4E79" w:themeColor="accent1" w:themeShade="80"/>
                <w:sz w:val="18"/>
                <w:szCs w:val="18"/>
              </w:rPr>
            </w:pPr>
          </w:p>
        </w:tc>
        <w:tc>
          <w:tcPr>
            <w:tcW w:w="788" w:type="pct"/>
            <w:shd w:val="clear" w:color="auto" w:fill="DEEAF6" w:themeFill="accent1" w:themeFillTint="33"/>
          </w:tcPr>
          <w:p w14:paraId="4EC0B518" w14:textId="77777777" w:rsidR="006C080D" w:rsidRPr="006C080D" w:rsidRDefault="006C080D" w:rsidP="006C080D">
            <w:pPr>
              <w:jc w:val="center"/>
              <w:rPr>
                <w:rFonts w:asciiTheme="minorHAnsi" w:hAnsiTheme="minorHAnsi"/>
                <w:b/>
                <w:bCs/>
                <w:color w:val="1F4E79" w:themeColor="accent1" w:themeShade="80"/>
                <w:sz w:val="18"/>
                <w:szCs w:val="18"/>
              </w:rPr>
            </w:pPr>
          </w:p>
        </w:tc>
        <w:tc>
          <w:tcPr>
            <w:tcW w:w="830" w:type="pct"/>
            <w:shd w:val="clear" w:color="auto" w:fill="DEEAF6" w:themeFill="accent1" w:themeFillTint="33"/>
          </w:tcPr>
          <w:p w14:paraId="51F02685" w14:textId="77777777" w:rsidR="006C080D" w:rsidRPr="006C080D" w:rsidRDefault="006C080D" w:rsidP="006C080D">
            <w:pPr>
              <w:jc w:val="center"/>
              <w:rPr>
                <w:rFonts w:asciiTheme="minorHAnsi" w:hAnsiTheme="minorHAnsi"/>
                <w:b/>
                <w:bCs/>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r>
      <w:tr w:rsidR="006C080D" w:rsidRPr="006C080D" w14:paraId="4A3A8D3D" w14:textId="77777777" w:rsidTr="00F9666C">
        <w:trPr>
          <w:cantSplit/>
        </w:trPr>
        <w:tc>
          <w:tcPr>
            <w:tcW w:w="287" w:type="pct"/>
            <w:vMerge/>
            <w:shd w:val="clear" w:color="auto" w:fill="9CC2E5" w:themeFill="accent1" w:themeFillTint="99"/>
            <w:textDirection w:val="btLr"/>
          </w:tcPr>
          <w:p w14:paraId="5052A22D" w14:textId="77777777" w:rsidR="006C080D" w:rsidRPr="006C080D" w:rsidRDefault="006C080D" w:rsidP="006C080D">
            <w:pPr>
              <w:spacing w:line="200" w:lineRule="exact"/>
              <w:ind w:right="113"/>
              <w:jc w:val="right"/>
              <w:rPr>
                <w:rFonts w:asciiTheme="minorHAnsi" w:hAnsiTheme="minorHAnsi"/>
                <w:b/>
                <w:bCs/>
                <w:color w:val="1F4E79" w:themeColor="accent1" w:themeShade="80"/>
                <w:sz w:val="18"/>
                <w:szCs w:val="18"/>
              </w:rPr>
            </w:pPr>
          </w:p>
        </w:tc>
        <w:tc>
          <w:tcPr>
            <w:tcW w:w="4713" w:type="pct"/>
            <w:gridSpan w:val="4"/>
            <w:shd w:val="clear" w:color="auto" w:fill="9CC2E5" w:themeFill="accent1" w:themeFillTint="99"/>
          </w:tcPr>
          <w:p w14:paraId="0D24721D" w14:textId="77777777" w:rsidR="006C080D" w:rsidRPr="006C080D" w:rsidRDefault="006C080D" w:rsidP="006C080D">
            <w:pPr>
              <w:rPr>
                <w:rFonts w:asciiTheme="minorHAnsi" w:hAnsiTheme="minorHAnsi"/>
                <w:b/>
                <w:bCs/>
                <w:color w:val="FFFFFF" w:themeColor="background1"/>
                <w:sz w:val="18"/>
                <w:szCs w:val="18"/>
              </w:rPr>
            </w:pPr>
            <w:r w:rsidRPr="006C080D">
              <w:rPr>
                <w:rFonts w:asciiTheme="minorHAnsi" w:hAnsiTheme="minorHAnsi"/>
                <w:b/>
                <w:bCs/>
                <w:color w:val="FFFFFF" w:themeColor="background1"/>
                <w:sz w:val="18"/>
                <w:szCs w:val="18"/>
              </w:rPr>
              <w:t>Lower-middle-income (USD 996 - USD 3895)</w:t>
            </w:r>
          </w:p>
        </w:tc>
      </w:tr>
      <w:tr w:rsidR="006C080D" w:rsidRPr="006C080D" w14:paraId="06A78235" w14:textId="77777777" w:rsidTr="00F9666C">
        <w:trPr>
          <w:cantSplit/>
        </w:trPr>
        <w:tc>
          <w:tcPr>
            <w:tcW w:w="287" w:type="pct"/>
            <w:vMerge/>
            <w:shd w:val="clear" w:color="auto" w:fill="DEEAF6" w:themeFill="accent1" w:themeFillTint="33"/>
            <w:textDirection w:val="btLr"/>
          </w:tcPr>
          <w:p w14:paraId="43493AAC"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305" w:type="pct"/>
            <w:shd w:val="clear" w:color="auto" w:fill="DEEAF6" w:themeFill="accent1" w:themeFillTint="33"/>
          </w:tcPr>
          <w:p w14:paraId="6B5CA655" w14:textId="77777777" w:rsidR="006C080D" w:rsidRPr="006C080D" w:rsidRDefault="006C080D" w:rsidP="006C080D">
            <w:pPr>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Kyrgyzstan</w:t>
            </w:r>
          </w:p>
        </w:tc>
        <w:tc>
          <w:tcPr>
            <w:tcW w:w="790" w:type="pct"/>
            <w:shd w:val="clear" w:color="auto" w:fill="DEEAF6" w:themeFill="accent1" w:themeFillTint="33"/>
          </w:tcPr>
          <w:p w14:paraId="5C660084"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788" w:type="pct"/>
            <w:shd w:val="clear" w:color="auto" w:fill="DEEAF6" w:themeFill="accent1" w:themeFillTint="33"/>
          </w:tcPr>
          <w:p w14:paraId="502EA8AF"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830" w:type="pct"/>
            <w:shd w:val="clear" w:color="auto" w:fill="DEEAF6" w:themeFill="accent1" w:themeFillTint="33"/>
          </w:tcPr>
          <w:p w14:paraId="290A2E86"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r>
      <w:tr w:rsidR="006C080D" w:rsidRPr="006C080D" w14:paraId="49D7627E" w14:textId="77777777" w:rsidTr="00F9666C">
        <w:trPr>
          <w:cantSplit/>
        </w:trPr>
        <w:tc>
          <w:tcPr>
            <w:tcW w:w="287" w:type="pct"/>
            <w:vMerge/>
            <w:shd w:val="clear" w:color="auto" w:fill="DEEAF6" w:themeFill="accent1" w:themeFillTint="33"/>
            <w:textDirection w:val="btLr"/>
          </w:tcPr>
          <w:p w14:paraId="633ACF38"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305" w:type="pct"/>
            <w:shd w:val="clear" w:color="auto" w:fill="DEEAF6" w:themeFill="accent1" w:themeFillTint="33"/>
          </w:tcPr>
          <w:p w14:paraId="622C7860" w14:textId="77777777" w:rsidR="006C080D" w:rsidRPr="006C080D" w:rsidRDefault="006C080D" w:rsidP="006C080D">
            <w:pPr>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Uzbekistan</w:t>
            </w:r>
          </w:p>
        </w:tc>
        <w:tc>
          <w:tcPr>
            <w:tcW w:w="790" w:type="pct"/>
            <w:shd w:val="clear" w:color="auto" w:fill="DEEAF6" w:themeFill="accent1" w:themeFillTint="33"/>
          </w:tcPr>
          <w:p w14:paraId="5F12DD54" w14:textId="77777777" w:rsidR="006C080D" w:rsidRPr="006C080D" w:rsidRDefault="006C080D" w:rsidP="006C080D">
            <w:pPr>
              <w:spacing w:line="200" w:lineRule="exact"/>
              <w:jc w:val="center"/>
              <w:rPr>
                <w:rFonts w:ascii="Segoe UI Symbol" w:hAnsi="Segoe UI Symbol" w:cs="Segoe UI Symbol"/>
                <w:b/>
                <w:bCs/>
                <w:color w:val="1F4E79" w:themeColor="accent1" w:themeShade="80"/>
                <w:sz w:val="18"/>
                <w:szCs w:val="18"/>
              </w:rPr>
            </w:pPr>
          </w:p>
        </w:tc>
        <w:tc>
          <w:tcPr>
            <w:tcW w:w="788" w:type="pct"/>
            <w:shd w:val="clear" w:color="auto" w:fill="DEEAF6" w:themeFill="accent1" w:themeFillTint="33"/>
          </w:tcPr>
          <w:p w14:paraId="71C1D347"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830" w:type="pct"/>
            <w:shd w:val="clear" w:color="auto" w:fill="DEEAF6" w:themeFill="accent1" w:themeFillTint="33"/>
          </w:tcPr>
          <w:p w14:paraId="33D33CFC"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r>
      <w:tr w:rsidR="006C080D" w:rsidRPr="006C080D" w14:paraId="62E3CFE1" w14:textId="77777777" w:rsidTr="00F9666C">
        <w:trPr>
          <w:cantSplit/>
        </w:trPr>
        <w:tc>
          <w:tcPr>
            <w:tcW w:w="287" w:type="pct"/>
            <w:vMerge/>
            <w:shd w:val="clear" w:color="auto" w:fill="9CC2E5" w:themeFill="accent1" w:themeFillTint="99"/>
            <w:textDirection w:val="btLr"/>
          </w:tcPr>
          <w:p w14:paraId="66EA5888" w14:textId="77777777" w:rsidR="006C080D" w:rsidRPr="006C080D" w:rsidRDefault="006C080D" w:rsidP="006C080D">
            <w:pPr>
              <w:spacing w:line="200" w:lineRule="exact"/>
              <w:ind w:right="113"/>
              <w:jc w:val="right"/>
              <w:rPr>
                <w:rFonts w:asciiTheme="minorHAnsi" w:hAnsiTheme="minorHAnsi"/>
                <w:b/>
                <w:bCs/>
                <w:color w:val="1F4E79" w:themeColor="accent1" w:themeShade="80"/>
                <w:sz w:val="18"/>
                <w:szCs w:val="18"/>
                <w:lang w:val="es-ES_tradnl"/>
              </w:rPr>
            </w:pPr>
          </w:p>
        </w:tc>
        <w:tc>
          <w:tcPr>
            <w:tcW w:w="4713" w:type="pct"/>
            <w:gridSpan w:val="4"/>
            <w:shd w:val="clear" w:color="auto" w:fill="9CC2E5" w:themeFill="accent1" w:themeFillTint="99"/>
          </w:tcPr>
          <w:p w14:paraId="475354AA" w14:textId="77777777" w:rsidR="006C080D" w:rsidRPr="006C080D" w:rsidRDefault="006C080D" w:rsidP="006C080D">
            <w:pPr>
              <w:rPr>
                <w:rFonts w:asciiTheme="minorHAnsi" w:hAnsiTheme="minorHAnsi"/>
                <w:b/>
                <w:bCs/>
                <w:color w:val="FFFFFF" w:themeColor="background1"/>
                <w:sz w:val="18"/>
                <w:szCs w:val="18"/>
              </w:rPr>
            </w:pPr>
            <w:r w:rsidRPr="006C080D">
              <w:rPr>
                <w:rFonts w:asciiTheme="minorHAnsi" w:hAnsiTheme="minorHAnsi"/>
                <w:b/>
                <w:bCs/>
                <w:color w:val="FFFFFF" w:themeColor="background1"/>
                <w:sz w:val="18"/>
                <w:szCs w:val="18"/>
              </w:rPr>
              <w:t>Upper-middle-income (USD 3896 - USD 12 055)</w:t>
            </w:r>
          </w:p>
        </w:tc>
      </w:tr>
      <w:tr w:rsidR="006C080D" w:rsidRPr="006C080D" w14:paraId="5C63165A" w14:textId="77777777" w:rsidTr="00F9666C">
        <w:trPr>
          <w:cantSplit/>
        </w:trPr>
        <w:tc>
          <w:tcPr>
            <w:tcW w:w="287" w:type="pct"/>
            <w:vMerge/>
            <w:shd w:val="clear" w:color="auto" w:fill="DEEAF6" w:themeFill="accent1" w:themeFillTint="33"/>
            <w:textDirection w:val="btLr"/>
          </w:tcPr>
          <w:p w14:paraId="58AAC793"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305" w:type="pct"/>
            <w:shd w:val="clear" w:color="auto" w:fill="DEEAF6" w:themeFill="accent1" w:themeFillTint="33"/>
          </w:tcPr>
          <w:p w14:paraId="2AB72E44" w14:textId="77777777" w:rsidR="006C080D" w:rsidRPr="006C080D" w:rsidRDefault="006C080D" w:rsidP="006C080D">
            <w:pPr>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Armenia</w:t>
            </w:r>
          </w:p>
        </w:tc>
        <w:tc>
          <w:tcPr>
            <w:tcW w:w="790" w:type="pct"/>
            <w:shd w:val="clear" w:color="auto" w:fill="DEEAF6" w:themeFill="accent1" w:themeFillTint="33"/>
          </w:tcPr>
          <w:p w14:paraId="5076B4B4"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788" w:type="pct"/>
            <w:shd w:val="clear" w:color="auto" w:fill="DEEAF6" w:themeFill="accent1" w:themeFillTint="33"/>
          </w:tcPr>
          <w:p w14:paraId="74FF3A99"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830" w:type="pct"/>
            <w:shd w:val="clear" w:color="auto" w:fill="DEEAF6" w:themeFill="accent1" w:themeFillTint="33"/>
          </w:tcPr>
          <w:p w14:paraId="7E77FE48"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r>
      <w:tr w:rsidR="006C080D" w:rsidRPr="006C080D" w14:paraId="2BBF1A63" w14:textId="77777777" w:rsidTr="00F9666C">
        <w:trPr>
          <w:cantSplit/>
        </w:trPr>
        <w:tc>
          <w:tcPr>
            <w:tcW w:w="287" w:type="pct"/>
            <w:vMerge/>
            <w:shd w:val="clear" w:color="auto" w:fill="DEEAF6" w:themeFill="accent1" w:themeFillTint="33"/>
            <w:textDirection w:val="btLr"/>
          </w:tcPr>
          <w:p w14:paraId="605D60D2"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305" w:type="pct"/>
            <w:shd w:val="clear" w:color="auto" w:fill="DEEAF6" w:themeFill="accent1" w:themeFillTint="33"/>
          </w:tcPr>
          <w:p w14:paraId="7958483B" w14:textId="77777777" w:rsidR="006C080D" w:rsidRPr="006C080D" w:rsidRDefault="006C080D" w:rsidP="006C080D">
            <w:pPr>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Azerbaijan</w:t>
            </w:r>
          </w:p>
        </w:tc>
        <w:tc>
          <w:tcPr>
            <w:tcW w:w="790" w:type="pct"/>
            <w:shd w:val="clear" w:color="auto" w:fill="DEEAF6" w:themeFill="accent1" w:themeFillTint="33"/>
          </w:tcPr>
          <w:p w14:paraId="4AD7E782"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788" w:type="pct"/>
            <w:shd w:val="clear" w:color="auto" w:fill="DEEAF6" w:themeFill="accent1" w:themeFillTint="33"/>
          </w:tcPr>
          <w:p w14:paraId="57D94B9A"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830" w:type="pct"/>
            <w:shd w:val="clear" w:color="auto" w:fill="DEEAF6" w:themeFill="accent1" w:themeFillTint="33"/>
          </w:tcPr>
          <w:p w14:paraId="463649EE"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r>
      <w:tr w:rsidR="006C080D" w:rsidRPr="006C080D" w14:paraId="7885A3FA" w14:textId="77777777" w:rsidTr="00F9666C">
        <w:trPr>
          <w:cantSplit/>
        </w:trPr>
        <w:tc>
          <w:tcPr>
            <w:tcW w:w="287" w:type="pct"/>
            <w:vMerge/>
            <w:shd w:val="clear" w:color="auto" w:fill="DEEAF6" w:themeFill="accent1" w:themeFillTint="33"/>
            <w:textDirection w:val="btLr"/>
          </w:tcPr>
          <w:p w14:paraId="5D640328"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305" w:type="pct"/>
            <w:shd w:val="clear" w:color="auto" w:fill="DEEAF6" w:themeFill="accent1" w:themeFillTint="33"/>
          </w:tcPr>
          <w:p w14:paraId="60DA0266" w14:textId="77777777" w:rsidR="006C080D" w:rsidRPr="006C080D" w:rsidRDefault="006C080D" w:rsidP="006C080D">
            <w:pPr>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Belarus</w:t>
            </w:r>
          </w:p>
        </w:tc>
        <w:tc>
          <w:tcPr>
            <w:tcW w:w="790" w:type="pct"/>
            <w:shd w:val="clear" w:color="auto" w:fill="DEEAF6" w:themeFill="accent1" w:themeFillTint="33"/>
          </w:tcPr>
          <w:p w14:paraId="269B0056"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788" w:type="pct"/>
            <w:shd w:val="clear" w:color="auto" w:fill="DEEAF6" w:themeFill="accent1" w:themeFillTint="33"/>
          </w:tcPr>
          <w:p w14:paraId="2368B1B2"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830" w:type="pct"/>
            <w:shd w:val="clear" w:color="auto" w:fill="DEEAF6" w:themeFill="accent1" w:themeFillTint="33"/>
          </w:tcPr>
          <w:p w14:paraId="0275B3F6"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r>
      <w:tr w:rsidR="006C080D" w:rsidRPr="006C080D" w14:paraId="5C1DF2E2" w14:textId="77777777" w:rsidTr="00F9666C">
        <w:trPr>
          <w:cantSplit/>
        </w:trPr>
        <w:tc>
          <w:tcPr>
            <w:tcW w:w="287" w:type="pct"/>
            <w:vMerge/>
            <w:shd w:val="clear" w:color="auto" w:fill="DEEAF6" w:themeFill="accent1" w:themeFillTint="33"/>
            <w:textDirection w:val="btLr"/>
          </w:tcPr>
          <w:p w14:paraId="39F0B631"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305" w:type="pct"/>
            <w:shd w:val="clear" w:color="auto" w:fill="DEEAF6" w:themeFill="accent1" w:themeFillTint="33"/>
          </w:tcPr>
          <w:p w14:paraId="628A56D5" w14:textId="77777777" w:rsidR="006C080D" w:rsidRPr="006C080D" w:rsidRDefault="006C080D" w:rsidP="006C080D">
            <w:pPr>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 xml:space="preserve">Kazakhstan </w:t>
            </w:r>
          </w:p>
        </w:tc>
        <w:tc>
          <w:tcPr>
            <w:tcW w:w="790" w:type="pct"/>
            <w:shd w:val="clear" w:color="auto" w:fill="DEEAF6" w:themeFill="accent1" w:themeFillTint="33"/>
          </w:tcPr>
          <w:p w14:paraId="70320BD5"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788" w:type="pct"/>
            <w:shd w:val="clear" w:color="auto" w:fill="DEEAF6" w:themeFill="accent1" w:themeFillTint="33"/>
          </w:tcPr>
          <w:p w14:paraId="4AFCDE25"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830" w:type="pct"/>
            <w:shd w:val="clear" w:color="auto" w:fill="DEEAF6" w:themeFill="accent1" w:themeFillTint="33"/>
          </w:tcPr>
          <w:p w14:paraId="61E2FD58"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r>
      <w:tr w:rsidR="006C080D" w:rsidRPr="006C080D" w14:paraId="14A7AE9E" w14:textId="77777777" w:rsidTr="00F9666C">
        <w:trPr>
          <w:cantSplit/>
        </w:trPr>
        <w:tc>
          <w:tcPr>
            <w:tcW w:w="287" w:type="pct"/>
            <w:vMerge/>
            <w:shd w:val="clear" w:color="auto" w:fill="DEEAF6" w:themeFill="accent1" w:themeFillTint="33"/>
            <w:textDirection w:val="btLr"/>
          </w:tcPr>
          <w:p w14:paraId="03FBA0BF"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305" w:type="pct"/>
            <w:shd w:val="clear" w:color="auto" w:fill="DEEAF6" w:themeFill="accent1" w:themeFillTint="33"/>
          </w:tcPr>
          <w:p w14:paraId="67526E4A" w14:textId="77777777" w:rsidR="006C080D" w:rsidRPr="006C080D" w:rsidRDefault="006C080D" w:rsidP="006C080D">
            <w:pPr>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Russian Federation</w:t>
            </w:r>
          </w:p>
        </w:tc>
        <w:tc>
          <w:tcPr>
            <w:tcW w:w="790" w:type="pct"/>
            <w:shd w:val="clear" w:color="auto" w:fill="DEEAF6" w:themeFill="accent1" w:themeFillTint="33"/>
          </w:tcPr>
          <w:p w14:paraId="605E01D8"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788" w:type="pct"/>
            <w:shd w:val="clear" w:color="auto" w:fill="DEEAF6" w:themeFill="accent1" w:themeFillTint="33"/>
          </w:tcPr>
          <w:p w14:paraId="1179AA11"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830" w:type="pct"/>
            <w:shd w:val="clear" w:color="auto" w:fill="DEEAF6" w:themeFill="accent1" w:themeFillTint="33"/>
          </w:tcPr>
          <w:p w14:paraId="037E058D"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r>
      <w:tr w:rsidR="006C080D" w:rsidRPr="006C080D" w14:paraId="5777F91B" w14:textId="77777777" w:rsidTr="00F9666C">
        <w:trPr>
          <w:cantSplit/>
        </w:trPr>
        <w:tc>
          <w:tcPr>
            <w:tcW w:w="287" w:type="pct"/>
            <w:vMerge/>
            <w:shd w:val="clear" w:color="auto" w:fill="DEEAF6" w:themeFill="accent1" w:themeFillTint="33"/>
            <w:textDirection w:val="btLr"/>
          </w:tcPr>
          <w:p w14:paraId="7FE2A64E"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305" w:type="pct"/>
            <w:shd w:val="clear" w:color="auto" w:fill="DEEAF6" w:themeFill="accent1" w:themeFillTint="33"/>
          </w:tcPr>
          <w:p w14:paraId="35130668" w14:textId="77777777" w:rsidR="006C080D" w:rsidRPr="006C080D" w:rsidRDefault="006C080D" w:rsidP="006C080D">
            <w:pPr>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Turkmenistan</w:t>
            </w:r>
          </w:p>
        </w:tc>
        <w:tc>
          <w:tcPr>
            <w:tcW w:w="790" w:type="pct"/>
            <w:shd w:val="clear" w:color="auto" w:fill="DEEAF6" w:themeFill="accent1" w:themeFillTint="33"/>
          </w:tcPr>
          <w:p w14:paraId="35E9983A"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788" w:type="pct"/>
            <w:shd w:val="clear" w:color="auto" w:fill="DEEAF6" w:themeFill="accent1" w:themeFillTint="33"/>
          </w:tcPr>
          <w:p w14:paraId="5D81B7BE"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830" w:type="pct"/>
            <w:shd w:val="clear" w:color="auto" w:fill="DEEAF6" w:themeFill="accent1" w:themeFillTint="33"/>
          </w:tcPr>
          <w:p w14:paraId="5472E996"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r>
      <w:tr w:rsidR="006C080D" w:rsidRPr="006C080D" w14:paraId="397991A7" w14:textId="77777777" w:rsidTr="00F9666C">
        <w:trPr>
          <w:cantSplit/>
        </w:trPr>
        <w:tc>
          <w:tcPr>
            <w:tcW w:w="287" w:type="pct"/>
            <w:vMerge w:val="restart"/>
            <w:tcBorders>
              <w:top w:val="single" w:sz="36" w:space="0" w:color="FFFFFF" w:themeColor="background1"/>
            </w:tcBorders>
            <w:shd w:val="clear" w:color="auto" w:fill="9CC2E5" w:themeFill="accent1" w:themeFillTint="99"/>
            <w:textDirection w:val="btLr"/>
          </w:tcPr>
          <w:p w14:paraId="309C63F1"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r w:rsidRPr="006C080D">
              <w:rPr>
                <w:rFonts w:asciiTheme="minorHAnsi" w:hAnsiTheme="minorHAnsi"/>
                <w:b/>
                <w:bCs/>
                <w:color w:val="1F4E79" w:themeColor="accent1" w:themeShade="80"/>
                <w:sz w:val="18"/>
                <w:szCs w:val="18"/>
              </w:rPr>
              <w:t>Europe</w:t>
            </w:r>
          </w:p>
        </w:tc>
        <w:tc>
          <w:tcPr>
            <w:tcW w:w="4713" w:type="pct"/>
            <w:gridSpan w:val="4"/>
            <w:tcBorders>
              <w:top w:val="single" w:sz="36" w:space="0" w:color="FFFFFF" w:themeColor="background1"/>
            </w:tcBorders>
            <w:shd w:val="clear" w:color="auto" w:fill="9CC2E5" w:themeFill="accent1" w:themeFillTint="99"/>
          </w:tcPr>
          <w:p w14:paraId="7AB2D3F0" w14:textId="77777777" w:rsidR="006C080D" w:rsidRPr="006C080D" w:rsidRDefault="006C080D" w:rsidP="006C080D">
            <w:pPr>
              <w:rPr>
                <w:rFonts w:asciiTheme="minorHAnsi" w:hAnsiTheme="minorHAnsi"/>
                <w:b/>
                <w:bCs/>
                <w:color w:val="FFFFFF" w:themeColor="background1"/>
                <w:sz w:val="18"/>
                <w:szCs w:val="18"/>
              </w:rPr>
            </w:pPr>
            <w:r w:rsidRPr="006C080D">
              <w:rPr>
                <w:rFonts w:asciiTheme="minorHAnsi" w:hAnsiTheme="minorHAnsi"/>
                <w:b/>
                <w:bCs/>
                <w:color w:val="FFFFFF" w:themeColor="background1"/>
                <w:sz w:val="18"/>
                <w:szCs w:val="18"/>
              </w:rPr>
              <w:t>Lower-middle-income (USD 996 - USD 3895)</w:t>
            </w:r>
          </w:p>
        </w:tc>
      </w:tr>
      <w:tr w:rsidR="006C080D" w:rsidRPr="006C080D" w14:paraId="1FFD287A" w14:textId="77777777" w:rsidTr="00F9666C">
        <w:trPr>
          <w:cantSplit/>
        </w:trPr>
        <w:tc>
          <w:tcPr>
            <w:tcW w:w="287" w:type="pct"/>
            <w:vMerge/>
            <w:shd w:val="clear" w:color="auto" w:fill="DEEAF6" w:themeFill="accent1" w:themeFillTint="33"/>
            <w:textDirection w:val="btLr"/>
          </w:tcPr>
          <w:p w14:paraId="07D58A10"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305" w:type="pct"/>
            <w:shd w:val="clear" w:color="auto" w:fill="DEEAF6" w:themeFill="accent1" w:themeFillTint="33"/>
          </w:tcPr>
          <w:p w14:paraId="261E4BD9" w14:textId="77777777" w:rsidR="006C080D" w:rsidRPr="006C080D" w:rsidRDefault="006C080D" w:rsidP="006C080D">
            <w:pPr>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Georgia</w:t>
            </w:r>
          </w:p>
        </w:tc>
        <w:tc>
          <w:tcPr>
            <w:tcW w:w="790" w:type="pct"/>
            <w:shd w:val="clear" w:color="auto" w:fill="DEEAF6" w:themeFill="accent1" w:themeFillTint="33"/>
          </w:tcPr>
          <w:p w14:paraId="73509AF9"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788" w:type="pct"/>
            <w:shd w:val="clear" w:color="auto" w:fill="DEEAF6" w:themeFill="accent1" w:themeFillTint="33"/>
          </w:tcPr>
          <w:p w14:paraId="765625CF"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830" w:type="pct"/>
            <w:shd w:val="clear" w:color="auto" w:fill="DEEAF6" w:themeFill="accent1" w:themeFillTint="33"/>
          </w:tcPr>
          <w:p w14:paraId="61F57101"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r>
      <w:tr w:rsidR="006C080D" w:rsidRPr="006C080D" w14:paraId="33C8CA8C" w14:textId="77777777" w:rsidTr="00F9666C">
        <w:trPr>
          <w:cantSplit/>
        </w:trPr>
        <w:tc>
          <w:tcPr>
            <w:tcW w:w="287" w:type="pct"/>
            <w:vMerge/>
            <w:shd w:val="clear" w:color="auto" w:fill="DEEAF6" w:themeFill="accent1" w:themeFillTint="33"/>
            <w:textDirection w:val="btLr"/>
          </w:tcPr>
          <w:p w14:paraId="4E06A67D"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305" w:type="pct"/>
            <w:shd w:val="clear" w:color="auto" w:fill="DEEAF6" w:themeFill="accent1" w:themeFillTint="33"/>
          </w:tcPr>
          <w:p w14:paraId="702DDEE7" w14:textId="77777777" w:rsidR="006C080D" w:rsidRPr="006C080D" w:rsidRDefault="006C080D" w:rsidP="006C080D">
            <w:pPr>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Moldova</w:t>
            </w:r>
          </w:p>
        </w:tc>
        <w:tc>
          <w:tcPr>
            <w:tcW w:w="790" w:type="pct"/>
            <w:shd w:val="clear" w:color="auto" w:fill="DEEAF6" w:themeFill="accent1" w:themeFillTint="33"/>
          </w:tcPr>
          <w:p w14:paraId="2ACD276D"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788" w:type="pct"/>
            <w:shd w:val="clear" w:color="auto" w:fill="DEEAF6" w:themeFill="accent1" w:themeFillTint="33"/>
          </w:tcPr>
          <w:p w14:paraId="1B6E3C78"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830" w:type="pct"/>
            <w:shd w:val="clear" w:color="auto" w:fill="DEEAF6" w:themeFill="accent1" w:themeFillTint="33"/>
          </w:tcPr>
          <w:p w14:paraId="6F128016"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r>
      <w:tr w:rsidR="006C080D" w:rsidRPr="006C080D" w14:paraId="02EF58B7" w14:textId="77777777" w:rsidTr="00F9666C">
        <w:trPr>
          <w:cantSplit/>
        </w:trPr>
        <w:tc>
          <w:tcPr>
            <w:tcW w:w="287" w:type="pct"/>
            <w:vMerge/>
            <w:shd w:val="clear" w:color="auto" w:fill="DEEAF6" w:themeFill="accent1" w:themeFillTint="33"/>
            <w:textDirection w:val="btLr"/>
          </w:tcPr>
          <w:p w14:paraId="390F2EC2"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305" w:type="pct"/>
            <w:shd w:val="clear" w:color="auto" w:fill="DEEAF6" w:themeFill="accent1" w:themeFillTint="33"/>
          </w:tcPr>
          <w:p w14:paraId="16819069" w14:textId="77777777" w:rsidR="006C080D" w:rsidRPr="006C080D" w:rsidRDefault="006C080D" w:rsidP="006C080D">
            <w:pPr>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Ukraine</w:t>
            </w:r>
          </w:p>
        </w:tc>
        <w:tc>
          <w:tcPr>
            <w:tcW w:w="790" w:type="pct"/>
            <w:shd w:val="clear" w:color="auto" w:fill="DEEAF6" w:themeFill="accent1" w:themeFillTint="33"/>
          </w:tcPr>
          <w:p w14:paraId="038DCE03"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788" w:type="pct"/>
            <w:shd w:val="clear" w:color="auto" w:fill="DEEAF6" w:themeFill="accent1" w:themeFillTint="33"/>
          </w:tcPr>
          <w:p w14:paraId="7224EF9A"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830" w:type="pct"/>
            <w:shd w:val="clear" w:color="auto" w:fill="DEEAF6" w:themeFill="accent1" w:themeFillTint="33"/>
          </w:tcPr>
          <w:p w14:paraId="0E08CEB9"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r>
      <w:tr w:rsidR="006C080D" w:rsidRPr="006C080D" w14:paraId="44D373A2" w14:textId="77777777" w:rsidTr="00F9666C">
        <w:trPr>
          <w:cantSplit/>
        </w:trPr>
        <w:tc>
          <w:tcPr>
            <w:tcW w:w="287" w:type="pct"/>
            <w:vMerge/>
            <w:shd w:val="clear" w:color="auto" w:fill="9CC2E5" w:themeFill="accent1" w:themeFillTint="99"/>
            <w:textDirection w:val="btLr"/>
          </w:tcPr>
          <w:p w14:paraId="332B1F3A" w14:textId="77777777" w:rsidR="006C080D" w:rsidRPr="006C080D" w:rsidRDefault="006C080D" w:rsidP="006C080D">
            <w:pPr>
              <w:spacing w:line="200" w:lineRule="exact"/>
              <w:ind w:right="113"/>
              <w:jc w:val="right"/>
              <w:rPr>
                <w:rFonts w:asciiTheme="minorHAnsi" w:hAnsiTheme="minorHAnsi"/>
                <w:b/>
                <w:bCs/>
                <w:color w:val="1F4E79" w:themeColor="accent1" w:themeShade="80"/>
                <w:sz w:val="18"/>
                <w:szCs w:val="18"/>
                <w:lang w:val="es-ES_tradnl"/>
              </w:rPr>
            </w:pPr>
          </w:p>
        </w:tc>
        <w:tc>
          <w:tcPr>
            <w:tcW w:w="4713" w:type="pct"/>
            <w:gridSpan w:val="4"/>
            <w:shd w:val="clear" w:color="auto" w:fill="9CC2E5" w:themeFill="accent1" w:themeFillTint="99"/>
          </w:tcPr>
          <w:p w14:paraId="1859B723" w14:textId="77777777" w:rsidR="006C080D" w:rsidRPr="006C080D" w:rsidRDefault="006C080D" w:rsidP="006C080D">
            <w:pPr>
              <w:rPr>
                <w:rFonts w:asciiTheme="minorHAnsi" w:hAnsiTheme="minorHAnsi"/>
                <w:b/>
                <w:bCs/>
                <w:color w:val="FFFFFF" w:themeColor="background1"/>
                <w:sz w:val="18"/>
                <w:szCs w:val="18"/>
              </w:rPr>
            </w:pPr>
            <w:r w:rsidRPr="006C080D">
              <w:rPr>
                <w:rFonts w:asciiTheme="minorHAnsi" w:hAnsiTheme="minorHAnsi"/>
                <w:b/>
                <w:bCs/>
                <w:color w:val="FFFFFF" w:themeColor="background1"/>
                <w:sz w:val="18"/>
                <w:szCs w:val="18"/>
              </w:rPr>
              <w:t>Upper-middle-income (USD 3896 - USD 12 055)</w:t>
            </w:r>
          </w:p>
        </w:tc>
      </w:tr>
      <w:tr w:rsidR="006C080D" w:rsidRPr="006C080D" w14:paraId="3E30C98F" w14:textId="77777777" w:rsidTr="00F9666C">
        <w:trPr>
          <w:cantSplit/>
        </w:trPr>
        <w:tc>
          <w:tcPr>
            <w:tcW w:w="287" w:type="pct"/>
            <w:vMerge/>
            <w:shd w:val="clear" w:color="auto" w:fill="DEEAF6" w:themeFill="accent1" w:themeFillTint="33"/>
            <w:textDirection w:val="btLr"/>
          </w:tcPr>
          <w:p w14:paraId="7F07F759"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305" w:type="pct"/>
            <w:shd w:val="clear" w:color="auto" w:fill="DEEAF6" w:themeFill="accent1" w:themeFillTint="33"/>
          </w:tcPr>
          <w:p w14:paraId="6FA907F1" w14:textId="77777777" w:rsidR="006C080D" w:rsidRPr="006C080D" w:rsidRDefault="006C080D" w:rsidP="006C080D">
            <w:pPr>
              <w:rPr>
                <w:rFonts w:asciiTheme="minorHAnsi" w:hAnsiTheme="minorHAnsi"/>
                <w:color w:val="1F4E79" w:themeColor="accent1" w:themeShade="80"/>
                <w:sz w:val="18"/>
                <w:szCs w:val="18"/>
                <w:lang w:val="es-ES"/>
              </w:rPr>
            </w:pPr>
            <w:r w:rsidRPr="006C080D">
              <w:rPr>
                <w:rFonts w:asciiTheme="minorHAnsi" w:hAnsiTheme="minorHAnsi"/>
                <w:color w:val="1F4E79" w:themeColor="accent1" w:themeShade="80"/>
                <w:sz w:val="18"/>
                <w:szCs w:val="18"/>
                <w:lang w:val="es-ES"/>
              </w:rPr>
              <w:t>Albania</w:t>
            </w:r>
          </w:p>
        </w:tc>
        <w:tc>
          <w:tcPr>
            <w:tcW w:w="790" w:type="pct"/>
            <w:shd w:val="clear" w:color="auto" w:fill="DEEAF6" w:themeFill="accent1" w:themeFillTint="33"/>
          </w:tcPr>
          <w:p w14:paraId="42A29712"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788" w:type="pct"/>
            <w:shd w:val="clear" w:color="auto" w:fill="DEEAF6" w:themeFill="accent1" w:themeFillTint="33"/>
          </w:tcPr>
          <w:p w14:paraId="728A6461"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830" w:type="pct"/>
            <w:shd w:val="clear" w:color="auto" w:fill="DEEAF6" w:themeFill="accent1" w:themeFillTint="33"/>
          </w:tcPr>
          <w:p w14:paraId="4239CB15"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r>
      <w:tr w:rsidR="006C080D" w:rsidRPr="006C080D" w14:paraId="18FA8908" w14:textId="77777777" w:rsidTr="00F9666C">
        <w:trPr>
          <w:cantSplit/>
        </w:trPr>
        <w:tc>
          <w:tcPr>
            <w:tcW w:w="287" w:type="pct"/>
            <w:vMerge/>
            <w:shd w:val="clear" w:color="auto" w:fill="DEEAF6" w:themeFill="accent1" w:themeFillTint="33"/>
            <w:textDirection w:val="btLr"/>
          </w:tcPr>
          <w:p w14:paraId="70B1401F"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305" w:type="pct"/>
            <w:shd w:val="clear" w:color="auto" w:fill="DEEAF6" w:themeFill="accent1" w:themeFillTint="33"/>
          </w:tcPr>
          <w:p w14:paraId="5AF5E8E9" w14:textId="77777777" w:rsidR="006C080D" w:rsidRPr="006C080D" w:rsidRDefault="006C080D" w:rsidP="006C080D">
            <w:pPr>
              <w:rPr>
                <w:rFonts w:asciiTheme="minorHAnsi" w:hAnsiTheme="minorHAnsi"/>
                <w:color w:val="1F4E79" w:themeColor="accent1" w:themeShade="80"/>
                <w:sz w:val="18"/>
                <w:szCs w:val="18"/>
                <w:lang w:val="es-ES"/>
              </w:rPr>
            </w:pPr>
            <w:r w:rsidRPr="006C080D">
              <w:rPr>
                <w:rFonts w:asciiTheme="minorHAnsi" w:hAnsiTheme="minorHAnsi"/>
                <w:color w:val="1F4E79" w:themeColor="accent1" w:themeShade="80"/>
                <w:sz w:val="18"/>
                <w:szCs w:val="18"/>
                <w:lang w:val="es-ES"/>
              </w:rPr>
              <w:t>Bosnia and Herzegovina</w:t>
            </w:r>
          </w:p>
        </w:tc>
        <w:tc>
          <w:tcPr>
            <w:tcW w:w="790" w:type="pct"/>
            <w:shd w:val="clear" w:color="auto" w:fill="DEEAF6" w:themeFill="accent1" w:themeFillTint="33"/>
          </w:tcPr>
          <w:p w14:paraId="26F51208"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788" w:type="pct"/>
            <w:shd w:val="clear" w:color="auto" w:fill="DEEAF6" w:themeFill="accent1" w:themeFillTint="33"/>
          </w:tcPr>
          <w:p w14:paraId="22C17927"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830" w:type="pct"/>
            <w:shd w:val="clear" w:color="auto" w:fill="DEEAF6" w:themeFill="accent1" w:themeFillTint="33"/>
          </w:tcPr>
          <w:p w14:paraId="73518224"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r>
      <w:tr w:rsidR="006C080D" w:rsidRPr="006C080D" w14:paraId="23D8AE4B" w14:textId="77777777" w:rsidTr="00F9666C">
        <w:trPr>
          <w:cantSplit/>
        </w:trPr>
        <w:tc>
          <w:tcPr>
            <w:tcW w:w="287" w:type="pct"/>
            <w:vMerge/>
            <w:shd w:val="clear" w:color="auto" w:fill="DEEAF6" w:themeFill="accent1" w:themeFillTint="33"/>
            <w:textDirection w:val="btLr"/>
          </w:tcPr>
          <w:p w14:paraId="5E67A563"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305" w:type="pct"/>
            <w:shd w:val="clear" w:color="auto" w:fill="DEEAF6" w:themeFill="accent1" w:themeFillTint="33"/>
          </w:tcPr>
          <w:p w14:paraId="4940AA9F" w14:textId="77777777" w:rsidR="006C080D" w:rsidRPr="006C080D" w:rsidRDefault="006C080D" w:rsidP="006C080D">
            <w:pPr>
              <w:rPr>
                <w:rFonts w:asciiTheme="minorHAnsi" w:hAnsiTheme="minorHAnsi"/>
                <w:color w:val="1F4E79" w:themeColor="accent1" w:themeShade="80"/>
                <w:sz w:val="18"/>
                <w:szCs w:val="18"/>
                <w:lang w:val="es-ES"/>
              </w:rPr>
            </w:pPr>
            <w:r w:rsidRPr="006C080D">
              <w:rPr>
                <w:rFonts w:asciiTheme="minorHAnsi" w:hAnsiTheme="minorHAnsi"/>
                <w:color w:val="1F4E79" w:themeColor="accent1" w:themeShade="80"/>
                <w:sz w:val="18"/>
                <w:szCs w:val="18"/>
                <w:lang w:val="es-ES"/>
              </w:rPr>
              <w:t xml:space="preserve">Montenegro </w:t>
            </w:r>
          </w:p>
        </w:tc>
        <w:tc>
          <w:tcPr>
            <w:tcW w:w="790" w:type="pct"/>
            <w:shd w:val="clear" w:color="auto" w:fill="DEEAF6" w:themeFill="accent1" w:themeFillTint="33"/>
          </w:tcPr>
          <w:p w14:paraId="50DE5F91"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788" w:type="pct"/>
            <w:shd w:val="clear" w:color="auto" w:fill="DEEAF6" w:themeFill="accent1" w:themeFillTint="33"/>
          </w:tcPr>
          <w:p w14:paraId="7E05144A"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830" w:type="pct"/>
            <w:shd w:val="clear" w:color="auto" w:fill="DEEAF6" w:themeFill="accent1" w:themeFillTint="33"/>
          </w:tcPr>
          <w:p w14:paraId="23E85A30"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r>
      <w:tr w:rsidR="006C080D" w:rsidRPr="006C080D" w14:paraId="0774154B" w14:textId="77777777" w:rsidTr="00F9666C">
        <w:trPr>
          <w:cantSplit/>
        </w:trPr>
        <w:tc>
          <w:tcPr>
            <w:tcW w:w="287" w:type="pct"/>
            <w:vMerge/>
            <w:shd w:val="clear" w:color="auto" w:fill="DEEAF6" w:themeFill="accent1" w:themeFillTint="33"/>
            <w:textDirection w:val="btLr"/>
          </w:tcPr>
          <w:p w14:paraId="4AA33854"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305" w:type="pct"/>
            <w:shd w:val="clear" w:color="auto" w:fill="DEEAF6" w:themeFill="accent1" w:themeFillTint="33"/>
          </w:tcPr>
          <w:p w14:paraId="72B4DA7C" w14:textId="77777777" w:rsidR="006C080D" w:rsidRPr="006C080D" w:rsidRDefault="006C080D" w:rsidP="006C080D">
            <w:pPr>
              <w:rPr>
                <w:rFonts w:asciiTheme="minorHAnsi" w:hAnsiTheme="minorHAnsi"/>
                <w:color w:val="1F4E79" w:themeColor="accent1" w:themeShade="80"/>
                <w:sz w:val="18"/>
                <w:szCs w:val="18"/>
              </w:rPr>
            </w:pPr>
            <w:r w:rsidRPr="006C080D">
              <w:rPr>
                <w:rFonts w:asciiTheme="minorHAnsi" w:hAnsiTheme="minorHAnsi"/>
                <w:color w:val="1F4E79" w:themeColor="accent1" w:themeShade="80"/>
                <w:sz w:val="18"/>
                <w:szCs w:val="18"/>
              </w:rPr>
              <w:t>North Macedonia</w:t>
            </w:r>
          </w:p>
        </w:tc>
        <w:tc>
          <w:tcPr>
            <w:tcW w:w="790" w:type="pct"/>
            <w:shd w:val="clear" w:color="auto" w:fill="DEEAF6" w:themeFill="accent1" w:themeFillTint="33"/>
          </w:tcPr>
          <w:p w14:paraId="1F2EBD70"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788" w:type="pct"/>
            <w:shd w:val="clear" w:color="auto" w:fill="DEEAF6" w:themeFill="accent1" w:themeFillTint="33"/>
          </w:tcPr>
          <w:p w14:paraId="5F2624DD"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830" w:type="pct"/>
            <w:shd w:val="clear" w:color="auto" w:fill="DEEAF6" w:themeFill="accent1" w:themeFillTint="33"/>
          </w:tcPr>
          <w:p w14:paraId="55610E72"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r w:rsidRPr="006C080D">
              <w:rPr>
                <w:rFonts w:ascii="Segoe UI Symbol" w:hAnsi="Segoe UI Symbol" w:cs="Segoe UI Symbol"/>
                <w:b/>
                <w:bCs/>
                <w:color w:val="1F4E79" w:themeColor="accent1" w:themeShade="80"/>
                <w:sz w:val="18"/>
                <w:szCs w:val="18"/>
              </w:rPr>
              <w:t>✓</w:t>
            </w:r>
          </w:p>
        </w:tc>
      </w:tr>
      <w:tr w:rsidR="006C080D" w:rsidRPr="006C080D" w14:paraId="1489FCA6" w14:textId="77777777" w:rsidTr="00F9666C">
        <w:trPr>
          <w:cantSplit/>
        </w:trPr>
        <w:tc>
          <w:tcPr>
            <w:tcW w:w="287" w:type="pct"/>
            <w:vMerge/>
            <w:shd w:val="clear" w:color="auto" w:fill="DEEAF6" w:themeFill="accent1" w:themeFillTint="33"/>
            <w:textDirection w:val="btLr"/>
          </w:tcPr>
          <w:p w14:paraId="0B61849D" w14:textId="77777777" w:rsidR="006C080D" w:rsidRPr="006C080D" w:rsidRDefault="006C080D" w:rsidP="006C080D">
            <w:pPr>
              <w:spacing w:line="200" w:lineRule="exact"/>
              <w:ind w:right="113"/>
              <w:jc w:val="right"/>
              <w:rPr>
                <w:rFonts w:asciiTheme="minorHAnsi" w:hAnsiTheme="minorHAnsi"/>
                <w:b/>
                <w:bCs/>
                <w:color w:val="FFFFFF" w:themeColor="background1"/>
                <w:sz w:val="18"/>
                <w:szCs w:val="18"/>
              </w:rPr>
            </w:pPr>
          </w:p>
        </w:tc>
        <w:tc>
          <w:tcPr>
            <w:tcW w:w="2305" w:type="pct"/>
            <w:shd w:val="clear" w:color="auto" w:fill="DEEAF6" w:themeFill="accent1" w:themeFillTint="33"/>
          </w:tcPr>
          <w:p w14:paraId="37292E83" w14:textId="77777777" w:rsidR="006C080D" w:rsidRPr="006C080D" w:rsidRDefault="006C080D" w:rsidP="006C080D">
            <w:pPr>
              <w:rPr>
                <w:rFonts w:asciiTheme="minorHAnsi" w:hAnsiTheme="minorHAnsi"/>
                <w:color w:val="1F4E79" w:themeColor="accent1" w:themeShade="80"/>
                <w:sz w:val="18"/>
                <w:szCs w:val="18"/>
                <w:lang w:val="es-ES"/>
              </w:rPr>
            </w:pPr>
            <w:r w:rsidRPr="006C080D">
              <w:rPr>
                <w:rFonts w:asciiTheme="minorHAnsi" w:hAnsiTheme="minorHAnsi"/>
                <w:color w:val="1F4E79" w:themeColor="accent1" w:themeShade="80"/>
                <w:sz w:val="18"/>
                <w:szCs w:val="18"/>
                <w:lang w:val="es-ES"/>
              </w:rPr>
              <w:t>Serbia</w:t>
            </w:r>
          </w:p>
        </w:tc>
        <w:tc>
          <w:tcPr>
            <w:tcW w:w="790" w:type="pct"/>
            <w:shd w:val="clear" w:color="auto" w:fill="DEEAF6" w:themeFill="accent1" w:themeFillTint="33"/>
          </w:tcPr>
          <w:p w14:paraId="41EA2943"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788" w:type="pct"/>
            <w:shd w:val="clear" w:color="auto" w:fill="DEEAF6" w:themeFill="accent1" w:themeFillTint="33"/>
          </w:tcPr>
          <w:p w14:paraId="4F3DC8BB"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c>
          <w:tcPr>
            <w:tcW w:w="830" w:type="pct"/>
            <w:shd w:val="clear" w:color="auto" w:fill="DEEAF6" w:themeFill="accent1" w:themeFillTint="33"/>
          </w:tcPr>
          <w:p w14:paraId="104A7C29" w14:textId="77777777" w:rsidR="006C080D" w:rsidRPr="006C080D" w:rsidRDefault="006C080D" w:rsidP="006C080D">
            <w:pPr>
              <w:spacing w:line="200" w:lineRule="exact"/>
              <w:jc w:val="center"/>
              <w:rPr>
                <w:rFonts w:asciiTheme="minorHAnsi" w:hAnsiTheme="minorHAnsi"/>
                <w:color w:val="1F4E79" w:themeColor="accent1" w:themeShade="80"/>
                <w:sz w:val="18"/>
                <w:szCs w:val="18"/>
              </w:rPr>
            </w:pPr>
          </w:p>
        </w:tc>
      </w:tr>
    </w:tbl>
    <w:p w14:paraId="0CAE3849" w14:textId="77777777" w:rsidR="006C080D" w:rsidRPr="006C080D" w:rsidRDefault="006C080D" w:rsidP="006C080D">
      <w:pPr>
        <w:pBdr>
          <w:bottom w:val="single" w:sz="12" w:space="1" w:color="auto"/>
        </w:pBdr>
        <w:autoSpaceDE w:val="0"/>
        <w:autoSpaceDN w:val="0"/>
        <w:adjustRightInd w:val="0"/>
        <w:spacing w:before="80" w:after="80"/>
        <w:rPr>
          <w:rFonts w:asciiTheme="minorHAnsi" w:eastAsia="AGaramondPro-Regular" w:hAnsiTheme="minorHAnsi" w:cs="AGaramondPro-Regular"/>
          <w:b/>
          <w:bCs/>
          <w:sz w:val="20"/>
          <w:szCs w:val="20"/>
          <w:lang w:val="en-GB"/>
        </w:rPr>
      </w:pPr>
      <w:r w:rsidRPr="006C080D">
        <w:rPr>
          <w:rFonts w:asciiTheme="minorHAnsi" w:eastAsia="AGaramondPro-Regular" w:hAnsiTheme="minorHAnsi" w:cs="AGaramondPro-Regular"/>
          <w:color w:val="1F4E79" w:themeColor="accent1" w:themeShade="80"/>
          <w:sz w:val="20"/>
          <w:szCs w:val="20"/>
          <w:lang w:val="en-GB"/>
        </w:rPr>
        <w:t xml:space="preserve">Source: Adapted from the United Nations report </w:t>
      </w:r>
      <w:r w:rsidRPr="006C080D">
        <w:rPr>
          <w:rFonts w:asciiTheme="minorHAnsi" w:eastAsia="AGaramondPro-Regular" w:hAnsiTheme="minorHAnsi" w:cs="AGaramondPro-Regular"/>
          <w:i/>
          <w:iCs/>
          <w:color w:val="1F4E79" w:themeColor="accent1" w:themeShade="80"/>
          <w:sz w:val="20"/>
          <w:szCs w:val="20"/>
          <w:lang w:val="en-GB"/>
        </w:rPr>
        <w:t>World Economic Situation and Prospects 2019</w:t>
      </w:r>
      <w:r w:rsidRPr="006C080D">
        <w:rPr>
          <w:rFonts w:asciiTheme="minorHAnsi" w:eastAsia="AGaramondPro-Regular" w:hAnsiTheme="minorHAnsi" w:cs="AGaramondPro-Regular"/>
          <w:color w:val="1F4E79" w:themeColor="accent1" w:themeShade="80"/>
          <w:sz w:val="20"/>
          <w:szCs w:val="20"/>
          <w:lang w:val="en-GB"/>
        </w:rPr>
        <w:t>.</w:t>
      </w:r>
    </w:p>
    <w:p w14:paraId="12B2030B" w14:textId="77777777" w:rsidR="006C080D" w:rsidRPr="006C080D" w:rsidRDefault="006C080D" w:rsidP="006C080D">
      <w:pPr>
        <w:autoSpaceDE w:val="0"/>
        <w:autoSpaceDN w:val="0"/>
        <w:adjustRightInd w:val="0"/>
        <w:spacing w:before="80" w:after="80"/>
        <w:jc w:val="center"/>
        <w:rPr>
          <w:rFonts w:asciiTheme="minorHAnsi" w:eastAsia="AGaramondPro-Regular" w:hAnsiTheme="minorHAnsi" w:cs="AGaramondPro-Regular"/>
          <w:b/>
          <w:bCs/>
          <w:sz w:val="20"/>
          <w:szCs w:val="20"/>
          <w:lang w:val="en-GB"/>
        </w:rPr>
      </w:pPr>
    </w:p>
    <w:p w14:paraId="522B6B27" w14:textId="34FE74CC" w:rsidR="006C080D" w:rsidRDefault="006C080D" w:rsidP="006C080D">
      <w:pPr>
        <w:autoSpaceDE w:val="0"/>
        <w:autoSpaceDN w:val="0"/>
        <w:adjustRightInd w:val="0"/>
        <w:spacing w:before="80" w:after="80"/>
        <w:jc w:val="center"/>
        <w:rPr>
          <w:rFonts w:asciiTheme="minorHAnsi" w:eastAsia="AGaramondPro-Regular" w:hAnsiTheme="minorHAnsi" w:cs="AGaramondPro-Regular"/>
          <w:b/>
          <w:bCs/>
          <w:sz w:val="20"/>
          <w:szCs w:val="20"/>
          <w:lang w:val="en-GB"/>
        </w:rPr>
      </w:pPr>
    </w:p>
    <w:p w14:paraId="20D37FB1" w14:textId="6CD66B03" w:rsidR="006C080D" w:rsidRDefault="006C080D" w:rsidP="006C080D">
      <w:pPr>
        <w:autoSpaceDE w:val="0"/>
        <w:autoSpaceDN w:val="0"/>
        <w:adjustRightInd w:val="0"/>
        <w:spacing w:before="80" w:after="80"/>
        <w:jc w:val="center"/>
        <w:rPr>
          <w:rFonts w:asciiTheme="minorHAnsi" w:eastAsia="AGaramondPro-Regular" w:hAnsiTheme="minorHAnsi" w:cs="AGaramondPro-Regular"/>
          <w:b/>
          <w:bCs/>
          <w:sz w:val="20"/>
          <w:szCs w:val="20"/>
          <w:lang w:val="en-GB"/>
        </w:rPr>
      </w:pPr>
    </w:p>
    <w:p w14:paraId="78D43764" w14:textId="77777777" w:rsidR="006C080D" w:rsidRPr="006C080D" w:rsidRDefault="006C080D" w:rsidP="006C080D">
      <w:pPr>
        <w:autoSpaceDE w:val="0"/>
        <w:autoSpaceDN w:val="0"/>
        <w:adjustRightInd w:val="0"/>
        <w:spacing w:before="80" w:after="80"/>
        <w:jc w:val="center"/>
        <w:rPr>
          <w:rFonts w:asciiTheme="minorHAnsi" w:eastAsia="AGaramondPro-Regular" w:hAnsiTheme="minorHAnsi" w:cs="AGaramondPro-Regular"/>
          <w:b/>
          <w:bCs/>
          <w:sz w:val="20"/>
          <w:szCs w:val="20"/>
          <w:lang w:val="en-GB"/>
        </w:rPr>
      </w:pPr>
    </w:p>
    <w:p w14:paraId="66BA8CCF" w14:textId="2D810A17" w:rsidR="006C080D" w:rsidRPr="006C080D" w:rsidRDefault="006C080D" w:rsidP="006C080D">
      <w:pPr>
        <w:autoSpaceDE w:val="0"/>
        <w:autoSpaceDN w:val="0"/>
        <w:adjustRightInd w:val="0"/>
        <w:spacing w:before="80" w:after="80"/>
        <w:jc w:val="center"/>
        <w:rPr>
          <w:rFonts w:asciiTheme="minorHAnsi" w:eastAsia="AGaramondPro-Regular" w:hAnsiTheme="minorHAnsi" w:cs="AGaramondPro-Regular"/>
          <w:b/>
          <w:bCs/>
          <w:sz w:val="20"/>
          <w:szCs w:val="20"/>
          <w:lang w:val="en-GB"/>
        </w:rPr>
      </w:pPr>
      <w:r>
        <w:rPr>
          <w:rFonts w:asciiTheme="minorHAnsi" w:eastAsia="AGaramondPro-Regular" w:hAnsiTheme="minorHAnsi" w:cs="AGaramondPro-Regular"/>
          <w:b/>
          <w:bCs/>
          <w:sz w:val="20"/>
          <w:szCs w:val="20"/>
          <w:lang w:val="en-GB"/>
        </w:rPr>
        <w:t>_________________________</w:t>
      </w:r>
    </w:p>
    <w:bookmarkEnd w:id="14"/>
    <w:p w14:paraId="68800BB4" w14:textId="77777777" w:rsidR="00CA120F" w:rsidRPr="00CA120F" w:rsidRDefault="00CA120F" w:rsidP="00CA120F">
      <w:pPr>
        <w:tabs>
          <w:tab w:val="left" w:pos="709"/>
        </w:tabs>
        <w:overflowPunct w:val="0"/>
        <w:autoSpaceDE w:val="0"/>
        <w:autoSpaceDN w:val="0"/>
        <w:adjustRightInd w:val="0"/>
        <w:snapToGrid w:val="0"/>
        <w:ind w:left="709" w:hanging="709"/>
        <w:textAlignment w:val="baseline"/>
        <w:rPr>
          <w:rFonts w:ascii="Calibri" w:hAnsi="Calibri" w:cs="Calibri"/>
          <w:sz w:val="28"/>
          <w:szCs w:val="28"/>
          <w:lang w:val="en-GB" w:eastAsia="en-AU"/>
        </w:rPr>
      </w:pPr>
    </w:p>
    <w:sectPr w:rsidR="00CA120F" w:rsidRPr="00CA120F" w:rsidSect="002A1458">
      <w:headerReference w:type="default" r:id="rId48"/>
      <w:footerReference w:type="first" r:id="rId49"/>
      <w:pgSz w:w="11901" w:h="16840" w:code="9"/>
      <w:pgMar w:top="1418" w:right="1077" w:bottom="851" w:left="1077" w:header="68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60973" w14:textId="77777777" w:rsidR="000D0F60" w:rsidRDefault="000D0F60">
      <w:r>
        <w:separator/>
      </w:r>
    </w:p>
  </w:endnote>
  <w:endnote w:type="continuationSeparator" w:id="0">
    <w:p w14:paraId="70595124" w14:textId="77777777" w:rsidR="000D0F60" w:rsidRDefault="000D0F60">
      <w:r>
        <w:continuationSeparator/>
      </w:r>
    </w:p>
  </w:endnote>
  <w:endnote w:type="continuationNotice" w:id="1">
    <w:p w14:paraId="3F8FBE7A" w14:textId="77777777" w:rsidR="000D0F60" w:rsidRDefault="000D0F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AGaramondPro-Regular">
    <w:altName w:val="MS Mincho"/>
    <w:panose1 w:val="00000000000000000000"/>
    <w:charset w:val="80"/>
    <w:family w:val="roman"/>
    <w:notTrueType/>
    <w:pitch w:val="default"/>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45BA0" w14:textId="77777777" w:rsidR="000D0F60" w:rsidRPr="00756E92" w:rsidRDefault="000D0F60" w:rsidP="002A1458">
    <w:pPr>
      <w:jc w:val="center"/>
      <w:rPr>
        <w:rFonts w:asciiTheme="minorHAnsi" w:hAnsiTheme="minorHAnsi"/>
        <w:szCs w:val="22"/>
      </w:rPr>
    </w:pPr>
    <w:r w:rsidRPr="00756E92">
      <w:rPr>
        <w:rFonts w:asciiTheme="minorHAnsi" w:hAnsiTheme="minorHAnsi"/>
        <w:szCs w:val="22"/>
      </w:rPr>
      <w:t xml:space="preserve">• </w:t>
    </w:r>
    <w:hyperlink r:id="rId1" w:history="1">
      <w:r w:rsidRPr="00756E92">
        <w:rPr>
          <w:rStyle w:val="Hyperlink"/>
          <w:rFonts w:asciiTheme="minorHAnsi" w:hAnsiTheme="minorHAnsi"/>
          <w:szCs w:val="22"/>
        </w:rPr>
        <w:t>http://www.itu.int/council</w:t>
      </w:r>
    </w:hyperlink>
    <w:r w:rsidRPr="00756E92">
      <w:rPr>
        <w:rFonts w:asciiTheme="minorHAnsi" w:hAnsiTheme="minorHAnsi"/>
        <w:szCs w:val="22"/>
      </w:rPr>
      <w:t xml:space="preserve"> •</w:t>
    </w:r>
  </w:p>
  <w:p w14:paraId="5BABB58E" w14:textId="77777777" w:rsidR="000D0F60" w:rsidRPr="00756E92" w:rsidRDefault="000D0F60" w:rsidP="00756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694D5" w14:textId="77777777" w:rsidR="000D0F60" w:rsidRDefault="000D0F60">
      <w:r>
        <w:separator/>
      </w:r>
    </w:p>
  </w:footnote>
  <w:footnote w:type="continuationSeparator" w:id="0">
    <w:p w14:paraId="48B01913" w14:textId="77777777" w:rsidR="000D0F60" w:rsidRDefault="000D0F60">
      <w:r>
        <w:continuationSeparator/>
      </w:r>
    </w:p>
  </w:footnote>
  <w:footnote w:type="continuationNotice" w:id="1">
    <w:p w14:paraId="022C5CBD" w14:textId="77777777" w:rsidR="000D0F60" w:rsidRDefault="000D0F60"/>
  </w:footnote>
  <w:footnote w:id="2">
    <w:p w14:paraId="4B5FA8BD" w14:textId="77777777" w:rsidR="000D0F60" w:rsidRPr="006D460A" w:rsidRDefault="000D0F60" w:rsidP="006C080D">
      <w:pPr>
        <w:pStyle w:val="FootnoteText"/>
        <w:spacing w:before="80"/>
        <w:rPr>
          <w:rFonts w:eastAsia="MS Mincho" w:cstheme="minorHAnsi"/>
          <w:lang w:eastAsia="ja-JP"/>
        </w:rPr>
      </w:pPr>
      <w:r w:rsidRPr="006D460A">
        <w:rPr>
          <w:rStyle w:val="FootnoteReference"/>
          <w:rFonts w:cstheme="minorHAnsi"/>
        </w:rPr>
        <w:footnoteRef/>
      </w:r>
      <w:r>
        <w:rPr>
          <w:rFonts w:cstheme="minorHAnsi"/>
        </w:rPr>
        <w:t xml:space="preserve"> </w:t>
      </w:r>
      <w:r w:rsidRPr="006D460A">
        <w:rPr>
          <w:rFonts w:cstheme="minorHAnsi"/>
        </w:rPr>
        <w:t xml:space="preserve">This policy shall apply, </w:t>
      </w:r>
      <w:r w:rsidRPr="006D460A">
        <w:rPr>
          <w:rFonts w:cstheme="minorHAnsi"/>
          <w:i/>
          <w:iCs/>
        </w:rPr>
        <w:t>mutatis mutandis</w:t>
      </w:r>
      <w:r w:rsidRPr="006D460A">
        <w:rPr>
          <w:rFonts w:cstheme="minorHAnsi"/>
        </w:rPr>
        <w:t>, to fellowships awarded to the State of Palestine, Resolution 99 (Rev. Dubai, 2018).</w:t>
      </w:r>
    </w:p>
  </w:footnote>
  <w:footnote w:id="3">
    <w:p w14:paraId="2FD926A4" w14:textId="77777777" w:rsidR="000D0F60" w:rsidRPr="006D460A" w:rsidRDefault="000D0F60" w:rsidP="006C080D">
      <w:pPr>
        <w:pStyle w:val="FootnoteText"/>
        <w:spacing w:before="80"/>
        <w:rPr>
          <w:rFonts w:eastAsia="MS Mincho" w:cstheme="minorHAnsi"/>
          <w:lang w:eastAsia="ja-JP"/>
        </w:rPr>
      </w:pPr>
      <w:r w:rsidRPr="006D460A">
        <w:rPr>
          <w:rStyle w:val="FootnoteReference"/>
          <w:rFonts w:cstheme="minorHAnsi"/>
        </w:rPr>
        <w:footnoteRef/>
      </w:r>
      <w:r>
        <w:rPr>
          <w:rFonts w:cstheme="minorHAnsi"/>
        </w:rPr>
        <w:t xml:space="preserve"> </w:t>
      </w:r>
      <w:r w:rsidRPr="006D460A">
        <w:rPr>
          <w:rFonts w:cstheme="minorHAnsi"/>
        </w:rPr>
        <w:t>Within the context of this policy, the expression “people with specific needs” shall be understood to include indigenous people.</w:t>
      </w:r>
    </w:p>
  </w:footnote>
  <w:footnote w:id="4">
    <w:p w14:paraId="38AC1C19" w14:textId="77777777" w:rsidR="000D0F60" w:rsidRPr="00362819" w:rsidRDefault="000D0F60" w:rsidP="006C080D">
      <w:pPr>
        <w:pStyle w:val="FootnoteText"/>
        <w:rPr>
          <w:rFonts w:eastAsia="MS Mincho"/>
          <w:color w:val="1F4E79"/>
          <w:lang w:eastAsia="ja-JP"/>
        </w:rPr>
      </w:pPr>
      <w:r w:rsidRPr="00362819">
        <w:rPr>
          <w:rStyle w:val="FootnoteReference"/>
          <w:color w:val="1F4E79"/>
        </w:rPr>
        <w:footnoteRef/>
      </w:r>
      <w:r w:rsidRPr="00362819">
        <w:rPr>
          <w:color w:val="1F4E79"/>
          <w:sz w:val="18"/>
          <w:szCs w:val="18"/>
        </w:rPr>
        <w:t xml:space="preserve"> United Nations report World Economic Situation and Prospects 2019, published in January 2019. In the report,</w:t>
      </w:r>
      <w:r w:rsidRPr="00362819">
        <w:rPr>
          <w:color w:val="1F4E79"/>
        </w:rPr>
        <w:t xml:space="preserve"> </w:t>
      </w:r>
      <w:r w:rsidRPr="00362819">
        <w:rPr>
          <w:color w:val="1F4E79"/>
          <w:sz w:val="18"/>
          <w:szCs w:val="18"/>
        </w:rPr>
        <w:t xml:space="preserve">countries with a gross national income (GNI) per capita of USD 995 or less are classified as low-income countries; those with a GNI per capita between USD 996 and USD 3895 as lower-middle-income countries and between USD 3896 and USD 12 055 as upper-middle-income countries; and those with a GNI per capita of USD 12 056 and above as high-income countries. </w:t>
      </w:r>
    </w:p>
  </w:footnote>
  <w:footnote w:id="5">
    <w:p w14:paraId="3DBEBF9A" w14:textId="77777777" w:rsidR="000D0F60" w:rsidRPr="005F460E" w:rsidRDefault="000D0F60" w:rsidP="006C080D">
      <w:pPr>
        <w:pStyle w:val="FootnoteText"/>
        <w:rPr>
          <w:color w:val="1F4E79"/>
          <w:lang w:val="en-US"/>
        </w:rPr>
      </w:pPr>
      <w:r w:rsidRPr="005F460E">
        <w:rPr>
          <w:rStyle w:val="FootnoteReference"/>
          <w:color w:val="1F4E79"/>
        </w:rPr>
        <w:footnoteRef/>
      </w:r>
      <w:r w:rsidRPr="005F460E">
        <w:rPr>
          <w:color w:val="1F4E79"/>
        </w:rPr>
        <w:t xml:space="preserve"> </w:t>
      </w:r>
      <w:r w:rsidRPr="005F460E">
        <w:rPr>
          <w:color w:val="1F4E79"/>
          <w:sz w:val="18"/>
          <w:szCs w:val="18"/>
        </w:rPr>
        <w:t>This list shall apply mutatis mutandis to the State of Palestine, Resolution 99 (Rev. Dubai, 2018), a lower-middle-income economy.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94C96" w14:textId="77777777" w:rsidR="000D0F60" w:rsidRPr="00BF4B40" w:rsidRDefault="000D0F60" w:rsidP="00F9666C">
    <w:pPr>
      <w:pStyle w:val="Header"/>
      <w:jc w:val="center"/>
      <w:rPr>
        <w:rFonts w:ascii="Calibri" w:hAnsi="Calibri"/>
      </w:rPr>
    </w:pPr>
    <w:r w:rsidRPr="00BF4B40">
      <w:rPr>
        <w:rFonts w:ascii="Calibri" w:hAnsi="Calibri"/>
      </w:rPr>
      <w:t xml:space="preserve">- </w:t>
    </w:r>
    <w:r w:rsidRPr="00BF4B40">
      <w:rPr>
        <w:rFonts w:ascii="Calibri" w:hAnsi="Calibri"/>
      </w:rPr>
      <w:fldChar w:fldCharType="begin"/>
    </w:r>
    <w:r w:rsidRPr="00BF4B40">
      <w:rPr>
        <w:rFonts w:ascii="Calibri" w:hAnsi="Calibri"/>
      </w:rPr>
      <w:instrText>PAGE</w:instrText>
    </w:r>
    <w:r w:rsidRPr="00BF4B40">
      <w:rPr>
        <w:rFonts w:ascii="Calibri" w:hAnsi="Calibri"/>
      </w:rPr>
      <w:fldChar w:fldCharType="separate"/>
    </w:r>
    <w:r>
      <w:rPr>
        <w:rFonts w:ascii="Calibri" w:hAnsi="Calibri"/>
        <w:noProof/>
      </w:rPr>
      <w:t>4</w:t>
    </w:r>
    <w:r w:rsidRPr="00BF4B40">
      <w:rPr>
        <w:rFonts w:ascii="Calibri" w:hAnsi="Calibri"/>
      </w:rPr>
      <w:fldChar w:fldCharType="end"/>
    </w:r>
    <w:r w:rsidRPr="00BF4B40">
      <w:rPr>
        <w:rFonts w:ascii="Calibri" w:hAnsi="Calibri"/>
      </w:rPr>
      <w:t xml:space="preserve"> -</w:t>
    </w:r>
  </w:p>
  <w:p w14:paraId="1A8C07F0" w14:textId="77777777" w:rsidR="000D0F60" w:rsidRPr="00CA1593" w:rsidRDefault="000D0F60" w:rsidP="00F9666C">
    <w:pPr>
      <w:pStyle w:val="Header"/>
      <w:jc w:val="center"/>
      <w:rPr>
        <w:rFonts w:asciiTheme="majorBidi" w:hAnsiTheme="majorBidi" w:cstheme="majorBid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F8173" w14:textId="22F18305" w:rsidR="000D0F60" w:rsidRPr="00FE12AF" w:rsidRDefault="000D0F60" w:rsidP="002A1458">
    <w:pPr>
      <w:pStyle w:val="Header"/>
      <w:jc w:val="center"/>
      <w:rPr>
        <w:rFonts w:ascii="Calibri" w:hAnsi="Calibri" w:cs="Calibri"/>
        <w:sz w:val="24"/>
      </w:rPr>
    </w:pPr>
    <w:r>
      <w:rPr>
        <w:rFonts w:ascii="Calibri" w:hAnsi="Calibri" w:cs="Calibri"/>
        <w:sz w:val="24"/>
      </w:rPr>
      <w:t>- </w:t>
    </w:r>
    <w:r w:rsidRPr="00FE12AF">
      <w:rPr>
        <w:rFonts w:ascii="Calibri" w:hAnsi="Calibri" w:cs="Calibri"/>
        <w:sz w:val="24"/>
      </w:rPr>
      <w:fldChar w:fldCharType="begin"/>
    </w:r>
    <w:r w:rsidRPr="00FE12AF">
      <w:rPr>
        <w:rFonts w:ascii="Calibri" w:hAnsi="Calibri" w:cs="Calibri"/>
        <w:sz w:val="24"/>
      </w:rPr>
      <w:instrText xml:space="preserve"> PAGE   \* MERGEFORMAT </w:instrText>
    </w:r>
    <w:r w:rsidRPr="00FE12AF">
      <w:rPr>
        <w:rFonts w:ascii="Calibri" w:hAnsi="Calibri" w:cs="Calibri"/>
        <w:sz w:val="24"/>
      </w:rPr>
      <w:fldChar w:fldCharType="separate"/>
    </w:r>
    <w:r w:rsidRPr="00FE12AF">
      <w:rPr>
        <w:rFonts w:ascii="Calibri" w:hAnsi="Calibri" w:cs="Calibri"/>
        <w:noProof/>
        <w:sz w:val="24"/>
      </w:rPr>
      <w:t>2</w:t>
    </w:r>
    <w:r w:rsidRPr="00FE12AF">
      <w:rPr>
        <w:rFonts w:ascii="Calibri" w:hAnsi="Calibri" w:cs="Calibri"/>
        <w:noProof/>
        <w:sz w:val="24"/>
      </w:rPr>
      <w:fldChar w:fldCharType="end"/>
    </w:r>
    <w:r>
      <w:rPr>
        <w:rFonts w:ascii="Calibri" w:hAnsi="Calibri" w:cs="Calibri"/>
        <w:noProof/>
        <w:sz w:val="24"/>
      </w:rPr>
      <w:t> -</w:t>
    </w:r>
  </w:p>
  <w:p w14:paraId="3CCA2AE4" w14:textId="77777777" w:rsidR="000D0F60" w:rsidRDefault="000D0F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D0122"/>
    <w:multiLevelType w:val="hybridMultilevel"/>
    <w:tmpl w:val="698803F0"/>
    <w:lvl w:ilvl="0" w:tplc="B80E9A4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3C245E"/>
    <w:multiLevelType w:val="hybridMultilevel"/>
    <w:tmpl w:val="CBB68B3E"/>
    <w:lvl w:ilvl="0" w:tplc="B80E9A4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8D6CF8"/>
    <w:multiLevelType w:val="hybridMultilevel"/>
    <w:tmpl w:val="78D064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521A6E"/>
    <w:multiLevelType w:val="hybridMultilevel"/>
    <w:tmpl w:val="3D8CB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D15E6F"/>
    <w:multiLevelType w:val="hybridMultilevel"/>
    <w:tmpl w:val="444EEA52"/>
    <w:lvl w:ilvl="0" w:tplc="8FD8B642">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A1D8C"/>
    <w:multiLevelType w:val="hybridMultilevel"/>
    <w:tmpl w:val="822C3626"/>
    <w:lvl w:ilvl="0" w:tplc="B80E9A4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7D479F"/>
    <w:multiLevelType w:val="hybridMultilevel"/>
    <w:tmpl w:val="BF22F184"/>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2C393365"/>
    <w:multiLevelType w:val="hybridMultilevel"/>
    <w:tmpl w:val="A88A1FAA"/>
    <w:lvl w:ilvl="0" w:tplc="B80E9A4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29193A"/>
    <w:multiLevelType w:val="hybridMultilevel"/>
    <w:tmpl w:val="B6D22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9C6868"/>
    <w:multiLevelType w:val="hybridMultilevel"/>
    <w:tmpl w:val="62501DCA"/>
    <w:lvl w:ilvl="0" w:tplc="B80E9A4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51C739B"/>
    <w:multiLevelType w:val="hybridMultilevel"/>
    <w:tmpl w:val="DB328E5C"/>
    <w:lvl w:ilvl="0" w:tplc="FB4C2AF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6B66859"/>
    <w:multiLevelType w:val="hybridMultilevel"/>
    <w:tmpl w:val="2EC0EEF4"/>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E10922"/>
    <w:multiLevelType w:val="hybridMultilevel"/>
    <w:tmpl w:val="859E9784"/>
    <w:lvl w:ilvl="0" w:tplc="F6A6C992">
      <w:start w:val="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F077B6"/>
    <w:multiLevelType w:val="hybridMultilevel"/>
    <w:tmpl w:val="967A72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536D5684"/>
    <w:multiLevelType w:val="hybridMultilevel"/>
    <w:tmpl w:val="C0EA66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7534B2B"/>
    <w:multiLevelType w:val="hybridMultilevel"/>
    <w:tmpl w:val="7916AD2A"/>
    <w:lvl w:ilvl="0" w:tplc="B80E9A42">
      <w:start w:val="1"/>
      <w:numFmt w:val="bullet"/>
      <w:lvlText w:val=""/>
      <w:lvlJc w:val="left"/>
      <w:pPr>
        <w:ind w:left="360" w:hanging="360"/>
      </w:pPr>
      <w:rPr>
        <w:rFonts w:ascii="Symbol" w:hAnsi="Symbol" w:hint="default"/>
      </w:rPr>
    </w:lvl>
    <w:lvl w:ilvl="1" w:tplc="A398AF32">
      <w:numFmt w:val="bullet"/>
      <w:lvlText w:val="-"/>
      <w:lvlJc w:val="left"/>
      <w:pPr>
        <w:ind w:left="1080" w:hanging="360"/>
      </w:pPr>
      <w:rPr>
        <w:rFonts w:ascii="Times New Roman" w:eastAsiaTheme="minorEastAsia"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7952ED7"/>
    <w:multiLevelType w:val="hybridMultilevel"/>
    <w:tmpl w:val="591A9B12"/>
    <w:lvl w:ilvl="0" w:tplc="B80E9A4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CF9788D"/>
    <w:multiLevelType w:val="hybridMultilevel"/>
    <w:tmpl w:val="22E61466"/>
    <w:lvl w:ilvl="0" w:tplc="B80E9A42">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8" w15:restartNumberingAfterBreak="0">
    <w:nsid w:val="5DF55C15"/>
    <w:multiLevelType w:val="hybridMultilevel"/>
    <w:tmpl w:val="B5EA428C"/>
    <w:lvl w:ilvl="0" w:tplc="B80E9A4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E300855"/>
    <w:multiLevelType w:val="hybridMultilevel"/>
    <w:tmpl w:val="CA944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D747BD"/>
    <w:multiLevelType w:val="hybridMultilevel"/>
    <w:tmpl w:val="EBACBB8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1" w15:restartNumberingAfterBreak="0">
    <w:nsid w:val="723A7E73"/>
    <w:multiLevelType w:val="hybridMultilevel"/>
    <w:tmpl w:val="56960FF8"/>
    <w:lvl w:ilvl="0" w:tplc="08090011">
      <w:start w:val="1"/>
      <w:numFmt w:val="decimal"/>
      <w:lvlText w:val="%1)"/>
      <w:lvlJc w:val="left"/>
      <w:pPr>
        <w:ind w:left="717" w:hanging="360"/>
      </w:p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2" w15:restartNumberingAfterBreak="0">
    <w:nsid w:val="73AB307B"/>
    <w:multiLevelType w:val="hybridMultilevel"/>
    <w:tmpl w:val="9E767DA4"/>
    <w:lvl w:ilvl="0" w:tplc="9782DE74">
      <w:start w:val="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3"/>
  </w:num>
  <w:num w:numId="4">
    <w:abstractNumId w:val="12"/>
  </w:num>
  <w:num w:numId="5">
    <w:abstractNumId w:val="20"/>
  </w:num>
  <w:num w:numId="6">
    <w:abstractNumId w:val="15"/>
  </w:num>
  <w:num w:numId="7">
    <w:abstractNumId w:val="7"/>
  </w:num>
  <w:num w:numId="8">
    <w:abstractNumId w:val="5"/>
  </w:num>
  <w:num w:numId="9">
    <w:abstractNumId w:val="1"/>
  </w:num>
  <w:num w:numId="10">
    <w:abstractNumId w:val="0"/>
  </w:num>
  <w:num w:numId="11">
    <w:abstractNumId w:val="9"/>
  </w:num>
  <w:num w:numId="12">
    <w:abstractNumId w:val="16"/>
  </w:num>
  <w:num w:numId="13">
    <w:abstractNumId w:val="18"/>
  </w:num>
  <w:num w:numId="14">
    <w:abstractNumId w:val="21"/>
  </w:num>
  <w:num w:numId="15">
    <w:abstractNumId w:val="17"/>
  </w:num>
  <w:num w:numId="16">
    <w:abstractNumId w:val="14"/>
  </w:num>
  <w:num w:numId="17">
    <w:abstractNumId w:val="2"/>
  </w:num>
  <w:num w:numId="18">
    <w:abstractNumId w:val="22"/>
  </w:num>
  <w:num w:numId="19">
    <w:abstractNumId w:val="10"/>
  </w:num>
  <w:num w:numId="20">
    <w:abstractNumId w:val="11"/>
  </w:num>
  <w:num w:numId="21">
    <w:abstractNumId w:val="3"/>
  </w:num>
  <w:num w:numId="22">
    <w:abstractNumId w:val="6"/>
  </w:num>
  <w:num w:numId="23">
    <w:abstractNumId w:val="19"/>
  </w:num>
  <w:num w:numId="24">
    <w:abstractNumId w:val="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dsen, Dale">
    <w15:presenceInfo w15:providerId="AD" w15:userId="S::dale.madsen@itu.int::608a770e-f3b7-40b0-8a56-6b4bb9d770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C6"/>
    <w:rsid w:val="00000257"/>
    <w:rsid w:val="00001A9C"/>
    <w:rsid w:val="000036AD"/>
    <w:rsid w:val="000038C4"/>
    <w:rsid w:val="00007F7F"/>
    <w:rsid w:val="00010C32"/>
    <w:rsid w:val="00010F48"/>
    <w:rsid w:val="000147CA"/>
    <w:rsid w:val="0001781D"/>
    <w:rsid w:val="0002197D"/>
    <w:rsid w:val="00021DF9"/>
    <w:rsid w:val="0002607F"/>
    <w:rsid w:val="000264BE"/>
    <w:rsid w:val="000268B0"/>
    <w:rsid w:val="00027767"/>
    <w:rsid w:val="0003282D"/>
    <w:rsid w:val="000334BE"/>
    <w:rsid w:val="00037C59"/>
    <w:rsid w:val="00047F0D"/>
    <w:rsid w:val="00052578"/>
    <w:rsid w:val="00052886"/>
    <w:rsid w:val="00052EB0"/>
    <w:rsid w:val="00053C26"/>
    <w:rsid w:val="00053FE3"/>
    <w:rsid w:val="00054724"/>
    <w:rsid w:val="000548E3"/>
    <w:rsid w:val="0006023C"/>
    <w:rsid w:val="00060990"/>
    <w:rsid w:val="0006108F"/>
    <w:rsid w:val="00061780"/>
    <w:rsid w:val="00065E3D"/>
    <w:rsid w:val="00070720"/>
    <w:rsid w:val="000720AB"/>
    <w:rsid w:val="00073F35"/>
    <w:rsid w:val="0007733F"/>
    <w:rsid w:val="000811C5"/>
    <w:rsid w:val="0008236A"/>
    <w:rsid w:val="00085DD6"/>
    <w:rsid w:val="000929FF"/>
    <w:rsid w:val="00093ACA"/>
    <w:rsid w:val="000A1688"/>
    <w:rsid w:val="000A30EC"/>
    <w:rsid w:val="000A5071"/>
    <w:rsid w:val="000B4C95"/>
    <w:rsid w:val="000C20DC"/>
    <w:rsid w:val="000C2A2E"/>
    <w:rsid w:val="000C2C28"/>
    <w:rsid w:val="000C4839"/>
    <w:rsid w:val="000C5BA2"/>
    <w:rsid w:val="000D0F60"/>
    <w:rsid w:val="000D1EC9"/>
    <w:rsid w:val="000D746E"/>
    <w:rsid w:val="000E0B2E"/>
    <w:rsid w:val="000E1C8D"/>
    <w:rsid w:val="000E38AA"/>
    <w:rsid w:val="000E6444"/>
    <w:rsid w:val="000E6F49"/>
    <w:rsid w:val="000E738E"/>
    <w:rsid w:val="000F2E67"/>
    <w:rsid w:val="000F366F"/>
    <w:rsid w:val="000F7399"/>
    <w:rsid w:val="000F7587"/>
    <w:rsid w:val="0010077D"/>
    <w:rsid w:val="00100FFB"/>
    <w:rsid w:val="001012BC"/>
    <w:rsid w:val="0010361A"/>
    <w:rsid w:val="0010375B"/>
    <w:rsid w:val="001054A9"/>
    <w:rsid w:val="001115EA"/>
    <w:rsid w:val="00111A8A"/>
    <w:rsid w:val="0011257B"/>
    <w:rsid w:val="001158FB"/>
    <w:rsid w:val="001164E6"/>
    <w:rsid w:val="001217CF"/>
    <w:rsid w:val="00121D0F"/>
    <w:rsid w:val="00122205"/>
    <w:rsid w:val="0012767B"/>
    <w:rsid w:val="00130BEC"/>
    <w:rsid w:val="001318DE"/>
    <w:rsid w:val="0014173E"/>
    <w:rsid w:val="00143AFF"/>
    <w:rsid w:val="001509F4"/>
    <w:rsid w:val="00151F6B"/>
    <w:rsid w:val="001668F0"/>
    <w:rsid w:val="0017057A"/>
    <w:rsid w:val="001743A1"/>
    <w:rsid w:val="001837F9"/>
    <w:rsid w:val="00190D19"/>
    <w:rsid w:val="00191861"/>
    <w:rsid w:val="00193826"/>
    <w:rsid w:val="00194AC8"/>
    <w:rsid w:val="001962CD"/>
    <w:rsid w:val="001A1E52"/>
    <w:rsid w:val="001B0D22"/>
    <w:rsid w:val="001B17B9"/>
    <w:rsid w:val="001B3FBE"/>
    <w:rsid w:val="001B506B"/>
    <w:rsid w:val="001B5EDA"/>
    <w:rsid w:val="001B63C9"/>
    <w:rsid w:val="001B776D"/>
    <w:rsid w:val="001B7A37"/>
    <w:rsid w:val="001C230E"/>
    <w:rsid w:val="001C2863"/>
    <w:rsid w:val="001C36A8"/>
    <w:rsid w:val="001C4440"/>
    <w:rsid w:val="001C533D"/>
    <w:rsid w:val="001D16E1"/>
    <w:rsid w:val="001D27FE"/>
    <w:rsid w:val="001D6882"/>
    <w:rsid w:val="001D69BE"/>
    <w:rsid w:val="001D6BE4"/>
    <w:rsid w:val="001E4BD2"/>
    <w:rsid w:val="001E5885"/>
    <w:rsid w:val="001E5B3B"/>
    <w:rsid w:val="001E7D6D"/>
    <w:rsid w:val="001F7D49"/>
    <w:rsid w:val="00200486"/>
    <w:rsid w:val="00200CD5"/>
    <w:rsid w:val="0020676D"/>
    <w:rsid w:val="0020692F"/>
    <w:rsid w:val="002070AD"/>
    <w:rsid w:val="00207123"/>
    <w:rsid w:val="002079BE"/>
    <w:rsid w:val="0021145F"/>
    <w:rsid w:val="00212443"/>
    <w:rsid w:val="002125C7"/>
    <w:rsid w:val="00212BF7"/>
    <w:rsid w:val="00214150"/>
    <w:rsid w:val="0022078A"/>
    <w:rsid w:val="002228D5"/>
    <w:rsid w:val="00222D1C"/>
    <w:rsid w:val="0022556C"/>
    <w:rsid w:val="00231E1D"/>
    <w:rsid w:val="0023248B"/>
    <w:rsid w:val="00234D49"/>
    <w:rsid w:val="00236174"/>
    <w:rsid w:val="0024200E"/>
    <w:rsid w:val="002427C0"/>
    <w:rsid w:val="00243040"/>
    <w:rsid w:val="00251AC8"/>
    <w:rsid w:val="00253185"/>
    <w:rsid w:val="00253744"/>
    <w:rsid w:val="0026019F"/>
    <w:rsid w:val="00260923"/>
    <w:rsid w:val="00260D49"/>
    <w:rsid w:val="00261ACE"/>
    <w:rsid w:val="0026646E"/>
    <w:rsid w:val="00266D8D"/>
    <w:rsid w:val="002773E1"/>
    <w:rsid w:val="0028438C"/>
    <w:rsid w:val="00287A13"/>
    <w:rsid w:val="00291555"/>
    <w:rsid w:val="00291F7C"/>
    <w:rsid w:val="00292EB7"/>
    <w:rsid w:val="002A09B4"/>
    <w:rsid w:val="002A1458"/>
    <w:rsid w:val="002A173B"/>
    <w:rsid w:val="002A264E"/>
    <w:rsid w:val="002A6B9A"/>
    <w:rsid w:val="002B4498"/>
    <w:rsid w:val="002B4C20"/>
    <w:rsid w:val="002B7F6E"/>
    <w:rsid w:val="002D0596"/>
    <w:rsid w:val="002D0F7E"/>
    <w:rsid w:val="002E04CE"/>
    <w:rsid w:val="002E581D"/>
    <w:rsid w:val="002E5B9B"/>
    <w:rsid w:val="002F150A"/>
    <w:rsid w:val="002F4C7C"/>
    <w:rsid w:val="003010A1"/>
    <w:rsid w:val="00302584"/>
    <w:rsid w:val="00302B27"/>
    <w:rsid w:val="00306388"/>
    <w:rsid w:val="00307AF2"/>
    <w:rsid w:val="00312766"/>
    <w:rsid w:val="00315C60"/>
    <w:rsid w:val="0031621F"/>
    <w:rsid w:val="00332B82"/>
    <w:rsid w:val="003341A5"/>
    <w:rsid w:val="00342898"/>
    <w:rsid w:val="00344CAA"/>
    <w:rsid w:val="00344DC5"/>
    <w:rsid w:val="0034736F"/>
    <w:rsid w:val="00347E04"/>
    <w:rsid w:val="003573BA"/>
    <w:rsid w:val="00364AE7"/>
    <w:rsid w:val="00366DC6"/>
    <w:rsid w:val="00374C2C"/>
    <w:rsid w:val="0037552B"/>
    <w:rsid w:val="0038108B"/>
    <w:rsid w:val="003834F8"/>
    <w:rsid w:val="00383568"/>
    <w:rsid w:val="00383935"/>
    <w:rsid w:val="0038562C"/>
    <w:rsid w:val="00390067"/>
    <w:rsid w:val="00391655"/>
    <w:rsid w:val="003917D7"/>
    <w:rsid w:val="00394C20"/>
    <w:rsid w:val="003A38A2"/>
    <w:rsid w:val="003A4FC0"/>
    <w:rsid w:val="003B306B"/>
    <w:rsid w:val="003B63AE"/>
    <w:rsid w:val="003C1B04"/>
    <w:rsid w:val="003C441A"/>
    <w:rsid w:val="003D1349"/>
    <w:rsid w:val="003D1F22"/>
    <w:rsid w:val="003D38E2"/>
    <w:rsid w:val="003D7FD9"/>
    <w:rsid w:val="003E071A"/>
    <w:rsid w:val="003E74D8"/>
    <w:rsid w:val="003E7E4F"/>
    <w:rsid w:val="003F0742"/>
    <w:rsid w:val="003F36AF"/>
    <w:rsid w:val="003F6014"/>
    <w:rsid w:val="003F7794"/>
    <w:rsid w:val="00401FA7"/>
    <w:rsid w:val="00403A79"/>
    <w:rsid w:val="004049C4"/>
    <w:rsid w:val="00405880"/>
    <w:rsid w:val="00405A0C"/>
    <w:rsid w:val="004061AF"/>
    <w:rsid w:val="00406379"/>
    <w:rsid w:val="00406503"/>
    <w:rsid w:val="00406D07"/>
    <w:rsid w:val="004110D2"/>
    <w:rsid w:val="0041154D"/>
    <w:rsid w:val="00412020"/>
    <w:rsid w:val="00417936"/>
    <w:rsid w:val="00422311"/>
    <w:rsid w:val="00423041"/>
    <w:rsid w:val="004232D9"/>
    <w:rsid w:val="00425B40"/>
    <w:rsid w:val="004268D5"/>
    <w:rsid w:val="004303C3"/>
    <w:rsid w:val="00431D53"/>
    <w:rsid w:val="00431EA7"/>
    <w:rsid w:val="00433985"/>
    <w:rsid w:val="00434926"/>
    <w:rsid w:val="0043494A"/>
    <w:rsid w:val="004351D8"/>
    <w:rsid w:val="0043742A"/>
    <w:rsid w:val="00441E09"/>
    <w:rsid w:val="00453636"/>
    <w:rsid w:val="00455626"/>
    <w:rsid w:val="0045624E"/>
    <w:rsid w:val="0045647C"/>
    <w:rsid w:val="00457B00"/>
    <w:rsid w:val="00463A64"/>
    <w:rsid w:val="00471036"/>
    <w:rsid w:val="00473B64"/>
    <w:rsid w:val="004754B5"/>
    <w:rsid w:val="00477A11"/>
    <w:rsid w:val="004812CB"/>
    <w:rsid w:val="00482779"/>
    <w:rsid w:val="004855FD"/>
    <w:rsid w:val="00486CB6"/>
    <w:rsid w:val="004944DB"/>
    <w:rsid w:val="00496213"/>
    <w:rsid w:val="00496E19"/>
    <w:rsid w:val="004A0CD0"/>
    <w:rsid w:val="004A7FE5"/>
    <w:rsid w:val="004C1A8E"/>
    <w:rsid w:val="004C2FA6"/>
    <w:rsid w:val="004C4DBE"/>
    <w:rsid w:val="004C53CF"/>
    <w:rsid w:val="004C72E3"/>
    <w:rsid w:val="004D3913"/>
    <w:rsid w:val="004D48DF"/>
    <w:rsid w:val="004E2A9A"/>
    <w:rsid w:val="004E50DC"/>
    <w:rsid w:val="004E5922"/>
    <w:rsid w:val="004E59D9"/>
    <w:rsid w:val="004F5D70"/>
    <w:rsid w:val="00502CCA"/>
    <w:rsid w:val="00503235"/>
    <w:rsid w:val="005070D4"/>
    <w:rsid w:val="00510FAF"/>
    <w:rsid w:val="00513A75"/>
    <w:rsid w:val="00524EF4"/>
    <w:rsid w:val="00530D10"/>
    <w:rsid w:val="005325DA"/>
    <w:rsid w:val="00532C41"/>
    <w:rsid w:val="00533490"/>
    <w:rsid w:val="00533519"/>
    <w:rsid w:val="0053382F"/>
    <w:rsid w:val="005364C3"/>
    <w:rsid w:val="00536CF3"/>
    <w:rsid w:val="0054047D"/>
    <w:rsid w:val="00545DD0"/>
    <w:rsid w:val="005523DF"/>
    <w:rsid w:val="00555C6E"/>
    <w:rsid w:val="005629A0"/>
    <w:rsid w:val="00566311"/>
    <w:rsid w:val="00566BFF"/>
    <w:rsid w:val="00570FC0"/>
    <w:rsid w:val="00571DB9"/>
    <w:rsid w:val="00575631"/>
    <w:rsid w:val="0057653D"/>
    <w:rsid w:val="00580921"/>
    <w:rsid w:val="00580A4A"/>
    <w:rsid w:val="00581062"/>
    <w:rsid w:val="005816C5"/>
    <w:rsid w:val="00582047"/>
    <w:rsid w:val="00586ABC"/>
    <w:rsid w:val="005940F0"/>
    <w:rsid w:val="0059492C"/>
    <w:rsid w:val="00595CBF"/>
    <w:rsid w:val="005A000B"/>
    <w:rsid w:val="005A09AC"/>
    <w:rsid w:val="005A09D7"/>
    <w:rsid w:val="005A232E"/>
    <w:rsid w:val="005A39BB"/>
    <w:rsid w:val="005A3ABC"/>
    <w:rsid w:val="005A58DC"/>
    <w:rsid w:val="005B231B"/>
    <w:rsid w:val="005B4061"/>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E63E0"/>
    <w:rsid w:val="005F0DAC"/>
    <w:rsid w:val="005F153A"/>
    <w:rsid w:val="005F3C9A"/>
    <w:rsid w:val="005F42CA"/>
    <w:rsid w:val="005F43BC"/>
    <w:rsid w:val="005F6E60"/>
    <w:rsid w:val="005F716F"/>
    <w:rsid w:val="005F7189"/>
    <w:rsid w:val="005F7C2E"/>
    <w:rsid w:val="006006FD"/>
    <w:rsid w:val="00602355"/>
    <w:rsid w:val="00607480"/>
    <w:rsid w:val="00607F0B"/>
    <w:rsid w:val="00611188"/>
    <w:rsid w:val="0061330E"/>
    <w:rsid w:val="00613CAE"/>
    <w:rsid w:val="00616D37"/>
    <w:rsid w:val="006204DB"/>
    <w:rsid w:val="0062320B"/>
    <w:rsid w:val="00623E67"/>
    <w:rsid w:val="00624887"/>
    <w:rsid w:val="00626262"/>
    <w:rsid w:val="00630805"/>
    <w:rsid w:val="006345B0"/>
    <w:rsid w:val="00635161"/>
    <w:rsid w:val="006367B6"/>
    <w:rsid w:val="0064055B"/>
    <w:rsid w:val="00640F05"/>
    <w:rsid w:val="00642B5B"/>
    <w:rsid w:val="006463AB"/>
    <w:rsid w:val="00646805"/>
    <w:rsid w:val="006477FD"/>
    <w:rsid w:val="00656B2D"/>
    <w:rsid w:val="00665F5E"/>
    <w:rsid w:val="0066704D"/>
    <w:rsid w:val="00671AA0"/>
    <w:rsid w:val="00671D68"/>
    <w:rsid w:val="0067474B"/>
    <w:rsid w:val="00683733"/>
    <w:rsid w:val="00683C44"/>
    <w:rsid w:val="00692A3E"/>
    <w:rsid w:val="00692FA4"/>
    <w:rsid w:val="00696709"/>
    <w:rsid w:val="006978E5"/>
    <w:rsid w:val="006A02E2"/>
    <w:rsid w:val="006A079F"/>
    <w:rsid w:val="006A0E15"/>
    <w:rsid w:val="006A15AC"/>
    <w:rsid w:val="006A2F0C"/>
    <w:rsid w:val="006A6D99"/>
    <w:rsid w:val="006B361F"/>
    <w:rsid w:val="006B39E1"/>
    <w:rsid w:val="006B460D"/>
    <w:rsid w:val="006C080D"/>
    <w:rsid w:val="006C1682"/>
    <w:rsid w:val="006C2B40"/>
    <w:rsid w:val="006C364F"/>
    <w:rsid w:val="006C5D53"/>
    <w:rsid w:val="006C64C6"/>
    <w:rsid w:val="006D18A0"/>
    <w:rsid w:val="006D30E2"/>
    <w:rsid w:val="006D42F1"/>
    <w:rsid w:val="006D5D09"/>
    <w:rsid w:val="006D70C6"/>
    <w:rsid w:val="006E0FF3"/>
    <w:rsid w:val="006E36F1"/>
    <w:rsid w:val="006E39B8"/>
    <w:rsid w:val="006F2163"/>
    <w:rsid w:val="006F2AB5"/>
    <w:rsid w:val="006F5ACB"/>
    <w:rsid w:val="007003D6"/>
    <w:rsid w:val="0070262F"/>
    <w:rsid w:val="00704271"/>
    <w:rsid w:val="00713A1D"/>
    <w:rsid w:val="007156E4"/>
    <w:rsid w:val="0071580E"/>
    <w:rsid w:val="00717F6C"/>
    <w:rsid w:val="0072067D"/>
    <w:rsid w:val="00721EED"/>
    <w:rsid w:val="00724630"/>
    <w:rsid w:val="007270D0"/>
    <w:rsid w:val="00733871"/>
    <w:rsid w:val="007339D5"/>
    <w:rsid w:val="00734285"/>
    <w:rsid w:val="00750401"/>
    <w:rsid w:val="00756E92"/>
    <w:rsid w:val="0076010E"/>
    <w:rsid w:val="00764696"/>
    <w:rsid w:val="0077353C"/>
    <w:rsid w:val="00775A12"/>
    <w:rsid w:val="00776D75"/>
    <w:rsid w:val="00783E51"/>
    <w:rsid w:val="0078643F"/>
    <w:rsid w:val="0079077B"/>
    <w:rsid w:val="00790E9D"/>
    <w:rsid w:val="007944BB"/>
    <w:rsid w:val="0079453B"/>
    <w:rsid w:val="007962C2"/>
    <w:rsid w:val="00797D46"/>
    <w:rsid w:val="007A5462"/>
    <w:rsid w:val="007A54BE"/>
    <w:rsid w:val="007A5722"/>
    <w:rsid w:val="007B1D6C"/>
    <w:rsid w:val="007B3243"/>
    <w:rsid w:val="007B3BF2"/>
    <w:rsid w:val="007B7969"/>
    <w:rsid w:val="007B7E45"/>
    <w:rsid w:val="007C05A7"/>
    <w:rsid w:val="007C102C"/>
    <w:rsid w:val="007C34B0"/>
    <w:rsid w:val="007C5CDF"/>
    <w:rsid w:val="007C7752"/>
    <w:rsid w:val="007D65D9"/>
    <w:rsid w:val="007E1149"/>
    <w:rsid w:val="007E33CE"/>
    <w:rsid w:val="007E6398"/>
    <w:rsid w:val="007E754E"/>
    <w:rsid w:val="007E77C1"/>
    <w:rsid w:val="007F1EAE"/>
    <w:rsid w:val="007F5448"/>
    <w:rsid w:val="007F5590"/>
    <w:rsid w:val="007F5CC0"/>
    <w:rsid w:val="007F6C7A"/>
    <w:rsid w:val="007F7EDA"/>
    <w:rsid w:val="008002FF"/>
    <w:rsid w:val="00802ED1"/>
    <w:rsid w:val="00803EC9"/>
    <w:rsid w:val="0080441F"/>
    <w:rsid w:val="00804996"/>
    <w:rsid w:val="0080713C"/>
    <w:rsid w:val="00811AE1"/>
    <w:rsid w:val="00815174"/>
    <w:rsid w:val="008151AA"/>
    <w:rsid w:val="00816221"/>
    <w:rsid w:val="00816507"/>
    <w:rsid w:val="00821976"/>
    <w:rsid w:val="0082335C"/>
    <w:rsid w:val="008233F9"/>
    <w:rsid w:val="00831D35"/>
    <w:rsid w:val="0083200C"/>
    <w:rsid w:val="00833DC2"/>
    <w:rsid w:val="00835CD6"/>
    <w:rsid w:val="0084292A"/>
    <w:rsid w:val="00842DFD"/>
    <w:rsid w:val="008446CA"/>
    <w:rsid w:val="0084622B"/>
    <w:rsid w:val="00852314"/>
    <w:rsid w:val="00853371"/>
    <w:rsid w:val="008543CD"/>
    <w:rsid w:val="00861F9C"/>
    <w:rsid w:val="00872804"/>
    <w:rsid w:val="008749C8"/>
    <w:rsid w:val="0088059A"/>
    <w:rsid w:val="00883936"/>
    <w:rsid w:val="00883FE0"/>
    <w:rsid w:val="00887F43"/>
    <w:rsid w:val="00891BFC"/>
    <w:rsid w:val="00893BBD"/>
    <w:rsid w:val="00894A9C"/>
    <w:rsid w:val="00897007"/>
    <w:rsid w:val="008A0AAD"/>
    <w:rsid w:val="008A0F72"/>
    <w:rsid w:val="008A17F9"/>
    <w:rsid w:val="008A2445"/>
    <w:rsid w:val="008A292E"/>
    <w:rsid w:val="008A4F01"/>
    <w:rsid w:val="008B2C85"/>
    <w:rsid w:val="008B56C2"/>
    <w:rsid w:val="008B672A"/>
    <w:rsid w:val="008C173B"/>
    <w:rsid w:val="008C2C8E"/>
    <w:rsid w:val="008D18C5"/>
    <w:rsid w:val="008D1B8D"/>
    <w:rsid w:val="008D1DB1"/>
    <w:rsid w:val="008D45D6"/>
    <w:rsid w:val="008E27E9"/>
    <w:rsid w:val="008E28FB"/>
    <w:rsid w:val="008E3915"/>
    <w:rsid w:val="008E74F8"/>
    <w:rsid w:val="008F0348"/>
    <w:rsid w:val="00902E96"/>
    <w:rsid w:val="009039E6"/>
    <w:rsid w:val="0090735D"/>
    <w:rsid w:val="00907BC6"/>
    <w:rsid w:val="00907F6E"/>
    <w:rsid w:val="00911D35"/>
    <w:rsid w:val="0091462A"/>
    <w:rsid w:val="009152F8"/>
    <w:rsid w:val="009158E2"/>
    <w:rsid w:val="009165A7"/>
    <w:rsid w:val="0091691F"/>
    <w:rsid w:val="009208B2"/>
    <w:rsid w:val="00921BD2"/>
    <w:rsid w:val="00923F98"/>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A0436"/>
    <w:rsid w:val="009A5599"/>
    <w:rsid w:val="009A68D0"/>
    <w:rsid w:val="009A7E6E"/>
    <w:rsid w:val="009B2CB2"/>
    <w:rsid w:val="009B554D"/>
    <w:rsid w:val="009B7A6D"/>
    <w:rsid w:val="009C38EC"/>
    <w:rsid w:val="009C53AB"/>
    <w:rsid w:val="009C7808"/>
    <w:rsid w:val="009C7959"/>
    <w:rsid w:val="009D06FA"/>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241C3"/>
    <w:rsid w:val="00A26C2E"/>
    <w:rsid w:val="00A26EF2"/>
    <w:rsid w:val="00A316ED"/>
    <w:rsid w:val="00A3221E"/>
    <w:rsid w:val="00A37145"/>
    <w:rsid w:val="00A40EC9"/>
    <w:rsid w:val="00A4220F"/>
    <w:rsid w:val="00A4271C"/>
    <w:rsid w:val="00A4381A"/>
    <w:rsid w:val="00A43E66"/>
    <w:rsid w:val="00A46705"/>
    <w:rsid w:val="00A467F7"/>
    <w:rsid w:val="00A47D6B"/>
    <w:rsid w:val="00A53763"/>
    <w:rsid w:val="00A538E3"/>
    <w:rsid w:val="00A5763D"/>
    <w:rsid w:val="00A60890"/>
    <w:rsid w:val="00A609B1"/>
    <w:rsid w:val="00A62722"/>
    <w:rsid w:val="00A66A91"/>
    <w:rsid w:val="00A66CCC"/>
    <w:rsid w:val="00A70CB6"/>
    <w:rsid w:val="00A714BD"/>
    <w:rsid w:val="00A77A06"/>
    <w:rsid w:val="00A819C3"/>
    <w:rsid w:val="00A84B32"/>
    <w:rsid w:val="00A8726B"/>
    <w:rsid w:val="00A93C72"/>
    <w:rsid w:val="00A95D42"/>
    <w:rsid w:val="00A962C3"/>
    <w:rsid w:val="00A973E2"/>
    <w:rsid w:val="00A974C7"/>
    <w:rsid w:val="00A9753B"/>
    <w:rsid w:val="00AA33AB"/>
    <w:rsid w:val="00AA5CFE"/>
    <w:rsid w:val="00AB1A29"/>
    <w:rsid w:val="00AC37B1"/>
    <w:rsid w:val="00AC6047"/>
    <w:rsid w:val="00AC7956"/>
    <w:rsid w:val="00AD0F41"/>
    <w:rsid w:val="00AD6268"/>
    <w:rsid w:val="00AE72AF"/>
    <w:rsid w:val="00AF1F52"/>
    <w:rsid w:val="00AF2C12"/>
    <w:rsid w:val="00AF4FEB"/>
    <w:rsid w:val="00AF50A8"/>
    <w:rsid w:val="00B012E8"/>
    <w:rsid w:val="00B02AB0"/>
    <w:rsid w:val="00B13CEA"/>
    <w:rsid w:val="00B15C66"/>
    <w:rsid w:val="00B22946"/>
    <w:rsid w:val="00B25573"/>
    <w:rsid w:val="00B32122"/>
    <w:rsid w:val="00B3280E"/>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2B57"/>
    <w:rsid w:val="00B7485F"/>
    <w:rsid w:val="00B81D14"/>
    <w:rsid w:val="00B83F99"/>
    <w:rsid w:val="00B86879"/>
    <w:rsid w:val="00B915C1"/>
    <w:rsid w:val="00B921B1"/>
    <w:rsid w:val="00B92D6B"/>
    <w:rsid w:val="00B9352F"/>
    <w:rsid w:val="00B97A98"/>
    <w:rsid w:val="00BA02C1"/>
    <w:rsid w:val="00BA0F89"/>
    <w:rsid w:val="00BA4B96"/>
    <w:rsid w:val="00BA7BE0"/>
    <w:rsid w:val="00BB09A2"/>
    <w:rsid w:val="00BB0AE6"/>
    <w:rsid w:val="00BB1545"/>
    <w:rsid w:val="00BB16E4"/>
    <w:rsid w:val="00BB21AD"/>
    <w:rsid w:val="00BB46DF"/>
    <w:rsid w:val="00BB4B1A"/>
    <w:rsid w:val="00BB4E09"/>
    <w:rsid w:val="00BB611D"/>
    <w:rsid w:val="00BC1480"/>
    <w:rsid w:val="00BC30E9"/>
    <w:rsid w:val="00BC4228"/>
    <w:rsid w:val="00BD6A33"/>
    <w:rsid w:val="00BD6AF4"/>
    <w:rsid w:val="00BD6DF5"/>
    <w:rsid w:val="00BE175D"/>
    <w:rsid w:val="00BE364F"/>
    <w:rsid w:val="00BE4BC7"/>
    <w:rsid w:val="00BE5EDE"/>
    <w:rsid w:val="00BE71E9"/>
    <w:rsid w:val="00BE7737"/>
    <w:rsid w:val="00BF06CF"/>
    <w:rsid w:val="00BF3543"/>
    <w:rsid w:val="00BF3A0C"/>
    <w:rsid w:val="00C02CCE"/>
    <w:rsid w:val="00C03ACA"/>
    <w:rsid w:val="00C05325"/>
    <w:rsid w:val="00C07674"/>
    <w:rsid w:val="00C077B4"/>
    <w:rsid w:val="00C10210"/>
    <w:rsid w:val="00C13CAA"/>
    <w:rsid w:val="00C13CBB"/>
    <w:rsid w:val="00C16177"/>
    <w:rsid w:val="00C201B9"/>
    <w:rsid w:val="00C24302"/>
    <w:rsid w:val="00C243FF"/>
    <w:rsid w:val="00C25ADC"/>
    <w:rsid w:val="00C25D00"/>
    <w:rsid w:val="00C318C0"/>
    <w:rsid w:val="00C37F17"/>
    <w:rsid w:val="00C40E80"/>
    <w:rsid w:val="00C42E8B"/>
    <w:rsid w:val="00C4710B"/>
    <w:rsid w:val="00C55EC6"/>
    <w:rsid w:val="00C57678"/>
    <w:rsid w:val="00C62850"/>
    <w:rsid w:val="00C62E1A"/>
    <w:rsid w:val="00C64BBF"/>
    <w:rsid w:val="00C64EB2"/>
    <w:rsid w:val="00C657EE"/>
    <w:rsid w:val="00C70490"/>
    <w:rsid w:val="00C70729"/>
    <w:rsid w:val="00C71595"/>
    <w:rsid w:val="00C73208"/>
    <w:rsid w:val="00C73FEA"/>
    <w:rsid w:val="00C7455C"/>
    <w:rsid w:val="00C863F7"/>
    <w:rsid w:val="00C869C5"/>
    <w:rsid w:val="00C86BA0"/>
    <w:rsid w:val="00C9084A"/>
    <w:rsid w:val="00C92514"/>
    <w:rsid w:val="00CA120F"/>
    <w:rsid w:val="00CA2A06"/>
    <w:rsid w:val="00CA3CB2"/>
    <w:rsid w:val="00CA3F8B"/>
    <w:rsid w:val="00CA5798"/>
    <w:rsid w:val="00CA59F0"/>
    <w:rsid w:val="00CB0190"/>
    <w:rsid w:val="00CB2620"/>
    <w:rsid w:val="00CB5E62"/>
    <w:rsid w:val="00CB6567"/>
    <w:rsid w:val="00CB7672"/>
    <w:rsid w:val="00CB7CCD"/>
    <w:rsid w:val="00CC2C8B"/>
    <w:rsid w:val="00CC597D"/>
    <w:rsid w:val="00CC69B6"/>
    <w:rsid w:val="00CD01A7"/>
    <w:rsid w:val="00CD04E4"/>
    <w:rsid w:val="00CD098D"/>
    <w:rsid w:val="00CD6E42"/>
    <w:rsid w:val="00CE036F"/>
    <w:rsid w:val="00CE22E3"/>
    <w:rsid w:val="00CF049D"/>
    <w:rsid w:val="00CF1CD3"/>
    <w:rsid w:val="00CF3EA5"/>
    <w:rsid w:val="00CF4C38"/>
    <w:rsid w:val="00D02CC5"/>
    <w:rsid w:val="00D03809"/>
    <w:rsid w:val="00D03FE6"/>
    <w:rsid w:val="00D05C32"/>
    <w:rsid w:val="00D078F2"/>
    <w:rsid w:val="00D13E8A"/>
    <w:rsid w:val="00D14744"/>
    <w:rsid w:val="00D15326"/>
    <w:rsid w:val="00D15F1E"/>
    <w:rsid w:val="00D1632D"/>
    <w:rsid w:val="00D24CF3"/>
    <w:rsid w:val="00D35A9D"/>
    <w:rsid w:val="00D44BB2"/>
    <w:rsid w:val="00D45050"/>
    <w:rsid w:val="00D452A3"/>
    <w:rsid w:val="00D46175"/>
    <w:rsid w:val="00D50491"/>
    <w:rsid w:val="00D5205D"/>
    <w:rsid w:val="00D52814"/>
    <w:rsid w:val="00D55BA5"/>
    <w:rsid w:val="00D565B5"/>
    <w:rsid w:val="00D56BEF"/>
    <w:rsid w:val="00D57D04"/>
    <w:rsid w:val="00D60A90"/>
    <w:rsid w:val="00D626A2"/>
    <w:rsid w:val="00D65D0F"/>
    <w:rsid w:val="00D67FAE"/>
    <w:rsid w:val="00D70819"/>
    <w:rsid w:val="00D70C72"/>
    <w:rsid w:val="00D70EE0"/>
    <w:rsid w:val="00D73265"/>
    <w:rsid w:val="00D82F11"/>
    <w:rsid w:val="00D834CC"/>
    <w:rsid w:val="00D84DFB"/>
    <w:rsid w:val="00D8573B"/>
    <w:rsid w:val="00D91684"/>
    <w:rsid w:val="00D93F41"/>
    <w:rsid w:val="00D96222"/>
    <w:rsid w:val="00D97EE0"/>
    <w:rsid w:val="00DA0B97"/>
    <w:rsid w:val="00DA256F"/>
    <w:rsid w:val="00DA2A5C"/>
    <w:rsid w:val="00DA5BBE"/>
    <w:rsid w:val="00DAE366"/>
    <w:rsid w:val="00DB00C3"/>
    <w:rsid w:val="00DB054A"/>
    <w:rsid w:val="00DB37C3"/>
    <w:rsid w:val="00DB5C1D"/>
    <w:rsid w:val="00DB6291"/>
    <w:rsid w:val="00DB701F"/>
    <w:rsid w:val="00DC5155"/>
    <w:rsid w:val="00DC740F"/>
    <w:rsid w:val="00DC7AEA"/>
    <w:rsid w:val="00DD0E84"/>
    <w:rsid w:val="00DD0F20"/>
    <w:rsid w:val="00DD4270"/>
    <w:rsid w:val="00DD551F"/>
    <w:rsid w:val="00DD7F74"/>
    <w:rsid w:val="00DE0161"/>
    <w:rsid w:val="00DE2E35"/>
    <w:rsid w:val="00DE6AB7"/>
    <w:rsid w:val="00DF7B4D"/>
    <w:rsid w:val="00E00223"/>
    <w:rsid w:val="00E01D38"/>
    <w:rsid w:val="00E023F8"/>
    <w:rsid w:val="00E02AF4"/>
    <w:rsid w:val="00E04BBC"/>
    <w:rsid w:val="00E055B7"/>
    <w:rsid w:val="00E0648E"/>
    <w:rsid w:val="00E06E45"/>
    <w:rsid w:val="00E1258E"/>
    <w:rsid w:val="00E1668A"/>
    <w:rsid w:val="00E22F34"/>
    <w:rsid w:val="00E30DF6"/>
    <w:rsid w:val="00E31929"/>
    <w:rsid w:val="00E33E37"/>
    <w:rsid w:val="00E44ED4"/>
    <w:rsid w:val="00E450ED"/>
    <w:rsid w:val="00E50795"/>
    <w:rsid w:val="00E507AC"/>
    <w:rsid w:val="00E5592F"/>
    <w:rsid w:val="00E55EFC"/>
    <w:rsid w:val="00E57DBA"/>
    <w:rsid w:val="00E6031C"/>
    <w:rsid w:val="00E6198A"/>
    <w:rsid w:val="00E62AFB"/>
    <w:rsid w:val="00E652C7"/>
    <w:rsid w:val="00E67591"/>
    <w:rsid w:val="00E8066A"/>
    <w:rsid w:val="00E87721"/>
    <w:rsid w:val="00E90EA7"/>
    <w:rsid w:val="00E91E2F"/>
    <w:rsid w:val="00E950B1"/>
    <w:rsid w:val="00E95A03"/>
    <w:rsid w:val="00E97D5E"/>
    <w:rsid w:val="00EA1E39"/>
    <w:rsid w:val="00EA3A6C"/>
    <w:rsid w:val="00EA3ED3"/>
    <w:rsid w:val="00EA5FFD"/>
    <w:rsid w:val="00EA751F"/>
    <w:rsid w:val="00EB08C1"/>
    <w:rsid w:val="00EB1578"/>
    <w:rsid w:val="00EB47FF"/>
    <w:rsid w:val="00EB67D1"/>
    <w:rsid w:val="00EB7CDE"/>
    <w:rsid w:val="00EC7457"/>
    <w:rsid w:val="00ED49A0"/>
    <w:rsid w:val="00EE27ED"/>
    <w:rsid w:val="00EE2DD2"/>
    <w:rsid w:val="00EF3901"/>
    <w:rsid w:val="00EF430C"/>
    <w:rsid w:val="00EF4B60"/>
    <w:rsid w:val="00F0400A"/>
    <w:rsid w:val="00F05197"/>
    <w:rsid w:val="00F06073"/>
    <w:rsid w:val="00F06256"/>
    <w:rsid w:val="00F063E8"/>
    <w:rsid w:val="00F06CEE"/>
    <w:rsid w:val="00F07006"/>
    <w:rsid w:val="00F13DB9"/>
    <w:rsid w:val="00F147F9"/>
    <w:rsid w:val="00F1697D"/>
    <w:rsid w:val="00F2080E"/>
    <w:rsid w:val="00F2146E"/>
    <w:rsid w:val="00F22AF9"/>
    <w:rsid w:val="00F339FB"/>
    <w:rsid w:val="00F37B8E"/>
    <w:rsid w:val="00F40E12"/>
    <w:rsid w:val="00F45331"/>
    <w:rsid w:val="00F47396"/>
    <w:rsid w:val="00F50E38"/>
    <w:rsid w:val="00F52927"/>
    <w:rsid w:val="00F55548"/>
    <w:rsid w:val="00F567E9"/>
    <w:rsid w:val="00F57E7D"/>
    <w:rsid w:val="00F60D6B"/>
    <w:rsid w:val="00F63237"/>
    <w:rsid w:val="00F63983"/>
    <w:rsid w:val="00F70AE5"/>
    <w:rsid w:val="00F70CFE"/>
    <w:rsid w:val="00F739A8"/>
    <w:rsid w:val="00F74ADC"/>
    <w:rsid w:val="00F810B3"/>
    <w:rsid w:val="00F81790"/>
    <w:rsid w:val="00F84989"/>
    <w:rsid w:val="00F8521F"/>
    <w:rsid w:val="00F85428"/>
    <w:rsid w:val="00F87D4E"/>
    <w:rsid w:val="00F91073"/>
    <w:rsid w:val="00F91B39"/>
    <w:rsid w:val="00F93469"/>
    <w:rsid w:val="00F93F8E"/>
    <w:rsid w:val="00F960AB"/>
    <w:rsid w:val="00F9666C"/>
    <w:rsid w:val="00FA0E59"/>
    <w:rsid w:val="00FA1C6D"/>
    <w:rsid w:val="00FA3BE3"/>
    <w:rsid w:val="00FA473A"/>
    <w:rsid w:val="00FB022C"/>
    <w:rsid w:val="00FB0912"/>
    <w:rsid w:val="00FB21E2"/>
    <w:rsid w:val="00FC30CC"/>
    <w:rsid w:val="00FD1433"/>
    <w:rsid w:val="00FE12AF"/>
    <w:rsid w:val="00FE1C5A"/>
    <w:rsid w:val="00FE5D70"/>
    <w:rsid w:val="00FE6802"/>
    <w:rsid w:val="00FE6FD2"/>
    <w:rsid w:val="00FE787D"/>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19C29BC"/>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6705"/>
    <w:rPr>
      <w:rFonts w:ascii="Arial" w:hAnsi="Arial"/>
      <w:sz w:val="22"/>
      <w:szCs w:val="24"/>
      <w:lang w:eastAsia="zh-CN"/>
    </w:rPr>
  </w:style>
  <w:style w:type="paragraph" w:styleId="Heading1">
    <w:name w:val="heading 1"/>
    <w:basedOn w:val="Normal"/>
    <w:next w:val="Normal"/>
    <w:link w:val="Heading1Char"/>
    <w:qFormat/>
    <w:rsid w:val="00BF35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962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16F"/>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semiHidden/>
    <w:unhideWhenUsed/>
    <w:qFormat/>
    <w:rsid w:val="00496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basedOn w:val="Normal"/>
    <w:link w:val="FooterChar"/>
    <w:uiPriority w:val="99"/>
    <w:pPr>
      <w:tabs>
        <w:tab w:val="center" w:pos="4703"/>
        <w:tab w:val="right" w:pos="9406"/>
      </w:tabs>
    </w:pPr>
  </w:style>
  <w:style w:type="character" w:styleId="Hyperlink">
    <w:name w:val="Hyperlink"/>
    <w:uiPriority w:val="99"/>
    <w:rsid w:val="006D70C6"/>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21EED"/>
    <w:rPr>
      <w:rFonts w:ascii="Tahoma" w:hAnsi="Tahoma" w:cs="Tahoma"/>
      <w:sz w:val="16"/>
      <w:szCs w:val="16"/>
    </w:rPr>
  </w:style>
  <w:style w:type="character" w:styleId="FollowedHyperlink">
    <w:name w:val="FollowedHyperlink"/>
    <w:rsid w:val="005A000B"/>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sz w:val="24"/>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szCs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uiPriority w:val="9"/>
    <w:rsid w:val="005F716F"/>
    <w:rPr>
      <w:rFonts w:eastAsia="Times New Roman"/>
      <w:b/>
      <w:bCs/>
      <w:sz w:val="27"/>
      <w:szCs w:val="27"/>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semiHidden/>
    <w:rsid w:val="00496213"/>
    <w:rPr>
      <w:rFonts w:asciiTheme="majorHAnsi" w:eastAsiaTheme="majorEastAsia" w:hAnsiTheme="majorHAnsi" w:cstheme="majorBidi"/>
      <w:color w:val="2E74B5" w:themeColor="accent1" w:themeShade="BF"/>
      <w:sz w:val="26"/>
      <w:szCs w:val="26"/>
      <w:lang w:eastAsia="zh-CN"/>
    </w:rPr>
  </w:style>
  <w:style w:type="character" w:customStyle="1" w:styleId="Heading4Char">
    <w:name w:val="Heading 4 Char"/>
    <w:basedOn w:val="DefaultParagraphFont"/>
    <w:link w:val="Heading4"/>
    <w:semiHidden/>
    <w:rsid w:val="00496213"/>
    <w:rPr>
      <w:rFonts w:asciiTheme="majorHAnsi" w:eastAsiaTheme="majorEastAsia" w:hAnsiTheme="majorHAnsi" w:cstheme="majorBidi"/>
      <w:i/>
      <w:iCs/>
      <w:color w:val="2E74B5" w:themeColor="accent1" w:themeShade="BF"/>
      <w:sz w:val="22"/>
      <w:szCs w:val="24"/>
      <w:lang w:eastAsia="zh-CN"/>
    </w:rPr>
  </w:style>
  <w:style w:type="paragraph" w:customStyle="1" w:styleId="text-sm-justify">
    <w:name w:val="text-sm-justify"/>
    <w:basedOn w:val="Normal"/>
    <w:rsid w:val="00496213"/>
    <w:pPr>
      <w:spacing w:before="100" w:beforeAutospacing="1" w:after="100" w:afterAutospacing="1"/>
    </w:pPr>
    <w:rPr>
      <w:rFonts w:ascii="Times New Roman" w:eastAsia="Times New Roman" w:hAnsi="Times New Roman"/>
      <w:sz w:val="24"/>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character" w:styleId="UnresolvedMention">
    <w:name w:val="Unresolved Mention"/>
    <w:basedOn w:val="DefaultParagraphFont"/>
    <w:uiPriority w:val="99"/>
    <w:semiHidden/>
    <w:unhideWhenUsed/>
    <w:rsid w:val="006D30E2"/>
    <w:rPr>
      <w:color w:val="605E5C"/>
      <w:shd w:val="clear" w:color="auto" w:fill="E1DFDD"/>
    </w:rPr>
  </w:style>
  <w:style w:type="numbering" w:customStyle="1" w:styleId="NoList1">
    <w:name w:val="No List1"/>
    <w:next w:val="NoList"/>
    <w:uiPriority w:val="99"/>
    <w:semiHidden/>
    <w:unhideWhenUsed/>
    <w:rsid w:val="006C080D"/>
  </w:style>
  <w:style w:type="table" w:customStyle="1" w:styleId="TableGrid1">
    <w:name w:val="Table Grid1"/>
    <w:basedOn w:val="TableNormal"/>
    <w:next w:val="TableGrid"/>
    <w:uiPriority w:val="39"/>
    <w:rsid w:val="006C080D"/>
    <w:rPr>
      <w:rFonts w:asciiTheme="minorHAnsi" w:eastAsiaTheme="minorEastAsia" w:hAnsiTheme="minorHAnsi" w:cstheme="minorBid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C080D"/>
    <w:rPr>
      <w:rFonts w:asciiTheme="minorHAnsi" w:eastAsiaTheme="minorEastAsia" w:hAnsiTheme="minorHAnsi" w:cstheme="minorBidi"/>
      <w:sz w:val="20"/>
      <w:szCs w:val="20"/>
      <w:lang w:val="en-GB"/>
    </w:rPr>
  </w:style>
  <w:style w:type="character" w:customStyle="1" w:styleId="FootnoteTextChar">
    <w:name w:val="Footnote Text Char"/>
    <w:basedOn w:val="DefaultParagraphFont"/>
    <w:link w:val="FootnoteText"/>
    <w:uiPriority w:val="99"/>
    <w:rsid w:val="006C080D"/>
    <w:rPr>
      <w:rFonts w:asciiTheme="minorHAnsi" w:eastAsiaTheme="minorEastAsia" w:hAnsiTheme="minorHAnsi" w:cstheme="minorBidi"/>
      <w:lang w:val="en-GB" w:eastAsia="zh-CN"/>
    </w:rPr>
  </w:style>
  <w:style w:type="character" w:styleId="FootnoteReference">
    <w:name w:val="footnote reference"/>
    <w:aliases w:val="Appel note de bas de p,Footnote Reference/,Footnote symbol,Ref,de nota al pie"/>
    <w:rsid w:val="006C080D"/>
    <w:rPr>
      <w:position w:val="6"/>
      <w:sz w:val="18"/>
    </w:rPr>
  </w:style>
  <w:style w:type="character" w:customStyle="1" w:styleId="HeaderChar">
    <w:name w:val="Header Char"/>
    <w:basedOn w:val="DefaultParagraphFont"/>
    <w:link w:val="Header"/>
    <w:uiPriority w:val="99"/>
    <w:rsid w:val="006C080D"/>
    <w:rPr>
      <w:rFonts w:ascii="Arial" w:hAnsi="Arial"/>
      <w:sz w:val="22"/>
      <w:szCs w:val="24"/>
      <w:lang w:eastAsia="zh-CN"/>
    </w:rPr>
  </w:style>
  <w:style w:type="character" w:customStyle="1" w:styleId="FooterChar">
    <w:name w:val="Footer Char"/>
    <w:basedOn w:val="DefaultParagraphFont"/>
    <w:link w:val="Footer"/>
    <w:uiPriority w:val="99"/>
    <w:rsid w:val="006C080D"/>
    <w:rPr>
      <w:rFonts w:ascii="Arial" w:hAnsi="Arial"/>
      <w:sz w:val="22"/>
      <w:szCs w:val="24"/>
      <w:lang w:eastAsia="zh-CN"/>
    </w:rPr>
  </w:style>
  <w:style w:type="character" w:customStyle="1" w:styleId="BalloonTextChar">
    <w:name w:val="Balloon Text Char"/>
    <w:basedOn w:val="DefaultParagraphFont"/>
    <w:link w:val="BalloonText"/>
    <w:uiPriority w:val="99"/>
    <w:semiHidden/>
    <w:rsid w:val="006C080D"/>
    <w:rPr>
      <w:rFonts w:ascii="Tahoma" w:hAnsi="Tahoma" w:cs="Tahoma"/>
      <w:sz w:val="16"/>
      <w:szCs w:val="16"/>
      <w:lang w:eastAsia="zh-CN"/>
    </w:rPr>
  </w:style>
  <w:style w:type="table" w:customStyle="1" w:styleId="TableGrid2">
    <w:name w:val="Table Grid2"/>
    <w:basedOn w:val="TableNormal"/>
    <w:next w:val="TableGrid"/>
    <w:uiPriority w:val="39"/>
    <w:rsid w:val="006C080D"/>
    <w:rPr>
      <w:rFonts w:asciiTheme="minorHAnsi" w:eastAsiaTheme="minorEastAsia" w:hAnsiTheme="minorHAnsi" w:cstheme="minorBid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C080D"/>
    <w:rPr>
      <w:rFonts w:asciiTheme="minorHAnsi" w:eastAsiaTheme="minorEastAsia" w:hAnsiTheme="minorHAnsi" w:cstheme="minorBid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C080D"/>
    <w:rPr>
      <w:rFonts w:asciiTheme="minorHAnsi" w:eastAsiaTheme="minorEastAsia" w:hAnsiTheme="minorHAnsi" w:cstheme="minorBid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C080D"/>
    <w:rPr>
      <w:rFonts w:asciiTheme="minorHAnsi" w:eastAsiaTheme="minorEastAsia" w:hAnsiTheme="minorHAnsi" w:cstheme="minorBid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48497612">
      <w:bodyDiv w:val="1"/>
      <w:marLeft w:val="0"/>
      <w:marRight w:val="0"/>
      <w:marTop w:val="0"/>
      <w:marBottom w:val="0"/>
      <w:divBdr>
        <w:top w:val="none" w:sz="0" w:space="0" w:color="auto"/>
        <w:left w:val="none" w:sz="0" w:space="0" w:color="auto"/>
        <w:bottom w:val="none" w:sz="0" w:space="0" w:color="auto"/>
        <w:right w:val="none" w:sz="0" w:space="0" w:color="auto"/>
      </w:divBdr>
    </w:div>
    <w:div w:id="197671458">
      <w:bodyDiv w:val="1"/>
      <w:marLeft w:val="0"/>
      <w:marRight w:val="0"/>
      <w:marTop w:val="0"/>
      <w:marBottom w:val="0"/>
      <w:divBdr>
        <w:top w:val="none" w:sz="0" w:space="0" w:color="auto"/>
        <w:left w:val="none" w:sz="0" w:space="0" w:color="auto"/>
        <w:bottom w:val="none" w:sz="0" w:space="0" w:color="auto"/>
        <w:right w:val="none" w:sz="0" w:space="0" w:color="auto"/>
      </w:divBdr>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375352388">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489757768">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650868866">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17784503">
      <w:bodyDiv w:val="1"/>
      <w:marLeft w:val="0"/>
      <w:marRight w:val="0"/>
      <w:marTop w:val="0"/>
      <w:marBottom w:val="0"/>
      <w:divBdr>
        <w:top w:val="none" w:sz="0" w:space="0" w:color="auto"/>
        <w:left w:val="none" w:sz="0" w:space="0" w:color="auto"/>
        <w:bottom w:val="none" w:sz="0" w:space="0" w:color="auto"/>
        <w:right w:val="none" w:sz="0" w:space="0" w:color="auto"/>
      </w:divBdr>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968513641">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10126448">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274941849">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0-CWGFHR11-INF-0002/en" TargetMode="External"/><Relationship Id="rId18" Type="http://schemas.openxmlformats.org/officeDocument/2006/relationships/hyperlink" Target="https://www.itu.int/md/S20-CWGFHR11-C-0011/en" TargetMode="External"/><Relationship Id="rId26" Type="http://schemas.openxmlformats.org/officeDocument/2006/relationships/hyperlink" Target="https://www.itu.int/md/S20-CWGFHR11-C-0009/en" TargetMode="External"/><Relationship Id="rId39" Type="http://schemas.openxmlformats.org/officeDocument/2006/relationships/hyperlink" Target="https://www.itu.int/md/S20-CWGFHR11-INF-0008/en" TargetMode="External"/><Relationship Id="rId21" Type="http://schemas.openxmlformats.org/officeDocument/2006/relationships/hyperlink" Target="https://www.itu.int/md/S20-CWGFHR11-INF-0004/en" TargetMode="External"/><Relationship Id="rId34" Type="http://schemas.openxmlformats.org/officeDocument/2006/relationships/hyperlink" Target="https://www.itu.int/md/S20-CWGFHR11-C-0003/en" TargetMode="External"/><Relationship Id="rId42" Type="http://schemas.openxmlformats.org/officeDocument/2006/relationships/hyperlink" Target="file:///C:\Users\jouvenet\Desktop\S19-CWGFHR10-C-0002!!MSW-E.docx"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itu.int/md/S20-CWGFHR11-INF-0009/en" TargetMode="External"/><Relationship Id="rId29" Type="http://schemas.openxmlformats.org/officeDocument/2006/relationships/hyperlink" Target="https://www.itu.int/md/S20-CWGFHR11-C-0017/en" TargetMode="External"/><Relationship Id="rId11" Type="http://schemas.openxmlformats.org/officeDocument/2006/relationships/endnotes" Target="endnotes.xml"/><Relationship Id="rId24" Type="http://schemas.openxmlformats.org/officeDocument/2006/relationships/hyperlink" Target="https://www.itu.int/md/S20-CWGFHR11-INF-0006/en" TargetMode="External"/><Relationship Id="rId32" Type="http://schemas.openxmlformats.org/officeDocument/2006/relationships/hyperlink" Target="https://www.itu.int/md/S20-CWGFHR11-C-0013/en" TargetMode="External"/><Relationship Id="rId37" Type="http://schemas.openxmlformats.org/officeDocument/2006/relationships/hyperlink" Target="https://www.itu.int/md/S20-CWGFHR11-C-0005/en" TargetMode="External"/><Relationship Id="rId40" Type="http://schemas.openxmlformats.org/officeDocument/2006/relationships/image" Target="media/image2.jpeg"/><Relationship Id="rId45" Type="http://schemas.openxmlformats.org/officeDocument/2006/relationships/hyperlink" Target="file:///C:\Users\jouvenet\Desktop\S19-CWGFHR10-C-0012!!MSW-E.docx" TargetMode="External"/><Relationship Id="rId5" Type="http://schemas.openxmlformats.org/officeDocument/2006/relationships/customXml" Target="../customXml/item5.xml"/><Relationship Id="rId15" Type="http://schemas.openxmlformats.org/officeDocument/2006/relationships/hyperlink" Target="https://www.itu.int/md/S20-CWGFHR11-C-0014/en" TargetMode="External"/><Relationship Id="rId23" Type="http://schemas.openxmlformats.org/officeDocument/2006/relationships/hyperlink" Target="https://www.itu.int/md/S20-CWGFHR11-INF-0005/en" TargetMode="External"/><Relationship Id="rId28" Type="http://schemas.openxmlformats.org/officeDocument/2006/relationships/hyperlink" Target="https://www.itu.int/md/S20-CWGFHR11-C-0007/en" TargetMode="External"/><Relationship Id="rId36" Type="http://schemas.openxmlformats.org/officeDocument/2006/relationships/hyperlink" Target="https://www.itu.int/md/S20-CWGFHR11-INF-0007/en" TargetMode="External"/><Relationship Id="rId49"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itu.int/md/S20-CWGFHR11-INF-0003/en" TargetMode="External"/><Relationship Id="rId31" Type="http://schemas.openxmlformats.org/officeDocument/2006/relationships/hyperlink" Target="https://www.itu.int/md/S20-CWGFHR11-INF-0001/en" TargetMode="External"/><Relationship Id="rId44" Type="http://schemas.openxmlformats.org/officeDocument/2006/relationships/hyperlink" Target="file:///C:\Users\jouvenet\Desktop\S19-CWGFHR10-C-0004!!PDF-E.pdf"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S20-CWGFHR11-C-0002/en" TargetMode="External"/><Relationship Id="rId22" Type="http://schemas.openxmlformats.org/officeDocument/2006/relationships/hyperlink" Target="https://www.itu.int/md/S20-CWGFHR11-C-0012/en" TargetMode="External"/><Relationship Id="rId27" Type="http://schemas.openxmlformats.org/officeDocument/2006/relationships/hyperlink" Target="https://www.itu.int/md/S20-CWGFHR11-C-0006/en" TargetMode="External"/><Relationship Id="rId30" Type="http://schemas.openxmlformats.org/officeDocument/2006/relationships/hyperlink" Target="https://www.itu.int/md/S20-CWGFHR11-C-0018/en" TargetMode="External"/><Relationship Id="rId35" Type="http://schemas.openxmlformats.org/officeDocument/2006/relationships/hyperlink" Target="https://www.itu.int/md/S20-CWGFHR11-C-0004/en" TargetMode="External"/><Relationship Id="rId43" Type="http://schemas.openxmlformats.org/officeDocument/2006/relationships/hyperlink" Target="file:///C:\Users\jouvenet\Desktop\S19-CWGFHR10-C-0003!!MSW-E.docx" TargetMode="External"/><Relationship Id="rId48" Type="http://schemas.openxmlformats.org/officeDocument/2006/relationships/header" Target="header2.xml"/><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itu.int/md/S20-CWGFHR11-C-0010/en" TargetMode="External"/><Relationship Id="rId25" Type="http://schemas.openxmlformats.org/officeDocument/2006/relationships/hyperlink" Target="https://www.itu.int/md/S20-CWGFHR11-C-0015/en" TargetMode="External"/><Relationship Id="rId33" Type="http://schemas.openxmlformats.org/officeDocument/2006/relationships/hyperlink" Target="https://www.itu.int/md/S20-CWGFHR11-C-0008/en" TargetMode="External"/><Relationship Id="rId38" Type="http://schemas.openxmlformats.org/officeDocument/2006/relationships/hyperlink" Target="https://www.itu.int/md/S20-CWGFHR11-C-0016/en" TargetMode="External"/><Relationship Id="rId46" Type="http://schemas.openxmlformats.org/officeDocument/2006/relationships/hyperlink" Target="file:///C:\Users\jouvenet\Desktop\S19-CWGFHR10-C-0013!!MSW-E.docx" TargetMode="External"/><Relationship Id="rId20" Type="http://schemas.openxmlformats.org/officeDocument/2006/relationships/hyperlink" Target="https://www.itu.int/md/S20-CWGFHR11-INF-0003/en" TargetMode="External"/><Relationship Id="rId41" Type="http://schemas.openxmlformats.org/officeDocument/2006/relationships/hyperlink" Target="file:///C:\Users\jouvenet\Desktop\S19-CWGFHR10-C-0014!!MSW-E.docx"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A5AED0024D4C4B908559843DB30158" ma:contentTypeVersion="2" ma:contentTypeDescription="Create a new document." ma:contentTypeScope="" ma:versionID="962554cd9ef4cf7e86c70e5a8018fa2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c08235ba5f84bc5462d3c7dac5fa3e78"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B7ADF-EB5F-4537-943F-279F722AEB45}">
  <ds:schemaRefs>
    <ds:schemaRef ds:uri="http://purl.org/dc/terms/"/>
    <ds:schemaRef ds:uri="http://www.w3.org/XML/1998/namespace"/>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1aaea1ea-72e4-4374-b05e-72e2f16fb7ae"/>
    <ds:schemaRef ds:uri="http://schemas.microsoft.com/sharepoint/v3"/>
    <ds:schemaRef ds:uri="http://purl.org/dc/dcmitype/"/>
  </ds:schemaRefs>
</ds:datastoreItem>
</file>

<file path=customXml/itemProps2.xml><?xml version="1.0" encoding="utf-8"?>
<ds:datastoreItem xmlns:ds="http://schemas.openxmlformats.org/officeDocument/2006/customXml" ds:itemID="{4707ECA4-3B42-4268-A110-134D34AED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4.xml><?xml version="1.0" encoding="utf-8"?>
<ds:datastoreItem xmlns:ds="http://schemas.openxmlformats.org/officeDocument/2006/customXml" ds:itemID="{2162253E-F092-4322-BACC-7FAC8635B17A}">
  <ds:schemaRefs>
    <ds:schemaRef ds:uri="http://schemas.openxmlformats.org/officeDocument/2006/bibliography"/>
  </ds:schemaRefs>
</ds:datastoreItem>
</file>

<file path=customXml/itemProps5.xml><?xml version="1.0" encoding="utf-8"?>
<ds:datastoreItem xmlns:ds="http://schemas.openxmlformats.org/officeDocument/2006/customXml" ds:itemID="{593CEE9B-0CD6-42E3-AC1E-0086C5961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24</Pages>
  <Words>8733</Words>
  <Characters>49783</Characters>
  <Application>Microsoft Office Word</Application>
  <DocSecurity>0</DocSecurity>
  <Lines>414</Lines>
  <Paragraphs>116</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CWG-FHR template</vt:lpstr>
      <vt:lpstr>CWG-FHR template</vt:lpstr>
      <vt:lpstr>ITU Normal.dot</vt:lpstr>
    </vt:vector>
  </TitlesOfParts>
  <Company>ITU</Company>
  <LinksUpToDate>false</LinksUpToDate>
  <CharactersWithSpaces>58400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CWG-FHR template</dc:title>
  <dc:subject>Council Working Group on Financial and Human Resources</dc:subject>
  <dc:creator>Brouard, Ricarda</dc:creator>
  <cp:keywords>CWG-FHR</cp:keywords>
  <cp:lastModifiedBy>Janin, Patricia</cp:lastModifiedBy>
  <cp:revision>3</cp:revision>
  <cp:lastPrinted>2020-01-21T17:38:00Z</cp:lastPrinted>
  <dcterms:created xsi:type="dcterms:W3CDTF">2020-02-10T06:41:00Z</dcterms:created>
  <dcterms:modified xsi:type="dcterms:W3CDTF">2020-02-10T10:05:00Z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0x01010041A5AED0024D4C4B908559843DB30158</vt:lpwstr>
  </property>
</Properties>
</file>