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632EC" w:rsidRPr="00CA7CA8" w14:paraId="21BDF061" w14:textId="77777777" w:rsidTr="005632EC">
        <w:trPr>
          <w:cantSplit/>
        </w:trPr>
        <w:tc>
          <w:tcPr>
            <w:tcW w:w="6521" w:type="dxa"/>
          </w:tcPr>
          <w:p w14:paraId="43CDA8C7" w14:textId="77777777" w:rsidR="005632EC" w:rsidRPr="00CA7CA8" w:rsidRDefault="005632EC" w:rsidP="005632EC">
            <w:pPr>
              <w:spacing w:before="240" w:after="48"/>
              <w:rPr>
                <w:rFonts w:cstheme="minorHAnsi"/>
                <w:b/>
                <w:position w:val="6"/>
                <w:sz w:val="30"/>
                <w:szCs w:val="30"/>
              </w:rPr>
            </w:pPr>
            <w:r w:rsidRPr="00CA7CA8">
              <w:rPr>
                <w:rFonts w:cs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Pr="00CA7CA8">
              <w:rPr>
                <w:rFonts w:cstheme="minorHAns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43D0A73F" w14:textId="77777777" w:rsidR="005632EC" w:rsidRPr="00CA7CA8" w:rsidRDefault="005632EC" w:rsidP="005632EC">
            <w:pPr>
              <w:spacing w:after="120"/>
              <w:rPr>
                <w:rFonts w:cstheme="minorHAnsi"/>
                <w:b/>
                <w:position w:val="6"/>
              </w:rPr>
            </w:pPr>
            <w:r w:rsidRPr="00CA7CA8">
              <w:rPr>
                <w:rFonts w:cstheme="minorHAnsi"/>
                <w:b/>
              </w:rPr>
              <w:t xml:space="preserve">Eleventh meeting </w:t>
            </w:r>
            <w:r w:rsidRPr="00CA7CA8">
              <w:rPr>
                <w:rFonts w:eastAsia="Calibri" w:cstheme="minorHAnsi"/>
                <w:b/>
                <w:color w:val="000000"/>
              </w:rPr>
              <w:t>–</w:t>
            </w:r>
            <w:r w:rsidRPr="00CA7CA8">
              <w:rPr>
                <w:rFonts w:cstheme="minorHAnsi"/>
                <w:b/>
              </w:rPr>
              <w:t xml:space="preserve"> Geneva, 3-4 February 2020</w:t>
            </w:r>
          </w:p>
        </w:tc>
        <w:tc>
          <w:tcPr>
            <w:tcW w:w="3793" w:type="dxa"/>
          </w:tcPr>
          <w:p w14:paraId="36ACE445" w14:textId="77777777" w:rsidR="005632EC" w:rsidRPr="00CA7CA8" w:rsidRDefault="005632EC" w:rsidP="005632EC">
            <w:pPr>
              <w:spacing w:before="12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CA7CA8">
              <w:rPr>
                <w:rFonts w:cstheme="minorHAnsi"/>
                <w:noProof/>
                <w:lang w:val="en-GB" w:eastAsia="zh-CN"/>
              </w:rPr>
              <w:drawing>
                <wp:inline distT="0" distB="0" distL="0" distR="0" wp14:anchorId="0207963F" wp14:editId="781BA5F5">
                  <wp:extent cx="615600" cy="64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2EC" w:rsidRPr="00CA7CA8" w14:paraId="5642BC93" w14:textId="77777777" w:rsidTr="005632E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0EBB6D64" w14:textId="77777777" w:rsidR="005632EC" w:rsidRPr="00CA7CA8" w:rsidRDefault="005632EC" w:rsidP="005632EC">
            <w:pPr>
              <w:snapToGrid w:val="0"/>
              <w:rPr>
                <w:rFonts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476058FD" w14:textId="77777777" w:rsidR="005632EC" w:rsidRPr="00CA7CA8" w:rsidRDefault="005632EC" w:rsidP="005632EC">
            <w:pPr>
              <w:snapToGrid w:val="0"/>
              <w:ind w:left="209"/>
              <w:rPr>
                <w:rFonts w:cstheme="minorHAnsi"/>
              </w:rPr>
            </w:pPr>
          </w:p>
        </w:tc>
      </w:tr>
      <w:tr w:rsidR="005632EC" w:rsidRPr="0011605C" w14:paraId="0BB05896" w14:textId="77777777" w:rsidTr="005632EC">
        <w:trPr>
          <w:cantSplit/>
          <w:trHeight w:val="23"/>
        </w:trPr>
        <w:tc>
          <w:tcPr>
            <w:tcW w:w="6521" w:type="dxa"/>
            <w:vMerge w:val="restart"/>
          </w:tcPr>
          <w:p w14:paraId="594924FF" w14:textId="77777777" w:rsidR="005632EC" w:rsidRPr="00CA7CA8" w:rsidRDefault="005632EC" w:rsidP="005632EC">
            <w:pPr>
              <w:snapToGrid w:val="0"/>
              <w:rPr>
                <w:rFonts w:cstheme="minorHAnsi"/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793" w:type="dxa"/>
          </w:tcPr>
          <w:p w14:paraId="661D436B" w14:textId="1F36456F" w:rsidR="005632EC" w:rsidRPr="00CA7CA8" w:rsidRDefault="005632EC" w:rsidP="005632EC">
            <w:pPr>
              <w:snapToGrid w:val="0"/>
              <w:ind w:left="57"/>
              <w:rPr>
                <w:rFonts w:cstheme="minorHAnsi"/>
                <w:b/>
                <w:spacing w:val="-4"/>
                <w:sz w:val="24"/>
                <w:lang w:val="it-IT"/>
              </w:rPr>
            </w:pPr>
            <w:r w:rsidRPr="00CA7CA8">
              <w:rPr>
                <w:rFonts w:cstheme="minorHAnsi"/>
                <w:b/>
                <w:spacing w:val="-4"/>
                <w:sz w:val="24"/>
                <w:lang w:val="it-IT"/>
              </w:rPr>
              <w:t>Document CWG-FHR-11/</w:t>
            </w:r>
            <w:r w:rsidR="00E607C5">
              <w:rPr>
                <w:rFonts w:cstheme="minorHAnsi"/>
                <w:b/>
                <w:spacing w:val="-4"/>
                <w:sz w:val="24"/>
                <w:lang w:val="it-IT"/>
              </w:rPr>
              <w:t>9</w:t>
            </w:r>
          </w:p>
        </w:tc>
      </w:tr>
      <w:tr w:rsidR="005632EC" w:rsidRPr="00CA7CA8" w14:paraId="25879FB2" w14:textId="77777777" w:rsidTr="005632EC">
        <w:trPr>
          <w:cantSplit/>
          <w:trHeight w:val="23"/>
        </w:trPr>
        <w:tc>
          <w:tcPr>
            <w:tcW w:w="6521" w:type="dxa"/>
            <w:vMerge/>
          </w:tcPr>
          <w:p w14:paraId="07431783" w14:textId="77777777" w:rsidR="005632EC" w:rsidRPr="00CA7CA8" w:rsidRDefault="005632EC" w:rsidP="005632EC">
            <w:pPr>
              <w:snapToGrid w:val="0"/>
              <w:rPr>
                <w:rFonts w:cstheme="minorHAnsi"/>
                <w:b/>
                <w:lang w:val="it-IT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793" w:type="dxa"/>
          </w:tcPr>
          <w:p w14:paraId="33E9A5BA" w14:textId="23D79DD7" w:rsidR="005632EC" w:rsidRPr="00CA7CA8" w:rsidRDefault="00E607C5" w:rsidP="005632EC">
            <w:pPr>
              <w:snapToGrid w:val="0"/>
              <w:ind w:left="5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19 December 2019</w:t>
            </w:r>
          </w:p>
        </w:tc>
      </w:tr>
      <w:tr w:rsidR="005632EC" w:rsidRPr="00CA7CA8" w14:paraId="17DFCAA8" w14:textId="77777777" w:rsidTr="005632EC">
        <w:trPr>
          <w:cantSplit/>
          <w:trHeight w:val="80"/>
        </w:trPr>
        <w:tc>
          <w:tcPr>
            <w:tcW w:w="6521" w:type="dxa"/>
            <w:vMerge/>
          </w:tcPr>
          <w:p w14:paraId="5F06424F" w14:textId="77777777" w:rsidR="005632EC" w:rsidRPr="00CA7CA8" w:rsidRDefault="005632EC" w:rsidP="005632EC">
            <w:pPr>
              <w:snapToGrid w:val="0"/>
              <w:rPr>
                <w:rFonts w:cstheme="minorHAnsi"/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793" w:type="dxa"/>
          </w:tcPr>
          <w:p w14:paraId="0E2AB7F4" w14:textId="77777777" w:rsidR="005632EC" w:rsidRPr="00CA7CA8" w:rsidRDefault="005632EC" w:rsidP="005632EC">
            <w:pPr>
              <w:snapToGrid w:val="0"/>
              <w:ind w:left="57"/>
              <w:rPr>
                <w:rFonts w:cstheme="minorHAnsi"/>
                <w:b/>
                <w:sz w:val="24"/>
              </w:rPr>
            </w:pPr>
            <w:r w:rsidRPr="00CA7CA8">
              <w:rPr>
                <w:rFonts w:cstheme="minorHAnsi"/>
                <w:b/>
                <w:sz w:val="24"/>
              </w:rPr>
              <w:t>English only</w:t>
            </w:r>
          </w:p>
        </w:tc>
      </w:tr>
    </w:tbl>
    <w:bookmarkEnd w:id="4"/>
    <w:p w14:paraId="6653FA64" w14:textId="19BC0DA4" w:rsidR="005632EC" w:rsidRDefault="00E607C5" w:rsidP="0037063D">
      <w:pPr>
        <w:adjustRightInd w:val="0"/>
        <w:snapToGrid w:val="0"/>
        <w:spacing w:before="840"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Contribution by the Secretariat</w:t>
      </w:r>
    </w:p>
    <w:p w14:paraId="55956002" w14:textId="77777777" w:rsidR="005632EC" w:rsidRPr="005632EC" w:rsidRDefault="005632EC" w:rsidP="0037063D">
      <w:pPr>
        <w:spacing w:before="360" w:after="120"/>
        <w:jc w:val="center"/>
        <w:rPr>
          <w:rFonts w:cstheme="minorHAnsi"/>
          <w:sz w:val="28"/>
          <w:szCs w:val="28"/>
          <w:lang w:eastAsia="ja-JP"/>
        </w:rPr>
      </w:pPr>
      <w:r>
        <w:rPr>
          <w:rFonts w:ascii="Calibri" w:hAnsi="Calibri" w:cs="Calibri"/>
          <w:sz w:val="28"/>
          <w:szCs w:val="28"/>
        </w:rPr>
        <w:t>PROPOSED AMENDMENTS TO THE FINANCIA</w:t>
      </w:r>
      <w:r w:rsidRPr="006E799A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 xml:space="preserve"> REGULATIONS</w:t>
      </w:r>
      <w:r>
        <w:rPr>
          <w:rFonts w:ascii="Calibri" w:hAnsi="Calibri" w:cs="Calibri"/>
          <w:sz w:val="28"/>
          <w:szCs w:val="28"/>
        </w:rPr>
        <w:br/>
        <w:t>AND FINANCIAL RULES – EDITION 201</w:t>
      </w:r>
      <w:r w:rsidR="00BC46CE">
        <w:rPr>
          <w:rFonts w:ascii="Calibri" w:hAnsi="Calibri" w:cs="Calibri"/>
          <w:sz w:val="28"/>
          <w:szCs w:val="28"/>
        </w:rPr>
        <w:t>8</w:t>
      </w:r>
      <w:r w:rsidRPr="006E799A">
        <w:rPr>
          <w:rFonts w:ascii="Calibri" w:hAnsi="Calibri" w:cs="Calibri"/>
          <w:sz w:val="28"/>
          <w:szCs w:val="28"/>
        </w:rPr>
        <w:br/>
      </w:r>
    </w:p>
    <w:tbl>
      <w:tblPr>
        <w:tblStyle w:val="TableGrid"/>
        <w:tblW w:w="0" w:type="auto"/>
        <w:tblInd w:w="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5632EC" w:rsidRPr="00E607C5" w14:paraId="5684A01D" w14:textId="77777777" w:rsidTr="005632EC">
        <w:tc>
          <w:tcPr>
            <w:tcW w:w="7200" w:type="dxa"/>
          </w:tcPr>
          <w:p w14:paraId="5E911D58" w14:textId="77777777" w:rsidR="005632EC" w:rsidRPr="00E607C5" w:rsidRDefault="005632EC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607C5">
              <w:rPr>
                <w:rFonts w:ascii="Calibri" w:hAnsi="Calibri" w:cs="Calibri"/>
                <w:b/>
                <w:sz w:val="24"/>
                <w:szCs w:val="24"/>
              </w:rPr>
              <w:t>Summary</w:t>
            </w:r>
          </w:p>
          <w:p w14:paraId="001F9309" w14:textId="6616C7C0" w:rsidR="005632EC" w:rsidRPr="00E607C5" w:rsidRDefault="005632EC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E607C5">
              <w:rPr>
                <w:rFonts w:ascii="Calibri" w:hAnsi="Calibri" w:cs="Calibri"/>
                <w:sz w:val="24"/>
                <w:szCs w:val="24"/>
              </w:rPr>
              <w:t xml:space="preserve">This document presents the proposed amendments to Articles 18 and 21 </w:t>
            </w:r>
            <w:r w:rsidR="00267D37" w:rsidRPr="00E607C5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 w:rsidRPr="00E607C5">
              <w:rPr>
                <w:rFonts w:ascii="Calibri" w:hAnsi="Calibri" w:cs="Calibri"/>
                <w:sz w:val="24"/>
                <w:szCs w:val="24"/>
              </w:rPr>
              <w:t>the Financial Regulations and Financial Rules in order to be aligned with</w:t>
            </w:r>
            <w:r w:rsidR="00E607C5" w:rsidRPr="00E607C5">
              <w:rPr>
                <w:rFonts w:ascii="Calibri" w:hAnsi="Calibri" w:cs="Calibri"/>
                <w:sz w:val="24"/>
                <w:szCs w:val="24"/>
              </w:rPr>
              <w:t xml:space="preserve"> the</w:t>
            </w:r>
            <w:r w:rsidRPr="00E607C5">
              <w:rPr>
                <w:rFonts w:ascii="Calibri" w:hAnsi="Calibri" w:cs="Calibri"/>
                <w:sz w:val="24"/>
                <w:szCs w:val="24"/>
              </w:rPr>
              <w:t xml:space="preserve"> International Public Sector Accounting Standards (IPSAS) and meet </w:t>
            </w:r>
            <w:r w:rsidR="00E607C5" w:rsidRPr="00E607C5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E607C5">
              <w:rPr>
                <w:rFonts w:ascii="Calibri" w:hAnsi="Calibri" w:cs="Calibri"/>
                <w:sz w:val="24"/>
                <w:szCs w:val="24"/>
              </w:rPr>
              <w:t>recommendations</w:t>
            </w:r>
            <w:r w:rsidR="00E607C5" w:rsidRPr="00E607C5">
              <w:rPr>
                <w:rFonts w:ascii="Calibri" w:hAnsi="Calibri" w:cs="Calibri"/>
                <w:sz w:val="24"/>
                <w:szCs w:val="24"/>
              </w:rPr>
              <w:t xml:space="preserve"> of the External Auditor.</w:t>
            </w:r>
          </w:p>
          <w:p w14:paraId="1C45E214" w14:textId="77777777" w:rsidR="005632EC" w:rsidRPr="00E607C5" w:rsidRDefault="005632EC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607C5">
              <w:rPr>
                <w:rFonts w:ascii="Calibri" w:hAnsi="Calibri" w:cs="Calibri"/>
                <w:b/>
                <w:sz w:val="24"/>
                <w:szCs w:val="24"/>
              </w:rPr>
              <w:t>Action required</w:t>
            </w:r>
          </w:p>
          <w:p w14:paraId="3FFED0A3" w14:textId="442DD529" w:rsidR="005632EC" w:rsidRPr="00E607C5" w:rsidRDefault="00263A62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E607C5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 xml:space="preserve">Council </w:t>
            </w:r>
            <w:r w:rsidR="00BC46CE" w:rsidRPr="00E607C5">
              <w:rPr>
                <w:rFonts w:ascii="Calibri" w:hAnsi="Calibri" w:cs="Calibri"/>
                <w:sz w:val="24"/>
                <w:szCs w:val="24"/>
              </w:rPr>
              <w:t xml:space="preserve">Working Group 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 xml:space="preserve">is invited </w:t>
            </w:r>
            <w:r w:rsidR="005632EC" w:rsidRPr="00E607C5">
              <w:rPr>
                <w:rFonts w:ascii="Calibri" w:hAnsi="Calibri" w:cs="Calibri"/>
                <w:b/>
                <w:sz w:val="24"/>
                <w:szCs w:val="24"/>
              </w:rPr>
              <w:t xml:space="preserve">to review and </w:t>
            </w:r>
            <w:r w:rsidR="00BC46CE" w:rsidRPr="00E607C5">
              <w:rPr>
                <w:rFonts w:ascii="Calibri" w:hAnsi="Calibri" w:cs="Calibri"/>
                <w:b/>
                <w:sz w:val="24"/>
                <w:szCs w:val="24"/>
              </w:rPr>
              <w:t xml:space="preserve">note </w:t>
            </w:r>
            <w:r w:rsidR="005632EC" w:rsidRPr="00E607C5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>prop</w:t>
            </w:r>
            <w:r w:rsidR="00DD5773" w:rsidRPr="00E607C5">
              <w:rPr>
                <w:rFonts w:ascii="Calibri" w:hAnsi="Calibri" w:cs="Calibri"/>
                <w:sz w:val="24"/>
                <w:szCs w:val="24"/>
              </w:rPr>
              <w:t>osed amendments to Article 18</w:t>
            </w:r>
            <w:r w:rsidR="00C21FE5" w:rsidRPr="00E607C5">
              <w:rPr>
                <w:rFonts w:ascii="Calibri" w:hAnsi="Calibri" w:cs="Calibri"/>
                <w:sz w:val="24"/>
                <w:szCs w:val="24"/>
              </w:rPr>
              <w:t>,</w:t>
            </w:r>
            <w:r w:rsidR="00DD5773" w:rsidRPr="00E607C5">
              <w:rPr>
                <w:rFonts w:ascii="Calibri" w:hAnsi="Calibri" w:cs="Calibri"/>
                <w:sz w:val="24"/>
                <w:szCs w:val="24"/>
              </w:rPr>
              <w:t xml:space="preserve"> Rule</w:t>
            </w:r>
            <w:r w:rsidR="00C21FE5" w:rsidRPr="00E607C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D5773" w:rsidRPr="00E607C5">
              <w:rPr>
                <w:rFonts w:ascii="Calibri" w:hAnsi="Calibri" w:cs="Calibri"/>
                <w:sz w:val="24"/>
                <w:szCs w:val="24"/>
              </w:rPr>
              <w:t>18.6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 xml:space="preserve">, and </w:t>
            </w:r>
            <w:r w:rsidR="00C21FE5" w:rsidRPr="00E607C5">
              <w:rPr>
                <w:rFonts w:ascii="Calibri" w:hAnsi="Calibri" w:cs="Calibri"/>
                <w:sz w:val="24"/>
                <w:szCs w:val="24"/>
              </w:rPr>
              <w:t xml:space="preserve">paragraph 2 of </w:t>
            </w:r>
            <w:r w:rsidR="00DD5773" w:rsidRPr="00E607C5">
              <w:rPr>
                <w:rFonts w:ascii="Calibri" w:hAnsi="Calibri" w:cs="Calibri"/>
                <w:sz w:val="24"/>
                <w:szCs w:val="24"/>
              </w:rPr>
              <w:t xml:space="preserve">Article 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>21</w:t>
            </w:r>
            <w:r w:rsidR="00523D68" w:rsidRPr="00E607C5">
              <w:rPr>
                <w:rFonts w:ascii="Calibri" w:hAnsi="Calibri" w:cs="Calibri"/>
                <w:sz w:val="24"/>
                <w:szCs w:val="24"/>
              </w:rPr>
              <w:t xml:space="preserve"> of</w:t>
            </w:r>
            <w:r w:rsidR="005632EC" w:rsidRPr="00E607C5">
              <w:rPr>
                <w:rFonts w:ascii="Calibri" w:hAnsi="Calibri" w:cs="Calibri"/>
                <w:sz w:val="24"/>
                <w:szCs w:val="24"/>
              </w:rPr>
              <w:t xml:space="preserve"> the Financial Regulations and Financial Rules.</w:t>
            </w:r>
          </w:p>
          <w:p w14:paraId="2D96DFF9" w14:textId="77777777" w:rsidR="005632EC" w:rsidRPr="00E607C5" w:rsidRDefault="005632EC" w:rsidP="0037063D">
            <w:pPr>
              <w:adjustRightInd w:val="0"/>
              <w:snapToGrid w:val="0"/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607C5">
              <w:rPr>
                <w:rFonts w:ascii="Calibri" w:hAnsi="Calibri" w:cs="Calibri"/>
                <w:sz w:val="24"/>
                <w:szCs w:val="24"/>
              </w:rPr>
              <w:t>______________</w:t>
            </w:r>
          </w:p>
          <w:p w14:paraId="101B165F" w14:textId="77777777" w:rsidR="005632EC" w:rsidRPr="00E607C5" w:rsidRDefault="005632EC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E607C5">
              <w:rPr>
                <w:rFonts w:ascii="Calibri" w:hAnsi="Calibri" w:cs="Calibri"/>
                <w:b/>
                <w:sz w:val="24"/>
                <w:szCs w:val="24"/>
              </w:rPr>
              <w:t>References</w:t>
            </w:r>
          </w:p>
          <w:p w14:paraId="0325A702" w14:textId="32D694DB" w:rsidR="00DD5773" w:rsidRPr="00E607C5" w:rsidRDefault="00E607C5" w:rsidP="0037063D">
            <w:pPr>
              <w:adjustRightInd w:val="0"/>
              <w:snapToGrid w:val="0"/>
              <w:spacing w:before="120" w:after="120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E607C5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>Document</w:t>
            </w:r>
            <w:proofErr w:type="spellEnd"/>
            <w:r w:rsidRPr="00E607C5">
              <w:rPr>
                <w:rFonts w:ascii="Calibri" w:hAnsi="Calibri" w:cs="Calibri"/>
                <w:bCs/>
                <w:sz w:val="24"/>
                <w:szCs w:val="24"/>
                <w:lang w:val="es-ES"/>
              </w:rPr>
              <w:t xml:space="preserve"> </w:t>
            </w:r>
            <w:hyperlink r:id="rId7" w:history="1">
              <w:r w:rsidR="00BC46CE" w:rsidRPr="00F60B9A">
                <w:rPr>
                  <w:rStyle w:val="Hyperlink"/>
                  <w:rFonts w:ascii="Calibri" w:hAnsi="Calibri" w:cs="Calibri"/>
                  <w:bCs/>
                  <w:sz w:val="24"/>
                  <w:szCs w:val="24"/>
                  <w:lang w:val="es-ES"/>
                </w:rPr>
                <w:t>CWG-FHR-8/8</w:t>
              </w:r>
            </w:hyperlink>
          </w:p>
        </w:tc>
      </w:tr>
    </w:tbl>
    <w:p w14:paraId="38FF4EB5" w14:textId="77777777" w:rsidR="005632EC" w:rsidRPr="00E607C5" w:rsidRDefault="005632EC" w:rsidP="005632EC">
      <w:pPr>
        <w:spacing w:before="120" w:after="120"/>
        <w:jc w:val="center"/>
        <w:rPr>
          <w:rFonts w:cstheme="minorHAnsi"/>
          <w:sz w:val="28"/>
          <w:szCs w:val="28"/>
          <w:lang w:val="en-GB" w:eastAsia="ja-JP"/>
        </w:rPr>
      </w:pPr>
    </w:p>
    <w:p w14:paraId="357B3BE3" w14:textId="77777777" w:rsidR="005632EC" w:rsidRPr="00E607C5" w:rsidRDefault="005632EC">
      <w:pPr>
        <w:rPr>
          <w:rFonts w:ascii="Times New Roman" w:eastAsia="Times New Roman" w:hAnsi="Times New Roman" w:cs="Times New Roman"/>
          <w:sz w:val="20"/>
          <w:szCs w:val="20"/>
        </w:rPr>
      </w:pPr>
      <w:r w:rsidRPr="00E607C5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53B54DE7" w14:textId="77777777" w:rsidR="005632EC" w:rsidRPr="00C85278" w:rsidRDefault="005632EC" w:rsidP="005632EC">
      <w:pPr>
        <w:keepNext/>
        <w:jc w:val="center"/>
        <w:rPr>
          <w:b/>
          <w:bCs/>
          <w:sz w:val="28"/>
          <w:szCs w:val="28"/>
        </w:rPr>
      </w:pPr>
      <w:r w:rsidRPr="00C85278">
        <w:rPr>
          <w:rFonts w:eastAsia="SimSun"/>
          <w:b/>
          <w:bCs/>
          <w:sz w:val="28"/>
          <w:szCs w:val="28"/>
          <w:lang w:val="en-GB"/>
        </w:rPr>
        <w:lastRenderedPageBreak/>
        <w:t>Proposed amendments to the</w:t>
      </w:r>
      <w:r w:rsidRPr="00C85278">
        <w:rPr>
          <w:rFonts w:eastAsia="SimSun"/>
          <w:b/>
          <w:bCs/>
          <w:sz w:val="28"/>
          <w:szCs w:val="28"/>
          <w:lang w:val="en-GB"/>
        </w:rPr>
        <w:br/>
        <w:t>Financial Regulations and Financial Rules</w:t>
      </w:r>
      <w:r>
        <w:rPr>
          <w:rFonts w:eastAsia="SimSun"/>
          <w:b/>
          <w:bCs/>
          <w:sz w:val="28"/>
          <w:szCs w:val="28"/>
          <w:lang w:val="en-GB"/>
        </w:rPr>
        <w:t xml:space="preserve"> - </w:t>
      </w:r>
      <w:r w:rsidRPr="00C85278">
        <w:rPr>
          <w:rFonts w:eastAsia="SimSun"/>
          <w:b/>
          <w:bCs/>
          <w:sz w:val="28"/>
          <w:szCs w:val="28"/>
          <w:lang w:val="en-GB"/>
        </w:rPr>
        <w:t>201</w:t>
      </w:r>
      <w:r>
        <w:rPr>
          <w:rFonts w:eastAsia="SimSun"/>
          <w:b/>
          <w:bCs/>
          <w:sz w:val="28"/>
          <w:szCs w:val="28"/>
          <w:lang w:val="en-GB"/>
        </w:rPr>
        <w:t>8</w:t>
      </w:r>
      <w:r w:rsidRPr="00C85278">
        <w:rPr>
          <w:rFonts w:eastAsia="SimSun"/>
          <w:b/>
          <w:bCs/>
          <w:sz w:val="28"/>
          <w:szCs w:val="28"/>
          <w:lang w:val="en-GB"/>
        </w:rPr>
        <w:t xml:space="preserve"> Edition</w:t>
      </w:r>
    </w:p>
    <w:p w14:paraId="16C92FD3" w14:textId="77777777" w:rsidR="005632EC" w:rsidRPr="00307F6C" w:rsidRDefault="005632EC" w:rsidP="0037063D">
      <w:pPr>
        <w:adjustRightInd w:val="0"/>
        <w:snapToGrid w:val="0"/>
        <w:spacing w:before="480" w:after="120"/>
        <w:rPr>
          <w:rFonts w:ascii="Calibri" w:hAnsi="Calibri" w:cs="Calibri"/>
          <w:sz w:val="24"/>
          <w:szCs w:val="24"/>
          <w:lang w:val="en-GB"/>
        </w:rPr>
      </w:pPr>
      <w:r w:rsidRPr="00307F6C">
        <w:rPr>
          <w:rFonts w:ascii="Calibri" w:hAnsi="Calibri" w:cs="Calibri"/>
          <w:b/>
          <w:bCs/>
          <w:sz w:val="24"/>
          <w:szCs w:val="24"/>
          <w:lang w:val="en-GB"/>
        </w:rPr>
        <w:t>Introduction</w:t>
      </w:r>
    </w:p>
    <w:p w14:paraId="3F3C6833" w14:textId="57DD824B" w:rsidR="005632EC" w:rsidRDefault="005632EC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  <w:lang w:val="en-GB"/>
        </w:rPr>
        <w:t>1</w:t>
      </w:r>
      <w:r>
        <w:rPr>
          <w:rFonts w:ascii="Calibri" w:hAnsi="Calibri" w:cs="Calibri"/>
          <w:bCs/>
          <w:sz w:val="24"/>
          <w:szCs w:val="24"/>
          <w:lang w:val="en-GB"/>
        </w:rPr>
        <w:tab/>
      </w:r>
      <w:r w:rsidRPr="00307F6C">
        <w:rPr>
          <w:rFonts w:ascii="Calibri" w:hAnsi="Calibri" w:cs="Calibri"/>
          <w:bCs/>
          <w:sz w:val="24"/>
          <w:szCs w:val="24"/>
          <w:lang w:val="en-GB"/>
        </w:rPr>
        <w:t xml:space="preserve">This </w:t>
      </w:r>
      <w:r w:rsidR="003B55B1">
        <w:rPr>
          <w:rFonts w:ascii="Calibri" w:hAnsi="Calibri" w:cs="Calibri"/>
          <w:bCs/>
          <w:sz w:val="24"/>
          <w:szCs w:val="24"/>
          <w:lang w:val="en-GB"/>
        </w:rPr>
        <w:t>d</w:t>
      </w:r>
      <w:r w:rsidRPr="00307F6C">
        <w:rPr>
          <w:rFonts w:ascii="Calibri" w:hAnsi="Calibri" w:cs="Calibri"/>
          <w:bCs/>
          <w:sz w:val="24"/>
          <w:szCs w:val="24"/>
          <w:lang w:val="en-GB"/>
        </w:rPr>
        <w:t xml:space="preserve">ocument proposes amendments to </w:t>
      </w:r>
      <w:r w:rsidR="00267D37">
        <w:rPr>
          <w:rFonts w:ascii="Calibri" w:hAnsi="Calibri" w:cs="Calibri"/>
          <w:bCs/>
          <w:sz w:val="24"/>
          <w:szCs w:val="24"/>
          <w:lang w:val="en-GB"/>
        </w:rPr>
        <w:t>referenced</w:t>
      </w:r>
      <w:r w:rsidR="00267D37" w:rsidRPr="00307F6C">
        <w:rPr>
          <w:rFonts w:ascii="Calibri" w:hAnsi="Calibri" w:cs="Calibri"/>
          <w:bCs/>
          <w:sz w:val="24"/>
          <w:szCs w:val="24"/>
          <w:lang w:val="en-GB"/>
        </w:rPr>
        <w:t xml:space="preserve"> </w:t>
      </w:r>
      <w:r w:rsidRPr="00307F6C">
        <w:rPr>
          <w:rFonts w:ascii="Calibri" w:hAnsi="Calibri" w:cs="Calibri"/>
          <w:bCs/>
          <w:sz w:val="24"/>
          <w:szCs w:val="24"/>
          <w:lang w:val="en-GB"/>
        </w:rPr>
        <w:t xml:space="preserve">Articles of the </w:t>
      </w:r>
      <w:r w:rsidRPr="00307F6C">
        <w:rPr>
          <w:rFonts w:ascii="Calibri" w:hAnsi="Calibri" w:cs="Calibri"/>
          <w:bCs/>
          <w:sz w:val="24"/>
          <w:szCs w:val="24"/>
        </w:rPr>
        <w:t xml:space="preserve">Financial Regulations and Financial Rules that need to be aligned with </w:t>
      </w:r>
      <w:r w:rsidR="00897997">
        <w:rPr>
          <w:rFonts w:ascii="Calibri" w:hAnsi="Calibri" w:cs="Calibri"/>
          <w:bCs/>
          <w:sz w:val="24"/>
          <w:szCs w:val="24"/>
        </w:rPr>
        <w:t xml:space="preserve">the </w:t>
      </w:r>
      <w:r w:rsidRPr="00307F6C">
        <w:rPr>
          <w:rFonts w:ascii="Calibri" w:hAnsi="Calibri" w:cs="Calibri"/>
          <w:bCs/>
          <w:sz w:val="24"/>
          <w:szCs w:val="24"/>
        </w:rPr>
        <w:t>International Public Sector Accounting Standards</w:t>
      </w:r>
      <w:r>
        <w:rPr>
          <w:rFonts w:ascii="Calibri" w:hAnsi="Calibri" w:cs="Calibri"/>
          <w:bCs/>
          <w:sz w:val="24"/>
          <w:szCs w:val="24"/>
        </w:rPr>
        <w:t xml:space="preserve"> (IPSAS) and </w:t>
      </w:r>
      <w:r w:rsidR="00D95DDC">
        <w:rPr>
          <w:rFonts w:ascii="Calibri" w:hAnsi="Calibri" w:cs="Calibri"/>
          <w:bCs/>
          <w:sz w:val="24"/>
          <w:szCs w:val="24"/>
        </w:rPr>
        <w:t xml:space="preserve">the </w:t>
      </w:r>
      <w:r>
        <w:rPr>
          <w:rFonts w:ascii="Calibri" w:hAnsi="Calibri" w:cs="Calibri"/>
          <w:bCs/>
          <w:sz w:val="24"/>
          <w:szCs w:val="24"/>
        </w:rPr>
        <w:t>recommendations</w:t>
      </w:r>
      <w:r w:rsidR="00897997">
        <w:rPr>
          <w:rFonts w:ascii="Calibri" w:hAnsi="Calibri" w:cs="Calibri"/>
          <w:bCs/>
          <w:sz w:val="24"/>
          <w:szCs w:val="24"/>
        </w:rPr>
        <w:t xml:space="preserve"> of the External Auditor.</w:t>
      </w:r>
    </w:p>
    <w:p w14:paraId="54CF464D" w14:textId="77777777" w:rsidR="00D95DDC" w:rsidRPr="001673EA" w:rsidRDefault="00DD5773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/>
          <w:sz w:val="24"/>
          <w:szCs w:val="24"/>
        </w:rPr>
        <w:t xml:space="preserve">Article 18, Rule 18.6 </w:t>
      </w:r>
    </w:p>
    <w:p w14:paraId="2EC8D58F" w14:textId="2A25A751" w:rsidR="00F70E15" w:rsidRPr="001673EA" w:rsidRDefault="005632EC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Cs/>
          <w:sz w:val="24"/>
          <w:szCs w:val="24"/>
        </w:rPr>
        <w:t>2</w:t>
      </w:r>
      <w:r w:rsidRPr="001673EA">
        <w:rPr>
          <w:rFonts w:ascii="Calibri" w:hAnsi="Calibri" w:cs="Calibri"/>
          <w:bCs/>
          <w:sz w:val="24"/>
          <w:szCs w:val="24"/>
        </w:rPr>
        <w:tab/>
      </w:r>
      <w:r w:rsidR="00DD5773" w:rsidRPr="001673EA">
        <w:rPr>
          <w:rFonts w:ascii="Calibri" w:hAnsi="Calibri" w:cs="Calibri"/>
          <w:bCs/>
          <w:sz w:val="24"/>
          <w:szCs w:val="24"/>
        </w:rPr>
        <w:t>Article 18,</w:t>
      </w:r>
      <w:r w:rsidR="0011605C">
        <w:rPr>
          <w:rFonts w:ascii="Calibri" w:hAnsi="Calibri" w:cs="Calibri"/>
          <w:bCs/>
          <w:sz w:val="24"/>
          <w:szCs w:val="24"/>
        </w:rPr>
        <w:t xml:space="preserve"> </w:t>
      </w:r>
      <w:r w:rsidR="00DD5773" w:rsidRPr="001673EA">
        <w:rPr>
          <w:rFonts w:ascii="Calibri" w:hAnsi="Calibri" w:cs="Calibri"/>
          <w:bCs/>
          <w:sz w:val="24"/>
          <w:szCs w:val="24"/>
        </w:rPr>
        <w:t>Ru</w:t>
      </w:r>
      <w:r w:rsidR="00536602" w:rsidRPr="001673EA">
        <w:rPr>
          <w:rFonts w:ascii="Calibri" w:hAnsi="Calibri" w:cs="Calibri"/>
          <w:bCs/>
          <w:sz w:val="24"/>
          <w:szCs w:val="24"/>
        </w:rPr>
        <w:t>le 18.6 covers inventories and assets of the Union. T</w:t>
      </w:r>
      <w:r w:rsidR="00C21FE5">
        <w:rPr>
          <w:rFonts w:ascii="Calibri" w:hAnsi="Calibri" w:cs="Calibri"/>
          <w:bCs/>
          <w:sz w:val="24"/>
          <w:szCs w:val="24"/>
        </w:rPr>
        <w:t>he t</w:t>
      </w:r>
      <w:r w:rsidR="00536602" w:rsidRPr="001673EA">
        <w:rPr>
          <w:rFonts w:ascii="Calibri" w:hAnsi="Calibri" w:cs="Calibri"/>
          <w:bCs/>
          <w:sz w:val="24"/>
          <w:szCs w:val="24"/>
        </w:rPr>
        <w:t xml:space="preserve">itle has been adjusted </w:t>
      </w:r>
      <w:r w:rsidR="00F70E15" w:rsidRPr="001673EA">
        <w:rPr>
          <w:rFonts w:ascii="Calibri" w:hAnsi="Calibri" w:cs="Calibri"/>
          <w:bCs/>
          <w:sz w:val="24"/>
          <w:szCs w:val="24"/>
        </w:rPr>
        <w:t xml:space="preserve">accordingly by </w:t>
      </w:r>
      <w:r w:rsidR="00536602" w:rsidRPr="001673EA">
        <w:rPr>
          <w:rFonts w:ascii="Calibri" w:hAnsi="Calibri" w:cs="Calibri"/>
          <w:bCs/>
          <w:sz w:val="24"/>
          <w:szCs w:val="24"/>
        </w:rPr>
        <w:t xml:space="preserve">inserting </w:t>
      </w:r>
      <w:r w:rsidR="00C21FE5">
        <w:rPr>
          <w:rFonts w:ascii="Calibri" w:hAnsi="Calibri" w:cs="Calibri"/>
          <w:bCs/>
          <w:sz w:val="24"/>
          <w:szCs w:val="24"/>
        </w:rPr>
        <w:t>the</w:t>
      </w:r>
      <w:r w:rsidR="00813EB5" w:rsidRPr="001673EA">
        <w:rPr>
          <w:rFonts w:ascii="Calibri" w:hAnsi="Calibri" w:cs="Calibri"/>
          <w:bCs/>
          <w:sz w:val="24"/>
          <w:szCs w:val="24"/>
        </w:rPr>
        <w:t xml:space="preserve"> text </w:t>
      </w:r>
      <w:r w:rsidR="00536602" w:rsidRPr="001673EA">
        <w:rPr>
          <w:rFonts w:ascii="Calibri" w:hAnsi="Calibri" w:cs="Calibri"/>
          <w:bCs/>
          <w:sz w:val="24"/>
          <w:szCs w:val="24"/>
        </w:rPr>
        <w:t>“</w:t>
      </w:r>
      <w:r w:rsidR="003B55B1">
        <w:rPr>
          <w:rFonts w:ascii="Calibri" w:hAnsi="Calibri" w:cs="Calibri"/>
          <w:bCs/>
          <w:sz w:val="24"/>
          <w:szCs w:val="24"/>
        </w:rPr>
        <w:t>and</w:t>
      </w:r>
      <w:r w:rsidR="00536602" w:rsidRPr="001673EA">
        <w:rPr>
          <w:rFonts w:ascii="Calibri" w:hAnsi="Calibri" w:cs="Calibri"/>
          <w:bCs/>
          <w:sz w:val="24"/>
          <w:szCs w:val="24"/>
        </w:rPr>
        <w:t xml:space="preserve"> </w:t>
      </w:r>
      <w:r w:rsidR="00BD385D">
        <w:rPr>
          <w:rFonts w:ascii="Calibri" w:hAnsi="Calibri" w:cs="Calibri"/>
          <w:bCs/>
          <w:sz w:val="24"/>
          <w:szCs w:val="24"/>
        </w:rPr>
        <w:t>a</w:t>
      </w:r>
      <w:r w:rsidR="00536602" w:rsidRPr="001673EA">
        <w:rPr>
          <w:rFonts w:ascii="Calibri" w:hAnsi="Calibri" w:cs="Calibri"/>
          <w:bCs/>
          <w:sz w:val="24"/>
          <w:szCs w:val="24"/>
        </w:rPr>
        <w:t>ssets”</w:t>
      </w:r>
      <w:r w:rsidR="00813EB5" w:rsidRPr="001673EA">
        <w:rPr>
          <w:rFonts w:ascii="Calibri" w:hAnsi="Calibri" w:cs="Calibri"/>
          <w:bCs/>
          <w:sz w:val="24"/>
          <w:szCs w:val="24"/>
        </w:rPr>
        <w:t>.</w:t>
      </w:r>
    </w:p>
    <w:p w14:paraId="785887B7" w14:textId="063F4438" w:rsidR="00DD5773" w:rsidRPr="001673EA" w:rsidRDefault="00DD5773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/>
          <w:sz w:val="24"/>
          <w:szCs w:val="24"/>
        </w:rPr>
        <w:t>Article 18, Rule 18.6</w:t>
      </w:r>
      <w:r w:rsidR="003B55B1">
        <w:rPr>
          <w:rFonts w:ascii="Calibri" w:hAnsi="Calibri" w:cs="Calibri"/>
          <w:b/>
          <w:sz w:val="24"/>
          <w:szCs w:val="24"/>
        </w:rPr>
        <w:t>,</w:t>
      </w:r>
      <w:r w:rsidRPr="001673EA">
        <w:rPr>
          <w:rFonts w:ascii="Calibri" w:hAnsi="Calibri" w:cs="Calibri"/>
          <w:b/>
          <w:sz w:val="24"/>
          <w:szCs w:val="24"/>
        </w:rPr>
        <w:t xml:space="preserve"> </w:t>
      </w:r>
      <w:r w:rsidR="00C21FE5">
        <w:rPr>
          <w:rFonts w:ascii="Calibri" w:hAnsi="Calibri" w:cs="Calibri"/>
          <w:b/>
          <w:sz w:val="24"/>
          <w:szCs w:val="24"/>
        </w:rPr>
        <w:t>p</w:t>
      </w:r>
      <w:r w:rsidRPr="001673EA">
        <w:rPr>
          <w:rFonts w:ascii="Calibri" w:hAnsi="Calibri" w:cs="Calibri"/>
          <w:b/>
          <w:sz w:val="24"/>
          <w:szCs w:val="24"/>
        </w:rPr>
        <w:t>aragraph 2</w:t>
      </w:r>
    </w:p>
    <w:p w14:paraId="775B7ECC" w14:textId="2DD728B6" w:rsidR="00DD5773" w:rsidRPr="001673EA" w:rsidRDefault="005632EC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Cs/>
          <w:sz w:val="24"/>
          <w:szCs w:val="24"/>
        </w:rPr>
        <w:t>3</w:t>
      </w:r>
      <w:r w:rsidRPr="001673EA">
        <w:rPr>
          <w:rFonts w:ascii="Calibri" w:hAnsi="Calibri" w:cs="Calibri"/>
          <w:bCs/>
          <w:sz w:val="24"/>
          <w:szCs w:val="24"/>
        </w:rPr>
        <w:tab/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Article 18, </w:t>
      </w:r>
      <w:r w:rsidR="00F70E15" w:rsidRPr="001673EA">
        <w:rPr>
          <w:rFonts w:ascii="Calibri" w:hAnsi="Calibri" w:cs="Calibri"/>
          <w:bCs/>
          <w:sz w:val="24"/>
          <w:szCs w:val="24"/>
        </w:rPr>
        <w:t>Rule 18.6</w:t>
      </w:r>
      <w:r w:rsidR="003B55B1">
        <w:rPr>
          <w:rFonts w:ascii="Calibri" w:hAnsi="Calibri" w:cs="Calibri"/>
          <w:bCs/>
          <w:sz w:val="24"/>
          <w:szCs w:val="24"/>
        </w:rPr>
        <w:t>,</w:t>
      </w:r>
      <w:r w:rsidR="00F70E15" w:rsidRPr="001673EA">
        <w:rPr>
          <w:rFonts w:ascii="Calibri" w:hAnsi="Calibri" w:cs="Calibri"/>
          <w:bCs/>
          <w:sz w:val="24"/>
          <w:szCs w:val="24"/>
        </w:rPr>
        <w:t xml:space="preserve"> paragraph 2 requires capitalization of assets with </w:t>
      </w:r>
      <w:r w:rsidR="00C21FE5">
        <w:rPr>
          <w:rFonts w:ascii="Calibri" w:hAnsi="Calibri" w:cs="Calibri"/>
          <w:bCs/>
          <w:sz w:val="24"/>
          <w:szCs w:val="24"/>
        </w:rPr>
        <w:t xml:space="preserve">a </w:t>
      </w:r>
      <w:r w:rsidR="00F70E15" w:rsidRPr="001673EA">
        <w:rPr>
          <w:rFonts w:ascii="Calibri" w:hAnsi="Calibri" w:cs="Calibri"/>
          <w:bCs/>
          <w:sz w:val="24"/>
          <w:szCs w:val="24"/>
        </w:rPr>
        <w:t>purchase value above CHF 5,000</w:t>
      </w:r>
      <w:r w:rsidR="00267D37" w:rsidRPr="00267D37">
        <w:rPr>
          <w:rFonts w:ascii="Calibri" w:hAnsi="Calibri" w:cs="Calibri"/>
          <w:bCs/>
          <w:sz w:val="24"/>
          <w:szCs w:val="24"/>
        </w:rPr>
        <w:t xml:space="preserve"> </w:t>
      </w:r>
      <w:r w:rsidR="00267D37" w:rsidRPr="001673EA">
        <w:rPr>
          <w:rFonts w:ascii="Calibri" w:hAnsi="Calibri" w:cs="Calibri"/>
          <w:bCs/>
          <w:sz w:val="24"/>
          <w:szCs w:val="24"/>
        </w:rPr>
        <w:t>only</w:t>
      </w:r>
      <w:r w:rsidR="00F70E15" w:rsidRPr="001673EA">
        <w:rPr>
          <w:rFonts w:ascii="Calibri" w:hAnsi="Calibri" w:cs="Calibri"/>
          <w:bCs/>
          <w:sz w:val="24"/>
          <w:szCs w:val="24"/>
        </w:rPr>
        <w:t>. T</w:t>
      </w:r>
      <w:r w:rsidR="00635CFF" w:rsidRPr="001673EA">
        <w:rPr>
          <w:rFonts w:ascii="Calibri" w:hAnsi="Calibri" w:cs="Calibri"/>
          <w:bCs/>
          <w:sz w:val="24"/>
          <w:szCs w:val="24"/>
        </w:rPr>
        <w:t>his complicates the application of IPSAS capitalization rules for asset</w:t>
      </w:r>
      <w:r w:rsidR="0011605C">
        <w:rPr>
          <w:rFonts w:ascii="Calibri" w:hAnsi="Calibri" w:cs="Calibri"/>
          <w:bCs/>
          <w:sz w:val="24"/>
          <w:szCs w:val="24"/>
        </w:rPr>
        <w:t>s</w:t>
      </w:r>
      <w:r w:rsidR="0037063D">
        <w:rPr>
          <w:rFonts w:ascii="Calibri" w:hAnsi="Calibri" w:cs="Calibri"/>
          <w:bCs/>
          <w:sz w:val="24"/>
          <w:szCs w:val="24"/>
        </w:rPr>
        <w:t xml:space="preserve"> below CHF 5,000. </w:t>
      </w:r>
      <w:r w:rsidR="00635CFF" w:rsidRPr="001673EA">
        <w:rPr>
          <w:rFonts w:ascii="Calibri" w:hAnsi="Calibri" w:cs="Calibri"/>
          <w:bCs/>
          <w:sz w:val="24"/>
          <w:szCs w:val="24"/>
        </w:rPr>
        <w:t xml:space="preserve">The capitalization rules are very clear and well guided under </w:t>
      </w:r>
      <w:r w:rsidR="005C7758">
        <w:rPr>
          <w:rFonts w:ascii="Calibri" w:hAnsi="Calibri" w:cs="Calibri"/>
          <w:bCs/>
          <w:sz w:val="24"/>
          <w:szCs w:val="24"/>
        </w:rPr>
        <w:t xml:space="preserve">the </w:t>
      </w:r>
      <w:r w:rsidR="0037063D">
        <w:rPr>
          <w:rFonts w:ascii="Calibri" w:hAnsi="Calibri" w:cs="Calibri"/>
          <w:bCs/>
          <w:sz w:val="24"/>
          <w:szCs w:val="24"/>
        </w:rPr>
        <w:t xml:space="preserve">IPSAS rules. </w:t>
      </w:r>
      <w:r w:rsidR="00635CFF" w:rsidRPr="001673EA">
        <w:rPr>
          <w:rFonts w:ascii="Calibri" w:hAnsi="Calibri" w:cs="Calibri"/>
          <w:bCs/>
          <w:sz w:val="24"/>
          <w:szCs w:val="24"/>
        </w:rPr>
        <w:t>Therefore, a text to meet IPSAS capitalization criteria i</w:t>
      </w:r>
      <w:r w:rsidR="003B55B1">
        <w:rPr>
          <w:rFonts w:ascii="Calibri" w:hAnsi="Calibri" w:cs="Calibri"/>
          <w:bCs/>
          <w:sz w:val="24"/>
          <w:szCs w:val="24"/>
        </w:rPr>
        <w:t>s</w:t>
      </w:r>
      <w:r w:rsidR="00635CFF" w:rsidRPr="001673EA">
        <w:rPr>
          <w:rFonts w:ascii="Calibri" w:hAnsi="Calibri" w:cs="Calibri"/>
          <w:bCs/>
          <w:sz w:val="24"/>
          <w:szCs w:val="24"/>
        </w:rPr>
        <w:t xml:space="preserve"> inserted to replace the capita</w:t>
      </w:r>
      <w:r w:rsidR="00BC46CE">
        <w:rPr>
          <w:rFonts w:ascii="Calibri" w:hAnsi="Calibri" w:cs="Calibri"/>
          <w:bCs/>
          <w:sz w:val="24"/>
          <w:szCs w:val="24"/>
        </w:rPr>
        <w:t>lization threshold of CHF 5,000.</w:t>
      </w:r>
    </w:p>
    <w:p w14:paraId="36B9C3B5" w14:textId="7302FBE0" w:rsidR="00DD5773" w:rsidRPr="001673EA" w:rsidRDefault="00DD5773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/>
          <w:sz w:val="24"/>
          <w:szCs w:val="24"/>
        </w:rPr>
        <w:t>Article 18, Rule 18.6</w:t>
      </w:r>
      <w:r w:rsidR="003B55B1">
        <w:rPr>
          <w:rFonts w:ascii="Calibri" w:hAnsi="Calibri" w:cs="Calibri"/>
          <w:b/>
          <w:sz w:val="24"/>
          <w:szCs w:val="24"/>
        </w:rPr>
        <w:t>,</w:t>
      </w:r>
      <w:r w:rsidRPr="001673EA">
        <w:rPr>
          <w:rFonts w:ascii="Calibri" w:hAnsi="Calibri" w:cs="Calibri"/>
          <w:b/>
          <w:sz w:val="24"/>
          <w:szCs w:val="24"/>
        </w:rPr>
        <w:t xml:space="preserve"> </w:t>
      </w:r>
      <w:r w:rsidR="00C21FE5">
        <w:rPr>
          <w:rFonts w:ascii="Calibri" w:hAnsi="Calibri" w:cs="Calibri"/>
          <w:b/>
          <w:sz w:val="24"/>
          <w:szCs w:val="24"/>
        </w:rPr>
        <w:t>p</w:t>
      </w:r>
      <w:r w:rsidRPr="001673EA">
        <w:rPr>
          <w:rFonts w:ascii="Calibri" w:hAnsi="Calibri" w:cs="Calibri"/>
          <w:b/>
          <w:sz w:val="24"/>
          <w:szCs w:val="24"/>
        </w:rPr>
        <w:t>aragraph 3</w:t>
      </w:r>
    </w:p>
    <w:p w14:paraId="0F95C0F0" w14:textId="20D64360" w:rsidR="00FA1D33" w:rsidRPr="001673EA" w:rsidRDefault="005632EC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Cs/>
          <w:sz w:val="24"/>
          <w:szCs w:val="24"/>
        </w:rPr>
        <w:t>4</w:t>
      </w:r>
      <w:r w:rsidRPr="001673EA">
        <w:rPr>
          <w:rFonts w:ascii="Calibri" w:hAnsi="Calibri" w:cs="Calibri"/>
          <w:bCs/>
          <w:sz w:val="24"/>
          <w:szCs w:val="24"/>
        </w:rPr>
        <w:tab/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Article 18, </w:t>
      </w:r>
      <w:r w:rsidR="00FA1D33" w:rsidRPr="001673EA">
        <w:rPr>
          <w:rFonts w:ascii="Calibri" w:hAnsi="Calibri" w:cs="Calibri"/>
          <w:bCs/>
          <w:sz w:val="24"/>
          <w:szCs w:val="24"/>
        </w:rPr>
        <w:t>Rule 18.6</w:t>
      </w:r>
      <w:r w:rsidR="003B55B1">
        <w:rPr>
          <w:rFonts w:ascii="Calibri" w:hAnsi="Calibri" w:cs="Calibri"/>
          <w:bCs/>
          <w:sz w:val="24"/>
          <w:szCs w:val="24"/>
        </w:rPr>
        <w:t>,</w:t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 paragraph 3 </w:t>
      </w:r>
      <w:r w:rsidR="00813EB5" w:rsidRPr="001673EA">
        <w:rPr>
          <w:rFonts w:ascii="Calibri" w:hAnsi="Calibri" w:cs="Calibri"/>
          <w:bCs/>
          <w:sz w:val="24"/>
          <w:szCs w:val="24"/>
        </w:rPr>
        <w:t>does not include</w:t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 </w:t>
      </w:r>
      <w:r w:rsidR="00267D37">
        <w:rPr>
          <w:rFonts w:ascii="Calibri" w:hAnsi="Calibri" w:cs="Calibri"/>
          <w:bCs/>
          <w:sz w:val="24"/>
          <w:szCs w:val="24"/>
        </w:rPr>
        <w:t xml:space="preserve">a </w:t>
      </w:r>
      <w:r w:rsidR="00FA1D33" w:rsidRPr="001673EA">
        <w:rPr>
          <w:rFonts w:ascii="Calibri" w:hAnsi="Calibri" w:cs="Calibri"/>
          <w:bCs/>
          <w:sz w:val="24"/>
          <w:szCs w:val="24"/>
        </w:rPr>
        <w:t>procedure</w:t>
      </w:r>
      <w:r w:rsidR="00267D37">
        <w:rPr>
          <w:rFonts w:ascii="Calibri" w:hAnsi="Calibri" w:cs="Calibri"/>
          <w:bCs/>
          <w:sz w:val="24"/>
          <w:szCs w:val="24"/>
        </w:rPr>
        <w:t xml:space="preserve"> for</w:t>
      </w:r>
      <w:r w:rsidR="003B55B1">
        <w:rPr>
          <w:rFonts w:ascii="Calibri" w:hAnsi="Calibri" w:cs="Calibri"/>
          <w:bCs/>
          <w:sz w:val="24"/>
          <w:szCs w:val="24"/>
        </w:rPr>
        <w:t xml:space="preserve"> governing</w:t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 assets.  </w:t>
      </w:r>
      <w:r w:rsidR="003B55B1">
        <w:rPr>
          <w:rFonts w:ascii="Calibri" w:hAnsi="Calibri" w:cs="Calibri"/>
          <w:bCs/>
          <w:sz w:val="24"/>
          <w:szCs w:val="24"/>
        </w:rPr>
        <w:t>The</w:t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 text “and assets” is inserted to cover procedures for assets.</w:t>
      </w:r>
    </w:p>
    <w:p w14:paraId="3F611912" w14:textId="27821ED0" w:rsidR="00DD5773" w:rsidRPr="001673EA" w:rsidRDefault="00DD5773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/>
          <w:sz w:val="24"/>
          <w:szCs w:val="24"/>
        </w:rPr>
        <w:t xml:space="preserve">Article 21, </w:t>
      </w:r>
      <w:r w:rsidR="00C21FE5">
        <w:rPr>
          <w:rFonts w:ascii="Calibri" w:hAnsi="Calibri" w:cs="Calibri"/>
          <w:b/>
          <w:sz w:val="24"/>
          <w:szCs w:val="24"/>
        </w:rPr>
        <w:t>p</w:t>
      </w:r>
      <w:r w:rsidRPr="001673EA">
        <w:rPr>
          <w:rFonts w:ascii="Calibri" w:hAnsi="Calibri" w:cs="Calibri"/>
          <w:b/>
          <w:sz w:val="24"/>
          <w:szCs w:val="24"/>
        </w:rPr>
        <w:t>aragraph 2</w:t>
      </w:r>
    </w:p>
    <w:p w14:paraId="0B0B9432" w14:textId="214F4582" w:rsidR="00DD5773" w:rsidRPr="001673EA" w:rsidRDefault="005632EC" w:rsidP="0037063D">
      <w:pPr>
        <w:adjustRightInd w:val="0"/>
        <w:snapToGrid w:val="0"/>
        <w:spacing w:before="120" w:after="120"/>
        <w:rPr>
          <w:rFonts w:ascii="Calibri" w:hAnsi="Calibri" w:cs="Calibri"/>
          <w:bCs/>
          <w:sz w:val="24"/>
          <w:szCs w:val="24"/>
        </w:rPr>
      </w:pPr>
      <w:r w:rsidRPr="001673EA">
        <w:rPr>
          <w:rFonts w:ascii="Calibri" w:hAnsi="Calibri" w:cs="Calibri"/>
          <w:bCs/>
          <w:sz w:val="24"/>
          <w:szCs w:val="24"/>
        </w:rPr>
        <w:t>5</w:t>
      </w:r>
      <w:r w:rsidRPr="001673EA">
        <w:rPr>
          <w:rFonts w:ascii="Calibri" w:hAnsi="Calibri" w:cs="Calibri"/>
          <w:bCs/>
          <w:sz w:val="24"/>
          <w:szCs w:val="24"/>
        </w:rPr>
        <w:tab/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Article 21 paragraph 2 </w:t>
      </w:r>
      <w:r w:rsidR="003B55B1">
        <w:rPr>
          <w:rFonts w:ascii="Calibri" w:hAnsi="Calibri" w:cs="Calibri"/>
          <w:bCs/>
          <w:sz w:val="24"/>
          <w:szCs w:val="24"/>
        </w:rPr>
        <w:t xml:space="preserve">refers to </w:t>
      </w:r>
      <w:r w:rsidR="00FA1D33" w:rsidRPr="001673EA">
        <w:rPr>
          <w:rFonts w:ascii="Calibri" w:hAnsi="Calibri" w:cs="Calibri"/>
          <w:bCs/>
          <w:sz w:val="24"/>
          <w:szCs w:val="24"/>
        </w:rPr>
        <w:t>capitalization of expenses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 from </w:t>
      </w:r>
      <w:r w:rsidR="003B55B1">
        <w:rPr>
          <w:rFonts w:ascii="Calibri" w:hAnsi="Calibri" w:cs="Calibri"/>
          <w:bCs/>
          <w:sz w:val="24"/>
          <w:szCs w:val="24"/>
        </w:rPr>
        <w:t xml:space="preserve">the </w:t>
      </w:r>
      <w:r w:rsidR="00DD5773" w:rsidRPr="001673EA">
        <w:rPr>
          <w:rFonts w:ascii="Calibri" w:hAnsi="Calibri" w:cs="Calibri"/>
          <w:bCs/>
          <w:sz w:val="24"/>
          <w:szCs w:val="24"/>
        </w:rPr>
        <w:t>capital budget fund</w:t>
      </w:r>
      <w:r w:rsidR="00FA1D33" w:rsidRPr="001673EA">
        <w:rPr>
          <w:rFonts w:ascii="Calibri" w:hAnsi="Calibri" w:cs="Calibri"/>
          <w:bCs/>
          <w:sz w:val="24"/>
          <w:szCs w:val="24"/>
        </w:rPr>
        <w:t xml:space="preserve">. IPSAS rules are very strict and clear 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on </w:t>
      </w:r>
      <w:r w:rsidR="00267D37">
        <w:rPr>
          <w:rFonts w:ascii="Calibri" w:hAnsi="Calibri" w:cs="Calibri"/>
          <w:bCs/>
          <w:sz w:val="24"/>
          <w:szCs w:val="24"/>
        </w:rPr>
        <w:t xml:space="preserve">the 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capitalization criteria. Therefore, </w:t>
      </w:r>
      <w:r w:rsidR="003B55B1">
        <w:rPr>
          <w:rFonts w:ascii="Calibri" w:hAnsi="Calibri" w:cs="Calibri"/>
          <w:bCs/>
          <w:sz w:val="24"/>
          <w:szCs w:val="24"/>
        </w:rPr>
        <w:t>the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 text </w:t>
      </w:r>
      <w:r w:rsidR="0037063D">
        <w:rPr>
          <w:rFonts w:ascii="Calibri" w:hAnsi="Calibri" w:cs="Calibri"/>
          <w:bCs/>
          <w:sz w:val="24"/>
          <w:szCs w:val="24"/>
        </w:rPr>
        <w:t>“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that meet IPSAS capitalization criteria” is added to be aligned with </w:t>
      </w:r>
      <w:r w:rsidR="005C7758">
        <w:rPr>
          <w:rFonts w:ascii="Calibri" w:hAnsi="Calibri" w:cs="Calibri"/>
          <w:bCs/>
          <w:sz w:val="24"/>
          <w:szCs w:val="24"/>
        </w:rPr>
        <w:t xml:space="preserve">the </w:t>
      </w:r>
      <w:r w:rsidR="00DD5773" w:rsidRPr="001673EA">
        <w:rPr>
          <w:rFonts w:ascii="Calibri" w:hAnsi="Calibri" w:cs="Calibri"/>
          <w:bCs/>
          <w:sz w:val="24"/>
          <w:szCs w:val="24"/>
        </w:rPr>
        <w:t xml:space="preserve">IPSAS rules. </w:t>
      </w:r>
    </w:p>
    <w:p w14:paraId="14111248" w14:textId="77777777" w:rsidR="005632EC" w:rsidRDefault="005632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706CE" w14:textId="77777777" w:rsidR="00EF0E7B" w:rsidRPr="00813EB5" w:rsidRDefault="00EF0E7B">
      <w:pPr>
        <w:rPr>
          <w:rFonts w:ascii="Times New Roman" w:eastAsia="Times New Roman" w:hAnsi="Times New Roman" w:cs="Times New Roman"/>
          <w:b/>
          <w:sz w:val="17"/>
          <w:szCs w:val="17"/>
        </w:rPr>
        <w:sectPr w:rsidR="00EF0E7B" w:rsidRPr="00813EB5" w:rsidSect="00657BD5">
          <w:headerReference w:type="even" r:id="rId8"/>
          <w:headerReference w:type="default" r:id="rId9"/>
          <w:pgSz w:w="11910" w:h="16840"/>
          <w:pgMar w:top="1580" w:right="1680" w:bottom="280" w:left="1680" w:header="720" w:footer="720" w:gutter="0"/>
          <w:cols w:space="720"/>
          <w:titlePg/>
          <w:docGrid w:linePitch="299"/>
        </w:sectPr>
      </w:pPr>
    </w:p>
    <w:p w14:paraId="38CD04F2" w14:textId="7029A1F6" w:rsidR="00813EB5" w:rsidRPr="00307F6C" w:rsidRDefault="00813EB5" w:rsidP="00BC46CE">
      <w:pPr>
        <w:ind w:left="-1620"/>
        <w:jc w:val="both"/>
        <w:rPr>
          <w:rFonts w:ascii="Calibri" w:hAnsi="Calibri" w:cs="Calibri"/>
          <w:b/>
          <w:sz w:val="24"/>
          <w:szCs w:val="24"/>
          <w:lang w:val="en-AU"/>
        </w:rPr>
      </w:pPr>
      <w:r w:rsidRPr="00307F6C">
        <w:rPr>
          <w:rFonts w:ascii="Calibri" w:hAnsi="Calibri" w:cs="Calibri"/>
          <w:b/>
          <w:sz w:val="24"/>
          <w:szCs w:val="24"/>
        </w:rPr>
        <w:lastRenderedPageBreak/>
        <w:t>Recommendation:  Articles 18</w:t>
      </w:r>
      <w:r w:rsidR="001673EA">
        <w:rPr>
          <w:rFonts w:ascii="Calibri" w:hAnsi="Calibri" w:cs="Calibri"/>
          <w:b/>
          <w:sz w:val="24"/>
          <w:szCs w:val="24"/>
        </w:rPr>
        <w:t xml:space="preserve"> and 21</w:t>
      </w:r>
    </w:p>
    <w:tbl>
      <w:tblPr>
        <w:tblStyle w:val="TableGrid"/>
        <w:tblW w:w="14490" w:type="dxa"/>
        <w:tblInd w:w="-1512" w:type="dxa"/>
        <w:tblLook w:val="04A0" w:firstRow="1" w:lastRow="0" w:firstColumn="1" w:lastColumn="0" w:noHBand="0" w:noVBand="1"/>
      </w:tblPr>
      <w:tblGrid>
        <w:gridCol w:w="5130"/>
        <w:gridCol w:w="5130"/>
        <w:gridCol w:w="4230"/>
      </w:tblGrid>
      <w:tr w:rsidR="00813EB5" w:rsidRPr="00307F6C" w14:paraId="4DAC6E36" w14:textId="77777777" w:rsidTr="000B5AF8">
        <w:tc>
          <w:tcPr>
            <w:tcW w:w="5130" w:type="dxa"/>
          </w:tcPr>
          <w:p w14:paraId="2C439859" w14:textId="77777777" w:rsidR="00813EB5" w:rsidRPr="003A0367" w:rsidRDefault="00813EB5" w:rsidP="001673EA">
            <w:pPr>
              <w:adjustRightInd w:val="0"/>
              <w:snapToGri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0367">
              <w:rPr>
                <w:rFonts w:ascii="Calibri" w:hAnsi="Calibri" w:cs="Calibri"/>
                <w:b/>
                <w:bCs/>
                <w:sz w:val="24"/>
                <w:szCs w:val="24"/>
              </w:rPr>
              <w:t>Current Financial Regulations and Financial Rules 201</w:t>
            </w:r>
            <w:r w:rsidR="001673EA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14:paraId="38385F68" w14:textId="77777777" w:rsidR="00813EB5" w:rsidRPr="003A0367" w:rsidRDefault="00813EB5" w:rsidP="008742F6">
            <w:pPr>
              <w:adjustRightInd w:val="0"/>
              <w:snapToGri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0367">
              <w:rPr>
                <w:rFonts w:ascii="Calibri" w:hAnsi="Calibri" w:cs="Calibri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4230" w:type="dxa"/>
          </w:tcPr>
          <w:p w14:paraId="65B0E0C9" w14:textId="77777777" w:rsidR="00813EB5" w:rsidRPr="003A0367" w:rsidRDefault="00813EB5" w:rsidP="008742F6">
            <w:pPr>
              <w:adjustRightInd w:val="0"/>
              <w:snapToGrid w:val="0"/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A0367">
              <w:rPr>
                <w:rFonts w:ascii="Calibri" w:hAnsi="Calibri" w:cs="Calibri"/>
                <w:b/>
                <w:bCs/>
                <w:sz w:val="24"/>
                <w:szCs w:val="24"/>
              </w:rPr>
              <w:t>Comments</w:t>
            </w:r>
          </w:p>
        </w:tc>
      </w:tr>
      <w:tr w:rsidR="00813EB5" w:rsidRPr="00307F6C" w14:paraId="0873DB6D" w14:textId="77777777" w:rsidTr="000B5AF8">
        <w:tc>
          <w:tcPr>
            <w:tcW w:w="5130" w:type="dxa"/>
          </w:tcPr>
          <w:p w14:paraId="6B0CFCBC" w14:textId="77777777" w:rsidR="00813EB5" w:rsidRDefault="00813EB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>Article 18, Rule 18.</w:t>
            </w:r>
            <w:r w:rsidR="00782E45">
              <w:rPr>
                <w:rFonts w:ascii="Calibri" w:hAnsi="Calibri" w:cs="Calibri"/>
                <w:b/>
                <w:bCs/>
                <w:sz w:val="24"/>
                <w:szCs w:val="24"/>
              </w:rPr>
              <w:t>6 Title</w:t>
            </w:r>
            <w:r w:rsidRPr="00307F6C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C48A072" w14:textId="77777777" w:rsidR="00782E45" w:rsidRPr="000B5AF8" w:rsidRDefault="00782E4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394021D6" w14:textId="77777777" w:rsidR="00813EB5" w:rsidRPr="00307F6C" w:rsidRDefault="00782E45" w:rsidP="008742F6">
            <w:pPr>
              <w:adjustRightInd w:val="0"/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5AF8">
              <w:rPr>
                <w:rFonts w:ascii="Calibri" w:hAnsi="Calibri" w:cs="Calibri"/>
                <w:bCs/>
                <w:sz w:val="24"/>
                <w:szCs w:val="24"/>
              </w:rPr>
              <w:t>Rule 18.6 Inventories</w:t>
            </w:r>
          </w:p>
        </w:tc>
        <w:tc>
          <w:tcPr>
            <w:tcW w:w="5130" w:type="dxa"/>
          </w:tcPr>
          <w:p w14:paraId="6C5EE249" w14:textId="77777777" w:rsidR="00782E45" w:rsidRPr="00782E45" w:rsidRDefault="00782E4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0F1BF8AB" w14:textId="77777777" w:rsidR="00782E45" w:rsidRPr="00782E45" w:rsidRDefault="00782E4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3F1F6C32" w14:textId="2A17FDF6" w:rsidR="00813EB5" w:rsidRDefault="00782E4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782E45">
              <w:rPr>
                <w:rFonts w:ascii="Calibri" w:hAnsi="Calibri" w:cs="Calibri"/>
                <w:sz w:val="24"/>
                <w:szCs w:val="24"/>
              </w:rPr>
              <w:t>Rule 18.6 Inventories</w:t>
            </w:r>
            <w:ins w:id="5" w:author="Djuraev, Jamshid" w:date="2019-12-12T17:15:00Z">
              <w:r w:rsidRPr="00782E45">
                <w:rPr>
                  <w:rFonts w:ascii="Calibri" w:hAnsi="Calibri" w:cs="Calibri"/>
                  <w:sz w:val="24"/>
                  <w:szCs w:val="24"/>
                </w:rPr>
                <w:t xml:space="preserve"> </w:t>
              </w:r>
            </w:ins>
            <w:ins w:id="6" w:author="Djuraev, Jamshid" w:date="2019-12-18T14:53:00Z">
              <w:r w:rsidR="00333600">
                <w:rPr>
                  <w:rFonts w:ascii="Calibri" w:hAnsi="Calibri" w:cs="Calibri"/>
                  <w:sz w:val="24"/>
                  <w:szCs w:val="24"/>
                </w:rPr>
                <w:t xml:space="preserve">and </w:t>
              </w:r>
            </w:ins>
            <w:ins w:id="7" w:author="Fredriksen-Hansen, Marianne" w:date="2019-12-19T09:51:00Z">
              <w:r w:rsidR="00BD385D" w:rsidRPr="00236641">
                <w:rPr>
                  <w:rFonts w:ascii="Calibri" w:hAnsi="Calibri" w:cs="Calibri"/>
                  <w:color w:val="FF0000"/>
                  <w:sz w:val="24"/>
                  <w:szCs w:val="24"/>
                </w:rPr>
                <w:t>a</w:t>
              </w:r>
            </w:ins>
            <w:ins w:id="8" w:author="Djuraev, Jamshid" w:date="2019-12-12T17:15:00Z">
              <w:r w:rsidRPr="00782E45">
                <w:rPr>
                  <w:rFonts w:ascii="Calibri" w:hAnsi="Calibri" w:cs="Calibri"/>
                  <w:sz w:val="24"/>
                  <w:szCs w:val="24"/>
                </w:rPr>
                <w:t>sset</w:t>
              </w:r>
            </w:ins>
            <w:ins w:id="9" w:author="Djuraev, Jamshid" w:date="2019-12-18T14:53:00Z">
              <w:r w:rsidR="00333600">
                <w:rPr>
                  <w:rFonts w:ascii="Calibri" w:hAnsi="Calibri" w:cs="Calibri"/>
                  <w:sz w:val="24"/>
                  <w:szCs w:val="24"/>
                </w:rPr>
                <w:t>s</w:t>
              </w:r>
            </w:ins>
          </w:p>
          <w:p w14:paraId="33869D38" w14:textId="77777777" w:rsidR="00782E45" w:rsidRDefault="00782E45" w:rsidP="00782E45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4E4A4C21" w14:textId="77777777" w:rsidR="00782E45" w:rsidRPr="00307F6C" w:rsidRDefault="00782E45" w:rsidP="00782E45">
            <w:pPr>
              <w:adjustRightInd w:val="0"/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13575F37" w14:textId="77777777" w:rsidR="00813EB5" w:rsidRDefault="00813EB5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19EC7090" w14:textId="77777777" w:rsidR="00782E45" w:rsidRDefault="00782E45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1EA704E7" w14:textId="77777777" w:rsidR="001673EA" w:rsidRPr="00307F6C" w:rsidRDefault="001673EA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Adjusting the heading accordingly with the purpose of the rule 18.6</w:t>
            </w:r>
          </w:p>
        </w:tc>
      </w:tr>
      <w:tr w:rsidR="00813EB5" w:rsidRPr="00307F6C" w14:paraId="3E634281" w14:textId="77777777" w:rsidTr="000B5AF8">
        <w:tc>
          <w:tcPr>
            <w:tcW w:w="5130" w:type="dxa"/>
          </w:tcPr>
          <w:p w14:paraId="5FB59F57" w14:textId="08373DA7" w:rsidR="00813EB5" w:rsidRPr="00307F6C" w:rsidRDefault="00813EB5" w:rsidP="008742F6">
            <w:pPr>
              <w:adjustRightInd w:val="0"/>
              <w:snapToGrid w:val="0"/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>Article 18, Rule 18.</w:t>
            </w:r>
            <w:r w:rsidR="000B5AF8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21FE5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55AEB607" w14:textId="77777777" w:rsidR="000B5AF8" w:rsidRPr="000B5AF8" w:rsidRDefault="00813EB5" w:rsidP="000B5AF8">
            <w:pPr>
              <w:pStyle w:val="BodyText"/>
              <w:tabs>
                <w:tab w:val="left" w:pos="1438"/>
                <w:tab w:val="left" w:pos="3225"/>
              </w:tabs>
              <w:ind w:left="0" w:right="253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 w:rsidRPr="00307F6C">
              <w:rPr>
                <w:rFonts w:ascii="Calibri" w:hAnsi="Calibri" w:cs="Calibri"/>
                <w:sz w:val="24"/>
                <w:szCs w:val="24"/>
              </w:rPr>
              <w:t xml:space="preserve">2. </w:t>
            </w:r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>Any assets acquired having a unit value exceeding CHF 5 000 shall be not only inventoried but also entered in the appropriate accounts on the assets side of the financial position. They shall then be amortized over a period corresponding to their expected useful lifetime.</w:t>
            </w:r>
          </w:p>
          <w:p w14:paraId="2A8A1A30" w14:textId="77777777" w:rsidR="00813EB5" w:rsidRPr="002A7766" w:rsidRDefault="00813EB5" w:rsidP="000B5AF8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F1B6FA5" w14:textId="473F4C0C" w:rsidR="00813EB5" w:rsidRPr="001673EA" w:rsidRDefault="00813EB5" w:rsidP="001673EA">
            <w:pPr>
              <w:adjustRightInd w:val="0"/>
              <w:snapToGrid w:val="0"/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73EA">
              <w:rPr>
                <w:rFonts w:ascii="Calibri" w:hAnsi="Calibri" w:cs="Calibri"/>
                <w:b/>
                <w:bCs/>
                <w:sz w:val="24"/>
                <w:szCs w:val="24"/>
              </w:rPr>
              <w:t>Article 18, Rule 18.</w:t>
            </w:r>
            <w:r w:rsidR="000B5AF8" w:rsidRPr="001673EA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1673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C21FE5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1673EA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2A96B601" w14:textId="70446A4C" w:rsidR="000B5AF8" w:rsidRPr="000B5AF8" w:rsidRDefault="001673EA" w:rsidP="001673EA">
            <w:pPr>
              <w:pStyle w:val="BodyText"/>
              <w:tabs>
                <w:tab w:val="left" w:pos="345"/>
              </w:tabs>
              <w:ind w:left="0" w:right="163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2. </w:t>
            </w:r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Any assets acquired </w:t>
            </w:r>
            <w:r w:rsidR="00267D37">
              <w:rPr>
                <w:rFonts w:ascii="Calibri" w:eastAsia="SimSun" w:hAnsi="Calibri" w:cs="Calibri"/>
                <w:bCs/>
                <w:sz w:val="24"/>
                <w:szCs w:val="24"/>
              </w:rPr>
              <w:t>that</w:t>
            </w:r>
            <w:ins w:id="10" w:author="Djuraev, Jamshid" w:date="2019-12-12T17:16:00Z">
              <w:r w:rsidR="000B5AF8" w:rsidRP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 xml:space="preserve"> meet IPSAS capitalization criteria shall be capitalized</w:t>
              </w:r>
            </w:ins>
            <w:ins w:id="11" w:author="Djuraev, Jamshid" w:date="2019-12-16T14:19:00Z">
              <w:r w:rsid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 xml:space="preserve"> </w:t>
              </w:r>
            </w:ins>
            <w:ins w:id="12" w:author="Djuraev, Jamshid" w:date="2019-12-18T14:53:00Z">
              <w:r w:rsidR="00333600">
                <w:rPr>
                  <w:rFonts w:ascii="Calibri" w:eastAsia="SimSun" w:hAnsi="Calibri" w:cs="Calibri"/>
                  <w:bCs/>
                  <w:sz w:val="24"/>
                  <w:szCs w:val="24"/>
                </w:rPr>
                <w:t>and</w:t>
              </w:r>
            </w:ins>
            <w:ins w:id="13" w:author="Djuraev, Jamshid" w:date="2019-12-16T14:19:00Z">
              <w:r w:rsid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 xml:space="preserve"> </w:t>
              </w:r>
            </w:ins>
            <w:ins w:id="14" w:author="Djuraev, Jamshid" w:date="2019-12-16T14:20:00Z">
              <w:r w:rsid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>inventoried</w:t>
              </w:r>
            </w:ins>
            <w:ins w:id="15" w:author="Djuraev, Jamshid" w:date="2019-12-12T17:16:00Z">
              <w:r w:rsidR="000B5AF8" w:rsidRP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 xml:space="preserve"> and shown in the statement of financial position.</w:t>
              </w:r>
            </w:ins>
            <w:del w:id="16" w:author="Djuraev, Jamshid" w:date="2019-12-12T17:17:00Z">
              <w:r w:rsidR="000B5AF8" w:rsidRPr="000B5AF8" w:rsidDel="00D95DDC">
                <w:rPr>
                  <w:rFonts w:ascii="Calibri" w:eastAsia="SimSun" w:hAnsi="Calibri" w:cs="Calibri"/>
                  <w:bCs/>
                  <w:sz w:val="24"/>
                  <w:szCs w:val="24"/>
                </w:rPr>
                <w:delText>having a unit value exceeding CHF 5 000 shall be not only inventoried but also entered in the appropriate accounts on the assets side of the financial position.</w:delText>
              </w:r>
            </w:del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They shall then be amortized over a period corresponding to their expected useful lifetime.</w:t>
            </w:r>
          </w:p>
          <w:p w14:paraId="72D10C84" w14:textId="77777777" w:rsidR="00813EB5" w:rsidRPr="000B5AF8" w:rsidRDefault="00813EB5" w:rsidP="000B5AF8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58DA2115" w14:textId="77777777" w:rsidR="00813EB5" w:rsidRDefault="00813EB5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433409A8" w14:textId="77777777" w:rsidR="001673EA" w:rsidRPr="00307F6C" w:rsidRDefault="001673EA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  <w:r w:rsidRPr="001673EA">
              <w:rPr>
                <w:rFonts w:ascii="Calibri" w:hAnsi="Calibri" w:cs="Calibri"/>
                <w:bCs/>
                <w:sz w:val="24"/>
                <w:szCs w:val="24"/>
              </w:rPr>
              <w:t>The capitalization rules are very clear and well guided under IPSAS rules</w:t>
            </w:r>
          </w:p>
        </w:tc>
      </w:tr>
      <w:tr w:rsidR="00BC46CE" w:rsidRPr="00307F6C" w14:paraId="233E22D5" w14:textId="77777777" w:rsidTr="000B5AF8">
        <w:tc>
          <w:tcPr>
            <w:tcW w:w="5130" w:type="dxa"/>
          </w:tcPr>
          <w:p w14:paraId="00FB2BDA" w14:textId="0BAEC944" w:rsidR="00BC46CE" w:rsidRPr="00BC46CE" w:rsidRDefault="00BC46CE" w:rsidP="00BC46CE">
            <w:pPr>
              <w:adjustRightInd w:val="0"/>
              <w:snapToGrid w:val="0"/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>Article 18, Rule 18.6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3ECE0DA2" w14:textId="77777777" w:rsidR="00BC46CE" w:rsidRPr="00BC46CE" w:rsidDel="00D67866" w:rsidRDefault="00BC46CE" w:rsidP="00BC46C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46CE">
              <w:rPr>
                <w:rFonts w:ascii="Calibri" w:hAnsi="Calibri" w:cs="Calibri"/>
                <w:bCs/>
                <w:sz w:val="24"/>
                <w:szCs w:val="24"/>
              </w:rPr>
              <w:t>3. The Secretary-General shall establish the procedures governing the inventories of the Union.</w:t>
            </w:r>
          </w:p>
        </w:tc>
        <w:tc>
          <w:tcPr>
            <w:tcW w:w="5130" w:type="dxa"/>
          </w:tcPr>
          <w:p w14:paraId="01EDC59D" w14:textId="4B6BFFA8" w:rsidR="00BC46CE" w:rsidRPr="00BC46CE" w:rsidRDefault="00BC46CE" w:rsidP="00BC46CE">
            <w:pPr>
              <w:adjustRightInd w:val="0"/>
              <w:snapToGrid w:val="0"/>
              <w:spacing w:after="12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>Article 18, Rule 18.6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BC46CE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19C2DB19" w14:textId="0AE1993C" w:rsidR="00BC46CE" w:rsidRDefault="00BC46CE" w:rsidP="00BC46CE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BC46CE">
              <w:rPr>
                <w:rFonts w:ascii="Calibri" w:hAnsi="Calibri" w:cs="Calibri"/>
                <w:bCs/>
                <w:sz w:val="24"/>
                <w:szCs w:val="24"/>
              </w:rPr>
              <w:t xml:space="preserve">3. The Secretary-General shall establish the procedures governing the inventories </w:t>
            </w:r>
            <w:ins w:id="17" w:author="Djuraev, Jamshid" w:date="2019-12-18T14:54:00Z">
              <w:r w:rsidR="00333600">
                <w:rPr>
                  <w:rFonts w:ascii="Calibri" w:hAnsi="Calibri" w:cs="Calibri"/>
                  <w:bCs/>
                  <w:sz w:val="24"/>
                  <w:szCs w:val="24"/>
                </w:rPr>
                <w:t>and</w:t>
              </w:r>
            </w:ins>
            <w:ins w:id="18" w:author="Djuraev, Jamshid" w:date="2019-12-16T14:45:00Z">
              <w:r>
                <w:rPr>
                  <w:rFonts w:ascii="Calibri" w:hAnsi="Calibri" w:cs="Calibri"/>
                  <w:bCs/>
                  <w:sz w:val="24"/>
                  <w:szCs w:val="24"/>
                </w:rPr>
                <w:t xml:space="preserve"> assets </w:t>
              </w:r>
            </w:ins>
            <w:r w:rsidRPr="00BC46CE">
              <w:rPr>
                <w:rFonts w:ascii="Calibri" w:hAnsi="Calibri" w:cs="Calibri"/>
                <w:bCs/>
                <w:sz w:val="24"/>
                <w:szCs w:val="24"/>
              </w:rPr>
              <w:t>of the Union.</w:t>
            </w:r>
          </w:p>
          <w:p w14:paraId="635C175D" w14:textId="77777777" w:rsidR="00BC46CE" w:rsidRPr="000B5AF8" w:rsidRDefault="00BC46CE" w:rsidP="00BC46CE">
            <w:pPr>
              <w:adjustRightInd w:val="0"/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14:paraId="5EF92DFD" w14:textId="77777777" w:rsidR="00BC46CE" w:rsidRDefault="00BC46CE" w:rsidP="001673EA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8662FA2" w14:textId="6705A20D" w:rsidR="00BC46CE" w:rsidRDefault="00BC46CE" w:rsidP="00BC46CE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The</w:t>
            </w:r>
            <w:r w:rsidR="00263A62">
              <w:rPr>
                <w:rFonts w:ascii="Calibri" w:hAnsi="Calibri" w:cs="Calibri"/>
                <w:bCs/>
                <w:sz w:val="24"/>
                <w:szCs w:val="24"/>
              </w:rPr>
              <w:t xml:space="preserve"> text includes reference 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procedures governing the assets of the Union </w:t>
            </w:r>
          </w:p>
        </w:tc>
      </w:tr>
      <w:tr w:rsidR="00813EB5" w:rsidRPr="00307F6C" w14:paraId="34DBB4BA" w14:textId="77777777" w:rsidTr="00BC46CE">
        <w:trPr>
          <w:trHeight w:val="1307"/>
        </w:trPr>
        <w:tc>
          <w:tcPr>
            <w:tcW w:w="5130" w:type="dxa"/>
          </w:tcPr>
          <w:p w14:paraId="21CB1C13" w14:textId="5E26B9E4" w:rsidR="000B5AF8" w:rsidRPr="000B5AF8" w:rsidRDefault="00813EB5" w:rsidP="000B5AF8">
            <w:pPr>
              <w:pStyle w:val="BodyText"/>
              <w:ind w:left="75" w:right="163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del w:id="19" w:author="fabry" w:date="2013-01-23T16:17:00Z">
              <w:r w:rsidDel="00D67866">
                <w:br w:type="page"/>
              </w:r>
            </w:del>
            <w:r w:rsidR="000B5AF8" w:rsidRPr="000B5AF8">
              <w:rPr>
                <w:rFonts w:ascii="Calibri" w:eastAsia="SimSun" w:hAnsi="Calibri" w:cs="Calibri"/>
                <w:b/>
                <w:bCs/>
                <w:sz w:val="24"/>
                <w:szCs w:val="24"/>
              </w:rPr>
              <w:t>Article 21 Capital budget fund</w:t>
            </w:r>
            <w:r w:rsidR="003B55B1">
              <w:rPr>
                <w:rFonts w:ascii="Calibri" w:eastAsia="SimSun" w:hAnsi="Calibri" w:cs="Calibri"/>
                <w:b/>
                <w:bCs/>
                <w:sz w:val="24"/>
                <w:szCs w:val="24"/>
              </w:rPr>
              <w:t>,</w:t>
            </w:r>
            <w:r w:rsidR="000B5AF8">
              <w:rPr>
                <w:rFonts w:ascii="Calibri" w:eastAsia="SimSun" w:hAnsi="Calibri" w:cs="Calibri"/>
                <w:b/>
                <w:bCs/>
                <w:sz w:val="24"/>
                <w:szCs w:val="24"/>
              </w:rPr>
              <w:t xml:space="preserve"> 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="000B5AF8"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0800BE73" w14:textId="77777777" w:rsidR="000B5AF8" w:rsidRPr="000B5AF8" w:rsidRDefault="000B5AF8" w:rsidP="000B5AF8">
            <w:pPr>
              <w:pStyle w:val="BodyText"/>
              <w:ind w:left="75" w:right="163"/>
              <w:rPr>
                <w:rFonts w:ascii="Calibri" w:eastAsia="SimSun" w:hAnsi="Calibri" w:cs="Calibri"/>
                <w:bCs/>
                <w:sz w:val="24"/>
                <w:szCs w:val="24"/>
              </w:rPr>
            </w:pPr>
          </w:p>
          <w:p w14:paraId="1F970870" w14:textId="77777777" w:rsidR="000B5AF8" w:rsidRPr="000B5AF8" w:rsidRDefault="001673EA" w:rsidP="000B5AF8">
            <w:pPr>
              <w:pStyle w:val="BodyText"/>
              <w:tabs>
                <w:tab w:val="left" w:pos="1438"/>
                <w:tab w:val="left" w:pos="3225"/>
              </w:tabs>
              <w:ind w:left="0" w:right="253"/>
              <w:jc w:val="both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2. </w:t>
            </w:r>
            <w:r w:rsidR="000B5AF8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All </w:t>
            </w:r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>the expenses shall be capitalized and entered as assets in the statement of the financial position of the Union.</w:t>
            </w:r>
          </w:p>
          <w:p w14:paraId="002B6F2F" w14:textId="77777777" w:rsidR="00813EB5" w:rsidRDefault="00813EB5" w:rsidP="000B5AF8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  <w:p w14:paraId="1D54FDEC" w14:textId="77777777" w:rsidR="00813EB5" w:rsidRPr="00307F6C" w:rsidRDefault="00813EB5" w:rsidP="008742F6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09E01C7" w14:textId="0EB6529F" w:rsidR="00813EB5" w:rsidRDefault="000B5AF8" w:rsidP="000B5AF8">
            <w:pPr>
              <w:adjustRightInd w:val="0"/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5AF8">
              <w:rPr>
                <w:rFonts w:ascii="Calibri" w:hAnsi="Calibri" w:cs="Calibri"/>
                <w:b/>
                <w:bCs/>
                <w:sz w:val="24"/>
                <w:szCs w:val="24"/>
              </w:rPr>
              <w:t>Article 21</w:t>
            </w:r>
            <w:r w:rsidR="00263A62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 w:rsidRPr="000B5AF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Capital budget fund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3B55B1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307F6C">
              <w:rPr>
                <w:rFonts w:ascii="Calibri" w:hAnsi="Calibri" w:cs="Calibri"/>
                <w:b/>
                <w:bCs/>
                <w:sz w:val="24"/>
                <w:szCs w:val="24"/>
              </w:rPr>
              <w:t>aragraph 2</w:t>
            </w:r>
          </w:p>
          <w:p w14:paraId="28B71C9D" w14:textId="77777777" w:rsidR="000B5AF8" w:rsidRDefault="000B5AF8" w:rsidP="000B5AF8">
            <w:pPr>
              <w:adjustRightInd w:val="0"/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D18D67" w14:textId="77777777" w:rsidR="000B5AF8" w:rsidRPr="000B5AF8" w:rsidRDefault="001673EA" w:rsidP="001673EA">
            <w:pPr>
              <w:pStyle w:val="BodyText"/>
              <w:tabs>
                <w:tab w:val="left" w:pos="345"/>
              </w:tabs>
              <w:ind w:left="0" w:right="163"/>
              <w:rPr>
                <w:rFonts w:ascii="Calibri" w:eastAsia="SimSun" w:hAnsi="Calibri" w:cs="Calibri"/>
                <w:bCs/>
                <w:sz w:val="24"/>
                <w:szCs w:val="24"/>
              </w:rPr>
            </w:pPr>
            <w:r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2. </w:t>
            </w:r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>All the expenses</w:t>
            </w:r>
            <w:ins w:id="20" w:author="Djuraev, Jamshid" w:date="2019-12-12T17:56:00Z">
              <w:r w:rsidR="000B5AF8" w:rsidRPr="000B5AF8">
                <w:rPr>
                  <w:rFonts w:ascii="Calibri" w:eastAsia="SimSun" w:hAnsi="Calibri" w:cs="Calibri"/>
                  <w:bCs/>
                  <w:sz w:val="24"/>
                  <w:szCs w:val="24"/>
                </w:rPr>
                <w:t xml:space="preserve"> that meet IPSAS capitalization criteria</w:t>
              </w:r>
            </w:ins>
            <w:r w:rsidR="000B5AF8" w:rsidRPr="000B5AF8">
              <w:rPr>
                <w:rFonts w:ascii="Calibri" w:eastAsia="SimSun" w:hAnsi="Calibri" w:cs="Calibri"/>
                <w:bCs/>
                <w:sz w:val="24"/>
                <w:szCs w:val="24"/>
              </w:rPr>
              <w:t xml:space="preserve"> shall be capitalized and entered as assets in the statement of the financial position of the Union.</w:t>
            </w:r>
          </w:p>
          <w:p w14:paraId="692A5E24" w14:textId="77777777" w:rsidR="000B5AF8" w:rsidRPr="00307F6C" w:rsidRDefault="000B5AF8" w:rsidP="000B5AF8">
            <w:pPr>
              <w:adjustRightInd w:val="0"/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30" w:type="dxa"/>
          </w:tcPr>
          <w:p w14:paraId="196A6DFC" w14:textId="77777777" w:rsidR="00813EB5" w:rsidRDefault="00813EB5" w:rsidP="001673EA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30A2D66" w14:textId="77777777" w:rsidR="001673EA" w:rsidRDefault="001673EA" w:rsidP="001673EA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87C5528" w14:textId="77777777" w:rsidR="001673EA" w:rsidRPr="00307F6C" w:rsidRDefault="001673EA" w:rsidP="001673EA">
            <w:pPr>
              <w:adjustRightInd w:val="0"/>
              <w:snapToGri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1673EA">
              <w:rPr>
                <w:rFonts w:ascii="Calibri" w:hAnsi="Calibri" w:cs="Calibri"/>
                <w:bCs/>
                <w:sz w:val="24"/>
                <w:szCs w:val="24"/>
              </w:rPr>
              <w:t xml:space="preserve">IPSAS rules are very strict and clear on </w:t>
            </w:r>
            <w:r w:rsidR="00267D37">
              <w:rPr>
                <w:rFonts w:ascii="Calibri" w:hAnsi="Calibri" w:cs="Calibri"/>
                <w:bCs/>
                <w:sz w:val="24"/>
                <w:szCs w:val="24"/>
              </w:rPr>
              <w:t xml:space="preserve">the </w:t>
            </w:r>
            <w:r w:rsidRPr="001673EA">
              <w:rPr>
                <w:rFonts w:ascii="Calibri" w:hAnsi="Calibri" w:cs="Calibri"/>
                <w:bCs/>
                <w:sz w:val="24"/>
                <w:szCs w:val="24"/>
              </w:rPr>
              <w:t>capitalization criteria</w:t>
            </w:r>
          </w:p>
        </w:tc>
      </w:tr>
    </w:tbl>
    <w:p w14:paraId="3267FD8F" w14:textId="77777777" w:rsidR="00BD385D" w:rsidRDefault="00BD385D" w:rsidP="00BC46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62331" w14:textId="2EE5A381" w:rsidR="00BD385D" w:rsidRDefault="00BD385D" w:rsidP="0037063D">
      <w:pPr>
        <w:spacing w:before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bookmarkStart w:id="21" w:name="_GoBack"/>
      <w:bookmarkEnd w:id="21"/>
      <w:r>
        <w:rPr>
          <w:rFonts w:ascii="Times New Roman" w:eastAsia="Times New Roman" w:hAnsi="Times New Roman" w:cs="Times New Roman"/>
          <w:sz w:val="20"/>
          <w:szCs w:val="20"/>
        </w:rPr>
        <w:t>__</w:t>
      </w:r>
    </w:p>
    <w:sectPr w:rsidR="00BD385D" w:rsidSect="00045F79">
      <w:footerReference w:type="even" r:id="rId10"/>
      <w:pgSz w:w="16840" w:h="11910" w:orient="landscape"/>
      <w:pgMar w:top="629" w:right="1582" w:bottom="709" w:left="2920" w:header="0" w:footer="27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680EC" w14:textId="77777777" w:rsidR="00A77E4D" w:rsidRDefault="00A77E4D">
      <w:r>
        <w:separator/>
      </w:r>
    </w:p>
  </w:endnote>
  <w:endnote w:type="continuationSeparator" w:id="0">
    <w:p w14:paraId="3000C2F3" w14:textId="77777777" w:rsidR="00A77E4D" w:rsidRDefault="00A7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5374C" w14:textId="77777777" w:rsidR="001063CF" w:rsidRDefault="001063C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9CD4" w14:textId="77777777" w:rsidR="00A77E4D" w:rsidRDefault="00A77E4D">
      <w:r>
        <w:separator/>
      </w:r>
    </w:p>
  </w:footnote>
  <w:footnote w:type="continuationSeparator" w:id="0">
    <w:p w14:paraId="01DADF5C" w14:textId="77777777" w:rsidR="00A77E4D" w:rsidRDefault="00A7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DDF9B" w14:textId="528E0168" w:rsidR="00657BD5" w:rsidRDefault="0037063D">
    <w:pPr>
      <w:pStyle w:val="Header"/>
      <w:jc w:val="center"/>
    </w:pPr>
    <w:sdt>
      <w:sdtPr>
        <w:id w:val="18333288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57BD5">
          <w:t>- </w:t>
        </w:r>
        <w:r w:rsidR="00657BD5">
          <w:fldChar w:fldCharType="begin"/>
        </w:r>
        <w:r w:rsidR="00657BD5">
          <w:instrText xml:space="preserve"> PAGE   \* MERGEFORMAT </w:instrText>
        </w:r>
        <w:r w:rsidR="00657BD5">
          <w:fldChar w:fldCharType="separate"/>
        </w:r>
        <w:r>
          <w:rPr>
            <w:noProof/>
          </w:rPr>
          <w:t>2</w:t>
        </w:r>
        <w:r w:rsidR="00657BD5">
          <w:rPr>
            <w:noProof/>
          </w:rPr>
          <w:fldChar w:fldCharType="end"/>
        </w:r>
      </w:sdtContent>
    </w:sdt>
    <w:r w:rsidR="00657BD5">
      <w:rPr>
        <w:noProof/>
      </w:rPr>
      <w:t> -</w:t>
    </w:r>
  </w:p>
  <w:p w14:paraId="032FC6A4" w14:textId="77777777" w:rsidR="00657BD5" w:rsidRDefault="00657B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440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96B23" w14:textId="77777777" w:rsidR="00657BD5" w:rsidRDefault="00657BD5">
        <w:pPr>
          <w:pStyle w:val="Header"/>
          <w:jc w:val="center"/>
        </w:pPr>
      </w:p>
      <w:p w14:paraId="38A8511C" w14:textId="45916B8C" w:rsidR="00657BD5" w:rsidRDefault="00657BD5">
        <w:pPr>
          <w:pStyle w:val="Header"/>
          <w:jc w:val="center"/>
        </w:pPr>
        <w:r>
          <w:t>-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63D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p>
    </w:sdtContent>
  </w:sdt>
  <w:p w14:paraId="7DA0C51B" w14:textId="77777777" w:rsidR="00657BD5" w:rsidRDefault="00657BD5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juraev, Jamshid">
    <w15:presenceInfo w15:providerId="AD" w15:userId="S-1-5-21-8740799-900759487-1415713722-33074"/>
  </w15:person>
  <w15:person w15:author="Fredriksen-Hansen, Marianne">
    <w15:presenceInfo w15:providerId="AD" w15:userId="S::marianne.fabry@itu.int::4ee4b88a-6aa0-4490-a9b4-859a2f1f8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7B"/>
    <w:rsid w:val="00045F79"/>
    <w:rsid w:val="000B5AF8"/>
    <w:rsid w:val="001063CF"/>
    <w:rsid w:val="0011605C"/>
    <w:rsid w:val="001673EA"/>
    <w:rsid w:val="00236641"/>
    <w:rsid w:val="00263A62"/>
    <w:rsid w:val="00267D37"/>
    <w:rsid w:val="002738A8"/>
    <w:rsid w:val="00333600"/>
    <w:rsid w:val="0037063D"/>
    <w:rsid w:val="003B55B1"/>
    <w:rsid w:val="00523D68"/>
    <w:rsid w:val="00536602"/>
    <w:rsid w:val="00552D34"/>
    <w:rsid w:val="005632EC"/>
    <w:rsid w:val="005A0026"/>
    <w:rsid w:val="005C7758"/>
    <w:rsid w:val="00635CFF"/>
    <w:rsid w:val="00657BD5"/>
    <w:rsid w:val="00782E45"/>
    <w:rsid w:val="00813EB5"/>
    <w:rsid w:val="00891DD1"/>
    <w:rsid w:val="00897997"/>
    <w:rsid w:val="009250B7"/>
    <w:rsid w:val="009D7448"/>
    <w:rsid w:val="00A44D7D"/>
    <w:rsid w:val="00A77E4D"/>
    <w:rsid w:val="00BC46CE"/>
    <w:rsid w:val="00BD385D"/>
    <w:rsid w:val="00C21FE5"/>
    <w:rsid w:val="00CF2302"/>
    <w:rsid w:val="00CF49F9"/>
    <w:rsid w:val="00D95DDC"/>
    <w:rsid w:val="00DD5773"/>
    <w:rsid w:val="00E607C5"/>
    <w:rsid w:val="00EF0E7B"/>
    <w:rsid w:val="00F540F2"/>
    <w:rsid w:val="00F60B9A"/>
    <w:rsid w:val="00F70E15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75117B"/>
  <w15:docId w15:val="{86F3D3B5-0AFA-4DFD-A3ED-E5F46AE9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pPr>
      <w:ind w:left="1440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9"/>
    </w:pPr>
    <w:rPr>
      <w:rFonts w:ascii="Times New Roman" w:eastAsia="Times New Roman" w:hAnsi="Times New Roman"/>
      <w:b/>
      <w:bCs/>
      <w:sz w:val="20"/>
      <w:szCs w:val="20"/>
    </w:rPr>
  </w:style>
  <w:style w:type="paragraph" w:styleId="TOC2">
    <w:name w:val="toc 2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TOC3">
    <w:name w:val="toc 3"/>
    <w:basedOn w:val="Normal"/>
    <w:uiPriority w:val="1"/>
    <w:qFormat/>
    <w:pPr>
      <w:spacing w:before="63"/>
      <w:ind w:left="1154"/>
    </w:pPr>
    <w:rPr>
      <w:rFonts w:ascii="Times New Roman" w:eastAsia="Times New Roman" w:hAnsi="Times New Roman"/>
      <w:sz w:val="20"/>
      <w:szCs w:val="20"/>
    </w:rPr>
  </w:style>
  <w:style w:type="paragraph" w:styleId="TOC4">
    <w:name w:val="toc 4"/>
    <w:basedOn w:val="Normal"/>
    <w:uiPriority w:val="1"/>
    <w:qFormat/>
    <w:pPr>
      <w:spacing w:before="63"/>
      <w:ind w:left="1579"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5632EC"/>
    <w:rPr>
      <w:color w:val="0000FF"/>
      <w:u w:val="single"/>
    </w:rPr>
  </w:style>
  <w:style w:type="table" w:styleId="TableGrid">
    <w:name w:val="Table Grid"/>
    <w:basedOn w:val="TableNormal"/>
    <w:uiPriority w:val="59"/>
    <w:rsid w:val="005632EC"/>
    <w:pPr>
      <w:widowControl/>
    </w:pPr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5632EC"/>
    <w:pPr>
      <w:keepNext/>
      <w:keepLines/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Calibri" w:hAnsi="Calibri" w:cs="Times New Roman"/>
      <w:bCs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D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D95DDC"/>
    <w:rPr>
      <w:rFonts w:ascii="Times New Roman" w:eastAsia="Times New Roman" w:hAnsi="Times New Roman"/>
      <w:b/>
      <w:bCs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95DDC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026"/>
  </w:style>
  <w:style w:type="paragraph" w:styleId="Footer">
    <w:name w:val="footer"/>
    <w:basedOn w:val="Normal"/>
    <w:link w:val="FooterChar"/>
    <w:uiPriority w:val="99"/>
    <w:unhideWhenUsed/>
    <w:rsid w:val="005A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0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8-CLCWGFHRM8-C-0008/en" TargetMode="Externa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Règlement Financier</vt:lpstr>
    </vt:vector>
  </TitlesOfParts>
  <Company>ITU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financial regulations and financial rules - Edition 2018</dc:title>
  <dc:subject>FINANCIAL REGULATIONS AND FINANCIAL RULES 2018 Edition</dc:subject>
  <dc:creator>ITU</dc:creator>
  <cp:keywords>CWG-FHR; CWG</cp:keywords>
  <cp:lastModifiedBy>Brouard, Ricarda</cp:lastModifiedBy>
  <cp:revision>2</cp:revision>
  <dcterms:created xsi:type="dcterms:W3CDTF">2019-12-19T09:40:00Z</dcterms:created>
  <dcterms:modified xsi:type="dcterms:W3CDTF">2019-12-19T09:40:00Z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LastSaved">
    <vt:filetime>2019-12-12T00:00:00Z</vt:filetime>
  </property>
</Properties>
</file>