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9786D" w:rsidRPr="00813E5E" w14:paraId="689A6573" w14:textId="77777777" w:rsidTr="00FA7FCF">
        <w:trPr>
          <w:cantSplit/>
          <w:trHeight w:val="1276"/>
        </w:trPr>
        <w:tc>
          <w:tcPr>
            <w:tcW w:w="6911" w:type="dxa"/>
          </w:tcPr>
          <w:p w14:paraId="3B341263" w14:textId="77777777" w:rsidR="00B9786D" w:rsidRPr="0042318E" w:rsidRDefault="00B9786D" w:rsidP="00FA7FCF">
            <w:pPr>
              <w:spacing w:before="360" w:after="48" w:line="240" w:lineRule="atLeast"/>
              <w:rPr>
                <w:b/>
                <w:bCs/>
                <w:position w:val="6"/>
                <w:sz w:val="26"/>
                <w:szCs w:val="26"/>
              </w:rPr>
            </w:pPr>
            <w:r w:rsidRPr="0042318E">
              <w:rPr>
                <w:b/>
                <w:bCs/>
                <w:position w:val="6"/>
                <w:sz w:val="26"/>
                <w:szCs w:val="26"/>
              </w:rPr>
              <w:t xml:space="preserve">Virtual </w:t>
            </w:r>
            <w:r>
              <w:rPr>
                <w:b/>
                <w:bCs/>
                <w:position w:val="6"/>
                <w:sz w:val="26"/>
                <w:szCs w:val="26"/>
              </w:rPr>
              <w:t xml:space="preserve">consultation of councillors </w:t>
            </w:r>
            <w:r w:rsidRPr="0042318E">
              <w:rPr>
                <w:b/>
                <w:bCs/>
                <w:position w:val="6"/>
                <w:sz w:val="26"/>
                <w:szCs w:val="26"/>
              </w:rPr>
              <w:br/>
              <w:t>starting 9 June 2020</w:t>
            </w:r>
          </w:p>
        </w:tc>
        <w:tc>
          <w:tcPr>
            <w:tcW w:w="3120" w:type="dxa"/>
            <w:vAlign w:val="center"/>
          </w:tcPr>
          <w:p w14:paraId="57B2274C" w14:textId="77777777" w:rsidR="00B9786D" w:rsidRPr="00813E5E" w:rsidRDefault="00B9786D" w:rsidP="00FA7FCF">
            <w:pPr>
              <w:spacing w:before="0" w:line="240" w:lineRule="atLeast"/>
            </w:pPr>
            <w:r>
              <w:rPr>
                <w:noProof/>
                <w:lang w:eastAsia="zh-CN"/>
              </w:rPr>
              <w:drawing>
                <wp:inline distT="0" distB="0" distL="0" distR="0" wp14:anchorId="066BAC84" wp14:editId="6BC60750">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9786D" w:rsidRPr="00813E5E" w14:paraId="79A795BB" w14:textId="77777777" w:rsidTr="00FA7FCF">
        <w:trPr>
          <w:cantSplit/>
        </w:trPr>
        <w:tc>
          <w:tcPr>
            <w:tcW w:w="6911" w:type="dxa"/>
            <w:tcBorders>
              <w:bottom w:val="single" w:sz="12" w:space="0" w:color="auto"/>
            </w:tcBorders>
          </w:tcPr>
          <w:p w14:paraId="0632DAA0" w14:textId="77777777" w:rsidR="00B9786D" w:rsidRPr="00813E5E" w:rsidRDefault="00B9786D" w:rsidP="00FA7FCF">
            <w:pPr>
              <w:spacing w:before="0" w:after="48" w:line="240" w:lineRule="atLeast"/>
              <w:rPr>
                <w:b/>
                <w:smallCaps/>
                <w:szCs w:val="24"/>
              </w:rPr>
            </w:pPr>
          </w:p>
        </w:tc>
        <w:tc>
          <w:tcPr>
            <w:tcW w:w="3120" w:type="dxa"/>
            <w:tcBorders>
              <w:bottom w:val="single" w:sz="12" w:space="0" w:color="auto"/>
            </w:tcBorders>
          </w:tcPr>
          <w:p w14:paraId="67F9EA8A" w14:textId="77777777" w:rsidR="00B9786D" w:rsidRPr="00813E5E" w:rsidRDefault="00B9786D" w:rsidP="00FA7FCF">
            <w:pPr>
              <w:spacing w:before="0" w:line="240" w:lineRule="atLeast"/>
              <w:rPr>
                <w:szCs w:val="24"/>
              </w:rPr>
            </w:pPr>
          </w:p>
        </w:tc>
      </w:tr>
      <w:tr w:rsidR="00B9786D" w:rsidRPr="00B9786D" w14:paraId="0448852C" w14:textId="77777777" w:rsidTr="00FA7FCF">
        <w:trPr>
          <w:cantSplit/>
        </w:trPr>
        <w:tc>
          <w:tcPr>
            <w:tcW w:w="6911" w:type="dxa"/>
            <w:tcBorders>
              <w:top w:val="single" w:sz="12" w:space="0" w:color="auto"/>
            </w:tcBorders>
          </w:tcPr>
          <w:p w14:paraId="2D2832D4" w14:textId="77777777" w:rsidR="00B9786D" w:rsidRPr="00813E5E" w:rsidRDefault="00B9786D" w:rsidP="00FA7FCF">
            <w:pPr>
              <w:spacing w:before="0" w:after="48" w:line="240" w:lineRule="atLeast"/>
              <w:rPr>
                <w:b/>
                <w:smallCaps/>
                <w:szCs w:val="24"/>
              </w:rPr>
            </w:pPr>
          </w:p>
        </w:tc>
        <w:tc>
          <w:tcPr>
            <w:tcW w:w="3120" w:type="dxa"/>
            <w:tcBorders>
              <w:top w:val="single" w:sz="12" w:space="0" w:color="auto"/>
            </w:tcBorders>
          </w:tcPr>
          <w:p w14:paraId="7A32A749" w14:textId="66716866" w:rsidR="00B9786D" w:rsidRPr="00B9786D" w:rsidRDefault="00B9786D" w:rsidP="00B9786D">
            <w:pPr>
              <w:spacing w:before="240" w:line="240" w:lineRule="atLeast"/>
              <w:rPr>
                <w:szCs w:val="24"/>
                <w:lang w:val="fr-CH"/>
              </w:rPr>
            </w:pPr>
            <w:r w:rsidRPr="00B9786D">
              <w:rPr>
                <w:b/>
                <w:lang w:val="fr-CH"/>
              </w:rPr>
              <w:t xml:space="preserve">Document </w:t>
            </w:r>
            <w:r>
              <w:rPr>
                <w:b/>
                <w:lang w:val="fr-CH"/>
              </w:rPr>
              <w:t>VC</w:t>
            </w:r>
            <w:r w:rsidRPr="00B9786D">
              <w:rPr>
                <w:b/>
                <w:lang w:val="fr-CH"/>
              </w:rPr>
              <w:t>/</w:t>
            </w:r>
            <w:r w:rsidR="00334D79">
              <w:rPr>
                <w:b/>
                <w:lang w:val="fr-CH"/>
              </w:rPr>
              <w:t>10</w:t>
            </w:r>
            <w:r w:rsidRPr="00B9786D">
              <w:rPr>
                <w:b/>
                <w:lang w:val="fr-CH"/>
              </w:rPr>
              <w:t>-E</w:t>
            </w:r>
            <w:r w:rsidRPr="00B9786D">
              <w:rPr>
                <w:b/>
                <w:lang w:val="fr-CH"/>
              </w:rPr>
              <w:br/>
            </w:r>
            <w:r w:rsidR="00334D79">
              <w:rPr>
                <w:b/>
                <w:lang w:val="fr-CH"/>
              </w:rPr>
              <w:t>1 June</w:t>
            </w:r>
            <w:r w:rsidRPr="00B9786D">
              <w:rPr>
                <w:b/>
                <w:lang w:val="fr-CH"/>
              </w:rPr>
              <w:t xml:space="preserve"> 2020</w:t>
            </w:r>
            <w:r>
              <w:rPr>
                <w:b/>
                <w:lang w:val="fr-CH"/>
              </w:rPr>
              <w:br/>
            </w:r>
            <w:r w:rsidRPr="00B9786D">
              <w:rPr>
                <w:b/>
                <w:lang w:val="fr-CH"/>
              </w:rPr>
              <w:t xml:space="preserve">Original: </w:t>
            </w:r>
            <w:r w:rsidR="00334D79" w:rsidRPr="0061289D">
              <w:rPr>
                <w:b/>
              </w:rPr>
              <w:t>Chinese</w:t>
            </w:r>
          </w:p>
        </w:tc>
      </w:tr>
    </w:tbl>
    <w:p w14:paraId="7110A4C7" w14:textId="77777777" w:rsidR="00B9786D" w:rsidRPr="00E5320B" w:rsidRDefault="00B9786D" w:rsidP="00B9786D">
      <w:pPr>
        <w:spacing w:before="0"/>
        <w:rPr>
          <w:b/>
          <w:bCs/>
          <w:sz w:val="28"/>
        </w:rPr>
      </w:pPr>
    </w:p>
    <w:tbl>
      <w:tblPr>
        <w:tblW w:w="10093" w:type="dxa"/>
        <w:tblLayout w:type="fixed"/>
        <w:tblLook w:val="0000" w:firstRow="0" w:lastRow="0" w:firstColumn="0" w:lastColumn="0" w:noHBand="0" w:noVBand="0"/>
      </w:tblPr>
      <w:tblGrid>
        <w:gridCol w:w="2835"/>
        <w:gridCol w:w="7258"/>
      </w:tblGrid>
      <w:tr w:rsidR="00B9786D" w:rsidRPr="00813E5E" w14:paraId="4142B2D3" w14:textId="77777777" w:rsidTr="00FA7FCF">
        <w:trPr>
          <w:cantSplit/>
        </w:trPr>
        <w:tc>
          <w:tcPr>
            <w:tcW w:w="2835" w:type="dxa"/>
            <w:tcBorders>
              <w:right w:val="single" w:sz="12" w:space="0" w:color="auto"/>
            </w:tcBorders>
            <w:vAlign w:val="center"/>
          </w:tcPr>
          <w:p w14:paraId="268E551D" w14:textId="77777777" w:rsidR="00B9786D" w:rsidRPr="00B478DC" w:rsidRDefault="00B9786D" w:rsidP="00FA7FCF">
            <w:pPr>
              <w:spacing w:before="0"/>
              <w:rPr>
                <w:b/>
                <w:bCs/>
              </w:rPr>
            </w:pPr>
            <w:r w:rsidRPr="00B478DC">
              <w:rPr>
                <w:b/>
                <w:bCs/>
              </w:rPr>
              <w:t>Name of the submitting Member State</w:t>
            </w:r>
            <w:r>
              <w:rPr>
                <w:b/>
                <w:bCs/>
              </w:rPr>
              <w:t>(s)</w:t>
            </w:r>
            <w:r w:rsidRPr="00B478DC">
              <w:rPr>
                <w:b/>
                <w:bCs/>
              </w:rPr>
              <w:t>:</w:t>
            </w:r>
          </w:p>
        </w:tc>
        <w:tc>
          <w:tcPr>
            <w:tcW w:w="7258" w:type="dxa"/>
            <w:tcBorders>
              <w:top w:val="single" w:sz="12" w:space="0" w:color="auto"/>
              <w:left w:val="single" w:sz="12" w:space="0" w:color="auto"/>
              <w:bottom w:val="single" w:sz="12" w:space="0" w:color="auto"/>
              <w:right w:val="single" w:sz="12" w:space="0" w:color="auto"/>
            </w:tcBorders>
            <w:vAlign w:val="center"/>
          </w:tcPr>
          <w:p w14:paraId="3D6405E3" w14:textId="6EAC0B26" w:rsidR="00B9786D" w:rsidRPr="00334D79" w:rsidRDefault="00334D79" w:rsidP="00FA7FCF">
            <w:pPr>
              <w:spacing w:before="0"/>
              <w:rPr>
                <w:b/>
                <w:bCs/>
              </w:rPr>
            </w:pPr>
            <w:r w:rsidRPr="00334D79">
              <w:rPr>
                <w:b/>
                <w:bCs/>
              </w:rPr>
              <w:t>People's Republic of China</w:t>
            </w:r>
          </w:p>
        </w:tc>
      </w:tr>
      <w:tr w:rsidR="00B9786D" w:rsidRPr="00323DAC" w14:paraId="75BC51A7" w14:textId="77777777" w:rsidTr="00FA7FCF">
        <w:trPr>
          <w:cantSplit/>
        </w:trPr>
        <w:tc>
          <w:tcPr>
            <w:tcW w:w="2835" w:type="dxa"/>
          </w:tcPr>
          <w:p w14:paraId="36D32EEE" w14:textId="77777777" w:rsidR="00B9786D" w:rsidRPr="00323DAC" w:rsidRDefault="00B9786D" w:rsidP="00FA7FCF">
            <w:pPr>
              <w:spacing w:before="0"/>
              <w:rPr>
                <w:sz w:val="16"/>
                <w:szCs w:val="16"/>
              </w:rPr>
            </w:pPr>
          </w:p>
        </w:tc>
        <w:tc>
          <w:tcPr>
            <w:tcW w:w="7258" w:type="dxa"/>
            <w:tcBorders>
              <w:top w:val="single" w:sz="12" w:space="0" w:color="auto"/>
              <w:bottom w:val="single" w:sz="12" w:space="0" w:color="auto"/>
            </w:tcBorders>
          </w:tcPr>
          <w:p w14:paraId="5EBC37FA" w14:textId="77777777" w:rsidR="00B9786D" w:rsidRPr="00323DAC" w:rsidRDefault="00B9786D" w:rsidP="00FA7FCF">
            <w:pPr>
              <w:spacing w:before="0"/>
              <w:rPr>
                <w:sz w:val="16"/>
                <w:szCs w:val="16"/>
              </w:rPr>
            </w:pPr>
          </w:p>
        </w:tc>
      </w:tr>
      <w:tr w:rsidR="00B9786D" w:rsidRPr="00813E5E" w14:paraId="0E208DDE" w14:textId="77777777" w:rsidTr="00FA7FCF">
        <w:trPr>
          <w:cantSplit/>
        </w:trPr>
        <w:tc>
          <w:tcPr>
            <w:tcW w:w="2835" w:type="dxa"/>
            <w:tcBorders>
              <w:right w:val="single" w:sz="12" w:space="0" w:color="auto"/>
            </w:tcBorders>
          </w:tcPr>
          <w:p w14:paraId="549559B8" w14:textId="77777777" w:rsidR="00B9786D" w:rsidRPr="00B478DC" w:rsidRDefault="00B9786D" w:rsidP="00FA7FCF">
            <w:pPr>
              <w:spacing w:after="120"/>
              <w:rPr>
                <w:b/>
                <w:bCs/>
              </w:rPr>
            </w:pPr>
            <w:r w:rsidRPr="00B478DC">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009FD0F9" w14:textId="47B810FE" w:rsidR="00B9786D" w:rsidRPr="00813E5E" w:rsidRDefault="00334D79" w:rsidP="00FA7FCF">
            <w:pPr>
              <w:spacing w:after="120"/>
            </w:pPr>
            <w:r w:rsidRPr="00903F44">
              <w:rPr>
                <w:rFonts w:cs="Calibri"/>
                <w:b/>
                <w:bCs/>
              </w:rPr>
              <w:t xml:space="preserve">Proposed </w:t>
            </w:r>
            <w:r>
              <w:rPr>
                <w:rFonts w:cs="Calibri"/>
                <w:b/>
                <w:bCs/>
              </w:rPr>
              <w:t>f</w:t>
            </w:r>
            <w:r w:rsidRPr="00903F44">
              <w:rPr>
                <w:rFonts w:cs="Calibri"/>
                <w:b/>
                <w:bCs/>
              </w:rPr>
              <w:t xml:space="preserve">urther </w:t>
            </w:r>
            <w:r>
              <w:rPr>
                <w:rFonts w:cs="Calibri"/>
                <w:b/>
                <w:bCs/>
              </w:rPr>
              <w:t>i</w:t>
            </w:r>
            <w:r w:rsidRPr="00903F44">
              <w:rPr>
                <w:rFonts w:cs="Calibri"/>
                <w:b/>
                <w:bCs/>
              </w:rPr>
              <w:t xml:space="preserve">mprovements on </w:t>
            </w:r>
            <w:r>
              <w:rPr>
                <w:rFonts w:cs="Calibri"/>
                <w:b/>
                <w:bCs/>
              </w:rPr>
              <w:t>r</w:t>
            </w:r>
            <w:r w:rsidRPr="00903F44">
              <w:rPr>
                <w:rFonts w:cs="Calibri"/>
                <w:b/>
                <w:bCs/>
              </w:rPr>
              <w:t xml:space="preserve">emote </w:t>
            </w:r>
            <w:r>
              <w:rPr>
                <w:rFonts w:cs="Calibri"/>
                <w:b/>
                <w:bCs/>
              </w:rPr>
              <w:t>p</w:t>
            </w:r>
            <w:r w:rsidRPr="00903F44">
              <w:rPr>
                <w:rFonts w:cs="Calibri"/>
                <w:b/>
                <w:bCs/>
              </w:rPr>
              <w:t>articipation in ITU</w:t>
            </w:r>
            <w:r w:rsidR="003C1A0A">
              <w:rPr>
                <w:rFonts w:cs="Calibri"/>
                <w:b/>
                <w:bCs/>
              </w:rPr>
              <w:t>'</w:t>
            </w:r>
            <w:r w:rsidRPr="00903F44">
              <w:rPr>
                <w:rFonts w:cs="Calibri"/>
                <w:b/>
                <w:bCs/>
              </w:rPr>
              <w:t xml:space="preserve">s </w:t>
            </w:r>
            <w:r>
              <w:rPr>
                <w:rFonts w:cs="Calibri"/>
                <w:b/>
                <w:bCs/>
              </w:rPr>
              <w:t>m</w:t>
            </w:r>
            <w:r w:rsidRPr="00903F44">
              <w:rPr>
                <w:rFonts w:cs="Calibri"/>
                <w:b/>
                <w:bCs/>
              </w:rPr>
              <w:t>eetings</w:t>
            </w:r>
          </w:p>
        </w:tc>
      </w:tr>
      <w:tr w:rsidR="00B9786D" w:rsidRPr="00E5320B" w14:paraId="28F3B2FF" w14:textId="77777777" w:rsidTr="00FA7FCF">
        <w:trPr>
          <w:cantSplit/>
          <w:trHeight w:val="269"/>
        </w:trPr>
        <w:tc>
          <w:tcPr>
            <w:tcW w:w="2835" w:type="dxa"/>
          </w:tcPr>
          <w:p w14:paraId="11EF33FA" w14:textId="77777777" w:rsidR="00B9786D" w:rsidRPr="00E5320B" w:rsidRDefault="00B9786D" w:rsidP="00FA7FCF">
            <w:pPr>
              <w:spacing w:before="0"/>
              <w:rPr>
                <w:sz w:val="16"/>
                <w:szCs w:val="16"/>
              </w:rPr>
            </w:pPr>
          </w:p>
        </w:tc>
        <w:tc>
          <w:tcPr>
            <w:tcW w:w="7258" w:type="dxa"/>
            <w:tcBorders>
              <w:top w:val="single" w:sz="12" w:space="0" w:color="auto"/>
              <w:bottom w:val="single" w:sz="2" w:space="0" w:color="auto"/>
            </w:tcBorders>
          </w:tcPr>
          <w:p w14:paraId="20A9B0E3" w14:textId="77777777" w:rsidR="00B9786D" w:rsidRPr="00847A6F" w:rsidRDefault="00B9786D" w:rsidP="00FA7FCF">
            <w:pPr>
              <w:spacing w:before="0"/>
              <w:rPr>
                <w:sz w:val="16"/>
                <w:szCs w:val="16"/>
              </w:rPr>
            </w:pPr>
          </w:p>
        </w:tc>
      </w:tr>
      <w:tr w:rsidR="00B9786D" w:rsidRPr="0013422B" w14:paraId="5C3F0137" w14:textId="77777777" w:rsidTr="00FA7FCF">
        <w:trPr>
          <w:cantSplit/>
          <w:trHeight w:val="668"/>
        </w:trPr>
        <w:tc>
          <w:tcPr>
            <w:tcW w:w="2835" w:type="dxa"/>
            <w:tcBorders>
              <w:right w:val="single" w:sz="2" w:space="0" w:color="auto"/>
            </w:tcBorders>
            <w:vAlign w:val="center"/>
          </w:tcPr>
          <w:p w14:paraId="28269726" w14:textId="77777777" w:rsidR="00B9786D" w:rsidRDefault="00B9786D" w:rsidP="00FA7FCF">
            <w:pPr>
              <w:spacing w:before="0"/>
              <w:rPr>
                <w:b/>
                <w:bCs/>
              </w:rPr>
            </w:pPr>
            <w:r>
              <w:rPr>
                <w:b/>
                <w:bCs/>
              </w:rPr>
              <w:t>Ref. to draft agenda of the virtual consultation:</w:t>
            </w:r>
          </w:p>
        </w:tc>
        <w:tc>
          <w:tcPr>
            <w:tcW w:w="7258" w:type="dxa"/>
            <w:tcBorders>
              <w:top w:val="single" w:sz="2" w:space="0" w:color="auto"/>
              <w:left w:val="single" w:sz="2" w:space="0" w:color="auto"/>
              <w:bottom w:val="single" w:sz="2" w:space="0" w:color="auto"/>
              <w:right w:val="single" w:sz="2" w:space="0" w:color="auto"/>
            </w:tcBorders>
            <w:vAlign w:val="center"/>
          </w:tcPr>
          <w:p w14:paraId="6B8158F8" w14:textId="2F0B176C" w:rsidR="00B9786D" w:rsidRPr="00E5320B" w:rsidRDefault="00334D79" w:rsidP="00FA7FCF">
            <w:pPr>
              <w:spacing w:before="240" w:after="120"/>
              <w:rPr>
                <w:b/>
                <w:bCs/>
              </w:rPr>
            </w:pPr>
            <w:r w:rsidRPr="00334D79">
              <w:rPr>
                <w:rFonts w:hint="eastAsia"/>
                <w:b/>
                <w:bCs/>
              </w:rPr>
              <w:t>A</w:t>
            </w:r>
            <w:r w:rsidRPr="00334D79">
              <w:rPr>
                <w:b/>
                <w:bCs/>
              </w:rPr>
              <w:t>dditional agenda item 15: Impact of the Covid-19 pandemic on ITU</w:t>
            </w:r>
            <w:r w:rsidR="003C1A0A">
              <w:rPr>
                <w:b/>
                <w:bCs/>
              </w:rPr>
              <w:t>'</w:t>
            </w:r>
            <w:r w:rsidRPr="00334D79">
              <w:rPr>
                <w:b/>
                <w:bCs/>
              </w:rPr>
              <w:t>s operations and activities</w:t>
            </w:r>
          </w:p>
        </w:tc>
      </w:tr>
      <w:tr w:rsidR="00B9786D" w:rsidRPr="00E5320B" w14:paraId="11DF2AA9" w14:textId="77777777" w:rsidTr="00FA7FCF">
        <w:trPr>
          <w:cantSplit/>
          <w:trHeight w:val="156"/>
        </w:trPr>
        <w:tc>
          <w:tcPr>
            <w:tcW w:w="2835" w:type="dxa"/>
          </w:tcPr>
          <w:p w14:paraId="781E786A" w14:textId="77777777" w:rsidR="00B9786D" w:rsidRPr="00E5320B" w:rsidRDefault="00B9786D" w:rsidP="00FA7FCF">
            <w:pPr>
              <w:spacing w:before="0"/>
              <w:rPr>
                <w:sz w:val="16"/>
                <w:szCs w:val="16"/>
              </w:rPr>
            </w:pPr>
          </w:p>
        </w:tc>
        <w:tc>
          <w:tcPr>
            <w:tcW w:w="7258" w:type="dxa"/>
            <w:tcBorders>
              <w:top w:val="single" w:sz="12" w:space="0" w:color="auto"/>
              <w:bottom w:val="single" w:sz="2" w:space="0" w:color="auto"/>
            </w:tcBorders>
          </w:tcPr>
          <w:p w14:paraId="43FE67C1" w14:textId="77777777" w:rsidR="00B9786D" w:rsidRPr="00847A6F" w:rsidRDefault="00B9786D" w:rsidP="00FA7FCF">
            <w:pPr>
              <w:spacing w:before="0"/>
              <w:rPr>
                <w:sz w:val="16"/>
                <w:szCs w:val="16"/>
              </w:rPr>
            </w:pPr>
          </w:p>
        </w:tc>
      </w:tr>
    </w:tbl>
    <w:p w14:paraId="39745D2D" w14:textId="77777777" w:rsidR="00B9786D" w:rsidRPr="00927417" w:rsidRDefault="00B9786D" w:rsidP="00B9786D">
      <w:pPr>
        <w:rPr>
          <w:sz w:val="4"/>
          <w:szCs w:val="4"/>
        </w:rPr>
      </w:pPr>
    </w:p>
    <w:tbl>
      <w:tblPr>
        <w:tblW w:w="10093" w:type="dxa"/>
        <w:tblInd w:w="-15" w:type="dxa"/>
        <w:tblLayout w:type="fixed"/>
        <w:tblLook w:val="0000" w:firstRow="0" w:lastRow="0" w:firstColumn="0" w:lastColumn="0" w:noHBand="0" w:noVBand="0"/>
      </w:tblPr>
      <w:tblGrid>
        <w:gridCol w:w="10093"/>
      </w:tblGrid>
      <w:tr w:rsidR="003C1A0A" w:rsidRPr="00813E5E" w14:paraId="2ADE048C"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3D54A800" w14:textId="24A61880" w:rsidR="003C1A0A" w:rsidRDefault="003C1A0A" w:rsidP="009237F6">
            <w:pPr>
              <w:pStyle w:val="Heading1"/>
              <w:keepNext w:val="0"/>
              <w:keepLines w:val="0"/>
              <w:rPr>
                <w:rFonts w:eastAsia="仿宋"/>
                <w:lang w:val="en-US" w:eastAsia="zh-CN"/>
              </w:rPr>
            </w:pPr>
            <w:r>
              <w:rPr>
                <w:rFonts w:eastAsia="仿宋"/>
              </w:rPr>
              <w:lastRenderedPageBreak/>
              <w:t>I</w:t>
            </w:r>
            <w:r>
              <w:rPr>
                <w:rFonts w:eastAsia="仿宋"/>
              </w:rPr>
              <w:tab/>
              <w:t>Background</w:t>
            </w:r>
          </w:p>
          <w:p w14:paraId="73BDDEFD" w14:textId="1C859DB0" w:rsidR="003C1A0A" w:rsidRDefault="003C1A0A" w:rsidP="009237F6">
            <w:pPr>
              <w:rPr>
                <w:shd w:val="clear" w:color="auto" w:fill="FFFFFF"/>
              </w:rPr>
            </w:pPr>
            <w:r>
              <w:rPr>
                <w:shd w:val="clear" w:color="auto" w:fill="FFFFFF"/>
              </w:rPr>
              <w:t>Ever since the beginning of 2020, COVID-19 has been posing a huge threat to the safety and health of all humanity and has severe</w:t>
            </w:r>
            <w:r>
              <w:rPr>
                <w:rFonts w:hint="eastAsia"/>
                <w:shd w:val="clear" w:color="auto" w:fill="FFFFFF"/>
                <w:lang w:eastAsia="zh-CN"/>
              </w:rPr>
              <w:t>ly</w:t>
            </w:r>
            <w:r>
              <w:rPr>
                <w:shd w:val="clear" w:color="auto" w:fill="FFFFFF"/>
              </w:rPr>
              <w:t xml:space="preserve"> impacted the global economy. In order to contribute to global response efforts through the use of information technologies, ITU has strengthened collaboration with other international organizations </w:t>
            </w:r>
            <w:r w:rsidRPr="008E77E7">
              <w:rPr>
                <w:shd w:val="clear" w:color="auto" w:fill="FFFFFF"/>
              </w:rPr>
              <w:t>. In April,</w:t>
            </w:r>
            <w:r>
              <w:rPr>
                <w:shd w:val="clear" w:color="auto" w:fill="FFFFFF"/>
              </w:rPr>
              <w:t xml:space="preserve"> ITU and WHO issued a joint statement:</w:t>
            </w:r>
            <w:r>
              <w:rPr>
                <w:i/>
                <w:iCs/>
                <w:shd w:val="clear" w:color="auto" w:fill="FFFFFF"/>
              </w:rPr>
              <w:t xml:space="preserve"> Unleashing information technology to defeat Covid-19</w:t>
            </w:r>
            <w:r>
              <w:rPr>
                <w:shd w:val="clear" w:color="auto" w:fill="FFFFFF"/>
              </w:rPr>
              <w:t xml:space="preserve"> and worked with telecommunication companies to text billions of people</w:t>
            </w:r>
            <w:r w:rsidR="00195516">
              <w:rPr>
                <w:shd w:val="clear" w:color="auto" w:fill="FFFFFF"/>
                <w:lang w:eastAsia="zh-CN"/>
              </w:rPr>
              <w:t xml:space="preserve"> – </w:t>
            </w:r>
            <w:r>
              <w:rPr>
                <w:shd w:val="clear" w:color="auto" w:fill="FFFFFF"/>
              </w:rPr>
              <w:t xml:space="preserve">who aren’t able to connect to the internet for information </w:t>
            </w:r>
            <w:r w:rsidR="00195516">
              <w:rPr>
                <w:shd w:val="clear" w:color="auto" w:fill="FFFFFF"/>
                <w:lang w:eastAsia="zh-CN"/>
              </w:rPr>
              <w:t xml:space="preserve">– </w:t>
            </w:r>
            <w:r>
              <w:rPr>
                <w:shd w:val="clear" w:color="auto" w:fill="FFFFFF"/>
              </w:rPr>
              <w:t>directly on their mobile phones with vital health messaging. ITU also joined hands with the World Bank, GSMA and the World Economic Forum (WEF) and launched an </w:t>
            </w:r>
            <w:hyperlink r:id="rId9" w:history="1">
              <w:r>
                <w:rPr>
                  <w:rStyle w:val="Hyperlink"/>
                  <w:rFonts w:cs="Calibri"/>
                  <w:szCs w:val="24"/>
                  <w:shd w:val="clear" w:color="auto" w:fill="FFFFFF"/>
                </w:rPr>
                <w:t>accelerated action plan</w:t>
              </w:r>
            </w:hyperlink>
            <w:r>
              <w:rPr>
                <w:rStyle w:val="FootnoteReference"/>
                <w:rFonts w:eastAsia="仿宋" w:cs="Calibri"/>
                <w:szCs w:val="24"/>
              </w:rPr>
              <w:footnoteReference w:id="1"/>
            </w:r>
            <w:r>
              <w:rPr>
                <w:shd w:val="clear" w:color="auto" w:fill="FFFFFF"/>
              </w:rPr>
              <w:t>, which proposes a number of objectives, including managing network congestion, ensuring the continuity of critical services, especially health services,</w:t>
            </w:r>
            <w:ins w:id="0" w:author="Zeng, Xuemei" w:date="2020-06-02T14:57:00Z">
              <w:r>
                <w:rPr>
                  <w:shd w:val="clear" w:color="auto" w:fill="FFFFFF"/>
                </w:rPr>
                <w:t xml:space="preserve"> </w:t>
              </w:r>
            </w:ins>
            <w:r>
              <w:rPr>
                <w:shd w:val="clear" w:color="auto" w:fill="FFFFFF"/>
              </w:rPr>
              <w:t>and enhancing cybersecurity. The plan also identifies the responses over the immediate and short terms. A network resilience platform (# REG4COVID)</w:t>
            </w:r>
            <w:r>
              <w:rPr>
                <w:rStyle w:val="FootnoteReference"/>
                <w:rFonts w:eastAsia="仿宋" w:cs="Calibri"/>
                <w:szCs w:val="24"/>
              </w:rPr>
              <w:footnoteReference w:id="2"/>
            </w:r>
            <w:r>
              <w:rPr>
                <w:shd w:val="clear" w:color="auto" w:fill="FFFFFF"/>
              </w:rPr>
              <w:t xml:space="preserve"> was launched, where regulators, enterprises, third-party organizations and other entities can share information and communicate policies, measures and experiences for pandemic response. </w:t>
            </w:r>
            <w:r w:rsidRPr="000C084D">
              <w:rPr>
                <w:shd w:val="clear" w:color="auto" w:fill="FFFFFF"/>
              </w:rPr>
              <w:t>We commend the above-mentioned</w:t>
            </w:r>
            <w:r>
              <w:rPr>
                <w:shd w:val="clear" w:color="auto" w:fill="FFFFFF"/>
              </w:rPr>
              <w:t xml:space="preserve"> efforts </w:t>
            </w:r>
            <w:r w:rsidRPr="000C084D">
              <w:rPr>
                <w:shd w:val="clear" w:color="auto" w:fill="FFFFFF"/>
              </w:rPr>
              <w:t xml:space="preserve">carried out by ITU and relevant international organizations. These measures will help </w:t>
            </w:r>
            <w:r>
              <w:rPr>
                <w:shd w:val="clear" w:color="auto" w:fill="FFFFFF"/>
              </w:rPr>
              <w:t>M</w:t>
            </w:r>
            <w:r w:rsidRPr="000C084D">
              <w:rPr>
                <w:shd w:val="clear" w:color="auto" w:fill="FFFFFF"/>
              </w:rPr>
              <w:t xml:space="preserve">ember </w:t>
            </w:r>
            <w:r>
              <w:rPr>
                <w:shd w:val="clear" w:color="auto" w:fill="FFFFFF"/>
              </w:rPr>
              <w:t>States i</w:t>
            </w:r>
            <w:r w:rsidRPr="000C084D">
              <w:rPr>
                <w:shd w:val="clear" w:color="auto" w:fill="FFFFFF"/>
              </w:rPr>
              <w:t xml:space="preserve">mprove the level of social governance </w:t>
            </w:r>
            <w:r>
              <w:rPr>
                <w:shd w:val="clear" w:color="auto" w:fill="FFFFFF"/>
              </w:rPr>
              <w:t xml:space="preserve">in </w:t>
            </w:r>
            <w:r w:rsidRPr="000C084D">
              <w:rPr>
                <w:shd w:val="clear" w:color="auto" w:fill="FFFFFF"/>
              </w:rPr>
              <w:t>the</w:t>
            </w:r>
            <w:r>
              <w:rPr>
                <w:shd w:val="clear" w:color="auto" w:fill="FFFFFF"/>
              </w:rPr>
              <w:t xml:space="preserve"> </w:t>
            </w:r>
            <w:r>
              <w:rPr>
                <w:rFonts w:ascii="Arial" w:hAnsi="Arial" w:cs="Arial"/>
                <w:color w:val="4D5156"/>
                <w:sz w:val="21"/>
                <w:szCs w:val="21"/>
                <w:shd w:val="clear" w:color="auto" w:fill="FFFFFF"/>
              </w:rPr>
              <w:t>Covid-19</w:t>
            </w:r>
            <w:r w:rsidRPr="000C084D">
              <w:rPr>
                <w:shd w:val="clear" w:color="auto" w:fill="FFFFFF"/>
              </w:rPr>
              <w:t xml:space="preserve"> </w:t>
            </w:r>
            <w:r>
              <w:rPr>
                <w:shd w:val="clear" w:color="auto" w:fill="FFFFFF"/>
              </w:rPr>
              <w:t>pandemic</w:t>
            </w:r>
            <w:r w:rsidRPr="000C084D">
              <w:rPr>
                <w:shd w:val="clear" w:color="auto" w:fill="FFFFFF"/>
              </w:rPr>
              <w:t xml:space="preserve"> and</w:t>
            </w:r>
            <w:r>
              <w:rPr>
                <w:shd w:val="clear" w:color="auto" w:fill="FFFFFF"/>
              </w:rPr>
              <w:t xml:space="preserve"> emerge , as early as possible, from the pandemic impact on the economy and society.</w:t>
            </w:r>
          </w:p>
          <w:p w14:paraId="6CA774F8" w14:textId="00B6843E" w:rsidR="003C1A0A" w:rsidRDefault="003C1A0A" w:rsidP="009237F6">
            <w:pPr>
              <w:spacing w:before="240" w:after="240"/>
              <w:rPr>
                <w:rFonts w:cs="Calibri"/>
                <w:szCs w:val="24"/>
                <w:shd w:val="clear" w:color="auto" w:fill="FFFFFF"/>
              </w:rPr>
            </w:pPr>
            <w:r>
              <w:rPr>
                <w:rFonts w:cs="Calibri"/>
                <w:szCs w:val="24"/>
                <w:shd w:val="clear" w:color="auto" w:fill="FFFFFF"/>
              </w:rPr>
              <w:t>At the same time, we have also seen the impacts of the COVID-19 on the work of ITU and the ways how Member States participate in its meetings. At the beginning of the outbreak, some Member States were unable to attend physical meetings. With the global spread of the epidemic, many ITU meetings were postponed, or changed to virtual meetings</w:t>
            </w:r>
            <w:r>
              <w:rPr>
                <w:rStyle w:val="FootnoteReference"/>
                <w:rFonts w:eastAsia="仿宋" w:cs="Calibri"/>
                <w:szCs w:val="24"/>
              </w:rPr>
              <w:footnoteReference w:id="3"/>
            </w:r>
            <w:r>
              <w:rPr>
                <w:rFonts w:cs="Calibri"/>
                <w:szCs w:val="24"/>
                <w:shd w:val="clear" w:color="auto" w:fill="FFFFFF"/>
              </w:rPr>
              <w:t xml:space="preserve">. At present, remote participation has become a common way for Member States to participate in ITU’s meetings. Judging from the effect of the previous technical rehearsals organized by the Secretariat, the Interactive Remote Participation (IRP) can provide good support for the virtual meeting services. However, the procedures and effect of remote participation have to be specified in the existing ITU regulations. ITU has been actively exploring on this matter, and Resolution 167 (Dubai, 2018, Rev.) adopted by the Plenipotentiary Conference </w:t>
            </w:r>
            <w:r>
              <w:rPr>
                <w:rFonts w:cs="Calibri"/>
                <w:i/>
                <w:iCs/>
                <w:szCs w:val="24"/>
                <w:shd w:val="clear" w:color="auto" w:fill="FFFFFF"/>
              </w:rPr>
              <w:t>resolves</w:t>
            </w:r>
            <w:r>
              <w:rPr>
                <w:rFonts w:cs="Calibri"/>
                <w:szCs w:val="24"/>
                <w:shd w:val="clear" w:color="auto" w:fill="FFFFFF"/>
              </w:rPr>
              <w:t xml:space="preserve"> that "</w:t>
            </w:r>
            <w:r>
              <w:rPr>
                <w:rFonts w:cs="Calibri"/>
                <w:szCs w:val="24"/>
              </w:rPr>
              <w:t>the Union further study the impact of remote participation on existing rules of procedure</w:t>
            </w:r>
            <w:r>
              <w:rPr>
                <w:rFonts w:cs="Calibri"/>
                <w:szCs w:val="24"/>
                <w:shd w:val="clear" w:color="auto" w:fill="FFFFFF"/>
              </w:rPr>
              <w:t>". After the outbreak of COVID-19, it was identified in a Circular Letter on the organization of a virtual consultation of councillors in 2020 that "the virtual meeting</w:t>
            </w:r>
            <w:r>
              <w:rPr>
                <w:rFonts w:cs="Calibri"/>
                <w:szCs w:val="24"/>
              </w:rPr>
              <w:t xml:space="preserve"> will only draw proposed conclusions pending formal decisions at the subsequent physical 2020 Council session and if any one Council Member State wants a document or conclusion deferred, it will be moved to the subsequent physical 2020 Council session</w:t>
            </w:r>
            <w:r>
              <w:rPr>
                <w:rFonts w:cs="Calibri"/>
                <w:szCs w:val="24"/>
                <w:shd w:val="clear" w:color="auto" w:fill="FFFFFF"/>
              </w:rPr>
              <w:t>". In 2020, ITU will convene decision-making events like C-20 session and the World Telecommunication Standardization Assembly (WTSA) and deal with matters such as the financial impact of WRC-19. These subjects are important both for the operations of ITU and for the development of global standardization work. As t</w:t>
            </w:r>
            <w:r>
              <w:rPr>
                <w:rFonts w:cs="Calibri"/>
                <w:szCs w:val="24"/>
                <w:shd w:val="clear" w:color="auto" w:fill="FFFFFF"/>
                <w:lang w:eastAsia="zh-CN"/>
              </w:rPr>
              <w:t>he pandemic is still prevalent and th</w:t>
            </w:r>
            <w:r>
              <w:rPr>
                <w:rFonts w:cs="Calibri"/>
                <w:szCs w:val="24"/>
                <w:shd w:val="clear" w:color="auto" w:fill="FFFFFF"/>
              </w:rPr>
              <w:t>ere are still uncertainties on the convening of the physical meeting, substantial discussions are desirable during virtual meetings in order to reach consensus.</w:t>
            </w:r>
          </w:p>
          <w:p w14:paraId="5CF76A7A" w14:textId="5CD3098D" w:rsidR="003C1A0A" w:rsidRPr="003C1A0A" w:rsidRDefault="003C1A0A" w:rsidP="009237F6">
            <w:pPr>
              <w:pStyle w:val="Heading1"/>
              <w:keepNext w:val="0"/>
              <w:keepLines w:val="0"/>
              <w:rPr>
                <w:rFonts w:eastAsia="仿宋"/>
              </w:rPr>
            </w:pPr>
            <w:r w:rsidRPr="003C1A0A">
              <w:rPr>
                <w:rFonts w:eastAsia="仿宋"/>
              </w:rPr>
              <w:t>II</w:t>
            </w:r>
            <w:r>
              <w:rPr>
                <w:rFonts w:eastAsia="仿宋"/>
              </w:rPr>
              <w:tab/>
            </w:r>
            <w:r w:rsidRPr="003C1A0A">
              <w:rPr>
                <w:rFonts w:eastAsia="仿宋"/>
              </w:rPr>
              <w:t>Proposal</w:t>
            </w:r>
          </w:p>
          <w:p w14:paraId="1ABCA00A" w14:textId="16CF7925" w:rsidR="003C1A0A" w:rsidRPr="00E500A5" w:rsidRDefault="003C1A0A" w:rsidP="009237F6">
            <w:pPr>
              <w:spacing w:beforeLines="100" w:before="240" w:afterLines="100" w:after="240"/>
              <w:rPr>
                <w:rFonts w:eastAsiaTheme="minorEastAsia" w:cs="Calibri"/>
                <w:szCs w:val="24"/>
                <w:shd w:val="clear" w:color="auto" w:fill="FFFFFF"/>
              </w:rPr>
            </w:pPr>
            <w:r>
              <w:rPr>
                <w:rFonts w:cs="Calibri"/>
                <w:szCs w:val="24"/>
                <w:shd w:val="clear" w:color="auto" w:fill="FFFFFF"/>
              </w:rPr>
              <w:t xml:space="preserve">As a result of the pandemic, remote participation in meetings, business, and learning through ICTs may become the "New Normal" in people's work and life. </w:t>
            </w:r>
            <w:r w:rsidRPr="00F9619F">
              <w:rPr>
                <w:rFonts w:cs="Calibri"/>
                <w:szCs w:val="24"/>
                <w:shd w:val="clear" w:color="auto" w:fill="FFFFFF"/>
              </w:rPr>
              <w:t xml:space="preserve">At present, </w:t>
            </w:r>
            <w:r>
              <w:rPr>
                <w:rFonts w:cs="Calibri"/>
                <w:szCs w:val="24"/>
                <w:shd w:val="clear" w:color="auto" w:fill="FFFFFF"/>
              </w:rPr>
              <w:t xml:space="preserve">there is still a gap between the </w:t>
            </w:r>
            <w:r w:rsidRPr="00F9619F">
              <w:rPr>
                <w:rFonts w:cs="Calibri"/>
                <w:szCs w:val="24"/>
                <w:shd w:val="clear" w:color="auto" w:fill="FFFFFF"/>
              </w:rPr>
              <w:t>developing</w:t>
            </w:r>
            <w:r>
              <w:rPr>
                <w:rFonts w:cs="Calibri"/>
                <w:szCs w:val="24"/>
                <w:shd w:val="clear" w:color="auto" w:fill="FFFFFF"/>
              </w:rPr>
              <w:t xml:space="preserve"> and the developed countries </w:t>
            </w:r>
            <w:r w:rsidRPr="00F9619F">
              <w:rPr>
                <w:rFonts w:cs="Calibri"/>
                <w:szCs w:val="24"/>
                <w:shd w:val="clear" w:color="auto" w:fill="FFFFFF"/>
              </w:rPr>
              <w:t xml:space="preserve">in terms of network infrastructure, affordability of </w:t>
            </w:r>
            <w:r w:rsidRPr="00F9619F">
              <w:rPr>
                <w:rFonts w:cs="Calibri"/>
                <w:szCs w:val="24"/>
                <w:shd w:val="clear" w:color="auto" w:fill="FFFFFF"/>
              </w:rPr>
              <w:lastRenderedPageBreak/>
              <w:t>international data services, and</w:t>
            </w:r>
            <w:r>
              <w:rPr>
                <w:rFonts w:cs="Calibri"/>
                <w:szCs w:val="24"/>
                <w:shd w:val="clear" w:color="auto" w:fill="FFFFFF"/>
              </w:rPr>
              <w:t xml:space="preserve"> ICT</w:t>
            </w:r>
            <w:r w:rsidRPr="00F9619F">
              <w:rPr>
                <w:rFonts w:cs="Calibri"/>
                <w:szCs w:val="24"/>
                <w:shd w:val="clear" w:color="auto" w:fill="FFFFFF"/>
              </w:rPr>
              <w:t xml:space="preserve"> skills. </w:t>
            </w:r>
            <w:r>
              <w:rPr>
                <w:rFonts w:cs="Calibri"/>
                <w:szCs w:val="24"/>
                <w:shd w:val="clear" w:color="auto" w:fill="FFFFFF"/>
              </w:rPr>
              <w:t xml:space="preserve">It would be advisable for </w:t>
            </w:r>
            <w:r w:rsidRPr="00F9619F">
              <w:rPr>
                <w:rFonts w:cs="Calibri"/>
                <w:szCs w:val="24"/>
                <w:shd w:val="clear" w:color="auto" w:fill="FFFFFF"/>
              </w:rPr>
              <w:t xml:space="preserve">ITU </w:t>
            </w:r>
            <w:r>
              <w:rPr>
                <w:rFonts w:cs="Calibri"/>
                <w:szCs w:val="24"/>
                <w:shd w:val="clear" w:color="auto" w:fill="FFFFFF"/>
              </w:rPr>
              <w:t>to</w:t>
            </w:r>
            <w:r w:rsidRPr="00F9619F">
              <w:rPr>
                <w:rFonts w:cs="Calibri"/>
                <w:szCs w:val="24"/>
                <w:shd w:val="clear" w:color="auto" w:fill="FFFFFF"/>
              </w:rPr>
              <w:t xml:space="preserve"> adjust</w:t>
            </w:r>
            <w:r>
              <w:rPr>
                <w:rFonts w:cs="Calibri"/>
                <w:szCs w:val="24"/>
                <w:shd w:val="clear" w:color="auto" w:fill="FFFFFF"/>
              </w:rPr>
              <w:t xml:space="preserve"> its related </w:t>
            </w:r>
            <w:r w:rsidRPr="00F9619F">
              <w:rPr>
                <w:rFonts w:cs="Calibri"/>
                <w:szCs w:val="24"/>
                <w:shd w:val="clear" w:color="auto" w:fill="FFFFFF"/>
              </w:rPr>
              <w:t xml:space="preserve">policies and rules accordingly to </w:t>
            </w:r>
            <w:r>
              <w:rPr>
                <w:rFonts w:cs="Calibri"/>
                <w:szCs w:val="24"/>
                <w:shd w:val="clear" w:color="auto" w:fill="FFFFFF"/>
              </w:rPr>
              <w:t>provide more help to the M</w:t>
            </w:r>
            <w:r w:rsidRPr="00F9619F">
              <w:rPr>
                <w:rFonts w:cs="Calibri"/>
                <w:szCs w:val="24"/>
                <w:shd w:val="clear" w:color="auto" w:fill="FFFFFF"/>
              </w:rPr>
              <w:t xml:space="preserve">ember </w:t>
            </w:r>
            <w:r>
              <w:rPr>
                <w:rFonts w:cs="Calibri"/>
                <w:szCs w:val="24"/>
                <w:shd w:val="clear" w:color="auto" w:fill="FFFFFF"/>
              </w:rPr>
              <w:t xml:space="preserve">States, </w:t>
            </w:r>
            <w:r w:rsidRPr="00F9619F">
              <w:rPr>
                <w:rFonts w:cs="Calibri"/>
                <w:szCs w:val="24"/>
                <w:shd w:val="clear" w:color="auto" w:fill="FFFFFF"/>
              </w:rPr>
              <w:t xml:space="preserve">especially </w:t>
            </w:r>
            <w:r>
              <w:rPr>
                <w:rFonts w:cs="Calibri"/>
                <w:szCs w:val="24"/>
                <w:shd w:val="clear" w:color="auto" w:fill="FFFFFF"/>
              </w:rPr>
              <w:t xml:space="preserve">to </w:t>
            </w:r>
            <w:r w:rsidRPr="00F9619F">
              <w:rPr>
                <w:rFonts w:cs="Calibri"/>
                <w:szCs w:val="24"/>
                <w:shd w:val="clear" w:color="auto" w:fill="FFFFFF"/>
              </w:rPr>
              <w:t>developing countries</w:t>
            </w:r>
            <w:r>
              <w:rPr>
                <w:rFonts w:cs="Calibri"/>
                <w:szCs w:val="24"/>
                <w:shd w:val="clear" w:color="auto" w:fill="FFFFFF"/>
              </w:rPr>
              <w:t>,</w:t>
            </w:r>
            <w:r w:rsidRPr="00F9619F">
              <w:rPr>
                <w:rFonts w:cs="Calibri"/>
                <w:szCs w:val="24"/>
                <w:shd w:val="clear" w:color="auto" w:fill="FFFFFF"/>
              </w:rPr>
              <w:t xml:space="preserve"> </w:t>
            </w:r>
            <w:r>
              <w:rPr>
                <w:rFonts w:cs="Calibri"/>
                <w:szCs w:val="24"/>
                <w:shd w:val="clear" w:color="auto" w:fill="FFFFFF"/>
              </w:rPr>
              <w:t xml:space="preserve">so as </w:t>
            </w:r>
            <w:r w:rsidRPr="00F9619F">
              <w:rPr>
                <w:rFonts w:cs="Calibri"/>
                <w:szCs w:val="24"/>
                <w:shd w:val="clear" w:color="auto" w:fill="FFFFFF"/>
              </w:rPr>
              <w:t xml:space="preserve">to promote the organization of important events and meetings </w:t>
            </w:r>
            <w:r>
              <w:rPr>
                <w:rFonts w:cs="Calibri"/>
                <w:szCs w:val="24"/>
                <w:shd w:val="clear" w:color="auto" w:fill="FFFFFF"/>
              </w:rPr>
              <w:t>via</w:t>
            </w:r>
            <w:r w:rsidRPr="00F9619F">
              <w:rPr>
                <w:rFonts w:cs="Calibri"/>
                <w:szCs w:val="24"/>
                <w:shd w:val="clear" w:color="auto" w:fill="FFFFFF"/>
              </w:rPr>
              <w:t xml:space="preserve"> remote means. Based on this, </w:t>
            </w:r>
            <w:r>
              <w:rPr>
                <w:rFonts w:cs="Calibri"/>
                <w:szCs w:val="24"/>
                <w:shd w:val="clear" w:color="auto" w:fill="FFFFFF"/>
              </w:rPr>
              <w:t>we propose that the ITU do the following:</w:t>
            </w:r>
          </w:p>
          <w:p w14:paraId="515471AE" w14:textId="40809C6E" w:rsidR="003C1A0A" w:rsidRPr="00F9619F" w:rsidRDefault="003C1A0A" w:rsidP="00827D79">
            <w:pPr>
              <w:pStyle w:val="enumlev1"/>
              <w:numPr>
                <w:ilvl w:val="0"/>
                <w:numId w:val="3"/>
              </w:numPr>
              <w:spacing w:before="120"/>
              <w:ind w:left="567" w:hanging="567"/>
              <w:rPr>
                <w:rFonts w:eastAsia="仿宋"/>
              </w:rPr>
            </w:pPr>
            <w:r w:rsidRPr="00F9619F">
              <w:rPr>
                <w:rFonts w:eastAsia="仿宋"/>
              </w:rPr>
              <w:t>Increase</w:t>
            </w:r>
            <w:r>
              <w:rPr>
                <w:rFonts w:eastAsia="仿宋"/>
              </w:rPr>
              <w:t xml:space="preserve"> </w:t>
            </w:r>
            <w:r w:rsidRPr="00F9619F">
              <w:rPr>
                <w:rFonts w:eastAsia="仿宋"/>
              </w:rPr>
              <w:t>capital and technology</w:t>
            </w:r>
            <w:r>
              <w:rPr>
                <w:rFonts w:eastAsia="仿宋"/>
              </w:rPr>
              <w:t xml:space="preserve"> input, and make active</w:t>
            </w:r>
            <w:r w:rsidRPr="00F9619F">
              <w:rPr>
                <w:rFonts w:eastAsia="仿宋"/>
              </w:rPr>
              <w:t xml:space="preserve"> use</w:t>
            </w:r>
            <w:r>
              <w:rPr>
                <w:rFonts w:eastAsia="仿宋"/>
              </w:rPr>
              <w:t xml:space="preserve"> of</w:t>
            </w:r>
            <w:r w:rsidRPr="00F9619F">
              <w:rPr>
                <w:rFonts w:eastAsia="仿宋"/>
              </w:rPr>
              <w:t xml:space="preserve"> 5G, virtual reality, artificial </w:t>
            </w:r>
            <w:proofErr w:type="gramStart"/>
            <w:r w:rsidRPr="00F9619F">
              <w:rPr>
                <w:rFonts w:eastAsia="仿宋"/>
              </w:rPr>
              <w:t>intelligence</w:t>
            </w:r>
            <w:proofErr w:type="gramEnd"/>
            <w:r w:rsidRPr="00F9619F">
              <w:rPr>
                <w:rFonts w:eastAsia="仿宋"/>
              </w:rPr>
              <w:t xml:space="preserve"> and other technologie</w:t>
            </w:r>
            <w:r>
              <w:rPr>
                <w:rFonts w:eastAsia="仿宋"/>
              </w:rPr>
              <w:t xml:space="preserve">s to </w:t>
            </w:r>
            <w:r w:rsidRPr="00F9619F">
              <w:rPr>
                <w:rFonts w:eastAsia="仿宋"/>
              </w:rPr>
              <w:t xml:space="preserve">enrich the </w:t>
            </w:r>
            <w:r>
              <w:rPr>
                <w:rFonts w:eastAsia="仿宋"/>
              </w:rPr>
              <w:t xml:space="preserve">means of </w:t>
            </w:r>
            <w:r w:rsidRPr="00F9619F">
              <w:rPr>
                <w:rFonts w:eastAsia="仿宋"/>
              </w:rPr>
              <w:t>participation</w:t>
            </w:r>
            <w:r>
              <w:rPr>
                <w:rFonts w:eastAsia="仿宋"/>
              </w:rPr>
              <w:t>,</w:t>
            </w:r>
            <w:r w:rsidRPr="00F9619F">
              <w:rPr>
                <w:rFonts w:eastAsia="仿宋"/>
              </w:rPr>
              <w:t xml:space="preserve"> improve the effect </w:t>
            </w:r>
            <w:r>
              <w:rPr>
                <w:rFonts w:eastAsia="仿宋"/>
              </w:rPr>
              <w:t xml:space="preserve">of </w:t>
            </w:r>
            <w:r w:rsidRPr="00F9619F">
              <w:rPr>
                <w:rFonts w:eastAsia="仿宋"/>
              </w:rPr>
              <w:t xml:space="preserve">participation </w:t>
            </w:r>
            <w:r>
              <w:rPr>
                <w:rFonts w:eastAsia="仿宋"/>
              </w:rPr>
              <w:t>and</w:t>
            </w:r>
            <w:r w:rsidRPr="00F9619F">
              <w:rPr>
                <w:rFonts w:eastAsia="仿宋"/>
              </w:rPr>
              <w:t xml:space="preserve"> ensure that remote meetings and activities are carried out smoothly.</w:t>
            </w:r>
          </w:p>
          <w:p w14:paraId="2F99F615" w14:textId="6831B788" w:rsidR="003C1A0A" w:rsidRDefault="003C1A0A" w:rsidP="00827D79">
            <w:pPr>
              <w:pStyle w:val="enumlev1"/>
              <w:numPr>
                <w:ilvl w:val="0"/>
                <w:numId w:val="3"/>
              </w:numPr>
              <w:spacing w:before="120"/>
              <w:ind w:left="567" w:hanging="567"/>
              <w:rPr>
                <w:rFonts w:eastAsia="仿宋"/>
              </w:rPr>
            </w:pPr>
            <w:r w:rsidRPr="003C1A0A">
              <w:rPr>
                <w:rFonts w:eastAsia="仿宋"/>
              </w:rPr>
              <w:t xml:space="preserve">Study and develop guidelines for remote participation in important ITU meetings, identify remote participation and decision-making processes with the view to subsequent drafting of relevant Council decisions. In the meantime, ITU-R, ITU-T, and ITU-D are all invited to participate in the related work. </w:t>
            </w:r>
          </w:p>
          <w:p w14:paraId="40823D40" w14:textId="741ACD7B" w:rsidR="003C1A0A" w:rsidRDefault="003C1A0A" w:rsidP="00827D79">
            <w:pPr>
              <w:pStyle w:val="enumlev1"/>
              <w:numPr>
                <w:ilvl w:val="0"/>
                <w:numId w:val="3"/>
              </w:numPr>
              <w:spacing w:before="120"/>
              <w:ind w:left="567" w:hanging="567"/>
              <w:rPr>
                <w:rFonts w:eastAsia="仿宋"/>
              </w:rPr>
            </w:pPr>
            <w:r w:rsidRPr="0045140D">
              <w:rPr>
                <w:rFonts w:eastAsia="仿宋"/>
              </w:rPr>
              <w:t xml:space="preserve">Increase financial and technical support to developing countries and carry out corresponding capacity building to ensure that representatives of developing countries, especially </w:t>
            </w:r>
            <w:r>
              <w:rPr>
                <w:rFonts w:eastAsia="仿宋"/>
              </w:rPr>
              <w:t xml:space="preserve">those from </w:t>
            </w:r>
            <w:r w:rsidRPr="0045140D">
              <w:rPr>
                <w:rFonts w:eastAsia="仿宋"/>
              </w:rPr>
              <w:t>the least developed countries, can participate in remote meetings</w:t>
            </w:r>
            <w:r>
              <w:rPr>
                <w:rFonts w:eastAsia="仿宋"/>
              </w:rPr>
              <w:t xml:space="preserve"> effectively and on an equal footing</w:t>
            </w:r>
            <w:r w:rsidRPr="0045140D">
              <w:rPr>
                <w:rFonts w:eastAsia="仿宋"/>
              </w:rPr>
              <w:t>.</w:t>
            </w:r>
          </w:p>
          <w:p w14:paraId="1BAF3056" w14:textId="74FBDD8A" w:rsidR="003C1A0A" w:rsidRPr="00827D79" w:rsidRDefault="003C1A0A" w:rsidP="00827D79">
            <w:pPr>
              <w:pStyle w:val="ListParagraph"/>
              <w:numPr>
                <w:ilvl w:val="0"/>
                <w:numId w:val="3"/>
              </w:numPr>
              <w:ind w:left="567" w:firstLineChars="0" w:hanging="567"/>
              <w:rPr>
                <w:b/>
                <w:bCs/>
              </w:rPr>
            </w:pPr>
            <w:r w:rsidRPr="00827D79">
              <w:rPr>
                <w:rFonts w:eastAsia="仿宋"/>
              </w:rPr>
              <w:t>Con</w:t>
            </w:r>
            <w:r w:rsidRPr="00827D79">
              <w:rPr>
                <w:rFonts w:eastAsia="仿宋" w:cs="Calibri"/>
                <w:szCs w:val="24"/>
              </w:rPr>
              <w:t>tinue to strengthen cooperation with other international organizations, give full play to the important role of ICTs in the global fight against the pandemic, and encourage members to actively participate in relevant activities and digital platforms for COVID-19 responses, and share technologies, experiences and practices</w:t>
            </w:r>
            <w:r w:rsidR="0061289D" w:rsidRPr="00827D79">
              <w:rPr>
                <w:rFonts w:eastAsia="仿宋" w:cs="Calibri"/>
                <w:szCs w:val="24"/>
              </w:rPr>
              <w:t>.</w:t>
            </w:r>
          </w:p>
        </w:tc>
      </w:tr>
    </w:tbl>
    <w:p w14:paraId="3910AEEB" w14:textId="72C5AFF7" w:rsidR="004A1B8B" w:rsidRDefault="008E5B8B" w:rsidP="008E5B8B">
      <w:pPr>
        <w:jc w:val="center"/>
        <w:rPr>
          <w:lang w:val="en-US"/>
        </w:rPr>
      </w:pPr>
      <w:r>
        <w:rPr>
          <w:lang w:val="en-US"/>
        </w:rPr>
        <w:lastRenderedPageBreak/>
        <w:t>______________</w:t>
      </w:r>
    </w:p>
    <w:sectPr w:rsidR="004A1B8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2ABE" w14:textId="77777777" w:rsidR="00B9786D" w:rsidRDefault="00B9786D">
      <w:r>
        <w:separator/>
      </w:r>
    </w:p>
  </w:endnote>
  <w:endnote w:type="continuationSeparator" w:id="0">
    <w:p w14:paraId="3E87E1A6" w14:textId="77777777" w:rsidR="00B9786D" w:rsidRDefault="00B9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42075361"/>
  <w:bookmarkStart w:id="2" w:name="_Hlk42075362"/>
  <w:p w14:paraId="7B2A87CC" w14:textId="54FF5E70" w:rsidR="00CB18FF" w:rsidRDefault="008E5B8B">
    <w:pPr>
      <w:pStyle w:val="Footer"/>
    </w:pPr>
    <w:r>
      <w:fldChar w:fldCharType="begin"/>
    </w:r>
    <w:r>
      <w:instrText xml:space="preserve"> FILENAME \p  \* MERGEFORMAT </w:instrText>
    </w:r>
    <w:r>
      <w:fldChar w:fldCharType="separate"/>
    </w:r>
    <w:r w:rsidR="0061289D">
      <w:t>P:\ENG\SG\CONSEIL\VC\000\010E.docx</w:t>
    </w:r>
    <w:r>
      <w:fldChar w:fldCharType="end"/>
    </w:r>
    <w:r w:rsidR="0061289D">
      <w:t xml:space="preserve"> (471799)</w:t>
    </w:r>
    <w:bookmarkEnd w:id="1"/>
    <w:bookmarkEnd w:id="2"/>
    <w:r w:rsidR="00D7556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E249" w14:textId="26FC1536" w:rsidR="00322D0D" w:rsidRDefault="00322D0D">
    <w:pPr>
      <w:spacing w:after="120"/>
      <w:jc w:val="center"/>
    </w:pPr>
    <w:r>
      <w:t xml:space="preserve">• </w:t>
    </w:r>
    <w:hyperlink r:id="rId1" w:history="1">
      <w:r>
        <w:rPr>
          <w:rStyle w:val="Hyperlink"/>
        </w:rPr>
        <w:t>http://www.itu.int/council</w:t>
      </w:r>
    </w:hyperlink>
    <w:r>
      <w:t xml:space="preserve"> •</w:t>
    </w:r>
  </w:p>
  <w:p w14:paraId="10FA3897" w14:textId="0DEFE226" w:rsidR="00D75565" w:rsidRDefault="00D75565" w:rsidP="00D75565">
    <w:pPr>
      <w:pStyle w:val="Footer"/>
    </w:pPr>
    <w:fldSimple w:instr=" FILENAME \p  \* MERGEFORMAT ">
      <w:r>
        <w:t>P:\ENG\SG\CONSEIL\VC\000\010E.docx</w:t>
      </w:r>
    </w:fldSimple>
    <w:r>
      <w:t xml:space="preserve"> (471799)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25121" w14:textId="77777777" w:rsidR="00B9786D" w:rsidRDefault="00B9786D">
      <w:r>
        <w:t>____________________</w:t>
      </w:r>
    </w:p>
  </w:footnote>
  <w:footnote w:type="continuationSeparator" w:id="0">
    <w:p w14:paraId="55C8E12E" w14:textId="77777777" w:rsidR="00B9786D" w:rsidRDefault="00B9786D">
      <w:r>
        <w:continuationSeparator/>
      </w:r>
    </w:p>
  </w:footnote>
  <w:footnote w:id="1">
    <w:p w14:paraId="399BE1D7" w14:textId="2D2872B3" w:rsidR="003C1A0A" w:rsidRDefault="003C1A0A" w:rsidP="00903F44">
      <w:pPr>
        <w:pStyle w:val="FootnoteText"/>
        <w:rPr>
          <w:sz w:val="16"/>
          <w:szCs w:val="16"/>
        </w:rPr>
      </w:pPr>
      <w:r>
        <w:rPr>
          <w:rStyle w:val="FootnoteReference"/>
        </w:rPr>
        <w:footnoteRef/>
      </w:r>
      <w:r w:rsidR="009237F6">
        <w:tab/>
      </w:r>
      <w:r>
        <w:rPr>
          <w:rFonts w:hint="eastAsia"/>
        </w:rPr>
        <w:t xml:space="preserve"> </w:t>
      </w:r>
      <w:hyperlink r:id="rId1" w:history="1">
        <w:r>
          <w:rPr>
            <w:rStyle w:val="Hyperlink"/>
            <w:sz w:val="16"/>
            <w:szCs w:val="16"/>
          </w:rPr>
          <w:t>http://pubdocs.worldbank.org/en/788991588006445890/Speedboat-Partners-COVID-19-Digital-Development-Joint-Action-Plan.pdf</w:t>
        </w:r>
      </w:hyperlink>
      <w:r>
        <w:rPr>
          <w:sz w:val="16"/>
          <w:szCs w:val="16"/>
        </w:rPr>
        <w:t xml:space="preserve">. </w:t>
      </w:r>
    </w:p>
  </w:footnote>
  <w:footnote w:id="2">
    <w:p w14:paraId="2C33B519" w14:textId="4CFF398F" w:rsidR="003C1A0A" w:rsidRDefault="003C1A0A" w:rsidP="009237F6">
      <w:pPr>
        <w:pStyle w:val="FootnoteText"/>
        <w:rPr>
          <w:sz w:val="16"/>
          <w:szCs w:val="16"/>
        </w:rPr>
      </w:pPr>
      <w:r>
        <w:rPr>
          <w:rStyle w:val="FootnoteReference"/>
          <w:szCs w:val="16"/>
        </w:rPr>
        <w:footnoteRef/>
      </w:r>
      <w:r w:rsidR="009237F6">
        <w:rPr>
          <w:sz w:val="16"/>
          <w:szCs w:val="16"/>
        </w:rPr>
        <w:tab/>
      </w:r>
      <w:hyperlink r:id="rId2" w:history="1">
        <w:r w:rsidR="009237F6" w:rsidRPr="00852BA8">
          <w:rPr>
            <w:rStyle w:val="Hyperlink"/>
            <w:sz w:val="16"/>
            <w:szCs w:val="16"/>
          </w:rPr>
          <w:t>https://www.itu.int/en/ITU-D/Regulatory-Market/Pages/REG4COVID.aspx</w:t>
        </w:r>
      </w:hyperlink>
      <w:r>
        <w:rPr>
          <w:sz w:val="16"/>
          <w:szCs w:val="16"/>
        </w:rPr>
        <w:t xml:space="preserve"> . </w:t>
      </w:r>
    </w:p>
  </w:footnote>
  <w:footnote w:id="3">
    <w:p w14:paraId="56B73834" w14:textId="76500DDE" w:rsidR="003C1A0A" w:rsidRDefault="003C1A0A" w:rsidP="00F9619F">
      <w:pPr>
        <w:pStyle w:val="FootnoteText"/>
      </w:pPr>
      <w:r>
        <w:rPr>
          <w:rStyle w:val="FootnoteReference"/>
          <w:szCs w:val="16"/>
        </w:rPr>
        <w:footnoteRef/>
      </w:r>
      <w:r w:rsidR="009237F6">
        <w:rPr>
          <w:sz w:val="16"/>
          <w:szCs w:val="16"/>
        </w:rPr>
        <w:tab/>
      </w:r>
      <w:r>
        <w:rPr>
          <w:sz w:val="16"/>
          <w:szCs w:val="16"/>
        </w:rPr>
        <w:t xml:space="preserve">ITU announced that from March 16 to April 17, 2020, unless otherwise notified, all international meetings held in ITU premises will be remote meetings.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AACB"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D4004BD" w14:textId="29B4F56C" w:rsidR="00322D0D" w:rsidRPr="00623AE3" w:rsidRDefault="00B9786D" w:rsidP="00FB1279">
    <w:pPr>
      <w:pStyle w:val="Header"/>
      <w:rPr>
        <w:bCs/>
      </w:rPr>
    </w:pPr>
    <w:r>
      <w:rPr>
        <w:bCs/>
      </w:rPr>
      <w:t>VC</w:t>
    </w:r>
    <w:r w:rsidR="00623AE3" w:rsidRPr="00623AE3">
      <w:rPr>
        <w:bCs/>
      </w:rPr>
      <w:t>/</w:t>
    </w:r>
    <w:r w:rsidR="009237F6">
      <w:rPr>
        <w:bCs/>
      </w:rPr>
      <w:t>10</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382D56"/>
    <w:multiLevelType w:val="hybridMultilevel"/>
    <w:tmpl w:val="08EE0098"/>
    <w:lvl w:ilvl="0" w:tplc="73108ADC">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434904D3"/>
    <w:multiLevelType w:val="hybridMultilevel"/>
    <w:tmpl w:val="70A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eng, Xuemei">
    <w15:presenceInfo w15:providerId="AD" w15:userId="S::xuemei.zeng@itu.int::fcf0b02c-ae7f-4785-b55f-5d2ef3428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D"/>
    <w:rsid w:val="000210D4"/>
    <w:rsid w:val="00063016"/>
    <w:rsid w:val="00066795"/>
    <w:rsid w:val="00076AF6"/>
    <w:rsid w:val="00085CF2"/>
    <w:rsid w:val="000B1705"/>
    <w:rsid w:val="000D75B2"/>
    <w:rsid w:val="001121F5"/>
    <w:rsid w:val="001400DC"/>
    <w:rsid w:val="00140CE1"/>
    <w:rsid w:val="0017539C"/>
    <w:rsid w:val="00175AC2"/>
    <w:rsid w:val="0017609F"/>
    <w:rsid w:val="00195516"/>
    <w:rsid w:val="001C628E"/>
    <w:rsid w:val="001E0F7B"/>
    <w:rsid w:val="002119FD"/>
    <w:rsid w:val="002130E0"/>
    <w:rsid w:val="00264425"/>
    <w:rsid w:val="00265875"/>
    <w:rsid w:val="0027303B"/>
    <w:rsid w:val="0028109B"/>
    <w:rsid w:val="002A2188"/>
    <w:rsid w:val="002B1F58"/>
    <w:rsid w:val="002C1C7A"/>
    <w:rsid w:val="0030160F"/>
    <w:rsid w:val="00322D0D"/>
    <w:rsid w:val="00334D79"/>
    <w:rsid w:val="003942D4"/>
    <w:rsid w:val="003958A8"/>
    <w:rsid w:val="003C1A0A"/>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1289D"/>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27D79"/>
    <w:rsid w:val="0083581B"/>
    <w:rsid w:val="00864AFF"/>
    <w:rsid w:val="008B4A6A"/>
    <w:rsid w:val="008C7E27"/>
    <w:rsid w:val="008E5B8B"/>
    <w:rsid w:val="009173EF"/>
    <w:rsid w:val="009237F6"/>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9786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75565"/>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0144AB"/>
  <w15:docId w15:val="{14080601-7F28-4F0D-A5C9-94E5FF7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qFormat/>
    <w:rsid w:val="00813E5E"/>
    <w:rPr>
      <w:rFonts w:ascii="Calibri" w:hAnsi="Calibri"/>
      <w:position w:val="6"/>
      <w:sz w:val="16"/>
    </w:rPr>
  </w:style>
  <w:style w:type="paragraph" w:styleId="FootnoteText">
    <w:name w:val="footnote text"/>
    <w:basedOn w:val="Normal"/>
    <w:link w:val="FootnoteTextChar"/>
    <w:uiPriority w:val="99"/>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3C1A0A"/>
    <w:rPr>
      <w:rFonts w:ascii="Calibri" w:hAnsi="Calibri"/>
      <w:sz w:val="24"/>
      <w:lang w:val="en-GB" w:eastAsia="en-US"/>
    </w:rPr>
  </w:style>
  <w:style w:type="paragraph" w:styleId="ListParagraph">
    <w:name w:val="List Paragraph"/>
    <w:basedOn w:val="Normal"/>
    <w:uiPriority w:val="34"/>
    <w:qFormat/>
    <w:rsid w:val="003C1A0A"/>
    <w:pPr>
      <w:tabs>
        <w:tab w:val="clear" w:pos="567"/>
        <w:tab w:val="clear" w:pos="1134"/>
        <w:tab w:val="clear" w:pos="1701"/>
        <w:tab w:val="clear" w:pos="2268"/>
        <w:tab w:val="clear" w:pos="2835"/>
        <w:tab w:val="left" w:pos="794"/>
        <w:tab w:val="left" w:pos="1191"/>
        <w:tab w:val="left" w:pos="1588"/>
        <w:tab w:val="left" w:pos="1985"/>
      </w:tabs>
      <w:ind w:firstLineChars="200" w:firstLine="420"/>
    </w:pPr>
    <w:rPr>
      <w:rFonts w:eastAsia="SimSun"/>
    </w:rPr>
  </w:style>
  <w:style w:type="character" w:styleId="UnresolvedMention">
    <w:name w:val="Unresolved Mention"/>
    <w:basedOn w:val="DefaultParagraphFont"/>
    <w:uiPriority w:val="99"/>
    <w:semiHidden/>
    <w:unhideWhenUsed/>
    <w:rsid w:val="00923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docs.worldbank.org/en/788991588006445890/Speedboat-Partners-COVID-19-Digital-Development-Joint-Action-Plan.pdf"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Regulatory-Market/Pages/REG4COVID.aspx" TargetMode="External"/><Relationship Id="rId1" Type="http://schemas.openxmlformats.org/officeDocument/2006/relationships/hyperlink" Target="http://pubdocs.worldbank.org/en/788991588006445890/Speedboat-Partners-COVID-19-Digital-Development-Joint-Action-Pl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E%20-%20ITU\PE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5C9C-6E12-4974-871B-23AB7751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PE_C20.dotx</Template>
  <TotalTime>0</TotalTime>
  <Pages>3</Pages>
  <Words>856</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5888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English</dc:creator>
  <cp:keywords/>
  <dc:description/>
  <cp:lastModifiedBy>Janin, Patricia</cp:lastModifiedBy>
  <cp:revision>2</cp:revision>
  <cp:lastPrinted>2000-07-18T13:30:00Z</cp:lastPrinted>
  <dcterms:created xsi:type="dcterms:W3CDTF">2020-06-04T08:00:00Z</dcterms:created>
  <dcterms:modified xsi:type="dcterms:W3CDTF">2020-06-04T08:00:00Z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