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A0631" w14:paraId="1A8313C0" w14:textId="77777777">
        <w:trPr>
          <w:cantSplit/>
        </w:trPr>
        <w:tc>
          <w:tcPr>
            <w:tcW w:w="6912" w:type="dxa"/>
          </w:tcPr>
          <w:p w14:paraId="12DC3CA1" w14:textId="40BB6FE5" w:rsidR="00093EEB" w:rsidRPr="005A0631" w:rsidRDefault="00093EEB" w:rsidP="001C1B11">
            <w:pPr>
              <w:tabs>
                <w:tab w:val="left" w:pos="459"/>
              </w:tabs>
              <w:spacing w:before="360"/>
              <w:rPr>
                <w:szCs w:val="24"/>
              </w:rPr>
            </w:pPr>
            <w:bookmarkStart w:id="0" w:name="dbluepink" w:colFirst="0" w:colLast="0"/>
            <w:bookmarkStart w:id="1" w:name="_Hlk37626081"/>
            <w:r w:rsidRPr="005A0631">
              <w:rPr>
                <w:b/>
                <w:bCs/>
                <w:sz w:val="30"/>
                <w:szCs w:val="30"/>
              </w:rPr>
              <w:t>Consejo 20</w:t>
            </w:r>
            <w:r w:rsidR="007955DA" w:rsidRPr="005A0631">
              <w:rPr>
                <w:b/>
                <w:bCs/>
                <w:sz w:val="30"/>
                <w:szCs w:val="30"/>
              </w:rPr>
              <w:t>20</w:t>
            </w:r>
            <w:r w:rsidRPr="005A0631">
              <w:rPr>
                <w:b/>
                <w:bCs/>
                <w:sz w:val="26"/>
                <w:szCs w:val="26"/>
              </w:rPr>
              <w:br/>
            </w:r>
            <w:r w:rsidRPr="005A0631">
              <w:rPr>
                <w:b/>
                <w:bCs/>
                <w:szCs w:val="24"/>
              </w:rPr>
              <w:t xml:space="preserve">Ginebra, </w:t>
            </w:r>
            <w:r w:rsidR="007955DA" w:rsidRPr="005A0631">
              <w:rPr>
                <w:b/>
                <w:bCs/>
                <w:szCs w:val="24"/>
              </w:rPr>
              <w:t>9</w:t>
            </w:r>
            <w:r w:rsidRPr="005A0631">
              <w:rPr>
                <w:b/>
                <w:bCs/>
                <w:szCs w:val="24"/>
              </w:rPr>
              <w:t>-</w:t>
            </w:r>
            <w:r w:rsidR="007955DA" w:rsidRPr="005A0631">
              <w:rPr>
                <w:b/>
                <w:bCs/>
                <w:szCs w:val="24"/>
              </w:rPr>
              <w:t>19</w:t>
            </w:r>
            <w:r w:rsidRPr="005A0631">
              <w:rPr>
                <w:b/>
                <w:bCs/>
                <w:szCs w:val="24"/>
              </w:rPr>
              <w:t xml:space="preserve"> de </w:t>
            </w:r>
            <w:r w:rsidR="00C2727F" w:rsidRPr="005A0631">
              <w:rPr>
                <w:b/>
                <w:bCs/>
                <w:szCs w:val="24"/>
              </w:rPr>
              <w:t>junio</w:t>
            </w:r>
            <w:r w:rsidRPr="005A0631">
              <w:rPr>
                <w:b/>
                <w:bCs/>
                <w:szCs w:val="24"/>
              </w:rPr>
              <w:t xml:space="preserve"> de 20</w:t>
            </w:r>
            <w:r w:rsidR="007955DA" w:rsidRPr="005A0631">
              <w:rPr>
                <w:b/>
                <w:bCs/>
                <w:szCs w:val="24"/>
              </w:rPr>
              <w:t>20</w:t>
            </w:r>
          </w:p>
        </w:tc>
        <w:tc>
          <w:tcPr>
            <w:tcW w:w="3261" w:type="dxa"/>
          </w:tcPr>
          <w:p w14:paraId="260EA2AA" w14:textId="77777777" w:rsidR="00093EEB" w:rsidRPr="005A0631" w:rsidRDefault="007955DA" w:rsidP="007955DA">
            <w:pPr>
              <w:spacing w:before="0"/>
              <w:rPr>
                <w:szCs w:val="24"/>
              </w:rPr>
            </w:pPr>
            <w:bookmarkStart w:id="2" w:name="ditulogo"/>
            <w:bookmarkEnd w:id="2"/>
            <w:r w:rsidRPr="005A0631">
              <w:rPr>
                <w:noProof/>
                <w:lang w:eastAsia="zh-CN"/>
              </w:rPr>
              <w:drawing>
                <wp:inline distT="0" distB="0" distL="0" distR="0" wp14:anchorId="29F4CC11" wp14:editId="2F455EE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5A0631" w14:paraId="64BF9AB9" w14:textId="77777777">
        <w:trPr>
          <w:cantSplit/>
          <w:trHeight w:val="20"/>
        </w:trPr>
        <w:tc>
          <w:tcPr>
            <w:tcW w:w="10173" w:type="dxa"/>
            <w:gridSpan w:val="2"/>
            <w:tcBorders>
              <w:bottom w:val="single" w:sz="12" w:space="0" w:color="auto"/>
            </w:tcBorders>
          </w:tcPr>
          <w:p w14:paraId="319964DF" w14:textId="77777777" w:rsidR="00093EEB" w:rsidRPr="005A0631" w:rsidRDefault="00093EEB">
            <w:pPr>
              <w:spacing w:before="0"/>
              <w:rPr>
                <w:b/>
                <w:bCs/>
                <w:szCs w:val="24"/>
              </w:rPr>
            </w:pPr>
          </w:p>
        </w:tc>
      </w:tr>
      <w:tr w:rsidR="00093EEB" w:rsidRPr="005A0631" w14:paraId="03775CEE" w14:textId="77777777">
        <w:trPr>
          <w:cantSplit/>
          <w:trHeight w:val="20"/>
        </w:trPr>
        <w:tc>
          <w:tcPr>
            <w:tcW w:w="6912" w:type="dxa"/>
            <w:tcBorders>
              <w:top w:val="single" w:sz="12" w:space="0" w:color="auto"/>
            </w:tcBorders>
          </w:tcPr>
          <w:p w14:paraId="259F91A3" w14:textId="77777777" w:rsidR="00093EEB" w:rsidRPr="005A063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5A2D94D" w14:textId="77777777" w:rsidR="00093EEB" w:rsidRPr="005A0631" w:rsidRDefault="00093EEB">
            <w:pPr>
              <w:spacing w:before="0"/>
              <w:rPr>
                <w:b/>
                <w:bCs/>
                <w:szCs w:val="24"/>
              </w:rPr>
            </w:pPr>
          </w:p>
        </w:tc>
      </w:tr>
      <w:tr w:rsidR="00C30685" w:rsidRPr="005A0631" w14:paraId="43494349" w14:textId="77777777">
        <w:trPr>
          <w:cantSplit/>
          <w:trHeight w:val="20"/>
        </w:trPr>
        <w:tc>
          <w:tcPr>
            <w:tcW w:w="6912" w:type="dxa"/>
            <w:shd w:val="clear" w:color="auto" w:fill="auto"/>
          </w:tcPr>
          <w:p w14:paraId="1534D6FA" w14:textId="6872459F" w:rsidR="00C30685" w:rsidRPr="003B3247" w:rsidRDefault="00C30685" w:rsidP="00C3068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bookmarkEnd w:id="0"/>
            <w:r w:rsidRPr="003B3247">
              <w:rPr>
                <w:rFonts w:cs="Times"/>
                <w:b/>
                <w:szCs w:val="24"/>
              </w:rPr>
              <w:t>Punto del orden del día: ADM 4</w:t>
            </w:r>
          </w:p>
        </w:tc>
        <w:tc>
          <w:tcPr>
            <w:tcW w:w="3261" w:type="dxa"/>
          </w:tcPr>
          <w:p w14:paraId="2727F75C" w14:textId="7768761D" w:rsidR="00C30685" w:rsidRPr="005A0631" w:rsidRDefault="00C30685" w:rsidP="00C30685">
            <w:pPr>
              <w:spacing w:before="0"/>
              <w:rPr>
                <w:b/>
                <w:bCs/>
                <w:szCs w:val="24"/>
              </w:rPr>
            </w:pPr>
            <w:r w:rsidRPr="005A0631">
              <w:rPr>
                <w:b/>
                <w:bCs/>
                <w:szCs w:val="24"/>
              </w:rPr>
              <w:t>Documento C20/50-S</w:t>
            </w:r>
          </w:p>
        </w:tc>
      </w:tr>
      <w:tr w:rsidR="00C30685" w:rsidRPr="005A0631" w14:paraId="2A28A1FD" w14:textId="77777777">
        <w:trPr>
          <w:cantSplit/>
          <w:trHeight w:val="20"/>
        </w:trPr>
        <w:tc>
          <w:tcPr>
            <w:tcW w:w="6912" w:type="dxa"/>
            <w:shd w:val="clear" w:color="auto" w:fill="auto"/>
          </w:tcPr>
          <w:p w14:paraId="6CA73091" w14:textId="77777777" w:rsidR="00C30685" w:rsidRPr="005A0631" w:rsidRDefault="00C30685" w:rsidP="00C30685">
            <w:pPr>
              <w:shd w:val="solid" w:color="FFFFFF" w:fill="FFFFFF"/>
              <w:spacing w:before="0"/>
              <w:rPr>
                <w:smallCaps/>
                <w:szCs w:val="24"/>
              </w:rPr>
            </w:pPr>
            <w:bookmarkStart w:id="5" w:name="ddate" w:colFirst="1" w:colLast="1"/>
            <w:bookmarkEnd w:id="3"/>
            <w:bookmarkEnd w:id="4"/>
          </w:p>
        </w:tc>
        <w:tc>
          <w:tcPr>
            <w:tcW w:w="3261" w:type="dxa"/>
          </w:tcPr>
          <w:p w14:paraId="64FF1DD7" w14:textId="6AFCA12F" w:rsidR="00C30685" w:rsidRPr="005A0631" w:rsidRDefault="00C30685" w:rsidP="00C30685">
            <w:pPr>
              <w:spacing w:before="0"/>
              <w:rPr>
                <w:b/>
                <w:bCs/>
                <w:szCs w:val="24"/>
              </w:rPr>
            </w:pPr>
            <w:r w:rsidRPr="005A0631">
              <w:rPr>
                <w:b/>
                <w:bCs/>
                <w:szCs w:val="24"/>
              </w:rPr>
              <w:t>13 de marzo de 2020</w:t>
            </w:r>
          </w:p>
        </w:tc>
      </w:tr>
      <w:tr w:rsidR="00C30685" w:rsidRPr="005A0631" w14:paraId="2580C577" w14:textId="77777777">
        <w:trPr>
          <w:cantSplit/>
          <w:trHeight w:val="20"/>
        </w:trPr>
        <w:tc>
          <w:tcPr>
            <w:tcW w:w="6912" w:type="dxa"/>
            <w:shd w:val="clear" w:color="auto" w:fill="auto"/>
          </w:tcPr>
          <w:p w14:paraId="73DB3B6D" w14:textId="77777777" w:rsidR="00C30685" w:rsidRPr="005A0631" w:rsidRDefault="00C30685" w:rsidP="00C30685">
            <w:pPr>
              <w:shd w:val="solid" w:color="FFFFFF" w:fill="FFFFFF"/>
              <w:spacing w:before="0"/>
              <w:rPr>
                <w:smallCaps/>
                <w:szCs w:val="24"/>
              </w:rPr>
            </w:pPr>
            <w:bookmarkStart w:id="6" w:name="dorlang" w:colFirst="1" w:colLast="1"/>
            <w:bookmarkEnd w:id="5"/>
          </w:p>
        </w:tc>
        <w:tc>
          <w:tcPr>
            <w:tcW w:w="3261" w:type="dxa"/>
          </w:tcPr>
          <w:p w14:paraId="3C83C09B" w14:textId="0BB7AEDF" w:rsidR="00C30685" w:rsidRPr="005A0631" w:rsidRDefault="00C30685" w:rsidP="00C30685">
            <w:pPr>
              <w:spacing w:before="0"/>
              <w:rPr>
                <w:b/>
                <w:bCs/>
                <w:szCs w:val="24"/>
              </w:rPr>
            </w:pPr>
            <w:r w:rsidRPr="005A0631">
              <w:rPr>
                <w:b/>
                <w:bCs/>
                <w:szCs w:val="24"/>
              </w:rPr>
              <w:t>Original: inglés</w:t>
            </w:r>
          </w:p>
        </w:tc>
      </w:tr>
      <w:tr w:rsidR="00C30685" w:rsidRPr="005A0631" w14:paraId="7D0C1A23" w14:textId="77777777">
        <w:trPr>
          <w:cantSplit/>
        </w:trPr>
        <w:tc>
          <w:tcPr>
            <w:tcW w:w="10173" w:type="dxa"/>
            <w:gridSpan w:val="2"/>
          </w:tcPr>
          <w:p w14:paraId="582420D3" w14:textId="07E44249" w:rsidR="00C30685" w:rsidRPr="005A0631" w:rsidRDefault="00C30685" w:rsidP="00C30685">
            <w:pPr>
              <w:pStyle w:val="Source"/>
            </w:pPr>
            <w:bookmarkStart w:id="7" w:name="dsource" w:colFirst="0" w:colLast="0"/>
            <w:bookmarkEnd w:id="6"/>
            <w:r w:rsidRPr="005A0631">
              <w:t xml:space="preserve">Informe del </w:t>
            </w:r>
            <w:proofErr w:type="gramStart"/>
            <w:r w:rsidRPr="005A0631">
              <w:t>Presidente</w:t>
            </w:r>
            <w:proofErr w:type="gramEnd"/>
            <w:r w:rsidRPr="005A0631">
              <w:t xml:space="preserve"> del Grupo de Trabajo del Consejo</w:t>
            </w:r>
            <w:r w:rsidRPr="005A0631">
              <w:br/>
              <w:t>sobre Recursos Humanos y Financieros (GTC-RHF)</w:t>
            </w:r>
          </w:p>
        </w:tc>
      </w:tr>
      <w:tr w:rsidR="00C30685" w:rsidRPr="005A0631" w14:paraId="2877E766" w14:textId="77777777">
        <w:trPr>
          <w:cantSplit/>
        </w:trPr>
        <w:tc>
          <w:tcPr>
            <w:tcW w:w="10173" w:type="dxa"/>
            <w:gridSpan w:val="2"/>
          </w:tcPr>
          <w:p w14:paraId="5453A899" w14:textId="77777777" w:rsidR="00C30685" w:rsidRPr="005A0631" w:rsidRDefault="00C30685" w:rsidP="00C30685">
            <w:pPr>
              <w:pStyle w:val="Title1"/>
            </w:pPr>
            <w:bookmarkStart w:id="8" w:name="dtitle1" w:colFirst="0" w:colLast="0"/>
            <w:bookmarkEnd w:id="7"/>
          </w:p>
        </w:tc>
      </w:tr>
      <w:bookmarkEnd w:id="8"/>
    </w:tbl>
    <w:p w14:paraId="60D5B77D" w14:textId="77777777" w:rsidR="00C30685" w:rsidRPr="005A0631" w:rsidRDefault="00C30685" w:rsidP="00C3068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0685" w:rsidRPr="005A0631" w14:paraId="748055D0" w14:textId="77777777" w:rsidTr="00DA415D">
        <w:trPr>
          <w:trHeight w:val="3372"/>
        </w:trPr>
        <w:tc>
          <w:tcPr>
            <w:tcW w:w="8080" w:type="dxa"/>
            <w:tcBorders>
              <w:top w:val="single" w:sz="12" w:space="0" w:color="auto"/>
              <w:left w:val="single" w:sz="12" w:space="0" w:color="auto"/>
              <w:bottom w:val="single" w:sz="12" w:space="0" w:color="auto"/>
              <w:right w:val="single" w:sz="12" w:space="0" w:color="auto"/>
            </w:tcBorders>
          </w:tcPr>
          <w:p w14:paraId="01ED1AD1" w14:textId="77777777" w:rsidR="00C30685" w:rsidRPr="005A0631" w:rsidRDefault="00C30685" w:rsidP="00C30685">
            <w:pPr>
              <w:rPr>
                <w:b/>
              </w:rPr>
            </w:pPr>
            <w:r w:rsidRPr="005A0631">
              <w:rPr>
                <w:b/>
              </w:rPr>
              <w:t>Resumen</w:t>
            </w:r>
          </w:p>
          <w:p w14:paraId="002A86B1" w14:textId="77777777" w:rsidR="00C30685" w:rsidRPr="005A0631" w:rsidRDefault="00C30685" w:rsidP="00C30685">
            <w:r w:rsidRPr="005A0631">
              <w:t>El presente documento contiene un informe sobre las deliberaciones de las reuniones que el GTC-RHF celebró el 18 de septiembre de 2019 y los días 3 y 4 de febrero de 2020, respectivamente.</w:t>
            </w:r>
          </w:p>
          <w:p w14:paraId="7A7DE1B5" w14:textId="77777777" w:rsidR="00C30685" w:rsidRPr="00325AD0" w:rsidRDefault="00C30685" w:rsidP="00C30685">
            <w:pPr>
              <w:rPr>
                <w:b/>
              </w:rPr>
            </w:pPr>
            <w:r w:rsidRPr="00325AD0">
              <w:rPr>
                <w:b/>
              </w:rPr>
              <w:t>Acción solicitada</w:t>
            </w:r>
          </w:p>
          <w:p w14:paraId="4A48D070" w14:textId="77777777" w:rsidR="00C30685" w:rsidRPr="00560FD4" w:rsidRDefault="00C30685" w:rsidP="00C30685">
            <w:r w:rsidRPr="00560FD4">
              <w:t xml:space="preserve">Se invita al Consejo a </w:t>
            </w:r>
            <w:r w:rsidRPr="00560FD4">
              <w:rPr>
                <w:b/>
                <w:bCs/>
              </w:rPr>
              <w:t>tomar nota</w:t>
            </w:r>
            <w:r w:rsidRPr="00560FD4">
              <w:t xml:space="preserve"> de la labor del GTC-RHF, a </w:t>
            </w:r>
            <w:r w:rsidRPr="00560FD4">
              <w:rPr>
                <w:b/>
                <w:bCs/>
              </w:rPr>
              <w:t xml:space="preserve">considerar </w:t>
            </w:r>
            <w:r w:rsidRPr="00560FD4">
              <w:rPr>
                <w:bCs/>
              </w:rPr>
              <w:t>las medidas señaladas en el informe</w:t>
            </w:r>
            <w:r w:rsidRPr="00560FD4">
              <w:t xml:space="preserve"> </w:t>
            </w:r>
            <w:r w:rsidRPr="00560FD4">
              <w:rPr>
                <w:bCs/>
              </w:rPr>
              <w:t xml:space="preserve">y </w:t>
            </w:r>
            <w:r w:rsidRPr="00560FD4">
              <w:rPr>
                <w:b/>
              </w:rPr>
              <w:t>formular observaciones</w:t>
            </w:r>
            <w:r w:rsidRPr="00560FD4">
              <w:rPr>
                <w:bCs/>
              </w:rPr>
              <w:t xml:space="preserve"> al respecto, según proceda.</w:t>
            </w:r>
          </w:p>
          <w:p w14:paraId="667133B9" w14:textId="77777777" w:rsidR="00C30685" w:rsidRPr="00560FD4" w:rsidRDefault="00C30685" w:rsidP="00C30685">
            <w:r w:rsidRPr="00560FD4">
              <w:t>____________</w:t>
            </w:r>
          </w:p>
          <w:p w14:paraId="1FDA34A6" w14:textId="77777777" w:rsidR="00C30685" w:rsidRPr="00560FD4" w:rsidRDefault="00C30685" w:rsidP="00C30685">
            <w:pPr>
              <w:rPr>
                <w:b/>
              </w:rPr>
            </w:pPr>
            <w:r w:rsidRPr="00560FD4">
              <w:rPr>
                <w:b/>
              </w:rPr>
              <w:t>Referencia</w:t>
            </w:r>
          </w:p>
          <w:p w14:paraId="73E6B37A" w14:textId="5E99E6EB" w:rsidR="00C30685" w:rsidRPr="00537C5F" w:rsidRDefault="00C30685" w:rsidP="00537C5F">
            <w:pPr>
              <w:spacing w:after="120"/>
              <w:rPr>
                <w:i/>
                <w:iCs/>
                <w:lang w:val="es-ES"/>
              </w:rPr>
            </w:pPr>
            <w:r w:rsidRPr="00560FD4">
              <w:rPr>
                <w:i/>
                <w:iCs/>
              </w:rPr>
              <w:t>Documento</w:t>
            </w:r>
            <w:r w:rsidRPr="00560FD4">
              <w:t xml:space="preserve"> </w:t>
            </w:r>
            <w:hyperlink r:id="rId9" w:history="1">
              <w:r w:rsidR="00E373B9" w:rsidRPr="00560FD4">
                <w:rPr>
                  <w:rStyle w:val="Hyperlink"/>
                </w:rPr>
                <w:t>C19/50</w:t>
              </w:r>
            </w:hyperlink>
            <w:r w:rsidR="00E373B9" w:rsidRPr="00560FD4">
              <w:t xml:space="preserve"> </w:t>
            </w:r>
            <w:r w:rsidRPr="00560FD4">
              <w:rPr>
                <w:i/>
                <w:iCs/>
              </w:rPr>
              <w:t xml:space="preserve">y </w:t>
            </w:r>
            <w:bookmarkStart w:id="9" w:name="_Hlk37335559"/>
            <w:r w:rsidR="00E0221E" w:rsidRPr="00560FD4">
              <w:rPr>
                <w:i/>
                <w:iCs/>
              </w:rPr>
              <w:fldChar w:fldCharType="begin"/>
            </w:r>
            <w:r w:rsidR="00E0221E" w:rsidRPr="00560FD4">
              <w:rPr>
                <w:i/>
                <w:iCs/>
              </w:rPr>
              <w:instrText xml:space="preserve"> HYPERLINK "https://www.itu.int/md/S19-CL-C-0142/es" </w:instrText>
            </w:r>
            <w:r w:rsidR="00E0221E" w:rsidRPr="00560FD4">
              <w:rPr>
                <w:i/>
                <w:iCs/>
              </w:rPr>
              <w:fldChar w:fldCharType="separate"/>
            </w:r>
            <w:r w:rsidR="00E0221E" w:rsidRPr="00560FD4">
              <w:rPr>
                <w:rStyle w:val="Hyperlink"/>
                <w:i/>
                <w:iCs/>
              </w:rPr>
              <w:t>Acuerdo 563</w:t>
            </w:r>
            <w:r w:rsidR="00E0221E" w:rsidRPr="00560FD4">
              <w:rPr>
                <w:i/>
                <w:iCs/>
              </w:rPr>
              <w:fldChar w:fldCharType="end"/>
            </w:r>
            <w:r w:rsidR="00E0221E" w:rsidRPr="00560FD4">
              <w:rPr>
                <w:i/>
                <w:iCs/>
              </w:rPr>
              <w:t xml:space="preserve"> </w:t>
            </w:r>
            <w:r w:rsidRPr="00560FD4">
              <w:rPr>
                <w:i/>
                <w:iCs/>
                <w:u w:val="single"/>
              </w:rPr>
              <w:t>del Consejo</w:t>
            </w:r>
            <w:bookmarkEnd w:id="9"/>
          </w:p>
        </w:tc>
      </w:tr>
    </w:tbl>
    <w:p w14:paraId="155D8723" w14:textId="6361B476" w:rsidR="007955DA" w:rsidRPr="005A0631" w:rsidRDefault="00C30685" w:rsidP="00750B57">
      <w:pPr>
        <w:spacing w:before="480"/>
      </w:pPr>
      <w:r w:rsidRPr="00560FD4">
        <w:t>Desde la reunión de 2019 del Consejo, el Grupo de Trabajo del Consejo sobre Recursos Humanos y Financieros (GTC-RHF) ha celebrado dos reuniones. Dichas reuniones se celebraron en Ginebra el</w:t>
      </w:r>
      <w:r w:rsidR="0022498C" w:rsidRPr="00560FD4">
        <w:t> </w:t>
      </w:r>
      <w:r w:rsidRPr="00560FD4">
        <w:t xml:space="preserve">18 de septiembre de 2019 y los días 3 y 4 de febrero de 2020, respectivamente, bajo la presidencia del Sr. Dietmar Plesse (Alemania). Los Informes completos de estas reuniones pueden consultarse en las siguientes direcciones: </w:t>
      </w:r>
      <w:hyperlink r:id="rId10" w:history="1">
        <w:r w:rsidR="004B76E8" w:rsidRPr="00560FD4">
          <w:rPr>
            <w:rStyle w:val="Hyperlink"/>
          </w:rPr>
          <w:t>https://www.itu.int/md/S19-CWGFHR10-C-0016/es</w:t>
        </w:r>
      </w:hyperlink>
      <w:r w:rsidRPr="00560FD4">
        <w:t xml:space="preserve"> y </w:t>
      </w:r>
      <w:hyperlink r:id="rId11" w:history="1">
        <w:r w:rsidR="004B76E8" w:rsidRPr="00560FD4">
          <w:rPr>
            <w:rStyle w:val="Hyperlink"/>
          </w:rPr>
          <w:t>https://www.itu.int/md/S20-CWGFHR11-C-0020/es</w:t>
        </w:r>
      </w:hyperlink>
      <w:r w:rsidRPr="00560FD4">
        <w:t>. Los delegados del Consejo deberían consultar estos Informes para conocer con mayor detalle las diferentes opiniones expresadas durante los debates.</w:t>
      </w:r>
    </w:p>
    <w:p w14:paraId="40161372" w14:textId="0B03E0BA" w:rsidR="00C30685" w:rsidRPr="005A0631" w:rsidRDefault="00C30685">
      <w:pPr>
        <w:tabs>
          <w:tab w:val="clear" w:pos="567"/>
          <w:tab w:val="clear" w:pos="1134"/>
          <w:tab w:val="clear" w:pos="1701"/>
          <w:tab w:val="clear" w:pos="2268"/>
          <w:tab w:val="clear" w:pos="2835"/>
        </w:tabs>
        <w:overflowPunct/>
        <w:autoSpaceDE/>
        <w:autoSpaceDN/>
        <w:adjustRightInd/>
        <w:spacing w:before="0"/>
        <w:textAlignment w:val="auto"/>
      </w:pPr>
      <w:r w:rsidRPr="005A0631">
        <w:br w:type="page"/>
      </w:r>
    </w:p>
    <w:p w14:paraId="039C24E9" w14:textId="77777777" w:rsidR="00C30685" w:rsidRPr="005A0631" w:rsidRDefault="00C30685" w:rsidP="00C30685">
      <w:pPr>
        <w:pStyle w:val="Heading1"/>
      </w:pPr>
      <w:r w:rsidRPr="005A0631">
        <w:lastRenderedPageBreak/>
        <w:t>1</w:t>
      </w:r>
      <w:r w:rsidRPr="005A0631">
        <w:tab/>
      </w:r>
      <w:proofErr w:type="gramStart"/>
      <w:r w:rsidRPr="005A0631">
        <w:t>Becas</w:t>
      </w:r>
      <w:proofErr w:type="gramEnd"/>
    </w:p>
    <w:p w14:paraId="1840B51F" w14:textId="53C16447" w:rsidR="00C30685" w:rsidRPr="00A939D1" w:rsidRDefault="00C30685" w:rsidP="001C52F5">
      <w:pPr>
        <w:pStyle w:val="Headingb"/>
        <w:ind w:left="0" w:firstLine="0"/>
        <w:outlineLvl w:val="9"/>
        <w:rPr>
          <w:rStyle w:val="Hyperlink"/>
          <w:rFonts w:cs="Calibri"/>
          <w:b w:val="0"/>
          <w:bCs/>
          <w:color w:val="000000" w:themeColor="text1"/>
          <w:sz w:val="22"/>
          <w:szCs w:val="24"/>
        </w:rPr>
      </w:pPr>
      <w:bookmarkStart w:id="10" w:name="_Hlk37153727"/>
      <w:r w:rsidRPr="00A939D1">
        <w:t xml:space="preserve">Informe sobre las prácticas de las Naciones Unidas y sus organismos especializados y las políticas en materia de becas de las organizaciones intergubernamentales (Documento </w:t>
      </w:r>
      <w:hyperlink r:id="rId12" w:history="1">
        <w:r w:rsidRPr="00A939D1">
          <w:rPr>
            <w:rStyle w:val="Hyperlink"/>
          </w:rPr>
          <w:t>CWG-FHR 10/14</w:t>
        </w:r>
      </w:hyperlink>
      <w:r w:rsidRPr="00A939D1">
        <w:rPr>
          <w:rStyle w:val="Hyperlink"/>
          <w:rFonts w:cs="Calibri"/>
          <w:bCs/>
          <w:color w:val="auto"/>
          <w:szCs w:val="24"/>
        </w:rPr>
        <w:t>)</w:t>
      </w:r>
    </w:p>
    <w:bookmarkEnd w:id="10"/>
    <w:p w14:paraId="05711BC4" w14:textId="2C187BC4" w:rsidR="00C30685" w:rsidRPr="005A0631" w:rsidRDefault="00C30685" w:rsidP="00750B57">
      <w:r w:rsidRPr="005A0631">
        <w:t>1.1</w:t>
      </w:r>
      <w:r w:rsidRPr="005A0631">
        <w:tab/>
        <w:t xml:space="preserve">La secretaría presentó este documento, en el que se destacan los principales logros de los organismos del sistema de las Naciones Unidas en materia de enfoques comunes, simplificación y armonización de políticas, procedimientos, prestaciones y terminología, incluida una definición de las becas, sus objetivos y sus propósitos. Del mismo modo, se indica el consenso alcanzado en esas organizaciones respecto de los siguientes criterios generales de selección para la concesión de becas, que se espera que garanticen la transparencia: mérito académico; aptitud profesional; </w:t>
      </w:r>
      <w:r w:rsidRPr="005A0631">
        <w:rPr>
          <w:rFonts w:eastAsia="SimSun"/>
        </w:rPr>
        <w:t>competencia lingüística</w:t>
      </w:r>
      <w:r w:rsidRPr="005A0631">
        <w:t>; potencial de liderazgo; compromiso a largo plazo con las necesidades de desarrollo de capacidades nacionales de sus países; equilibrio entre hombres y mujeres; y distribución geográfica equitativa.</w:t>
      </w:r>
    </w:p>
    <w:p w14:paraId="5F42D5D7" w14:textId="69AAE3A0" w:rsidR="00C30685" w:rsidRPr="005A0631" w:rsidRDefault="00C30685" w:rsidP="001C52F5">
      <w:pPr>
        <w:pStyle w:val="Headingb"/>
        <w:ind w:left="0" w:firstLine="0"/>
        <w:outlineLvl w:val="9"/>
      </w:pPr>
      <w:r w:rsidRPr="005A0631">
        <w:t xml:space="preserve">Mejora, promoción y fortalecimiento de las becas de la UIT (Documento </w:t>
      </w:r>
      <w:hyperlink r:id="rId13" w:history="1">
        <w:r w:rsidRPr="005A0631">
          <w:rPr>
            <w:rStyle w:val="Hyperlink"/>
          </w:rPr>
          <w:t>CWG-FHR 10/2</w:t>
        </w:r>
      </w:hyperlink>
      <w:r w:rsidRPr="005A0631">
        <w:t>)</w:t>
      </w:r>
    </w:p>
    <w:p w14:paraId="22127652" w14:textId="1330EC76" w:rsidR="00C30685" w:rsidRPr="005A0631" w:rsidRDefault="00C30685" w:rsidP="00750B57">
      <w:r w:rsidRPr="005A0631">
        <w:t>1.2</w:t>
      </w:r>
      <w:r w:rsidRPr="005A0631">
        <w:tab/>
        <w:t>La secretaría presentó este documento e informó a los delegados de que el Consejo ya lo había examinado en su reunión ordinaria de 2019</w:t>
      </w:r>
      <w:r w:rsidRPr="00537C5F">
        <w:t xml:space="preserve">. En el documento se </w:t>
      </w:r>
      <w:r w:rsidR="000459FA" w:rsidRPr="00537C5F">
        <w:t>o</w:t>
      </w:r>
      <w:r w:rsidRPr="00537C5F">
        <w:t>frece una visión de conjunto de las becas, los objetivos, las condiciones, los criterios de selección y su importancia como herramienta capaz de mejorar la creación de capacidad, en vista de la rápida innovación tecnológica y la mayor convergencia de los servicios. En el Anexo al documento se enumeran los Estados Miembros que pueden optar a las becas de la UIT, esto es los clasificados por las Naciones Unidas como países en desarrollo, incluidos países menos adelantados, pequeños Estados insulares en desarrollo, países en desarrollo sin litoral y países con economías en transición. Un delegado indicó que la lista de países que reunían las condiciones necesarias (según las Naciones</w:t>
      </w:r>
      <w:r w:rsidRPr="005A0631">
        <w:t xml:space="preserve"> Unidas) podría examinarse con mayor detenimiento, dada la posibilidad de que algunas islas pequeñas, que no figuraban en la lista elaborada, pudieran reunir dichas condiciones. En ese sentido, el </w:t>
      </w:r>
      <w:proofErr w:type="gramStart"/>
      <w:r w:rsidRPr="005A0631">
        <w:t>Presidente</w:t>
      </w:r>
      <w:proofErr w:type="gramEnd"/>
      <w:r w:rsidRPr="005A0631">
        <w:t xml:space="preserve"> señaló que tenían dos opciones: basarse en las listas definidas por otras entidades, como las Naciones Unidas, o elaborar una lista específica para la UIT.</w:t>
      </w:r>
    </w:p>
    <w:p w14:paraId="3951D9C4" w14:textId="7674008F" w:rsidR="00C30685" w:rsidRPr="005A0631" w:rsidRDefault="00C30685" w:rsidP="001C52F5">
      <w:pPr>
        <w:pStyle w:val="Headingb"/>
        <w:ind w:left="0" w:firstLine="0"/>
        <w:outlineLvl w:val="9"/>
        <w:rPr>
          <w:rStyle w:val="Hyperlink"/>
          <w:rFonts w:cs="Calibri"/>
          <w:b w:val="0"/>
          <w:color w:val="auto"/>
          <w:szCs w:val="24"/>
        </w:rPr>
      </w:pPr>
      <w:r w:rsidRPr="005A0631">
        <w:t xml:space="preserve">Contribución de Ghana </w:t>
      </w:r>
      <w:r w:rsidR="00EC495D" w:rsidRPr="005A0631">
        <w:t>–</w:t>
      </w:r>
      <w:r w:rsidRPr="005A0631">
        <w:t xml:space="preserve"> Propuestas de enmienda a las medidas para mejorar, promover y fortalecer las becas de la UIT (Documento </w:t>
      </w:r>
      <w:hyperlink r:id="rId14" w:history="1">
        <w:r w:rsidRPr="005A0631">
          <w:rPr>
            <w:rStyle w:val="Hyperlink"/>
          </w:rPr>
          <w:t>CWG-FHR 10/12</w:t>
        </w:r>
      </w:hyperlink>
      <w:r w:rsidRPr="005A0631">
        <w:rPr>
          <w:rStyle w:val="Hyperlink"/>
          <w:rFonts w:cs="Calibri"/>
          <w:color w:val="auto"/>
          <w:szCs w:val="24"/>
        </w:rPr>
        <w:t>)</w:t>
      </w:r>
    </w:p>
    <w:p w14:paraId="141C13F7" w14:textId="77777777" w:rsidR="00C30685" w:rsidRPr="005A0631" w:rsidRDefault="00C30685" w:rsidP="00750B57">
      <w:r w:rsidRPr="005A0631">
        <w:t>1.3</w:t>
      </w:r>
      <w:r w:rsidRPr="005A0631">
        <w:tab/>
        <w:t>El objetivo de Ghana es mejorar la rendición de cuentas y la transparencia en los procedimientos de selección, solicitud y concesión, así como definir y aplicar con precisión los criterios de concesión de las becas. En este documento se destaca la importancia de contar con sistemas eficaces de planificación, control y elaboración de informes.</w:t>
      </w:r>
    </w:p>
    <w:p w14:paraId="1436A374" w14:textId="38613B77" w:rsidR="00C30685" w:rsidRPr="005A0631" w:rsidRDefault="00C30685" w:rsidP="001C52F5">
      <w:pPr>
        <w:pStyle w:val="Headingb"/>
        <w:ind w:left="0" w:firstLine="0"/>
        <w:outlineLvl w:val="9"/>
        <w:rPr>
          <w:rStyle w:val="Hyperlink"/>
          <w:rFonts w:cs="Calibri"/>
          <w:b w:val="0"/>
          <w:color w:val="auto"/>
          <w:szCs w:val="24"/>
          <w:u w:val="none"/>
        </w:rPr>
      </w:pPr>
      <w:r w:rsidRPr="005A0631">
        <w:t xml:space="preserve">Contribución de El Salvador </w:t>
      </w:r>
      <w:r w:rsidR="00EC495D" w:rsidRPr="005A0631">
        <w:t>–</w:t>
      </w:r>
      <w:r w:rsidRPr="005A0631">
        <w:t xml:space="preserve"> Propuesta de criterios de elegibilidad, concesión y selección para becas destinadas a actividades financiadas con cargo al presupuesto ordinario de la Unión Internacional de Telecomunicaciones (UIT) (Documento </w:t>
      </w:r>
      <w:hyperlink r:id="rId15" w:history="1">
        <w:r w:rsidRPr="005A0631">
          <w:rPr>
            <w:rStyle w:val="Hyperlink"/>
          </w:rPr>
          <w:t>CWG-FHR 10/13</w:t>
        </w:r>
      </w:hyperlink>
      <w:r w:rsidRPr="005A0631">
        <w:rPr>
          <w:rStyle w:val="Hyperlink"/>
          <w:rFonts w:cs="Calibri"/>
          <w:color w:val="auto"/>
          <w:szCs w:val="24"/>
        </w:rPr>
        <w:t>)</w:t>
      </w:r>
    </w:p>
    <w:p w14:paraId="0F295FE0" w14:textId="07A8F9D4" w:rsidR="00C30685" w:rsidRPr="005A0631" w:rsidRDefault="00C30685" w:rsidP="00750B57">
      <w:r w:rsidRPr="005A0631">
        <w:t>1.4</w:t>
      </w:r>
      <w:r w:rsidRPr="005A0631">
        <w:tab/>
        <w:t xml:space="preserve">Este documento se centra en los criterios de elegibilidad, selección y concesión de becas, recogidos asimismo en el </w:t>
      </w:r>
      <w:r w:rsidR="00077824" w:rsidRPr="005A0631">
        <w:t>D</w:t>
      </w:r>
      <w:r w:rsidRPr="005A0631">
        <w:t>ocumento</w:t>
      </w:r>
      <w:r w:rsidRPr="005A0631">
        <w:rPr>
          <w:rStyle w:val="Hyperlink"/>
          <w:rFonts w:cs="Calibri"/>
          <w:bCs/>
          <w:color w:val="auto"/>
          <w:szCs w:val="24"/>
          <w:u w:val="none"/>
        </w:rPr>
        <w:t xml:space="preserve"> </w:t>
      </w:r>
      <w:hyperlink r:id="rId16" w:history="1">
        <w:r w:rsidRPr="005A0631">
          <w:rPr>
            <w:rStyle w:val="Hyperlink"/>
            <w:rFonts w:cs="Calibri"/>
            <w:bCs/>
            <w:szCs w:val="24"/>
          </w:rPr>
          <w:t>CWG-FHR 10/2</w:t>
        </w:r>
      </w:hyperlink>
      <w:r w:rsidRPr="005A0631">
        <w:rPr>
          <w:rStyle w:val="Hyperlink"/>
          <w:rFonts w:cs="Calibri"/>
          <w:bCs/>
          <w:color w:val="auto"/>
          <w:szCs w:val="24"/>
          <w:u w:val="none"/>
        </w:rPr>
        <w:t xml:space="preserve"> </w:t>
      </w:r>
      <w:r w:rsidRPr="005A0631">
        <w:t>de la secretaría. En él se proponen disposiciones adicionales, tales como que los miembros que deseen solicitar una beca de la UIT no tengan ningún tipo de deuda vinculada a las contribuciones derivadas de su unidad contributiva.</w:t>
      </w:r>
    </w:p>
    <w:p w14:paraId="414FD9D5" w14:textId="5F3EE6C6" w:rsidR="00C30685" w:rsidRPr="005A0631" w:rsidRDefault="00C30685" w:rsidP="00750B57">
      <w:r w:rsidRPr="005A0631">
        <w:t>1.5</w:t>
      </w:r>
      <w:r w:rsidRPr="005A0631">
        <w:tab/>
        <w:t>Se solicitó a la secretaría que preparara un documento refundido, en el que se recogieran las contribuciones y observaciones formuladas a ese respecto, para someterlo a la consideración del</w:t>
      </w:r>
      <w:r w:rsidR="00750B57" w:rsidRPr="005A0631">
        <w:t> </w:t>
      </w:r>
      <w:r w:rsidRPr="005A0631">
        <w:t>GTC-RHF en su reunión de febrero de 2020.</w:t>
      </w:r>
    </w:p>
    <w:p w14:paraId="2F64A8D5" w14:textId="39AAC16A" w:rsidR="00C30685" w:rsidRPr="005A0631" w:rsidRDefault="00C30685" w:rsidP="001C52F5">
      <w:pPr>
        <w:pStyle w:val="Headingb"/>
        <w:ind w:left="0" w:firstLine="0"/>
        <w:outlineLvl w:val="9"/>
        <w:rPr>
          <w:rStyle w:val="Hyperlink"/>
          <w:rFonts w:cs="Calibri"/>
          <w:b w:val="0"/>
          <w:bCs/>
          <w:color w:val="auto"/>
        </w:rPr>
      </w:pPr>
      <w:r w:rsidRPr="005A0631">
        <w:lastRenderedPageBreak/>
        <w:t xml:space="preserve">Proyecto de revisión de la política de concesión de becas para eventos y actividades financiados con cargo al presupuesto ordinario de la UIT y de la lista de países que pueden optar a ellas (Documento </w:t>
      </w:r>
      <w:hyperlink r:id="rId17" w:history="1">
        <w:r w:rsidRPr="005A0631">
          <w:rPr>
            <w:rStyle w:val="Hyperlink"/>
          </w:rPr>
          <w:t>CWG-FHR-11/2</w:t>
        </w:r>
      </w:hyperlink>
      <w:r w:rsidRPr="005A0631">
        <w:rPr>
          <w:rStyle w:val="Hyperlink"/>
          <w:rFonts w:cs="Calibri"/>
          <w:bCs/>
          <w:color w:val="auto"/>
        </w:rPr>
        <w:t>)</w:t>
      </w:r>
    </w:p>
    <w:p w14:paraId="43ADAECC" w14:textId="7729CB63" w:rsidR="00C30685" w:rsidRPr="005A0631" w:rsidRDefault="00C30685" w:rsidP="00750B57">
      <w:r w:rsidRPr="005A0631">
        <w:t>1.6</w:t>
      </w:r>
      <w:r w:rsidRPr="005A0631">
        <w:tab/>
        <w:t xml:space="preserve">La secretaría presentó este documento e informó a los delegados de que, con arreglo a las contribuciones de Ghana y El Salvador, así como a las observaciones formuladas por los delegados durante la reunión de septiembre, se había revisado tanto la orden de servicio </w:t>
      </w:r>
      <w:proofErr w:type="spellStart"/>
      <w:r w:rsidR="00385D8F" w:rsidRPr="00537C5F">
        <w:t>Nº</w:t>
      </w:r>
      <w:proofErr w:type="spellEnd"/>
      <w:r w:rsidRPr="00537C5F">
        <w:t xml:space="preserve"> 0</w:t>
      </w:r>
      <w:r w:rsidRPr="005A0631">
        <w:t xml:space="preserve">7/05, como la lista conexa de países que reunían las condiciones previstas, que se había adaptado del informe anual de las Naciones Unidas </w:t>
      </w:r>
      <w:r w:rsidRPr="00537C5F">
        <w:rPr>
          <w:i/>
          <w:iCs/>
        </w:rPr>
        <w:t>Situación y perspectivas de la economía mundial de 2019</w:t>
      </w:r>
      <w:r w:rsidRPr="005A0631">
        <w:t>. Se señaló a la atención de los delegados que la edición de 2020 de dicho informe de las Naciones Unidas se había publicado el 16 de enero de 2020, es decir, mucho después de que el documento en cuestión se publicara en el sitio web del Grupo de Trabajo del Consejo. En consecuencia, los cambios detectados en la edición de 2020 del informe de las Naciones Unidas se reflejarán en la lista que se presentará al Consejo en junio.</w:t>
      </w:r>
    </w:p>
    <w:p w14:paraId="7917A385" w14:textId="1343CE90" w:rsidR="00C30685" w:rsidRPr="005A0631" w:rsidRDefault="00C30685" w:rsidP="003A19C8">
      <w:pPr>
        <w:pStyle w:val="Headingb"/>
        <w:ind w:left="0" w:firstLine="0"/>
        <w:outlineLvl w:val="9"/>
        <w:rPr>
          <w:lang w:eastAsia="en-AU"/>
        </w:rPr>
      </w:pPr>
      <w:r w:rsidRPr="005A0631">
        <w:t>Contribución</w:t>
      </w:r>
      <w:r w:rsidRPr="005A0631">
        <w:rPr>
          <w:lang w:eastAsia="en-AU"/>
        </w:rPr>
        <w:t xml:space="preserve"> del Commonwealth de las Bahamas: Documento sobre la mejora de las becas (Documento</w:t>
      </w:r>
      <w:r w:rsidRPr="005A0631">
        <w:t> </w:t>
      </w:r>
      <w:hyperlink r:id="rId18" w:history="1">
        <w:r w:rsidRPr="005A0631">
          <w:rPr>
            <w:rStyle w:val="Hyperlink"/>
            <w:rFonts w:cs="Calibri"/>
            <w:bCs/>
          </w:rPr>
          <w:t>CWG-FHR-11/14</w:t>
        </w:r>
      </w:hyperlink>
      <w:r w:rsidRPr="005A0631">
        <w:rPr>
          <w:rStyle w:val="Hyperlink"/>
          <w:rFonts w:cs="Calibri"/>
          <w:bCs/>
          <w:color w:val="auto"/>
        </w:rPr>
        <w:t>)</w:t>
      </w:r>
    </w:p>
    <w:p w14:paraId="1AE9163C" w14:textId="77777777" w:rsidR="00C30685" w:rsidRPr="005A0631" w:rsidRDefault="00C30685" w:rsidP="00750B57">
      <w:r w:rsidRPr="005A0631">
        <w:t>1.7</w:t>
      </w:r>
      <w:r w:rsidRPr="005A0631">
        <w:tab/>
        <w:t>Las Bahamas consideraban motivo de preocupación que el sistema de distribución de las becas pueda verse afectado por el hecho de que la mayoría de los países del Caribe perteneciera a la categoría de Estado Miembro en desarrollo de renta alta y que, de conformidad con el proyecto de revisión de la política aplicable, la posibilidad de conceder becas a países en desarrollo de renta alta solo se considerase una vez atendidas las solicitudes de los Estados Miembros que reunían las condiciones previstas.</w:t>
      </w:r>
    </w:p>
    <w:p w14:paraId="7B06CB71" w14:textId="77777777" w:rsidR="00C30685" w:rsidRPr="005A0631" w:rsidRDefault="00C30685" w:rsidP="00750B57">
      <w:r w:rsidRPr="005A0631">
        <w:t>1.8</w:t>
      </w:r>
      <w:r w:rsidRPr="005A0631">
        <w:tab/>
        <w:t>En el marco del debate de este documento, los Estados Unidos propusieron que no se concedieran becas para la Asamblea de Radiocomunicaciones (AR), la Asamblea Mundial de Normalización de las Telecomunicaciones (AMNT) y la Conferencia Mundial de Desarrollo de las Telecomunicaciones (CMDT).</w:t>
      </w:r>
    </w:p>
    <w:p w14:paraId="4EB7B179" w14:textId="77777777" w:rsidR="00C30685" w:rsidRPr="005A0631" w:rsidRDefault="00C30685" w:rsidP="00750B57">
      <w:r w:rsidRPr="005A0631">
        <w:t>1.9</w:t>
      </w:r>
      <w:r w:rsidRPr="005A0631">
        <w:tab/>
        <w:t>El Presidente subrayó que, en su 11ª reunión, el GTC-RHF tenía que alcanzar un consenso en torno al proyecto de revisión de la política de concesión de becas para eventos y actividades financiadas con cargo al presupuesto ordinario de la UIT y de la lista de países que podían optar a ellas, a fin de someterlo a la aprobación del Consejo en su reunión 2020.</w:t>
      </w:r>
    </w:p>
    <w:p w14:paraId="78205FDF" w14:textId="77777777" w:rsidR="00C30685" w:rsidRPr="005A0631" w:rsidRDefault="00C30685" w:rsidP="00750B57">
      <w:r w:rsidRPr="00537C5F">
        <w:t>1.10</w:t>
      </w:r>
      <w:r w:rsidRPr="005A0631">
        <w:tab/>
        <w:t>De las observaciones formuladas por los delegados durante la reunión y de un informe verbal elaborado por un grupo de redacción, que se reunió el 4 de febrero de 2020, se obtuvieron los siguientes resultados:</w:t>
      </w:r>
    </w:p>
    <w:p w14:paraId="0D0AE3F4" w14:textId="77777777" w:rsidR="00C30685" w:rsidRPr="005A0631" w:rsidRDefault="00C30685" w:rsidP="003F229A">
      <w:pPr>
        <w:pStyle w:val="enumlev1"/>
        <w:rPr>
          <w:rFonts w:eastAsiaTheme="minorEastAsia"/>
        </w:rPr>
      </w:pPr>
      <w:r w:rsidRPr="005A0631">
        <w:rPr>
          <w:rFonts w:eastAsiaTheme="minorEastAsia"/>
        </w:rPr>
        <w:t>•</w:t>
      </w:r>
      <w:r w:rsidRPr="005A0631">
        <w:rPr>
          <w:rFonts w:eastAsiaTheme="minorEastAsia"/>
        </w:rPr>
        <w:tab/>
        <w:t>Se llegó a un consenso en torno a la contribución de las Bahamas.</w:t>
      </w:r>
    </w:p>
    <w:p w14:paraId="75D7B784" w14:textId="03151B74" w:rsidR="00C30685" w:rsidRPr="005A0631" w:rsidRDefault="00C30685" w:rsidP="00C51279">
      <w:r w:rsidRPr="005A0631">
        <w:t>1.11</w:t>
      </w:r>
      <w:r w:rsidRPr="005A0631">
        <w:tab/>
        <w:t>En el párrafo 12 del proyecto revisión de la política se estipula que, al conceder una beca, la</w:t>
      </w:r>
      <w:r w:rsidR="00C51279" w:rsidRPr="005A0631">
        <w:t> </w:t>
      </w:r>
      <w:r w:rsidRPr="005A0631">
        <w:t>UIT podría tener en cuenta, con carácter excepcional, las necesidades particulares de los países en desarrollo que hayan sufrido graves catástrofes naturales durante el año anterior</w:t>
      </w:r>
      <w:r w:rsidRPr="00537C5F">
        <w:t>.</w:t>
      </w:r>
    </w:p>
    <w:p w14:paraId="6FA845C6" w14:textId="77777777" w:rsidR="00C30685" w:rsidRPr="005A0631" w:rsidRDefault="00C30685" w:rsidP="00F034DD">
      <w:pPr>
        <w:pStyle w:val="enumlev1"/>
        <w:rPr>
          <w:rFonts w:asciiTheme="minorHAnsi" w:eastAsiaTheme="minorEastAsia" w:hAnsiTheme="minorHAnsi" w:cstheme="minorBidi"/>
        </w:rPr>
      </w:pPr>
      <w:r w:rsidRPr="005A0631">
        <w:rPr>
          <w:rFonts w:eastAsiaTheme="minorEastAsia"/>
        </w:rPr>
        <w:t>•</w:t>
      </w:r>
      <w:r w:rsidRPr="005A0631">
        <w:rPr>
          <w:rFonts w:eastAsiaTheme="minorEastAsia"/>
        </w:rPr>
        <w:tab/>
      </w:r>
      <w:r w:rsidRPr="005A0631">
        <w:rPr>
          <w:rFonts w:asciiTheme="minorHAnsi" w:eastAsiaTheme="minorEastAsia" w:hAnsiTheme="minorHAnsi" w:cstheme="minorBidi"/>
        </w:rPr>
        <w:t xml:space="preserve">Se llegó a un </w:t>
      </w:r>
      <w:r w:rsidRPr="005A0631">
        <w:rPr>
          <w:rFonts w:eastAsiaTheme="minorEastAsia"/>
        </w:rPr>
        <w:t>consenso</w:t>
      </w:r>
      <w:r w:rsidRPr="005A0631">
        <w:rPr>
          <w:rFonts w:asciiTheme="minorHAnsi" w:eastAsiaTheme="minorEastAsia" w:hAnsiTheme="minorHAnsi" w:cstheme="minorBidi"/>
        </w:rPr>
        <w:t xml:space="preserve"> parcial en </w:t>
      </w:r>
      <w:r w:rsidRPr="005A0631">
        <w:rPr>
          <w:rFonts w:eastAsiaTheme="minorEastAsia"/>
        </w:rPr>
        <w:t>torno</w:t>
      </w:r>
      <w:r w:rsidRPr="005A0631">
        <w:rPr>
          <w:rFonts w:asciiTheme="minorHAnsi" w:eastAsiaTheme="minorEastAsia" w:hAnsiTheme="minorHAnsi" w:cstheme="minorBidi"/>
        </w:rPr>
        <w:t xml:space="preserve"> a la propuesta de los Estados Unidos.</w:t>
      </w:r>
    </w:p>
    <w:p w14:paraId="2589C2D4" w14:textId="77777777" w:rsidR="00C30685" w:rsidRPr="005A0631" w:rsidRDefault="00C30685" w:rsidP="00750B57">
      <w:r w:rsidRPr="005A0631">
        <w:t>1.12</w:t>
      </w:r>
      <w:r w:rsidRPr="005A0631">
        <w:tab/>
        <w:t>Se acordó que las becas destinadas a la CMDT eran necesarias, debido al carácter del evento. Habida cuenta de que en ese momento no se concedían becas para la AR, no se celebró ningún debate al respecto. En cuanto a la AMNT, para la que sí se concedían becas, no se logró llegar a un consenso.</w:t>
      </w:r>
    </w:p>
    <w:p w14:paraId="31040945" w14:textId="7670A63D" w:rsidR="00C30685" w:rsidRPr="005A0631" w:rsidRDefault="00C30685" w:rsidP="00C51279">
      <w:pPr>
        <w:keepLines/>
      </w:pPr>
      <w:r w:rsidRPr="005A0631">
        <w:lastRenderedPageBreak/>
        <w:t>1.13</w:t>
      </w:r>
      <w:r w:rsidRPr="005A0631">
        <w:tab/>
        <w:t>Se acordó añadir al párrafo 11 un texto en el que se dejase constancia de que no se concederían becas para la Asamblea de Radiocomunicaciones [ni para la Asamblea Mundial de Normalización de las Telecomunicaciones]. Las modificaciones propuestas se recogen en el</w:t>
      </w:r>
      <w:r w:rsidR="0022498C" w:rsidRPr="005A0631">
        <w:t> </w:t>
      </w:r>
      <w:r w:rsidR="00077824" w:rsidRPr="005A0631">
        <w:t>D</w:t>
      </w:r>
      <w:r w:rsidRPr="005A0631">
        <w:t>ocumento CWG-FHR-11/2, que figura en el Anexo 1 al presente informe.</w:t>
      </w:r>
    </w:p>
    <w:p w14:paraId="02E47622" w14:textId="77777777" w:rsidR="00C30685" w:rsidRPr="005A0631" w:rsidRDefault="00C30685" w:rsidP="00C30685">
      <w:pPr>
        <w:pStyle w:val="Heading1"/>
        <w:rPr>
          <w:rFonts w:eastAsia="SimSun"/>
          <w:lang w:eastAsia="en-AU"/>
        </w:rPr>
      </w:pPr>
      <w:bookmarkStart w:id="11" w:name="_Hlk31880414"/>
      <w:r w:rsidRPr="005A0631">
        <w:rPr>
          <w:rFonts w:eastAsia="SimSun"/>
          <w:lang w:eastAsia="en-AU"/>
        </w:rPr>
        <w:t>2</w:t>
      </w:r>
      <w:r w:rsidRPr="005A0631">
        <w:rPr>
          <w:rFonts w:eastAsia="SimSun"/>
          <w:lang w:eastAsia="en-AU"/>
        </w:rPr>
        <w:tab/>
      </w:r>
      <w:proofErr w:type="gramStart"/>
      <w:r w:rsidRPr="005A0631">
        <w:rPr>
          <w:rFonts w:eastAsia="SimSun"/>
          <w:lang w:eastAsia="en-AU"/>
        </w:rPr>
        <w:t>Presencia</w:t>
      </w:r>
      <w:proofErr w:type="gramEnd"/>
      <w:r w:rsidRPr="005A0631">
        <w:rPr>
          <w:rFonts w:eastAsia="SimSun"/>
          <w:lang w:eastAsia="en-AU"/>
        </w:rPr>
        <w:t xml:space="preserve"> regional</w:t>
      </w:r>
    </w:p>
    <w:p w14:paraId="1194B691" w14:textId="0BA2A3CE" w:rsidR="00C30685" w:rsidRPr="005A0631" w:rsidRDefault="00C30685" w:rsidP="001C52F5">
      <w:pPr>
        <w:pStyle w:val="Headingb"/>
        <w:ind w:left="0" w:firstLine="0"/>
        <w:outlineLvl w:val="9"/>
        <w:rPr>
          <w:rFonts w:eastAsia="SimSun"/>
          <w:lang w:eastAsia="en-AU"/>
        </w:rPr>
      </w:pPr>
      <w:r w:rsidRPr="005A0631">
        <w:t>Información</w:t>
      </w:r>
      <w:r w:rsidRPr="005A0631">
        <w:rPr>
          <w:rFonts w:eastAsia="SimSun"/>
          <w:lang w:eastAsia="en-AU"/>
        </w:rPr>
        <w:t xml:space="preserve"> actualizada sobre el examen de la presencia regional de la UIT</w:t>
      </w:r>
    </w:p>
    <w:bookmarkEnd w:id="11"/>
    <w:p w14:paraId="112CA5B5" w14:textId="46572E91" w:rsidR="00C30685" w:rsidRPr="005A0631" w:rsidRDefault="00C30685" w:rsidP="00C51279">
      <w:r w:rsidRPr="005A0631">
        <w:t>2.1</w:t>
      </w:r>
      <w:r w:rsidRPr="005A0631">
        <w:tab/>
      </w:r>
      <w:r w:rsidRPr="003C6E07">
        <w:t>En la Resolución 25 (Rev. Dubái, 2018) se resuelve consolidar las funciones de las Oficinas regionales y se encarga al Secretario General que realice un examen general de la presencia regional de la UIT. A tal efecto, se nombró a la empresa PricewaterhouseCoopers ("PwC").</w:t>
      </w:r>
      <w:r w:rsidRPr="005A0631">
        <w:t xml:space="preserve"> En sus observaciones, la </w:t>
      </w:r>
      <w:proofErr w:type="gramStart"/>
      <w:r w:rsidRPr="005A0631">
        <w:t>Directora</w:t>
      </w:r>
      <w:proofErr w:type="gramEnd"/>
      <w:r w:rsidRPr="005A0631">
        <w:t xml:space="preserve"> de la BDT declaró que, en su opinión, este proyecto representaba una oportunidad para desarrollar nuevas ideas y redefinir el modo en que la UIT implementaba sus proyectos, programas y actividades en las Regiones. PwC recordó que el propósito de la sesión informativa organizada durante la pausa del almuerzo era recabar aportaciones de los miembros para el examen. </w:t>
      </w:r>
      <w:r w:rsidRPr="003C6E07">
        <w:t>En el marco de los preparativos de la sesión informativa, PwC recordó a los delegados los objetivos principales del estudio iniciado el 4 de noviembre de 2019, a saber: 1) perfilar la estructura de la presencia regional; 2) definir parámetros de rendimiento; 3) definir el perfil de la estructura deseada; y 4) establecer un plan de acción para el cambio destinado a poner en práctica todas las recomendaciones conexas del Auditor Externo, el Auditor Interno y el Comité Asesor Independiente sobre la Gestión (CAIG).</w:t>
      </w:r>
    </w:p>
    <w:p w14:paraId="78DDD0BD" w14:textId="1392A525" w:rsidR="00C30685" w:rsidRPr="005A0631" w:rsidRDefault="00C30685" w:rsidP="006124E5">
      <w:pPr>
        <w:rPr>
          <w:rFonts w:eastAsia="SimSun" w:cs="Calibri"/>
          <w:b/>
          <w:bCs/>
          <w:szCs w:val="24"/>
          <w:lang w:eastAsia="zh-CN"/>
        </w:rPr>
      </w:pPr>
      <w:r w:rsidRPr="005A0631">
        <w:t>2.2</w:t>
      </w:r>
      <w:r w:rsidRPr="005A0631">
        <w:tab/>
        <w:t>La presentación realizada durante la sesión informativa se ha incluido en el Documento</w:t>
      </w:r>
      <w:r w:rsidRPr="005A0631">
        <w:rPr>
          <w:rFonts w:eastAsia="SimSun" w:cs="Calibri"/>
          <w:szCs w:val="24"/>
          <w:lang w:eastAsia="zh-CN"/>
        </w:rPr>
        <w:t> </w:t>
      </w:r>
      <w:hyperlink r:id="rId19" w:history="1">
        <w:r w:rsidRPr="005A0631">
          <w:rPr>
            <w:rStyle w:val="Hyperlink"/>
            <w:rFonts w:eastAsia="SimSun"/>
          </w:rPr>
          <w:t>CWG-FHR-11/INF-9</w:t>
        </w:r>
      </w:hyperlink>
      <w:r w:rsidRPr="005A0631">
        <w:rPr>
          <w:rFonts w:eastAsia="SimSun" w:cs="Calibri"/>
          <w:b/>
          <w:szCs w:val="24"/>
          <w:lang w:eastAsia="zh-CN"/>
        </w:rPr>
        <w:t>.</w:t>
      </w:r>
    </w:p>
    <w:p w14:paraId="709DE781" w14:textId="658DC424" w:rsidR="00C30685" w:rsidRPr="005A0631" w:rsidRDefault="00C30685" w:rsidP="00C30685">
      <w:pPr>
        <w:pStyle w:val="Heading1"/>
        <w:rPr>
          <w:rFonts w:eastAsia="SimSun"/>
          <w:lang w:eastAsia="zh-CN"/>
        </w:rPr>
      </w:pPr>
      <w:r w:rsidRPr="005A0631">
        <w:rPr>
          <w:rFonts w:eastAsia="SimSun"/>
          <w:lang w:eastAsia="en-AU"/>
        </w:rPr>
        <w:t>3</w:t>
      </w:r>
      <w:r w:rsidRPr="005A0631">
        <w:rPr>
          <w:rFonts w:eastAsia="SimSun"/>
          <w:lang w:eastAsia="en-AU"/>
        </w:rPr>
        <w:tab/>
      </w:r>
      <w:proofErr w:type="gramStart"/>
      <w:r w:rsidRPr="005A0631">
        <w:rPr>
          <w:rFonts w:eastAsia="SimSun"/>
          <w:lang w:eastAsia="en-AU"/>
        </w:rPr>
        <w:t>Tareas</w:t>
      </w:r>
      <w:proofErr w:type="gramEnd"/>
      <w:r w:rsidRPr="005A0631">
        <w:rPr>
          <w:rFonts w:eastAsia="SimSun"/>
          <w:lang w:eastAsia="en-AU"/>
        </w:rPr>
        <w:t xml:space="preserve"> del GTC-RHF en virtud del Acuerdo 563 del </w:t>
      </w:r>
      <w:r w:rsidRPr="00537C5F">
        <w:rPr>
          <w:rFonts w:eastAsia="SimSun"/>
          <w:lang w:eastAsia="en-AU"/>
        </w:rPr>
        <w:t xml:space="preserve">Consejo </w:t>
      </w:r>
      <w:r w:rsidR="00385D8F" w:rsidRPr="00537C5F">
        <w:rPr>
          <w:rFonts w:eastAsia="SimSun"/>
          <w:lang w:eastAsia="en-AU"/>
        </w:rPr>
        <w:t>–</w:t>
      </w:r>
      <w:r w:rsidRPr="00537C5F">
        <w:rPr>
          <w:rFonts w:eastAsia="SimSun"/>
          <w:lang w:eastAsia="en-AU"/>
        </w:rPr>
        <w:t xml:space="preserve"> Anexo A </w:t>
      </w:r>
      <w:r w:rsidR="00385D8F" w:rsidRPr="00537C5F">
        <w:rPr>
          <w:rFonts w:eastAsia="SimSun"/>
          <w:lang w:eastAsia="en-AU"/>
        </w:rPr>
        <w:t>–</w:t>
      </w:r>
      <w:r w:rsidRPr="005A0631">
        <w:rPr>
          <w:rFonts w:eastAsia="SimSun"/>
          <w:lang w:eastAsia="en-AU"/>
        </w:rPr>
        <w:t xml:space="preserve"> Mandato del GTC-RHF</w:t>
      </w:r>
    </w:p>
    <w:p w14:paraId="74C74203" w14:textId="7972D18D" w:rsidR="00C30685" w:rsidRPr="005A0631" w:rsidRDefault="00C30685" w:rsidP="001C52F5">
      <w:pPr>
        <w:pStyle w:val="Headingb"/>
        <w:ind w:left="0" w:firstLine="0"/>
        <w:outlineLvl w:val="9"/>
        <w:rPr>
          <w:rFonts w:eastAsia="SimSun"/>
          <w:lang w:eastAsia="zh-CN"/>
        </w:rPr>
      </w:pPr>
      <w:r w:rsidRPr="005A0631">
        <w:t>Evaluación</w:t>
      </w:r>
      <w:r w:rsidRPr="005A0631">
        <w:rPr>
          <w:rFonts w:eastAsia="SimSun"/>
          <w:lang w:eastAsia="zh-CN"/>
        </w:rPr>
        <w:t xml:space="preserve"> de la implementación de la gestión basada en los resultados</w:t>
      </w:r>
    </w:p>
    <w:p w14:paraId="1B3C5A90" w14:textId="4ED30F5B" w:rsidR="00C30685" w:rsidRPr="005A0631" w:rsidRDefault="00C30685" w:rsidP="00C51279">
      <w:r w:rsidRPr="00537C5F">
        <w:t>3.1</w:t>
      </w:r>
      <w:r w:rsidRPr="005A0631">
        <w:tab/>
        <w:t>La Directora de la BDT presentó el nuevo proceso de cambio, que la Oficina había emprendido meses atrás con el objetivo de implementar plenamente la gestión basada en los resultados (GBR), como medida prioritaria a efectos de su transformación en una BDT adaptada a su misión. También mencionó los procesos en curso de gestión del cambio y de gestión de proyectos y las correspondientes actividades de formación y desarrollo de capacidades, que se habían concebido en consonancia con la aplicación de la GBR.</w:t>
      </w:r>
    </w:p>
    <w:p w14:paraId="756B0852" w14:textId="77777777" w:rsidR="00C30685" w:rsidRPr="005A0631" w:rsidRDefault="00C30685" w:rsidP="00C51279">
      <w:r w:rsidRPr="005A0631">
        <w:t>3.2</w:t>
      </w:r>
      <w:r w:rsidRPr="005A0631">
        <w:tab/>
        <w:t>El Jefe de la División de Estrategia y Planificación del Departamento de Planificación Estratégica y Relaciones con los Miembros presentó la labor realizada en colaboración con la BDT y su proseguimiento con la BR y la TSB, con miras al desarrollo de los diferentes componentes de la GBR.</w:t>
      </w:r>
    </w:p>
    <w:p w14:paraId="262B32F8" w14:textId="75467173" w:rsidR="00C30685" w:rsidRPr="005A0631" w:rsidRDefault="00C30685" w:rsidP="00C51279">
      <w:r w:rsidRPr="005A0631">
        <w:t>3.3</w:t>
      </w:r>
      <w:r w:rsidRPr="005A0631">
        <w:tab/>
        <w:t xml:space="preserve">El asesor, Prof. </w:t>
      </w:r>
      <w:proofErr w:type="spellStart"/>
      <w:r w:rsidRPr="005A0631">
        <w:t>Achim</w:t>
      </w:r>
      <w:proofErr w:type="spellEnd"/>
      <w:r w:rsidRPr="005A0631">
        <w:t xml:space="preserve"> Von </w:t>
      </w:r>
      <w:proofErr w:type="spellStart"/>
      <w:r w:rsidRPr="005A0631">
        <w:t>Heynitz</w:t>
      </w:r>
      <w:proofErr w:type="spellEnd"/>
      <w:r w:rsidRPr="005A0631">
        <w:t>, presentó en detalle el proceso de implementación de la</w:t>
      </w:r>
      <w:r w:rsidR="00511CAD">
        <w:t> </w:t>
      </w:r>
      <w:r w:rsidRPr="005A0631">
        <w:t>GBR en curso en la BDT. Empezó exponiendo los argumentos a favor del cambio de la BDT (UIT) en un contexto de desarrollo más amplio y, a continuación, hizo un resumen de los fundamentos de la GBR.</w:t>
      </w:r>
    </w:p>
    <w:p w14:paraId="624F0D43" w14:textId="38E41A5E" w:rsidR="00C30685" w:rsidRPr="005A0631" w:rsidRDefault="00C30685" w:rsidP="00C51279">
      <w:r w:rsidRPr="005A0631">
        <w:t>La presentación anterior figura en el Documento</w:t>
      </w:r>
      <w:r w:rsidRPr="005A0631">
        <w:rPr>
          <w:rFonts w:eastAsia="Calibri" w:cs="Calibri"/>
          <w:szCs w:val="24"/>
        </w:rPr>
        <w:t xml:space="preserve"> </w:t>
      </w:r>
      <w:hyperlink r:id="rId20" w:history="1">
        <w:r w:rsidRPr="005A0631">
          <w:rPr>
            <w:rStyle w:val="Hyperlink"/>
            <w:rFonts w:eastAsia="SimSun"/>
          </w:rPr>
          <w:t>CWG-FHR-11/INF-4</w:t>
        </w:r>
      </w:hyperlink>
      <w:r w:rsidRPr="005A0631">
        <w:rPr>
          <w:rFonts w:eastAsia="Calibri" w:cs="Calibri"/>
          <w:szCs w:val="24"/>
        </w:rPr>
        <w:t xml:space="preserve">. </w:t>
      </w:r>
      <w:r w:rsidRPr="005A0631">
        <w:t>El orador también explicó los cambios que entrañaría la implantación de la GBR.</w:t>
      </w:r>
    </w:p>
    <w:p w14:paraId="0DBCB3E3" w14:textId="0E06D0FD" w:rsidR="00C30685" w:rsidRPr="005A0631" w:rsidRDefault="00C30685" w:rsidP="00C51279">
      <w:r w:rsidRPr="005A0631">
        <w:lastRenderedPageBreak/>
        <w:t>3.4</w:t>
      </w:r>
      <w:r w:rsidRPr="005A0631">
        <w:tab/>
        <w:t xml:space="preserve">Los participantes acogieron con satisfacción la ponencia y sugirieron que se organizara una presentación más detallada al respecto (por ejemplo, de un día de duración). La </w:t>
      </w:r>
      <w:proofErr w:type="gramStart"/>
      <w:r w:rsidRPr="005A0631">
        <w:t>Directora</w:t>
      </w:r>
      <w:proofErr w:type="gramEnd"/>
      <w:r w:rsidRPr="005A0631">
        <w:t xml:space="preserve"> de la</w:t>
      </w:r>
      <w:r w:rsidR="00C51279" w:rsidRPr="005A0631">
        <w:t> </w:t>
      </w:r>
      <w:r w:rsidRPr="005A0631">
        <w:t>BDT declaró que dicha presentación tendría lugar la víspera de la reunión que el GADT celebraría en junio de 2020.</w:t>
      </w:r>
    </w:p>
    <w:p w14:paraId="3A6BE63B" w14:textId="1B63CA46" w:rsidR="00B72EFA" w:rsidRDefault="00C30685" w:rsidP="00C30685">
      <w:pPr>
        <w:pStyle w:val="Heading1"/>
        <w:rPr>
          <w:rFonts w:cs="Calibri"/>
          <w:bCs/>
        </w:rPr>
      </w:pPr>
      <w:r w:rsidRPr="005A0631">
        <w:t>4</w:t>
      </w:r>
      <w:r w:rsidRPr="005A0631">
        <w:tab/>
      </w:r>
      <w:proofErr w:type="gramStart"/>
      <w:r w:rsidRPr="003C6E07">
        <w:t>Contribución</w:t>
      </w:r>
      <w:proofErr w:type="gramEnd"/>
      <w:r w:rsidRPr="003C6E07">
        <w:t xml:space="preserve"> de la Federación de Rusia: Proyecto de revisión de la Resolución</w:t>
      </w:r>
      <w:r w:rsidR="00A37779" w:rsidRPr="003C6E07">
        <w:t> </w:t>
      </w:r>
      <w:r w:rsidRPr="003C6E07">
        <w:t>1333 –</w:t>
      </w:r>
      <w:r w:rsidR="00754A4B" w:rsidRPr="003C6E07">
        <w:t xml:space="preserve"> </w:t>
      </w:r>
      <w:r w:rsidRPr="003C6E07">
        <w:t>Principios rectores para la creación, gestión y disolución de Grupos de Trabajo del Consejo</w:t>
      </w:r>
      <w:r w:rsidR="002E647F" w:rsidRPr="003C6E07">
        <w:t xml:space="preserve"> </w:t>
      </w:r>
      <w:r w:rsidR="002E647F" w:rsidRPr="003C6E07">
        <w:rPr>
          <w:rFonts w:cs="Calibri"/>
          <w:bCs/>
        </w:rPr>
        <w:t>(Documento </w:t>
      </w:r>
      <w:hyperlink r:id="rId21" w:history="1">
        <w:r w:rsidR="00B72EFA" w:rsidRPr="003C6E07">
          <w:rPr>
            <w:rStyle w:val="Hyperlink"/>
            <w:rFonts w:cs="Calibri"/>
            <w:bCs/>
          </w:rPr>
          <w:t>CW/FHR-11/10</w:t>
        </w:r>
      </w:hyperlink>
    </w:p>
    <w:p w14:paraId="0FA040DD" w14:textId="22DF2153" w:rsidR="00C30685" w:rsidRPr="005A0631" w:rsidRDefault="00C30685" w:rsidP="00C51279">
      <w:r w:rsidRPr="005A0631">
        <w:t>4.1</w:t>
      </w:r>
      <w:r w:rsidRPr="005A0631">
        <w:tab/>
        <w:t>El delegado de la Federación de Rusia presentó una propuesta de revisión de la</w:t>
      </w:r>
      <w:r w:rsidR="0022498C" w:rsidRPr="005A0631">
        <w:t> </w:t>
      </w:r>
      <w:r w:rsidRPr="005A0631">
        <w:t>Resolución</w:t>
      </w:r>
      <w:r w:rsidR="0022498C" w:rsidRPr="005A0631">
        <w:t> </w:t>
      </w:r>
      <w:r w:rsidRPr="005A0631">
        <w:t xml:space="preserve">1333 (revisada en 2016), que incluía la supresión de los párrafos c), d) y e) del </w:t>
      </w:r>
      <w:r w:rsidRPr="003C6E07">
        <w:rPr>
          <w:i/>
          <w:iCs/>
        </w:rPr>
        <w:t>considerando</w:t>
      </w:r>
      <w:r w:rsidRPr="005A0631">
        <w:t xml:space="preserve">, junto con el párrafo 4) del </w:t>
      </w:r>
      <w:r w:rsidRPr="003C6E07">
        <w:rPr>
          <w:i/>
          <w:iCs/>
        </w:rPr>
        <w:t>resuelve</w:t>
      </w:r>
      <w:r w:rsidRPr="005A0631">
        <w:t xml:space="preserve">. También se propuso eliminar la referencia al Consejo del </w:t>
      </w:r>
      <w:r w:rsidRPr="003C6E07">
        <w:rPr>
          <w:i/>
          <w:iCs/>
        </w:rPr>
        <w:t>encarga al Secretario General</w:t>
      </w:r>
      <w:r w:rsidRPr="005A0631">
        <w:t xml:space="preserve">, alegando que bastaba con presentar un cuadro recapitulativo con los nombres de los </w:t>
      </w:r>
      <w:proofErr w:type="gramStart"/>
      <w:r w:rsidRPr="005A0631">
        <w:t>Presidentes</w:t>
      </w:r>
      <w:proofErr w:type="gramEnd"/>
      <w:r w:rsidRPr="005A0631">
        <w:t xml:space="preserve"> y Vicepresidentes de cada GTC a cada Conferencia de Plenipotenciarios.</w:t>
      </w:r>
    </w:p>
    <w:p w14:paraId="11E52AF1" w14:textId="77777777" w:rsidR="00C30685" w:rsidRPr="005A0631" w:rsidRDefault="00C30685" w:rsidP="00C51279">
      <w:r w:rsidRPr="005A0631">
        <w:t>4.2</w:t>
      </w:r>
      <w:r w:rsidRPr="005A0631">
        <w:tab/>
        <w:t xml:space="preserve">Por otro lado, se propone añadir al párrafo del </w:t>
      </w:r>
      <w:r w:rsidRPr="00D45CF3">
        <w:rPr>
          <w:i/>
          <w:iCs/>
        </w:rPr>
        <w:t>resuelve</w:t>
      </w:r>
      <w:r w:rsidRPr="005A0631">
        <w:t xml:space="preserve"> relativo a la planificación de las reuniones de los GTC que estas últimas no debían coincidir en el tiempo con las asambleas, conferencias y reuniones de grupos asesores de los Sectores.</w:t>
      </w:r>
    </w:p>
    <w:p w14:paraId="1FAD0C0F" w14:textId="77777777" w:rsidR="00C30685" w:rsidRPr="005A0631" w:rsidRDefault="00C30685" w:rsidP="00C51279">
      <w:r w:rsidRPr="005A0631">
        <w:t>4.3</w:t>
      </w:r>
      <w:r w:rsidRPr="005A0631">
        <w:tab/>
        <w:t xml:space="preserve">Algunos delegados expresaron su apoyo a la propuesta de texto anterior, cuyo objetivo era que las reuniones de los GTC no coincidieran en el tiempo con las asambleas, conferencias y reuniones de grupos asesores de los Sectores. De dicha propuesta, el </w:t>
      </w:r>
      <w:proofErr w:type="gramStart"/>
      <w:r w:rsidRPr="005A0631">
        <w:t>Presidente</w:t>
      </w:r>
      <w:proofErr w:type="gramEnd"/>
      <w:r w:rsidRPr="005A0631">
        <w:t xml:space="preserve"> coligió que a algunas delegaciones podría resultarles difícil asistir a reuniones paralelas.</w:t>
      </w:r>
    </w:p>
    <w:p w14:paraId="4CB4713E" w14:textId="77777777" w:rsidR="00C30685" w:rsidRPr="005A0631" w:rsidRDefault="00C30685" w:rsidP="00C51279">
      <w:r w:rsidRPr="005A0631">
        <w:t>4.4</w:t>
      </w:r>
      <w:r w:rsidRPr="005A0631">
        <w:tab/>
        <w:t>El Presidente invitó a las delegaciones a presentar propuestas a la Federación de Rusia de forma oportuna, para que pudieran tenerse en cuenta en el marco de la revisión del documento, que se sometería al Consejo en su reunión de 2020.</w:t>
      </w:r>
    </w:p>
    <w:p w14:paraId="4169308A" w14:textId="6FAA78D2" w:rsidR="00C30685" w:rsidRPr="005A0631" w:rsidRDefault="00C30685" w:rsidP="001C52F5">
      <w:pPr>
        <w:pStyle w:val="Headingb"/>
        <w:ind w:left="0" w:firstLine="0"/>
        <w:outlineLvl w:val="9"/>
        <w:rPr>
          <w:lang w:eastAsia="en-AU"/>
        </w:rPr>
      </w:pPr>
      <w:r w:rsidRPr="005A0631">
        <w:t>Contribución</w:t>
      </w:r>
      <w:r w:rsidRPr="005A0631">
        <w:rPr>
          <w:lang w:eastAsia="en-AU"/>
        </w:rPr>
        <w:t xml:space="preserve"> de la Federación de Rusia: Supresión del Acuerdo 584</w:t>
      </w:r>
      <w:r w:rsidR="001C52F5" w:rsidRPr="005A0631">
        <w:rPr>
          <w:lang w:eastAsia="en-AU"/>
        </w:rPr>
        <w:t xml:space="preserve"> </w:t>
      </w:r>
      <w:r w:rsidR="001C52F5" w:rsidRPr="005A0631">
        <w:rPr>
          <w:lang w:eastAsia="en-AU"/>
        </w:rPr>
        <w:br/>
      </w:r>
      <w:r w:rsidRPr="005A0631">
        <w:t>(Documento </w:t>
      </w:r>
      <w:hyperlink r:id="rId22" w:history="1">
        <w:r w:rsidRPr="005A0631">
          <w:rPr>
            <w:rStyle w:val="Hyperlink"/>
          </w:rPr>
          <w:t>CWG-FHR-11/11</w:t>
        </w:r>
      </w:hyperlink>
      <w:r w:rsidRPr="005A0631">
        <w:rPr>
          <w:rStyle w:val="Hyperlink"/>
          <w:rFonts w:cs="Calibri"/>
          <w:bCs/>
          <w:color w:val="auto"/>
        </w:rPr>
        <w:t>)</w:t>
      </w:r>
    </w:p>
    <w:p w14:paraId="7B77EFE0" w14:textId="33011EF4" w:rsidR="00C30685" w:rsidRPr="005A0631" w:rsidRDefault="00C30685" w:rsidP="00C51279">
      <w:r w:rsidRPr="005A0631">
        <w:t>4.5</w:t>
      </w:r>
      <w:r w:rsidRPr="005A0631">
        <w:tab/>
        <w:t>El delegado de la Federación de Rusia presentó una propuesta encaminada a suprimir el</w:t>
      </w:r>
      <w:r w:rsidR="0022498C" w:rsidRPr="005A0631">
        <w:t> </w:t>
      </w:r>
      <w:r w:rsidRPr="005A0631">
        <w:t>Acuerdo 584 del Consejo, relativo a la creación y gestión de Grupos de Trabajo del Consejo, alegando que su contenido figuraba en la Decisión 11, que fue objeto de revisión en la Conferencia de Plenipotenciarios de 2018 en Dubái. El delegado puntualizó que partía de la base de que solo la Conferencia de Plenipotenciarios estaba facultada para modificar o suprimir Decisiones.</w:t>
      </w:r>
    </w:p>
    <w:p w14:paraId="433A6B19" w14:textId="77777777" w:rsidR="00C30685" w:rsidRPr="005A0631" w:rsidRDefault="00C30685" w:rsidP="00C51279">
      <w:r w:rsidRPr="00247805">
        <w:t>4.6</w:t>
      </w:r>
      <w:r w:rsidRPr="005A0631">
        <w:tab/>
        <w:t xml:space="preserve">En principio, el </w:t>
      </w:r>
      <w:proofErr w:type="gramStart"/>
      <w:r w:rsidRPr="005A0631">
        <w:t>Presidente</w:t>
      </w:r>
      <w:proofErr w:type="gramEnd"/>
      <w:r w:rsidRPr="005A0631">
        <w:t xml:space="preserve"> estaba a favor de racionalizar las Resoluciones y los Acuerdos, y agradeció al delegado de la Federación de Rusia los esfuerzos realizados en favor de la normalización y la racionalización de los documentos.</w:t>
      </w:r>
    </w:p>
    <w:p w14:paraId="332B6856" w14:textId="4AB73A02" w:rsidR="00C30685" w:rsidRPr="005A0631" w:rsidRDefault="00C30685" w:rsidP="00C51279">
      <w:r w:rsidRPr="005A0631">
        <w:t>4.7</w:t>
      </w:r>
      <w:r w:rsidRPr="005A0631">
        <w:tab/>
        <w:t xml:space="preserve">El delegado de los Estados Unidos se declaró contrario a la supresión del Acuerdo 584, alegando que en él se acordaba </w:t>
      </w:r>
      <w:r w:rsidR="005A0631">
        <w:t>"</w:t>
      </w:r>
      <w:r w:rsidRPr="00D45CF3">
        <w:rPr>
          <w:i/>
          <w:iCs/>
        </w:rPr>
        <w:t>encargar al GTC-RHF que revise la Resolución 1333</w:t>
      </w:r>
      <w:r w:rsidR="005A0631">
        <w:t>"</w:t>
      </w:r>
      <w:r w:rsidRPr="005A0631">
        <w:t xml:space="preserve"> y que, en su opinión, la mayoría de las disposiciones de esta resolución eran necesarias. Además, sostuvo que los mandatos de los </w:t>
      </w:r>
      <w:proofErr w:type="gramStart"/>
      <w:r w:rsidRPr="005A0631">
        <w:t>Presidentes</w:t>
      </w:r>
      <w:proofErr w:type="gramEnd"/>
      <w:r w:rsidRPr="005A0631">
        <w:t xml:space="preserve"> y Vicepresidentes de los Grupos de Trabajo del Consejo debían mantenerse.</w:t>
      </w:r>
    </w:p>
    <w:p w14:paraId="234E854F" w14:textId="77777777" w:rsidR="00C30685" w:rsidRPr="005A0631" w:rsidRDefault="00C30685" w:rsidP="00C51279">
      <w:r w:rsidRPr="005A0631">
        <w:t>4.8</w:t>
      </w:r>
      <w:r w:rsidRPr="005A0631">
        <w:tab/>
        <w:t>El Presidente pidió que se celebrara una consulta oficiosa con los delegados de la Federación de Rusia y de los Estados Unidos, a fin de elaborar una propuesta sobre cómo proceder a ese respecto.</w:t>
      </w:r>
    </w:p>
    <w:p w14:paraId="165CE7EA" w14:textId="171FAA85" w:rsidR="00C30685" w:rsidRPr="005A0631" w:rsidRDefault="00C30685" w:rsidP="00C30685">
      <w:pPr>
        <w:pStyle w:val="Heading1"/>
      </w:pPr>
      <w:r w:rsidRPr="00247805">
        <w:rPr>
          <w:bCs/>
          <w:lang w:eastAsia="en-AU"/>
        </w:rPr>
        <w:lastRenderedPageBreak/>
        <w:t>5</w:t>
      </w:r>
      <w:r w:rsidRPr="005A0631">
        <w:rPr>
          <w:bCs/>
          <w:lang w:eastAsia="en-AU"/>
        </w:rPr>
        <w:tab/>
        <w:t>Previsión provisional del superávit de 2019 (presentación verbal) y Documentos</w:t>
      </w:r>
      <w:r w:rsidRPr="005A0631">
        <w:t> </w:t>
      </w:r>
      <w:hyperlink r:id="rId23" w:history="1">
        <w:r w:rsidRPr="005A0631">
          <w:rPr>
            <w:rStyle w:val="Hyperlink"/>
          </w:rPr>
          <w:t>CWG-FHR-11/INF-3</w:t>
        </w:r>
      </w:hyperlink>
      <w:r w:rsidRPr="005A0631">
        <w:rPr>
          <w:rStyle w:val="Hyperlink"/>
          <w:rFonts w:cs="Calibri"/>
          <w:color w:val="auto"/>
          <w:u w:val="none"/>
        </w:rPr>
        <w:t xml:space="preserve"> y </w:t>
      </w:r>
      <w:hyperlink r:id="rId24" w:history="1">
        <w:r w:rsidRPr="005A0631">
          <w:rPr>
            <w:rStyle w:val="Hyperlink"/>
            <w:rFonts w:cs="Calibri"/>
          </w:rPr>
          <w:t>CWG-FHR-11/INF-3 (Rev.1</w:t>
        </w:r>
      </w:hyperlink>
      <w:r w:rsidRPr="005A0631">
        <w:rPr>
          <w:rStyle w:val="Hyperlink"/>
          <w:rFonts w:cs="Calibri"/>
          <w:color w:val="auto"/>
        </w:rPr>
        <w:t>)</w:t>
      </w:r>
    </w:p>
    <w:p w14:paraId="0539C90A" w14:textId="34D2332D" w:rsidR="00C30685" w:rsidRPr="005A0631" w:rsidRDefault="00C30685" w:rsidP="00C51279">
      <w:r w:rsidRPr="005A0631">
        <w:t>5.1</w:t>
      </w:r>
      <w:r w:rsidRPr="005A0631">
        <w:tab/>
        <w:t>Tras la presentación verbal de la secretaría, algunos delegados solicitaron que se publicara la lista de propuestas de atribución de la previsión provisional del superávit de 2019, para poder examinarlas adecuadamente y formular observaciones al respecto. Dicha lista se incluyó en el</w:t>
      </w:r>
      <w:r w:rsidR="0022498C" w:rsidRPr="005A0631">
        <w:t> </w:t>
      </w:r>
      <w:r w:rsidRPr="005A0631">
        <w:t xml:space="preserve">Documento CWG-FHR 11/INF-3. No obstante, previa solicitud del </w:t>
      </w:r>
      <w:proofErr w:type="gramStart"/>
      <w:r w:rsidRPr="005A0631">
        <w:t>Presidente</w:t>
      </w:r>
      <w:proofErr w:type="gramEnd"/>
      <w:r w:rsidRPr="005A0631">
        <w:t>, se publicó una versión del mismo, de referencia CWG-FR 11/INF-3(Rev.1), en la que se sustituye la provisión para gastos imprevistos del nuevo edificio por una provisión para el nuevo edificio vinculada al Fondo de Registro de Riesgos.</w:t>
      </w:r>
    </w:p>
    <w:p w14:paraId="6609C3F1" w14:textId="5A605877" w:rsidR="00F034DD" w:rsidRPr="005A0631" w:rsidRDefault="00F034DD" w:rsidP="00F034DD">
      <w:pPr>
        <w:pStyle w:val="enumlev1"/>
        <w:rPr>
          <w:rFonts w:eastAsiaTheme="minorEastAsia" w:cstheme="minorBidi"/>
        </w:rPr>
      </w:pPr>
      <w:r w:rsidRPr="005A0631">
        <w:rPr>
          <w:rFonts w:eastAsiaTheme="minorEastAsia" w:cstheme="minorBidi"/>
        </w:rPr>
        <w:t>•</w:t>
      </w:r>
      <w:r w:rsidRPr="005A0631">
        <w:rPr>
          <w:rFonts w:eastAsiaTheme="minorEastAsia" w:cstheme="minorBidi"/>
        </w:rPr>
        <w:tab/>
      </w:r>
      <w:r w:rsidR="00247805">
        <w:rPr>
          <w:rFonts w:eastAsiaTheme="minorEastAsia" w:cstheme="minorBidi"/>
        </w:rPr>
        <w:t>S</w:t>
      </w:r>
      <w:r w:rsidR="00C30685" w:rsidRPr="005A0631">
        <w:rPr>
          <w:rFonts w:eastAsiaTheme="minorEastAsia" w:cstheme="minorBidi"/>
        </w:rPr>
        <w:t>uperávit estimado para 2019: 6 300 000 francos suizos (CHF) en total</w:t>
      </w:r>
      <w:r w:rsidR="00247805">
        <w:rPr>
          <w:rFonts w:eastAsiaTheme="minorEastAsia" w:cstheme="minorBidi"/>
        </w:rPr>
        <w:t>.</w:t>
      </w:r>
    </w:p>
    <w:p w14:paraId="43FCEDF3" w14:textId="636B8C89" w:rsidR="00C30685" w:rsidRPr="005A0631" w:rsidRDefault="006A0608" w:rsidP="003A19C8">
      <w:pPr>
        <w:pStyle w:val="enumlev1"/>
        <w:rPr>
          <w:rFonts w:eastAsiaTheme="minorEastAsia" w:cstheme="minorBidi"/>
        </w:rPr>
      </w:pPr>
      <w:r w:rsidRPr="005A0631">
        <w:rPr>
          <w:rFonts w:eastAsiaTheme="minorEastAsia" w:cstheme="minorBidi"/>
        </w:rPr>
        <w:t>•</w:t>
      </w:r>
      <w:r w:rsidRPr="005A0631">
        <w:rPr>
          <w:rFonts w:eastAsiaTheme="minorEastAsia" w:cstheme="minorBidi"/>
        </w:rPr>
        <w:tab/>
      </w:r>
      <w:r w:rsidR="00247805">
        <w:rPr>
          <w:rFonts w:eastAsiaTheme="minorEastAsia" w:cstheme="minorBidi"/>
        </w:rPr>
        <w:t>A</w:t>
      </w:r>
      <w:r w:rsidR="00C30685" w:rsidRPr="005A0631">
        <w:rPr>
          <w:rFonts w:eastAsiaTheme="minorEastAsia" w:cstheme="minorBidi"/>
        </w:rPr>
        <w:t>probado por el Consejo: 4 185 000 CHF en total</w:t>
      </w:r>
      <w:r w:rsidR="00247805">
        <w:rPr>
          <w:rFonts w:eastAsiaTheme="minorEastAsia" w:cstheme="minorBidi"/>
        </w:rPr>
        <w:t>.</w:t>
      </w:r>
    </w:p>
    <w:p w14:paraId="59415E2A" w14:textId="546CB1BB" w:rsidR="00C30685" w:rsidRPr="005A0631" w:rsidRDefault="006A0608" w:rsidP="003A19C8">
      <w:pPr>
        <w:pStyle w:val="enumlev1"/>
        <w:rPr>
          <w:rFonts w:eastAsiaTheme="minorEastAsia" w:cstheme="minorBidi"/>
        </w:rPr>
      </w:pPr>
      <w:r w:rsidRPr="005A0631">
        <w:rPr>
          <w:rFonts w:eastAsiaTheme="minorEastAsia" w:cstheme="minorBidi"/>
        </w:rPr>
        <w:t>•</w:t>
      </w:r>
      <w:r w:rsidRPr="005A0631">
        <w:rPr>
          <w:rFonts w:eastAsiaTheme="minorEastAsia" w:cstheme="minorBidi"/>
        </w:rPr>
        <w:tab/>
      </w:r>
      <w:r w:rsidR="00247805">
        <w:rPr>
          <w:rFonts w:eastAsiaTheme="minorEastAsia" w:cstheme="minorBidi"/>
        </w:rPr>
        <w:t>A</w:t>
      </w:r>
      <w:r w:rsidR="00C30685" w:rsidRPr="005A0631">
        <w:rPr>
          <w:rFonts w:eastAsiaTheme="minorEastAsia" w:cstheme="minorBidi"/>
        </w:rPr>
        <w:t>probado por el Secretario General (pendiente de aprobación por el Consejo): 1</w:t>
      </w:r>
      <w:r w:rsidR="0022498C" w:rsidRPr="005A0631">
        <w:rPr>
          <w:rFonts w:eastAsiaTheme="minorEastAsia" w:cstheme="minorBidi"/>
        </w:rPr>
        <w:t> </w:t>
      </w:r>
      <w:r w:rsidR="00C30685" w:rsidRPr="005A0631">
        <w:rPr>
          <w:rFonts w:eastAsiaTheme="minorEastAsia" w:cstheme="minorBidi"/>
        </w:rPr>
        <w:t>976</w:t>
      </w:r>
      <w:r w:rsidR="0022498C" w:rsidRPr="005A0631">
        <w:rPr>
          <w:rFonts w:eastAsiaTheme="minorEastAsia" w:cstheme="minorBidi"/>
        </w:rPr>
        <w:t> </w:t>
      </w:r>
      <w:r w:rsidR="00C30685" w:rsidRPr="005A0631">
        <w:rPr>
          <w:rFonts w:eastAsiaTheme="minorEastAsia" w:cstheme="minorBidi"/>
        </w:rPr>
        <w:t>500</w:t>
      </w:r>
      <w:r w:rsidR="0022498C" w:rsidRPr="005A0631">
        <w:rPr>
          <w:rFonts w:eastAsiaTheme="minorEastAsia" w:cstheme="minorBidi"/>
        </w:rPr>
        <w:t> </w:t>
      </w:r>
      <w:r w:rsidR="00C30685" w:rsidRPr="005A0631">
        <w:rPr>
          <w:rFonts w:eastAsiaTheme="minorEastAsia" w:cstheme="minorBidi"/>
        </w:rPr>
        <w:t>CHF</w:t>
      </w:r>
      <w:r w:rsidRPr="005A0631">
        <w:rPr>
          <w:rFonts w:eastAsiaTheme="minorEastAsia" w:cstheme="minorBidi"/>
        </w:rPr>
        <w:t> </w:t>
      </w:r>
      <w:r w:rsidR="00C30685" w:rsidRPr="005A0631">
        <w:rPr>
          <w:rFonts w:eastAsiaTheme="minorEastAsia" w:cstheme="minorBidi"/>
        </w:rPr>
        <w:t>en total</w:t>
      </w:r>
      <w:r w:rsidR="00247805">
        <w:rPr>
          <w:rFonts w:eastAsiaTheme="minorEastAsia" w:cstheme="minorBidi"/>
        </w:rPr>
        <w:t>.</w:t>
      </w:r>
    </w:p>
    <w:p w14:paraId="3BC657C3" w14:textId="20E51C52" w:rsidR="00C30685" w:rsidRPr="005A0631" w:rsidRDefault="006A0608" w:rsidP="003A19C8">
      <w:pPr>
        <w:pStyle w:val="enumlev1"/>
        <w:rPr>
          <w:rFonts w:eastAsiaTheme="minorEastAsia" w:cstheme="minorBidi"/>
        </w:rPr>
      </w:pPr>
      <w:r w:rsidRPr="005A0631">
        <w:rPr>
          <w:rFonts w:eastAsiaTheme="minorEastAsia" w:cstheme="minorBidi"/>
        </w:rPr>
        <w:t>•</w:t>
      </w:r>
      <w:r w:rsidRPr="005A0631">
        <w:rPr>
          <w:rFonts w:eastAsiaTheme="minorEastAsia" w:cstheme="minorBidi"/>
        </w:rPr>
        <w:tab/>
      </w:r>
      <w:r w:rsidR="00C30685" w:rsidRPr="005A0631">
        <w:rPr>
          <w:rFonts w:eastAsiaTheme="minorEastAsia" w:cstheme="minorBidi"/>
        </w:rPr>
        <w:t>Coste total de las solicitudes aprobadas por el Consejo y por el Secretario General: 6</w:t>
      </w:r>
      <w:r w:rsidR="0022498C" w:rsidRPr="005A0631">
        <w:rPr>
          <w:rFonts w:eastAsiaTheme="minorEastAsia" w:cstheme="minorBidi"/>
        </w:rPr>
        <w:t> </w:t>
      </w:r>
      <w:r w:rsidR="00C30685" w:rsidRPr="005A0631">
        <w:rPr>
          <w:rFonts w:eastAsiaTheme="minorEastAsia" w:cstheme="minorBidi"/>
        </w:rPr>
        <w:t>161</w:t>
      </w:r>
      <w:r w:rsidR="0022498C" w:rsidRPr="005A0631">
        <w:rPr>
          <w:rFonts w:eastAsiaTheme="minorEastAsia" w:cstheme="minorBidi"/>
        </w:rPr>
        <w:t> </w:t>
      </w:r>
      <w:r w:rsidR="00C30685" w:rsidRPr="005A0631">
        <w:rPr>
          <w:rFonts w:eastAsiaTheme="minorEastAsia" w:cstheme="minorBidi"/>
        </w:rPr>
        <w:t>500</w:t>
      </w:r>
      <w:r w:rsidRPr="005A0631">
        <w:rPr>
          <w:rFonts w:eastAsiaTheme="minorEastAsia" w:cstheme="minorBidi"/>
        </w:rPr>
        <w:t> </w:t>
      </w:r>
      <w:r w:rsidR="00C30685" w:rsidRPr="005A0631">
        <w:rPr>
          <w:rFonts w:eastAsiaTheme="minorEastAsia" w:cstheme="minorBidi"/>
        </w:rPr>
        <w:t>CHF</w:t>
      </w:r>
      <w:r w:rsidR="00247805">
        <w:rPr>
          <w:rFonts w:eastAsiaTheme="minorEastAsia" w:cstheme="minorBidi"/>
        </w:rPr>
        <w:t>.</w:t>
      </w:r>
    </w:p>
    <w:p w14:paraId="432199E6" w14:textId="79799E22" w:rsidR="00C30685" w:rsidRPr="005A0631" w:rsidRDefault="006A0608" w:rsidP="003A19C8">
      <w:pPr>
        <w:pStyle w:val="enumlev1"/>
        <w:rPr>
          <w:rFonts w:eastAsiaTheme="minorEastAsia" w:cstheme="minorBidi"/>
        </w:rPr>
      </w:pPr>
      <w:r w:rsidRPr="005A0631">
        <w:rPr>
          <w:rFonts w:eastAsiaTheme="minorEastAsia" w:cstheme="minorBidi"/>
        </w:rPr>
        <w:t>•</w:t>
      </w:r>
      <w:r w:rsidRPr="005A0631">
        <w:rPr>
          <w:rFonts w:eastAsiaTheme="minorEastAsia" w:cstheme="minorBidi"/>
        </w:rPr>
        <w:tab/>
      </w:r>
      <w:r w:rsidR="00C30685" w:rsidRPr="005A0631">
        <w:rPr>
          <w:rFonts w:eastAsiaTheme="minorEastAsia" w:cstheme="minorBidi"/>
        </w:rPr>
        <w:t>No aprobado por el Secretario General: 665 000 CHF en total.</w:t>
      </w:r>
    </w:p>
    <w:p w14:paraId="7B19E006" w14:textId="1366273F" w:rsidR="00C30685" w:rsidRPr="005A0631" w:rsidRDefault="00C30685" w:rsidP="00C51279">
      <w:r w:rsidRPr="005A0631">
        <w:t>5.2</w:t>
      </w:r>
      <w:r w:rsidRPr="005A0631">
        <w:tab/>
        <w:t>Un delegado preguntó si las cinco solicitudes de la BR que había aprobado el Secretario General, por un total de 686 500 CHF, guardaban relación con las decisiones de la CMR-19. La</w:t>
      </w:r>
      <w:r w:rsidR="0022498C" w:rsidRPr="005A0631">
        <w:t> </w:t>
      </w:r>
      <w:r w:rsidRPr="005A0631">
        <w:t>secretaría informó al Grupo de que estas solicitudes no estaban vinculadas a los resultados de la</w:t>
      </w:r>
      <w:r w:rsidR="0022498C" w:rsidRPr="005A0631">
        <w:t> </w:t>
      </w:r>
      <w:r w:rsidRPr="005A0631">
        <w:t>CMR-19, sino que eran necesarias para mejorar el funcionamiento interno y las actividades del</w:t>
      </w:r>
      <w:r w:rsidR="0022498C" w:rsidRPr="005A0631">
        <w:t> </w:t>
      </w:r>
      <w:r w:rsidRPr="005A0631">
        <w:t>UIT</w:t>
      </w:r>
      <w:r w:rsidR="0022498C" w:rsidRPr="005A0631">
        <w:noBreakHyphen/>
      </w:r>
      <w:r w:rsidRPr="005A0631">
        <w:t>R. Durante la presentación del Documento CWG-FHR 11/5, se facilitaría información detallada sobre los resultados de la CMR-19.</w:t>
      </w:r>
    </w:p>
    <w:p w14:paraId="2AB42D5C" w14:textId="77777777" w:rsidR="00C30685" w:rsidRPr="005A0631" w:rsidRDefault="00C30685" w:rsidP="00C51279">
      <w:r w:rsidRPr="005A0631">
        <w:t>5.3</w:t>
      </w:r>
      <w:r w:rsidRPr="005A0631">
        <w:tab/>
        <w:t>Asimismo, en respuesta a una pregunta de otro delegado, la secretaría informó al Grupo de que la Oficina necesitaba los proyectos del UIT-T, que totalizaban 390 000 CHF, para atender las crecientes demandas y seguir prestando una asistencia adecuada y eficaz en materia de TIC en aras del funcionamiento del Sector. Se facilitaría información adicional al respecto durante la próxima reunión del GANT, que tendría lugar la semana sucesiva.</w:t>
      </w:r>
    </w:p>
    <w:p w14:paraId="5D3CDA8B" w14:textId="77777777" w:rsidR="00C30685" w:rsidRPr="005A0631" w:rsidRDefault="00C30685" w:rsidP="00C51279">
      <w:r w:rsidRPr="005A0631">
        <w:t>5.4</w:t>
      </w:r>
      <w:r w:rsidRPr="005A0631">
        <w:tab/>
        <w:t xml:space="preserve">A raíz de otra pregunta de otro delegado, la secretaría informó al Grupo de que seguían esperando el resultado del estudio actuarial sobre el seguro médico posterior a la separación del servicio (ASHI). Las cifras conexas se presentarían en la reunión del Consejo de 2020. Sin embargo, cabía esperar que el déficit aumentase, dada la menor tasa de descuento, lo que tendría un efecto negativo en los resultados. El paso de </w:t>
      </w:r>
      <w:proofErr w:type="spellStart"/>
      <w:r w:rsidRPr="005A0631">
        <w:t>Cigna</w:t>
      </w:r>
      <w:proofErr w:type="spellEnd"/>
      <w:r w:rsidRPr="005A0631">
        <w:t xml:space="preserve"> a UNSMIS, a partir del 1 de enero de 2020, también debería tenerse en cuenta en el pasivo del ASHI.</w:t>
      </w:r>
    </w:p>
    <w:p w14:paraId="0298E236" w14:textId="77777777" w:rsidR="00C30685" w:rsidRPr="005A0631" w:rsidRDefault="00C30685" w:rsidP="00C51279">
      <w:bookmarkStart w:id="12" w:name="_Hlk32223323"/>
      <w:r w:rsidRPr="005A0631">
        <w:t>5.5</w:t>
      </w:r>
      <w:r w:rsidRPr="005A0631">
        <w:tab/>
        <w:t>El Presidente reafirmó la importancia de que, a la hora de atribuir el superávit derivado de la ejecución del presupuesto, se diese prioridad al fondo del ASHI y al proyecto del nuevo edificio, de conformidad con la Decisión 5 (Rev. Dubái, 2018). La secretaría hizo referencia al Artículo 12 del Reglamento Financiero y señaló que el Secretario General podía contraer obligaciones financieras no previstas en el plan financiero o el presupuesto si ello redundaba en interés de la Unión. Por tanto, el Secretario General podía establecer prioridades básicas para la atribución del superávit presupuestario.</w:t>
      </w:r>
    </w:p>
    <w:bookmarkEnd w:id="12"/>
    <w:p w14:paraId="3E2AF1AE" w14:textId="77777777" w:rsidR="00C30685" w:rsidRPr="005A0631" w:rsidRDefault="00C30685" w:rsidP="00C30685">
      <w:pPr>
        <w:tabs>
          <w:tab w:val="clear" w:pos="567"/>
          <w:tab w:val="clear" w:pos="1134"/>
          <w:tab w:val="clear" w:pos="1701"/>
          <w:tab w:val="clear" w:pos="2268"/>
          <w:tab w:val="clear" w:pos="2835"/>
        </w:tabs>
        <w:snapToGrid w:val="0"/>
        <w:spacing w:after="120"/>
        <w:jc w:val="both"/>
        <w:outlineLvl w:val="0"/>
        <w:rPr>
          <w:rFonts w:cs="Calibri"/>
        </w:rPr>
      </w:pPr>
      <w:r w:rsidRPr="005A0631">
        <w:rPr>
          <w:rFonts w:cs="Calibri"/>
          <w:b/>
          <w:bCs/>
          <w:color w:val="3333FF"/>
        </w:rPr>
        <w:t>Recomendación:</w:t>
      </w:r>
      <w:r w:rsidRPr="005A0631">
        <w:rPr>
          <w:rFonts w:cs="Calibri"/>
        </w:rPr>
        <w:t xml:space="preserve"> Se invita al Consejo a examinar las propuestas de atribución del superávit que se ha previsto obtener de la ejecución del presupuesto de 2019.</w:t>
      </w:r>
    </w:p>
    <w:p w14:paraId="108685AB" w14:textId="77777777" w:rsidR="00C30685" w:rsidRPr="00384BC5" w:rsidRDefault="00C30685" w:rsidP="00C55B40">
      <w:pPr>
        <w:pStyle w:val="Heading1"/>
        <w:keepLines w:val="0"/>
      </w:pPr>
      <w:r w:rsidRPr="005A0631">
        <w:rPr>
          <w:rFonts w:eastAsia="SimSun"/>
        </w:rPr>
        <w:lastRenderedPageBreak/>
        <w:t>6</w:t>
      </w:r>
      <w:r w:rsidRPr="005A0631">
        <w:rPr>
          <w:rFonts w:eastAsia="SimSun"/>
        </w:rPr>
        <w:tab/>
      </w:r>
      <w:proofErr w:type="gramStart"/>
      <w:r w:rsidRPr="00384BC5">
        <w:t>Recursos</w:t>
      </w:r>
      <w:proofErr w:type="gramEnd"/>
      <w:r w:rsidRPr="00384BC5">
        <w:t xml:space="preserve"> humanos</w:t>
      </w:r>
    </w:p>
    <w:p w14:paraId="13C2B95B" w14:textId="262BBD3C" w:rsidR="00C30685" w:rsidRPr="00384BC5" w:rsidRDefault="00C30685" w:rsidP="001C52F5">
      <w:pPr>
        <w:pStyle w:val="Headingb"/>
        <w:ind w:left="0" w:firstLine="0"/>
        <w:outlineLvl w:val="9"/>
        <w:rPr>
          <w:rStyle w:val="Hyperlink"/>
          <w:color w:val="auto"/>
          <w:u w:val="none"/>
        </w:rPr>
      </w:pPr>
      <w:r w:rsidRPr="00384BC5">
        <w:t>Plan</w:t>
      </w:r>
      <w:r w:rsidRPr="00384BC5">
        <w:rPr>
          <w:rFonts w:eastAsia="SimSun"/>
        </w:rPr>
        <w:t xml:space="preserve"> estratégico de recursos humanos para 2020-2023: Proyecto de revisión de la Resolución</w:t>
      </w:r>
      <w:r w:rsidR="001C52F5" w:rsidRPr="00384BC5">
        <w:rPr>
          <w:rFonts w:eastAsia="SimSun"/>
        </w:rPr>
        <w:t> </w:t>
      </w:r>
      <w:r w:rsidRPr="00384BC5">
        <w:rPr>
          <w:rFonts w:eastAsia="SimSun"/>
        </w:rPr>
        <w:t xml:space="preserve">1299 (Documento </w:t>
      </w:r>
      <w:hyperlink r:id="rId25" w:history="1">
        <w:r w:rsidRPr="00384BC5">
          <w:rPr>
            <w:rStyle w:val="Hyperlink"/>
          </w:rPr>
          <w:t>CWG-FHR 10/5</w:t>
        </w:r>
      </w:hyperlink>
      <w:r w:rsidRPr="00384BC5">
        <w:rPr>
          <w:rStyle w:val="Hyperlink"/>
          <w:color w:val="auto"/>
          <w:u w:val="none"/>
        </w:rPr>
        <w:t>)</w:t>
      </w:r>
    </w:p>
    <w:p w14:paraId="304D8F6F" w14:textId="77777777" w:rsidR="00C30685" w:rsidRPr="00384BC5" w:rsidRDefault="00C30685" w:rsidP="00C55B40">
      <w:r w:rsidRPr="00384BC5">
        <w:t>6.1</w:t>
      </w:r>
      <w:r w:rsidRPr="00384BC5">
        <w:tab/>
        <w:t>Este documento contiene una serie de modificaciones limitadas de la Resolución 1299, que se someterán a la consideración del Consejo en su reunión de 2020.</w:t>
      </w:r>
    </w:p>
    <w:p w14:paraId="2A8451B8" w14:textId="17948F24" w:rsidR="00C30685" w:rsidRPr="005A0631" w:rsidRDefault="00C30685" w:rsidP="001C52F5">
      <w:pPr>
        <w:pStyle w:val="Headingb"/>
        <w:ind w:left="0" w:firstLine="0"/>
        <w:outlineLvl w:val="9"/>
        <w:rPr>
          <w:rStyle w:val="Hyperlink"/>
          <w:rFonts w:cs="Calibri"/>
          <w:b w:val="0"/>
          <w:bCs/>
          <w:color w:val="auto"/>
          <w:szCs w:val="24"/>
        </w:rPr>
      </w:pPr>
      <w:r w:rsidRPr="00384BC5">
        <w:t>Contribución</w:t>
      </w:r>
      <w:r w:rsidRPr="00384BC5">
        <w:rPr>
          <w:rFonts w:eastAsia="SimSun"/>
          <w:lang w:eastAsia="en-AU"/>
        </w:rPr>
        <w:t xml:space="preserve"> de los Estados Unidos – Elaboración de un Plan estratégico para los </w:t>
      </w:r>
      <w:r w:rsidR="00384BC5" w:rsidRPr="00384BC5">
        <w:rPr>
          <w:rFonts w:eastAsia="SimSun"/>
          <w:lang w:eastAsia="en-AU"/>
        </w:rPr>
        <w:t>R</w:t>
      </w:r>
      <w:r w:rsidRPr="00384BC5">
        <w:rPr>
          <w:rFonts w:eastAsia="SimSun"/>
          <w:lang w:eastAsia="en-AU"/>
        </w:rPr>
        <w:t xml:space="preserve">ecursos </w:t>
      </w:r>
      <w:r w:rsidR="00384BC5" w:rsidRPr="00384BC5">
        <w:rPr>
          <w:rFonts w:eastAsia="SimSun"/>
          <w:lang w:eastAsia="en-AU"/>
        </w:rPr>
        <w:t>H</w:t>
      </w:r>
      <w:r w:rsidRPr="00384BC5">
        <w:rPr>
          <w:rFonts w:eastAsia="SimSun"/>
          <w:lang w:eastAsia="en-AU"/>
        </w:rPr>
        <w:t xml:space="preserve">umanos de la UIT (Documento </w:t>
      </w:r>
      <w:hyperlink r:id="rId26" w:history="1">
        <w:r w:rsidRPr="00384BC5">
          <w:rPr>
            <w:rStyle w:val="Hyperlink"/>
          </w:rPr>
          <w:t>CWG-FHR 10/10</w:t>
        </w:r>
      </w:hyperlink>
      <w:r w:rsidRPr="00384BC5">
        <w:rPr>
          <w:rStyle w:val="Hyperlink"/>
          <w:rFonts w:cs="Calibri"/>
          <w:bCs/>
          <w:color w:val="auto"/>
          <w:szCs w:val="24"/>
        </w:rPr>
        <w:t>)</w:t>
      </w:r>
    </w:p>
    <w:p w14:paraId="313FC2C2" w14:textId="77777777" w:rsidR="00C30685" w:rsidRPr="006E7524" w:rsidRDefault="00C30685" w:rsidP="00C55B40">
      <w:r w:rsidRPr="006E7524">
        <w:t>6.2</w:t>
      </w:r>
      <w:r w:rsidRPr="006E7524">
        <w:tab/>
        <w:t>Un delegado de los Estados Unidos presentó este documento, cuyo objetivo es integrar en la Resolución 1299 los cambios introducidos en la Resolución 48 por la PP-18.</w:t>
      </w:r>
    </w:p>
    <w:p w14:paraId="761F47D1" w14:textId="77077671" w:rsidR="00C30685" w:rsidRPr="006E7524" w:rsidRDefault="00C30685" w:rsidP="001C52F5">
      <w:pPr>
        <w:pStyle w:val="Headingb"/>
        <w:ind w:left="0" w:firstLine="0"/>
        <w:outlineLvl w:val="9"/>
        <w:rPr>
          <w:rStyle w:val="Hyperlink"/>
          <w:rFonts w:eastAsia="SimSun"/>
          <w:color w:val="auto"/>
          <w:u w:val="none"/>
          <w:lang w:eastAsia="en-AU"/>
        </w:rPr>
      </w:pPr>
      <w:r w:rsidRPr="006E7524">
        <w:rPr>
          <w:rFonts w:eastAsia="SimSun"/>
        </w:rPr>
        <w:t>Propuestas</w:t>
      </w:r>
      <w:r w:rsidRPr="006E7524">
        <w:rPr>
          <w:rFonts w:eastAsia="SimSun"/>
          <w:lang w:eastAsia="en-AU"/>
        </w:rPr>
        <w:t xml:space="preserve"> refundidas de enmienda a la Resolución 1299 del Consejo</w:t>
      </w:r>
      <w:r w:rsidR="001C52F5" w:rsidRPr="006E7524">
        <w:rPr>
          <w:rFonts w:eastAsia="SimSun"/>
          <w:lang w:eastAsia="en-AU"/>
        </w:rPr>
        <w:t xml:space="preserve"> </w:t>
      </w:r>
      <w:r w:rsidRPr="006E7524">
        <w:rPr>
          <w:rFonts w:eastAsia="SimSun"/>
          <w:lang w:eastAsia="en-AU"/>
        </w:rPr>
        <w:br/>
        <w:t>(</w:t>
      </w:r>
      <w:r w:rsidRPr="006E7524">
        <w:t>Documento</w:t>
      </w:r>
      <w:r w:rsidRPr="006E7524">
        <w:rPr>
          <w:rFonts w:eastAsia="SimSun"/>
          <w:lang w:eastAsia="en-AU"/>
        </w:rPr>
        <w:t xml:space="preserve"> </w:t>
      </w:r>
      <w:hyperlink r:id="rId27" w:history="1">
        <w:r w:rsidRPr="006E7524">
          <w:rPr>
            <w:rStyle w:val="Hyperlink"/>
          </w:rPr>
          <w:t>CWG-FHR 10/DL/1</w:t>
        </w:r>
      </w:hyperlink>
      <w:r w:rsidRPr="006E7524">
        <w:rPr>
          <w:rStyle w:val="Hyperlink"/>
          <w:rFonts w:cs="Calibri"/>
          <w:bCs/>
          <w:color w:val="auto"/>
          <w:szCs w:val="24"/>
        </w:rPr>
        <w:t>)</w:t>
      </w:r>
    </w:p>
    <w:p w14:paraId="291317BC" w14:textId="77777777" w:rsidR="00C30685" w:rsidRPr="005A0631" w:rsidRDefault="00C30685" w:rsidP="00C55B40">
      <w:r w:rsidRPr="00247805">
        <w:t>6.3</w:t>
      </w:r>
      <w:r w:rsidRPr="00247805">
        <w:tab/>
        <w:t>El</w:t>
      </w:r>
      <w:r w:rsidRPr="00C30448">
        <w:t xml:space="preserve"> Presidente presentó el Documento CWG-FHR 10/DL/1, en el que se recogen todas las propuestas formuladas en relación con la Resolución 1299, y recalcó que la mayoría de las propuestas eran, si no similares, consustanciales.</w:t>
      </w:r>
    </w:p>
    <w:p w14:paraId="5C82560C" w14:textId="77777777" w:rsidR="00C30685" w:rsidRPr="005A0631" w:rsidRDefault="00C30685" w:rsidP="00C55B40">
      <w:r w:rsidRPr="005A0631">
        <w:t>6.4</w:t>
      </w:r>
      <w:r w:rsidRPr="005A0631">
        <w:tab/>
        <w:t>Habida cuenta de los múltiples comentarios e intervenciones, se decidió que los autores de las propuestas principales se reunieran durante el día y prepararan un proyecto de revisión de la Resolución 1299 consensuado. Posteriormente, los participantes en la reunión refrendaron dicho proyecto. Las modificaciones propuestas figuran en el Anexo 2 al presente informe.</w:t>
      </w:r>
    </w:p>
    <w:p w14:paraId="0F2BE088" w14:textId="4E633978" w:rsidR="00C30685" w:rsidRPr="005A0631" w:rsidRDefault="00C30685" w:rsidP="001C52F5">
      <w:pPr>
        <w:pStyle w:val="Headingb"/>
        <w:ind w:left="0" w:firstLine="0"/>
        <w:outlineLvl w:val="9"/>
        <w:rPr>
          <w:rStyle w:val="Hyperlink"/>
          <w:rFonts w:cs="Calibri"/>
          <w:b w:val="0"/>
          <w:color w:val="auto"/>
        </w:rPr>
      </w:pPr>
      <w:bookmarkStart w:id="13" w:name="_Hlk31717522"/>
      <w:r w:rsidRPr="005A0631">
        <w:t xml:space="preserve">Documento de información relativo a la Carta Circular 2015 sobre las adscripciones de las administraciones (Documento </w:t>
      </w:r>
      <w:hyperlink r:id="rId28" w:history="1">
        <w:r w:rsidRPr="005A0631">
          <w:rPr>
            <w:rStyle w:val="Hyperlink"/>
          </w:rPr>
          <w:t>CWG-FHR-11/INF-1</w:t>
        </w:r>
      </w:hyperlink>
      <w:r w:rsidRPr="005A0631">
        <w:t>) e Informe sobre la aplicación de la Resolución 48 de la PP: elaboración de informes y estadísticas sobre recursos humanos (Documento </w:t>
      </w:r>
      <w:hyperlink r:id="rId29" w:history="1">
        <w:r w:rsidRPr="005A0631">
          <w:rPr>
            <w:rStyle w:val="Hyperlink"/>
          </w:rPr>
          <w:t>CWG-FHR-11/</w:t>
        </w:r>
      </w:hyperlink>
      <w:r w:rsidRPr="005A0631">
        <w:rPr>
          <w:rStyle w:val="Hyperlink"/>
        </w:rPr>
        <w:t>13</w:t>
      </w:r>
      <w:r w:rsidRPr="005A0631">
        <w:rPr>
          <w:rStyle w:val="Hyperlink"/>
          <w:rFonts w:cs="Calibri"/>
          <w:color w:val="auto"/>
        </w:rPr>
        <w:t>)</w:t>
      </w:r>
    </w:p>
    <w:p w14:paraId="2151708A" w14:textId="77777777" w:rsidR="00C30685" w:rsidRPr="005A0631" w:rsidRDefault="00C30685" w:rsidP="00C55B40">
      <w:r w:rsidRPr="005A0631">
        <w:t>6.5</w:t>
      </w:r>
      <w:r w:rsidRPr="005A0631">
        <w:tab/>
        <w:t>Se hicieron las siguientes aclaraciones con respecto a los programas de la UIT:</w:t>
      </w:r>
    </w:p>
    <w:p w14:paraId="4C571B46" w14:textId="1B01840A" w:rsidR="00C30685" w:rsidRPr="005A0631" w:rsidRDefault="006A0608" w:rsidP="006A0608">
      <w:pPr>
        <w:pStyle w:val="enumlev1"/>
        <w:rPr>
          <w:rFonts w:cs="Calibri"/>
        </w:rPr>
      </w:pPr>
      <w:r w:rsidRPr="005A0631">
        <w:rPr>
          <w:rFonts w:cs="Calibri"/>
        </w:rPr>
        <w:t>–</w:t>
      </w:r>
      <w:r w:rsidRPr="005A0631">
        <w:rPr>
          <w:rFonts w:cs="Calibri"/>
        </w:rPr>
        <w:tab/>
      </w:r>
      <w:r w:rsidR="00C30685" w:rsidRPr="005A0631">
        <w:rPr>
          <w:rFonts w:cs="Calibri"/>
        </w:rPr>
        <w:t xml:space="preserve">La diferencia entre préstamo y adscripción: La primera opción no implica ningún acuerdo financiero con la organización, ya que el funcionario que se </w:t>
      </w:r>
      <w:r w:rsidR="005A0631">
        <w:rPr>
          <w:rFonts w:cs="Calibri"/>
        </w:rPr>
        <w:t>"</w:t>
      </w:r>
      <w:r w:rsidR="00C30685" w:rsidRPr="005A0631">
        <w:rPr>
          <w:rFonts w:cs="Calibri"/>
        </w:rPr>
        <w:t>presta</w:t>
      </w:r>
      <w:r w:rsidR="005A0631">
        <w:rPr>
          <w:rFonts w:cs="Calibri"/>
        </w:rPr>
        <w:t>"</w:t>
      </w:r>
      <w:r w:rsidR="00C30685" w:rsidRPr="005A0631">
        <w:rPr>
          <w:rFonts w:cs="Calibri"/>
        </w:rPr>
        <w:t xml:space="preserve"> a la UIT sigue estando en nómina en la entidad cedente. En el caso de la adscripción, se firma un acuerdo de fondo fiduciario con la organización cedente para sufragar las prestaciones convenidas que la UIT deba abonar a la persona interesada.</w:t>
      </w:r>
    </w:p>
    <w:p w14:paraId="44BE2EA9" w14:textId="3FF12788" w:rsidR="00C30685" w:rsidRPr="005A0631" w:rsidRDefault="006A0608" w:rsidP="006A0608">
      <w:pPr>
        <w:pStyle w:val="enumlev1"/>
        <w:rPr>
          <w:rFonts w:cs="Calibri"/>
        </w:rPr>
      </w:pPr>
      <w:r w:rsidRPr="005A0631">
        <w:rPr>
          <w:rFonts w:cs="Calibri"/>
        </w:rPr>
        <w:t>–</w:t>
      </w:r>
      <w:r w:rsidRPr="005A0631">
        <w:rPr>
          <w:rFonts w:cs="Calibri"/>
        </w:rPr>
        <w:tab/>
      </w:r>
      <w:r w:rsidR="00C30685" w:rsidRPr="005A0631">
        <w:rPr>
          <w:rFonts w:cs="Calibri"/>
        </w:rPr>
        <w:t>Tanto los préstamos como las adscripciones pueden acordarse por iniciativa de un Estado Miembro o previa solicitud de la administración de la UIT.</w:t>
      </w:r>
    </w:p>
    <w:p w14:paraId="4F10E841" w14:textId="77777777" w:rsidR="00C30685" w:rsidRPr="005A0631" w:rsidRDefault="00C30685" w:rsidP="006A0608">
      <w:r w:rsidRPr="005A0631">
        <w:t>6.6</w:t>
      </w:r>
      <w:r w:rsidRPr="005A0631">
        <w:tab/>
        <w:t>Una delegación declaró que, en el transcurso de 2019, se habían adscrito tres funcionarios a la UIT y que ello había aportado numerosos beneficios a las personas interesadas.</w:t>
      </w:r>
    </w:p>
    <w:p w14:paraId="56AADDCE" w14:textId="77777777" w:rsidR="00C30685" w:rsidRPr="005A0631" w:rsidRDefault="00C30685" w:rsidP="006A0608">
      <w:r w:rsidRPr="005A0631">
        <w:t>6.7</w:t>
      </w:r>
      <w:r w:rsidRPr="005A0631">
        <w:tab/>
        <w:t>Los delegados formularon observaciones sobre la situación en términos de distribución geográfica y de equilibrio entre mujeres y hombres, y señalaron que se habían logrado avances. No obstante, cabía redoblar esfuerzos para mejorar la situación, no sólo en el cuadro orgánico y en las categorías superiores, sino también en el cuadro de servicios generales. Se sugirió que la UIT podría realizar un ejercicio de evaluación de sus procesos de contratación, siguiendo el modelo de la OIT, con miras a detectar posibles sesgos inconscientes que pudieran afectar a la capacidad de la organización para lograr mejores resultados en esas esferas. La secretaría indicó que se pondría en contacto con la OIT a este respecto.</w:t>
      </w:r>
    </w:p>
    <w:p w14:paraId="740BF9A8" w14:textId="7DD7D016" w:rsidR="00C30685" w:rsidRPr="005A0631" w:rsidRDefault="00C30685" w:rsidP="006A0608">
      <w:pPr>
        <w:keepLines/>
      </w:pPr>
      <w:r w:rsidRPr="005A0631">
        <w:lastRenderedPageBreak/>
        <w:t>6.8</w:t>
      </w:r>
      <w:r w:rsidRPr="005A0631">
        <w:tab/>
        <w:t>Una delegación sugirió que se realizara un análisis más exhaustivo, puesto que, de acuerdo con las estadísticas disponibles, el número de funcionarios del cuadro orgánico empleados en la Secretaría General había disminuido a pesar del aumento de la asignación presupuestaria a ese</w:t>
      </w:r>
      <w:r w:rsidR="0022498C" w:rsidRPr="005A0631">
        <w:t> </w:t>
      </w:r>
      <w:r w:rsidRPr="005A0631">
        <w:t>sector.</w:t>
      </w:r>
      <w:bookmarkEnd w:id="13"/>
    </w:p>
    <w:p w14:paraId="0A75895C" w14:textId="589F908F" w:rsidR="00C30685" w:rsidRPr="005A0631" w:rsidRDefault="00C30685" w:rsidP="00C30685">
      <w:pPr>
        <w:pStyle w:val="Heading1"/>
        <w:rPr>
          <w:rFonts w:eastAsia="SimSun"/>
          <w:lang w:eastAsia="zh-CN"/>
        </w:rPr>
      </w:pPr>
      <w:r w:rsidRPr="005A0631">
        <w:rPr>
          <w:rFonts w:eastAsia="SimSun"/>
          <w:lang w:eastAsia="en-AU"/>
        </w:rPr>
        <w:t>7</w:t>
      </w:r>
      <w:r w:rsidRPr="005A0631">
        <w:rPr>
          <w:rFonts w:eastAsia="SimSun"/>
          <w:lang w:eastAsia="en-AU"/>
        </w:rPr>
        <w:tab/>
      </w:r>
      <w:proofErr w:type="gramStart"/>
      <w:r w:rsidRPr="005A0631">
        <w:rPr>
          <w:rFonts w:eastAsia="SimSun"/>
          <w:lang w:eastAsia="en-AU"/>
        </w:rPr>
        <w:t>Seguimiento</w:t>
      </w:r>
      <w:proofErr w:type="gramEnd"/>
      <w:r w:rsidRPr="005A0631">
        <w:rPr>
          <w:rFonts w:eastAsia="SimSun"/>
          <w:lang w:eastAsia="en-AU"/>
        </w:rPr>
        <w:t xml:space="preserve"> de las recomendaciones del Auditor Externo (Documento</w:t>
      </w:r>
      <w:r w:rsidR="00F72965" w:rsidRPr="005A0631">
        <w:rPr>
          <w:rFonts w:eastAsia="SimSun"/>
          <w:lang w:eastAsia="en-AU"/>
        </w:rPr>
        <w:t> </w:t>
      </w:r>
      <w:hyperlink r:id="rId30" w:history="1">
        <w:r w:rsidRPr="005A0631">
          <w:rPr>
            <w:rStyle w:val="Hyperlink"/>
            <w:rFonts w:eastAsia="SimSun"/>
          </w:rPr>
          <w:t>CWG</w:t>
        </w:r>
        <w:r w:rsidR="00F72965" w:rsidRPr="005A0631">
          <w:rPr>
            <w:rStyle w:val="Hyperlink"/>
            <w:rFonts w:eastAsia="SimSun"/>
          </w:rPr>
          <w:noBreakHyphen/>
        </w:r>
        <w:r w:rsidRPr="005A0631">
          <w:rPr>
            <w:rStyle w:val="Hyperlink"/>
            <w:rFonts w:eastAsia="SimSun"/>
          </w:rPr>
          <w:t>FHR-11/8</w:t>
        </w:r>
      </w:hyperlink>
      <w:r w:rsidRPr="005A0631">
        <w:rPr>
          <w:rFonts w:eastAsia="SimSun"/>
          <w:lang w:eastAsia="zh-CN"/>
        </w:rPr>
        <w:t>)</w:t>
      </w:r>
    </w:p>
    <w:p w14:paraId="5A23547B" w14:textId="77777777" w:rsidR="00C30685" w:rsidRPr="007C7847" w:rsidRDefault="00C30685" w:rsidP="006A0608">
      <w:r w:rsidRPr="005A0631">
        <w:t>7.1</w:t>
      </w:r>
      <w:r w:rsidRPr="005A0631">
        <w:tab/>
      </w:r>
      <w:r w:rsidRPr="007C7847">
        <w:t xml:space="preserve">La Secretaría presentó el documento que contiene las recomendaciones del Auditor Externo (Corte </w:t>
      </w:r>
      <w:proofErr w:type="spellStart"/>
      <w:r w:rsidRPr="007C7847">
        <w:t>dei</w:t>
      </w:r>
      <w:proofErr w:type="spellEnd"/>
      <w:r w:rsidRPr="007C7847">
        <w:t xml:space="preserve"> Conti), las observaciones del Secretario General y los informes de situación presentados por la Administración de la UIT, con información actualizada al 31 de diciembre de 2019 sobre:</w:t>
      </w:r>
    </w:p>
    <w:p w14:paraId="186CC628" w14:textId="019FB357" w:rsidR="00C30685" w:rsidRPr="007C7847" w:rsidRDefault="00C30685" w:rsidP="006A0608">
      <w:pPr>
        <w:pStyle w:val="enumlev1"/>
        <w:rPr>
          <w:rFonts w:eastAsia="SimSun" w:cs="Calibri"/>
          <w:szCs w:val="24"/>
          <w:lang w:eastAsia="zh-CN"/>
        </w:rPr>
      </w:pPr>
      <w:r w:rsidRPr="007C7847">
        <w:t>•</w:t>
      </w:r>
      <w:r w:rsidRPr="007C7847">
        <w:tab/>
      </w:r>
      <w:r w:rsidR="001E2F5B">
        <w:t>L</w:t>
      </w:r>
      <w:r w:rsidRPr="007C7847">
        <w:t xml:space="preserve">as recomendaciones formuladas en el informe del Auditor Externo sobre la verificación de los estados financieros de </w:t>
      </w:r>
      <w:r w:rsidRPr="007C7847">
        <w:rPr>
          <w:rFonts w:eastAsia="SimSun" w:cs="Calibri"/>
          <w:szCs w:val="24"/>
          <w:lang w:eastAsia="zh-CN"/>
        </w:rPr>
        <w:t>2018</w:t>
      </w:r>
      <w:r w:rsidR="001E2F5B">
        <w:rPr>
          <w:rFonts w:eastAsia="SimSun" w:cs="Calibri"/>
          <w:szCs w:val="24"/>
          <w:lang w:eastAsia="zh-CN"/>
        </w:rPr>
        <w:t>.</w:t>
      </w:r>
    </w:p>
    <w:p w14:paraId="1FFAAD59" w14:textId="7E4D3EF5" w:rsidR="00C30685" w:rsidRPr="007C7847" w:rsidRDefault="00C30685" w:rsidP="006A0608">
      <w:pPr>
        <w:pStyle w:val="enumlev1"/>
      </w:pPr>
      <w:r w:rsidRPr="007C7847">
        <w:t>•</w:t>
      </w:r>
      <w:r w:rsidRPr="007C7847">
        <w:tab/>
      </w:r>
      <w:r w:rsidR="001E2F5B">
        <w:t>L</w:t>
      </w:r>
      <w:r w:rsidRPr="007C7847">
        <w:t xml:space="preserve">as recomendaciones formuladas en el informe del Auditor Externo sobre la verificación de las cuentas de la Unión relativas a ITU Telecom </w:t>
      </w:r>
      <w:proofErr w:type="spellStart"/>
      <w:r w:rsidRPr="007C7847">
        <w:t>World</w:t>
      </w:r>
      <w:proofErr w:type="spellEnd"/>
      <w:r w:rsidRPr="007C7847">
        <w:t xml:space="preserve"> 2018; y</w:t>
      </w:r>
    </w:p>
    <w:p w14:paraId="6ED8E760" w14:textId="4E83A58D" w:rsidR="00C30685" w:rsidRPr="007C7847" w:rsidRDefault="00C30685" w:rsidP="006A0608">
      <w:pPr>
        <w:pStyle w:val="enumlev1"/>
        <w:rPr>
          <w:rFonts w:eastAsia="SimSun" w:cs="Calibri"/>
          <w:szCs w:val="24"/>
          <w:lang w:eastAsia="zh-CN"/>
        </w:rPr>
      </w:pPr>
      <w:r w:rsidRPr="007C7847">
        <w:t>•</w:t>
      </w:r>
      <w:r w:rsidRPr="007C7847">
        <w:tab/>
      </w:r>
      <w:r w:rsidR="001E2F5B">
        <w:t>L</w:t>
      </w:r>
      <w:r w:rsidRPr="007C7847">
        <w:t>as recomendaciones formuladas en el informe especial del Auditor Externo sobre las Oficinas Regionales</w:t>
      </w:r>
      <w:r w:rsidRPr="007C7847">
        <w:rPr>
          <w:rFonts w:eastAsia="SimSun" w:cs="Calibri"/>
          <w:szCs w:val="24"/>
          <w:lang w:eastAsia="zh-CN"/>
        </w:rPr>
        <w:t>.</w:t>
      </w:r>
    </w:p>
    <w:p w14:paraId="123148FC" w14:textId="77777777" w:rsidR="00C30685" w:rsidRPr="007C7847" w:rsidRDefault="00C30685" w:rsidP="006A0608">
      <w:r w:rsidRPr="007C7847">
        <w:t>7.2</w:t>
      </w:r>
      <w:r w:rsidRPr="007C7847">
        <w:tab/>
        <w:t>El Auditor Externo verificó todas las recomendaciones formuladas en el marco de la verificación de las cuentas de 2018.</w:t>
      </w:r>
    </w:p>
    <w:p w14:paraId="07C9AFCF" w14:textId="6CC1A827" w:rsidR="00C30685" w:rsidRPr="005A0631" w:rsidRDefault="00C30685" w:rsidP="006A0608">
      <w:r w:rsidRPr="007C7847">
        <w:t>7.3</w:t>
      </w:r>
      <w:r w:rsidRPr="007C7847">
        <w:tab/>
        <w:t>Con respecto al informe de gestión financiera de la UIT, el Auditor Externo formuló diecisiete</w:t>
      </w:r>
      <w:r w:rsidR="006A0608" w:rsidRPr="007C7847">
        <w:t> </w:t>
      </w:r>
      <w:r w:rsidRPr="007C7847">
        <w:t>(17) recomendaciones sobre las cuentas de 2018. La Administración de la UIT proporcionó información actualizada sobre las recomendaciones pendientes de aplicación de 2017 (6</w:t>
      </w:r>
      <w:r w:rsidR="0022498C" w:rsidRPr="007C7847">
        <w:t> </w:t>
      </w:r>
      <w:r w:rsidRPr="007C7847">
        <w:t>recomendaciones), 2016 (6</w:t>
      </w:r>
      <w:r w:rsidR="0022498C" w:rsidRPr="007C7847">
        <w:t> </w:t>
      </w:r>
      <w:r w:rsidRPr="007C7847">
        <w:t>recomendaciones), 2015 (2</w:t>
      </w:r>
      <w:r w:rsidR="0022498C" w:rsidRPr="007C7847">
        <w:t> </w:t>
      </w:r>
      <w:r w:rsidRPr="007C7847">
        <w:t>recomendaciones), 2014 (2</w:t>
      </w:r>
      <w:r w:rsidR="0022498C" w:rsidRPr="007C7847">
        <w:t> </w:t>
      </w:r>
      <w:r w:rsidRPr="007C7847">
        <w:t>recomendaciones) y 2012 (3 recomendaciones).</w:t>
      </w:r>
    </w:p>
    <w:p w14:paraId="5F6A5DE2" w14:textId="33EA0AD9" w:rsidR="00C30685" w:rsidRPr="007C7847" w:rsidRDefault="00C30685" w:rsidP="006A0608">
      <w:r w:rsidRPr="007C7847">
        <w:t>7.4</w:t>
      </w:r>
      <w:r w:rsidRPr="007C7847">
        <w:tab/>
        <w:t xml:space="preserve">El Auditor Externo formuló tres (3) recomendaciones sobre ITU Telecom </w:t>
      </w:r>
      <w:proofErr w:type="spellStart"/>
      <w:r w:rsidRPr="007C7847">
        <w:t>World</w:t>
      </w:r>
      <w:proofErr w:type="spellEnd"/>
      <w:r w:rsidRPr="007C7847">
        <w:t xml:space="preserve"> 2018, respecto de las cuales la Administración de la UIT facilitó información actualizada en diciembre de</w:t>
      </w:r>
      <w:r w:rsidR="0022498C" w:rsidRPr="007C7847">
        <w:t> </w:t>
      </w:r>
      <w:r w:rsidRPr="007C7847">
        <w:t>2019. También se proporcionó información actualizada sobre las recomendaciones pendientes de aplicación de 2017 (1 recomendación).</w:t>
      </w:r>
    </w:p>
    <w:p w14:paraId="0EA07E19" w14:textId="69E81204" w:rsidR="00C30685" w:rsidRPr="007C7847" w:rsidRDefault="00C30685" w:rsidP="006A0608">
      <w:r w:rsidRPr="007C7847">
        <w:t>7.5</w:t>
      </w:r>
      <w:r w:rsidRPr="007C7847">
        <w:tab/>
        <w:t>La Administración de la UIT proporcionó información actualizada sobre las veintidós</w:t>
      </w:r>
      <w:r w:rsidR="0022498C" w:rsidRPr="007C7847">
        <w:t> </w:t>
      </w:r>
      <w:r w:rsidRPr="007C7847">
        <w:t>(22)</w:t>
      </w:r>
      <w:r w:rsidR="0022498C" w:rsidRPr="007C7847">
        <w:t> </w:t>
      </w:r>
      <w:r w:rsidRPr="007C7847">
        <w:t>recomendaciones formuladas por el Auditor Externo en 2017 respecto de las Oficinas Regionales.</w:t>
      </w:r>
    </w:p>
    <w:p w14:paraId="3E123423" w14:textId="77777777" w:rsidR="00C30685" w:rsidRPr="005A0631" w:rsidRDefault="00C30685" w:rsidP="006A0608">
      <w:r w:rsidRPr="007C7847">
        <w:t>7.6</w:t>
      </w:r>
      <w:r w:rsidRPr="007C7847">
        <w:tab/>
        <w:t>Las recomendaciones pendientes de aplicación se examinarían y debatirían nuevamente con el Auditor Externo durante la auditoría de las cuentas de 2019.</w:t>
      </w:r>
    </w:p>
    <w:p w14:paraId="5B66FF40" w14:textId="77777777" w:rsidR="00C30685" w:rsidRPr="00C30448" w:rsidRDefault="00C30685" w:rsidP="006A0608">
      <w:r w:rsidRPr="00C30448">
        <w:t>7.7</w:t>
      </w:r>
      <w:r w:rsidRPr="00C30448">
        <w:tab/>
        <w:t>Un delegado solicitó a la secretaría que aplicara las recomendaciones pendientes a la mayor brevedad, especialmente las que llevaban mucho en trámite y podían exponer a la secretaría a ciertos riesgos.</w:t>
      </w:r>
    </w:p>
    <w:p w14:paraId="195B209B" w14:textId="77777777" w:rsidR="00C30685" w:rsidRPr="00C30448" w:rsidRDefault="00C30685" w:rsidP="006A0608">
      <w:r w:rsidRPr="00C30448">
        <w:t>7.8</w:t>
      </w:r>
      <w:r w:rsidRPr="00C30448">
        <w:tab/>
        <w:t>En respuesta a las preguntas de varios delegados, la secretaría informó al Grupo de lo siguiente:</w:t>
      </w:r>
    </w:p>
    <w:p w14:paraId="57FE926E" w14:textId="22AA66BE" w:rsidR="00C30685" w:rsidRPr="005A0631" w:rsidRDefault="006A0608" w:rsidP="006A0608">
      <w:pPr>
        <w:pStyle w:val="enumlev1"/>
        <w:rPr>
          <w:rFonts w:eastAsia="SimSun"/>
          <w:lang w:eastAsia="zh-CN"/>
        </w:rPr>
      </w:pPr>
      <w:r w:rsidRPr="00C30448">
        <w:rPr>
          <w:rFonts w:eastAsia="SimSun"/>
          <w:lang w:eastAsia="zh-CN"/>
        </w:rPr>
        <w:t>•</w:t>
      </w:r>
      <w:r w:rsidRPr="00C30448">
        <w:rPr>
          <w:rFonts w:eastAsia="SimSun"/>
          <w:lang w:eastAsia="zh-CN"/>
        </w:rPr>
        <w:tab/>
      </w:r>
      <w:r w:rsidR="00C30685" w:rsidRPr="00C30448">
        <w:rPr>
          <w:rFonts w:eastAsia="SimSun"/>
          <w:lang w:eastAsia="zh-CN"/>
        </w:rPr>
        <w:t>Los signatarios de las cuentas bancarias de las oficinas exteriores eran funcionarios de la UIT pertenecientes al cuadro orgánico y no a los servicios generales. Cabía la posibilidad de incluir una segunda firma en aquellas oficinas exteriores donde trabajasen dos funcionarios del cuadro orgánico; no obstante, en las que solo había uno, sería difícil obtener una segunda firma.</w:t>
      </w:r>
    </w:p>
    <w:p w14:paraId="5C4461AC" w14:textId="373BD513" w:rsidR="00C30685" w:rsidRPr="005A0631" w:rsidRDefault="006A0608" w:rsidP="006A0608">
      <w:pPr>
        <w:pStyle w:val="enumlev1"/>
        <w:rPr>
          <w:rFonts w:eastAsia="SimSun"/>
          <w:lang w:eastAsia="zh-CN"/>
        </w:rPr>
      </w:pPr>
      <w:r w:rsidRPr="005A0631">
        <w:rPr>
          <w:rFonts w:eastAsia="SimSun"/>
          <w:lang w:eastAsia="zh-CN"/>
        </w:rPr>
        <w:lastRenderedPageBreak/>
        <w:t>•</w:t>
      </w:r>
      <w:r w:rsidRPr="005A0631">
        <w:rPr>
          <w:rFonts w:eastAsia="SimSun"/>
          <w:lang w:eastAsia="zh-CN"/>
        </w:rPr>
        <w:tab/>
      </w:r>
      <w:r w:rsidR="00C30685" w:rsidRPr="005A0631">
        <w:rPr>
          <w:rFonts w:eastAsia="SimSun"/>
          <w:lang w:eastAsia="zh-CN"/>
        </w:rPr>
        <w:t>Durante el próximo ejercicio de auditoría, se examinaría con el Auditor Externo la posibilidad de cerrar algunas de las recomendaciones pendientes. No obstante, la recomendación relativa al ASHI podría mantenerse para permitir un control interno continuo.</w:t>
      </w:r>
    </w:p>
    <w:p w14:paraId="4663E9E9" w14:textId="387BBD98" w:rsidR="00C30685" w:rsidRPr="005A0631" w:rsidRDefault="006A0608" w:rsidP="006A0608">
      <w:pPr>
        <w:pStyle w:val="enumlev1"/>
        <w:rPr>
          <w:rFonts w:eastAsia="SimSun"/>
          <w:lang w:eastAsia="zh-CN"/>
        </w:rPr>
      </w:pPr>
      <w:r w:rsidRPr="005A0631">
        <w:rPr>
          <w:rFonts w:eastAsia="SimSun"/>
          <w:lang w:eastAsia="zh-CN"/>
        </w:rPr>
        <w:t>•</w:t>
      </w:r>
      <w:r w:rsidRPr="005A0631">
        <w:rPr>
          <w:rFonts w:eastAsia="SimSun"/>
          <w:lang w:eastAsia="zh-CN"/>
        </w:rPr>
        <w:tab/>
      </w:r>
      <w:r w:rsidR="00C30685" w:rsidRPr="005A0631">
        <w:rPr>
          <w:rFonts w:eastAsia="SimSun"/>
          <w:lang w:eastAsia="zh-CN"/>
        </w:rPr>
        <w:t>En junio de 2019 se publicó el Manual de Adquisiciones, sobre el que se han organizado diversos cursos de formación. También se impartiría capacitación a distancia a los colegas de las oficinas exteriores. El manual se había traducido del inglés al español y al francés, en aras de una mayor difusión y comprensión de las directrices en materia de adquisiciones.</w:t>
      </w:r>
    </w:p>
    <w:p w14:paraId="0211751A" w14:textId="0EC375D2" w:rsidR="00C30685" w:rsidRPr="005A0631" w:rsidRDefault="00C30685" w:rsidP="00C30685">
      <w:pPr>
        <w:pStyle w:val="Heading1"/>
        <w:rPr>
          <w:lang w:eastAsia="en-AU"/>
        </w:rPr>
      </w:pPr>
      <w:bookmarkStart w:id="14" w:name="_Hlk31880565"/>
      <w:r w:rsidRPr="005A0631">
        <w:rPr>
          <w:lang w:eastAsia="en-AU"/>
        </w:rPr>
        <w:t>8</w:t>
      </w:r>
      <w:r w:rsidRPr="005A0631">
        <w:rPr>
          <w:lang w:eastAsia="en-AU"/>
        </w:rPr>
        <w:tab/>
      </w:r>
      <w:proofErr w:type="gramStart"/>
      <w:r w:rsidRPr="005A0631">
        <w:rPr>
          <w:lang w:eastAsia="en-AU"/>
        </w:rPr>
        <w:t>Generación</w:t>
      </w:r>
      <w:proofErr w:type="gramEnd"/>
      <w:r w:rsidRPr="005A0631">
        <w:rPr>
          <w:lang w:eastAsia="en-AU"/>
        </w:rPr>
        <w:t xml:space="preserve"> de ingresos a partir de la venta y/o el arrendamiento de parte del bloque de direcciones IPV4 de la UIT</w:t>
      </w:r>
      <w:r w:rsidRPr="005A0631">
        <w:t xml:space="preserve"> (Documento </w:t>
      </w:r>
      <w:hyperlink r:id="rId31" w:history="1">
        <w:r w:rsidRPr="005A0631">
          <w:rPr>
            <w:rStyle w:val="Hyperlink"/>
          </w:rPr>
          <w:t>CWG-FHR-11/3</w:t>
        </w:r>
      </w:hyperlink>
      <w:r w:rsidRPr="005A0631">
        <w:rPr>
          <w:rStyle w:val="Hyperlink"/>
          <w:rFonts w:cs="Calibri"/>
          <w:color w:val="auto"/>
        </w:rPr>
        <w:t>)</w:t>
      </w:r>
    </w:p>
    <w:p w14:paraId="72C617AC" w14:textId="1E2BC516" w:rsidR="00C30685" w:rsidRPr="005A0631" w:rsidRDefault="00C30685" w:rsidP="006A0608">
      <w:r w:rsidRPr="00C4509D">
        <w:t>8.1</w:t>
      </w:r>
      <w:r w:rsidRPr="00C4509D">
        <w:tab/>
        <w:t xml:space="preserve">La secretaría presentó el </w:t>
      </w:r>
      <w:r w:rsidR="00077824" w:rsidRPr="00C4509D">
        <w:t>D</w:t>
      </w:r>
      <w:r w:rsidRPr="00C4509D">
        <w:t>ocumento CWG-FHR-11/3, en el que se aborda la posibilidad de generar ingresos a partir de la venta o el arrendamiento de parte del bloque de direcciones IPv4 de la UIT en el GTC.</w:t>
      </w:r>
    </w:p>
    <w:p w14:paraId="3487084A" w14:textId="1F41CE4A" w:rsidR="00C30685" w:rsidRPr="005A0631" w:rsidRDefault="00C30685" w:rsidP="006A0608">
      <w:r w:rsidRPr="005A0631">
        <w:t>8.2</w:t>
      </w:r>
      <w:r w:rsidRPr="005A0631">
        <w:tab/>
        <w:t>Varios delegados cuestionaron quién era el propietario legítimo de las direcciones IP. La</w:t>
      </w:r>
      <w:r w:rsidR="0022498C" w:rsidRPr="005A0631">
        <w:t> </w:t>
      </w:r>
      <w:r w:rsidRPr="005A0631">
        <w:t>UIT</w:t>
      </w:r>
      <w:r w:rsidR="0022498C" w:rsidRPr="005A0631">
        <w:t> </w:t>
      </w:r>
      <w:r w:rsidRPr="005A0631">
        <w:t>era uno de los organismos herederos a los que se había asignado un bloque importante de direcciones IPv4, probablemente incluso antes de que se creara la RIPE. Si la UIT no necesitaba utilizar el bloque de direcciones en su conjunto, tal vez fuera más adecuado devolver las direcciones no utilizadas a la RIPE y eventualmente a la IANA con miras a su redistribución. La UIT debía estudiar detenidamente si tenía derecho a vender o arrendar dichas direcciones y supeditar toda decisión futura a su código de conducta. A los delegados también les preocupaba que los nuevos propietarios del antiguo bloque de direcciones IPv4 de la UIT pudieran considerarse vinculados a la UIT, en especial si sus sitios web se veían comprometidos.</w:t>
      </w:r>
    </w:p>
    <w:p w14:paraId="3B55D188" w14:textId="77777777" w:rsidR="00C30685" w:rsidRPr="005A0631" w:rsidRDefault="00C30685" w:rsidP="006A0608">
      <w:r w:rsidRPr="005A0631">
        <w:t>8.3</w:t>
      </w:r>
      <w:r w:rsidRPr="005A0631">
        <w:tab/>
        <w:t>El Presidente concluyó que resultaba evidente que el GTC no estaba a favor de que la Unión vendiera o arrendara el bloque de direcciones IPv4 en ese momento. La secretaría, tras escuchar las observaciones del GTC, podría recopilar más información y volver a someter el documento a la consideración del Consejo.</w:t>
      </w:r>
    </w:p>
    <w:bookmarkEnd w:id="14"/>
    <w:p w14:paraId="66540F4B" w14:textId="3E00279C" w:rsidR="00C30685" w:rsidRPr="005A0631" w:rsidRDefault="00C30685" w:rsidP="00C30685">
      <w:pPr>
        <w:pStyle w:val="Heading1"/>
        <w:rPr>
          <w:rStyle w:val="Hyperlink"/>
          <w:rFonts w:cs="Calibri"/>
          <w:b w:val="0"/>
          <w:color w:val="auto"/>
        </w:rPr>
      </w:pPr>
      <w:r w:rsidRPr="005A0631">
        <w:rPr>
          <w:lang w:eastAsia="en-AU"/>
        </w:rPr>
        <w:t>9</w:t>
      </w:r>
      <w:r w:rsidRPr="005A0631">
        <w:rPr>
          <w:lang w:eastAsia="en-AU"/>
        </w:rPr>
        <w:tab/>
      </w:r>
      <w:proofErr w:type="gramStart"/>
      <w:r w:rsidRPr="005A0631">
        <w:rPr>
          <w:lang w:eastAsia="en-AU"/>
        </w:rPr>
        <w:t>Informe</w:t>
      </w:r>
      <w:proofErr w:type="gramEnd"/>
      <w:r w:rsidRPr="005A0631">
        <w:rPr>
          <w:lang w:eastAsia="en-AU"/>
        </w:rPr>
        <w:t xml:space="preserve"> sobre los avances registrados en el proyecto de la Sede de la Unión </w:t>
      </w:r>
      <w:r w:rsidRPr="005A0631">
        <w:t>(Documento </w:t>
      </w:r>
      <w:hyperlink r:id="rId32" w:history="1">
        <w:r w:rsidRPr="005A0631">
          <w:rPr>
            <w:rStyle w:val="Hyperlink"/>
          </w:rPr>
          <w:t>CWG-FHR-11/4</w:t>
        </w:r>
      </w:hyperlink>
      <w:r w:rsidRPr="005A0631">
        <w:rPr>
          <w:rStyle w:val="Hyperlink"/>
          <w:rFonts w:cs="Calibri"/>
          <w:color w:val="auto"/>
        </w:rPr>
        <w:t>)</w:t>
      </w:r>
    </w:p>
    <w:p w14:paraId="41DB95A0" w14:textId="7F11641C" w:rsidR="00C30685" w:rsidRPr="005A0631" w:rsidRDefault="00C30685" w:rsidP="002E647F">
      <w:pPr>
        <w:rPr>
          <w:rFonts w:cs="Calibri"/>
        </w:rPr>
      </w:pPr>
      <w:r w:rsidRPr="005A0631">
        <w:t>9.1</w:t>
      </w:r>
      <w:r w:rsidRPr="005A0631">
        <w:tab/>
        <w:t xml:space="preserve">Habida cuenta de que el </w:t>
      </w:r>
      <w:r w:rsidR="00077824" w:rsidRPr="005A0631">
        <w:t>D</w:t>
      </w:r>
      <w:r w:rsidRPr="005A0631">
        <w:t>ocumento CWG-FHR-11/4 se publicó el 19 de diciembre de 2019, y en previsión de la reunión del Grupo de Trabajo del Consejo, el lunes 3 de febrero de 2020 se celebró una sesión de información sobre la construcción del nuevo edificio, de carácter oficioso, que la secretaría aprovechó para proporcionar información actualizada sobre los avances logrados al respecto. La secretaría pudo abordar algunas cuestiones preliminares e incluyó algunas aclaraciones en la presentación en formato PowerPoint que figura en el Documento</w:t>
      </w:r>
      <w:r w:rsidRPr="005A0631">
        <w:rPr>
          <w:rStyle w:val="Hyperlink"/>
          <w:rFonts w:cs="Calibri"/>
          <w:color w:val="auto"/>
          <w:u w:val="none"/>
        </w:rPr>
        <w:t xml:space="preserve"> </w:t>
      </w:r>
      <w:hyperlink r:id="rId33" w:history="1">
        <w:r w:rsidRPr="005A0631">
          <w:rPr>
            <w:rStyle w:val="Hyperlink"/>
          </w:rPr>
          <w:t>CWG-FHR-11/INF-7</w:t>
        </w:r>
      </w:hyperlink>
      <w:r w:rsidRPr="005A0631">
        <w:rPr>
          <w:rStyle w:val="Hyperlink"/>
          <w:rFonts w:cs="Calibri"/>
          <w:b/>
          <w:color w:val="auto"/>
        </w:rPr>
        <w:t>.</w:t>
      </w:r>
    </w:p>
    <w:p w14:paraId="2007EBC0" w14:textId="4BFBB8BD" w:rsidR="00C30685" w:rsidRPr="005A0631" w:rsidRDefault="00C30685" w:rsidP="00D87311">
      <w:r w:rsidRPr="005A0631">
        <w:t>9.2</w:t>
      </w:r>
      <w:r w:rsidRPr="005A0631">
        <w:tab/>
        <w:t xml:space="preserve">El </w:t>
      </w:r>
      <w:r w:rsidR="00077824" w:rsidRPr="005A0631">
        <w:t>D</w:t>
      </w:r>
      <w:r w:rsidRPr="005A0631">
        <w:t>ocumento CWG-FHR-11/4 contiene información sobre los avances logrados en cuanto al diseño del proyecto, en particular las conversaciones en curso con el país anfitrión respecto de la provisión de salas de conferencia y de reunión durante la fase de construcción, el establecimiento de una estrategia relativa a las condiciones de trabajo del personal y un plan de ejecución, y la elaboración de un estudio sobre las repercusiones que tendría en el valor de la Torre que la UIT siguiera utilizando la sala Popov.</w:t>
      </w:r>
    </w:p>
    <w:p w14:paraId="6AEBE94F" w14:textId="4F10DD59" w:rsidR="00C30685" w:rsidRPr="005A0631" w:rsidRDefault="00C30685" w:rsidP="00D3120A">
      <w:r w:rsidRPr="005A0631">
        <w:t>9.3</w:t>
      </w:r>
      <w:r w:rsidRPr="005A0631">
        <w:tab/>
        <w:t xml:space="preserve">Durante la sesión de información, se formularon sugerencias sumamente útiles. Una de ellas se refirió a la necesidad de crear un Fondo de Registro de Riesgos, tal como solicitaba en el </w:t>
      </w:r>
      <w:r w:rsidRPr="00A42114">
        <w:rPr>
          <w:i/>
          <w:iCs/>
        </w:rPr>
        <w:lastRenderedPageBreak/>
        <w:t>acuerda</w:t>
      </w:r>
      <w:r w:rsidR="0022498C" w:rsidRPr="005A0631">
        <w:t> </w:t>
      </w:r>
      <w:r w:rsidRPr="005A0631">
        <w:t>3 del Acuerdo 619 del Consejo, y otra a la posibilidad de que la secretaría facilitase un registro de riesgos actualizado y adoptase medidas adicionales con mira a determinar las fechas de las reuniones que tendrían lugar durante el per</w:t>
      </w:r>
      <w:r w:rsidR="00EC1C5E" w:rsidRPr="005A0631">
        <w:t>i</w:t>
      </w:r>
      <w:r w:rsidRPr="005A0631">
        <w:t>odo de transición.</w:t>
      </w:r>
    </w:p>
    <w:p w14:paraId="77625D41" w14:textId="59ED2158" w:rsidR="00C30685" w:rsidRPr="005A0631" w:rsidRDefault="00C30685" w:rsidP="00C30685">
      <w:pPr>
        <w:pStyle w:val="Heading1"/>
        <w:rPr>
          <w:rStyle w:val="Hyperlink"/>
          <w:rFonts w:cs="Calibri"/>
          <w:b w:val="0"/>
          <w:bCs/>
          <w:color w:val="auto"/>
        </w:rPr>
      </w:pPr>
      <w:bookmarkStart w:id="15" w:name="_Hlk31880612"/>
      <w:r w:rsidRPr="005A0631">
        <w:rPr>
          <w:lang w:eastAsia="en-AU"/>
        </w:rPr>
        <w:t>10</w:t>
      </w:r>
      <w:r w:rsidRPr="005A0631">
        <w:rPr>
          <w:lang w:eastAsia="en-AU"/>
        </w:rPr>
        <w:tab/>
      </w:r>
      <w:proofErr w:type="gramStart"/>
      <w:r w:rsidRPr="005A0631">
        <w:rPr>
          <w:lang w:eastAsia="en-AU"/>
        </w:rPr>
        <w:t>Resultados</w:t>
      </w:r>
      <w:proofErr w:type="gramEnd"/>
      <w:r w:rsidRPr="005A0631">
        <w:rPr>
          <w:lang w:eastAsia="en-AU"/>
        </w:rPr>
        <w:t xml:space="preserve"> de la CMR-19 con repercusiones financieras</w:t>
      </w:r>
      <w:r w:rsidRPr="005A0631">
        <w:t xml:space="preserve"> (Documento </w:t>
      </w:r>
      <w:hyperlink r:id="rId34" w:history="1">
        <w:r w:rsidRPr="005A0631">
          <w:rPr>
            <w:rStyle w:val="Hyperlink"/>
          </w:rPr>
          <w:t>CWG</w:t>
        </w:r>
        <w:r w:rsidR="00F72965" w:rsidRPr="005A0631">
          <w:rPr>
            <w:rStyle w:val="Hyperlink"/>
          </w:rPr>
          <w:noBreakHyphen/>
        </w:r>
        <w:r w:rsidRPr="005A0631">
          <w:rPr>
            <w:rStyle w:val="Hyperlink"/>
          </w:rPr>
          <w:t>FHR-11/5</w:t>
        </w:r>
      </w:hyperlink>
      <w:r w:rsidRPr="005A0631">
        <w:rPr>
          <w:rStyle w:val="Hyperlink"/>
          <w:rFonts w:cs="Calibri"/>
          <w:bCs/>
          <w:color w:val="auto"/>
        </w:rPr>
        <w:t>)</w:t>
      </w:r>
    </w:p>
    <w:p w14:paraId="13A073A3" w14:textId="77777777" w:rsidR="00C30685" w:rsidRPr="005A0631" w:rsidRDefault="00C30685" w:rsidP="00D87311">
      <w:r w:rsidRPr="005A0631">
        <w:t>La secretaría de la UIT expresó su sincero agradecimiento al Gobierno de la República Árabe de Egipto por su generosidad, por la magnífica organización y por las excelentes instalaciones brindadas a la AR-19, la CMR-19 y la RPC23-1. Las delegaciones presentes convinieron con el orador.</w:t>
      </w:r>
    </w:p>
    <w:p w14:paraId="0D80F2C9" w14:textId="75DABEB9" w:rsidR="00C30685" w:rsidRPr="005A0631" w:rsidRDefault="00C30685" w:rsidP="002E647F">
      <w:r w:rsidRPr="005A0631">
        <w:t>10.1</w:t>
      </w:r>
      <w:r w:rsidRPr="005A0631">
        <w:tab/>
        <w:t>La secretaría destacó las repercusiones financieras de las Decisiones y Resoluciones de la</w:t>
      </w:r>
      <w:r w:rsidR="0022498C" w:rsidRPr="005A0631">
        <w:t> </w:t>
      </w:r>
      <w:r w:rsidRPr="005A0631">
        <w:t>CMR-19, incluidas en el informe que la Comisión de Control del Presupuesto presentó a la</w:t>
      </w:r>
      <w:r w:rsidR="0022498C" w:rsidRPr="005A0631">
        <w:t> </w:t>
      </w:r>
      <w:r w:rsidRPr="005A0631">
        <w:t>Sesión</w:t>
      </w:r>
      <w:r w:rsidR="0022498C" w:rsidRPr="005A0631">
        <w:t> </w:t>
      </w:r>
      <w:r w:rsidRPr="005A0631">
        <w:t>Plenaria de la CMR-19 en el marco del Documento 337 (Rev. 2), el cual se aprobó en la</w:t>
      </w:r>
      <w:r w:rsidR="0022498C" w:rsidRPr="005A0631">
        <w:t> </w:t>
      </w:r>
      <w:r w:rsidRPr="005A0631">
        <w:t>11ª</w:t>
      </w:r>
      <w:r w:rsidR="0022498C" w:rsidRPr="005A0631">
        <w:t> </w:t>
      </w:r>
      <w:r w:rsidRPr="005A0631">
        <w:t>Sesión Plenaria de dicha Conferencia. La secretaría señaló que, a fin de aplicar los resultados de la CMR-19, se necesitaban fondos adicionales por valor de 1</w:t>
      </w:r>
      <w:r w:rsidR="0022498C" w:rsidRPr="005A0631">
        <w:t> </w:t>
      </w:r>
      <w:r w:rsidRPr="005A0631">
        <w:t>721</w:t>
      </w:r>
      <w:r w:rsidR="0022498C" w:rsidRPr="005A0631">
        <w:t> </w:t>
      </w:r>
      <w:r w:rsidRPr="005A0631">
        <w:t>000</w:t>
      </w:r>
      <w:r w:rsidR="0022498C" w:rsidRPr="005A0631">
        <w:t> </w:t>
      </w:r>
      <w:r w:rsidRPr="005A0631">
        <w:t>CHF, suma considerablemente inferior a las solicitadas por asambleas y conferencias anteriores de otros Sectores de la UIT.</w:t>
      </w:r>
    </w:p>
    <w:p w14:paraId="26EEAFD6" w14:textId="1ABE37BE" w:rsidR="00C30685" w:rsidRPr="005A0631" w:rsidRDefault="00C30685" w:rsidP="00D87311">
      <w:r w:rsidRPr="005A0631">
        <w:t>10.2</w:t>
      </w:r>
      <w:r w:rsidRPr="005A0631">
        <w:tab/>
        <w:t>En cuanto a las Resoluciones de la CMR, las cifras definitivas figuraban en el Documento</w:t>
      </w:r>
      <w:r w:rsidR="00D87311" w:rsidRPr="005A0631">
        <w:t> </w:t>
      </w:r>
      <w:r w:rsidRPr="005A0631">
        <w:t>C20/56. La implementación de estos elementos debía considerarse obligatoria, puesto que eran necesarios para que los Estados Miembros pudieran cumplir las obligaciones que habían contraído en virtud del tratado.</w:t>
      </w:r>
    </w:p>
    <w:p w14:paraId="2DDC5BAB" w14:textId="67FE9518" w:rsidR="00C30685" w:rsidRPr="00C4509D" w:rsidRDefault="00C30685" w:rsidP="00D87311">
      <w:r w:rsidRPr="005A0631">
        <w:t>10.3</w:t>
      </w:r>
      <w:r w:rsidRPr="005A0631">
        <w:tab/>
      </w:r>
      <w:r w:rsidRPr="00C4509D">
        <w:t>En respuesta a una pregunta referente a la posibilidad de sufragar el coste adicional de ciertas decisiones de la CMR-19 con el proyecto de Presupuesto de la Unión para 2020-2022, la secretaría aclaró que, dado que el Plan Financiero para 2020-2024 había sido aprobado por la</w:t>
      </w:r>
      <w:r w:rsidR="0022498C" w:rsidRPr="00C4509D">
        <w:t> </w:t>
      </w:r>
      <w:r w:rsidRPr="00C4509D">
        <w:t>PP</w:t>
      </w:r>
      <w:r w:rsidR="0022498C" w:rsidRPr="00C4509D">
        <w:noBreakHyphen/>
      </w:r>
      <w:r w:rsidRPr="00C4509D">
        <w:t>18 sin dicho elemento de coste, ni el Presupuesto para 2020-2022 ni el proyecto de Presupuesto para 2022-2024 incluían tales gastos adicionales. Al igual que sucedió tras la CMR-15, si la secretaría no hubiera utilizado parte del presupuesto, la suma ahorrada podría utilizarse para financiar esos gastos adicionales. No obstante, si bien la secretaría trataría de hacer todo lo posible por aplicar las decisiones adoptadas, no podía garantizar la provisión de financiación para un gasto que no se había incluido en el Presupuesto. En caso de que la secretaría no pudiera asumir el gasto, se solicitaría al Consejo que adoptara otras medidas para sufragarlo.</w:t>
      </w:r>
    </w:p>
    <w:p w14:paraId="79B56810" w14:textId="052902CD" w:rsidR="00C30685" w:rsidRPr="005A0631" w:rsidRDefault="00C30685" w:rsidP="00D87311">
      <w:r w:rsidRPr="00C4509D">
        <w:t>10.4</w:t>
      </w:r>
      <w:r w:rsidRPr="00C4509D">
        <w:tab/>
        <w:t>Un delegado señaló que, en el Informe sobre el control del presupuesto, se citaban referencias a las responsabilidades financieras de las conferencias, tales como los párrafos 488 y</w:t>
      </w:r>
      <w:r w:rsidR="00D87311" w:rsidRPr="00C4509D">
        <w:t> </w:t>
      </w:r>
      <w:r w:rsidRPr="00C4509D">
        <w:t xml:space="preserve">489 del Artículo 34 del Convenio, y el párrafo 115 (PP-98) del Artículo 18 de la Constitución, en el que se estipula que, </w:t>
      </w:r>
      <w:r w:rsidR="005A0631" w:rsidRPr="00C4509D">
        <w:t>"</w:t>
      </w:r>
      <w:r w:rsidR="002E647F" w:rsidRPr="00C4509D">
        <w:t>...</w:t>
      </w:r>
      <w:r w:rsidRPr="00C4509D">
        <w:t>al adoptar resoluciones y decisiones, las Asambleas tendrán en cuenta sus repercusiones financieras previsibles y deberían evitar la adopción de aquellas que puedan traer consigo el rebasamiento de los límites financieros fijados por la Conferencia de Plenipotenciarios</w:t>
      </w:r>
      <w:r w:rsidR="005A0631" w:rsidRPr="00C4509D">
        <w:t>"</w:t>
      </w:r>
      <w:r w:rsidRPr="00C4509D">
        <w:t>.</w:t>
      </w:r>
      <w:r w:rsidRPr="005A0631">
        <w:t xml:space="preserve"> Sin embargo, en este caso, esas decisiones parecían ser obligatorias. La Secretaría explicó que la modificación del Reglamento de Radiocomunicaciones imponía cambios consecuentes en las aplicaciones y herramientas de software que la BR proporcionaba a efectos de la aplicación práctica de la nueva edición del Reglamento de Radiocomunicaciones. En el futuro, tal vez conviniera incluir en el presupuesto bienal una estimación de los costes de aplicación de las decisiones de la CMR, que podría basarse en datos históricos, ya que este elemento de coste siempre podía preverse.</w:t>
      </w:r>
    </w:p>
    <w:p w14:paraId="3F662FD0" w14:textId="77777777" w:rsidR="00C30685" w:rsidRPr="005A0631" w:rsidRDefault="00C30685" w:rsidP="00C55B40">
      <w:r w:rsidRPr="005A0631">
        <w:lastRenderedPageBreak/>
        <w:t>10.5</w:t>
      </w:r>
      <w:r w:rsidRPr="005A0631">
        <w:tab/>
        <w:t>En respuesta a una pregunta referente a la posibilidad de utilizar la suma obtenida gracias a la recuperación de costes de redes de satélites para sufragar esos gastos, la secretaría explicó que el desarrollo de software se llevaba a cabo en favor de los 193 Estados Miembros y no representaba un coste relacionado con la notificación individual de redes de satélites. Como tal, este último no se ajustaba a un marco de recuperación de costes. Otro delegado en la reunión compartió esa interpretación.</w:t>
      </w:r>
    </w:p>
    <w:bookmarkEnd w:id="15"/>
    <w:p w14:paraId="4E451E18" w14:textId="758F9ACD" w:rsidR="00C30685" w:rsidRPr="005A0631" w:rsidRDefault="00C30685" w:rsidP="00C30685">
      <w:pPr>
        <w:pStyle w:val="Heading1"/>
        <w:rPr>
          <w:rStyle w:val="Hyperlink"/>
          <w:rFonts w:cs="Calibri"/>
          <w:b w:val="0"/>
          <w:bCs/>
          <w:color w:val="auto"/>
        </w:rPr>
      </w:pPr>
      <w:r w:rsidRPr="005A0631">
        <w:rPr>
          <w:lang w:eastAsia="en-AU"/>
        </w:rPr>
        <w:t>11</w:t>
      </w:r>
      <w:r w:rsidRPr="005A0631">
        <w:rPr>
          <w:lang w:eastAsia="en-AU"/>
        </w:rPr>
        <w:tab/>
        <w:t xml:space="preserve">Contribución de los Estados Unidos: Documento de debate </w:t>
      </w:r>
      <w:r w:rsidR="003950D7" w:rsidRPr="005A0631">
        <w:rPr>
          <w:rFonts w:eastAsia="Calibri"/>
        </w:rPr>
        <w:t>–</w:t>
      </w:r>
      <w:r w:rsidRPr="005A0631">
        <w:rPr>
          <w:lang w:eastAsia="en-AU"/>
        </w:rPr>
        <w:t xml:space="preserve"> Examen de las condiciones para la prestación de asistencia médica de emergencia in situ en las conferencias y reuniones de la UIT celebradas fuera de Ginebra (Documento</w:t>
      </w:r>
      <w:r w:rsidRPr="005A0631">
        <w:t> </w:t>
      </w:r>
      <w:hyperlink r:id="rId35" w:history="1">
        <w:r w:rsidRPr="005A0631">
          <w:rPr>
            <w:rStyle w:val="Hyperlink"/>
          </w:rPr>
          <w:t>CWG-FHR-11/16</w:t>
        </w:r>
      </w:hyperlink>
      <w:r w:rsidRPr="005A0631">
        <w:rPr>
          <w:rStyle w:val="Hyperlink"/>
          <w:rFonts w:cs="Calibri"/>
          <w:bCs/>
          <w:color w:val="auto"/>
        </w:rPr>
        <w:t>)</w:t>
      </w:r>
    </w:p>
    <w:p w14:paraId="4CA06F43" w14:textId="463B93D8" w:rsidR="00C30685" w:rsidRPr="005A0631" w:rsidRDefault="00C30685" w:rsidP="00D87311">
      <w:r w:rsidRPr="005A0631">
        <w:t>11.1</w:t>
      </w:r>
      <w:r w:rsidRPr="005A0631">
        <w:tab/>
        <w:t>El delegado de los Estados Unidos presentó este documento, cuyos antecedentes guardan relación con un incidente médico crítico acaecido durante la CMR-19. Los Estados Unidos pidieron que se entablara un debate preliminar sobre el examen y la posible mejora de los requisitos médicos que se incluían en los acuerdos con el país anfitrión, a fin de garantizar la seguridad de los delegados y el personal de la UIT en las reuniones y conferencias celebradas fuera de la sede.</w:t>
      </w:r>
    </w:p>
    <w:p w14:paraId="41D9306F" w14:textId="77777777" w:rsidR="00C30685" w:rsidRPr="005A0631" w:rsidRDefault="00C30685" w:rsidP="00D87311">
      <w:r w:rsidRPr="005A0631">
        <w:t>11.2</w:t>
      </w:r>
      <w:r w:rsidRPr="005A0631">
        <w:tab/>
        <w:t>La secretaría proporcionó al Grupo la siguiente información:</w:t>
      </w:r>
    </w:p>
    <w:p w14:paraId="4423FD06" w14:textId="4BDF04FD" w:rsidR="00C30685" w:rsidRPr="005A0631" w:rsidRDefault="00D87311" w:rsidP="00D87311">
      <w:pPr>
        <w:pStyle w:val="enumlev1"/>
        <w:rPr>
          <w:rFonts w:eastAsiaTheme="minorEastAsia"/>
        </w:rPr>
      </w:pPr>
      <w:r w:rsidRPr="005A0631">
        <w:t>•</w:t>
      </w:r>
      <w:r w:rsidRPr="005A0631">
        <w:tab/>
      </w:r>
      <w:r w:rsidR="00C30685" w:rsidRPr="005A0631">
        <w:t>El Acuerdo con el País Anfitrión para ese evento ya contenía disposiciones en dos ámbitos relacionados tanto con la seguridad como con la protección (véanse el Artículo y el Anexo 4).</w:t>
      </w:r>
    </w:p>
    <w:p w14:paraId="33AE9BD5" w14:textId="384AE0B1" w:rsidR="00C30685" w:rsidRPr="005A0631" w:rsidRDefault="00D87311" w:rsidP="00D87311">
      <w:pPr>
        <w:pStyle w:val="enumlev1"/>
      </w:pPr>
      <w:r w:rsidRPr="005A0631">
        <w:t>•</w:t>
      </w:r>
      <w:r w:rsidRPr="005A0631">
        <w:tab/>
      </w:r>
      <w:r w:rsidR="00C30685" w:rsidRPr="005A0631">
        <w:t>Siempre se preveía un requisito en materia de cumplimiento, en virtud del cual la</w:t>
      </w:r>
      <w:r w:rsidR="0022498C" w:rsidRPr="005A0631">
        <w:t> </w:t>
      </w:r>
      <w:r w:rsidR="00C30685" w:rsidRPr="005A0631">
        <w:t>UIT</w:t>
      </w:r>
      <w:r w:rsidR="0022498C" w:rsidRPr="005A0631">
        <w:t> </w:t>
      </w:r>
      <w:r w:rsidR="00C30685" w:rsidRPr="005A0631">
        <w:t>preparaba un plan de seguridad para el evento que compartía con el Coordinador de Seguridad del país anfitrión y el Departamento de Seguridad de las Naciones Unidas (UNDSS), con objeto de garantizar que el plan aplicable integrase un diseño y una serie de requisitos de mitigación conjuntos en favor de la seguridad y la protección durante el evento. Para la CMR-19 se elaboraron tanto un Acuerdo con el País Anfitrión como un plan de seguridad específico.</w:t>
      </w:r>
    </w:p>
    <w:p w14:paraId="4C9D0D40" w14:textId="4C8587F8" w:rsidR="00C30685" w:rsidRPr="005A0631" w:rsidRDefault="00D87311" w:rsidP="00D87311">
      <w:pPr>
        <w:pStyle w:val="enumlev1"/>
      </w:pPr>
      <w:r w:rsidRPr="005A0631">
        <w:t>•</w:t>
      </w:r>
      <w:r w:rsidRPr="005A0631">
        <w:tab/>
      </w:r>
      <w:r w:rsidR="00C30685" w:rsidRPr="005A0631">
        <w:t>En cuanto a la experiencia adquirida tras el incidente relativo a un paro cardíaco que tuvo lugar en la CMR-19, la División de Seguridad y Protección (SSD/IS) de la UIT había elaborado unas directrices en materia de requisitos más prescriptivas, que se incluirían en los futuros planes de seguridad (en calidad de anexo), en los que se describirían las expectativas normalizadas de la UIT en cuanto a los profesionales y los equipos que debían prever los servicios de ambulancia y las clínicas médicas in situ.</w:t>
      </w:r>
    </w:p>
    <w:p w14:paraId="4012260B" w14:textId="00ECC12E" w:rsidR="00C30685" w:rsidRPr="005A0631" w:rsidRDefault="00D87311" w:rsidP="00D87311">
      <w:pPr>
        <w:pStyle w:val="enumlev1"/>
      </w:pPr>
      <w:r w:rsidRPr="005A0631">
        <w:t>•</w:t>
      </w:r>
      <w:r w:rsidRPr="005A0631">
        <w:tab/>
      </w:r>
      <w:r w:rsidR="00C30685" w:rsidRPr="005A0631">
        <w:t xml:space="preserve">En diciembre de 2019, el Asesor Médico y el </w:t>
      </w:r>
      <w:proofErr w:type="gramStart"/>
      <w:r w:rsidR="00C30685" w:rsidRPr="005A0631">
        <w:t>Jefe</w:t>
      </w:r>
      <w:proofErr w:type="gramEnd"/>
      <w:r w:rsidR="00C30685" w:rsidRPr="005A0631">
        <w:t xml:space="preserve"> del SSD/IS de la UIT prepararon dos proyectos de documentos. En principio, las directrices antes mencionadas se aplicarían durante los eventos de este año, es decir, la edición de 2020 de </w:t>
      </w:r>
      <w:r w:rsidR="00EC495D" w:rsidRPr="005A0631">
        <w:t>"</w:t>
      </w:r>
      <w:r w:rsidR="00C30685" w:rsidRPr="005A0631">
        <w:t>Mundo Digital</w:t>
      </w:r>
      <w:r w:rsidR="00EC495D" w:rsidRPr="005A0631">
        <w:t>"</w:t>
      </w:r>
      <w:r w:rsidR="00C30685" w:rsidRPr="005A0631">
        <w:t xml:space="preserve"> de la UIT (en Hanoi) y la AMNT-20 (en Hyderabad).</w:t>
      </w:r>
    </w:p>
    <w:p w14:paraId="134A4D04" w14:textId="3ACF10F7" w:rsidR="00C30685" w:rsidRPr="005A0631" w:rsidRDefault="00D87311" w:rsidP="00D87311">
      <w:pPr>
        <w:pStyle w:val="enumlev1"/>
      </w:pPr>
      <w:r w:rsidRPr="005A0631">
        <w:t>•</w:t>
      </w:r>
      <w:r w:rsidRPr="005A0631">
        <w:tab/>
      </w:r>
      <w:r w:rsidR="00C30685" w:rsidRPr="005A0631">
        <w:t>El SSD/IS también se pondría en contacto con el UNDSS-DHSS (Nueva York) a fin de comprobar si este último aplicaba otras normas en la preparación de operaciones de seguridad y protección relacionadas con la prestación de asistencia médica de emergencia durante eventos fuera de Ginebra.</w:t>
      </w:r>
    </w:p>
    <w:p w14:paraId="24793DD7" w14:textId="77777777" w:rsidR="00C30685" w:rsidRPr="005A0631" w:rsidRDefault="00C30685" w:rsidP="00D87311">
      <w:pPr>
        <w:keepLines/>
      </w:pPr>
      <w:r w:rsidRPr="005A0631">
        <w:t>11.3</w:t>
      </w:r>
      <w:r w:rsidRPr="005A0631">
        <w:tab/>
        <w:t>Se solicitó a la secretaría que, en la reunión de 2020 del Consejo, presentara un documento en el que se describieran las medidas adoptadas por la UIT en respuesta a la solicitud antes mencionada, habida cuenta de la experiencia reciente y de las normas utilizadas por otros organismos del sistema de las Naciones Unidas.</w:t>
      </w:r>
    </w:p>
    <w:p w14:paraId="5A461B19" w14:textId="77777777" w:rsidR="00C30685" w:rsidRPr="005A0631" w:rsidRDefault="00C30685" w:rsidP="00C30685">
      <w:pPr>
        <w:pStyle w:val="Heading1"/>
      </w:pPr>
      <w:r w:rsidRPr="005A0631">
        <w:rPr>
          <w:rFonts w:eastAsia="SimSun"/>
        </w:rPr>
        <w:lastRenderedPageBreak/>
        <w:t>12</w:t>
      </w:r>
      <w:r w:rsidRPr="005A0631">
        <w:rPr>
          <w:rFonts w:eastAsia="SimSun"/>
        </w:rPr>
        <w:tab/>
      </w:r>
      <w:proofErr w:type="gramStart"/>
      <w:r w:rsidRPr="005A0631">
        <w:rPr>
          <w:rFonts w:eastAsia="SimSun"/>
        </w:rPr>
        <w:t>Coordinación</w:t>
      </w:r>
      <w:proofErr w:type="gramEnd"/>
      <w:r w:rsidRPr="005A0631">
        <w:rPr>
          <w:rFonts w:eastAsia="SimSun"/>
        </w:rPr>
        <w:t xml:space="preserve"> intersectorial y gestión de riesgos</w:t>
      </w:r>
    </w:p>
    <w:p w14:paraId="4E8A7E8D" w14:textId="6091CDA4" w:rsidR="00C30685" w:rsidRPr="005A0631" w:rsidRDefault="00C30685" w:rsidP="001C52F5">
      <w:pPr>
        <w:pStyle w:val="Headingb"/>
        <w:ind w:left="0" w:firstLine="0"/>
        <w:outlineLvl w:val="9"/>
        <w:rPr>
          <w:rStyle w:val="Hyperlink"/>
          <w:rFonts w:cs="Calibri"/>
          <w:b w:val="0"/>
          <w:bCs/>
          <w:color w:val="auto"/>
          <w:szCs w:val="24"/>
        </w:rPr>
      </w:pPr>
      <w:r w:rsidRPr="005A0631">
        <w:t>Fortalecimiento de la coordinación intersectorial</w:t>
      </w:r>
      <w:r w:rsidRPr="005A0631">
        <w:rPr>
          <w:rFonts w:eastAsia="Calibri"/>
        </w:rPr>
        <w:t xml:space="preserve"> (Documento </w:t>
      </w:r>
      <w:hyperlink r:id="rId36" w:history="1">
        <w:r w:rsidRPr="005A0631">
          <w:rPr>
            <w:rStyle w:val="Hyperlink"/>
          </w:rPr>
          <w:t>CWG-FHR 10/7</w:t>
        </w:r>
      </w:hyperlink>
      <w:r w:rsidRPr="005A0631">
        <w:rPr>
          <w:rStyle w:val="Hyperlink"/>
          <w:rFonts w:cs="Calibri"/>
          <w:bCs/>
          <w:color w:val="auto"/>
          <w:szCs w:val="24"/>
        </w:rPr>
        <w:t>)</w:t>
      </w:r>
    </w:p>
    <w:p w14:paraId="3225B35A" w14:textId="37F40A21" w:rsidR="00C30685" w:rsidRPr="005A0631" w:rsidRDefault="00C30685" w:rsidP="00642B9D">
      <w:r w:rsidRPr="005A0631">
        <w:t>12.1</w:t>
      </w:r>
      <w:r w:rsidRPr="005A0631">
        <w:tab/>
        <w:t>La secretaría realizó una presentación sobre el fortalecimiento de la coordinación intersectorial, en la que se destacaron los continuos esfuerzos de la secretaría en esta esfera. Se señalaron a la atención de los delegados el contexto y los principios rectores de la Resolución 191 (Rev. Dubái, 2018), junto con las partes pertinentes de los Planes Estratégico y Operacional de la</w:t>
      </w:r>
      <w:r w:rsidR="00F572F2">
        <w:t> </w:t>
      </w:r>
      <w:r w:rsidRPr="005A0631">
        <w:t>UIT, y se evocaron las mejoras introducidas en el modelo de coordinación intersectorial existente. Los delegados agradecieron a la secretaría su contribución, apoyaron sus continuos esfuerzos en la materia y la instaron a informar a los miembros sobre los resultados que lograse a ese respecto.</w:t>
      </w:r>
    </w:p>
    <w:p w14:paraId="6B5E4C26" w14:textId="1A67E6B8" w:rsidR="00C30685" w:rsidRPr="005A0631" w:rsidRDefault="00C30685" w:rsidP="001C52F5">
      <w:pPr>
        <w:pStyle w:val="Headingb"/>
        <w:ind w:left="0" w:firstLine="0"/>
        <w:outlineLvl w:val="9"/>
        <w:rPr>
          <w:rStyle w:val="Hyperlink"/>
          <w:rFonts w:cs="Calibri"/>
          <w:color w:val="auto"/>
          <w:szCs w:val="24"/>
        </w:rPr>
      </w:pPr>
      <w:r w:rsidRPr="005A0631">
        <w:rPr>
          <w:rFonts w:eastAsia="Calibri"/>
        </w:rPr>
        <w:t xml:space="preserve">Contribución de Alemania, Canadá, Dinamarca, Francia, Países Bajos, Polonia, Reino Unido, República Checa, Rumania, Suecia y Suiza </w:t>
      </w:r>
      <w:bookmarkStart w:id="16" w:name="_Hlk37612357"/>
      <w:r w:rsidRPr="005A0631">
        <w:rPr>
          <w:rFonts w:eastAsia="Calibri"/>
        </w:rPr>
        <w:t>–</w:t>
      </w:r>
      <w:bookmarkEnd w:id="16"/>
      <w:r w:rsidRPr="005A0631">
        <w:rPr>
          <w:rFonts w:eastAsia="Calibri"/>
        </w:rPr>
        <w:t xml:space="preserve"> Acelerar la aplicación de las disposiciones en materia de gestión de riesgos y garantizar una rendición de cuentas constante en relación con los riesgos (Documento </w:t>
      </w:r>
      <w:hyperlink r:id="rId37" w:history="1">
        <w:r w:rsidRPr="005A0631">
          <w:rPr>
            <w:rStyle w:val="Hyperlink"/>
          </w:rPr>
          <w:t>CWG-FHR 10/9</w:t>
        </w:r>
      </w:hyperlink>
      <w:r w:rsidRPr="005A0631">
        <w:rPr>
          <w:rStyle w:val="Hyperlink"/>
          <w:rFonts w:cs="Calibri"/>
          <w:bCs/>
          <w:color w:val="auto"/>
          <w:szCs w:val="24"/>
        </w:rPr>
        <w:t>)</w:t>
      </w:r>
    </w:p>
    <w:p w14:paraId="1B9C4073" w14:textId="5E68C50A" w:rsidR="00C30685" w:rsidRPr="005A0631" w:rsidRDefault="00C30685" w:rsidP="00642B9D">
      <w:r w:rsidRPr="005A0631">
        <w:t>12.2</w:t>
      </w:r>
      <w:r w:rsidRPr="005A0631">
        <w:tab/>
        <w:t xml:space="preserve">Suiza presentó el </w:t>
      </w:r>
      <w:r w:rsidR="00077824" w:rsidRPr="005A0631">
        <w:t>D</w:t>
      </w:r>
      <w:r w:rsidRPr="005A0631">
        <w:t>ocumento CWG-FHR 10/9. Si bien se reconocían los esfuerzos realizados por la UIT a efectos de aplicación de las disposiciones en materia de gestión de riesgos, los autores del documento destacaron la importancia de este tema y solicitaron a la UIT que acelerara su introducción en la UIT. En concreto, los autores invitaron al Secretario General a:</w:t>
      </w:r>
    </w:p>
    <w:p w14:paraId="54612BF5" w14:textId="65D5D8A3" w:rsidR="00C30685" w:rsidRPr="005A0631" w:rsidRDefault="00642B9D" w:rsidP="00642B9D">
      <w:pPr>
        <w:pStyle w:val="enumlev1"/>
      </w:pPr>
      <w:r w:rsidRPr="005A0631">
        <w:t>–</w:t>
      </w:r>
      <w:r w:rsidRPr="005A0631">
        <w:tab/>
      </w:r>
      <w:r w:rsidR="00E57799">
        <w:t>P</w:t>
      </w:r>
      <w:r w:rsidR="00C30685" w:rsidRPr="005A0631">
        <w:t>resentar al GTC-RHF, en su reunión de febrero de 2020, un plan de acción detallado (con etapas y fechas de ejecución definidas) para la aplicación de un conjunto sistemático, generalizado e integrado de políticas, procesos y responsabilidades en materia de riesgos operacionales</w:t>
      </w:r>
      <w:r w:rsidR="00E57799">
        <w:t>.</w:t>
      </w:r>
    </w:p>
    <w:p w14:paraId="2EE027FA" w14:textId="7077EF18" w:rsidR="00C30685" w:rsidRPr="005A0631" w:rsidRDefault="00642B9D" w:rsidP="00642B9D">
      <w:pPr>
        <w:pStyle w:val="enumlev1"/>
      </w:pPr>
      <w:r w:rsidRPr="005A0631">
        <w:t>–</w:t>
      </w:r>
      <w:r w:rsidRPr="005A0631">
        <w:tab/>
      </w:r>
      <w:r w:rsidR="00E57799">
        <w:t>P</w:t>
      </w:r>
      <w:r w:rsidR="00C30685" w:rsidRPr="005A0631">
        <w:t>resentar al Consejo, en su reunión de 2020, un proyecto avanzado de gobernanza y estructura orgánica</w:t>
      </w:r>
      <w:r w:rsidR="00E57799">
        <w:t>.</w:t>
      </w:r>
    </w:p>
    <w:p w14:paraId="686A70B8" w14:textId="7AD15B82" w:rsidR="00C30685" w:rsidRPr="005A0631" w:rsidRDefault="00642B9D" w:rsidP="00642B9D">
      <w:pPr>
        <w:pStyle w:val="enumlev1"/>
      </w:pPr>
      <w:r w:rsidRPr="005A0631">
        <w:t>–</w:t>
      </w:r>
      <w:r w:rsidRPr="005A0631">
        <w:tab/>
      </w:r>
      <w:r w:rsidR="00E57799">
        <w:t>C</w:t>
      </w:r>
      <w:r w:rsidR="00C30685" w:rsidRPr="005A0631">
        <w:t>onsiderar seriamente la posibilidad de solicitar la asistencia de expertos externos (asesores) con miras a la aplicación de prácticas idóneas de manera integrada en el conjunto de la organización</w:t>
      </w:r>
      <w:r w:rsidR="00E57799">
        <w:t>.</w:t>
      </w:r>
    </w:p>
    <w:p w14:paraId="567326F2" w14:textId="2AB2FB9B" w:rsidR="00C30685" w:rsidRPr="005A0631" w:rsidRDefault="00642B9D" w:rsidP="00642B9D">
      <w:pPr>
        <w:pStyle w:val="enumlev1"/>
      </w:pPr>
      <w:r w:rsidRPr="005A0631">
        <w:t>–</w:t>
      </w:r>
      <w:r w:rsidRPr="005A0631">
        <w:tab/>
      </w:r>
      <w:r w:rsidR="00E57799">
        <w:t>V</w:t>
      </w:r>
      <w:r w:rsidR="00C30685" w:rsidRPr="005A0631">
        <w:t>incular al CAIG en la mayor medida posible a este proceso, aprovechando su capacidad de asesoramiento técnico; y</w:t>
      </w:r>
    </w:p>
    <w:p w14:paraId="1AAA0588" w14:textId="414976FC" w:rsidR="00C30685" w:rsidRPr="005A0631" w:rsidRDefault="00642B9D" w:rsidP="00642B9D">
      <w:pPr>
        <w:pStyle w:val="enumlev1"/>
      </w:pPr>
      <w:r w:rsidRPr="005A0631">
        <w:t>–</w:t>
      </w:r>
      <w:r w:rsidRPr="005A0631">
        <w:tab/>
      </w:r>
      <w:r w:rsidR="00E57799">
        <w:t>V</w:t>
      </w:r>
      <w:r w:rsidR="00C30685" w:rsidRPr="005A0631">
        <w:t>elar por que, mientras se aplican esas políticas, procesos y funciones, los miembros se mantengan informados sobre el modo en que se gestionan los riesgos existentes, incluido quién es responsable de cada riesgo.</w:t>
      </w:r>
    </w:p>
    <w:p w14:paraId="07A2F04D" w14:textId="2CAAAA1D" w:rsidR="00C30685" w:rsidRPr="005A0631" w:rsidRDefault="00C30685" w:rsidP="00754A4B">
      <w:pPr>
        <w:pStyle w:val="Headingb"/>
        <w:ind w:left="0" w:firstLine="0"/>
        <w:outlineLvl w:val="9"/>
        <w:rPr>
          <w:rStyle w:val="Hyperlink"/>
          <w:rFonts w:cs="Calibri"/>
          <w:b w:val="0"/>
          <w:bCs/>
          <w:color w:val="auto"/>
          <w:szCs w:val="24"/>
          <w:u w:val="none"/>
        </w:rPr>
      </w:pPr>
      <w:r w:rsidRPr="005A0631">
        <w:rPr>
          <w:rFonts w:eastAsia="Calibri"/>
        </w:rPr>
        <w:t>Conclusión</w:t>
      </w:r>
    </w:p>
    <w:p w14:paraId="10E96ECD" w14:textId="77777777" w:rsidR="00C30685" w:rsidRPr="005A0631" w:rsidRDefault="00C30685" w:rsidP="00642B9D">
      <w:r w:rsidRPr="005A0631">
        <w:t>12.3</w:t>
      </w:r>
      <w:r w:rsidRPr="005A0631">
        <w:tab/>
        <w:t>Las delegaciones expresaron su agradecimiento a la secretaría por las dos presentaciones relativas a la gestión intersectorial y de los riesgos. Además, reconocieron que se habían adoptado medidas para limitar la duplicación de esfuerzos y mejorar la coordinación entre los Sectores. No obstante, los delegados también subrayaron las limitaciones de esas mejoras y de la coordinación para evitar duplicaciones. Los delegados también acogieron con satisfacción la contribución incluida en el Documento CWG-FHR 10/9, cuyas recomendaciones suscitaron un amplio apoyo.</w:t>
      </w:r>
    </w:p>
    <w:p w14:paraId="1BA9D534" w14:textId="50BDBF7C" w:rsidR="00C30685" w:rsidRPr="005A0631" w:rsidRDefault="00C30685" w:rsidP="001C52F5">
      <w:pPr>
        <w:pStyle w:val="Headingb"/>
        <w:ind w:left="0" w:firstLine="0"/>
        <w:outlineLvl w:val="9"/>
        <w:rPr>
          <w:rFonts w:eastAsia="SimSun"/>
          <w:u w:val="single"/>
          <w:lang w:eastAsia="zh-CN"/>
        </w:rPr>
      </w:pPr>
      <w:r w:rsidRPr="005A0631">
        <w:lastRenderedPageBreak/>
        <w:t>Informe</w:t>
      </w:r>
      <w:r w:rsidRPr="005A0631">
        <w:rPr>
          <w:rFonts w:eastAsia="SimSun"/>
          <w:lang w:eastAsia="zh-CN"/>
        </w:rPr>
        <w:t xml:space="preserve"> sobre los progresos realizados en el fortalecimiento del marco de gestión de riesgos de la UIT: plan de acción (Documentos </w:t>
      </w:r>
      <w:hyperlink r:id="rId38" w:history="1">
        <w:r w:rsidRPr="005A0631">
          <w:rPr>
            <w:rStyle w:val="Hyperlink"/>
            <w:rFonts w:eastAsia="SimSun"/>
          </w:rPr>
          <w:t>CWG-FHR-11/12</w:t>
        </w:r>
      </w:hyperlink>
      <w:r w:rsidRPr="005A0631">
        <w:rPr>
          <w:rFonts w:eastAsia="SimSun"/>
          <w:lang w:eastAsia="zh-CN"/>
        </w:rPr>
        <w:t xml:space="preserve"> y </w:t>
      </w:r>
      <w:hyperlink r:id="rId39" w:history="1">
        <w:r w:rsidRPr="005A0631">
          <w:rPr>
            <w:rStyle w:val="Hyperlink"/>
            <w:rFonts w:eastAsia="SimSun"/>
          </w:rPr>
          <w:t>CWG-FHR-10/8)</w:t>
        </w:r>
      </w:hyperlink>
    </w:p>
    <w:p w14:paraId="5D64DA7F" w14:textId="48FD2E17" w:rsidR="00C30685" w:rsidRPr="005A0631" w:rsidRDefault="00C30685" w:rsidP="00A32BAB">
      <w:pPr>
        <w:keepLines/>
      </w:pPr>
      <w:r w:rsidRPr="005A0631">
        <w:t>12.4</w:t>
      </w:r>
      <w:r w:rsidRPr="005A0631">
        <w:tab/>
        <w:t>El plan se basa en un modelo de madurez de referencia para la gestión de riesgos, aprobado</w:t>
      </w:r>
      <w:r w:rsidR="0022498C" w:rsidRPr="005A0631">
        <w:t> </w:t>
      </w:r>
      <w:r w:rsidRPr="005A0631">
        <w:t>por el Comité de Alto Nivel sobre Gestión en su 38ª reunión. En el marco del</w:t>
      </w:r>
      <w:r w:rsidR="0022498C" w:rsidRPr="005A0631">
        <w:t> </w:t>
      </w:r>
      <w:r w:rsidR="00077824" w:rsidRPr="005A0631">
        <w:t>D</w:t>
      </w:r>
      <w:r w:rsidRPr="005A0631">
        <w:t>ocumento</w:t>
      </w:r>
      <w:r w:rsidR="0022498C" w:rsidRPr="005A0631">
        <w:t> </w:t>
      </w:r>
      <w:r w:rsidRPr="005A0631">
        <w:t>CWG</w:t>
      </w:r>
      <w:r w:rsidR="0022498C" w:rsidRPr="005A0631">
        <w:noBreakHyphen/>
      </w:r>
      <w:r w:rsidRPr="005A0631">
        <w:t>FHR</w:t>
      </w:r>
      <w:r w:rsidR="0022498C" w:rsidRPr="005A0631">
        <w:t> </w:t>
      </w:r>
      <w:r w:rsidRPr="005A0631">
        <w:t>10/8, la secretaría presentó las medidas recomendadas y la hoja de ruta de alto nivel que se aplicarían en la UIT, a fin de implementar el modelo antes citado y mejorar las disposiciones en materia de gestión de riesgos en la organización. A partir del documento presentado al GTC-RHF y teniendo presentes las contribuciones y observaciones formuladas por los Estados Miembros, se ha elaborado un plan de acción detallado (que comprende 10 puntos y una serie de medidas destinadas a fortalecer el marco de gestión de riesgos de la UIT que vencen en</w:t>
      </w:r>
      <w:r w:rsidR="0022498C" w:rsidRPr="005A0631">
        <w:t> </w:t>
      </w:r>
      <w:r w:rsidRPr="005A0631">
        <w:t>2020). A fin de integrar la gestión de riesgos en los procesos institucionales de la UIT de forma satisfactoria, era fundamental demostrar su aplicación práctica y los beneficios que aportaba, al contribuir al aumento de las probabilidades de lograr los resultados de la organización. Los miembros acogieron con beneplácito la presentación. Se explicó que los registros de riesgos actualizados se someterían a la consideración del Consejo en su reunión de 2020.</w:t>
      </w:r>
    </w:p>
    <w:p w14:paraId="011F133B" w14:textId="77777777" w:rsidR="00C30685" w:rsidRPr="005A0631" w:rsidRDefault="00C30685" w:rsidP="00C30685">
      <w:pPr>
        <w:pStyle w:val="Heading1"/>
      </w:pPr>
      <w:r w:rsidRPr="005A0631">
        <w:rPr>
          <w:rFonts w:eastAsia="SimSun"/>
        </w:rPr>
        <w:t>13</w:t>
      </w:r>
      <w:r w:rsidRPr="005A0631">
        <w:rPr>
          <w:rFonts w:eastAsia="SimSun"/>
        </w:rPr>
        <w:tab/>
      </w:r>
      <w:proofErr w:type="gramStart"/>
      <w:r w:rsidRPr="005A0631">
        <w:rPr>
          <w:rFonts w:eastAsia="SimSun"/>
        </w:rPr>
        <w:t>Caso</w:t>
      </w:r>
      <w:proofErr w:type="gramEnd"/>
      <w:r w:rsidRPr="005A0631">
        <w:rPr>
          <w:rFonts w:eastAsia="SimSun"/>
        </w:rPr>
        <w:t xml:space="preserve"> de fraude en una oficina regional y asuntos conexos</w:t>
      </w:r>
    </w:p>
    <w:p w14:paraId="203170CA" w14:textId="44A90F17" w:rsidR="00C30685" w:rsidRPr="005A0631" w:rsidRDefault="00C30685" w:rsidP="001C52F5">
      <w:pPr>
        <w:pStyle w:val="Headingb"/>
        <w:ind w:left="0" w:firstLine="0"/>
        <w:outlineLvl w:val="9"/>
        <w:rPr>
          <w:rStyle w:val="Hyperlink"/>
          <w:rFonts w:cs="Calibri"/>
          <w:b w:val="0"/>
          <w:bCs/>
          <w:color w:val="auto"/>
          <w:szCs w:val="24"/>
        </w:rPr>
      </w:pPr>
      <w:r w:rsidRPr="005A0631">
        <w:rPr>
          <w:rFonts w:eastAsia="Calibri"/>
        </w:rPr>
        <w:t xml:space="preserve">Seguimiento de las medidas correctivas adoptadas en respuesta al caso de fraude en una Oficina Regional (Documentos </w:t>
      </w:r>
      <w:hyperlink r:id="rId40" w:history="1">
        <w:r w:rsidRPr="005A0631">
          <w:rPr>
            <w:rStyle w:val="Hyperlink"/>
          </w:rPr>
          <w:t>CWG-FHR 10/15</w:t>
        </w:r>
      </w:hyperlink>
      <w:r w:rsidRPr="005A0631">
        <w:rPr>
          <w:rStyle w:val="Hyperlink"/>
          <w:rFonts w:cs="Calibri"/>
          <w:bCs/>
          <w:color w:val="auto"/>
          <w:szCs w:val="24"/>
          <w:u w:val="none"/>
        </w:rPr>
        <w:t xml:space="preserve"> y </w:t>
      </w:r>
      <w:hyperlink r:id="rId41" w:history="1">
        <w:r w:rsidRPr="005A0631">
          <w:rPr>
            <w:rStyle w:val="Hyperlink"/>
            <w:rFonts w:eastAsia="SimSun"/>
          </w:rPr>
          <w:t>CWG-FHR-11/INF-5</w:t>
        </w:r>
      </w:hyperlink>
      <w:r w:rsidRPr="005A0631">
        <w:rPr>
          <w:rStyle w:val="Hyperlink"/>
          <w:rFonts w:cs="Calibri"/>
          <w:bCs/>
          <w:color w:val="auto"/>
          <w:szCs w:val="24"/>
        </w:rPr>
        <w:t>)</w:t>
      </w:r>
    </w:p>
    <w:p w14:paraId="23C0AB42" w14:textId="77777777" w:rsidR="00C30685" w:rsidRPr="005A0631" w:rsidRDefault="00C30685" w:rsidP="00642B9D">
      <w:r w:rsidRPr="00C4509D">
        <w:t>13.1</w:t>
      </w:r>
      <w:r w:rsidRPr="00C4509D">
        <w:tab/>
        <w:t>La Directora de la Oficina de Desarrollo de las Telecomunicaciones presentó el seguimiento dado al grupo de trabajo de la UIT encargado de los controles internos:</w:t>
      </w:r>
    </w:p>
    <w:p w14:paraId="3176D8F5" w14:textId="157F99C4" w:rsidR="00C30685" w:rsidRPr="005A0631" w:rsidRDefault="00642B9D" w:rsidP="00642B9D">
      <w:pPr>
        <w:pStyle w:val="enumlev1"/>
      </w:pPr>
      <w:r w:rsidRPr="005A0631">
        <w:t>–</w:t>
      </w:r>
      <w:r w:rsidRPr="005A0631">
        <w:tab/>
      </w:r>
      <w:r w:rsidR="00C30685" w:rsidRPr="005A0631">
        <w:t>se celebraron 7 reuniones;</w:t>
      </w:r>
    </w:p>
    <w:p w14:paraId="376E0642" w14:textId="7542443E" w:rsidR="00C30685" w:rsidRPr="005A0631" w:rsidRDefault="00642B9D" w:rsidP="00642B9D">
      <w:pPr>
        <w:pStyle w:val="enumlev1"/>
      </w:pPr>
      <w:r w:rsidRPr="005A0631">
        <w:t>–</w:t>
      </w:r>
      <w:r w:rsidRPr="005A0631">
        <w:tab/>
      </w:r>
      <w:r w:rsidR="00C30685" w:rsidRPr="005A0631">
        <w:t>el grupo de trabajo definió 23 medidas relacionadas con las causas de fondo del fraude, de acuerdo con las recomendaciones del CAIG, el auditor externo, el auditor interno y la DCI;</w:t>
      </w:r>
    </w:p>
    <w:p w14:paraId="12F2EC9B" w14:textId="5E8B4FA2" w:rsidR="00C30685" w:rsidRPr="005A0631" w:rsidRDefault="00642B9D" w:rsidP="00642B9D">
      <w:pPr>
        <w:pStyle w:val="enumlev1"/>
      </w:pPr>
      <w:r w:rsidRPr="005A0631">
        <w:t>–</w:t>
      </w:r>
      <w:r w:rsidRPr="005A0631">
        <w:tab/>
      </w:r>
      <w:r w:rsidR="00C30685" w:rsidRPr="005A0631">
        <w:t>ya se habían aplicado 12 sistemas y medidas; y</w:t>
      </w:r>
    </w:p>
    <w:p w14:paraId="0C6BB135" w14:textId="00E9D589" w:rsidR="00C30685" w:rsidRPr="005A0631" w:rsidRDefault="00642B9D" w:rsidP="00642B9D">
      <w:pPr>
        <w:pStyle w:val="enumlev1"/>
      </w:pPr>
      <w:r w:rsidRPr="005A0631">
        <w:t>–</w:t>
      </w:r>
      <w:r w:rsidRPr="005A0631">
        <w:tab/>
      </w:r>
      <w:r w:rsidR="00C30685" w:rsidRPr="005A0631">
        <w:t>se estaban examinando 11 procedimientos.</w:t>
      </w:r>
    </w:p>
    <w:p w14:paraId="1A79E8E4" w14:textId="77777777" w:rsidR="00C30685" w:rsidRPr="005A0631" w:rsidRDefault="00C30685" w:rsidP="004409B8">
      <w:r w:rsidRPr="005A0631">
        <w:t>13.2</w:t>
      </w:r>
      <w:r w:rsidRPr="005A0631">
        <w:tab/>
        <w:t>Se habían aplicado numerosas medidas, entre ellas, la instauración de nuevos procedimientos de adquisición, el fortalecimiento de la supervisión a nivel de los proyectos, el refuerzo de los procedimientos de gestión de activos a fin de incluir los activos de los proyectos, la implementación de sistemas comunes de tecnologías de la información, la elaboración de una política de movilidad, la realización de un examen completo del marco de rendición de cuentas de la UIT del que se daría cuenta al Consejo en su reunión 2020, el examen del procedimiento de contratación de expertos, etc.</w:t>
      </w:r>
    </w:p>
    <w:p w14:paraId="51E833DD" w14:textId="77777777" w:rsidR="00C30685" w:rsidRPr="005A0631" w:rsidRDefault="00C30685" w:rsidP="004409B8">
      <w:r w:rsidRPr="005A0631">
        <w:t>13.3</w:t>
      </w:r>
      <w:r w:rsidRPr="005A0631">
        <w:tab/>
        <w:t xml:space="preserve">Se formularon preguntas sobre la aplicación de medidas relacionadas con la movilidad del personal y la contratación de asesores. La </w:t>
      </w:r>
      <w:proofErr w:type="gramStart"/>
      <w:r w:rsidRPr="005A0631">
        <w:t>Directora</w:t>
      </w:r>
      <w:proofErr w:type="gramEnd"/>
      <w:r w:rsidRPr="005A0631">
        <w:t xml:space="preserve"> de la Oficina de Desarrollo de las Telecomunicaciones dio explicaciones al respecto.</w:t>
      </w:r>
    </w:p>
    <w:p w14:paraId="541A9899" w14:textId="77777777" w:rsidR="00C30685" w:rsidRPr="005A0631" w:rsidRDefault="00C30685" w:rsidP="00C4509D">
      <w:pPr>
        <w:keepLines/>
      </w:pPr>
      <w:r w:rsidRPr="005A0631">
        <w:t>13.4</w:t>
      </w:r>
      <w:r w:rsidRPr="005A0631">
        <w:tab/>
        <w:t xml:space="preserve">Se formularon preguntas sobre la situación de las acciones judiciales emprendidas contra el antiguo funcionario implicado en el fraude y la recuperación de las pérdidas dimanantes del mismo. La secretaría de la UIT, por conducto del </w:t>
      </w:r>
      <w:proofErr w:type="gramStart"/>
      <w:r w:rsidRPr="005A0631">
        <w:t>Jefe</w:t>
      </w:r>
      <w:proofErr w:type="gramEnd"/>
      <w:r w:rsidRPr="005A0631">
        <w:t xml:space="preserve"> de la Dependencia de Asuntos Jurídicos, aclaró que la secretaría había obtenido un dictamen jurídico de un bufete de abogados en relación con los posibles procedimientos civiles y penales que era posible emprender en Tailandia. La secretaría estaba estudiando las medidas más adecuadas y se pondría en contacto con las autoridades tailandesas en consecuencia.</w:t>
      </w:r>
    </w:p>
    <w:p w14:paraId="1B5D1454" w14:textId="006F376A" w:rsidR="00C30685" w:rsidRPr="005A0631" w:rsidRDefault="00C30685" w:rsidP="001C52F5">
      <w:pPr>
        <w:pStyle w:val="Headingb"/>
        <w:ind w:left="0" w:firstLine="0"/>
        <w:outlineLvl w:val="9"/>
        <w:rPr>
          <w:rStyle w:val="Hyperlink"/>
          <w:rFonts w:cs="Calibri"/>
          <w:b w:val="0"/>
          <w:bCs/>
          <w:color w:val="auto"/>
          <w:szCs w:val="24"/>
        </w:rPr>
      </w:pPr>
      <w:r w:rsidRPr="005A0631">
        <w:rPr>
          <w:rFonts w:eastAsia="Calibri"/>
        </w:rPr>
        <w:lastRenderedPageBreak/>
        <w:t xml:space="preserve">Contribución de los Estados Unidos </w:t>
      </w:r>
      <w:r w:rsidR="00295099" w:rsidRPr="005A0631">
        <w:rPr>
          <w:rFonts w:eastAsia="Calibri"/>
        </w:rPr>
        <w:t>–</w:t>
      </w:r>
      <w:r w:rsidRPr="005A0631">
        <w:rPr>
          <w:rFonts w:eastAsia="Calibri"/>
        </w:rPr>
        <w:t xml:space="preserve"> Propuesta de creación de un subgrupo de trabajo en </w:t>
      </w:r>
      <w:r w:rsidRPr="005A0631">
        <w:t>respuesta</w:t>
      </w:r>
      <w:r w:rsidRPr="005A0631">
        <w:rPr>
          <w:rFonts w:eastAsia="Calibri"/>
        </w:rPr>
        <w:t xml:space="preserve"> al Acuerdo 613 del Consejo (Documento </w:t>
      </w:r>
      <w:hyperlink r:id="rId42" w:history="1">
        <w:r w:rsidRPr="005A0631">
          <w:rPr>
            <w:rStyle w:val="Hyperlink"/>
          </w:rPr>
          <w:t>CWG-FHR 10/11</w:t>
        </w:r>
      </w:hyperlink>
      <w:r w:rsidRPr="005A0631">
        <w:rPr>
          <w:rStyle w:val="Hyperlink"/>
          <w:rFonts w:cs="Calibri"/>
          <w:bCs/>
          <w:color w:val="auto"/>
          <w:szCs w:val="24"/>
        </w:rPr>
        <w:t>)</w:t>
      </w:r>
    </w:p>
    <w:p w14:paraId="5CE19FD3" w14:textId="533DB65F" w:rsidR="00C30685" w:rsidRPr="005A0631" w:rsidRDefault="00C30685" w:rsidP="004409B8">
      <w:r w:rsidRPr="005A0631">
        <w:t>13.5</w:t>
      </w:r>
      <w:r w:rsidRPr="005A0631">
        <w:tab/>
        <w:t>Un delegado de los Estados Unidos presentó el Documento CWG-FHR 10/11, en el que se propone al GTC-RHF que cree un subgrupo de trabajo encargado de recomendar al Consejo de la</w:t>
      </w:r>
      <w:r w:rsidR="00295099">
        <w:t> </w:t>
      </w:r>
      <w:r w:rsidRPr="005A0631">
        <w:t>UIT medidas encaminadas a reforzar la independencia de las funciones de supervisión y auditoría, el marco ético y los procedimientos de investigación de la Unión, habida cuenta de las mejores prácticas del sistema de las Naciones Unidas y de las recomendaciones de la Dependencia Común de Inspección de las Naciones Unidas, según proceda.</w:t>
      </w:r>
    </w:p>
    <w:p w14:paraId="56BD3C2A" w14:textId="034FF5B2" w:rsidR="00C30685" w:rsidRPr="005A0631" w:rsidRDefault="00C30685" w:rsidP="00750B57">
      <w:pPr>
        <w:pStyle w:val="Headingb"/>
        <w:ind w:left="0" w:firstLine="0"/>
        <w:outlineLvl w:val="9"/>
      </w:pPr>
      <w:r w:rsidRPr="005A0631">
        <w:t>Conclusión</w:t>
      </w:r>
    </w:p>
    <w:p w14:paraId="34BA0148" w14:textId="77777777" w:rsidR="00C30685" w:rsidRPr="005A0631" w:rsidRDefault="00C30685" w:rsidP="004409B8">
      <w:r w:rsidRPr="005A0631">
        <w:t>13.6</w:t>
      </w:r>
      <w:r w:rsidRPr="005A0631">
        <w:tab/>
        <w:t>Los participantes en la reunión expresaron un firme apoyo a la contribución de la secretaría y encomiaron las medidas aplicadas con el fin de reforzar los controles internos y mejorar la gestión en la UIT. En cuanto a la propuesta de los Estados Unidos de crear un subgrupo de trabajo, varios delegados manifestaron dudas en cuanto a la creación de dicho subgrupo o a su mandato. En cambio, se acordó que el tema del fraude y los asuntos conexos integraran un punto permanente del orden del día del GTC-RHF.</w:t>
      </w:r>
    </w:p>
    <w:p w14:paraId="5ED001D1" w14:textId="6D458EF4" w:rsidR="00C30685" w:rsidRPr="005A0631" w:rsidRDefault="00C30685" w:rsidP="00750B57">
      <w:pPr>
        <w:pStyle w:val="Headingb"/>
        <w:ind w:left="0" w:firstLine="0"/>
        <w:outlineLvl w:val="9"/>
      </w:pPr>
      <w:r w:rsidRPr="005A0631">
        <w:t>Contribución de los Estados Unidos: Propuesta de creación de una nueva función y un nuevo</w:t>
      </w:r>
      <w:r w:rsidRPr="005A0631">
        <w:rPr>
          <w:rFonts w:eastAsia="SimSun"/>
          <w:lang w:eastAsia="zh-CN"/>
        </w:rPr>
        <w:t xml:space="preserve"> </w:t>
      </w:r>
      <w:r w:rsidRPr="005A0631">
        <w:t>proceso de investigación (Documento </w:t>
      </w:r>
      <w:hyperlink r:id="rId43" w:history="1">
        <w:r w:rsidRPr="005A0631">
          <w:rPr>
            <w:rStyle w:val="Hyperlink"/>
          </w:rPr>
          <w:t>CWG-FHR-11/15</w:t>
        </w:r>
      </w:hyperlink>
      <w:r w:rsidRPr="005A0631">
        <w:t>)</w:t>
      </w:r>
    </w:p>
    <w:p w14:paraId="6CE2A6E2" w14:textId="43D74835" w:rsidR="00C30685" w:rsidRPr="005A0631" w:rsidRDefault="00C30685" w:rsidP="004409B8">
      <w:r w:rsidRPr="005A0631">
        <w:t>13.7</w:t>
      </w:r>
      <w:r w:rsidRPr="005A0631">
        <w:tab/>
        <w:t>El delegado de los Estados Unidos presentó esta propuesta, que se basa en el Acuerdo</w:t>
      </w:r>
      <w:r w:rsidR="0022498C" w:rsidRPr="005A0631">
        <w:t> </w:t>
      </w:r>
      <w:r w:rsidRPr="005A0631">
        <w:t>613</w:t>
      </w:r>
      <w:r w:rsidR="0022498C" w:rsidRPr="005A0631">
        <w:t> </w:t>
      </w:r>
      <w:r w:rsidRPr="005A0631">
        <w:t xml:space="preserve">del Consejo de 2019 y responde a la decisión anterior del GTC-RHF de incluir el tema del fraude y los asuntos conexos como punto permanente del orden del día. Los Estados Unidos propusieron que el GTC-RHF discutiera y considerara dos opciones para recomendar al Consejo respecto de la creación de una función y un proceso de investigación. Varias delegaciones hicieron uso de la palabra, formularon preguntas y pidieron aclaraciones. Una de ellas cuestionó la sostenibilidad de la propuesta y otra expresó su deseo de examinar las mejores prácticas del sistema de las Naciones Unidas, las repercusiones presupuestarias, una distribución de los diversos tipos de investigaciones en el conjunto de la secretaría de la UIT y las consecuencias de la reclasificación de puestos. Otra delegación agradeció que la propuesta previera que la labor de investigación fuera independiente de la labor de auditoría. Varios oradores solicitaron que se facilitara información sobre otras prácticas de las Naciones Unidas. </w:t>
      </w:r>
      <w:r w:rsidRPr="00B268C5">
        <w:t xml:space="preserve">Por otro </w:t>
      </w:r>
      <w:r w:rsidR="00402B27" w:rsidRPr="00B268C5">
        <w:t xml:space="preserve">lado, </w:t>
      </w:r>
      <w:r w:rsidRPr="00B268C5">
        <w:t>se aclaró</w:t>
      </w:r>
      <w:r w:rsidRPr="005A0631">
        <w:t xml:space="preserve"> que las nuevas propuestas, de haberlas, no debían contradecir lo que se estaba debatiendo en la reunión. Cuando se reanudó el debate en una etapa posterior de la reunión, la secretaría informó a los participantes de que la Administración de la UIT había acordado recientemente crear la función de investigación.</w:t>
      </w:r>
    </w:p>
    <w:p w14:paraId="4E2924E3" w14:textId="77777777" w:rsidR="00C30685" w:rsidRPr="005A0631" w:rsidRDefault="00C30685" w:rsidP="004409B8">
      <w:r w:rsidRPr="005A0631">
        <w:t>13.8</w:t>
      </w:r>
      <w:r w:rsidRPr="005A0631">
        <w:tab/>
        <w:t>La secretaría presentaría al Consejo, en su próxima reunión, una propuesta en la que se resolverían las diversas preguntas planteadas por los delegados. Los Estados Unidos aceptaron esta forma de proceder, a condición de que la propuesta de la secretaría se presentara con suficiente antelación a la reunión del Consejo para que los delegados tuvieran tiempo de examinar la cuestión. Así se acordó.</w:t>
      </w:r>
    </w:p>
    <w:p w14:paraId="1B78EAD0" w14:textId="1FDBE137" w:rsidR="00C30685" w:rsidRPr="005A0631" w:rsidRDefault="00C30685" w:rsidP="00C30685">
      <w:pPr>
        <w:pStyle w:val="Heading1"/>
        <w:rPr>
          <w:rFonts w:eastAsia="SimSun"/>
          <w:lang w:eastAsia="zh-CN"/>
        </w:rPr>
      </w:pPr>
      <w:r w:rsidRPr="005A0631">
        <w:rPr>
          <w:rFonts w:eastAsia="SimSun"/>
          <w:lang w:eastAsia="en-AU"/>
        </w:rPr>
        <w:t>14</w:t>
      </w:r>
      <w:r w:rsidRPr="005A0631">
        <w:rPr>
          <w:rFonts w:eastAsia="SimSun"/>
          <w:lang w:eastAsia="en-AU"/>
        </w:rPr>
        <w:tab/>
      </w:r>
      <w:proofErr w:type="gramStart"/>
      <w:r w:rsidRPr="005A0631">
        <w:rPr>
          <w:rFonts w:eastAsia="SimSun"/>
          <w:lang w:eastAsia="en-AU"/>
        </w:rPr>
        <w:t>Propuesta</w:t>
      </w:r>
      <w:proofErr w:type="gramEnd"/>
      <w:r w:rsidRPr="005A0631">
        <w:rPr>
          <w:rFonts w:eastAsia="SimSun"/>
          <w:lang w:eastAsia="en-AU"/>
        </w:rPr>
        <w:t xml:space="preserve"> de enmienda al Reglamento Financiero y las Reglas Financieras </w:t>
      </w:r>
      <w:r w:rsidRPr="005A0631">
        <w:rPr>
          <w:rFonts w:eastAsia="SimSun"/>
          <w:lang w:eastAsia="zh-CN"/>
        </w:rPr>
        <w:t>(Documento </w:t>
      </w:r>
      <w:hyperlink r:id="rId44" w:history="1">
        <w:r w:rsidRPr="005A0631">
          <w:rPr>
            <w:rStyle w:val="Hyperlink"/>
            <w:rFonts w:eastAsia="SimSun"/>
          </w:rPr>
          <w:t>CWG-FHR-11/9</w:t>
        </w:r>
      </w:hyperlink>
      <w:r w:rsidRPr="005A0631">
        <w:rPr>
          <w:rFonts w:eastAsia="SimSun"/>
          <w:lang w:eastAsia="zh-CN"/>
        </w:rPr>
        <w:t>)</w:t>
      </w:r>
    </w:p>
    <w:p w14:paraId="08D4F8F2" w14:textId="54D2F2B0" w:rsidR="00C30685" w:rsidRPr="005A0631" w:rsidRDefault="00C30685" w:rsidP="009170D1">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rPr>
      </w:pPr>
      <w:r w:rsidRPr="005A0631">
        <w:rPr>
          <w:rFonts w:asciiTheme="minorHAnsi" w:hAnsiTheme="minorHAnsi"/>
        </w:rPr>
        <w:t>14.1</w:t>
      </w:r>
      <w:r w:rsidRPr="005A0631">
        <w:rPr>
          <w:rFonts w:asciiTheme="minorHAnsi" w:hAnsiTheme="minorHAnsi"/>
        </w:rPr>
        <w:tab/>
        <w:t>La secretaría presentó las siguientes enmiendas al Reglamento Financiero y las Reglas Financieras, a fin de armonizar ambos textos con las Normas Contables Internacionales para el Sector Público (IPSAS) y las recomendaciones del Auditor Externo.</w:t>
      </w:r>
    </w:p>
    <w:p w14:paraId="6D5F050C" w14:textId="125EE93D" w:rsidR="00C30685" w:rsidRPr="005A0631" w:rsidRDefault="00C30685" w:rsidP="004409B8">
      <w:pPr>
        <w:tabs>
          <w:tab w:val="clear" w:pos="567"/>
          <w:tab w:val="clear" w:pos="1134"/>
          <w:tab w:val="clear" w:pos="1701"/>
          <w:tab w:val="clear" w:pos="2268"/>
          <w:tab w:val="clear" w:pos="2835"/>
          <w:tab w:val="left" w:pos="794"/>
          <w:tab w:val="left" w:pos="1191"/>
          <w:tab w:val="left" w:pos="1588"/>
          <w:tab w:val="left" w:pos="1985"/>
        </w:tabs>
        <w:rPr>
          <w:rFonts w:asciiTheme="minorHAnsi" w:hAnsiTheme="minorHAnsi"/>
        </w:rPr>
      </w:pPr>
      <w:r w:rsidRPr="005A0631">
        <w:rPr>
          <w:rFonts w:asciiTheme="minorHAnsi" w:hAnsiTheme="minorHAnsi"/>
        </w:rPr>
        <w:lastRenderedPageBreak/>
        <w:t>14.1.1</w:t>
      </w:r>
      <w:r w:rsidRPr="005A0631">
        <w:rPr>
          <w:rFonts w:asciiTheme="minorHAnsi" w:hAnsiTheme="minorHAnsi"/>
        </w:rPr>
        <w:tab/>
        <w:t>Artículo 18, Regla 18.6:</w:t>
      </w:r>
    </w:p>
    <w:p w14:paraId="715192D8" w14:textId="469CB7FA" w:rsidR="00C30685" w:rsidRPr="005A0631" w:rsidRDefault="009170D1" w:rsidP="009170D1">
      <w:pPr>
        <w:pStyle w:val="enumlev1"/>
        <w:rPr>
          <w:rFonts w:eastAsia="SimSun"/>
          <w:lang w:eastAsia="en-AU"/>
        </w:rPr>
      </w:pPr>
      <w:r w:rsidRPr="005A0631">
        <w:rPr>
          <w:rFonts w:eastAsia="SimSun"/>
          <w:lang w:eastAsia="en-AU"/>
        </w:rPr>
        <w:t>•</w:t>
      </w:r>
      <w:r w:rsidRPr="005A0631">
        <w:rPr>
          <w:rFonts w:eastAsia="SimSun"/>
          <w:lang w:eastAsia="en-AU"/>
        </w:rPr>
        <w:tab/>
      </w:r>
      <w:r w:rsidR="00402B27">
        <w:rPr>
          <w:rFonts w:eastAsia="SimSun"/>
          <w:lang w:eastAsia="en-AU"/>
        </w:rPr>
        <w:t>T</w:t>
      </w:r>
      <w:r w:rsidR="00C30685" w:rsidRPr="005A0631">
        <w:rPr>
          <w:rFonts w:eastAsia="SimSun"/>
          <w:lang w:eastAsia="en-AU"/>
        </w:rPr>
        <w:t xml:space="preserve">ítulo: se inserta </w:t>
      </w:r>
      <w:r w:rsidR="005A0631">
        <w:rPr>
          <w:rFonts w:eastAsia="SimSun"/>
          <w:lang w:eastAsia="en-AU"/>
        </w:rPr>
        <w:t>"</w:t>
      </w:r>
      <w:r w:rsidR="00C30685" w:rsidRPr="005A0631">
        <w:rPr>
          <w:rFonts w:eastAsia="SimSun"/>
          <w:lang w:eastAsia="en-AU"/>
        </w:rPr>
        <w:t>y activos</w:t>
      </w:r>
      <w:r w:rsidR="005A0631">
        <w:rPr>
          <w:rFonts w:eastAsia="SimSun"/>
          <w:lang w:eastAsia="en-AU"/>
        </w:rPr>
        <w:t>"</w:t>
      </w:r>
      <w:r w:rsidR="0068397F">
        <w:rPr>
          <w:rFonts w:eastAsia="SimSun"/>
          <w:lang w:eastAsia="en-AU"/>
        </w:rPr>
        <w:t>.</w:t>
      </w:r>
    </w:p>
    <w:p w14:paraId="617B617A" w14:textId="1504D91C" w:rsidR="00C30685" w:rsidRPr="005A0631" w:rsidRDefault="009170D1" w:rsidP="009170D1">
      <w:pPr>
        <w:pStyle w:val="enumlev1"/>
        <w:rPr>
          <w:rFonts w:eastAsia="SimSun"/>
          <w:color w:val="000000"/>
          <w:szCs w:val="24"/>
          <w:lang w:eastAsia="en-AU"/>
        </w:rPr>
      </w:pPr>
      <w:r w:rsidRPr="005A0631">
        <w:rPr>
          <w:rFonts w:eastAsia="SimSun"/>
          <w:color w:val="000000"/>
          <w:szCs w:val="24"/>
          <w:lang w:eastAsia="en-AU"/>
        </w:rPr>
        <w:t>•</w:t>
      </w:r>
      <w:r w:rsidRPr="005A0631">
        <w:rPr>
          <w:rFonts w:eastAsia="SimSun"/>
          <w:color w:val="000000"/>
          <w:szCs w:val="24"/>
          <w:lang w:eastAsia="en-AU"/>
        </w:rPr>
        <w:tab/>
      </w:r>
      <w:r w:rsidR="0068397F">
        <w:rPr>
          <w:rFonts w:eastAsia="SimSun"/>
          <w:color w:val="000000"/>
          <w:szCs w:val="24"/>
          <w:lang w:eastAsia="en-AU"/>
        </w:rPr>
        <w:t>P</w:t>
      </w:r>
      <w:r w:rsidR="00C30685" w:rsidRPr="005A0631">
        <w:rPr>
          <w:rFonts w:eastAsia="SimSun"/>
          <w:color w:val="000000"/>
          <w:szCs w:val="24"/>
          <w:lang w:eastAsia="en-AU"/>
        </w:rPr>
        <w:t>árrafo 2, con respecto a los activos: se sustituye el umbral de 5 000 CHF por un texto relativo al cumplimiento de los criterios de capitalización de las IPSAS</w:t>
      </w:r>
      <w:r w:rsidR="0068397F">
        <w:rPr>
          <w:rFonts w:eastAsia="SimSun"/>
          <w:color w:val="000000"/>
          <w:szCs w:val="24"/>
          <w:lang w:eastAsia="en-AU"/>
        </w:rPr>
        <w:t>.</w:t>
      </w:r>
    </w:p>
    <w:p w14:paraId="55576CA5" w14:textId="133D6746" w:rsidR="00C30685" w:rsidRPr="005A0631" w:rsidRDefault="009170D1" w:rsidP="009170D1">
      <w:pPr>
        <w:pStyle w:val="enumlev1"/>
        <w:rPr>
          <w:rFonts w:eastAsia="SimSun"/>
          <w:color w:val="000000"/>
          <w:szCs w:val="24"/>
          <w:lang w:eastAsia="en-AU"/>
        </w:rPr>
      </w:pPr>
      <w:r w:rsidRPr="005A0631">
        <w:rPr>
          <w:rFonts w:eastAsia="SimSun"/>
          <w:color w:val="000000"/>
          <w:szCs w:val="24"/>
          <w:lang w:eastAsia="en-AU"/>
        </w:rPr>
        <w:t>•</w:t>
      </w:r>
      <w:r w:rsidRPr="005A0631">
        <w:rPr>
          <w:rFonts w:eastAsia="SimSun"/>
          <w:color w:val="000000"/>
          <w:szCs w:val="24"/>
          <w:lang w:eastAsia="en-AU"/>
        </w:rPr>
        <w:tab/>
      </w:r>
      <w:r w:rsidR="0068397F" w:rsidRPr="00B268C5">
        <w:rPr>
          <w:rFonts w:eastAsia="SimSun"/>
          <w:color w:val="000000"/>
          <w:szCs w:val="24"/>
          <w:lang w:eastAsia="en-AU"/>
        </w:rPr>
        <w:t>P</w:t>
      </w:r>
      <w:r w:rsidR="00C30685" w:rsidRPr="00B268C5">
        <w:rPr>
          <w:rFonts w:eastAsia="SimSun"/>
          <w:color w:val="000000"/>
          <w:szCs w:val="24"/>
          <w:lang w:eastAsia="en-AU"/>
        </w:rPr>
        <w:t xml:space="preserve">árrafo </w:t>
      </w:r>
      <w:r w:rsidR="0087245D" w:rsidRPr="00B268C5">
        <w:rPr>
          <w:rFonts w:eastAsia="SimSun"/>
          <w:color w:val="000000"/>
          <w:szCs w:val="24"/>
          <w:lang w:eastAsia="en-AU"/>
        </w:rPr>
        <w:t>3</w:t>
      </w:r>
      <w:r w:rsidR="00C30685" w:rsidRPr="00B268C5">
        <w:rPr>
          <w:rFonts w:eastAsia="SimSun"/>
          <w:color w:val="000000"/>
          <w:szCs w:val="24"/>
          <w:lang w:eastAsia="en-AU"/>
        </w:rPr>
        <w:t>, con</w:t>
      </w:r>
      <w:r w:rsidR="00C30685" w:rsidRPr="005A0631">
        <w:rPr>
          <w:rFonts w:eastAsia="SimSun"/>
          <w:color w:val="000000"/>
          <w:szCs w:val="24"/>
          <w:lang w:eastAsia="en-AU"/>
        </w:rPr>
        <w:t xml:space="preserve"> respecto a las reglas que rigen los inventarios: se inserta </w:t>
      </w:r>
      <w:r w:rsidR="005A0631">
        <w:rPr>
          <w:rFonts w:eastAsia="SimSun"/>
          <w:color w:val="000000"/>
          <w:szCs w:val="24"/>
          <w:lang w:eastAsia="en-AU"/>
        </w:rPr>
        <w:t>"</w:t>
      </w:r>
      <w:r w:rsidR="00C30685" w:rsidRPr="005A0631">
        <w:rPr>
          <w:rFonts w:eastAsia="SimSun"/>
          <w:color w:val="000000"/>
          <w:szCs w:val="24"/>
          <w:lang w:eastAsia="en-AU"/>
        </w:rPr>
        <w:t>y los activos</w:t>
      </w:r>
      <w:r w:rsidR="005A0631">
        <w:rPr>
          <w:rFonts w:eastAsia="SimSun"/>
          <w:color w:val="000000"/>
          <w:szCs w:val="24"/>
          <w:lang w:eastAsia="en-AU"/>
        </w:rPr>
        <w:t>"</w:t>
      </w:r>
      <w:r w:rsidR="00C30685" w:rsidRPr="005A0631">
        <w:rPr>
          <w:rFonts w:eastAsia="SimSun"/>
          <w:color w:val="000000"/>
          <w:szCs w:val="24"/>
          <w:lang w:eastAsia="en-AU"/>
        </w:rPr>
        <w:t>.</w:t>
      </w:r>
    </w:p>
    <w:p w14:paraId="15EFE24A" w14:textId="592354F0" w:rsidR="00C30685" w:rsidRPr="005A0631" w:rsidRDefault="00C30685" w:rsidP="009170D1">
      <w:pPr>
        <w:tabs>
          <w:tab w:val="clear" w:pos="567"/>
          <w:tab w:val="clear" w:pos="1134"/>
          <w:tab w:val="clear" w:pos="1701"/>
          <w:tab w:val="clear" w:pos="2268"/>
          <w:tab w:val="clear" w:pos="2835"/>
          <w:tab w:val="left" w:pos="794"/>
          <w:tab w:val="left" w:pos="1191"/>
          <w:tab w:val="left" w:pos="1588"/>
          <w:tab w:val="left" w:pos="1985"/>
        </w:tabs>
      </w:pPr>
      <w:r w:rsidRPr="005A0631">
        <w:rPr>
          <w:rFonts w:asciiTheme="minorHAnsi" w:hAnsiTheme="minorHAnsi"/>
        </w:rPr>
        <w:t>14.1.2</w:t>
      </w:r>
      <w:r w:rsidRPr="005A0631">
        <w:rPr>
          <w:rFonts w:asciiTheme="minorHAnsi" w:hAnsiTheme="minorHAnsi"/>
        </w:rPr>
        <w:tab/>
        <w:t xml:space="preserve">Párrafo 2 del Artículo 21, relativo al fondo presupuestario para bienes de Capital: se añade </w:t>
      </w:r>
      <w:r w:rsidR="005A0631">
        <w:rPr>
          <w:rFonts w:asciiTheme="minorHAnsi" w:hAnsiTheme="minorHAnsi"/>
        </w:rPr>
        <w:t>"</w:t>
      </w:r>
      <w:r w:rsidRPr="005A0631">
        <w:rPr>
          <w:rFonts w:asciiTheme="minorHAnsi" w:hAnsiTheme="minorHAnsi"/>
        </w:rPr>
        <w:t>que cumplan los criterios de capitalización de las IPSAS</w:t>
      </w:r>
      <w:r w:rsidR="005A0631">
        <w:rPr>
          <w:rFonts w:asciiTheme="minorHAnsi" w:hAnsiTheme="minorHAnsi"/>
        </w:rPr>
        <w:t>"</w:t>
      </w:r>
      <w:r w:rsidRPr="005A0631">
        <w:rPr>
          <w:rFonts w:asciiTheme="minorHAnsi" w:hAnsiTheme="minorHAnsi"/>
        </w:rPr>
        <w:t>.</w:t>
      </w:r>
    </w:p>
    <w:p w14:paraId="2EC8FD63" w14:textId="5104CD98" w:rsidR="00C30685" w:rsidRPr="005A0631" w:rsidRDefault="00C30685" w:rsidP="009170D1">
      <w:r w:rsidRPr="005A0631">
        <w:t>14.2</w:t>
      </w:r>
      <w:r w:rsidRPr="005A0631">
        <w:tab/>
        <w:t xml:space="preserve">A raíz de una solicitud del </w:t>
      </w:r>
      <w:proofErr w:type="gramStart"/>
      <w:r w:rsidRPr="005A0631">
        <w:t>Presidente</w:t>
      </w:r>
      <w:proofErr w:type="gramEnd"/>
      <w:r w:rsidRPr="005A0631">
        <w:t>, la secretaría aclaró que, al eliminar el umbral de</w:t>
      </w:r>
      <w:r w:rsidR="00B268C5">
        <w:t> </w:t>
      </w:r>
      <w:r w:rsidRPr="005A0631">
        <w:t>5</w:t>
      </w:r>
      <w:r w:rsidR="00B268C5">
        <w:t> </w:t>
      </w:r>
      <w:r w:rsidRPr="005A0631">
        <w:t>000</w:t>
      </w:r>
      <w:r w:rsidR="00B268C5">
        <w:t> </w:t>
      </w:r>
      <w:r w:rsidRPr="005A0631">
        <w:t xml:space="preserve">CHF del párrafo 2 </w:t>
      </w:r>
      <w:r w:rsidR="006B2591" w:rsidRPr="005A0631">
        <w:rPr>
          <w:rFonts w:eastAsiaTheme="minorHAnsi"/>
        </w:rPr>
        <w:t xml:space="preserve">de la Regla 18.6 </w:t>
      </w:r>
      <w:r w:rsidRPr="005A0631">
        <w:t>del Artículo 18 y utilizar los criterios de capitalización de las IPSAS como base para decidir qué artículos se capitalizarían e incluirían en el inventario, podrían capitalizarse más artículos.</w:t>
      </w:r>
    </w:p>
    <w:p w14:paraId="6FAD83E5" w14:textId="77777777" w:rsidR="00C30685" w:rsidRPr="005A0631" w:rsidRDefault="00C30685" w:rsidP="009170D1">
      <w:r w:rsidRPr="005A0631">
        <w:t>14.3</w:t>
      </w:r>
      <w:r w:rsidRPr="005A0631">
        <w:tab/>
        <w:t xml:space="preserve">En respuesta a una pregunta de un delegado, la secretaría informó al Grupo de que toda modificación del Reglamento Financiero y las Reglas Financieras se presentaría al GTC-RHF para que el </w:t>
      </w:r>
      <w:proofErr w:type="gramStart"/>
      <w:r w:rsidRPr="005A0631">
        <w:t>Presidente</w:t>
      </w:r>
      <w:proofErr w:type="gramEnd"/>
      <w:r w:rsidRPr="005A0631">
        <w:t xml:space="preserve"> pudiera someterla a la aprobación del Consejo. La secretaría subrayó que, en las modificaciones propuestas, también se tenían en cuenta algunas recomendaciones del </w:t>
      </w:r>
      <w:r w:rsidRPr="00331952">
        <w:t>Auditor Externo sobre la necesidad de armonización con las IPSAS.</w:t>
      </w:r>
    </w:p>
    <w:p w14:paraId="6EA9EC96" w14:textId="77777777" w:rsidR="00C30685" w:rsidRPr="005A0631" w:rsidRDefault="00C30685" w:rsidP="009170D1">
      <w:pPr>
        <w:rPr>
          <w:rFonts w:eastAsia="SimSun"/>
          <w:lang w:eastAsia="zh-CN"/>
        </w:rPr>
      </w:pPr>
      <w:r w:rsidRPr="005A0631">
        <w:rPr>
          <w:rFonts w:eastAsia="SimSun"/>
          <w:b/>
          <w:bCs/>
          <w:color w:val="3333FF"/>
          <w:lang w:eastAsia="zh-CN"/>
        </w:rPr>
        <w:t>Recomendación</w:t>
      </w:r>
      <w:r w:rsidRPr="005A0631">
        <w:rPr>
          <w:rFonts w:eastAsia="SimSun"/>
          <w:lang w:eastAsia="zh-CN"/>
        </w:rPr>
        <w:t>: Se invita al Consejo a examinar y aprobar las propuestas de modificación del Reglamento Financiero y las Reglas Financieras que figuran en el Anexo 3 al presente informe.</w:t>
      </w:r>
    </w:p>
    <w:p w14:paraId="07E63533" w14:textId="77777777" w:rsidR="00C30685" w:rsidRPr="005A0631" w:rsidRDefault="00C30685" w:rsidP="00C30685">
      <w:pPr>
        <w:pStyle w:val="Heading1"/>
      </w:pPr>
      <w:r w:rsidRPr="005A0631">
        <w:rPr>
          <w:lang w:eastAsia="en-AU"/>
        </w:rPr>
        <w:t>15</w:t>
      </w:r>
      <w:r w:rsidRPr="005A0631">
        <w:rPr>
          <w:lang w:eastAsia="en-AU"/>
        </w:rPr>
        <w:tab/>
      </w:r>
      <w:proofErr w:type="gramStart"/>
      <w:r w:rsidRPr="005A0631">
        <w:rPr>
          <w:lang w:eastAsia="en-AU"/>
        </w:rPr>
        <w:t>Examen</w:t>
      </w:r>
      <w:proofErr w:type="gramEnd"/>
      <w:r w:rsidRPr="005A0631">
        <w:rPr>
          <w:lang w:eastAsia="en-AU"/>
        </w:rPr>
        <w:t xml:space="preserve"> de </w:t>
      </w:r>
      <w:r w:rsidRPr="005A0631">
        <w:t>ITU Telecom</w:t>
      </w:r>
    </w:p>
    <w:p w14:paraId="25939F00" w14:textId="11A25B28" w:rsidR="00C30685" w:rsidRPr="005A0631" w:rsidRDefault="00C30685" w:rsidP="001C52F5">
      <w:pPr>
        <w:pStyle w:val="Headingb"/>
        <w:ind w:left="0" w:firstLine="0"/>
        <w:outlineLvl w:val="9"/>
      </w:pPr>
      <w:r w:rsidRPr="005A0631">
        <w:t>Eventos ITU Telecom: Evaluación estratégica y financiera – Productos de la fase I –</w:t>
      </w:r>
      <w:r w:rsidR="002B0222" w:rsidRPr="005A0631">
        <w:t> </w:t>
      </w:r>
      <w:proofErr w:type="gramStart"/>
      <w:r w:rsidRPr="005A0631">
        <w:t>Octubre</w:t>
      </w:r>
      <w:proofErr w:type="gramEnd"/>
      <w:r w:rsidR="009170D1" w:rsidRPr="005A0631">
        <w:t xml:space="preserve"> </w:t>
      </w:r>
      <w:r w:rsidRPr="005A0631">
        <w:t>de</w:t>
      </w:r>
      <w:r w:rsidR="009170D1" w:rsidRPr="005A0631">
        <w:t> </w:t>
      </w:r>
      <w:r w:rsidRPr="005A0631">
        <w:t xml:space="preserve">2019 (Documento </w:t>
      </w:r>
      <w:hyperlink r:id="rId45" w:history="1">
        <w:r w:rsidRPr="005A0631">
          <w:rPr>
            <w:rStyle w:val="Hyperlink"/>
          </w:rPr>
          <w:t>CWG-FHR-11/6</w:t>
        </w:r>
      </w:hyperlink>
      <w:r w:rsidRPr="005A0631">
        <w:t>). Eventos ITU Telecom: Evaluación estratégica y financiera</w:t>
      </w:r>
      <w:r w:rsidR="00331952">
        <w:t> </w:t>
      </w:r>
      <w:r w:rsidRPr="005A0631">
        <w:t xml:space="preserve">– Productos de la fase II – </w:t>
      </w:r>
      <w:proofErr w:type="gramStart"/>
      <w:r w:rsidRPr="005A0631">
        <w:t>Diciembre</w:t>
      </w:r>
      <w:proofErr w:type="gramEnd"/>
      <w:r w:rsidRPr="005A0631">
        <w:t xml:space="preserve"> de 2019 (Documento</w:t>
      </w:r>
      <w:r w:rsidR="002B0222" w:rsidRPr="005A0631">
        <w:t> </w:t>
      </w:r>
      <w:hyperlink r:id="rId46" w:history="1">
        <w:r w:rsidRPr="005A0631">
          <w:rPr>
            <w:rStyle w:val="Hyperlink"/>
          </w:rPr>
          <w:t>CWG</w:t>
        </w:r>
        <w:r w:rsidR="002B0222" w:rsidRPr="005A0631">
          <w:rPr>
            <w:rStyle w:val="Hyperlink"/>
          </w:rPr>
          <w:noBreakHyphen/>
        </w:r>
        <w:r w:rsidRPr="005A0631">
          <w:rPr>
            <w:rStyle w:val="Hyperlink"/>
          </w:rPr>
          <w:t>FHR-11/7</w:t>
        </w:r>
      </w:hyperlink>
      <w:r w:rsidRPr="005A0631">
        <w:t>). Eventos</w:t>
      </w:r>
      <w:r w:rsidR="00331952">
        <w:t> </w:t>
      </w:r>
      <w:r w:rsidRPr="005A0631">
        <w:t>ITU Telecom: Evaluación estratégica y financiera –</w:t>
      </w:r>
      <w:r w:rsidR="002B0222" w:rsidRPr="005A0631">
        <w:t> </w:t>
      </w:r>
      <w:r w:rsidRPr="005A0631">
        <w:t xml:space="preserve">Productos de la fase III – </w:t>
      </w:r>
      <w:proofErr w:type="gramStart"/>
      <w:r w:rsidRPr="005A0631">
        <w:t>Enero</w:t>
      </w:r>
      <w:proofErr w:type="gramEnd"/>
      <w:r w:rsidRPr="005A0631">
        <w:t xml:space="preserve"> de</w:t>
      </w:r>
      <w:r w:rsidR="00331952">
        <w:t> </w:t>
      </w:r>
      <w:r w:rsidRPr="005A0631">
        <w:t xml:space="preserve">2020 (Documento </w:t>
      </w:r>
      <w:hyperlink r:id="rId47" w:history="1">
        <w:r w:rsidRPr="005A0631">
          <w:rPr>
            <w:rStyle w:val="Hyperlink"/>
          </w:rPr>
          <w:t>CWG</w:t>
        </w:r>
        <w:r w:rsidR="00750B57" w:rsidRPr="005A0631">
          <w:rPr>
            <w:rStyle w:val="Hyperlink"/>
          </w:rPr>
          <w:noBreakHyphen/>
        </w:r>
        <w:r w:rsidRPr="005A0631">
          <w:rPr>
            <w:rStyle w:val="Hyperlink"/>
          </w:rPr>
          <w:t>FHR-11/17</w:t>
        </w:r>
      </w:hyperlink>
      <w:r w:rsidRPr="005A0631">
        <w:t>). Eventos ITU Telecom: Evaluación estratégica y financiera</w:t>
      </w:r>
      <w:r w:rsidR="00331952">
        <w:t> </w:t>
      </w:r>
      <w:r w:rsidRPr="005A0631">
        <w:t>– Presentación (Documento </w:t>
      </w:r>
      <w:hyperlink r:id="rId48" w:history="1">
        <w:r w:rsidRPr="005A0631">
          <w:rPr>
            <w:rStyle w:val="Hyperlink"/>
          </w:rPr>
          <w:t>CWG-FHR-11/18</w:t>
        </w:r>
        <w:r w:rsidRPr="005A0631">
          <w:rPr>
            <w:rStyle w:val="Hyperlink"/>
            <w:rFonts w:cs="Calibri"/>
            <w:color w:val="auto"/>
          </w:rPr>
          <w:t>)</w:t>
        </w:r>
      </w:hyperlink>
    </w:p>
    <w:p w14:paraId="2B4782B1" w14:textId="4B586B06" w:rsidR="00C30685" w:rsidRPr="005A0631" w:rsidRDefault="00C30685" w:rsidP="009170D1">
      <w:r w:rsidRPr="005A0631">
        <w:t>15.1</w:t>
      </w:r>
      <w:r w:rsidRPr="005A0631">
        <w:tab/>
        <w:t>La Conferencia de Plenipotenciarios de 2018 (PP-18), mediante la revisión de la</w:t>
      </w:r>
      <w:r w:rsidR="002B0222" w:rsidRPr="005A0631">
        <w:t> </w:t>
      </w:r>
      <w:r w:rsidRPr="005A0631">
        <w:t>Resolución</w:t>
      </w:r>
      <w:r w:rsidR="002B0222" w:rsidRPr="005A0631">
        <w:t> </w:t>
      </w:r>
      <w:r w:rsidRPr="005A0631">
        <w:t>11, resolvió que la UIT contratase a un consultor en gestión externo independiente a fin de llevar a cabo una evaluación estratégica y financiera global y un examen de los eventos</w:t>
      </w:r>
      <w:r w:rsidR="002B0222" w:rsidRPr="005A0631">
        <w:t> </w:t>
      </w:r>
      <w:r w:rsidRPr="005A0631">
        <w:t>ITU</w:t>
      </w:r>
      <w:r w:rsidR="002B0222" w:rsidRPr="005A0631">
        <w:t> </w:t>
      </w:r>
      <w:r w:rsidRPr="005A0631">
        <w:t>Telecom y presentara un informe al Consejo en su reunión de 2020. El mandato para la contratación del consultor se presentó y aprobó en la novena reunión del GTC-RHF en enero de</w:t>
      </w:r>
      <w:r w:rsidR="002B0222" w:rsidRPr="005A0631">
        <w:t> </w:t>
      </w:r>
      <w:r w:rsidRPr="005A0631">
        <w:t xml:space="preserve">2019 y, tras el proceso de licitación, se designó a la empresa </w:t>
      </w:r>
      <w:proofErr w:type="spellStart"/>
      <w:r w:rsidRPr="005A0631">
        <w:t>Dalberg</w:t>
      </w:r>
      <w:proofErr w:type="spellEnd"/>
      <w:r w:rsidRPr="005A0631">
        <w:t xml:space="preserve"> para llevar a cabo la evaluación y el examen.</w:t>
      </w:r>
    </w:p>
    <w:p w14:paraId="716D82E9" w14:textId="40197BEB" w:rsidR="00C30685" w:rsidRPr="005A0631" w:rsidRDefault="00C30685" w:rsidP="00D6120F">
      <w:r w:rsidRPr="005A0631">
        <w:t>15.2</w:t>
      </w:r>
      <w:r w:rsidRPr="005A0631">
        <w:tab/>
      </w:r>
      <w:proofErr w:type="spellStart"/>
      <w:r w:rsidRPr="005A0631">
        <w:t>Dalberg</w:t>
      </w:r>
      <w:proofErr w:type="spellEnd"/>
      <w:r w:rsidRPr="005A0631">
        <w:t xml:space="preserve"> (representado por los Sres. </w:t>
      </w:r>
      <w:proofErr w:type="spellStart"/>
      <w:r w:rsidRPr="005A0631">
        <w:t>Wijnand</w:t>
      </w:r>
      <w:proofErr w:type="spellEnd"/>
      <w:r w:rsidRPr="005A0631">
        <w:t xml:space="preserve"> de </w:t>
      </w:r>
      <w:proofErr w:type="spellStart"/>
      <w:r w:rsidRPr="005A0631">
        <w:t>Wit</w:t>
      </w:r>
      <w:proofErr w:type="spellEnd"/>
      <w:r w:rsidRPr="005A0631">
        <w:t xml:space="preserve"> y Jean-Charles </w:t>
      </w:r>
      <w:proofErr w:type="spellStart"/>
      <w:r w:rsidRPr="005A0631">
        <w:t>Guinchard</w:t>
      </w:r>
      <w:proofErr w:type="spellEnd"/>
      <w:r w:rsidRPr="005A0631">
        <w:t>) presentó sus conclusiones (véase el Documento CWG-FHR-11/18) tras haber completado este proyecto, que se articuló en torno a tres fases asentadas en una documentación pormenorizada, disponible en los</w:t>
      </w:r>
      <w:r w:rsidR="002B0222" w:rsidRPr="005A0631">
        <w:t> </w:t>
      </w:r>
      <w:r w:rsidRPr="005A0631">
        <w:t>Documentos CWG-FHR-11/6, 11/7 y 11/17. En la fase 1 se analizaron el panorama y los fundamentos estratégicos, en la fase 2 se evaluaron los eventos ITU Telecom con respecto al modelo comercial actual, y en la fase 3 se valoraron las opciones y se formularon recomendaciones.</w:t>
      </w:r>
    </w:p>
    <w:p w14:paraId="114410D8" w14:textId="77777777" w:rsidR="00C30685" w:rsidRPr="005A0631" w:rsidRDefault="00C30685" w:rsidP="00D6120F">
      <w:pPr>
        <w:keepNext/>
      </w:pPr>
      <w:r w:rsidRPr="005A0631">
        <w:lastRenderedPageBreak/>
        <w:t>15.3</w:t>
      </w:r>
      <w:r w:rsidRPr="005A0631">
        <w:tab/>
        <w:t xml:space="preserve">Los delegados apreciaron el trabajo de </w:t>
      </w:r>
      <w:proofErr w:type="spellStart"/>
      <w:r w:rsidRPr="005A0631">
        <w:t>Dalberg</w:t>
      </w:r>
      <w:proofErr w:type="spellEnd"/>
      <w:r w:rsidRPr="005A0631">
        <w:t xml:space="preserve"> y plantearon las siguientes preguntas y observaciones:</w:t>
      </w:r>
    </w:p>
    <w:p w14:paraId="7B46ED08" w14:textId="663EF3B0" w:rsidR="00C30685" w:rsidRPr="005A0631" w:rsidRDefault="009170D1" w:rsidP="009170D1">
      <w:pPr>
        <w:pStyle w:val="enumlev1"/>
        <w:rPr>
          <w:lang w:eastAsia="en-AU"/>
        </w:rPr>
      </w:pPr>
      <w:r w:rsidRPr="005A0631">
        <w:rPr>
          <w:lang w:eastAsia="en-AU"/>
        </w:rPr>
        <w:t>•</w:t>
      </w:r>
      <w:r w:rsidRPr="005A0631">
        <w:rPr>
          <w:lang w:eastAsia="en-AU"/>
        </w:rPr>
        <w:tab/>
      </w:r>
      <w:r w:rsidR="00BE6F52">
        <w:rPr>
          <w:lang w:eastAsia="en-AU"/>
        </w:rPr>
        <w:t>L</w:t>
      </w:r>
      <w:r w:rsidR="00C30685" w:rsidRPr="005A0631">
        <w:rPr>
          <w:lang w:eastAsia="en-AU"/>
        </w:rPr>
        <w:t>a celebración de un evento replanteado en Ginebra debía abordarse con precaución, pues los costes de alojamiento y/o transporte podían ser elevados, lo que limitaría el número de interesados que podrían permitirse participar en ellos</w:t>
      </w:r>
      <w:r w:rsidR="00BE6F52">
        <w:rPr>
          <w:lang w:eastAsia="en-AU"/>
        </w:rPr>
        <w:t>.</w:t>
      </w:r>
    </w:p>
    <w:p w14:paraId="6B003F72" w14:textId="5918BF70" w:rsidR="00C30685" w:rsidRPr="005A0631" w:rsidRDefault="009170D1" w:rsidP="009170D1">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A</w:t>
      </w:r>
      <w:r w:rsidR="00C30685" w:rsidRPr="005A0631">
        <w:rPr>
          <w:rFonts w:cs="Calibri"/>
          <w:lang w:eastAsia="en-AU"/>
        </w:rPr>
        <w:t>unque se acogía con beneplácito la posibilidad de combinar los eventos ITU Telecom con otros eventos de la Unión, a fin de reducir su número, se requería un análisis exhaustivo para garantizar que hubiese un valor añadido</w:t>
      </w:r>
      <w:r w:rsidR="00BE6F52">
        <w:rPr>
          <w:rFonts w:cs="Calibri"/>
          <w:lang w:eastAsia="en-AU"/>
        </w:rPr>
        <w:t>.</w:t>
      </w:r>
    </w:p>
    <w:p w14:paraId="038ED5DB" w14:textId="16B22E96" w:rsidR="00C30685" w:rsidRPr="005A0631" w:rsidRDefault="009170D1"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E</w:t>
      </w:r>
      <w:r w:rsidR="00C30685" w:rsidRPr="005A0631">
        <w:rPr>
          <w:rFonts w:cs="Calibri"/>
          <w:lang w:eastAsia="en-AU"/>
        </w:rPr>
        <w:t>xistían importantes riesgos financieros y una opción consistía en centrarse únicamente en el Foro, limitando su duración a 2 o 3 días</w:t>
      </w:r>
      <w:r w:rsidR="00BE6F52">
        <w:rPr>
          <w:rFonts w:cs="Calibri"/>
          <w:lang w:eastAsia="en-AU"/>
        </w:rPr>
        <w:t>.</w:t>
      </w:r>
    </w:p>
    <w:p w14:paraId="19AED328" w14:textId="61ED76F5" w:rsidR="00C30685" w:rsidRPr="005A0631" w:rsidRDefault="00EC3DBE"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E</w:t>
      </w:r>
      <w:r w:rsidR="00C30685" w:rsidRPr="005A0631">
        <w:rPr>
          <w:rFonts w:cs="Calibri"/>
          <w:lang w:eastAsia="en-AU"/>
        </w:rPr>
        <w:t>l informe contenía información valiosa, que requería una evaluación y un debate pormenorizados en el seno de los Estados Miembros</w:t>
      </w:r>
      <w:r w:rsidR="00BE6F52">
        <w:rPr>
          <w:rFonts w:cs="Calibri"/>
          <w:lang w:eastAsia="en-AU"/>
        </w:rPr>
        <w:t>.</w:t>
      </w:r>
    </w:p>
    <w:p w14:paraId="62E75988" w14:textId="1A3FCB0B" w:rsidR="00C30685" w:rsidRPr="005A0631" w:rsidRDefault="00EC3DBE"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E</w:t>
      </w:r>
      <w:r w:rsidR="00C30685" w:rsidRPr="005A0631">
        <w:rPr>
          <w:rFonts w:cs="Calibri"/>
          <w:lang w:eastAsia="en-AU"/>
        </w:rPr>
        <w:t>l objetivo no debía ser necesariamente la celebración de un gran evento con un elevado número de participantes; la calidad también era un factor clave</w:t>
      </w:r>
      <w:r w:rsidR="00BE6F52">
        <w:rPr>
          <w:rFonts w:cs="Calibri"/>
          <w:lang w:eastAsia="en-AU"/>
        </w:rPr>
        <w:t>.</w:t>
      </w:r>
    </w:p>
    <w:p w14:paraId="6062927E" w14:textId="4F192E03" w:rsidR="00C30685" w:rsidRPr="005A0631" w:rsidRDefault="00EC3DBE"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C</w:t>
      </w:r>
      <w:r w:rsidR="00C30685" w:rsidRPr="005A0631">
        <w:rPr>
          <w:rFonts w:cs="Calibri"/>
          <w:lang w:eastAsia="en-AU"/>
        </w:rPr>
        <w:t>abía preguntarse si el cese absoluto de los eventos ITU Telecom seguía siendo una opción;</w:t>
      </w:r>
    </w:p>
    <w:p w14:paraId="409ACEAE" w14:textId="39EB325B" w:rsidR="00C30685" w:rsidRPr="005A0631" w:rsidRDefault="00EC3DBE"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T</w:t>
      </w:r>
      <w:r w:rsidR="00C30685" w:rsidRPr="005A0631">
        <w:rPr>
          <w:rFonts w:cs="Calibri"/>
          <w:lang w:eastAsia="en-AU"/>
        </w:rPr>
        <w:t>ambién debería considerarse la posibilidad de externalizar el evento</w:t>
      </w:r>
      <w:r w:rsidR="00BE6F52">
        <w:rPr>
          <w:rFonts w:cs="Calibri"/>
          <w:lang w:eastAsia="en-AU"/>
        </w:rPr>
        <w:t>.</w:t>
      </w:r>
    </w:p>
    <w:p w14:paraId="0DF7BA10" w14:textId="4B57F36B" w:rsidR="00C30685" w:rsidRPr="005A0631" w:rsidRDefault="00EC3DBE" w:rsidP="00EC3DBE">
      <w:pPr>
        <w:pStyle w:val="enumlev1"/>
        <w:rPr>
          <w:rFonts w:cs="Calibri"/>
          <w:lang w:eastAsia="en-AU"/>
        </w:rPr>
      </w:pPr>
      <w:r w:rsidRPr="005A0631">
        <w:rPr>
          <w:rFonts w:cs="Calibri"/>
          <w:lang w:eastAsia="en-AU"/>
        </w:rPr>
        <w:t>•</w:t>
      </w:r>
      <w:r w:rsidRPr="005A0631">
        <w:rPr>
          <w:rFonts w:cs="Calibri"/>
          <w:lang w:eastAsia="en-AU"/>
        </w:rPr>
        <w:tab/>
      </w:r>
      <w:r w:rsidR="00BE6F52">
        <w:rPr>
          <w:rFonts w:cs="Calibri"/>
          <w:lang w:eastAsia="en-AU"/>
        </w:rPr>
        <w:t>S</w:t>
      </w:r>
      <w:r w:rsidR="00C30685" w:rsidRPr="005A0631">
        <w:rPr>
          <w:rFonts w:cs="Calibri"/>
          <w:lang w:eastAsia="en-AU"/>
        </w:rPr>
        <w:t>i el evento replanteado se orientaba a los ODS, su alcance debía ser más limitado que el de la CMSI</w:t>
      </w:r>
      <w:r w:rsidR="00BE6F52">
        <w:rPr>
          <w:rFonts w:cs="Calibri"/>
          <w:lang w:eastAsia="en-AU"/>
        </w:rPr>
        <w:t>.</w:t>
      </w:r>
    </w:p>
    <w:p w14:paraId="73A9AAE9" w14:textId="23FCE1E4" w:rsidR="00C30685" w:rsidRPr="005A0631" w:rsidRDefault="00EC3DBE" w:rsidP="00EC3DBE">
      <w:pPr>
        <w:pStyle w:val="enumlev1"/>
        <w:rPr>
          <w:rFonts w:cs="Calibri"/>
          <w:spacing w:val="-2"/>
          <w:lang w:eastAsia="en-AU"/>
        </w:rPr>
      </w:pPr>
      <w:r w:rsidRPr="005A0631">
        <w:rPr>
          <w:rFonts w:cs="Calibri"/>
          <w:lang w:eastAsia="en-AU"/>
        </w:rPr>
        <w:t>•</w:t>
      </w:r>
      <w:r w:rsidRPr="005A0631">
        <w:rPr>
          <w:rFonts w:cs="Calibri"/>
          <w:lang w:eastAsia="en-AU"/>
        </w:rPr>
        <w:tab/>
      </w:r>
      <w:r w:rsidR="00BE6F52">
        <w:rPr>
          <w:rFonts w:cs="Calibri"/>
          <w:lang w:eastAsia="en-AU"/>
        </w:rPr>
        <w:t>C</w:t>
      </w:r>
      <w:r w:rsidR="00C30685" w:rsidRPr="005A0631">
        <w:rPr>
          <w:rFonts w:cs="Calibri"/>
          <w:lang w:eastAsia="en-AU"/>
        </w:rPr>
        <w:t xml:space="preserve">abía preguntarse si, en ese momento, </w:t>
      </w:r>
      <w:r w:rsidR="00C30685" w:rsidRPr="005A0631">
        <w:rPr>
          <w:rFonts w:cs="Calibri"/>
          <w:spacing w:val="-2"/>
          <w:lang w:eastAsia="en-AU"/>
        </w:rPr>
        <w:t xml:space="preserve">la secretaría disponía de recursos humanos suficientes para organizar un evento </w:t>
      </w:r>
      <w:r w:rsidR="00C30685" w:rsidRPr="005A0631">
        <w:rPr>
          <w:rFonts w:cs="Calibri"/>
          <w:lang w:eastAsia="en-AU"/>
        </w:rPr>
        <w:t>replanteado</w:t>
      </w:r>
      <w:r w:rsidR="00BE6F52">
        <w:rPr>
          <w:rFonts w:cs="Calibri"/>
          <w:spacing w:val="-2"/>
          <w:lang w:eastAsia="en-AU"/>
        </w:rPr>
        <w:t>.</w:t>
      </w:r>
    </w:p>
    <w:p w14:paraId="4F0EA833" w14:textId="70EB6521" w:rsidR="00C30685" w:rsidRPr="005A0631" w:rsidRDefault="00EC3DBE" w:rsidP="00EC3DBE">
      <w:pPr>
        <w:pStyle w:val="enumlev1"/>
        <w:rPr>
          <w:rFonts w:cs="Calibri"/>
          <w:lang w:eastAsia="en-AU"/>
        </w:rPr>
      </w:pPr>
      <w:r w:rsidRPr="005A0631">
        <w:rPr>
          <w:rFonts w:cs="Calibri"/>
          <w:spacing w:val="-2"/>
          <w:lang w:eastAsia="en-AU"/>
        </w:rPr>
        <w:t>•</w:t>
      </w:r>
      <w:r w:rsidRPr="005A0631">
        <w:rPr>
          <w:rFonts w:cs="Calibri"/>
          <w:spacing w:val="-2"/>
          <w:lang w:eastAsia="en-AU"/>
        </w:rPr>
        <w:tab/>
      </w:r>
      <w:r w:rsidR="00BE6F52">
        <w:rPr>
          <w:rFonts w:cs="Calibri"/>
          <w:lang w:eastAsia="en-AU"/>
        </w:rPr>
        <w:t>C</w:t>
      </w:r>
      <w:r w:rsidR="00C30685" w:rsidRPr="005A0631">
        <w:rPr>
          <w:rFonts w:cs="Calibri"/>
          <w:lang w:eastAsia="en-AU"/>
        </w:rPr>
        <w:t>abía examinar detenidamente el coste de oportunidad, en particular si los recursos de la secretaría resultarían de más utilidad en otras actividades de la UIT.</w:t>
      </w:r>
    </w:p>
    <w:p w14:paraId="00579A9A" w14:textId="77777777" w:rsidR="00C30685" w:rsidRPr="005A0631" w:rsidRDefault="00C30685" w:rsidP="003F229A">
      <w:r w:rsidRPr="005A0631">
        <w:t>15.4</w:t>
      </w:r>
      <w:r w:rsidRPr="005A0631">
        <w:tab/>
        <w:t xml:space="preserve">En su respuesta, </w:t>
      </w:r>
      <w:proofErr w:type="spellStart"/>
      <w:r w:rsidRPr="005A0631">
        <w:t>Dalberg</w:t>
      </w:r>
      <w:proofErr w:type="spellEnd"/>
      <w:r w:rsidRPr="005A0631">
        <w:t xml:space="preserve"> subrayó que todos estos puntos tendrían que considerarse en la fase sucesiva del proyecto, que se centraría en el diseño de un evento ITU Telecom replanteado, si el Consejo así lo decidía. Del mismo modo, cabría prestar especial atención a las necesidades de la industria de las TIC y de la propia UIT, así como a las posibilidades en términos de viabilidad financiera y generación de ingresos.</w:t>
      </w:r>
    </w:p>
    <w:p w14:paraId="3BD2B2E7" w14:textId="77777777" w:rsidR="00C30685" w:rsidRPr="005A0631" w:rsidRDefault="00C30685" w:rsidP="003F229A">
      <w:r w:rsidRPr="005A0631">
        <w:t>15.5</w:t>
      </w:r>
      <w:r w:rsidRPr="005A0631">
        <w:tab/>
        <w:t>En la reunión de 2020 del Consejo, se presentaría un resumen del informe, incluidas sus recomendaciones y estrategias, para que este adoptase medidas al respecto.</w:t>
      </w:r>
    </w:p>
    <w:p w14:paraId="1D262129" w14:textId="77777777" w:rsidR="00C30685" w:rsidRPr="005A0631" w:rsidRDefault="00C30685" w:rsidP="003F229A">
      <w:r w:rsidRPr="005A0631">
        <w:t>15.6</w:t>
      </w:r>
      <w:r w:rsidRPr="005A0631">
        <w:tab/>
        <w:t>El Presidente recomendó que se celebrara una sesión informativa previa, dada la extensión de la documentación conexa.</w:t>
      </w:r>
    </w:p>
    <w:p w14:paraId="5AD2F091" w14:textId="77777777" w:rsidR="00C30685" w:rsidRPr="005A0631" w:rsidRDefault="00C30685" w:rsidP="00C30685">
      <w:pPr>
        <w:pStyle w:val="Heading1"/>
      </w:pPr>
      <w:r w:rsidRPr="005A0631">
        <w:rPr>
          <w:rFonts w:eastAsia="SimSun"/>
        </w:rPr>
        <w:t>16</w:t>
      </w:r>
      <w:r w:rsidRPr="005A0631">
        <w:rPr>
          <w:rFonts w:eastAsia="SimSun"/>
        </w:rPr>
        <w:tab/>
      </w:r>
      <w:proofErr w:type="gramStart"/>
      <w:r w:rsidRPr="005A0631">
        <w:t>Otros</w:t>
      </w:r>
      <w:proofErr w:type="gramEnd"/>
      <w:r w:rsidRPr="005A0631">
        <w:t xml:space="preserve"> asuntos</w:t>
      </w:r>
    </w:p>
    <w:p w14:paraId="6963E03C" w14:textId="5DE9C426" w:rsidR="00C30685" w:rsidRPr="005A0631" w:rsidRDefault="00C30685" w:rsidP="002A3DBB">
      <w:pPr>
        <w:keepLines/>
      </w:pPr>
      <w:r w:rsidRPr="005A0631">
        <w:t>16.1</w:t>
      </w:r>
      <w:r w:rsidRPr="005A0631">
        <w:tab/>
        <w:t xml:space="preserve">Durante la reunión de 2020 del Consejo, se nombrará un nuevo </w:t>
      </w:r>
      <w:proofErr w:type="gramStart"/>
      <w:r w:rsidRPr="005A0631">
        <w:t>Presidente</w:t>
      </w:r>
      <w:proofErr w:type="gramEnd"/>
      <w:r w:rsidRPr="005A0631">
        <w:t xml:space="preserve">, de ser posible, de entre los actuales Vicepresidentes. El </w:t>
      </w:r>
      <w:proofErr w:type="gramStart"/>
      <w:r w:rsidRPr="005A0631">
        <w:t>Presidente</w:t>
      </w:r>
      <w:proofErr w:type="gramEnd"/>
      <w:r w:rsidRPr="005A0631">
        <w:t xml:space="preserve"> anunció que, durante la reunión del C</w:t>
      </w:r>
      <w:r w:rsidR="002A3DBB" w:rsidRPr="005A0631">
        <w:t>OM</w:t>
      </w:r>
      <w:r w:rsidRPr="005A0631">
        <w:t>-ITU, celebrada en enero de 2020 en Copenhague, Europa apoyó la designación de un Presidente no europeo. En ese sentido, solicitó a la secretaría que celebrara consultas oficiosas con todas las Regiones interesadas, a fin de presentar una candidatura a la reunión de 2020 del Consejo, para que este adoptara una decisión al respecto.</w:t>
      </w:r>
    </w:p>
    <w:p w14:paraId="379E5DC6" w14:textId="6D20F3BC" w:rsidR="00C30685" w:rsidRPr="005A0631" w:rsidRDefault="00C30685" w:rsidP="001C52F5">
      <w:pPr>
        <w:pStyle w:val="Headingb"/>
        <w:ind w:left="0" w:firstLine="0"/>
        <w:outlineLvl w:val="9"/>
        <w:rPr>
          <w:rFonts w:eastAsia="SimSun"/>
          <w:lang w:eastAsia="en-AU"/>
        </w:rPr>
      </w:pPr>
      <w:r w:rsidRPr="005A0631">
        <w:rPr>
          <w:rFonts w:eastAsia="SimSun"/>
          <w:lang w:eastAsia="en-AU"/>
        </w:rPr>
        <w:lastRenderedPageBreak/>
        <w:t>Información actualizada sobre el proceso de selección de una empresa externa especializada en la investigación de delitos financieros tras el caso de fraude en una Oficina Regional</w:t>
      </w:r>
    </w:p>
    <w:p w14:paraId="5180580F" w14:textId="77777777" w:rsidR="00C30685" w:rsidRPr="005A0631" w:rsidRDefault="00C30685" w:rsidP="003F229A">
      <w:r w:rsidRPr="005A0631">
        <w:t>16.2</w:t>
      </w:r>
      <w:r w:rsidRPr="005A0631">
        <w:tab/>
        <w:t>Se había publicado una convocatoria de manifestaciones de interés, tras la cual la secretaría analizaría las ofertas y procedería a la selección de la empresa externa.</w:t>
      </w:r>
    </w:p>
    <w:p w14:paraId="43BF1D34" w14:textId="3505DB75" w:rsidR="00C30685" w:rsidRPr="005A0631" w:rsidRDefault="00C30685" w:rsidP="003F229A">
      <w:pPr>
        <w:rPr>
          <w:rFonts w:eastAsia="SimSun" w:cs="Calibri"/>
          <w:szCs w:val="24"/>
          <w:lang w:eastAsia="en-GB"/>
        </w:rPr>
      </w:pPr>
      <w:r w:rsidRPr="005A0631">
        <w:t>16.3</w:t>
      </w:r>
      <w:r w:rsidRPr="005A0631">
        <w:tab/>
        <w:t>La secretaría realizó una presentación relativa al Acuerdo 613, que el Consejo adoptó en</w:t>
      </w:r>
      <w:r w:rsidR="003F229A" w:rsidRPr="005A0631">
        <w:t> </w:t>
      </w:r>
      <w:r w:rsidRPr="005A0631">
        <w:t>2019. En la presentación se ofreció una visión general de los diversos objetivos, el responsable de la auditoría forense, el alcance y los resultados previstos. En el marco del debate, en el que participaron el Auditor Externo y diversos delegados, se aclaró que la auditoría forense que iba a realizarse era un ejercicio importante, que ofrecería al Auditor Externo y a la Unión garantías en cuanto a si existían otros casos de fraude o si el Auditor Externo podía emitir una opinión sin reservas. La secretaría se comprometió a poner la presentación a disposición de los delegados a través de la página web del GTC. La presentación se ha incluido en el Documento</w:t>
      </w:r>
      <w:r w:rsidRPr="005A0631">
        <w:rPr>
          <w:rFonts w:eastAsia="SimSun" w:cs="Calibri"/>
          <w:spacing w:val="-2"/>
          <w:szCs w:val="28"/>
          <w:lang w:eastAsia="zh-CN"/>
        </w:rPr>
        <w:t xml:space="preserve"> </w:t>
      </w:r>
      <w:hyperlink r:id="rId49" w:history="1">
        <w:r w:rsidRPr="005A0631">
          <w:rPr>
            <w:rStyle w:val="Hyperlink"/>
            <w:rFonts w:eastAsia="SimSun"/>
          </w:rPr>
          <w:t>CWG-FHR-11/INF-6</w:t>
        </w:r>
      </w:hyperlink>
      <w:r w:rsidRPr="005A0631">
        <w:rPr>
          <w:rFonts w:eastAsia="SimSun" w:cs="Calibri"/>
          <w:b/>
          <w:spacing w:val="-2"/>
          <w:szCs w:val="24"/>
          <w:lang w:eastAsia="zh-CN"/>
        </w:rPr>
        <w:t>.</w:t>
      </w:r>
    </w:p>
    <w:p w14:paraId="15D020FF" w14:textId="243370BB" w:rsidR="00C30685" w:rsidRPr="005A0631" w:rsidRDefault="00C30685" w:rsidP="00EC3DBE">
      <w:pPr>
        <w:pStyle w:val="Headingb"/>
        <w:ind w:left="0" w:firstLine="0"/>
        <w:outlineLvl w:val="9"/>
        <w:rPr>
          <w:rFonts w:eastAsia="SimSun"/>
          <w:lang w:eastAsia="en-AU"/>
        </w:rPr>
      </w:pPr>
      <w:r w:rsidRPr="005A0631">
        <w:rPr>
          <w:rFonts w:eastAsia="SimSun"/>
          <w:lang w:eastAsia="en-AU"/>
        </w:rPr>
        <w:t>Información actualizada sobre el proceso de selección del nuevo Auditor Externo</w:t>
      </w:r>
    </w:p>
    <w:p w14:paraId="6C8E8697" w14:textId="55B925B5" w:rsidR="00C30685" w:rsidRPr="005A0631" w:rsidRDefault="00C30685" w:rsidP="00EC3DBE">
      <w:pPr>
        <w:rPr>
          <w:rFonts w:eastAsia="SimSun" w:cs="Calibri"/>
          <w:szCs w:val="24"/>
          <w:lang w:eastAsia="en-AU"/>
        </w:rPr>
      </w:pPr>
      <w:r w:rsidRPr="005A0631">
        <w:t>16.4</w:t>
      </w:r>
      <w:r w:rsidRPr="005A0631">
        <w:tab/>
        <w:t xml:space="preserve">La secretaría realizó esta presentación e informó a los presentes de los diversos plazos que el Comité de Evaluación había fijado con miras a la selección de la entidad fiscalizadora superior de un Estado Miembro más apta para ejercer las funciones de nuevo Auditor Externo de la UIT. El Comité de Evaluación debía celebrar una reunión (presencial y/o a distancia, según procediera) el día después de la reunión del GTC-RHF, a fin de examinar la solicitud de propuestas y la metodología de evaluación sugeridas para que el Comité llevase a cabo su labor y pudiera presentar un informe al Consejo en su reunión de 2020, de forma que este último lo examinase y nombrara al nuevo Auditor Externo. Una delegación preguntó si la presentación se pondría a disposición de los delegados a través de la página web del GTC y el </w:t>
      </w:r>
      <w:proofErr w:type="gramStart"/>
      <w:r w:rsidRPr="005A0631">
        <w:t>Presidente</w:t>
      </w:r>
      <w:proofErr w:type="gramEnd"/>
      <w:r w:rsidRPr="005A0631">
        <w:t xml:space="preserve"> confirmó que así se haría. La presentación se ha incluido en el Documento</w:t>
      </w:r>
      <w:r w:rsidRPr="005A0631">
        <w:rPr>
          <w:rFonts w:eastAsia="Calibri" w:cs="Calibri"/>
          <w:lang w:eastAsia="en-GB"/>
        </w:rPr>
        <w:t xml:space="preserve"> </w:t>
      </w:r>
      <w:hyperlink r:id="rId50" w:history="1">
        <w:r w:rsidRPr="005A0631">
          <w:rPr>
            <w:rStyle w:val="Hyperlink"/>
          </w:rPr>
          <w:t>CWG-FHR-11/INF-8</w:t>
        </w:r>
      </w:hyperlink>
      <w:r w:rsidRPr="005A0631">
        <w:rPr>
          <w:rStyle w:val="Hyperlink"/>
          <w:rFonts w:cs="Calibri"/>
          <w:b/>
          <w:color w:val="auto"/>
        </w:rPr>
        <w:t>.</w:t>
      </w:r>
    </w:p>
    <w:p w14:paraId="32CE3249" w14:textId="16862B43" w:rsidR="00C30685" w:rsidRPr="005A0631" w:rsidRDefault="00C30685" w:rsidP="001C52F5">
      <w:pPr>
        <w:pStyle w:val="Headingb"/>
        <w:ind w:left="0" w:firstLine="0"/>
        <w:outlineLvl w:val="9"/>
        <w:rPr>
          <w:rFonts w:eastAsia="SimSun"/>
          <w:lang w:eastAsia="en-AU"/>
        </w:rPr>
      </w:pPr>
      <w:r w:rsidRPr="005A0631">
        <w:rPr>
          <w:rFonts w:eastAsia="SimSun"/>
          <w:lang w:eastAsia="en-AU"/>
        </w:rPr>
        <w:t>Aplicación en las reuniones de la UIT del código de conducta para la prevención del acoso en los eventos del sistema de las Naciones Unidas</w:t>
      </w:r>
    </w:p>
    <w:p w14:paraId="2B6BF5DC" w14:textId="77777777" w:rsidR="00C30685" w:rsidRPr="005A0631" w:rsidRDefault="00C30685" w:rsidP="00EC3DBE">
      <w:r w:rsidRPr="005A0631">
        <w:t>16.5</w:t>
      </w:r>
      <w:r w:rsidRPr="005A0631">
        <w:tab/>
        <w:t>La UIT ha adoptado la postura de tolerancia cero frente al acoso sexual vigente en el sistema de las Naciones Unidas. Se creó un grupo de trabajo encargado de supervisar su implementación en la UIT.</w:t>
      </w:r>
    </w:p>
    <w:p w14:paraId="726A794F" w14:textId="77777777" w:rsidR="00EC3DBE" w:rsidRPr="005A0631" w:rsidRDefault="00C30685" w:rsidP="00174413">
      <w:pPr>
        <w:spacing w:before="1800"/>
      </w:pPr>
      <w:r w:rsidRPr="005A0631">
        <w:rPr>
          <w:b/>
          <w:bCs/>
        </w:rPr>
        <w:t>Anexos</w:t>
      </w:r>
      <w:r w:rsidRPr="005A0631">
        <w:t>: 3</w:t>
      </w:r>
    </w:p>
    <w:p w14:paraId="6C38F5CB" w14:textId="01E612C3" w:rsidR="00C30685" w:rsidRPr="005A0631" w:rsidRDefault="00C30685" w:rsidP="00EC3DBE">
      <w:pPr>
        <w:spacing w:before="3000"/>
      </w:pPr>
      <w:r w:rsidRPr="005A0631">
        <w:br w:type="page"/>
      </w:r>
    </w:p>
    <w:p w14:paraId="603A5C17"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p>
    <w:tbl>
      <w:tblPr>
        <w:tblpPr w:leftFromText="181" w:rightFromText="181" w:horzAnchor="margin" w:tblpXSpec="center" w:tblpY="1"/>
        <w:tblW w:w="10314" w:type="dxa"/>
        <w:jc w:val="center"/>
        <w:tblLayout w:type="fixed"/>
        <w:tblLook w:val="0000" w:firstRow="0" w:lastRow="0" w:firstColumn="0" w:lastColumn="0" w:noHBand="0" w:noVBand="0"/>
      </w:tblPr>
      <w:tblGrid>
        <w:gridCol w:w="6521"/>
        <w:gridCol w:w="3793"/>
      </w:tblGrid>
      <w:tr w:rsidR="00C30685" w:rsidRPr="005A0631" w14:paraId="2BDBD60A" w14:textId="77777777" w:rsidTr="00DA415D">
        <w:trPr>
          <w:cantSplit/>
          <w:jc w:val="center"/>
        </w:trPr>
        <w:tc>
          <w:tcPr>
            <w:tcW w:w="10314" w:type="dxa"/>
            <w:gridSpan w:val="2"/>
          </w:tcPr>
          <w:p w14:paraId="39EBB533" w14:textId="77777777" w:rsidR="00C30685" w:rsidRPr="005A0631" w:rsidRDefault="00C30685" w:rsidP="00EC3DBE">
            <w:pPr>
              <w:pStyle w:val="AnnexNo"/>
              <w:rPr>
                <w:rFonts w:eastAsia="SimSun"/>
                <w:lang w:eastAsia="zh-CN"/>
              </w:rPr>
            </w:pPr>
            <w:bookmarkStart w:id="17" w:name="_Hlk31803865"/>
            <w:r w:rsidRPr="005A0631">
              <w:rPr>
                <w:rFonts w:eastAsia="SimSun"/>
                <w:lang w:eastAsia="zh-CN"/>
              </w:rPr>
              <w:t>ANEXO 1</w:t>
            </w:r>
          </w:p>
          <w:p w14:paraId="22932D03"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pacing w:before="360"/>
              <w:textAlignment w:val="auto"/>
              <w:rPr>
                <w:rFonts w:eastAsia="SimSun" w:cs="Arial"/>
                <w:b/>
                <w:position w:val="6"/>
                <w:sz w:val="30"/>
                <w:szCs w:val="30"/>
                <w:lang w:eastAsia="zh-CN"/>
              </w:rPr>
            </w:pPr>
            <w:r w:rsidRPr="005A0631">
              <w:rPr>
                <w:rFonts w:eastAsia="MS Mincho" w:cs="Arial"/>
                <w:noProof/>
                <w:sz w:val="22"/>
                <w:szCs w:val="22"/>
                <w:lang w:eastAsia="zh-CN"/>
              </w:rPr>
              <w:drawing>
                <wp:anchor distT="0" distB="0" distL="114300" distR="114300" simplePos="0" relativeHeight="251659264" behindDoc="1" locked="0" layoutInCell="1" allowOverlap="1" wp14:anchorId="21BC3AE6" wp14:editId="4D2C595A">
                  <wp:simplePos x="0" y="0"/>
                  <wp:positionH relativeFrom="column">
                    <wp:posOffset>4011930</wp:posOffset>
                  </wp:positionH>
                  <wp:positionV relativeFrom="page">
                    <wp:posOffset>742950</wp:posOffset>
                  </wp:positionV>
                  <wp:extent cx="504825" cy="5416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04825" cy="541655"/>
                          </a:xfrm>
                          <a:prstGeom prst="rect">
                            <a:avLst/>
                          </a:prstGeom>
                        </pic:spPr>
                      </pic:pic>
                    </a:graphicData>
                  </a:graphic>
                  <wp14:sizeRelH relativeFrom="margin">
                    <wp14:pctWidth>0</wp14:pctWidth>
                  </wp14:sizeRelH>
                  <wp14:sizeRelV relativeFrom="margin">
                    <wp14:pctHeight>0</wp14:pctHeight>
                  </wp14:sizeRelV>
                </wp:anchor>
              </w:drawing>
            </w:r>
            <w:r w:rsidRPr="005A0631">
              <w:rPr>
                <w:rFonts w:eastAsia="SimSun" w:cs="Arial"/>
                <w:b/>
                <w:position w:val="6"/>
                <w:sz w:val="30"/>
                <w:szCs w:val="30"/>
                <w:lang w:eastAsia="zh-CN"/>
              </w:rPr>
              <w:t xml:space="preserve">Grupo de Trabajo del Consejo sobre </w:t>
            </w:r>
          </w:p>
          <w:p w14:paraId="03328A82"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pacing w:before="0" w:after="48"/>
              <w:textAlignment w:val="auto"/>
              <w:rPr>
                <w:rFonts w:eastAsia="SimSun" w:cs="Arial"/>
                <w:b/>
                <w:position w:val="6"/>
                <w:sz w:val="30"/>
                <w:szCs w:val="30"/>
                <w:lang w:eastAsia="zh-CN"/>
              </w:rPr>
            </w:pPr>
            <w:r w:rsidRPr="005A0631">
              <w:rPr>
                <w:rFonts w:eastAsia="SimSun" w:cs="Arial"/>
                <w:b/>
                <w:position w:val="6"/>
                <w:sz w:val="30"/>
                <w:szCs w:val="30"/>
                <w:lang w:eastAsia="zh-CN"/>
              </w:rPr>
              <w:t>Recursos Humanos y Financieros</w:t>
            </w:r>
          </w:p>
          <w:p w14:paraId="44F85C77"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pacing w:before="0" w:after="48" w:line="259" w:lineRule="auto"/>
              <w:textAlignment w:val="auto"/>
              <w:rPr>
                <w:rFonts w:eastAsia="MS Mincho" w:cs="Arial"/>
                <w:b/>
                <w:position w:val="6"/>
                <w:sz w:val="26"/>
                <w:szCs w:val="26"/>
                <w:lang w:eastAsia="zh-CN"/>
              </w:rPr>
            </w:pPr>
            <w:r w:rsidRPr="005A0631">
              <w:rPr>
                <w:rFonts w:eastAsia="MS Mincho" w:cs="Times New Roman Bold"/>
                <w:b/>
                <w:szCs w:val="24"/>
                <w:lang w:eastAsia="zh-CN"/>
              </w:rPr>
              <w:t xml:space="preserve">Undécima reunión </w:t>
            </w:r>
            <w:r w:rsidRPr="005A0631">
              <w:rPr>
                <w:rFonts w:eastAsia="Calibri" w:cs="Calibri"/>
                <w:b/>
                <w:color w:val="000000"/>
                <w:szCs w:val="24"/>
                <w:lang w:eastAsia="zh-CN"/>
              </w:rPr>
              <w:t>–</w:t>
            </w:r>
            <w:r w:rsidRPr="005A0631">
              <w:rPr>
                <w:rFonts w:eastAsia="MS Mincho" w:cs="Times New Roman Bold"/>
                <w:b/>
                <w:szCs w:val="24"/>
                <w:lang w:eastAsia="zh-CN"/>
              </w:rPr>
              <w:t xml:space="preserve"> Ginebra, 3 y 4 de febrero de 2020</w:t>
            </w:r>
          </w:p>
          <w:p w14:paraId="070026C4"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pacing w:line="240" w:lineRule="atLeast"/>
              <w:textAlignment w:val="auto"/>
              <w:rPr>
                <w:rFonts w:eastAsia="MS Mincho" w:cs="Arial"/>
                <w:sz w:val="22"/>
                <w:szCs w:val="22"/>
                <w:lang w:eastAsia="zh-CN"/>
              </w:rPr>
            </w:pPr>
          </w:p>
        </w:tc>
      </w:tr>
      <w:tr w:rsidR="00C30685" w:rsidRPr="005A0631" w14:paraId="7C161234" w14:textId="77777777" w:rsidTr="00DA415D">
        <w:trPr>
          <w:cantSplit/>
          <w:jc w:val="center"/>
        </w:trPr>
        <w:tc>
          <w:tcPr>
            <w:tcW w:w="6521" w:type="dxa"/>
            <w:tcBorders>
              <w:top w:val="single" w:sz="12" w:space="0" w:color="auto"/>
            </w:tcBorders>
          </w:tcPr>
          <w:p w14:paraId="2BAF1740"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eastAsia="MS Mincho" w:cs="Arial"/>
                <w:b/>
                <w:smallCaps/>
                <w:sz w:val="22"/>
                <w:szCs w:val="22"/>
                <w:lang w:eastAsia="zh-CN"/>
              </w:rPr>
            </w:pPr>
          </w:p>
        </w:tc>
        <w:tc>
          <w:tcPr>
            <w:tcW w:w="3793" w:type="dxa"/>
            <w:tcBorders>
              <w:top w:val="single" w:sz="12" w:space="0" w:color="auto"/>
            </w:tcBorders>
          </w:tcPr>
          <w:p w14:paraId="771BAF04"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ascii="Verdana" w:eastAsia="MS Mincho" w:hAnsi="Verdana" w:cs="Arial"/>
                <w:sz w:val="22"/>
                <w:szCs w:val="22"/>
                <w:lang w:eastAsia="zh-CN"/>
              </w:rPr>
            </w:pPr>
          </w:p>
        </w:tc>
      </w:tr>
      <w:tr w:rsidR="00C30685" w:rsidRPr="005A0631" w14:paraId="144C7709" w14:textId="77777777" w:rsidTr="00DA415D">
        <w:trPr>
          <w:cantSplit/>
          <w:trHeight w:val="23"/>
          <w:jc w:val="center"/>
        </w:trPr>
        <w:tc>
          <w:tcPr>
            <w:tcW w:w="6521" w:type="dxa"/>
            <w:vMerge w:val="restart"/>
          </w:tcPr>
          <w:p w14:paraId="75C54881"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2C7B6132"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Times New Roman Bold"/>
                <w:b/>
                <w:spacing w:val="-4"/>
                <w:szCs w:val="24"/>
                <w:lang w:eastAsia="zh-CN"/>
              </w:rPr>
            </w:pPr>
            <w:r w:rsidRPr="005A0631">
              <w:rPr>
                <w:rFonts w:eastAsia="MS Mincho" w:cs="Times New Roman Bold"/>
                <w:b/>
                <w:spacing w:val="-4"/>
                <w:szCs w:val="24"/>
                <w:lang w:eastAsia="zh-CN"/>
              </w:rPr>
              <w:t>Documento CWG-FHR-11/2</w:t>
            </w:r>
          </w:p>
        </w:tc>
      </w:tr>
      <w:tr w:rsidR="00C30685" w:rsidRPr="005A0631" w14:paraId="44AA9B83" w14:textId="77777777" w:rsidTr="00DA415D">
        <w:trPr>
          <w:cantSplit/>
          <w:trHeight w:val="23"/>
          <w:jc w:val="center"/>
        </w:trPr>
        <w:tc>
          <w:tcPr>
            <w:tcW w:w="6521" w:type="dxa"/>
            <w:vMerge/>
          </w:tcPr>
          <w:p w14:paraId="547F4CC4"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32B0D365"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
            <w:r w:rsidRPr="005A0631">
              <w:rPr>
                <w:rFonts w:eastAsia="MS Mincho" w:cs="Arial"/>
                <w:b/>
                <w:szCs w:val="24"/>
                <w:lang w:eastAsia="zh-CN"/>
              </w:rPr>
              <w:t>20 de diciembre de 2019</w:t>
            </w:r>
          </w:p>
        </w:tc>
      </w:tr>
      <w:tr w:rsidR="00C30685" w:rsidRPr="005A0631" w14:paraId="4577278F" w14:textId="77777777" w:rsidTr="00DA415D">
        <w:trPr>
          <w:cantSplit/>
          <w:trHeight w:val="80"/>
          <w:jc w:val="center"/>
        </w:trPr>
        <w:tc>
          <w:tcPr>
            <w:tcW w:w="6521" w:type="dxa"/>
            <w:vMerge/>
          </w:tcPr>
          <w:p w14:paraId="601CD7EA"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4D94185B" w14:textId="77777777" w:rsidR="00C30685" w:rsidRPr="005A0631" w:rsidRDefault="00C30685" w:rsidP="00DA415D">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
            <w:r w:rsidRPr="005A0631">
              <w:rPr>
                <w:rFonts w:eastAsia="MS Mincho" w:cs="Arial"/>
                <w:b/>
                <w:szCs w:val="24"/>
                <w:lang w:eastAsia="zh-CN"/>
              </w:rPr>
              <w:t>Original: inglés</w:t>
            </w:r>
          </w:p>
        </w:tc>
      </w:tr>
    </w:tbl>
    <w:p w14:paraId="07358440"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720" w:after="120" w:line="259" w:lineRule="auto"/>
        <w:jc w:val="center"/>
        <w:textAlignment w:val="auto"/>
        <w:rPr>
          <w:rFonts w:eastAsia="MS Mincho" w:cs="Arial"/>
          <w:b/>
          <w:sz w:val="28"/>
          <w:szCs w:val="32"/>
          <w:lang w:eastAsia="zh-CN"/>
        </w:rPr>
      </w:pPr>
      <w:r w:rsidRPr="005A0631">
        <w:rPr>
          <w:rFonts w:eastAsia="MS Mincho" w:cs="Arial"/>
          <w:b/>
          <w:sz w:val="28"/>
          <w:szCs w:val="32"/>
          <w:lang w:eastAsia="zh-CN"/>
        </w:rPr>
        <w:t>Contribución de la Secretaría</w:t>
      </w:r>
    </w:p>
    <w:p w14:paraId="2B1F42EC"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after="360" w:line="240" w:lineRule="atLeast"/>
        <w:jc w:val="center"/>
        <w:textAlignment w:val="auto"/>
        <w:rPr>
          <w:rFonts w:eastAsia="MS Mincho" w:cs="Calibri"/>
          <w:bCs/>
          <w:sz w:val="28"/>
          <w:szCs w:val="28"/>
          <w:lang w:eastAsia="zh-CN"/>
        </w:rPr>
      </w:pPr>
      <w:r w:rsidRPr="005A0631">
        <w:rPr>
          <w:rFonts w:eastAsia="MS Mincho" w:cs="Calibri"/>
          <w:bCs/>
          <w:sz w:val="28"/>
          <w:szCs w:val="28"/>
          <w:lang w:eastAsia="zh-CN"/>
        </w:rPr>
        <w:t>PROYECTO</w:t>
      </w:r>
    </w:p>
    <w:p w14:paraId="69572FFF" w14:textId="16B2A36A"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MS Mincho"/>
          <w:highlight w:val="cyan"/>
        </w:rPr>
      </w:pPr>
      <w:bookmarkStart w:id="18" w:name="_Hlk36549674"/>
      <w:r w:rsidRPr="005A0631">
        <w:rPr>
          <w:rFonts w:eastAsia="MS Mincho" w:cs="Calibri"/>
          <w:bCs/>
          <w:sz w:val="28"/>
          <w:szCs w:val="28"/>
          <w:lang w:eastAsia="zh-CN"/>
        </w:rPr>
        <w:t>REVISIÓN DE LA POLÍTICA DE CONCESIÓN DE BECAS PARA EVENTOS Y ACTIVIDADES FINANCIADOS CON CARGO AL PRESUPUESTO ORDINARIO DE LA UIT Y DE LA LISTA DE PAÍSES QUE PUEDEN OPTAR A ELLAS</w:t>
      </w:r>
      <w:bookmarkEnd w:id="18"/>
      <w:r w:rsidR="00017BF9">
        <w:rPr>
          <w:rFonts w:eastAsia="MS Mincho" w:cs="Calibri"/>
          <w:bCs/>
          <w:sz w:val="28"/>
          <w:szCs w:val="28"/>
          <w:lang w:eastAsia="zh-CN"/>
        </w:rPr>
        <w:t xml:space="preserve"> </w:t>
      </w:r>
    </w:p>
    <w:p w14:paraId="50D948CA" w14:textId="77777777" w:rsidR="00C30685" w:rsidRPr="005A0631" w:rsidRDefault="00C30685" w:rsidP="00EC3DBE">
      <w:pPr>
        <w:spacing w:before="600"/>
        <w:rPr>
          <w:rFonts w:eastAsia="MS Mincho"/>
          <w:sz w:val="22"/>
          <w:szCs w:val="22"/>
          <w:lang w:eastAsia="zh-CN"/>
        </w:rPr>
      </w:pPr>
      <w:r w:rsidRPr="005A0631">
        <w:rPr>
          <w:rFonts w:eastAsia="MS Mincho"/>
          <w:lang w:eastAsia="zh-CN"/>
        </w:rPr>
        <w:t>El presente informe comprende un proyecto de revisión de la política de concesión de becas para eventos y actividades financiados con cargo al presupuesto ordinario de la UIT y de la lista de países que pueden optar a ellas.</w:t>
      </w:r>
    </w:p>
    <w:p w14:paraId="3ACA5097"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r w:rsidRPr="005A0631">
        <w:rPr>
          <w:rFonts w:eastAsia="MS Mincho" w:cs="Arial"/>
          <w:sz w:val="22"/>
          <w:szCs w:val="22"/>
          <w:lang w:eastAsia="zh-CN"/>
        </w:rPr>
        <w:br w:type="page"/>
      </w:r>
    </w:p>
    <w:p w14:paraId="7E827736" w14:textId="77777777" w:rsidR="00C30685" w:rsidRPr="005A0631" w:rsidRDefault="00C30685" w:rsidP="00EC3DBE">
      <w:pPr>
        <w:pStyle w:val="Headingb"/>
        <w:ind w:left="0" w:firstLine="0"/>
        <w:outlineLvl w:val="9"/>
        <w:rPr>
          <w:rFonts w:eastAsia="SimSun"/>
          <w:lang w:eastAsia="en-AU"/>
        </w:rPr>
      </w:pPr>
      <w:r w:rsidRPr="00325D7A">
        <w:rPr>
          <w:rFonts w:eastAsia="SimSun"/>
          <w:lang w:eastAsia="en-AU"/>
        </w:rPr>
        <w:lastRenderedPageBreak/>
        <w:t>Resumen</w:t>
      </w:r>
    </w:p>
    <w:p w14:paraId="6E2441F5" w14:textId="77777777" w:rsidR="00C30685" w:rsidRPr="005A0631" w:rsidRDefault="00C30685" w:rsidP="00D844D5">
      <w:pPr>
        <w:rPr>
          <w:rFonts w:eastAsia="MS Mincho"/>
          <w:lang w:eastAsia="zh-CN"/>
        </w:rPr>
      </w:pPr>
      <w:r w:rsidRPr="005A0631">
        <w:rPr>
          <w:rFonts w:eastAsia="MS Mincho"/>
          <w:lang w:eastAsia="zh-CN"/>
        </w:rPr>
        <w:t>En su reunión de junio de 2019, el Consejo encargó a su Grupo de Trabajo sobre Recursos Humanos y Financieros (GTC-RHF) que examinara una serie de cuestiones relacionadas con las becas. En su décima reunión, celebrada en septiembre de 2019, el GTC-RHF examinó los siguientes documentos:</w:t>
      </w:r>
    </w:p>
    <w:p w14:paraId="00035137" w14:textId="375B80FF" w:rsidR="00C30685" w:rsidRPr="005A0631" w:rsidRDefault="00C30685" w:rsidP="00D844D5">
      <w:pPr>
        <w:pStyle w:val="enumlev1"/>
        <w:rPr>
          <w:rFonts w:eastAsia="MS Mincho"/>
        </w:rPr>
      </w:pPr>
      <w:r w:rsidRPr="005A0631">
        <w:t>1)</w:t>
      </w:r>
      <w:r w:rsidRPr="005A0631">
        <w:tab/>
      </w:r>
      <w:hyperlink r:id="rId52" w:history="1">
        <w:r w:rsidRPr="005A0631">
          <w:rPr>
            <w:rFonts w:eastAsia="MS Mincho"/>
            <w:color w:val="0563C1"/>
            <w:u w:val="single"/>
            <w:lang w:eastAsia="zh-CN"/>
          </w:rPr>
          <w:t>Documento CWG-FHR</w:t>
        </w:r>
        <w:r w:rsidR="00BB3589" w:rsidRPr="005A0631">
          <w:rPr>
            <w:rFonts w:eastAsia="MS Mincho"/>
            <w:color w:val="0563C1"/>
            <w:u w:val="single"/>
            <w:lang w:eastAsia="zh-CN"/>
          </w:rPr>
          <w:t>-</w:t>
        </w:r>
        <w:r w:rsidRPr="005A0631">
          <w:rPr>
            <w:rFonts w:eastAsia="MS Mincho"/>
            <w:color w:val="0563C1"/>
            <w:u w:val="single"/>
            <w:lang w:eastAsia="zh-CN"/>
          </w:rPr>
          <w:t>10/14</w:t>
        </w:r>
      </w:hyperlink>
      <w:r w:rsidRPr="005A0631">
        <w:rPr>
          <w:rFonts w:eastAsia="MS Mincho"/>
          <w:lang w:eastAsia="zh-CN"/>
        </w:rPr>
        <w:t xml:space="preserve">: </w:t>
      </w:r>
      <w:r w:rsidRPr="000459FA">
        <w:rPr>
          <w:rFonts w:eastAsia="MS Mincho"/>
          <w:i/>
          <w:iCs/>
          <w:lang w:eastAsia="zh-CN"/>
        </w:rPr>
        <w:t>Prácticas de las Naciones Unidas y sus organismos especializados y las políticas en materia de becas de las organizaciones intergubernamentales</w:t>
      </w:r>
      <w:r w:rsidRPr="005A0631">
        <w:rPr>
          <w:rFonts w:eastAsia="MS Mincho"/>
          <w:lang w:eastAsia="zh-CN"/>
        </w:rPr>
        <w:t xml:space="preserve">. En este documento </w:t>
      </w:r>
      <w:r w:rsidRPr="005A0631">
        <w:rPr>
          <w:rFonts w:eastAsia="MS Mincho"/>
        </w:rPr>
        <w:t xml:space="preserve">se destaca el amplio consenso de dichas organizaciones en cuanto a los criterios de selección para la concesión de becas: </w:t>
      </w:r>
      <w:r w:rsidRPr="005A0631">
        <w:rPr>
          <w:rStyle w:val="Hyperlink"/>
          <w:color w:val="auto"/>
          <w:spacing w:val="-2"/>
          <w:u w:val="none"/>
        </w:rPr>
        <w:t>mérito académico; aptitud profesional; competencia lingüística; potencial de liderazgo; compromiso a largo plazo con las necesidades de desarrollo de capacidades nacionales de sus países; equilibrio entre hombres y mujeres; y distribución geográfica equitativa.</w:t>
      </w:r>
      <w:r w:rsidRPr="005A0631">
        <w:rPr>
          <w:rFonts w:eastAsia="MS Mincho"/>
        </w:rPr>
        <w:t xml:space="preserve"> En la mayoría de las organizaciones, las becas se conceden únicamente a candidatos propuestos por sus correspondientes gobiernos.</w:t>
      </w:r>
    </w:p>
    <w:p w14:paraId="1A4F4C2D" w14:textId="04BC6349" w:rsidR="00C30685" w:rsidRPr="005A0631" w:rsidRDefault="00C30685" w:rsidP="00D844D5">
      <w:pPr>
        <w:pStyle w:val="enumlev1"/>
        <w:rPr>
          <w:rFonts w:eastAsia="MS Mincho"/>
          <w:spacing w:val="-2"/>
        </w:rPr>
      </w:pPr>
      <w:r w:rsidRPr="005A0631">
        <w:rPr>
          <w:spacing w:val="-2"/>
        </w:rPr>
        <w:t>2)</w:t>
      </w:r>
      <w:r w:rsidRPr="005A0631">
        <w:rPr>
          <w:spacing w:val="-2"/>
        </w:rPr>
        <w:tab/>
      </w:r>
      <w:hyperlink r:id="rId53" w:history="1">
        <w:r w:rsidRPr="005A0631">
          <w:rPr>
            <w:rFonts w:eastAsia="MS Mincho"/>
            <w:color w:val="0563C1"/>
            <w:spacing w:val="-2"/>
            <w:u w:val="single"/>
            <w:lang w:eastAsia="zh-CN"/>
          </w:rPr>
          <w:t>Documento CWG-FHR-10/2</w:t>
        </w:r>
      </w:hyperlink>
      <w:r w:rsidRPr="005A0631">
        <w:rPr>
          <w:rFonts w:eastAsia="MS Mincho"/>
          <w:spacing w:val="-2"/>
        </w:rPr>
        <w:t xml:space="preserve">: </w:t>
      </w:r>
      <w:r w:rsidRPr="000459FA">
        <w:rPr>
          <w:rFonts w:eastAsia="MS Mincho"/>
          <w:i/>
          <w:iCs/>
          <w:spacing w:val="-2"/>
        </w:rPr>
        <w:t>Mejora, promoción y fortalecimiento de las becas de la UIT</w:t>
      </w:r>
      <w:r w:rsidRPr="005A0631">
        <w:rPr>
          <w:rFonts w:eastAsia="MS Mincho"/>
          <w:spacing w:val="-2"/>
        </w:rPr>
        <w:t xml:space="preserve"> y su anexo, en el que se enumeran los Estados Miembros que pueden optar a las becas financiadas con cargo al presupuesto ordinario de la UIT. </w:t>
      </w:r>
      <w:r w:rsidRPr="005A0631">
        <w:rPr>
          <w:rStyle w:val="Hyperlink"/>
          <w:color w:val="auto"/>
          <w:spacing w:val="-2"/>
          <w:u w:val="none"/>
        </w:rPr>
        <w:t xml:space="preserve">En este documento se </w:t>
      </w:r>
      <w:r w:rsidR="000459FA">
        <w:rPr>
          <w:rStyle w:val="Hyperlink"/>
          <w:color w:val="auto"/>
          <w:spacing w:val="-2"/>
          <w:u w:val="none"/>
        </w:rPr>
        <w:t>o</w:t>
      </w:r>
      <w:r w:rsidRPr="005A0631">
        <w:rPr>
          <w:spacing w:val="-2"/>
        </w:rPr>
        <w:t>frece una</w:t>
      </w:r>
      <w:r w:rsidR="00D6120F">
        <w:rPr>
          <w:spacing w:val="-2"/>
        </w:rPr>
        <w:t xml:space="preserve"> </w:t>
      </w:r>
      <w:r w:rsidRPr="005A0631">
        <w:rPr>
          <w:spacing w:val="-2"/>
        </w:rPr>
        <w:t xml:space="preserve">visión de conjunto de </w:t>
      </w:r>
      <w:r w:rsidRPr="005A0631">
        <w:rPr>
          <w:rStyle w:val="Hyperlink"/>
          <w:color w:val="auto"/>
          <w:spacing w:val="-2"/>
          <w:u w:val="none"/>
        </w:rPr>
        <w:t>las becas, los objetivos, las condiciones, los criterios de selección y su importancia como herramienta capaz de mejorar la creación de capacidad, en vista de la rápida innovación tecnológica y la mayor convergencia de los servicios</w:t>
      </w:r>
      <w:r w:rsidRPr="005A0631">
        <w:rPr>
          <w:rFonts w:eastAsia="MS Mincho"/>
          <w:spacing w:val="-2"/>
        </w:rPr>
        <w:t>.</w:t>
      </w:r>
    </w:p>
    <w:p w14:paraId="6F2A1FBB" w14:textId="43FE8A3C" w:rsidR="00C30685" w:rsidRPr="005A0631" w:rsidRDefault="00C30685" w:rsidP="00D844D5">
      <w:pPr>
        <w:pStyle w:val="enumlev1"/>
        <w:rPr>
          <w:rFonts w:eastAsia="MS Mincho"/>
          <w:spacing w:val="-2"/>
        </w:rPr>
      </w:pPr>
      <w:r w:rsidRPr="005A0631">
        <w:rPr>
          <w:spacing w:val="-2"/>
        </w:rPr>
        <w:t>3)</w:t>
      </w:r>
      <w:r w:rsidRPr="005A0631">
        <w:rPr>
          <w:spacing w:val="-2"/>
        </w:rPr>
        <w:tab/>
      </w:r>
      <w:hyperlink r:id="rId54" w:history="1">
        <w:r w:rsidRPr="005A0631">
          <w:rPr>
            <w:rFonts w:eastAsia="MS Mincho"/>
            <w:color w:val="0563C1"/>
            <w:spacing w:val="-2"/>
            <w:u w:val="single"/>
            <w:lang w:eastAsia="zh-CN"/>
          </w:rPr>
          <w:t>Documento CWG-FHR-10/3</w:t>
        </w:r>
      </w:hyperlink>
      <w:r w:rsidRPr="005A0631">
        <w:rPr>
          <w:rFonts w:eastAsia="MS Mincho"/>
          <w:spacing w:val="-2"/>
        </w:rPr>
        <w:t xml:space="preserve">: </w:t>
      </w:r>
      <w:r w:rsidRPr="000459FA">
        <w:rPr>
          <w:rFonts w:eastAsia="MS Mincho"/>
          <w:i/>
          <w:iCs/>
          <w:spacing w:val="-2"/>
        </w:rPr>
        <w:t xml:space="preserve">Medidas para mejorar, promover y fortalecer las becas de la UIT </w:t>
      </w:r>
      <w:r w:rsidRPr="005A0631">
        <w:rPr>
          <w:rFonts w:eastAsia="MS Mincho"/>
          <w:spacing w:val="-2"/>
        </w:rPr>
        <w:t>(Resolución 213 (Dubái, 2018)). Este documento contiene una copia de la Resolución 213 y se facilitó a la reunión a título informativo.</w:t>
      </w:r>
    </w:p>
    <w:p w14:paraId="3E10383D" w14:textId="74F9E042" w:rsidR="00C30685" w:rsidRPr="005A0631" w:rsidRDefault="00C30685" w:rsidP="00D844D5">
      <w:pPr>
        <w:pStyle w:val="enumlev1"/>
        <w:rPr>
          <w:rFonts w:eastAsia="MS Mincho"/>
          <w:spacing w:val="-2"/>
        </w:rPr>
      </w:pPr>
      <w:r w:rsidRPr="005A0631">
        <w:rPr>
          <w:spacing w:val="-2"/>
        </w:rPr>
        <w:t>4)</w:t>
      </w:r>
      <w:r w:rsidRPr="005A0631">
        <w:rPr>
          <w:spacing w:val="-2"/>
        </w:rPr>
        <w:tab/>
      </w:r>
      <w:hyperlink r:id="rId55" w:history="1">
        <w:r w:rsidRPr="005A0631">
          <w:rPr>
            <w:rFonts w:eastAsia="MS Mincho"/>
            <w:color w:val="0563C1"/>
            <w:spacing w:val="-2"/>
            <w:u w:val="single"/>
            <w:lang w:eastAsia="zh-CN"/>
          </w:rPr>
          <w:t>Documento CWG-FHR-10/4</w:t>
        </w:r>
      </w:hyperlink>
      <w:r w:rsidRPr="005A0631">
        <w:rPr>
          <w:rFonts w:eastAsia="MS Mincho"/>
          <w:spacing w:val="-2"/>
        </w:rPr>
        <w:t xml:space="preserve">: </w:t>
      </w:r>
      <w:r w:rsidRPr="000459FA">
        <w:rPr>
          <w:rFonts w:eastAsia="MS Mincho"/>
          <w:i/>
          <w:iCs/>
          <w:spacing w:val="-2"/>
        </w:rPr>
        <w:t xml:space="preserve">Orden de servicio </w:t>
      </w:r>
      <w:r w:rsidR="000459FA" w:rsidRPr="00FA1D16">
        <w:rPr>
          <w:rFonts w:eastAsia="MS Mincho"/>
          <w:i/>
          <w:iCs/>
          <w:spacing w:val="-2"/>
        </w:rPr>
        <w:t>N</w:t>
      </w:r>
      <w:r w:rsidR="000459FA" w:rsidRPr="00FA1D16">
        <w:rPr>
          <w:rFonts w:eastAsia="MS Mincho"/>
          <w:i/>
          <w:iCs/>
          <w:spacing w:val="-2"/>
          <w:lang w:val="es-ES"/>
        </w:rPr>
        <w:t>º</w:t>
      </w:r>
      <w:r w:rsidRPr="000459FA">
        <w:rPr>
          <w:rFonts w:eastAsia="MS Mincho"/>
          <w:i/>
          <w:iCs/>
          <w:spacing w:val="-2"/>
        </w:rPr>
        <w:t xml:space="preserve"> 07/05, sobre la política de concesión de becas para actividades financiadas con cargo al presupuesto ordinario de la UIT</w:t>
      </w:r>
      <w:r w:rsidRPr="005A0631">
        <w:rPr>
          <w:rFonts w:eastAsia="MS Mincho"/>
          <w:spacing w:val="-2"/>
        </w:rPr>
        <w:t>. Esta orden de servicio, que entró en vigor en marzo de 2007, se reprodujo a título informativo.</w:t>
      </w:r>
    </w:p>
    <w:p w14:paraId="0F4A6297" w14:textId="2E60BF08" w:rsidR="00C30685" w:rsidRPr="005A0631" w:rsidRDefault="00C30685" w:rsidP="00D844D5">
      <w:pPr>
        <w:pStyle w:val="enumlev1"/>
        <w:rPr>
          <w:rFonts w:eastAsia="MS Mincho"/>
          <w:spacing w:val="-2"/>
        </w:rPr>
      </w:pPr>
      <w:r w:rsidRPr="005A0631">
        <w:rPr>
          <w:spacing w:val="-2"/>
        </w:rPr>
        <w:t>5)</w:t>
      </w:r>
      <w:r w:rsidRPr="005A0631">
        <w:rPr>
          <w:spacing w:val="-2"/>
        </w:rPr>
        <w:tab/>
      </w:r>
      <w:hyperlink r:id="rId56" w:history="1">
        <w:r w:rsidRPr="005A0631">
          <w:rPr>
            <w:rFonts w:eastAsia="MS Mincho"/>
            <w:color w:val="0563C1"/>
            <w:spacing w:val="-2"/>
            <w:u w:val="single"/>
            <w:lang w:eastAsia="zh-CN"/>
          </w:rPr>
          <w:t>Documento CWG-FHR-10/12</w:t>
        </w:r>
      </w:hyperlink>
      <w:r w:rsidRPr="005A0631">
        <w:rPr>
          <w:rFonts w:eastAsia="MS Mincho"/>
          <w:spacing w:val="-2"/>
        </w:rPr>
        <w:t xml:space="preserve">: Contribución de Ghana – </w:t>
      </w:r>
      <w:r w:rsidRPr="000459FA">
        <w:rPr>
          <w:rFonts w:eastAsia="MS Mincho"/>
          <w:i/>
          <w:iCs/>
          <w:spacing w:val="-2"/>
        </w:rPr>
        <w:t>Propuestas de enmienda a las medidas para mejorar, promover y fortalecer las becas de la UIT</w:t>
      </w:r>
      <w:r w:rsidRPr="005A0631">
        <w:rPr>
          <w:rFonts w:eastAsia="MS Mincho"/>
          <w:spacing w:val="-2"/>
        </w:rPr>
        <w:t>. El objetivo de esta contribución es mejorar la rendición de cuentas y la transparencia en los procedimientos de selección, solicitud y concesión, así como definir y aplicar con precisión los criterios de concesión de las becas. En ella se destaca la importancia de contar con sistemas eficaces de planificación, control y elaboración de informes.</w:t>
      </w:r>
    </w:p>
    <w:p w14:paraId="33B4F9F2" w14:textId="7A7ED61C" w:rsidR="00C30685" w:rsidRPr="005A0631" w:rsidRDefault="00C30685" w:rsidP="00D844D5">
      <w:pPr>
        <w:pStyle w:val="enumlev1"/>
        <w:rPr>
          <w:rFonts w:eastAsia="MS Mincho"/>
          <w:spacing w:val="-2"/>
          <w:lang w:eastAsia="zh-CN"/>
        </w:rPr>
      </w:pPr>
      <w:r w:rsidRPr="005A0631">
        <w:rPr>
          <w:spacing w:val="-2"/>
        </w:rPr>
        <w:t>6)</w:t>
      </w:r>
      <w:r w:rsidRPr="005A0631">
        <w:rPr>
          <w:spacing w:val="-2"/>
        </w:rPr>
        <w:tab/>
      </w:r>
      <w:hyperlink r:id="rId57" w:history="1">
        <w:r w:rsidRPr="005A0631">
          <w:rPr>
            <w:rFonts w:eastAsia="MS Mincho"/>
            <w:color w:val="0563C1"/>
            <w:spacing w:val="-2"/>
            <w:u w:val="single"/>
            <w:lang w:eastAsia="zh-CN"/>
          </w:rPr>
          <w:t>Documento CWG-FHR-10/13</w:t>
        </w:r>
      </w:hyperlink>
      <w:r w:rsidRPr="005A0631">
        <w:rPr>
          <w:rFonts w:eastAsia="MS Mincho"/>
          <w:spacing w:val="-2"/>
        </w:rPr>
        <w:t xml:space="preserve">: Contribución de El Salvador – </w:t>
      </w:r>
      <w:r w:rsidRPr="00094AA1">
        <w:rPr>
          <w:rFonts w:eastAsia="MS Mincho"/>
          <w:i/>
          <w:iCs/>
          <w:spacing w:val="-2"/>
        </w:rPr>
        <w:t>Propuesta de criterios de elegibilidad, concesión y selección para becas destinadas a actividades financiadas con cargo al presupuesto ordinario de la UIT</w:t>
      </w:r>
      <w:r w:rsidRPr="005A0631">
        <w:rPr>
          <w:rFonts w:eastAsia="MS Mincho"/>
          <w:spacing w:val="-2"/>
        </w:rPr>
        <w:t xml:space="preserve">. Esta contribución se centra en los criterios de elegibilidad, selección y concesión de becas, y reproduce textualmente varios de los criterios incluidos en el Documento </w:t>
      </w:r>
      <w:hyperlink r:id="rId58" w:history="1">
        <w:r w:rsidRPr="005A0631">
          <w:rPr>
            <w:rStyle w:val="Hyperlink"/>
            <w:rFonts w:eastAsia="MS Mincho"/>
            <w:spacing w:val="-2"/>
          </w:rPr>
          <w:t>CWG-FHR 10/2</w:t>
        </w:r>
      </w:hyperlink>
      <w:r w:rsidRPr="005A0631">
        <w:rPr>
          <w:rFonts w:eastAsia="MS Mincho"/>
          <w:spacing w:val="-2"/>
        </w:rPr>
        <w:t>. En ella se proponen disposi</w:t>
      </w:r>
      <w:r w:rsidRPr="005A0631">
        <w:rPr>
          <w:rFonts w:eastAsia="MS Mincho"/>
          <w:spacing w:val="-2"/>
          <w:lang w:eastAsia="zh-CN"/>
        </w:rPr>
        <w:t>ciones adicionales, tales como que los miembros que deseen solicitar una beca de la UIT no tengan ningún tipo de deuda vinculada a las contribuciones derivadas de su unidad contributiva.</w:t>
      </w:r>
    </w:p>
    <w:p w14:paraId="5E7BB497" w14:textId="77777777" w:rsidR="00EC495D" w:rsidRPr="005A0631" w:rsidRDefault="00EC495D">
      <w:pPr>
        <w:tabs>
          <w:tab w:val="clear" w:pos="567"/>
          <w:tab w:val="clear" w:pos="1134"/>
          <w:tab w:val="clear" w:pos="1701"/>
          <w:tab w:val="clear" w:pos="2268"/>
          <w:tab w:val="clear" w:pos="2835"/>
        </w:tabs>
        <w:overflowPunct/>
        <w:autoSpaceDE/>
        <w:autoSpaceDN/>
        <w:adjustRightInd/>
        <w:spacing w:before="0"/>
        <w:textAlignment w:val="auto"/>
        <w:rPr>
          <w:rFonts w:eastAsia="SimSun"/>
          <w:b/>
          <w:lang w:eastAsia="en-AU"/>
        </w:rPr>
      </w:pPr>
      <w:r w:rsidRPr="005A0631">
        <w:rPr>
          <w:rFonts w:eastAsia="SimSun"/>
          <w:lang w:eastAsia="en-AU"/>
        </w:rPr>
        <w:br w:type="page"/>
      </w:r>
    </w:p>
    <w:p w14:paraId="40E59081" w14:textId="15BBBE2E" w:rsidR="00C30685" w:rsidRPr="005A0631" w:rsidRDefault="00C30685" w:rsidP="00EC3DBE">
      <w:pPr>
        <w:pStyle w:val="Headingb"/>
        <w:ind w:left="0" w:firstLine="0"/>
        <w:outlineLvl w:val="9"/>
        <w:rPr>
          <w:rFonts w:eastAsia="SimSun"/>
          <w:lang w:eastAsia="en-AU"/>
        </w:rPr>
      </w:pPr>
      <w:r w:rsidRPr="005A0631">
        <w:rPr>
          <w:rFonts w:eastAsia="SimSun"/>
          <w:lang w:eastAsia="en-AU"/>
        </w:rPr>
        <w:lastRenderedPageBreak/>
        <w:t>Acción solicitada</w:t>
      </w:r>
    </w:p>
    <w:p w14:paraId="2AB1206C" w14:textId="77777777" w:rsidR="00D844D5" w:rsidRPr="005A0631" w:rsidRDefault="00C30685" w:rsidP="00C30685">
      <w:pPr>
        <w:tabs>
          <w:tab w:val="clear" w:pos="567"/>
          <w:tab w:val="clear" w:pos="1134"/>
          <w:tab w:val="clear" w:pos="1701"/>
          <w:tab w:val="clear" w:pos="2268"/>
          <w:tab w:val="clear" w:pos="2835"/>
        </w:tabs>
        <w:overflowPunct/>
        <w:autoSpaceDE/>
        <w:autoSpaceDN/>
        <w:adjustRightInd/>
        <w:jc w:val="both"/>
        <w:textAlignment w:val="auto"/>
        <w:rPr>
          <w:rFonts w:eastAsia="MS Mincho" w:cs="Calibri"/>
          <w:spacing w:val="-2"/>
          <w:szCs w:val="24"/>
          <w:lang w:eastAsia="zh-CN"/>
        </w:rPr>
      </w:pPr>
      <w:r w:rsidRPr="005A0631">
        <w:rPr>
          <w:rFonts w:eastAsia="MS Mincho" w:cs="Calibri"/>
          <w:spacing w:val="-2"/>
          <w:szCs w:val="24"/>
          <w:lang w:eastAsia="zh-CN"/>
        </w:rPr>
        <w:t xml:space="preserve">En el proyecto de revisión de la política se tienen en cuenta las observaciones formuladas durante la reunión de septiembre de 2019, en particular sobre el </w:t>
      </w:r>
      <w:r w:rsidR="00077824" w:rsidRPr="005A0631">
        <w:rPr>
          <w:rFonts w:eastAsia="MS Mincho" w:cs="Calibri"/>
          <w:spacing w:val="-2"/>
          <w:szCs w:val="24"/>
          <w:lang w:eastAsia="zh-CN"/>
        </w:rPr>
        <w:t>D</w:t>
      </w:r>
      <w:r w:rsidRPr="005A0631">
        <w:rPr>
          <w:rFonts w:eastAsia="MS Mincho" w:cs="Calibri"/>
          <w:spacing w:val="-2"/>
          <w:szCs w:val="24"/>
          <w:lang w:eastAsia="zh-CN"/>
        </w:rPr>
        <w:t>ocumento CWG-FHR-10/2. Se invita al GTC</w:t>
      </w:r>
      <w:r w:rsidRPr="005A0631">
        <w:rPr>
          <w:rFonts w:eastAsia="MS Mincho" w:cs="Calibri"/>
          <w:spacing w:val="-2"/>
          <w:szCs w:val="24"/>
          <w:lang w:eastAsia="zh-CN"/>
        </w:rPr>
        <w:noBreakHyphen/>
        <w:t>RHF a examinar y aprobar el proyecto de revisión de la política de concesión de becas para eventos y actividades financiados con cargo al presupuesto ordinario de la UIT, junto con la lista revisada de países que pueden optar a ellas, incluida en el anexo a título informativo. Una vez aprobada por el Consejo, la lista se publicará en forma de enlace en el sitio web dedicado a las becas y se actualizará a medida que cambie la situación de los países, conforme a las decisiones adoptadas por las Naciones Unidas.</w:t>
      </w:r>
    </w:p>
    <w:p w14:paraId="41E58BAA" w14:textId="0670A686" w:rsidR="00C30685" w:rsidRPr="005A0631" w:rsidRDefault="00C30685" w:rsidP="00C30685">
      <w:pPr>
        <w:tabs>
          <w:tab w:val="clear" w:pos="567"/>
          <w:tab w:val="clear" w:pos="1134"/>
          <w:tab w:val="clear" w:pos="1701"/>
          <w:tab w:val="clear" w:pos="2268"/>
          <w:tab w:val="clear" w:pos="2835"/>
        </w:tabs>
        <w:overflowPunct/>
        <w:autoSpaceDE/>
        <w:autoSpaceDN/>
        <w:adjustRightInd/>
        <w:jc w:val="both"/>
        <w:textAlignment w:val="auto"/>
        <w:rPr>
          <w:rFonts w:eastAsia="MS Mincho" w:cs="Calibri"/>
          <w:spacing w:val="-2"/>
          <w:szCs w:val="24"/>
          <w:lang w:eastAsia="zh-CN"/>
        </w:rPr>
      </w:pPr>
      <w:r w:rsidRPr="005A0631">
        <w:rPr>
          <w:rFonts w:eastAsia="MS Mincho" w:cs="Calibri"/>
          <w:spacing w:val="-2"/>
          <w:szCs w:val="24"/>
          <w:lang w:eastAsia="zh-CN"/>
        </w:rPr>
        <w:br w:type="page"/>
      </w:r>
    </w:p>
    <w:p w14:paraId="1E2BDAB1"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after="240" w:line="259" w:lineRule="auto"/>
        <w:jc w:val="center"/>
        <w:textAlignment w:val="auto"/>
        <w:rPr>
          <w:rFonts w:eastAsia="MS Mincho" w:cs="Calibri"/>
          <w:szCs w:val="24"/>
          <w:lang w:eastAsia="zh-CN"/>
        </w:rPr>
      </w:pPr>
      <w:r w:rsidRPr="005A0631">
        <w:rPr>
          <w:rFonts w:eastAsia="MS Mincho" w:cs="Calibri"/>
          <w:szCs w:val="24"/>
          <w:lang w:eastAsia="zh-CN"/>
        </w:rPr>
        <w:lastRenderedPageBreak/>
        <w:t>PROYECTO</w:t>
      </w:r>
    </w:p>
    <w:p w14:paraId="13717B4A" w14:textId="77777777" w:rsidR="00C30685" w:rsidRPr="005A0631" w:rsidRDefault="00C30685" w:rsidP="00D844D5">
      <w:pPr>
        <w:pStyle w:val="Headingb"/>
        <w:spacing w:before="360"/>
        <w:ind w:left="0" w:firstLine="0"/>
        <w:outlineLvl w:val="9"/>
        <w:rPr>
          <w:rFonts w:eastAsia="SimSun"/>
          <w:lang w:eastAsia="en-AU"/>
        </w:rPr>
      </w:pPr>
      <w:r w:rsidRPr="005A0631">
        <w:rPr>
          <w:rFonts w:eastAsia="SimSun"/>
          <w:lang w:eastAsia="en-AU"/>
        </w:rPr>
        <w:t>Revisión de la política de concesión de becas para eventos y actividades financiados con cargo al presupuesto ordinario de la UIT y de la lista revisada de países que pueden optar a ellas</w:t>
      </w:r>
    </w:p>
    <w:p w14:paraId="03938833" w14:textId="77777777" w:rsidR="00C30685" w:rsidRPr="005A0631" w:rsidRDefault="00C30685" w:rsidP="004A03E5">
      <w:pPr>
        <w:rPr>
          <w:rFonts w:eastAsia="MS Mincho"/>
          <w:b/>
          <w:bCs/>
          <w:lang w:eastAsia="zh-CN"/>
        </w:rPr>
      </w:pPr>
      <w:r w:rsidRPr="005A0631">
        <w:rPr>
          <w:rFonts w:eastAsia="SimSun"/>
          <w:lang w:eastAsia="zh-CN"/>
        </w:rPr>
        <w:t>En el sistema de las Naciones Unidas, una beca es una herramienta de capacitación especialmente adaptada o seleccionada, que permite otorgar una subvención monetaria a una persona calificada para que cumpla unos objetivos de aprendizaje específicos.</w:t>
      </w:r>
    </w:p>
    <w:p w14:paraId="4DDCB67D" w14:textId="7CFA99B7" w:rsidR="00C30685" w:rsidRPr="005A0631" w:rsidRDefault="00C30685" w:rsidP="00D844D5">
      <w:pPr>
        <w:rPr>
          <w:rFonts w:eastAsia="SimSun"/>
          <w:lang w:eastAsia="zh-CN"/>
        </w:rPr>
      </w:pPr>
      <w:r w:rsidRPr="005A0631">
        <w:rPr>
          <w:rFonts w:eastAsia="SimSun"/>
          <w:lang w:eastAsia="zh-CN"/>
        </w:rPr>
        <w:t>En el contexto de la UIT, las becas también tienen por objeto promover la inclusión y la participación de los Estados Miembros</w:t>
      </w:r>
      <w:r w:rsidR="00117A5D" w:rsidRPr="005A0631">
        <w:rPr>
          <w:rStyle w:val="FootnoteReference"/>
          <w:rFonts w:eastAsia="SimSun"/>
          <w:lang w:eastAsia="zh-CN"/>
        </w:rPr>
        <w:footnoteReference w:id="1"/>
      </w:r>
      <w:r w:rsidRPr="005A0631">
        <w:rPr>
          <w:rFonts w:eastAsia="SimSun"/>
          <w:lang w:eastAsia="zh-CN"/>
        </w:rPr>
        <w:t xml:space="preserve"> en los eventos y actividades de la UIT, incluidas iniciativas de capacitación, viajes de estudio y formación en el empleo, con el objetivo primordial de ampliar los conocimientos especializados en materia de telecomunicaciones y tecnologías de la información y la comunicación, en particular de los países en desarrollo.</w:t>
      </w:r>
    </w:p>
    <w:p w14:paraId="2751A876" w14:textId="77777777" w:rsidR="00C30685" w:rsidRPr="005A0631" w:rsidRDefault="00C30685" w:rsidP="00D844D5">
      <w:pPr>
        <w:rPr>
          <w:rFonts w:eastAsia="SimSun"/>
          <w:lang w:eastAsia="zh-CN"/>
        </w:rPr>
      </w:pPr>
      <w:r w:rsidRPr="005A0631">
        <w:rPr>
          <w:rFonts w:eastAsia="SimSun"/>
          <w:lang w:eastAsia="zh-CN"/>
        </w:rPr>
        <w:t>La siguiente política se aplica a las becas financiadas con cargo al presupuesto ordinario de la UIT y concedidas a Estados Miembros que reúnan las condiciones previstas y hayan solicitado asistencia financiera a la Unión para asistir a eventos y actividades de la UIT para los que se ofrezcan becas. Dichos eventos y actividades, organizados por la Secretaría General o por cualquiera de las tres Oficinas, se publicarán en un sitio web dedicado a las becas.</w:t>
      </w:r>
    </w:p>
    <w:p w14:paraId="02B8828D" w14:textId="77777777" w:rsidR="00C30685" w:rsidRPr="005A0631" w:rsidRDefault="00C30685" w:rsidP="00D844D5">
      <w:pPr>
        <w:rPr>
          <w:rFonts w:eastAsia="SimSun"/>
          <w:lang w:eastAsia="zh-CN"/>
        </w:rPr>
      </w:pPr>
      <w:r w:rsidRPr="005A0631">
        <w:rPr>
          <w:rFonts w:eastAsia="SimSun"/>
          <w:lang w:eastAsia="zh-CN"/>
        </w:rPr>
        <w:t>Con sujeción al presupuesto aprobado para el evento o actividad en cuestión, y dentro del plazo estipulado para la presentación de solicitudes, se aplicarán los siguientes criterios:</w:t>
      </w:r>
    </w:p>
    <w:p w14:paraId="7B74F9DD" w14:textId="77777777" w:rsidR="00C30685" w:rsidRPr="005A0631" w:rsidRDefault="00C30685" w:rsidP="00C30685">
      <w:pPr>
        <w:pStyle w:val="enumlev1"/>
        <w:rPr>
          <w:rFonts w:eastAsia="SimSun" w:cs="Calibri"/>
          <w:szCs w:val="24"/>
          <w:lang w:eastAsia="zh-CN"/>
        </w:rPr>
      </w:pPr>
      <w:r w:rsidRPr="005A0631">
        <w:t>1)</w:t>
      </w:r>
      <w:r w:rsidRPr="005A0631">
        <w:tab/>
        <w:t>Los Estados Miembros que reúnen las condiciones necesarias para recibir becas de la UIT son los clasificados por Naciones Unidas como países en desarrollo, comprendidos también los países menos adelantados, los pequeños Estados insulares en desarrollo, los países en desarrollo sin litoral y los países con economías en transición.</w:t>
      </w:r>
    </w:p>
    <w:p w14:paraId="51A29EA7" w14:textId="77777777" w:rsidR="00C30685" w:rsidRPr="005A0631" w:rsidRDefault="00C30685" w:rsidP="00C30685">
      <w:pPr>
        <w:pStyle w:val="enumlev1"/>
        <w:rPr>
          <w:rFonts w:eastAsia="MS Mincho" w:cs="Calibri"/>
          <w:szCs w:val="24"/>
          <w:lang w:eastAsia="zh-CN"/>
        </w:rPr>
      </w:pPr>
      <w:r w:rsidRPr="005A0631">
        <w:rPr>
          <w:rFonts w:eastAsia="MS Mincho" w:cs="Calibri"/>
          <w:szCs w:val="24"/>
          <w:lang w:eastAsia="zh-CN"/>
        </w:rPr>
        <w:t>2)</w:t>
      </w:r>
      <w:r w:rsidRPr="005A0631">
        <w:rPr>
          <w:rFonts w:eastAsia="MS Mincho" w:cs="Calibri"/>
          <w:szCs w:val="24"/>
          <w:lang w:eastAsia="zh-CN"/>
        </w:rPr>
        <w:tab/>
        <w:t>La posibilidad de conceder becas a los países en desarrollo de renta alta que figuran en la lista solo se considerará en función de los recursos disponibles y una vez que se hayan atendido las solicitudes de otros Estados Miembros que reúnan las condiciones para ello y que figuren en la lista de países en desarrollo de renta baja, media baja y media alta.</w:t>
      </w:r>
    </w:p>
    <w:p w14:paraId="66AD57E3" w14:textId="77777777" w:rsidR="00C30685" w:rsidRPr="005A0631" w:rsidRDefault="00C30685" w:rsidP="00C30685">
      <w:pPr>
        <w:pStyle w:val="enumlev1"/>
        <w:rPr>
          <w:rFonts w:eastAsia="MS Mincho" w:cs="Calibri"/>
          <w:szCs w:val="24"/>
          <w:lang w:eastAsia="zh-CN"/>
        </w:rPr>
      </w:pPr>
      <w:r w:rsidRPr="005A0631">
        <w:rPr>
          <w:rFonts w:eastAsia="SimSun" w:cs="Calibri"/>
          <w:szCs w:val="24"/>
          <w:lang w:eastAsia="zh-CN"/>
        </w:rPr>
        <w:t>3)</w:t>
      </w:r>
      <w:r w:rsidRPr="005A0631">
        <w:rPr>
          <w:rFonts w:eastAsia="SimSun" w:cs="Calibri"/>
          <w:szCs w:val="24"/>
          <w:lang w:eastAsia="zh-CN"/>
        </w:rPr>
        <w:tab/>
        <w:t>Los Estados Miembros que deseen solicitar una beca de la UIT no deben tener ningún tipo de deuda vinculada a las contribuciones derivadas de su unidad contributiva, con la excepción de aquellos que hayan acordado un plan de reembolso y estén cumpliendo con sus obligaciones.</w:t>
      </w:r>
    </w:p>
    <w:p w14:paraId="23119CE6" w14:textId="77777777" w:rsidR="00C30685" w:rsidRPr="005A0631" w:rsidRDefault="00C30685" w:rsidP="00C30685">
      <w:pPr>
        <w:pStyle w:val="enumlev1"/>
        <w:rPr>
          <w:rFonts w:eastAsia="MS Mincho" w:cs="Calibri"/>
          <w:szCs w:val="24"/>
          <w:lang w:eastAsia="zh-CN"/>
        </w:rPr>
      </w:pPr>
      <w:r w:rsidRPr="005A0631">
        <w:rPr>
          <w:rFonts w:eastAsia="MS Mincho" w:cs="Calibri"/>
          <w:szCs w:val="24"/>
          <w:lang w:eastAsia="zh-CN"/>
        </w:rPr>
        <w:t>4)</w:t>
      </w:r>
      <w:r w:rsidRPr="005A0631">
        <w:rPr>
          <w:rFonts w:eastAsia="MS Mincho" w:cs="Calibri"/>
          <w:szCs w:val="24"/>
          <w:lang w:eastAsia="zh-CN"/>
        </w:rPr>
        <w:tab/>
        <w:t>Las becas se solicitarán en línea y habrán de ser debidamente aprobadas por un coordinador nacional designado y/o un funcionario superior de la administración del Estado Miembro competente.</w:t>
      </w:r>
    </w:p>
    <w:p w14:paraId="75BCD993" w14:textId="77777777" w:rsidR="00C30685" w:rsidRPr="005A0631" w:rsidRDefault="00C30685" w:rsidP="00C30685">
      <w:pPr>
        <w:pStyle w:val="enumlev1"/>
        <w:rPr>
          <w:rFonts w:eastAsia="MS Mincho" w:cs="Calibri"/>
          <w:szCs w:val="24"/>
          <w:lang w:eastAsia="zh-CN"/>
        </w:rPr>
      </w:pPr>
      <w:r w:rsidRPr="005A0631">
        <w:rPr>
          <w:rFonts w:eastAsia="SimSun" w:cs="Calibri"/>
          <w:szCs w:val="24"/>
          <w:lang w:eastAsia="zh-CN"/>
        </w:rPr>
        <w:t>5)</w:t>
      </w:r>
      <w:r w:rsidRPr="005A0631">
        <w:rPr>
          <w:rFonts w:eastAsia="SimSun" w:cs="Calibri"/>
          <w:szCs w:val="24"/>
          <w:lang w:eastAsia="zh-CN"/>
        </w:rPr>
        <w:tab/>
        <w:t>Al conceder una beca, se tendrá en cuenta:</w:t>
      </w:r>
    </w:p>
    <w:p w14:paraId="68F3DB2E" w14:textId="496964CD" w:rsidR="00C30685" w:rsidRPr="005A0631" w:rsidRDefault="00C30685" w:rsidP="00D844D5">
      <w:pPr>
        <w:pStyle w:val="enumlev2"/>
        <w:rPr>
          <w:rFonts w:eastAsia="SimSun" w:cs="Calibri"/>
          <w:color w:val="222222"/>
          <w:szCs w:val="24"/>
          <w:lang w:eastAsia="zh-CN"/>
        </w:rPr>
      </w:pPr>
      <w:r w:rsidRPr="005A0631">
        <w:t>–</w:t>
      </w:r>
      <w:r w:rsidRPr="005A0631">
        <w:tab/>
      </w:r>
      <w:r w:rsidR="006F5E67">
        <w:t>L</w:t>
      </w:r>
      <w:r w:rsidRPr="005A0631">
        <w:t>a experiencia profesional del candidato, su puesto actual y el uso práctico que tenga previsto hacer de los conocimientos y la experiencia que obtenga</w:t>
      </w:r>
      <w:r w:rsidR="006F5E67">
        <w:t>.</w:t>
      </w:r>
    </w:p>
    <w:p w14:paraId="6E2C5A6F" w14:textId="17CCAAFB" w:rsidR="00C30685" w:rsidRPr="005A0631" w:rsidRDefault="00C30685" w:rsidP="00D844D5">
      <w:pPr>
        <w:pStyle w:val="enumlev2"/>
        <w:rPr>
          <w:rFonts w:eastAsia="SimSun"/>
          <w:lang w:eastAsia="zh-CN"/>
        </w:rPr>
      </w:pPr>
      <w:r w:rsidRPr="005A0631">
        <w:t>–</w:t>
      </w:r>
      <w:r w:rsidRPr="005A0631">
        <w:tab/>
      </w:r>
      <w:r w:rsidR="006F5E67">
        <w:t>E</w:t>
      </w:r>
      <w:r w:rsidRPr="005A0631">
        <w:rPr>
          <w:rFonts w:eastAsia="SimSun"/>
          <w:lang w:eastAsia="zh-CN"/>
        </w:rPr>
        <w:t xml:space="preserve">l compromiso a </w:t>
      </w:r>
      <w:r w:rsidRPr="005A0631">
        <w:t>largo</w:t>
      </w:r>
      <w:r w:rsidRPr="005A0631">
        <w:rPr>
          <w:rFonts w:eastAsia="SimSun"/>
          <w:lang w:eastAsia="zh-CN"/>
        </w:rPr>
        <w:t xml:space="preserve"> plazo del candidato para con las necesidades de desarrollo de </w:t>
      </w:r>
      <w:r w:rsidRPr="005A0631">
        <w:t>capacidades</w:t>
      </w:r>
      <w:r w:rsidRPr="005A0631">
        <w:rPr>
          <w:rFonts w:eastAsia="SimSun"/>
          <w:lang w:eastAsia="zh-CN"/>
        </w:rPr>
        <w:t xml:space="preserve"> nacionales del país</w:t>
      </w:r>
      <w:r w:rsidR="006F5E67">
        <w:rPr>
          <w:rFonts w:eastAsia="SimSun"/>
          <w:lang w:eastAsia="zh-CN"/>
        </w:rPr>
        <w:t>.</w:t>
      </w:r>
    </w:p>
    <w:p w14:paraId="369655A7" w14:textId="31B460FF" w:rsidR="00C30685" w:rsidRPr="005A0631" w:rsidRDefault="00C30685" w:rsidP="004A03E5">
      <w:pPr>
        <w:pStyle w:val="enumlev2"/>
        <w:rPr>
          <w:rFonts w:eastAsia="MS Mincho"/>
          <w:b/>
          <w:bCs/>
          <w:lang w:eastAsia="zh-CN"/>
        </w:rPr>
      </w:pPr>
      <w:r w:rsidRPr="005A0631">
        <w:t>–</w:t>
      </w:r>
      <w:r w:rsidRPr="005A0631">
        <w:tab/>
      </w:r>
      <w:r w:rsidR="006F5E67">
        <w:t>L</w:t>
      </w:r>
      <w:r w:rsidRPr="005A0631">
        <w:rPr>
          <w:rFonts w:eastAsia="SimSun"/>
          <w:lang w:eastAsia="zh-CN"/>
        </w:rPr>
        <w:t xml:space="preserve">os méritos </w:t>
      </w:r>
      <w:r w:rsidRPr="005A0631">
        <w:t>académicos</w:t>
      </w:r>
      <w:r w:rsidRPr="005A0631">
        <w:rPr>
          <w:rFonts w:eastAsia="SimSun"/>
          <w:lang w:eastAsia="zh-CN"/>
        </w:rPr>
        <w:t xml:space="preserve"> del candidato</w:t>
      </w:r>
      <w:r w:rsidR="006F5E67">
        <w:rPr>
          <w:rFonts w:eastAsia="SimSun"/>
          <w:lang w:eastAsia="zh-CN"/>
        </w:rPr>
        <w:t>.</w:t>
      </w:r>
    </w:p>
    <w:p w14:paraId="4060AEED" w14:textId="171DBCD8" w:rsidR="00C30685" w:rsidRPr="005A0631" w:rsidRDefault="00C30685" w:rsidP="004A03E5">
      <w:pPr>
        <w:pStyle w:val="enumlev2"/>
        <w:rPr>
          <w:rFonts w:eastAsia="SimSun"/>
          <w:lang w:eastAsia="zh-CN"/>
        </w:rPr>
      </w:pPr>
      <w:r w:rsidRPr="005A0631">
        <w:rPr>
          <w:rFonts w:eastAsia="SimSun"/>
          <w:lang w:eastAsia="zh-CN"/>
        </w:rPr>
        <w:lastRenderedPageBreak/>
        <w:t>–</w:t>
      </w:r>
      <w:r w:rsidRPr="005A0631">
        <w:rPr>
          <w:rFonts w:eastAsia="SimSun"/>
          <w:lang w:eastAsia="zh-CN"/>
        </w:rPr>
        <w:tab/>
      </w:r>
      <w:r w:rsidR="006F5E67">
        <w:rPr>
          <w:rFonts w:eastAsia="SimSun"/>
          <w:lang w:eastAsia="zh-CN"/>
        </w:rPr>
        <w:t>L</w:t>
      </w:r>
      <w:r w:rsidRPr="005A0631">
        <w:rPr>
          <w:rFonts w:eastAsia="SimSun"/>
          <w:lang w:eastAsia="zh-CN"/>
        </w:rPr>
        <w:t>a competencia lingüística del candidato</w:t>
      </w:r>
      <w:r w:rsidR="006F5E67">
        <w:rPr>
          <w:rFonts w:eastAsia="SimSun"/>
          <w:lang w:eastAsia="zh-CN"/>
        </w:rPr>
        <w:t>.</w:t>
      </w:r>
    </w:p>
    <w:p w14:paraId="582389F8" w14:textId="2EDAEBD6" w:rsidR="00C30685" w:rsidRPr="005A0631" w:rsidRDefault="00C30685" w:rsidP="004A03E5">
      <w:pPr>
        <w:pStyle w:val="enumlev2"/>
        <w:rPr>
          <w:rFonts w:eastAsia="SimSun"/>
          <w:lang w:eastAsia="zh-CN"/>
        </w:rPr>
      </w:pPr>
      <w:r w:rsidRPr="005A0631">
        <w:rPr>
          <w:rFonts w:eastAsia="SimSun"/>
          <w:lang w:eastAsia="zh-CN"/>
        </w:rPr>
        <w:t>–</w:t>
      </w:r>
      <w:r w:rsidRPr="005A0631">
        <w:rPr>
          <w:rFonts w:eastAsia="SimSun"/>
          <w:lang w:eastAsia="zh-CN"/>
        </w:rPr>
        <w:tab/>
      </w:r>
      <w:r w:rsidR="006F5E67">
        <w:rPr>
          <w:rFonts w:eastAsia="SimSun"/>
          <w:lang w:eastAsia="zh-CN"/>
        </w:rPr>
        <w:t>E</w:t>
      </w:r>
      <w:r w:rsidRPr="005A0631">
        <w:rPr>
          <w:rFonts w:eastAsia="SimSun"/>
          <w:lang w:eastAsia="zh-CN"/>
        </w:rPr>
        <w:t>l potencial de liderazgo del candidato</w:t>
      </w:r>
      <w:r w:rsidR="006F5E67">
        <w:rPr>
          <w:rFonts w:eastAsia="SimSun"/>
          <w:lang w:eastAsia="zh-CN"/>
        </w:rPr>
        <w:t>.</w:t>
      </w:r>
    </w:p>
    <w:p w14:paraId="6670E10F" w14:textId="600EF1F6" w:rsidR="00C30685" w:rsidRPr="005A0631" w:rsidRDefault="00C30685" w:rsidP="004A03E5">
      <w:pPr>
        <w:pStyle w:val="enumlev2"/>
        <w:rPr>
          <w:rFonts w:eastAsia="SimSun"/>
          <w:lang w:eastAsia="zh-CN"/>
        </w:rPr>
      </w:pPr>
      <w:r w:rsidRPr="005A0631">
        <w:rPr>
          <w:rFonts w:eastAsia="SimSun"/>
          <w:lang w:eastAsia="zh-CN"/>
        </w:rPr>
        <w:t>–</w:t>
      </w:r>
      <w:r w:rsidRPr="005A0631">
        <w:rPr>
          <w:rFonts w:eastAsia="SimSun"/>
          <w:lang w:eastAsia="zh-CN"/>
        </w:rPr>
        <w:tab/>
      </w:r>
      <w:r w:rsidR="006F5E67">
        <w:rPr>
          <w:rFonts w:eastAsia="SimSun"/>
          <w:lang w:eastAsia="zh-CN"/>
        </w:rPr>
        <w:t>L</w:t>
      </w:r>
      <w:r w:rsidRPr="005A0631">
        <w:rPr>
          <w:rFonts w:eastAsia="SimSun"/>
          <w:lang w:eastAsia="zh-CN"/>
        </w:rPr>
        <w:t>a conducta del candidato, en términos de presencia y participación, durante cualquier evento o actividad anterior para el que se le haya concedido una beca; y</w:t>
      </w:r>
    </w:p>
    <w:p w14:paraId="1376E0DB" w14:textId="4E513972" w:rsidR="00C30685" w:rsidRPr="005A0631" w:rsidRDefault="00FA1D16" w:rsidP="00C30685">
      <w:pPr>
        <w:pStyle w:val="enumlev2"/>
        <w:rPr>
          <w:rFonts w:eastAsia="SimSun"/>
          <w:lang w:eastAsia="zh-CN"/>
        </w:rPr>
      </w:pPr>
      <w:ins w:id="19" w:author="Mendoza Siles, Sidma Jeanneth" w:date="2020-04-15T11:56:00Z">
        <w:r w:rsidRPr="00FA1D16">
          <w:rPr>
            <w:rFonts w:eastAsia="SimSun"/>
            <w:lang w:eastAsia="zh-CN"/>
          </w:rPr>
          <w:t>–</w:t>
        </w:r>
        <w:r>
          <w:rPr>
            <w:rFonts w:eastAsia="SimSun"/>
            <w:lang w:eastAsia="zh-CN"/>
          </w:rPr>
          <w:tab/>
        </w:r>
      </w:ins>
      <w:r w:rsidR="006F5E67">
        <w:rPr>
          <w:rFonts w:eastAsia="SimSun"/>
          <w:lang w:eastAsia="zh-CN"/>
        </w:rPr>
        <w:t>Q</w:t>
      </w:r>
      <w:r w:rsidR="00C30685" w:rsidRPr="005A0631">
        <w:rPr>
          <w:rFonts w:eastAsia="SimSun"/>
          <w:lang w:eastAsia="zh-CN"/>
        </w:rPr>
        <w:t>ue el candidato haya realizado una contribución significativa a los trabajos del evento o actividad, incluidas contribuciones por escrito</w:t>
      </w:r>
      <w:r w:rsidR="006F5E67">
        <w:rPr>
          <w:rFonts w:eastAsia="SimSun"/>
          <w:lang w:eastAsia="zh-CN"/>
        </w:rPr>
        <w:t>.</w:t>
      </w:r>
    </w:p>
    <w:p w14:paraId="529CF452" w14:textId="77777777" w:rsidR="00C30685" w:rsidRPr="005A0631" w:rsidRDefault="00C30685" w:rsidP="004A03E5">
      <w:pPr>
        <w:pStyle w:val="enumlev1"/>
        <w:rPr>
          <w:rFonts w:eastAsia="SimSun"/>
          <w:lang w:eastAsia="zh-CN"/>
        </w:rPr>
      </w:pPr>
      <w:r w:rsidRPr="005A0631">
        <w:t>6)</w:t>
      </w:r>
      <w:r w:rsidRPr="005A0631">
        <w:tab/>
      </w:r>
      <w:r w:rsidRPr="005A0631">
        <w:rPr>
          <w:rFonts w:eastAsia="SimSun"/>
          <w:lang w:eastAsia="zh-CN"/>
        </w:rPr>
        <w:t>Para una actividad o un evento determinado, se podrá conceder una beca completa, o una o dos becas parciales, por Estado Miembro o entidad que reúna las condiciones previstas.</w:t>
      </w:r>
    </w:p>
    <w:p w14:paraId="6A55C18E" w14:textId="77777777" w:rsidR="00C30685" w:rsidRPr="005A0631" w:rsidRDefault="00C30685" w:rsidP="004A03E5">
      <w:pPr>
        <w:rPr>
          <w:rFonts w:eastAsia="SimSun"/>
          <w:lang w:eastAsia="zh-CN"/>
        </w:rPr>
      </w:pPr>
      <w:r w:rsidRPr="005A0631">
        <w:rPr>
          <w:rFonts w:eastAsia="SimSun"/>
          <w:lang w:eastAsia="zh-CN"/>
        </w:rPr>
        <w:t>Una beca completa comprende un billete de avión de ida y vuelta en clase económica por la ruta más directa y menos costosa del país de origen al lugar de celebración del evento o actividad, así como dietas adecuadas para sufragar el alojamiento, las comidas y otros gastos imprevistos, conforme a las tasas establecidas por la Comisión de Administración Pública Internacional (CAPI).</w:t>
      </w:r>
    </w:p>
    <w:p w14:paraId="76EF67A2" w14:textId="77777777" w:rsidR="00C30685" w:rsidRPr="005A0631" w:rsidRDefault="00C30685" w:rsidP="004A03E5">
      <w:pPr>
        <w:rPr>
          <w:rFonts w:eastAsia="SimSun" w:cs="Calibri"/>
          <w:lang w:eastAsia="zh-CN"/>
        </w:rPr>
      </w:pPr>
      <w:r w:rsidRPr="005A0631">
        <w:t>Una beca parcial comprende un billete de avión de ida y vuelta en clase económica o la provisión de dietas. En el caso de las becas parciales, la UIT sufragará el coste de los billetes de avión o de las dietas; el Estado Miembro interesado sufragará el resto de la beca. En la medida de lo posible, se fomentarán las becas parciales a fin de utilizar eficazmente los fondos disponibles.</w:t>
      </w:r>
      <w:r w:rsidRPr="005A0631">
        <w:rPr>
          <w:rFonts w:eastAsia="SimSun" w:cs="Calibri"/>
          <w:lang w:eastAsia="zh-CN"/>
        </w:rPr>
        <w:t xml:space="preserve"> </w:t>
      </w:r>
    </w:p>
    <w:p w14:paraId="5967A624" w14:textId="77777777" w:rsidR="00C30685" w:rsidRPr="005A0631" w:rsidRDefault="00C30685" w:rsidP="004A03E5">
      <w:pPr>
        <w:pStyle w:val="enumlev1"/>
        <w:rPr>
          <w:rFonts w:eastAsia="SimSun"/>
          <w:lang w:eastAsia="zh-CN"/>
        </w:rPr>
      </w:pPr>
      <w:r w:rsidRPr="005A0631">
        <w:rPr>
          <w:rFonts w:eastAsia="SimSun"/>
          <w:lang w:eastAsia="zh-CN"/>
        </w:rPr>
        <w:t>7)</w:t>
      </w:r>
      <w:r w:rsidRPr="005A0631">
        <w:rPr>
          <w:rFonts w:eastAsia="SimSun"/>
          <w:lang w:eastAsia="zh-CN"/>
        </w:rPr>
        <w:tab/>
        <w:t>Los cursos de capacitación, los viajes de estudio y las actividades de formación en el empleo podrían conllevar gastos de formación, que se incluirán en el costo de la beca.</w:t>
      </w:r>
    </w:p>
    <w:p w14:paraId="785D8951" w14:textId="786882F2" w:rsidR="00C30685" w:rsidRPr="005A0631" w:rsidRDefault="00C30685" w:rsidP="004A03E5">
      <w:pPr>
        <w:pStyle w:val="enumlev1"/>
        <w:rPr>
          <w:rFonts w:eastAsia="SimSun"/>
          <w:lang w:eastAsia="zh-CN"/>
        </w:rPr>
      </w:pPr>
      <w:r w:rsidRPr="005A0631">
        <w:rPr>
          <w:rFonts w:eastAsia="SimSun"/>
          <w:lang w:eastAsia="zh-CN"/>
        </w:rPr>
        <w:t>8)</w:t>
      </w:r>
      <w:r w:rsidRPr="005A0631">
        <w:rPr>
          <w:rFonts w:eastAsia="SimSun"/>
          <w:lang w:eastAsia="zh-CN"/>
        </w:rPr>
        <w:tab/>
        <w:t>A fin de garantizar una gestión cabal de las becas, no se podrá conceder a ningún candidato más de una beca completa o dos becas parciales en un mismo ejercicio económico. A ese respecto, un mismo individuo no recibirá más</w:t>
      </w:r>
      <w:r w:rsidR="00044875">
        <w:rPr>
          <w:rFonts w:eastAsia="SimSun"/>
          <w:lang w:eastAsia="zh-CN"/>
        </w:rPr>
        <w:t xml:space="preserve"> de</w:t>
      </w:r>
      <w:r w:rsidRPr="005A0631">
        <w:rPr>
          <w:rFonts w:eastAsia="SimSun"/>
          <w:lang w:eastAsia="zh-CN"/>
        </w:rPr>
        <w:t xml:space="preserve"> diez mil (10 000) francos suizos por ejercicio económico. </w:t>
      </w:r>
    </w:p>
    <w:p w14:paraId="3769EB40" w14:textId="76F3826E" w:rsidR="00C30685" w:rsidRPr="005A0631" w:rsidRDefault="00C30685" w:rsidP="00DB6C28">
      <w:pPr>
        <w:pStyle w:val="enumlev1"/>
        <w:rPr>
          <w:rFonts w:eastAsia="SimSun"/>
          <w:lang w:eastAsia="zh-CN"/>
        </w:rPr>
      </w:pPr>
      <w:r w:rsidRPr="005A0631">
        <w:rPr>
          <w:rFonts w:eastAsia="SimSun"/>
          <w:lang w:eastAsia="zh-CN"/>
        </w:rPr>
        <w:t>9)</w:t>
      </w:r>
      <w:r w:rsidRPr="005A0631">
        <w:rPr>
          <w:rFonts w:eastAsia="SimSun"/>
          <w:lang w:eastAsia="zh-CN"/>
        </w:rPr>
        <w:tab/>
        <w:t>Las becas se otorgarán de manera justa y transparente, con miras a mantener una distribución geográfica equitativa, el equilibrio entre mujeres y hombres y la participación de delegados con discapacidad y con necesidades específicas</w:t>
      </w:r>
      <w:r w:rsidR="00117A5D" w:rsidRPr="005A0631">
        <w:rPr>
          <w:rStyle w:val="FootnoteReference"/>
          <w:rFonts w:eastAsia="SimSun"/>
          <w:lang w:eastAsia="zh-CN"/>
        </w:rPr>
        <w:footnoteReference w:id="2"/>
      </w:r>
      <w:r w:rsidRPr="005A0631">
        <w:rPr>
          <w:rFonts w:eastAsia="SimSun"/>
          <w:lang w:eastAsia="zh-CN"/>
        </w:rPr>
        <w:t>. En particular, el programa de becas debería ampliarse con objeto de permitir que los delegados con discapacidad y con necesidades específicas puedan participar en los eventos y actividades de la UIT.</w:t>
      </w:r>
    </w:p>
    <w:p w14:paraId="7572D5C8" w14:textId="77777777" w:rsidR="00C30685" w:rsidRPr="005A0631" w:rsidRDefault="00C30685" w:rsidP="00DB6C28">
      <w:pPr>
        <w:pStyle w:val="enumlev1"/>
        <w:rPr>
          <w:rFonts w:eastAsia="SimSun"/>
        </w:rPr>
      </w:pPr>
      <w:r w:rsidRPr="005A0631">
        <w:rPr>
          <w:rFonts w:eastAsia="SimSun"/>
          <w:lang w:eastAsia="zh-CN"/>
        </w:rPr>
        <w:t>10)</w:t>
      </w:r>
      <w:r w:rsidRPr="005A0631">
        <w:rPr>
          <w:rFonts w:eastAsia="SimSun"/>
          <w:lang w:eastAsia="zh-CN"/>
        </w:rPr>
        <w:tab/>
        <w:t xml:space="preserve">Los funcionarios de más alto rango (Jefe de Estado, Jefe de Gobierno, </w:t>
      </w:r>
      <w:proofErr w:type="gramStart"/>
      <w:r w:rsidRPr="005A0631">
        <w:rPr>
          <w:rFonts w:eastAsia="SimSun"/>
          <w:lang w:eastAsia="zh-CN"/>
        </w:rPr>
        <w:t>Ministro</w:t>
      </w:r>
      <w:proofErr w:type="gramEnd"/>
      <w:r w:rsidRPr="005A0631">
        <w:rPr>
          <w:rFonts w:eastAsia="SimSun"/>
          <w:lang w:eastAsia="zh-CN"/>
        </w:rPr>
        <w:t>, Viceministro, Secretario de Estado o equivalente, diplomáticos de alto rango) no podrán optar a becas.</w:t>
      </w:r>
    </w:p>
    <w:p w14:paraId="51804A33" w14:textId="77777777" w:rsidR="00C30685" w:rsidRPr="005A0631" w:rsidRDefault="00C30685" w:rsidP="00C30685">
      <w:pPr>
        <w:pStyle w:val="enumlev1"/>
        <w:tabs>
          <w:tab w:val="clear" w:pos="567"/>
        </w:tabs>
        <w:rPr>
          <w:rFonts w:eastAsia="SimSun" w:cs="Calibri"/>
          <w:szCs w:val="24"/>
          <w:lang w:eastAsia="zh-CN"/>
        </w:rPr>
      </w:pPr>
      <w:ins w:id="20" w:author="Casellas, Mercedes" w:date="2020-04-03T12:03:00Z">
        <w:r w:rsidRPr="005A0631">
          <w:rPr>
            <w:rFonts w:eastAsia="SimSun" w:cs="Calibri"/>
            <w:szCs w:val="24"/>
            <w:lang w:eastAsia="zh-CN"/>
          </w:rPr>
          <w:t>11)</w:t>
        </w:r>
      </w:ins>
      <w:r w:rsidRPr="005A0631">
        <w:rPr>
          <w:rFonts w:eastAsia="SimSun" w:cs="Calibri"/>
          <w:szCs w:val="24"/>
          <w:lang w:eastAsia="zh-CN"/>
        </w:rPr>
        <w:tab/>
        <w:t>No se concederán becas para conferencias encaminadas a la elaboración de tratados (Conferencias de Plenipotenciarios, Conferencias Mundiales y Regionales de Radiocomunicaciones y Conferencias Mundiales de Telecomunicaciones Internacionales) ni para el Consejo de la UIT.</w:t>
      </w:r>
      <w:ins w:id="21" w:author="Spanish" w:date="2020-03-31T14:09:00Z">
        <w:r w:rsidRPr="005A0631">
          <w:t xml:space="preserve"> Tampoco</w:t>
        </w:r>
        <w:r w:rsidRPr="005A0631">
          <w:rPr>
            <w:rFonts w:eastAsia="SimSun" w:cs="Calibri"/>
            <w:szCs w:val="24"/>
            <w:lang w:eastAsia="zh-CN"/>
          </w:rPr>
          <w:t xml:space="preserve"> se concederán becas para la Asamblea de Radiocomunicaciones [ni para la Asamblea Mundial de Normalización de las Telecomunicaciones].</w:t>
        </w:r>
      </w:ins>
    </w:p>
    <w:p w14:paraId="41AB59C6" w14:textId="77777777" w:rsidR="00C30685" w:rsidRPr="005A0631" w:rsidRDefault="00C30685" w:rsidP="00C30685">
      <w:pPr>
        <w:pStyle w:val="enumlev1"/>
        <w:tabs>
          <w:tab w:val="clear" w:pos="567"/>
        </w:tabs>
        <w:rPr>
          <w:rFonts w:eastAsia="SimSun" w:cs="Calibri"/>
          <w:szCs w:val="24"/>
          <w:lang w:eastAsia="zh-CN"/>
        </w:rPr>
      </w:pPr>
      <w:del w:id="22" w:author="Casellas, Mercedes" w:date="2020-04-03T12:06:00Z">
        <w:r w:rsidRPr="005A0631" w:rsidDel="00EC24FB">
          <w:rPr>
            <w:rFonts w:eastAsia="SimSun" w:cs="Calibri"/>
            <w:szCs w:val="24"/>
            <w:lang w:eastAsia="zh-CN"/>
          </w:rPr>
          <w:delText xml:space="preserve">11) </w:delText>
        </w:r>
      </w:del>
      <w:ins w:id="23" w:author="Casellas, Mercedes" w:date="2020-04-03T12:06:00Z">
        <w:r w:rsidRPr="005A0631">
          <w:rPr>
            <w:rFonts w:eastAsia="SimSun" w:cs="Calibri"/>
            <w:szCs w:val="24"/>
            <w:lang w:eastAsia="zh-CN"/>
          </w:rPr>
          <w:t>12)</w:t>
        </w:r>
      </w:ins>
      <w:ins w:id="24" w:author="Spanish" w:date="2020-03-31T14:10:00Z">
        <w:r w:rsidRPr="005A0631">
          <w:rPr>
            <w:rFonts w:eastAsia="SimSun" w:cs="Calibri"/>
            <w:szCs w:val="24"/>
            <w:lang w:eastAsia="zh-CN"/>
          </w:rPr>
          <w:t>Al conceder una beca</w:t>
        </w:r>
      </w:ins>
      <w:ins w:id="25" w:author="Spanish" w:date="2020-04-01T16:42:00Z">
        <w:r w:rsidRPr="005A0631">
          <w:rPr>
            <w:rFonts w:asciiTheme="minorHAnsi" w:eastAsiaTheme="minorEastAsia" w:hAnsiTheme="minorHAnsi" w:cstheme="minorBidi"/>
          </w:rPr>
          <w:t>, la UIT podría tener en cuenta, con carácter excepcional, las necesidades particulares de los países en desarrollo que hayan sufrido graves catástrofes naturales durante el año anterior</w:t>
        </w:r>
      </w:ins>
      <w:ins w:id="26" w:author="Spanish" w:date="2020-03-31T14:10:00Z">
        <w:r w:rsidRPr="005A0631">
          <w:rPr>
            <w:rFonts w:eastAsia="SimSun" w:cs="Calibri"/>
            <w:szCs w:val="24"/>
            <w:lang w:eastAsia="zh-CN"/>
          </w:rPr>
          <w:t>.</w:t>
        </w:r>
      </w:ins>
    </w:p>
    <w:p w14:paraId="659FD333" w14:textId="77777777" w:rsidR="00C30685" w:rsidRPr="005A0631" w:rsidRDefault="00C30685" w:rsidP="00117A5D">
      <w:pPr>
        <w:rPr>
          <w:rFonts w:eastAsia="SimSun"/>
          <w:highlight w:val="cyan"/>
          <w:lang w:eastAsia="zh-CN"/>
        </w:rPr>
      </w:pPr>
      <w:r w:rsidRPr="005A0631">
        <w:rPr>
          <w:rFonts w:eastAsia="SimSun"/>
          <w:lang w:eastAsia="zh-CN"/>
        </w:rPr>
        <w:t>Los criterios anteriores se indicarán claramente en las cartas de invitación a los eventos y actividades para los que se ofrezcan becas.</w:t>
      </w:r>
    </w:p>
    <w:p w14:paraId="3F76364D" w14:textId="1D32D779" w:rsidR="00C30685" w:rsidRPr="005A0631" w:rsidRDefault="00C30685" w:rsidP="00117A5D">
      <w:pPr>
        <w:rPr>
          <w:rFonts w:eastAsia="SimSun"/>
          <w:lang w:eastAsia="zh-CN"/>
        </w:rPr>
      </w:pPr>
      <w:r w:rsidRPr="005A0631">
        <w:rPr>
          <w:rFonts w:eastAsia="SimSun"/>
          <w:lang w:eastAsia="zh-CN"/>
        </w:rPr>
        <w:lastRenderedPageBreak/>
        <w:t>De conformidad con las disposiciones pertinentes de la Resolución 213 (Dubái, 2018) de la</w:t>
      </w:r>
      <w:r w:rsidR="00DB6C28" w:rsidRPr="005A0631">
        <w:rPr>
          <w:rFonts w:eastAsia="SimSun"/>
          <w:lang w:eastAsia="zh-CN"/>
        </w:rPr>
        <w:t> </w:t>
      </w:r>
      <w:r w:rsidRPr="005A0631">
        <w:rPr>
          <w:rFonts w:eastAsia="SimSun"/>
          <w:lang w:eastAsia="zh-CN"/>
        </w:rPr>
        <w:t>Conferencia de Plenipotenciarios sobre medidas para mejorar, promover y reforzar las becas de la</w:t>
      </w:r>
      <w:r w:rsidR="00DB6C28" w:rsidRPr="005A0631">
        <w:rPr>
          <w:rFonts w:eastAsia="SimSun"/>
          <w:lang w:eastAsia="zh-CN"/>
        </w:rPr>
        <w:t> </w:t>
      </w:r>
      <w:r w:rsidRPr="005A0631">
        <w:rPr>
          <w:rFonts w:eastAsia="SimSun"/>
          <w:lang w:eastAsia="zh-CN"/>
        </w:rPr>
        <w:t>UIT:</w:t>
      </w:r>
    </w:p>
    <w:p w14:paraId="350DFB98" w14:textId="4DA67DF0" w:rsidR="00C30685" w:rsidRPr="005A0631" w:rsidRDefault="00C30685" w:rsidP="00117A5D">
      <w:pPr>
        <w:pStyle w:val="enumlev1"/>
        <w:rPr>
          <w:rFonts w:eastAsia="SimSun"/>
          <w:lang w:eastAsia="zh-CN"/>
        </w:rPr>
      </w:pPr>
      <w:r w:rsidRPr="005A0631">
        <w:rPr>
          <w:rFonts w:eastAsia="SimSun"/>
          <w:lang w:eastAsia="zh-CN"/>
        </w:rPr>
        <w:t>a)</w:t>
      </w:r>
      <w:r w:rsidRPr="005A0631">
        <w:rPr>
          <w:rFonts w:eastAsia="SimSun"/>
          <w:lang w:eastAsia="zh-CN"/>
        </w:rPr>
        <w:tab/>
      </w:r>
      <w:r w:rsidR="00274A85">
        <w:rPr>
          <w:rFonts w:eastAsia="SimSun"/>
          <w:lang w:eastAsia="zh-CN"/>
        </w:rPr>
        <w:t>S</w:t>
      </w:r>
      <w:r w:rsidRPr="005A0631">
        <w:rPr>
          <w:rFonts w:eastAsia="SimSun"/>
          <w:lang w:eastAsia="zh-CN"/>
        </w:rPr>
        <w:t>e preparará un informe anual al Consejo de la UIT que incluirá, entre otras cosas, información y un análisis acerca de los Sectores de la UIT y la Secretaría General, el número de becas concedidas por región y por país, las cuestiones de género, la situación de las personas con discapacidad y con necesidades específicas, y los gastos</w:t>
      </w:r>
      <w:r w:rsidR="00274A85">
        <w:rPr>
          <w:rFonts w:eastAsia="SimSun"/>
          <w:lang w:eastAsia="zh-CN"/>
        </w:rPr>
        <w:t>.</w:t>
      </w:r>
    </w:p>
    <w:p w14:paraId="7479C4F7" w14:textId="6EB2E83C" w:rsidR="00C30685" w:rsidRPr="005A0631" w:rsidRDefault="00C30685" w:rsidP="00117A5D">
      <w:pPr>
        <w:pStyle w:val="enumlev1"/>
        <w:rPr>
          <w:rFonts w:eastAsia="SimSun"/>
          <w:lang w:eastAsia="zh-CN"/>
        </w:rPr>
      </w:pPr>
      <w:r w:rsidRPr="005A0631">
        <w:rPr>
          <w:rFonts w:eastAsia="SimSun"/>
          <w:lang w:eastAsia="zh-CN"/>
        </w:rPr>
        <w:t>b)</w:t>
      </w:r>
      <w:r w:rsidRPr="005A0631">
        <w:rPr>
          <w:rFonts w:eastAsia="SimSun"/>
          <w:lang w:eastAsia="zh-CN"/>
        </w:rPr>
        <w:tab/>
      </w:r>
      <w:r w:rsidR="00274A85">
        <w:rPr>
          <w:rFonts w:eastAsia="SimSun"/>
          <w:lang w:eastAsia="zh-CN"/>
        </w:rPr>
        <w:t>S</w:t>
      </w:r>
      <w:r w:rsidRPr="005A0631">
        <w:rPr>
          <w:rFonts w:eastAsia="SimSun"/>
          <w:lang w:eastAsia="zh-CN"/>
        </w:rPr>
        <w:t>e instará a los Estados Miembros, a través de las cartas de invitación a los eventos y actividades para los que se ofrezcan becas, a que tengan en cuenta el equilibrio entre mujeres y hombres y la inclusión de las personas con discapacidad y con necesidades específicas al proponer candidatos a las becas.</w:t>
      </w:r>
    </w:p>
    <w:p w14:paraId="7E863442" w14:textId="77777777" w:rsidR="00C30685" w:rsidRPr="005A0631" w:rsidRDefault="00C30685" w:rsidP="00117A5D">
      <w:pPr>
        <w:rPr>
          <w:rFonts w:eastAsia="SimSun" w:cs="Calibri"/>
          <w:szCs w:val="24"/>
          <w:highlight w:val="cyan"/>
          <w:lang w:eastAsia="zh-CN"/>
        </w:rPr>
      </w:pPr>
      <w:r w:rsidRPr="005A0631">
        <w:t xml:space="preserve">Se creará un sitio web específico para las becas en el que se publicará toda la información relativa a las becas de la UIT, incluidos una lista </w:t>
      </w:r>
      <w:r w:rsidRPr="005A0631">
        <w:rPr>
          <w:rFonts w:eastAsia="SimSun" w:cs="Calibri"/>
          <w:szCs w:val="24"/>
          <w:lang w:eastAsia="zh-CN"/>
        </w:rPr>
        <w:t>anual de eventos y actividades para los que se ofrecen becas, informes estadísticos y directrices para los beneficiarios de las becas.</w:t>
      </w:r>
    </w:p>
    <w:p w14:paraId="7D8FC3FB" w14:textId="77777777" w:rsidR="00C30685" w:rsidRPr="005A0631" w:rsidRDefault="00C30685" w:rsidP="00117A5D">
      <w:pPr>
        <w:rPr>
          <w:rFonts w:eastAsia="AGaramondPro-Regular"/>
          <w:lang w:eastAsia="zh-CN"/>
        </w:rPr>
      </w:pPr>
    </w:p>
    <w:p w14:paraId="0F5E65B4"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AGaramondPro-Regular" w:cs="AGaramondPro-Regular"/>
          <w:b/>
          <w:bCs/>
          <w:color w:val="1F4E79"/>
          <w:sz w:val="20"/>
          <w:lang w:eastAsia="zh-CN"/>
        </w:rPr>
        <w:sectPr w:rsidR="00C30685" w:rsidRPr="005A0631" w:rsidSect="006A52B9">
          <w:headerReference w:type="default" r:id="rId59"/>
          <w:footerReference w:type="first" r:id="rId60"/>
          <w:pgSz w:w="11906" w:h="16838" w:code="9"/>
          <w:pgMar w:top="1361" w:right="1134" w:bottom="1134" w:left="1134" w:header="680" w:footer="680" w:gutter="0"/>
          <w:cols w:space="708"/>
          <w:titlePg/>
          <w:docGrid w:linePitch="360"/>
        </w:sectPr>
      </w:pPr>
    </w:p>
    <w:p w14:paraId="2E7D4712" w14:textId="77FBE4FC" w:rsidR="004F7CC7" w:rsidRPr="005A0631" w:rsidRDefault="0043275C" w:rsidP="009E1156">
      <w:pPr>
        <w:pStyle w:val="AnnexNo"/>
        <w:spacing w:before="120"/>
        <w:rPr>
          <w:rFonts w:eastAsia="SimSun"/>
        </w:rPr>
      </w:pPr>
      <w:r w:rsidRPr="005A0631">
        <w:rPr>
          <w:rFonts w:eastAsia="SimSun"/>
        </w:rPr>
        <w:lastRenderedPageBreak/>
        <w:t>ANEXO 2</w:t>
      </w:r>
    </w:p>
    <w:p w14:paraId="33706510" w14:textId="7907776B" w:rsidR="00C30685" w:rsidRPr="005A0631" w:rsidRDefault="00C30685" w:rsidP="009E1156">
      <w:pPr>
        <w:pStyle w:val="Annextitle"/>
        <w:spacing w:after="120"/>
        <w:rPr>
          <w:rFonts w:eastAsia="AGaramondPro-Regular"/>
        </w:rPr>
      </w:pPr>
      <w:r w:rsidRPr="005A0631">
        <w:rPr>
          <w:rFonts w:eastAsia="SimSun"/>
          <w:lang w:eastAsia="zh-CN"/>
        </w:rPr>
        <w:t xml:space="preserve">Estados Miembros que pueden optar a becas financiadas </w:t>
      </w:r>
      <w:r w:rsidRPr="005A0631">
        <w:rPr>
          <w:rFonts w:eastAsia="SimSun"/>
          <w:lang w:eastAsia="zh-CN"/>
        </w:rPr>
        <w:br/>
        <w:t>con cargo al presupuesto ordinario de la UIT</w:t>
      </w:r>
    </w:p>
    <w:p w14:paraId="6764DBAE" w14:textId="4522FEE7" w:rsidR="00C30685" w:rsidRPr="00EF0479" w:rsidRDefault="00C30685" w:rsidP="00D44755">
      <w:pPr>
        <w:rPr>
          <w:rFonts w:eastAsia="MS Mincho"/>
          <w:sz w:val="22"/>
          <w:lang w:val="es-ES"/>
        </w:rPr>
      </w:pPr>
      <w:r w:rsidRPr="005A0631">
        <w:rPr>
          <w:rFonts w:eastAsia="AGaramondPro-Regular"/>
        </w:rPr>
        <w:t>Los Estados Miembros que pueden optar a becas son los clasificados como países en desarrollo por las Naciones Unidas</w:t>
      </w:r>
      <w:r w:rsidRPr="005A0631">
        <w:rPr>
          <w:rFonts w:eastAsia="AGaramondPro-Regular"/>
          <w:vertAlign w:val="superscript"/>
        </w:rPr>
        <w:footnoteReference w:id="3"/>
      </w:r>
      <w:r w:rsidRPr="005A0631">
        <w:rPr>
          <w:rFonts w:eastAsia="AGaramondPro-Regular"/>
        </w:rPr>
        <w:t xml:space="preserve">. Quedan comprendidos los países menos adelantados, los pequeños Estados insulares en desarrollo, los países en desarrollo sin </w:t>
      </w:r>
      <w:r w:rsidRPr="00E21272">
        <w:rPr>
          <w:rFonts w:eastAsia="AGaramondPro-Regular"/>
        </w:rPr>
        <w:t xml:space="preserve">litoral </w:t>
      </w:r>
      <w:r w:rsidR="00331952" w:rsidRPr="00E21272">
        <w:rPr>
          <w:rFonts w:eastAsia="AGaramondPro-Regular"/>
          <w:rPrChange w:id="27" w:author="Author">
            <w:rPr>
              <w:rFonts w:eastAsia="AGaramondPro-Regular"/>
              <w:color w:val="244061" w:themeColor="accent1" w:themeShade="80"/>
              <w:sz w:val="20"/>
              <w:lang w:val="en-US"/>
            </w:rPr>
          </w:rPrChange>
        </w:rPr>
        <w:t>(</w:t>
      </w:r>
      <w:r w:rsidR="00331952" w:rsidRPr="00E21272">
        <w:rPr>
          <w:rFonts w:eastAsia="AGaramondPro-Regular"/>
        </w:rPr>
        <w:t>Cuadro</w:t>
      </w:r>
      <w:r w:rsidR="00331952" w:rsidRPr="00E21272">
        <w:rPr>
          <w:rFonts w:eastAsia="AGaramondPro-Regular"/>
          <w:rPrChange w:id="28" w:author="Author">
            <w:rPr>
              <w:rFonts w:eastAsia="AGaramondPro-Regular"/>
              <w:color w:val="244061" w:themeColor="accent1" w:themeShade="80"/>
              <w:sz w:val="20"/>
              <w:lang w:val="en-US"/>
            </w:rPr>
          </w:rPrChange>
        </w:rPr>
        <w:t xml:space="preserve"> 1)</w:t>
      </w:r>
      <w:r w:rsidR="00331952" w:rsidRPr="00E21272">
        <w:rPr>
          <w:rFonts w:eastAsia="AGaramondPro-Regular"/>
        </w:rPr>
        <w:t xml:space="preserve"> </w:t>
      </w:r>
      <w:r w:rsidRPr="00E21272">
        <w:rPr>
          <w:rFonts w:eastAsia="AGaramondPro-Regular"/>
        </w:rPr>
        <w:t>y</w:t>
      </w:r>
      <w:r w:rsidRPr="005A0631">
        <w:rPr>
          <w:rFonts w:eastAsia="AGaramondPro-Regular"/>
        </w:rPr>
        <w:t xml:space="preserve"> los países con economías en </w:t>
      </w:r>
      <w:r w:rsidRPr="005A0631">
        <w:rPr>
          <w:rFonts w:eastAsia="AGaramondPro-Regular"/>
          <w:szCs w:val="24"/>
        </w:rPr>
        <w:t xml:space="preserve">transición </w:t>
      </w:r>
      <w:r w:rsidRPr="0043752C">
        <w:rPr>
          <w:rFonts w:eastAsia="AGaramondPro-Regular"/>
        </w:rPr>
        <w:t>(</w:t>
      </w:r>
      <w:hyperlink w:anchor="Table2" w:history="1">
        <w:r w:rsidRPr="00B322DE">
          <w:rPr>
            <w:rStyle w:val="Hyperlink"/>
            <w:rFonts w:eastAsia="AGaramondPro-Regular"/>
          </w:rPr>
          <w:t>Cuadro 2</w:t>
        </w:r>
      </w:hyperlink>
      <w:r w:rsidRPr="005A0631">
        <w:rPr>
          <w:rFonts w:eastAsia="AGaramondPro-Regular"/>
          <w:szCs w:val="24"/>
        </w:rPr>
        <w:t>).</w:t>
      </w:r>
      <w:bookmarkStart w:id="29" w:name="_Hlk36112108"/>
    </w:p>
    <w:bookmarkEnd w:id="29"/>
    <w:p w14:paraId="234C947B" w14:textId="4C4F4194" w:rsidR="00C30685" w:rsidRPr="005A0631" w:rsidRDefault="00C30685" w:rsidP="00017568">
      <w:pPr>
        <w:pStyle w:val="Tabletitle"/>
        <w:spacing w:before="120" w:after="0"/>
        <w:rPr>
          <w:rFonts w:eastAsia="AGaramondPro-Regular"/>
        </w:rPr>
      </w:pPr>
      <w:r w:rsidRPr="005A0631">
        <w:rPr>
          <w:rFonts w:eastAsia="AGaramondPro-Regular"/>
        </w:rPr>
        <w:t>Cuadro 1</w:t>
      </w:r>
    </w:p>
    <w:tbl>
      <w:tblPr>
        <w:tblStyle w:val="TableGrid1"/>
        <w:tblpPr w:leftFromText="180" w:rightFromText="180" w:vertAnchor="text" w:tblpY="1"/>
        <w:tblOverlap w:val="never"/>
        <w:tblW w:w="4999"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2"/>
        <w:gridCol w:w="3538"/>
        <w:gridCol w:w="1457"/>
        <w:gridCol w:w="1537"/>
        <w:gridCol w:w="1424"/>
      </w:tblGrid>
      <w:tr w:rsidR="00C30685" w:rsidRPr="00843E3B" w14:paraId="557AF1F4" w14:textId="77777777" w:rsidTr="00DA415D">
        <w:trPr>
          <w:trHeight w:val="261"/>
        </w:trPr>
        <w:tc>
          <w:tcPr>
            <w:tcW w:w="330" w:type="pct"/>
            <w:tcBorders>
              <w:bottom w:val="single" w:sz="36" w:space="0" w:color="FFFFFF"/>
            </w:tcBorders>
            <w:shd w:val="clear" w:color="auto" w:fill="auto"/>
            <w:vAlign w:val="center"/>
          </w:tcPr>
          <w:p w14:paraId="4BE8E63C"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i/>
                <w:color w:val="FFFFFF"/>
                <w:sz w:val="18"/>
                <w:szCs w:val="18"/>
              </w:rPr>
            </w:pPr>
          </w:p>
        </w:tc>
        <w:tc>
          <w:tcPr>
            <w:tcW w:w="4670" w:type="pct"/>
            <w:gridSpan w:val="4"/>
            <w:tcBorders>
              <w:bottom w:val="single" w:sz="12" w:space="0" w:color="FFFFFF"/>
            </w:tcBorders>
            <w:shd w:val="clear" w:color="auto" w:fill="1F4E79"/>
            <w:vAlign w:val="center"/>
          </w:tcPr>
          <w:p w14:paraId="40D56470" w14:textId="77777777" w:rsidR="00C30685" w:rsidRPr="00843E3B" w:rsidRDefault="00C30685" w:rsidP="00F302D2">
            <w:pPr>
              <w:tabs>
                <w:tab w:val="clear" w:pos="567"/>
                <w:tab w:val="clear" w:pos="1134"/>
                <w:tab w:val="clear" w:pos="1701"/>
                <w:tab w:val="clear" w:pos="2268"/>
                <w:tab w:val="clear" w:pos="2835"/>
              </w:tabs>
              <w:overflowPunct/>
              <w:autoSpaceDE/>
              <w:autoSpaceDN/>
              <w:adjustRightInd/>
              <w:spacing w:before="0"/>
              <w:jc w:val="center"/>
              <w:textAlignment w:val="auto"/>
              <w:rPr>
                <w:b/>
                <w:color w:val="FFFFFF"/>
                <w:sz w:val="18"/>
                <w:szCs w:val="18"/>
              </w:rPr>
            </w:pPr>
            <w:r w:rsidRPr="00843E3B">
              <w:rPr>
                <w:rFonts w:eastAsia="AGaramondPro-Regular" w:cs="AGaramondPro-Regular"/>
                <w:b/>
                <w:bCs/>
                <w:color w:val="FFFFFF" w:themeColor="background1"/>
                <w:sz w:val="18"/>
                <w:szCs w:val="18"/>
              </w:rPr>
              <w:t>Países en desarrollo</w:t>
            </w:r>
          </w:p>
        </w:tc>
      </w:tr>
      <w:tr w:rsidR="00C30685" w:rsidRPr="00843E3B" w14:paraId="41540202" w14:textId="77777777" w:rsidTr="00DA415D">
        <w:tc>
          <w:tcPr>
            <w:tcW w:w="330" w:type="pct"/>
            <w:tcBorders>
              <w:bottom w:val="single" w:sz="36" w:space="0" w:color="FFFFFF"/>
            </w:tcBorders>
            <w:shd w:val="clear" w:color="auto" w:fill="auto"/>
            <w:vAlign w:val="center"/>
          </w:tcPr>
          <w:p w14:paraId="68A1129A"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i/>
                <w:color w:val="FFFFFF"/>
                <w:sz w:val="18"/>
                <w:szCs w:val="18"/>
              </w:rPr>
            </w:pPr>
          </w:p>
        </w:tc>
        <w:tc>
          <w:tcPr>
            <w:tcW w:w="2077" w:type="pct"/>
            <w:tcBorders>
              <w:bottom w:val="single" w:sz="36" w:space="0" w:color="FFFFFF"/>
            </w:tcBorders>
            <w:shd w:val="clear" w:color="auto" w:fill="1F4E79"/>
            <w:vAlign w:val="center"/>
          </w:tcPr>
          <w:p w14:paraId="06538C8B"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b/>
                <w:color w:val="FFFFFF"/>
                <w:sz w:val="18"/>
                <w:szCs w:val="18"/>
              </w:rPr>
            </w:pPr>
            <w:r w:rsidRPr="00843E3B">
              <w:rPr>
                <w:b/>
                <w:bCs/>
                <w:color w:val="FFFFFF" w:themeColor="background1"/>
                <w:sz w:val="18"/>
                <w:szCs w:val="18"/>
              </w:rPr>
              <w:t>País</w:t>
            </w:r>
          </w:p>
        </w:tc>
        <w:tc>
          <w:tcPr>
            <w:tcW w:w="855" w:type="pct"/>
            <w:tcBorders>
              <w:bottom w:val="single" w:sz="36" w:space="0" w:color="FFFFFF"/>
            </w:tcBorders>
            <w:shd w:val="clear" w:color="auto" w:fill="1F4E79"/>
            <w:vAlign w:val="center"/>
          </w:tcPr>
          <w:p w14:paraId="4E4367DE"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b/>
                <w:color w:val="FFFFFF"/>
                <w:sz w:val="18"/>
                <w:szCs w:val="18"/>
              </w:rPr>
            </w:pPr>
            <w:r w:rsidRPr="00843E3B">
              <w:rPr>
                <w:b/>
                <w:bCs/>
                <w:color w:val="FFFFFF" w:themeColor="background1"/>
                <w:sz w:val="18"/>
                <w:szCs w:val="18"/>
              </w:rPr>
              <w:t>Países menos adelantados</w:t>
            </w:r>
          </w:p>
        </w:tc>
        <w:tc>
          <w:tcPr>
            <w:tcW w:w="902" w:type="pct"/>
            <w:tcBorders>
              <w:bottom w:val="single" w:sz="36" w:space="0" w:color="FFFFFF"/>
            </w:tcBorders>
            <w:shd w:val="clear" w:color="auto" w:fill="1F4E79"/>
            <w:vAlign w:val="center"/>
          </w:tcPr>
          <w:p w14:paraId="0AF49268"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b/>
                <w:color w:val="FFFFFF"/>
                <w:sz w:val="18"/>
                <w:szCs w:val="18"/>
              </w:rPr>
            </w:pPr>
            <w:r w:rsidRPr="00843E3B">
              <w:rPr>
                <w:b/>
                <w:bCs/>
                <w:color w:val="FFFFFF" w:themeColor="background1"/>
                <w:sz w:val="18"/>
                <w:szCs w:val="18"/>
              </w:rPr>
              <w:t>Pequeños Estados insulares en desarrollo</w:t>
            </w:r>
          </w:p>
        </w:tc>
        <w:tc>
          <w:tcPr>
            <w:tcW w:w="836" w:type="pct"/>
            <w:tcBorders>
              <w:bottom w:val="single" w:sz="36" w:space="0" w:color="FFFFFF"/>
            </w:tcBorders>
            <w:shd w:val="clear" w:color="auto" w:fill="1F4E79"/>
            <w:vAlign w:val="center"/>
          </w:tcPr>
          <w:p w14:paraId="63A162B1" w14:textId="77777777" w:rsidR="00C30685" w:rsidRPr="00843E3B" w:rsidRDefault="00C30685" w:rsidP="00DA415D">
            <w:pPr>
              <w:tabs>
                <w:tab w:val="clear" w:pos="567"/>
                <w:tab w:val="clear" w:pos="1134"/>
                <w:tab w:val="clear" w:pos="1701"/>
                <w:tab w:val="clear" w:pos="2268"/>
                <w:tab w:val="clear" w:pos="2835"/>
              </w:tabs>
              <w:overflowPunct/>
              <w:autoSpaceDE/>
              <w:autoSpaceDN/>
              <w:adjustRightInd/>
              <w:spacing w:before="0"/>
              <w:textAlignment w:val="auto"/>
              <w:rPr>
                <w:b/>
                <w:color w:val="FFFFFF"/>
                <w:sz w:val="18"/>
                <w:szCs w:val="18"/>
              </w:rPr>
            </w:pPr>
            <w:r w:rsidRPr="00843E3B">
              <w:rPr>
                <w:b/>
                <w:bCs/>
                <w:color w:val="FFFFFF" w:themeColor="background1"/>
                <w:sz w:val="18"/>
                <w:szCs w:val="18"/>
              </w:rPr>
              <w:t>Países en desarrollo sin litoral</w:t>
            </w:r>
          </w:p>
        </w:tc>
      </w:tr>
      <w:tr w:rsidR="00C30685" w:rsidRPr="00843E3B" w14:paraId="6E362397" w14:textId="77777777" w:rsidTr="00DA415D">
        <w:trPr>
          <w:cantSplit/>
          <w:trHeight w:val="57"/>
        </w:trPr>
        <w:tc>
          <w:tcPr>
            <w:tcW w:w="330" w:type="pct"/>
            <w:vMerge w:val="restart"/>
            <w:shd w:val="clear" w:color="auto" w:fill="9CC2E5"/>
            <w:textDirection w:val="btLr"/>
          </w:tcPr>
          <w:p w14:paraId="4EDDDB2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r w:rsidRPr="00843E3B">
              <w:rPr>
                <w:b/>
                <w:bCs/>
                <w:color w:val="244061" w:themeColor="accent1" w:themeShade="80"/>
                <w:sz w:val="18"/>
                <w:szCs w:val="18"/>
              </w:rPr>
              <w:t>África</w:t>
            </w:r>
          </w:p>
        </w:tc>
        <w:tc>
          <w:tcPr>
            <w:tcW w:w="4670" w:type="pct"/>
            <w:gridSpan w:val="4"/>
            <w:shd w:val="clear" w:color="auto" w:fill="9CC2E5"/>
          </w:tcPr>
          <w:p w14:paraId="302DF5A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b/>
                <w:bCs/>
                <w:color w:val="FFFFFF"/>
                <w:sz w:val="18"/>
                <w:szCs w:val="18"/>
              </w:rPr>
              <w:t>Renta baja (995 USD o menos)</w:t>
            </w:r>
          </w:p>
        </w:tc>
      </w:tr>
      <w:tr w:rsidR="00C30685" w:rsidRPr="00843E3B" w14:paraId="0457B62D" w14:textId="77777777" w:rsidTr="00DA415D">
        <w:trPr>
          <w:cantSplit/>
          <w:trHeight w:val="57"/>
        </w:trPr>
        <w:tc>
          <w:tcPr>
            <w:tcW w:w="330" w:type="pct"/>
            <w:vMerge/>
            <w:shd w:val="clear" w:color="auto" w:fill="9CC2E5"/>
            <w:textDirection w:val="btLr"/>
          </w:tcPr>
          <w:p w14:paraId="2E0057D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E36698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proofErr w:type="spellStart"/>
            <w:r w:rsidRPr="00843E3B">
              <w:rPr>
                <w:color w:val="244061" w:themeColor="accent1" w:themeShade="80"/>
                <w:sz w:val="18"/>
                <w:szCs w:val="18"/>
              </w:rPr>
              <w:t>Benin</w:t>
            </w:r>
            <w:proofErr w:type="spellEnd"/>
          </w:p>
        </w:tc>
        <w:tc>
          <w:tcPr>
            <w:tcW w:w="855" w:type="pct"/>
            <w:shd w:val="clear" w:color="auto" w:fill="DEEAF6"/>
          </w:tcPr>
          <w:p w14:paraId="687A85F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3F72BB4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2F87B5D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44650691" w14:textId="77777777" w:rsidTr="00DA415D">
        <w:trPr>
          <w:cantSplit/>
          <w:trHeight w:val="57"/>
        </w:trPr>
        <w:tc>
          <w:tcPr>
            <w:tcW w:w="330" w:type="pct"/>
            <w:vMerge/>
            <w:shd w:val="clear" w:color="auto" w:fill="9CC2E5"/>
            <w:textDirection w:val="btLr"/>
          </w:tcPr>
          <w:p w14:paraId="33F4914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487500D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Burkina Faso</w:t>
            </w:r>
          </w:p>
        </w:tc>
        <w:tc>
          <w:tcPr>
            <w:tcW w:w="855" w:type="pct"/>
            <w:shd w:val="clear" w:color="auto" w:fill="DEEAF6"/>
          </w:tcPr>
          <w:p w14:paraId="4BAF1C7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17E3D694"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1AAB9AF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59F72F27" w14:textId="77777777" w:rsidTr="00DA415D">
        <w:trPr>
          <w:cantSplit/>
          <w:trHeight w:val="57"/>
        </w:trPr>
        <w:tc>
          <w:tcPr>
            <w:tcW w:w="330" w:type="pct"/>
            <w:vMerge/>
            <w:shd w:val="clear" w:color="auto" w:fill="9CC2E5"/>
            <w:textDirection w:val="btLr"/>
          </w:tcPr>
          <w:p w14:paraId="72B9C6C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C0BEC4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Burundi</w:t>
            </w:r>
          </w:p>
        </w:tc>
        <w:tc>
          <w:tcPr>
            <w:tcW w:w="855" w:type="pct"/>
            <w:shd w:val="clear" w:color="auto" w:fill="DEEAF6"/>
          </w:tcPr>
          <w:p w14:paraId="50734E5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291E39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61D5966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68F5B46B" w14:textId="77777777" w:rsidTr="00DA415D">
        <w:trPr>
          <w:cantSplit/>
          <w:trHeight w:val="57"/>
        </w:trPr>
        <w:tc>
          <w:tcPr>
            <w:tcW w:w="330" w:type="pct"/>
            <w:vMerge/>
            <w:shd w:val="clear" w:color="auto" w:fill="9CC2E5"/>
            <w:textDirection w:val="btLr"/>
          </w:tcPr>
          <w:p w14:paraId="7AD8C72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95E0BA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Centroafricana (Rep.)</w:t>
            </w:r>
          </w:p>
        </w:tc>
        <w:tc>
          <w:tcPr>
            <w:tcW w:w="855" w:type="pct"/>
            <w:shd w:val="clear" w:color="auto" w:fill="DEEAF6"/>
          </w:tcPr>
          <w:p w14:paraId="57F1B45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6EA09A6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224FC2E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368C5579" w14:textId="77777777" w:rsidTr="00DA415D">
        <w:trPr>
          <w:cantSplit/>
          <w:trHeight w:val="57"/>
        </w:trPr>
        <w:tc>
          <w:tcPr>
            <w:tcW w:w="330" w:type="pct"/>
            <w:vMerge/>
            <w:shd w:val="clear" w:color="auto" w:fill="9CC2E5"/>
            <w:textDirection w:val="btLr"/>
          </w:tcPr>
          <w:p w14:paraId="3517612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CF7382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Chad</w:t>
            </w:r>
          </w:p>
        </w:tc>
        <w:tc>
          <w:tcPr>
            <w:tcW w:w="855" w:type="pct"/>
            <w:shd w:val="clear" w:color="auto" w:fill="DEEAF6"/>
          </w:tcPr>
          <w:p w14:paraId="1331732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6B1C64B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3B513C8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2DBD8ECD" w14:textId="77777777" w:rsidTr="00DA415D">
        <w:trPr>
          <w:cantSplit/>
          <w:trHeight w:val="57"/>
        </w:trPr>
        <w:tc>
          <w:tcPr>
            <w:tcW w:w="330" w:type="pct"/>
            <w:vMerge/>
            <w:shd w:val="clear" w:color="auto" w:fill="9CC2E5"/>
            <w:textDirection w:val="btLr"/>
          </w:tcPr>
          <w:p w14:paraId="40B7C68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5489630" w14:textId="552B63C9"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Rep.</w:t>
            </w:r>
            <w:r w:rsidR="00A2032F" w:rsidRPr="00843E3B">
              <w:rPr>
                <w:color w:val="244061" w:themeColor="accent1" w:themeShade="80"/>
                <w:sz w:val="18"/>
                <w:szCs w:val="18"/>
              </w:rPr>
              <w:t xml:space="preserve"> </w:t>
            </w:r>
            <w:proofErr w:type="spellStart"/>
            <w:r w:rsidR="00A2032F" w:rsidRPr="00843E3B">
              <w:rPr>
                <w:color w:val="244061" w:themeColor="accent1" w:themeShade="80"/>
                <w:sz w:val="18"/>
                <w:szCs w:val="18"/>
              </w:rPr>
              <w:t>Dem</w:t>
            </w:r>
            <w:proofErr w:type="spellEnd"/>
            <w:r w:rsidR="00A2032F" w:rsidRPr="00843E3B">
              <w:rPr>
                <w:color w:val="244061" w:themeColor="accent1" w:themeShade="80"/>
                <w:sz w:val="18"/>
                <w:szCs w:val="18"/>
              </w:rPr>
              <w:t>.</w:t>
            </w:r>
            <w:r w:rsidR="00E21272" w:rsidRPr="00843E3B">
              <w:rPr>
                <w:color w:val="244061" w:themeColor="accent1" w:themeShade="80"/>
                <w:sz w:val="18"/>
                <w:szCs w:val="18"/>
              </w:rPr>
              <w:t xml:space="preserve"> </w:t>
            </w:r>
            <w:r w:rsidRPr="00843E3B">
              <w:rPr>
                <w:color w:val="244061" w:themeColor="accent1" w:themeShade="80"/>
                <w:sz w:val="18"/>
                <w:szCs w:val="18"/>
              </w:rPr>
              <w:t>del Congo</w:t>
            </w:r>
          </w:p>
        </w:tc>
        <w:tc>
          <w:tcPr>
            <w:tcW w:w="855" w:type="pct"/>
            <w:shd w:val="clear" w:color="auto" w:fill="DEEAF6"/>
          </w:tcPr>
          <w:p w14:paraId="2CB6AB8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6DEDF5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5F2BC8A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089AE9CA" w14:textId="77777777" w:rsidTr="00DA415D">
        <w:trPr>
          <w:cantSplit/>
          <w:trHeight w:val="57"/>
        </w:trPr>
        <w:tc>
          <w:tcPr>
            <w:tcW w:w="330" w:type="pct"/>
            <w:vMerge/>
            <w:shd w:val="clear" w:color="auto" w:fill="9CC2E5"/>
            <w:textDirection w:val="btLr"/>
          </w:tcPr>
          <w:p w14:paraId="5C1C2A0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3F8573C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Eritrea</w:t>
            </w:r>
          </w:p>
        </w:tc>
        <w:tc>
          <w:tcPr>
            <w:tcW w:w="855" w:type="pct"/>
            <w:shd w:val="clear" w:color="auto" w:fill="DEEAF6"/>
          </w:tcPr>
          <w:p w14:paraId="7DB6C72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6803B9D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71FCC19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3F69D7F2" w14:textId="77777777" w:rsidTr="00DA415D">
        <w:trPr>
          <w:cantSplit/>
          <w:trHeight w:val="57"/>
        </w:trPr>
        <w:tc>
          <w:tcPr>
            <w:tcW w:w="330" w:type="pct"/>
            <w:vMerge/>
            <w:shd w:val="clear" w:color="auto" w:fill="9CC2E5"/>
            <w:textDirection w:val="btLr"/>
          </w:tcPr>
          <w:p w14:paraId="3A07A5A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26AC52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Etiopía</w:t>
            </w:r>
          </w:p>
        </w:tc>
        <w:tc>
          <w:tcPr>
            <w:tcW w:w="855" w:type="pct"/>
            <w:shd w:val="clear" w:color="auto" w:fill="DEEAF6"/>
          </w:tcPr>
          <w:p w14:paraId="6519EF3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2EFBC5F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0BE731B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1E694125" w14:textId="77777777" w:rsidTr="00DA415D">
        <w:trPr>
          <w:cantSplit/>
          <w:trHeight w:val="57"/>
        </w:trPr>
        <w:tc>
          <w:tcPr>
            <w:tcW w:w="330" w:type="pct"/>
            <w:vMerge/>
            <w:shd w:val="clear" w:color="auto" w:fill="9CC2E5"/>
            <w:textDirection w:val="btLr"/>
          </w:tcPr>
          <w:p w14:paraId="5A8E42C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1EA5447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Gambia</w:t>
            </w:r>
          </w:p>
        </w:tc>
        <w:tc>
          <w:tcPr>
            <w:tcW w:w="855" w:type="pct"/>
            <w:shd w:val="clear" w:color="auto" w:fill="DEEAF6"/>
          </w:tcPr>
          <w:p w14:paraId="454006C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44501A8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501706B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38DF5AC3" w14:textId="77777777" w:rsidTr="00DA415D">
        <w:trPr>
          <w:cantSplit/>
          <w:trHeight w:val="57"/>
        </w:trPr>
        <w:tc>
          <w:tcPr>
            <w:tcW w:w="330" w:type="pct"/>
            <w:vMerge/>
            <w:shd w:val="clear" w:color="auto" w:fill="9CC2E5"/>
            <w:textDirection w:val="btLr"/>
          </w:tcPr>
          <w:p w14:paraId="46F4F7C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3ED2E7EF"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Guinea</w:t>
            </w:r>
          </w:p>
        </w:tc>
        <w:tc>
          <w:tcPr>
            <w:tcW w:w="855" w:type="pct"/>
            <w:shd w:val="clear" w:color="auto" w:fill="DEEAF6"/>
          </w:tcPr>
          <w:p w14:paraId="3C1896B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165AAA9F"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2F505BD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1CD54715" w14:textId="77777777" w:rsidTr="00DA415D">
        <w:trPr>
          <w:cantSplit/>
          <w:trHeight w:val="57"/>
        </w:trPr>
        <w:tc>
          <w:tcPr>
            <w:tcW w:w="330" w:type="pct"/>
            <w:vMerge/>
            <w:shd w:val="clear" w:color="auto" w:fill="9CC2E5"/>
            <w:textDirection w:val="btLr"/>
          </w:tcPr>
          <w:p w14:paraId="6BA9ABA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72B041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Guinea-Bissau</w:t>
            </w:r>
          </w:p>
        </w:tc>
        <w:tc>
          <w:tcPr>
            <w:tcW w:w="855" w:type="pct"/>
            <w:shd w:val="clear" w:color="auto" w:fill="DEEAF6"/>
          </w:tcPr>
          <w:p w14:paraId="7848480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07FF5F4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c>
          <w:tcPr>
            <w:tcW w:w="836" w:type="pct"/>
            <w:shd w:val="clear" w:color="auto" w:fill="DEEAF6"/>
          </w:tcPr>
          <w:p w14:paraId="6AF6E5A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1F269231" w14:textId="77777777" w:rsidTr="00DA415D">
        <w:trPr>
          <w:cantSplit/>
          <w:trHeight w:val="57"/>
        </w:trPr>
        <w:tc>
          <w:tcPr>
            <w:tcW w:w="330" w:type="pct"/>
            <w:vMerge/>
            <w:shd w:val="clear" w:color="auto" w:fill="9CC2E5"/>
            <w:textDirection w:val="btLr"/>
          </w:tcPr>
          <w:p w14:paraId="3D14BD9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FB9C58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Liberia</w:t>
            </w:r>
          </w:p>
        </w:tc>
        <w:tc>
          <w:tcPr>
            <w:tcW w:w="855" w:type="pct"/>
            <w:shd w:val="clear" w:color="auto" w:fill="DEEAF6"/>
          </w:tcPr>
          <w:p w14:paraId="74DAF7E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0F650D1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32B32F3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44739BDE" w14:textId="77777777" w:rsidTr="00DA415D">
        <w:trPr>
          <w:cantSplit/>
          <w:trHeight w:val="57"/>
        </w:trPr>
        <w:tc>
          <w:tcPr>
            <w:tcW w:w="330" w:type="pct"/>
            <w:vMerge/>
            <w:shd w:val="clear" w:color="auto" w:fill="9CC2E5"/>
            <w:textDirection w:val="btLr"/>
          </w:tcPr>
          <w:p w14:paraId="25C3336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4C97A27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Madagascar</w:t>
            </w:r>
          </w:p>
        </w:tc>
        <w:tc>
          <w:tcPr>
            <w:tcW w:w="855" w:type="pct"/>
            <w:shd w:val="clear" w:color="auto" w:fill="DEEAF6"/>
          </w:tcPr>
          <w:p w14:paraId="7040F4A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06F70F8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4F1A712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3D584701" w14:textId="77777777" w:rsidTr="00DA415D">
        <w:trPr>
          <w:cantSplit/>
          <w:trHeight w:val="57"/>
        </w:trPr>
        <w:tc>
          <w:tcPr>
            <w:tcW w:w="330" w:type="pct"/>
            <w:vMerge/>
            <w:shd w:val="clear" w:color="auto" w:fill="9CC2E5"/>
            <w:textDirection w:val="btLr"/>
          </w:tcPr>
          <w:p w14:paraId="222F5E0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0E3800B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Malawi</w:t>
            </w:r>
          </w:p>
        </w:tc>
        <w:tc>
          <w:tcPr>
            <w:tcW w:w="855" w:type="pct"/>
            <w:shd w:val="clear" w:color="auto" w:fill="DEEAF6"/>
          </w:tcPr>
          <w:p w14:paraId="1580978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01427D4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6ECCAEB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40C16DA7" w14:textId="77777777" w:rsidTr="00DA415D">
        <w:trPr>
          <w:cantSplit/>
          <w:trHeight w:val="57"/>
        </w:trPr>
        <w:tc>
          <w:tcPr>
            <w:tcW w:w="330" w:type="pct"/>
            <w:vMerge/>
            <w:shd w:val="clear" w:color="auto" w:fill="9CC2E5"/>
            <w:textDirection w:val="btLr"/>
          </w:tcPr>
          <w:p w14:paraId="7EA8B52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293B419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Malí</w:t>
            </w:r>
          </w:p>
        </w:tc>
        <w:tc>
          <w:tcPr>
            <w:tcW w:w="855" w:type="pct"/>
            <w:shd w:val="clear" w:color="auto" w:fill="DEEAF6"/>
          </w:tcPr>
          <w:p w14:paraId="614FE0D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5071B80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35ACC9A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23F4EA97" w14:textId="77777777" w:rsidTr="00DA415D">
        <w:trPr>
          <w:cantSplit/>
          <w:trHeight w:val="57"/>
        </w:trPr>
        <w:tc>
          <w:tcPr>
            <w:tcW w:w="330" w:type="pct"/>
            <w:vMerge/>
            <w:shd w:val="clear" w:color="auto" w:fill="9CC2E5"/>
            <w:textDirection w:val="btLr"/>
          </w:tcPr>
          <w:p w14:paraId="579872E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0E7D4D4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Mozambique</w:t>
            </w:r>
          </w:p>
        </w:tc>
        <w:tc>
          <w:tcPr>
            <w:tcW w:w="855" w:type="pct"/>
            <w:shd w:val="clear" w:color="auto" w:fill="DEEAF6"/>
          </w:tcPr>
          <w:p w14:paraId="780A879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46FF994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56A8C75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4E2AF54B" w14:textId="77777777" w:rsidTr="00DA415D">
        <w:trPr>
          <w:cantSplit/>
          <w:trHeight w:val="57"/>
        </w:trPr>
        <w:tc>
          <w:tcPr>
            <w:tcW w:w="330" w:type="pct"/>
            <w:vMerge/>
            <w:shd w:val="clear" w:color="auto" w:fill="9CC2E5"/>
            <w:textDirection w:val="btLr"/>
          </w:tcPr>
          <w:p w14:paraId="05D8785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C8DD1D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Níger</w:t>
            </w:r>
          </w:p>
        </w:tc>
        <w:tc>
          <w:tcPr>
            <w:tcW w:w="855" w:type="pct"/>
            <w:shd w:val="clear" w:color="auto" w:fill="DEEAF6"/>
          </w:tcPr>
          <w:p w14:paraId="47B7E0F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43E8F5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1F0CEE9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4E6D96C3" w14:textId="77777777" w:rsidTr="00DA415D">
        <w:trPr>
          <w:cantSplit/>
          <w:trHeight w:val="57"/>
        </w:trPr>
        <w:tc>
          <w:tcPr>
            <w:tcW w:w="330" w:type="pct"/>
            <w:vMerge/>
            <w:shd w:val="clear" w:color="auto" w:fill="9CC2E5"/>
            <w:textDirection w:val="btLr"/>
          </w:tcPr>
          <w:p w14:paraId="61112C8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AE6925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proofErr w:type="spellStart"/>
            <w:r w:rsidRPr="00843E3B">
              <w:rPr>
                <w:color w:val="244061" w:themeColor="accent1" w:themeShade="80"/>
                <w:sz w:val="18"/>
                <w:szCs w:val="18"/>
              </w:rPr>
              <w:t>Rwanda</w:t>
            </w:r>
            <w:proofErr w:type="spellEnd"/>
          </w:p>
        </w:tc>
        <w:tc>
          <w:tcPr>
            <w:tcW w:w="855" w:type="pct"/>
            <w:shd w:val="clear" w:color="auto" w:fill="DEEAF6"/>
          </w:tcPr>
          <w:p w14:paraId="2A89A04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CD76B8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6F453E2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35191708" w14:textId="77777777" w:rsidTr="00DA415D">
        <w:trPr>
          <w:cantSplit/>
          <w:trHeight w:val="57"/>
        </w:trPr>
        <w:tc>
          <w:tcPr>
            <w:tcW w:w="330" w:type="pct"/>
            <w:vMerge/>
            <w:shd w:val="clear" w:color="auto" w:fill="9CC2E5"/>
            <w:textDirection w:val="btLr"/>
          </w:tcPr>
          <w:p w14:paraId="5D3D8CC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1D4EBB9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Senegal</w:t>
            </w:r>
          </w:p>
        </w:tc>
        <w:tc>
          <w:tcPr>
            <w:tcW w:w="855" w:type="pct"/>
            <w:shd w:val="clear" w:color="auto" w:fill="DEEAF6"/>
          </w:tcPr>
          <w:p w14:paraId="7080192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D52B474"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68E1AF9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3D24E21A" w14:textId="77777777" w:rsidTr="00DA415D">
        <w:trPr>
          <w:cantSplit/>
          <w:trHeight w:val="57"/>
        </w:trPr>
        <w:tc>
          <w:tcPr>
            <w:tcW w:w="330" w:type="pct"/>
            <w:vMerge/>
            <w:shd w:val="clear" w:color="auto" w:fill="9CC2E5"/>
            <w:textDirection w:val="btLr"/>
          </w:tcPr>
          <w:p w14:paraId="1E956114"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3BA079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Sierra Leona</w:t>
            </w:r>
          </w:p>
        </w:tc>
        <w:tc>
          <w:tcPr>
            <w:tcW w:w="855" w:type="pct"/>
            <w:shd w:val="clear" w:color="auto" w:fill="DEEAF6"/>
          </w:tcPr>
          <w:p w14:paraId="72C1349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90A9848"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2680FAD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6537D6BE" w14:textId="77777777" w:rsidTr="00DA415D">
        <w:trPr>
          <w:cantSplit/>
          <w:trHeight w:val="57"/>
        </w:trPr>
        <w:tc>
          <w:tcPr>
            <w:tcW w:w="330" w:type="pct"/>
            <w:vMerge/>
            <w:shd w:val="clear" w:color="auto" w:fill="9CC2E5"/>
            <w:textDirection w:val="btLr"/>
          </w:tcPr>
          <w:p w14:paraId="4B02D5E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46D53D0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Sudán del Sur</w:t>
            </w:r>
          </w:p>
        </w:tc>
        <w:tc>
          <w:tcPr>
            <w:tcW w:w="855" w:type="pct"/>
            <w:shd w:val="clear" w:color="auto" w:fill="DEEAF6"/>
          </w:tcPr>
          <w:p w14:paraId="7D926F1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5BD68E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7E6E36C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3410A480" w14:textId="77777777" w:rsidTr="00DA415D">
        <w:trPr>
          <w:cantSplit/>
          <w:trHeight w:val="57"/>
        </w:trPr>
        <w:tc>
          <w:tcPr>
            <w:tcW w:w="330" w:type="pct"/>
            <w:vMerge/>
            <w:shd w:val="clear" w:color="auto" w:fill="9CC2E5"/>
            <w:textDirection w:val="btLr"/>
          </w:tcPr>
          <w:p w14:paraId="2A36134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778DBBD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proofErr w:type="spellStart"/>
            <w:r w:rsidRPr="00843E3B">
              <w:rPr>
                <w:color w:val="244061" w:themeColor="accent1" w:themeShade="80"/>
                <w:sz w:val="18"/>
                <w:szCs w:val="18"/>
              </w:rPr>
              <w:t>Tanzanía</w:t>
            </w:r>
            <w:proofErr w:type="spellEnd"/>
          </w:p>
        </w:tc>
        <w:tc>
          <w:tcPr>
            <w:tcW w:w="855" w:type="pct"/>
            <w:shd w:val="clear" w:color="auto" w:fill="DEEAF6"/>
          </w:tcPr>
          <w:p w14:paraId="136B2FE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12193E7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6D7EC9C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063B8D60" w14:textId="77777777" w:rsidTr="00DA415D">
        <w:trPr>
          <w:cantSplit/>
          <w:trHeight w:val="57"/>
        </w:trPr>
        <w:tc>
          <w:tcPr>
            <w:tcW w:w="330" w:type="pct"/>
            <w:vMerge/>
            <w:shd w:val="clear" w:color="auto" w:fill="9CC2E5"/>
            <w:textDirection w:val="btLr"/>
          </w:tcPr>
          <w:p w14:paraId="7D83930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3BAD175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Togo</w:t>
            </w:r>
          </w:p>
        </w:tc>
        <w:tc>
          <w:tcPr>
            <w:tcW w:w="855" w:type="pct"/>
            <w:shd w:val="clear" w:color="auto" w:fill="DEEAF6"/>
          </w:tcPr>
          <w:p w14:paraId="7A643DE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72A727E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11B274E7"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r>
      <w:tr w:rsidR="00C30685" w:rsidRPr="00843E3B" w14:paraId="6A6CC088" w14:textId="77777777" w:rsidTr="00DA415D">
        <w:trPr>
          <w:cantSplit/>
          <w:trHeight w:val="57"/>
        </w:trPr>
        <w:tc>
          <w:tcPr>
            <w:tcW w:w="330" w:type="pct"/>
            <w:vMerge/>
            <w:shd w:val="clear" w:color="auto" w:fill="9CC2E5"/>
            <w:textDirection w:val="btLr"/>
          </w:tcPr>
          <w:p w14:paraId="35AB4BF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078EA73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color w:val="244061" w:themeColor="accent1" w:themeShade="80"/>
                <w:sz w:val="18"/>
                <w:szCs w:val="18"/>
              </w:rPr>
              <w:t>Uganda</w:t>
            </w:r>
          </w:p>
        </w:tc>
        <w:tc>
          <w:tcPr>
            <w:tcW w:w="855" w:type="pct"/>
            <w:shd w:val="clear" w:color="auto" w:fill="DEEAF6"/>
          </w:tcPr>
          <w:p w14:paraId="06B0AF7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r w:rsidRPr="00843E3B">
              <w:rPr>
                <w:rFonts w:ascii="Segoe UI Symbol" w:hAnsi="Segoe UI Symbol"/>
                <w:b/>
                <w:color w:val="1F4E79"/>
                <w:sz w:val="18"/>
                <w:szCs w:val="18"/>
              </w:rPr>
              <w:t>✓</w:t>
            </w:r>
          </w:p>
        </w:tc>
        <w:tc>
          <w:tcPr>
            <w:tcW w:w="902" w:type="pct"/>
            <w:shd w:val="clear" w:color="auto" w:fill="DEEAF6"/>
          </w:tcPr>
          <w:p w14:paraId="4347FF3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3C17719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78CFADF3" w14:textId="77777777" w:rsidTr="00DA415D">
        <w:trPr>
          <w:cantSplit/>
          <w:trHeight w:val="57"/>
        </w:trPr>
        <w:tc>
          <w:tcPr>
            <w:tcW w:w="330" w:type="pct"/>
            <w:vMerge/>
            <w:shd w:val="clear" w:color="auto" w:fill="9CC2E5"/>
            <w:textDirection w:val="btLr"/>
          </w:tcPr>
          <w:p w14:paraId="6923211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03B9104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proofErr w:type="spellStart"/>
            <w:r w:rsidRPr="00843E3B">
              <w:rPr>
                <w:color w:val="244061" w:themeColor="accent1" w:themeShade="80"/>
                <w:sz w:val="18"/>
                <w:szCs w:val="18"/>
              </w:rPr>
              <w:t>Zimbabwe</w:t>
            </w:r>
            <w:proofErr w:type="spellEnd"/>
          </w:p>
        </w:tc>
        <w:tc>
          <w:tcPr>
            <w:tcW w:w="855" w:type="pct"/>
            <w:shd w:val="clear" w:color="auto" w:fill="DEEAF6"/>
          </w:tcPr>
          <w:p w14:paraId="6DB1371F"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b/>
                <w:color w:val="1F4E79"/>
                <w:sz w:val="18"/>
                <w:szCs w:val="18"/>
              </w:rPr>
            </w:pPr>
          </w:p>
        </w:tc>
        <w:tc>
          <w:tcPr>
            <w:tcW w:w="902" w:type="pct"/>
            <w:shd w:val="clear" w:color="auto" w:fill="DEEAF6"/>
          </w:tcPr>
          <w:p w14:paraId="429C923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p>
        </w:tc>
        <w:tc>
          <w:tcPr>
            <w:tcW w:w="836" w:type="pct"/>
            <w:shd w:val="clear" w:color="auto" w:fill="DEEAF6"/>
          </w:tcPr>
          <w:p w14:paraId="0BA29F8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b/>
                <w:color w:val="1F4E79"/>
                <w:sz w:val="18"/>
                <w:szCs w:val="18"/>
              </w:rPr>
            </w:pPr>
            <w:r w:rsidRPr="00843E3B">
              <w:rPr>
                <w:rFonts w:ascii="Segoe UI Symbol" w:hAnsi="Segoe UI Symbol"/>
                <w:b/>
                <w:color w:val="1F4E79"/>
                <w:sz w:val="18"/>
                <w:szCs w:val="18"/>
              </w:rPr>
              <w:t>✓</w:t>
            </w:r>
          </w:p>
        </w:tc>
      </w:tr>
      <w:tr w:rsidR="00C30685" w:rsidRPr="00843E3B" w14:paraId="20D3F631" w14:textId="77777777" w:rsidTr="00DA415D">
        <w:trPr>
          <w:cantSplit/>
        </w:trPr>
        <w:tc>
          <w:tcPr>
            <w:tcW w:w="330" w:type="pct"/>
            <w:vMerge/>
            <w:shd w:val="clear" w:color="auto" w:fill="9CC2E5"/>
            <w:textDirection w:val="btLr"/>
          </w:tcPr>
          <w:p w14:paraId="5251394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4670" w:type="pct"/>
            <w:gridSpan w:val="4"/>
            <w:shd w:val="clear" w:color="auto" w:fill="9CC2E5"/>
          </w:tcPr>
          <w:p w14:paraId="110FA906"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1F4E79"/>
                <w:sz w:val="18"/>
                <w:szCs w:val="18"/>
              </w:rPr>
            </w:pPr>
            <w:r w:rsidRPr="00843E3B">
              <w:rPr>
                <w:b/>
                <w:bCs/>
                <w:color w:val="FFFFFF"/>
                <w:sz w:val="18"/>
                <w:szCs w:val="18"/>
              </w:rPr>
              <w:t>Renta media baja (996 – 3 895 USD)</w:t>
            </w:r>
          </w:p>
        </w:tc>
      </w:tr>
      <w:tr w:rsidR="00C30685" w:rsidRPr="00843E3B" w14:paraId="788E9532" w14:textId="77777777" w:rsidTr="00DA415D">
        <w:trPr>
          <w:cantSplit/>
        </w:trPr>
        <w:tc>
          <w:tcPr>
            <w:tcW w:w="330" w:type="pct"/>
            <w:vMerge/>
            <w:shd w:val="clear" w:color="auto" w:fill="9CC2E5"/>
            <w:textDirection w:val="btLr"/>
          </w:tcPr>
          <w:p w14:paraId="7E987350"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398CC923"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Angola</w:t>
            </w:r>
          </w:p>
        </w:tc>
        <w:tc>
          <w:tcPr>
            <w:tcW w:w="855" w:type="pct"/>
            <w:shd w:val="clear" w:color="auto" w:fill="DEEAF6"/>
          </w:tcPr>
          <w:p w14:paraId="690D0DF7"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902" w:type="pct"/>
            <w:shd w:val="clear" w:color="auto" w:fill="DEEAF6"/>
          </w:tcPr>
          <w:p w14:paraId="34DDBD29"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39AE8E1C"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34B6C77F" w14:textId="77777777" w:rsidTr="00DA415D">
        <w:trPr>
          <w:cantSplit/>
        </w:trPr>
        <w:tc>
          <w:tcPr>
            <w:tcW w:w="330" w:type="pct"/>
            <w:vMerge/>
            <w:shd w:val="clear" w:color="auto" w:fill="9CC2E5"/>
            <w:textDirection w:val="btLr"/>
          </w:tcPr>
          <w:p w14:paraId="10FE94E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11A23D01"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Cabo Verde</w:t>
            </w:r>
          </w:p>
        </w:tc>
        <w:tc>
          <w:tcPr>
            <w:tcW w:w="855" w:type="pct"/>
            <w:shd w:val="clear" w:color="auto" w:fill="DEEAF6"/>
          </w:tcPr>
          <w:p w14:paraId="180B0ADC"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7AAC55F0"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836" w:type="pct"/>
            <w:shd w:val="clear" w:color="auto" w:fill="DEEAF6"/>
          </w:tcPr>
          <w:p w14:paraId="4069C4FC"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1189D6AE" w14:textId="77777777" w:rsidTr="00DA415D">
        <w:trPr>
          <w:cantSplit/>
        </w:trPr>
        <w:tc>
          <w:tcPr>
            <w:tcW w:w="330" w:type="pct"/>
            <w:vMerge/>
            <w:shd w:val="clear" w:color="auto" w:fill="9CC2E5"/>
            <w:textDirection w:val="btLr"/>
          </w:tcPr>
          <w:p w14:paraId="631025B5"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7D837109"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Camerún</w:t>
            </w:r>
          </w:p>
        </w:tc>
        <w:tc>
          <w:tcPr>
            <w:tcW w:w="855" w:type="pct"/>
            <w:shd w:val="clear" w:color="auto" w:fill="DEEAF6"/>
          </w:tcPr>
          <w:p w14:paraId="36944FC5"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72C508D0"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0BF00203"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2CAE024C" w14:textId="77777777" w:rsidTr="00DA415D">
        <w:trPr>
          <w:cantSplit/>
        </w:trPr>
        <w:tc>
          <w:tcPr>
            <w:tcW w:w="330" w:type="pct"/>
            <w:vMerge/>
            <w:shd w:val="clear" w:color="auto" w:fill="9CC2E5"/>
            <w:textDirection w:val="btLr"/>
          </w:tcPr>
          <w:p w14:paraId="6FFD7D6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AC15227"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Rep. del Congo</w:t>
            </w:r>
          </w:p>
        </w:tc>
        <w:tc>
          <w:tcPr>
            <w:tcW w:w="855" w:type="pct"/>
            <w:shd w:val="clear" w:color="auto" w:fill="DEEAF6"/>
          </w:tcPr>
          <w:p w14:paraId="15798BBF"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902" w:type="pct"/>
            <w:shd w:val="clear" w:color="auto" w:fill="DEEAF6"/>
          </w:tcPr>
          <w:p w14:paraId="72F2CF3D"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836" w:type="pct"/>
            <w:shd w:val="clear" w:color="auto" w:fill="DEEAF6"/>
          </w:tcPr>
          <w:p w14:paraId="6805417B"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790C6D83" w14:textId="77777777" w:rsidTr="00DA415D">
        <w:trPr>
          <w:cantSplit/>
        </w:trPr>
        <w:tc>
          <w:tcPr>
            <w:tcW w:w="330" w:type="pct"/>
            <w:vMerge/>
            <w:shd w:val="clear" w:color="auto" w:fill="9CC2E5"/>
            <w:textDirection w:val="btLr"/>
          </w:tcPr>
          <w:p w14:paraId="2A9AE5B1"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136A871A"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roofErr w:type="spellStart"/>
            <w:r w:rsidRPr="00843E3B">
              <w:rPr>
                <w:color w:val="244061" w:themeColor="accent1" w:themeShade="80"/>
                <w:sz w:val="18"/>
                <w:szCs w:val="18"/>
              </w:rPr>
              <w:t>Côte</w:t>
            </w:r>
            <w:proofErr w:type="spellEnd"/>
            <w:r w:rsidRPr="00843E3B">
              <w:rPr>
                <w:color w:val="244061" w:themeColor="accent1" w:themeShade="80"/>
                <w:sz w:val="18"/>
                <w:szCs w:val="18"/>
              </w:rPr>
              <w:t xml:space="preserve"> </w:t>
            </w:r>
            <w:proofErr w:type="spellStart"/>
            <w:r w:rsidRPr="00843E3B">
              <w:rPr>
                <w:color w:val="244061" w:themeColor="accent1" w:themeShade="80"/>
                <w:sz w:val="18"/>
                <w:szCs w:val="18"/>
              </w:rPr>
              <w:t>d’Ivoire</w:t>
            </w:r>
            <w:proofErr w:type="spellEnd"/>
          </w:p>
        </w:tc>
        <w:tc>
          <w:tcPr>
            <w:tcW w:w="855" w:type="pct"/>
            <w:shd w:val="clear" w:color="auto" w:fill="DEEAF6"/>
          </w:tcPr>
          <w:p w14:paraId="78CDB514"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902" w:type="pct"/>
            <w:shd w:val="clear" w:color="auto" w:fill="DEEAF6"/>
          </w:tcPr>
          <w:p w14:paraId="06A8A8CB"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836" w:type="pct"/>
            <w:shd w:val="clear" w:color="auto" w:fill="DEEAF6"/>
          </w:tcPr>
          <w:p w14:paraId="0F603636"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349A3C46" w14:textId="77777777" w:rsidTr="00DA415D">
        <w:trPr>
          <w:cantSplit/>
        </w:trPr>
        <w:tc>
          <w:tcPr>
            <w:tcW w:w="330" w:type="pct"/>
            <w:vMerge/>
            <w:shd w:val="clear" w:color="auto" w:fill="9CC2E5"/>
            <w:textDirection w:val="btLr"/>
          </w:tcPr>
          <w:p w14:paraId="6CD227C2"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54C3057"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roofErr w:type="spellStart"/>
            <w:r w:rsidRPr="00843E3B">
              <w:rPr>
                <w:color w:val="244061" w:themeColor="accent1" w:themeShade="80"/>
                <w:sz w:val="18"/>
                <w:szCs w:val="18"/>
              </w:rPr>
              <w:t>Eswatini</w:t>
            </w:r>
            <w:proofErr w:type="spellEnd"/>
          </w:p>
        </w:tc>
        <w:tc>
          <w:tcPr>
            <w:tcW w:w="855" w:type="pct"/>
            <w:shd w:val="clear" w:color="auto" w:fill="DEEAF6"/>
          </w:tcPr>
          <w:p w14:paraId="66E764FA"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5619AFD3"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327B05CC"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r>
      <w:tr w:rsidR="00C30685" w:rsidRPr="00843E3B" w14:paraId="1AECAA97" w14:textId="77777777" w:rsidTr="00DA415D">
        <w:trPr>
          <w:cantSplit/>
        </w:trPr>
        <w:tc>
          <w:tcPr>
            <w:tcW w:w="330" w:type="pct"/>
            <w:vMerge/>
            <w:shd w:val="clear" w:color="auto" w:fill="9CC2E5"/>
            <w:textDirection w:val="btLr"/>
          </w:tcPr>
          <w:p w14:paraId="1C07291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59C115A6"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Ghana</w:t>
            </w:r>
          </w:p>
        </w:tc>
        <w:tc>
          <w:tcPr>
            <w:tcW w:w="855" w:type="pct"/>
            <w:shd w:val="clear" w:color="auto" w:fill="DEEAF6"/>
          </w:tcPr>
          <w:p w14:paraId="5F687285"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44FE43C3"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697A7BCF"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71690211" w14:textId="77777777" w:rsidTr="00DA415D">
        <w:trPr>
          <w:cantSplit/>
        </w:trPr>
        <w:tc>
          <w:tcPr>
            <w:tcW w:w="330" w:type="pct"/>
            <w:vMerge/>
            <w:shd w:val="clear" w:color="auto" w:fill="9CC2E5"/>
            <w:textDirection w:val="btLr"/>
          </w:tcPr>
          <w:p w14:paraId="0459160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8AF0D11"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roofErr w:type="spellStart"/>
            <w:r w:rsidRPr="00843E3B">
              <w:rPr>
                <w:color w:val="244061" w:themeColor="accent1" w:themeShade="80"/>
                <w:sz w:val="18"/>
                <w:szCs w:val="18"/>
              </w:rPr>
              <w:t>Kenya</w:t>
            </w:r>
            <w:proofErr w:type="spellEnd"/>
          </w:p>
        </w:tc>
        <w:tc>
          <w:tcPr>
            <w:tcW w:w="855" w:type="pct"/>
            <w:shd w:val="clear" w:color="auto" w:fill="DEEAF6"/>
          </w:tcPr>
          <w:p w14:paraId="1E952F0D"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5C3AD273"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57A85F9E"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23E2B5BE" w14:textId="77777777" w:rsidTr="00DA415D">
        <w:trPr>
          <w:cantSplit/>
        </w:trPr>
        <w:tc>
          <w:tcPr>
            <w:tcW w:w="330" w:type="pct"/>
            <w:vMerge/>
            <w:shd w:val="clear" w:color="auto" w:fill="9CC2E5"/>
            <w:textDirection w:val="btLr"/>
          </w:tcPr>
          <w:p w14:paraId="648145E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4E6489C3"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roofErr w:type="spellStart"/>
            <w:r w:rsidRPr="00843E3B">
              <w:rPr>
                <w:color w:val="244061" w:themeColor="accent1" w:themeShade="80"/>
                <w:sz w:val="18"/>
                <w:szCs w:val="18"/>
              </w:rPr>
              <w:t>Lesotho</w:t>
            </w:r>
            <w:proofErr w:type="spellEnd"/>
          </w:p>
        </w:tc>
        <w:tc>
          <w:tcPr>
            <w:tcW w:w="855" w:type="pct"/>
            <w:shd w:val="clear" w:color="auto" w:fill="DEEAF6"/>
          </w:tcPr>
          <w:p w14:paraId="0205D091"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902" w:type="pct"/>
            <w:shd w:val="clear" w:color="auto" w:fill="DEEAF6"/>
          </w:tcPr>
          <w:p w14:paraId="341EEC2B"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21570EE2"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r>
      <w:tr w:rsidR="00C30685" w:rsidRPr="00843E3B" w14:paraId="335382E4" w14:textId="77777777" w:rsidTr="00DA415D">
        <w:trPr>
          <w:cantSplit/>
        </w:trPr>
        <w:tc>
          <w:tcPr>
            <w:tcW w:w="330" w:type="pct"/>
            <w:vMerge/>
            <w:shd w:val="clear" w:color="auto" w:fill="9CC2E5"/>
            <w:textDirection w:val="btLr"/>
          </w:tcPr>
          <w:p w14:paraId="4B62F1FF"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2DEA916A"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Nigeria</w:t>
            </w:r>
          </w:p>
        </w:tc>
        <w:tc>
          <w:tcPr>
            <w:tcW w:w="855" w:type="pct"/>
            <w:shd w:val="clear" w:color="auto" w:fill="DEEAF6"/>
          </w:tcPr>
          <w:p w14:paraId="1AD957D1"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1F0AAB45"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77592E56"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054A3BC7" w14:textId="77777777" w:rsidTr="00DA415D">
        <w:trPr>
          <w:cantSplit/>
        </w:trPr>
        <w:tc>
          <w:tcPr>
            <w:tcW w:w="330" w:type="pct"/>
            <w:vMerge/>
            <w:shd w:val="clear" w:color="auto" w:fill="9CC2E5"/>
            <w:textDirection w:val="btLr"/>
          </w:tcPr>
          <w:p w14:paraId="25D1432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680A7008"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Santo Tomé y Príncipe</w:t>
            </w:r>
          </w:p>
        </w:tc>
        <w:tc>
          <w:tcPr>
            <w:tcW w:w="855" w:type="pct"/>
            <w:shd w:val="clear" w:color="auto" w:fill="DEEAF6"/>
          </w:tcPr>
          <w:p w14:paraId="7378D193"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902" w:type="pct"/>
            <w:shd w:val="clear" w:color="auto" w:fill="DEEAF6"/>
          </w:tcPr>
          <w:p w14:paraId="7D0CD91A"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836" w:type="pct"/>
            <w:shd w:val="clear" w:color="auto" w:fill="DEEAF6"/>
          </w:tcPr>
          <w:p w14:paraId="70F1BF71"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26C3F52A" w14:textId="77777777" w:rsidTr="00DA415D">
        <w:trPr>
          <w:cantSplit/>
        </w:trPr>
        <w:tc>
          <w:tcPr>
            <w:tcW w:w="330" w:type="pct"/>
            <w:vMerge/>
            <w:shd w:val="clear" w:color="auto" w:fill="9CC2E5"/>
            <w:textDirection w:val="btLr"/>
          </w:tcPr>
          <w:p w14:paraId="0BE40029"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color w:val="FFFFFF"/>
                <w:sz w:val="18"/>
                <w:szCs w:val="18"/>
              </w:rPr>
            </w:pPr>
          </w:p>
        </w:tc>
        <w:tc>
          <w:tcPr>
            <w:tcW w:w="2077" w:type="pct"/>
            <w:shd w:val="clear" w:color="auto" w:fill="DEEAF6"/>
          </w:tcPr>
          <w:p w14:paraId="44E6E795"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Zambia</w:t>
            </w:r>
          </w:p>
        </w:tc>
        <w:tc>
          <w:tcPr>
            <w:tcW w:w="855" w:type="pct"/>
            <w:shd w:val="clear" w:color="auto" w:fill="DEEAF6"/>
          </w:tcPr>
          <w:p w14:paraId="694F0BEE"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902" w:type="pct"/>
            <w:shd w:val="clear" w:color="auto" w:fill="DEEAF6"/>
          </w:tcPr>
          <w:p w14:paraId="18898A45"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6F8A469D"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r>
      <w:tr w:rsidR="00C30685" w:rsidRPr="00843E3B" w14:paraId="06203160" w14:textId="77777777" w:rsidTr="00DA415D">
        <w:trPr>
          <w:cantSplit/>
        </w:trPr>
        <w:tc>
          <w:tcPr>
            <w:tcW w:w="330" w:type="pct"/>
            <w:vMerge/>
            <w:shd w:val="clear" w:color="auto" w:fill="9CC2E5"/>
            <w:textDirection w:val="btLr"/>
          </w:tcPr>
          <w:p w14:paraId="46A1171C"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4670" w:type="pct"/>
            <w:gridSpan w:val="4"/>
            <w:shd w:val="clear" w:color="auto" w:fill="9CC2E5"/>
          </w:tcPr>
          <w:p w14:paraId="2D00789F" w14:textId="77777777" w:rsidR="00C30685" w:rsidRPr="008879FE"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cs="Segoe UI Symbol"/>
                <w:b/>
                <w:bCs/>
                <w:color w:val="1F4E79"/>
                <w:sz w:val="18"/>
                <w:szCs w:val="18"/>
                <w:lang w:eastAsia="zh-CN"/>
              </w:rPr>
            </w:pPr>
            <w:r w:rsidRPr="008879FE">
              <w:rPr>
                <w:b/>
                <w:bCs/>
                <w:color w:val="FFFFFF" w:themeColor="background1"/>
                <w:sz w:val="18"/>
                <w:szCs w:val="18"/>
              </w:rPr>
              <w:t>Renta media alta (3 896 – 12 055 USD)</w:t>
            </w:r>
          </w:p>
        </w:tc>
      </w:tr>
      <w:tr w:rsidR="00C30685" w:rsidRPr="00843E3B" w14:paraId="0EA64A96" w14:textId="77777777" w:rsidTr="00DA415D">
        <w:trPr>
          <w:cantSplit/>
        </w:trPr>
        <w:tc>
          <w:tcPr>
            <w:tcW w:w="330" w:type="pct"/>
            <w:vMerge/>
            <w:shd w:val="clear" w:color="auto" w:fill="9CC2E5"/>
            <w:textDirection w:val="btLr"/>
          </w:tcPr>
          <w:p w14:paraId="1C12D98A"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shd w:val="clear" w:color="auto" w:fill="DEEAF6"/>
          </w:tcPr>
          <w:p w14:paraId="1A303650"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roofErr w:type="spellStart"/>
            <w:r w:rsidRPr="00843E3B">
              <w:rPr>
                <w:color w:val="244061" w:themeColor="accent1" w:themeShade="80"/>
                <w:sz w:val="18"/>
                <w:szCs w:val="18"/>
              </w:rPr>
              <w:t>Botswana</w:t>
            </w:r>
            <w:proofErr w:type="spellEnd"/>
          </w:p>
        </w:tc>
        <w:tc>
          <w:tcPr>
            <w:tcW w:w="855" w:type="pct"/>
            <w:shd w:val="clear" w:color="auto" w:fill="DEEAF6"/>
          </w:tcPr>
          <w:p w14:paraId="46A050DC"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0F4AF1CD"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492AEBD6"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r>
      <w:tr w:rsidR="00C30685" w:rsidRPr="00843E3B" w14:paraId="321540AB" w14:textId="77777777" w:rsidTr="00DA415D">
        <w:trPr>
          <w:cantSplit/>
        </w:trPr>
        <w:tc>
          <w:tcPr>
            <w:tcW w:w="330" w:type="pct"/>
            <w:vMerge/>
            <w:shd w:val="clear" w:color="auto" w:fill="9CC2E5"/>
            <w:textDirection w:val="btLr"/>
          </w:tcPr>
          <w:p w14:paraId="1C8807CE"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shd w:val="clear" w:color="auto" w:fill="DEEAF6"/>
          </w:tcPr>
          <w:p w14:paraId="29A01CDD"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Guinea Ecuatorial</w:t>
            </w:r>
          </w:p>
        </w:tc>
        <w:tc>
          <w:tcPr>
            <w:tcW w:w="855" w:type="pct"/>
            <w:shd w:val="clear" w:color="auto" w:fill="DEEAF6"/>
          </w:tcPr>
          <w:p w14:paraId="7E801882"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13392558"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125A6D06"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50C4416D" w14:textId="77777777" w:rsidTr="00DA415D">
        <w:trPr>
          <w:cantSplit/>
        </w:trPr>
        <w:tc>
          <w:tcPr>
            <w:tcW w:w="330" w:type="pct"/>
            <w:vMerge/>
            <w:shd w:val="clear" w:color="auto" w:fill="9CC2E5"/>
            <w:textDirection w:val="btLr"/>
          </w:tcPr>
          <w:p w14:paraId="745EB084"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shd w:val="clear" w:color="auto" w:fill="DEEAF6"/>
          </w:tcPr>
          <w:p w14:paraId="6FA6B455"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Gabón</w:t>
            </w:r>
          </w:p>
        </w:tc>
        <w:tc>
          <w:tcPr>
            <w:tcW w:w="855" w:type="pct"/>
            <w:shd w:val="clear" w:color="auto" w:fill="DEEAF6"/>
          </w:tcPr>
          <w:p w14:paraId="69610ECC"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4B8193EE"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836" w:type="pct"/>
            <w:shd w:val="clear" w:color="auto" w:fill="DEEAF6"/>
          </w:tcPr>
          <w:p w14:paraId="4514F9E9"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21B4F5BB" w14:textId="77777777" w:rsidTr="00DA415D">
        <w:trPr>
          <w:cantSplit/>
        </w:trPr>
        <w:tc>
          <w:tcPr>
            <w:tcW w:w="330" w:type="pct"/>
            <w:vMerge/>
            <w:shd w:val="clear" w:color="auto" w:fill="9CC2E5"/>
            <w:textDirection w:val="btLr"/>
          </w:tcPr>
          <w:p w14:paraId="140ECE0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shd w:val="clear" w:color="auto" w:fill="DEEAF6"/>
          </w:tcPr>
          <w:p w14:paraId="170213A5"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Mauricio</w:t>
            </w:r>
          </w:p>
        </w:tc>
        <w:tc>
          <w:tcPr>
            <w:tcW w:w="855" w:type="pct"/>
            <w:shd w:val="clear" w:color="auto" w:fill="DEEAF6"/>
          </w:tcPr>
          <w:p w14:paraId="45B87084"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c>
          <w:tcPr>
            <w:tcW w:w="902" w:type="pct"/>
            <w:shd w:val="clear" w:color="auto" w:fill="DEEAF6"/>
          </w:tcPr>
          <w:p w14:paraId="4FC14E0C"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r w:rsidRPr="008879FE">
              <w:rPr>
                <w:rFonts w:ascii="Segoe UI Symbol" w:hAnsi="Segoe UI Symbol" w:cs="Segoe UI Symbol"/>
                <w:b/>
                <w:bCs/>
                <w:color w:val="244061" w:themeColor="accent1" w:themeShade="80"/>
                <w:sz w:val="18"/>
                <w:szCs w:val="18"/>
              </w:rPr>
              <w:t>✓</w:t>
            </w:r>
          </w:p>
        </w:tc>
        <w:tc>
          <w:tcPr>
            <w:tcW w:w="836" w:type="pct"/>
            <w:shd w:val="clear" w:color="auto" w:fill="DEEAF6"/>
          </w:tcPr>
          <w:p w14:paraId="45DBF0E2" w14:textId="77777777" w:rsidR="00C30685" w:rsidRPr="008879FE"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244061" w:themeColor="accent1" w:themeShade="80"/>
                <w:sz w:val="18"/>
                <w:szCs w:val="18"/>
              </w:rPr>
            </w:pPr>
          </w:p>
        </w:tc>
      </w:tr>
      <w:tr w:rsidR="00C30685" w:rsidRPr="00843E3B" w14:paraId="76109B33" w14:textId="77777777" w:rsidTr="00DA415D">
        <w:trPr>
          <w:cantSplit/>
        </w:trPr>
        <w:tc>
          <w:tcPr>
            <w:tcW w:w="330" w:type="pct"/>
            <w:vMerge/>
            <w:shd w:val="clear" w:color="auto" w:fill="9CC2E5"/>
            <w:textDirection w:val="btLr"/>
          </w:tcPr>
          <w:p w14:paraId="3643C26D"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shd w:val="clear" w:color="auto" w:fill="DEEAF6"/>
          </w:tcPr>
          <w:p w14:paraId="6086B1FA"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Namibia</w:t>
            </w:r>
          </w:p>
        </w:tc>
        <w:tc>
          <w:tcPr>
            <w:tcW w:w="855" w:type="pct"/>
            <w:shd w:val="clear" w:color="auto" w:fill="DEEAF6"/>
          </w:tcPr>
          <w:p w14:paraId="2A66B09E"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902" w:type="pct"/>
            <w:shd w:val="clear" w:color="auto" w:fill="DEEAF6"/>
          </w:tcPr>
          <w:p w14:paraId="40926D59"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836" w:type="pct"/>
            <w:shd w:val="clear" w:color="auto" w:fill="DEEAF6"/>
          </w:tcPr>
          <w:p w14:paraId="4C79C1E7"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695E0CAD" w14:textId="77777777" w:rsidTr="00DA415D">
        <w:trPr>
          <w:cantSplit/>
        </w:trPr>
        <w:tc>
          <w:tcPr>
            <w:tcW w:w="330" w:type="pct"/>
            <w:vMerge/>
            <w:shd w:val="clear" w:color="auto" w:fill="9CC2E5"/>
            <w:textDirection w:val="btLr"/>
          </w:tcPr>
          <w:p w14:paraId="761EDD06"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tcBorders>
              <w:bottom w:val="nil"/>
            </w:tcBorders>
            <w:shd w:val="clear" w:color="auto" w:fill="DEEAF6"/>
          </w:tcPr>
          <w:p w14:paraId="191225CB"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r w:rsidRPr="00843E3B">
              <w:rPr>
                <w:color w:val="244061" w:themeColor="accent1" w:themeShade="80"/>
                <w:sz w:val="18"/>
                <w:szCs w:val="18"/>
              </w:rPr>
              <w:t>Sudafricana (Rep.)</w:t>
            </w:r>
          </w:p>
        </w:tc>
        <w:tc>
          <w:tcPr>
            <w:tcW w:w="855" w:type="pct"/>
            <w:tcBorders>
              <w:bottom w:val="nil"/>
            </w:tcBorders>
            <w:shd w:val="clear" w:color="auto" w:fill="DEEAF6"/>
          </w:tcPr>
          <w:p w14:paraId="6840A4E6"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902" w:type="pct"/>
            <w:tcBorders>
              <w:bottom w:val="nil"/>
            </w:tcBorders>
            <w:shd w:val="clear" w:color="auto" w:fill="DEEAF6"/>
          </w:tcPr>
          <w:p w14:paraId="130308B0"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c>
          <w:tcPr>
            <w:tcW w:w="836" w:type="pct"/>
            <w:tcBorders>
              <w:bottom w:val="nil"/>
            </w:tcBorders>
            <w:shd w:val="clear" w:color="auto" w:fill="DEEAF6"/>
          </w:tcPr>
          <w:p w14:paraId="76710873"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244061" w:themeColor="accent1" w:themeShade="80"/>
                <w:sz w:val="18"/>
                <w:szCs w:val="18"/>
              </w:rPr>
            </w:pPr>
          </w:p>
        </w:tc>
      </w:tr>
      <w:tr w:rsidR="00C30685" w:rsidRPr="00843E3B" w14:paraId="5B4B9871" w14:textId="77777777" w:rsidTr="00DA415D">
        <w:trPr>
          <w:cantSplit/>
        </w:trPr>
        <w:tc>
          <w:tcPr>
            <w:tcW w:w="330" w:type="pct"/>
            <w:vMerge/>
            <w:shd w:val="clear" w:color="auto" w:fill="9CC2E5"/>
            <w:textDirection w:val="btLr"/>
          </w:tcPr>
          <w:p w14:paraId="58192E1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4670" w:type="pct"/>
            <w:gridSpan w:val="4"/>
            <w:tcBorders>
              <w:bottom w:val="nil"/>
            </w:tcBorders>
            <w:shd w:val="clear" w:color="auto" w:fill="9CC2E5"/>
          </w:tcPr>
          <w:p w14:paraId="590977F3"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textAlignment w:val="auto"/>
              <w:rPr>
                <w:rFonts w:ascii="Segoe UI Symbol" w:hAnsi="Segoe UI Symbol" w:cs="Segoe UI Symbol"/>
                <w:b/>
                <w:bCs/>
                <w:color w:val="1F4E79"/>
                <w:sz w:val="18"/>
                <w:szCs w:val="18"/>
                <w:highlight w:val="lightGray"/>
                <w:lang w:eastAsia="zh-CN"/>
              </w:rPr>
            </w:pPr>
            <w:r w:rsidRPr="00843E3B">
              <w:rPr>
                <w:b/>
                <w:bCs/>
                <w:color w:val="FFFFFF" w:themeColor="background1"/>
                <w:sz w:val="18"/>
                <w:szCs w:val="18"/>
              </w:rPr>
              <w:t>Renta alta (12 056 USD o más)</w:t>
            </w:r>
          </w:p>
        </w:tc>
      </w:tr>
      <w:tr w:rsidR="00C30685" w:rsidRPr="00843E3B" w14:paraId="64C2D695" w14:textId="77777777" w:rsidTr="00DA415D">
        <w:trPr>
          <w:cantSplit/>
        </w:trPr>
        <w:tc>
          <w:tcPr>
            <w:tcW w:w="330" w:type="pct"/>
            <w:vMerge/>
            <w:tcBorders>
              <w:bottom w:val="single" w:sz="36" w:space="0" w:color="FFFFFF"/>
            </w:tcBorders>
            <w:shd w:val="clear" w:color="auto" w:fill="9CC2E5"/>
            <w:textDirection w:val="btLr"/>
          </w:tcPr>
          <w:p w14:paraId="7E2407DB" w14:textId="77777777" w:rsidR="00C30685" w:rsidRPr="00843E3B" w:rsidRDefault="00C30685" w:rsidP="00017568">
            <w:pPr>
              <w:tabs>
                <w:tab w:val="clear" w:pos="567"/>
                <w:tab w:val="clear" w:pos="1134"/>
                <w:tab w:val="clear" w:pos="1701"/>
                <w:tab w:val="clear" w:pos="2268"/>
                <w:tab w:val="clear" w:pos="2835"/>
              </w:tabs>
              <w:overflowPunct/>
              <w:autoSpaceDE/>
              <w:autoSpaceDN/>
              <w:adjustRightInd/>
              <w:spacing w:before="0"/>
              <w:ind w:right="113"/>
              <w:jc w:val="right"/>
              <w:textAlignment w:val="auto"/>
              <w:rPr>
                <w:b/>
                <w:bCs/>
                <w:color w:val="FFFFFF"/>
                <w:sz w:val="18"/>
                <w:szCs w:val="18"/>
                <w:lang w:eastAsia="zh-CN"/>
              </w:rPr>
            </w:pPr>
          </w:p>
        </w:tc>
        <w:tc>
          <w:tcPr>
            <w:tcW w:w="2077" w:type="pct"/>
            <w:tcBorders>
              <w:bottom w:val="nil"/>
            </w:tcBorders>
            <w:shd w:val="clear" w:color="auto" w:fill="DEEAF6"/>
          </w:tcPr>
          <w:p w14:paraId="474E5079"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843E3B">
              <w:rPr>
                <w:color w:val="1F4E79"/>
                <w:sz w:val="18"/>
                <w:szCs w:val="18"/>
                <w:lang w:eastAsia="zh-CN"/>
              </w:rPr>
              <w:t>Seychelles</w:t>
            </w:r>
            <w:r w:rsidRPr="00843E3B">
              <w:rPr>
                <w:b/>
                <w:color w:val="1F4E79"/>
                <w:sz w:val="18"/>
                <w:szCs w:val="18"/>
                <w:lang w:eastAsia="zh-CN"/>
              </w:rPr>
              <w:t xml:space="preserve"> </w:t>
            </w:r>
          </w:p>
        </w:tc>
        <w:tc>
          <w:tcPr>
            <w:tcW w:w="855" w:type="pct"/>
            <w:tcBorders>
              <w:bottom w:val="nil"/>
            </w:tcBorders>
            <w:shd w:val="clear" w:color="auto" w:fill="DEEAF6"/>
          </w:tcPr>
          <w:p w14:paraId="22720BCC"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1F4E79"/>
                <w:sz w:val="18"/>
                <w:szCs w:val="18"/>
                <w:highlight w:val="lightGray"/>
                <w:lang w:eastAsia="zh-CN"/>
              </w:rPr>
            </w:pPr>
          </w:p>
        </w:tc>
        <w:tc>
          <w:tcPr>
            <w:tcW w:w="902" w:type="pct"/>
            <w:tcBorders>
              <w:bottom w:val="nil"/>
            </w:tcBorders>
            <w:shd w:val="clear" w:color="auto" w:fill="DEEAF6"/>
          </w:tcPr>
          <w:p w14:paraId="0C3B62C9"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1F4E79"/>
                <w:sz w:val="18"/>
                <w:szCs w:val="18"/>
                <w:highlight w:val="lightGray"/>
                <w:lang w:eastAsia="zh-CN"/>
              </w:rPr>
            </w:pPr>
            <w:r w:rsidRPr="00843E3B">
              <w:rPr>
                <w:rFonts w:ascii="Segoe UI Symbol" w:hAnsi="Segoe UI Symbol" w:cs="Segoe UI Symbol"/>
                <w:b/>
                <w:bCs/>
                <w:color w:val="1F4E79"/>
                <w:sz w:val="18"/>
                <w:szCs w:val="18"/>
                <w:highlight w:val="lightGray"/>
                <w:lang w:eastAsia="zh-CN"/>
              </w:rPr>
              <w:t>✓</w:t>
            </w:r>
          </w:p>
        </w:tc>
        <w:tc>
          <w:tcPr>
            <w:tcW w:w="836" w:type="pct"/>
            <w:tcBorders>
              <w:bottom w:val="nil"/>
            </w:tcBorders>
            <w:shd w:val="clear" w:color="auto" w:fill="DEEAF6"/>
          </w:tcPr>
          <w:p w14:paraId="5D496C0B" w14:textId="77777777" w:rsidR="00C30685" w:rsidRPr="00843E3B" w:rsidRDefault="00C30685" w:rsidP="00017568">
            <w:pPr>
              <w:keepNext/>
              <w:keepLines/>
              <w:tabs>
                <w:tab w:val="clear" w:pos="567"/>
                <w:tab w:val="clear" w:pos="1134"/>
                <w:tab w:val="clear" w:pos="1701"/>
                <w:tab w:val="clear" w:pos="2268"/>
                <w:tab w:val="clear" w:pos="2835"/>
              </w:tabs>
              <w:overflowPunct/>
              <w:autoSpaceDE/>
              <w:autoSpaceDN/>
              <w:adjustRightInd/>
              <w:spacing w:before="0"/>
              <w:textAlignment w:val="auto"/>
              <w:rPr>
                <w:color w:val="1F4E79"/>
                <w:sz w:val="18"/>
                <w:szCs w:val="18"/>
                <w:highlight w:val="lightGray"/>
                <w:lang w:eastAsia="zh-CN"/>
              </w:rPr>
            </w:pPr>
          </w:p>
        </w:tc>
      </w:tr>
    </w:tbl>
    <w:p w14:paraId="170945F0" w14:textId="6F621D6A" w:rsidR="00A2032F" w:rsidRPr="008879FE" w:rsidRDefault="00A2032F" w:rsidP="00017568">
      <w:pPr>
        <w:tabs>
          <w:tab w:val="clear" w:pos="567"/>
          <w:tab w:val="clear" w:pos="1134"/>
          <w:tab w:val="clear" w:pos="1701"/>
          <w:tab w:val="clear" w:pos="2268"/>
          <w:tab w:val="clear" w:pos="2835"/>
        </w:tabs>
        <w:overflowPunct/>
        <w:autoSpaceDE/>
        <w:autoSpaceDN/>
        <w:adjustRightInd/>
        <w:spacing w:before="0" w:after="120"/>
        <w:textAlignment w:val="auto"/>
        <w:rPr>
          <w:sz w:val="22"/>
          <w:szCs w:val="22"/>
        </w:rPr>
      </w:pPr>
    </w:p>
    <w:tbl>
      <w:tblPr>
        <w:tblStyle w:val="TableGrid11"/>
        <w:tblpPr w:leftFromText="180" w:rightFromText="180" w:vertAnchor="text" w:tblpY="1"/>
        <w:tblOverlap w:val="never"/>
        <w:tblW w:w="657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4"/>
        <w:gridCol w:w="3840"/>
        <w:gridCol w:w="1349"/>
        <w:gridCol w:w="1343"/>
        <w:gridCol w:w="1423"/>
        <w:gridCol w:w="7"/>
        <w:gridCol w:w="1336"/>
        <w:gridCol w:w="1345"/>
      </w:tblGrid>
      <w:tr w:rsidR="00A334C0" w:rsidRPr="00A334C0" w14:paraId="43116170" w14:textId="77777777" w:rsidTr="00A30425">
        <w:trPr>
          <w:gridAfter w:val="3"/>
          <w:wAfter w:w="1199" w:type="pct"/>
          <w:trHeight w:val="259"/>
        </w:trPr>
        <w:tc>
          <w:tcPr>
            <w:tcW w:w="252" w:type="pct"/>
            <w:tcBorders>
              <w:bottom w:val="single" w:sz="36" w:space="0" w:color="FFFFFF"/>
            </w:tcBorders>
            <w:shd w:val="clear" w:color="auto" w:fill="auto"/>
            <w:vAlign w:val="center"/>
          </w:tcPr>
          <w:p w14:paraId="29D54C9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3549" w:type="pct"/>
            <w:gridSpan w:val="4"/>
            <w:tcBorders>
              <w:bottom w:val="single" w:sz="12" w:space="0" w:color="FFFFFF"/>
            </w:tcBorders>
            <w:shd w:val="clear" w:color="auto" w:fill="1F4E79"/>
            <w:vAlign w:val="center"/>
          </w:tcPr>
          <w:p w14:paraId="76E8264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jc w:val="center"/>
              <w:textAlignment w:val="auto"/>
              <w:rPr>
                <w:b/>
                <w:bCs/>
                <w:color w:val="FFFFFF"/>
                <w:sz w:val="18"/>
                <w:szCs w:val="18"/>
                <w:lang w:eastAsia="zh-CN"/>
              </w:rPr>
            </w:pPr>
            <w:r w:rsidRPr="00A334C0">
              <w:rPr>
                <w:rFonts w:cs="AGaramondPro-Regular"/>
                <w:b/>
                <w:bCs/>
                <w:color w:val="FFFFFF"/>
                <w:sz w:val="18"/>
                <w:szCs w:val="18"/>
                <w:lang w:eastAsia="zh-CN"/>
              </w:rPr>
              <w:t>Países en desarrollo</w:t>
            </w:r>
          </w:p>
        </w:tc>
      </w:tr>
      <w:tr w:rsidR="00A334C0" w:rsidRPr="00A334C0" w14:paraId="2283FDD4" w14:textId="77777777" w:rsidTr="00A30425">
        <w:trPr>
          <w:gridAfter w:val="3"/>
          <w:wAfter w:w="1199" w:type="pct"/>
        </w:trPr>
        <w:tc>
          <w:tcPr>
            <w:tcW w:w="252" w:type="pct"/>
            <w:tcBorders>
              <w:bottom w:val="single" w:sz="36" w:space="0" w:color="FFFFFF"/>
              <w:right w:val="single" w:sz="12" w:space="0" w:color="FFFFFF"/>
            </w:tcBorders>
            <w:shd w:val="clear" w:color="auto" w:fill="auto"/>
            <w:vAlign w:val="center"/>
          </w:tcPr>
          <w:p w14:paraId="0CD3D2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1713" w:type="pct"/>
            <w:tcBorders>
              <w:bottom w:val="single" w:sz="36" w:space="0" w:color="FFFFFF"/>
            </w:tcBorders>
            <w:shd w:val="clear" w:color="auto" w:fill="1F4E79"/>
            <w:vAlign w:val="center"/>
          </w:tcPr>
          <w:p w14:paraId="352DA6F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w:t>
            </w:r>
          </w:p>
        </w:tc>
        <w:tc>
          <w:tcPr>
            <w:tcW w:w="602" w:type="pct"/>
            <w:tcBorders>
              <w:bottom w:val="single" w:sz="36" w:space="0" w:color="FFFFFF"/>
            </w:tcBorders>
            <w:shd w:val="clear" w:color="auto" w:fill="1F4E79"/>
            <w:vAlign w:val="center"/>
          </w:tcPr>
          <w:p w14:paraId="336C448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Países menos adelantados</w:t>
            </w:r>
          </w:p>
        </w:tc>
        <w:tc>
          <w:tcPr>
            <w:tcW w:w="599" w:type="pct"/>
            <w:tcBorders>
              <w:bottom w:val="single" w:sz="36" w:space="0" w:color="FFFFFF"/>
            </w:tcBorders>
            <w:shd w:val="clear" w:color="auto" w:fill="1F4E79"/>
            <w:vAlign w:val="center"/>
          </w:tcPr>
          <w:p w14:paraId="5B8EACB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Pequeños Estados insulares en desarrollo</w:t>
            </w:r>
          </w:p>
        </w:tc>
        <w:tc>
          <w:tcPr>
            <w:tcW w:w="635" w:type="pct"/>
            <w:tcBorders>
              <w:bottom w:val="single" w:sz="36" w:space="0" w:color="FFFFFF"/>
            </w:tcBorders>
            <w:shd w:val="clear" w:color="auto" w:fill="1F4E79"/>
            <w:vAlign w:val="center"/>
          </w:tcPr>
          <w:p w14:paraId="0B85AE7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Países en desarrollo sin litoral</w:t>
            </w:r>
          </w:p>
        </w:tc>
      </w:tr>
      <w:tr w:rsidR="00A334C0" w:rsidRPr="00A334C0" w14:paraId="3181ACB8" w14:textId="77777777" w:rsidTr="00A30425">
        <w:trPr>
          <w:gridAfter w:val="3"/>
          <w:wAfter w:w="1199" w:type="pct"/>
          <w:cantSplit/>
        </w:trPr>
        <w:tc>
          <w:tcPr>
            <w:tcW w:w="252" w:type="pct"/>
            <w:vMerge w:val="restart"/>
            <w:shd w:val="clear" w:color="auto" w:fill="9CC2E5"/>
            <w:textDirection w:val="btLr"/>
          </w:tcPr>
          <w:p w14:paraId="3CAD70A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A334C0">
              <w:rPr>
                <w:b/>
                <w:bCs/>
                <w:color w:val="1F4E79"/>
                <w:sz w:val="18"/>
                <w:szCs w:val="18"/>
                <w:lang w:eastAsia="zh-CN"/>
              </w:rPr>
              <w:t>Américas</w:t>
            </w:r>
          </w:p>
        </w:tc>
        <w:tc>
          <w:tcPr>
            <w:tcW w:w="3549" w:type="pct"/>
            <w:gridSpan w:val="4"/>
            <w:shd w:val="clear" w:color="auto" w:fill="9CC2E5"/>
          </w:tcPr>
          <w:p w14:paraId="64C6965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8"/>
                <w:szCs w:val="18"/>
              </w:rPr>
              <w:t>Renta baja (995 USD o menos)</w:t>
            </w:r>
          </w:p>
        </w:tc>
      </w:tr>
      <w:tr w:rsidR="00A334C0" w:rsidRPr="00A334C0" w14:paraId="4172B7D4" w14:textId="77777777" w:rsidTr="00A30425">
        <w:trPr>
          <w:gridAfter w:val="3"/>
          <w:wAfter w:w="1199" w:type="pct"/>
          <w:cantSplit/>
        </w:trPr>
        <w:tc>
          <w:tcPr>
            <w:tcW w:w="252" w:type="pct"/>
            <w:vMerge/>
            <w:shd w:val="clear" w:color="auto" w:fill="9CC2E5"/>
            <w:textDirection w:val="btLr"/>
          </w:tcPr>
          <w:p w14:paraId="56CBDC0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5C4891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1F4E79"/>
                <w:sz w:val="18"/>
                <w:szCs w:val="18"/>
                <w:lang w:eastAsia="zh-CN"/>
              </w:rPr>
              <w:t>Haití</w:t>
            </w:r>
          </w:p>
        </w:tc>
        <w:tc>
          <w:tcPr>
            <w:tcW w:w="602" w:type="pct"/>
            <w:shd w:val="clear" w:color="auto" w:fill="DEEAF6"/>
          </w:tcPr>
          <w:p w14:paraId="3FCC89C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24CD8CC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7C9D813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7F657889" w14:textId="77777777" w:rsidTr="00A30425">
        <w:trPr>
          <w:gridAfter w:val="3"/>
          <w:wAfter w:w="1199" w:type="pct"/>
          <w:cantSplit/>
        </w:trPr>
        <w:tc>
          <w:tcPr>
            <w:tcW w:w="252" w:type="pct"/>
            <w:vMerge/>
            <w:shd w:val="clear" w:color="auto" w:fill="9CC2E5"/>
            <w:textDirection w:val="btLr"/>
          </w:tcPr>
          <w:p w14:paraId="6903174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36A1FCA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8"/>
                <w:szCs w:val="18"/>
              </w:rPr>
              <w:t>Renta media baja (996 – 3 895 USD)</w:t>
            </w:r>
          </w:p>
        </w:tc>
      </w:tr>
      <w:tr w:rsidR="00A334C0" w:rsidRPr="00A334C0" w14:paraId="5B7292BB" w14:textId="77777777" w:rsidTr="00A30425">
        <w:trPr>
          <w:gridAfter w:val="3"/>
          <w:wAfter w:w="1199" w:type="pct"/>
          <w:cantSplit/>
        </w:trPr>
        <w:tc>
          <w:tcPr>
            <w:tcW w:w="252" w:type="pct"/>
            <w:vMerge/>
            <w:shd w:val="clear" w:color="auto" w:fill="9CC2E5"/>
            <w:textDirection w:val="btLr"/>
          </w:tcPr>
          <w:p w14:paraId="72CE2DF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AC6ED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Bolivia (Estado Plurinacional de)</w:t>
            </w:r>
          </w:p>
        </w:tc>
        <w:tc>
          <w:tcPr>
            <w:tcW w:w="602" w:type="pct"/>
            <w:shd w:val="clear" w:color="auto" w:fill="DEEAF6"/>
          </w:tcPr>
          <w:p w14:paraId="6C8295B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8B7AD1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978D43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1E55549F" w14:textId="77777777" w:rsidTr="00A30425">
        <w:trPr>
          <w:gridAfter w:val="3"/>
          <w:wAfter w:w="1199" w:type="pct"/>
          <w:cantSplit/>
        </w:trPr>
        <w:tc>
          <w:tcPr>
            <w:tcW w:w="252" w:type="pct"/>
            <w:vMerge/>
            <w:shd w:val="clear" w:color="auto" w:fill="9CC2E5"/>
            <w:textDirection w:val="btLr"/>
          </w:tcPr>
          <w:p w14:paraId="5573EBB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B26DF3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El Salvador</w:t>
            </w:r>
          </w:p>
        </w:tc>
        <w:tc>
          <w:tcPr>
            <w:tcW w:w="602" w:type="pct"/>
            <w:shd w:val="clear" w:color="auto" w:fill="DEEAF6"/>
          </w:tcPr>
          <w:p w14:paraId="7D4F087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C05A1B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F1AB3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29450B11" w14:textId="77777777" w:rsidTr="00A30425">
        <w:trPr>
          <w:gridAfter w:val="3"/>
          <w:wAfter w:w="1199" w:type="pct"/>
          <w:cantSplit/>
        </w:trPr>
        <w:tc>
          <w:tcPr>
            <w:tcW w:w="252" w:type="pct"/>
            <w:vMerge/>
            <w:shd w:val="clear" w:color="auto" w:fill="9CC2E5"/>
            <w:textDirection w:val="btLr"/>
          </w:tcPr>
          <w:p w14:paraId="4A9C146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0C6A50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Honduras</w:t>
            </w:r>
          </w:p>
        </w:tc>
        <w:tc>
          <w:tcPr>
            <w:tcW w:w="602" w:type="pct"/>
            <w:shd w:val="clear" w:color="auto" w:fill="DEEAF6"/>
          </w:tcPr>
          <w:p w14:paraId="3FB6DF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5A6548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3905A98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7C2B6ADF" w14:textId="77777777" w:rsidTr="00A30425">
        <w:trPr>
          <w:gridAfter w:val="3"/>
          <w:wAfter w:w="1199" w:type="pct"/>
          <w:cantSplit/>
        </w:trPr>
        <w:tc>
          <w:tcPr>
            <w:tcW w:w="252" w:type="pct"/>
            <w:vMerge/>
            <w:shd w:val="clear" w:color="auto" w:fill="9CC2E5"/>
            <w:textDirection w:val="btLr"/>
          </w:tcPr>
          <w:p w14:paraId="58C6440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92D550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Nicaragua</w:t>
            </w:r>
          </w:p>
        </w:tc>
        <w:tc>
          <w:tcPr>
            <w:tcW w:w="602" w:type="pct"/>
            <w:shd w:val="clear" w:color="auto" w:fill="DEEAF6"/>
          </w:tcPr>
          <w:p w14:paraId="6B23D11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81A7B7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AFF389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2C794C4" w14:textId="77777777" w:rsidTr="00A30425">
        <w:trPr>
          <w:gridAfter w:val="3"/>
          <w:wAfter w:w="1199" w:type="pct"/>
          <w:cantSplit/>
        </w:trPr>
        <w:tc>
          <w:tcPr>
            <w:tcW w:w="252" w:type="pct"/>
            <w:vMerge/>
            <w:shd w:val="clear" w:color="auto" w:fill="9CC2E5"/>
            <w:textDirection w:val="btLr"/>
          </w:tcPr>
          <w:p w14:paraId="28AFE1A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7E717CA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8"/>
                <w:szCs w:val="18"/>
              </w:rPr>
              <w:t>Renta media alta (3 896 – 12 055 USD)</w:t>
            </w:r>
          </w:p>
        </w:tc>
      </w:tr>
      <w:tr w:rsidR="00A334C0" w:rsidRPr="00A334C0" w14:paraId="3921CC13" w14:textId="77777777" w:rsidTr="00A30425">
        <w:trPr>
          <w:gridAfter w:val="3"/>
          <w:wAfter w:w="1199" w:type="pct"/>
          <w:cantSplit/>
        </w:trPr>
        <w:tc>
          <w:tcPr>
            <w:tcW w:w="252" w:type="pct"/>
            <w:vMerge/>
            <w:shd w:val="clear" w:color="auto" w:fill="9CC2E5"/>
            <w:textDirection w:val="btLr"/>
          </w:tcPr>
          <w:p w14:paraId="1DA3005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150DAF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Belice</w:t>
            </w:r>
          </w:p>
        </w:tc>
        <w:tc>
          <w:tcPr>
            <w:tcW w:w="602" w:type="pct"/>
            <w:shd w:val="clear" w:color="auto" w:fill="DEEAF6"/>
          </w:tcPr>
          <w:p w14:paraId="65ED8CB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53B8DB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38B955E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7ABB80E6" w14:textId="77777777" w:rsidTr="00A30425">
        <w:trPr>
          <w:gridAfter w:val="3"/>
          <w:wAfter w:w="1199" w:type="pct"/>
          <w:cantSplit/>
        </w:trPr>
        <w:tc>
          <w:tcPr>
            <w:tcW w:w="252" w:type="pct"/>
            <w:vMerge/>
            <w:shd w:val="clear" w:color="auto" w:fill="9CC2E5"/>
            <w:textDirection w:val="btLr"/>
          </w:tcPr>
          <w:p w14:paraId="609EB51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3970CE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Brasil</w:t>
            </w:r>
          </w:p>
        </w:tc>
        <w:tc>
          <w:tcPr>
            <w:tcW w:w="602" w:type="pct"/>
            <w:shd w:val="clear" w:color="auto" w:fill="DEEAF6"/>
          </w:tcPr>
          <w:p w14:paraId="14D7AF7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1728FF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1309D19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D97A3AD" w14:textId="77777777" w:rsidTr="00A30425">
        <w:trPr>
          <w:gridAfter w:val="3"/>
          <w:wAfter w:w="1199" w:type="pct"/>
          <w:cantSplit/>
        </w:trPr>
        <w:tc>
          <w:tcPr>
            <w:tcW w:w="252" w:type="pct"/>
            <w:vMerge/>
            <w:shd w:val="clear" w:color="auto" w:fill="9CC2E5"/>
            <w:textDirection w:val="btLr"/>
          </w:tcPr>
          <w:p w14:paraId="064CE3F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ED2C15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Colombia</w:t>
            </w:r>
          </w:p>
        </w:tc>
        <w:tc>
          <w:tcPr>
            <w:tcW w:w="602" w:type="pct"/>
            <w:shd w:val="clear" w:color="auto" w:fill="DEEAF6"/>
          </w:tcPr>
          <w:p w14:paraId="0650FAE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BB756B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387D8D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21A48F4" w14:textId="77777777" w:rsidTr="00A30425">
        <w:trPr>
          <w:gridAfter w:val="3"/>
          <w:wAfter w:w="1199" w:type="pct"/>
          <w:cantSplit/>
        </w:trPr>
        <w:tc>
          <w:tcPr>
            <w:tcW w:w="252" w:type="pct"/>
            <w:vMerge/>
            <w:shd w:val="clear" w:color="auto" w:fill="9CC2E5"/>
            <w:textDirection w:val="btLr"/>
          </w:tcPr>
          <w:p w14:paraId="7D6EF46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4A2AAA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Costa Rica</w:t>
            </w:r>
          </w:p>
        </w:tc>
        <w:tc>
          <w:tcPr>
            <w:tcW w:w="602" w:type="pct"/>
            <w:shd w:val="clear" w:color="auto" w:fill="DEEAF6"/>
          </w:tcPr>
          <w:p w14:paraId="0F7961C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EA896A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4A7BD6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E43C366" w14:textId="77777777" w:rsidTr="00A30425">
        <w:trPr>
          <w:gridAfter w:val="3"/>
          <w:wAfter w:w="1199" w:type="pct"/>
          <w:cantSplit/>
        </w:trPr>
        <w:tc>
          <w:tcPr>
            <w:tcW w:w="252" w:type="pct"/>
            <w:vMerge/>
            <w:shd w:val="clear" w:color="auto" w:fill="9CC2E5"/>
            <w:textDirection w:val="btLr"/>
          </w:tcPr>
          <w:p w14:paraId="156D6A0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189103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Cuba</w:t>
            </w:r>
          </w:p>
        </w:tc>
        <w:tc>
          <w:tcPr>
            <w:tcW w:w="602" w:type="pct"/>
            <w:shd w:val="clear" w:color="auto" w:fill="DEEAF6"/>
          </w:tcPr>
          <w:p w14:paraId="223F017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629028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4E5216D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92FE8CD" w14:textId="77777777" w:rsidTr="00A30425">
        <w:trPr>
          <w:gridAfter w:val="3"/>
          <w:wAfter w:w="1199" w:type="pct"/>
          <w:cantSplit/>
        </w:trPr>
        <w:tc>
          <w:tcPr>
            <w:tcW w:w="252" w:type="pct"/>
            <w:vMerge/>
            <w:shd w:val="clear" w:color="auto" w:fill="9CC2E5"/>
            <w:textDirection w:val="btLr"/>
          </w:tcPr>
          <w:p w14:paraId="48ABF2D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790640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Dominica</w:t>
            </w:r>
          </w:p>
        </w:tc>
        <w:tc>
          <w:tcPr>
            <w:tcW w:w="602" w:type="pct"/>
            <w:shd w:val="clear" w:color="auto" w:fill="DEEAF6"/>
          </w:tcPr>
          <w:p w14:paraId="4959F0F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A7D9204" w14:textId="17F00368"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5E5760F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868AE84" w14:textId="77777777" w:rsidTr="00A30425">
        <w:trPr>
          <w:gridAfter w:val="3"/>
          <w:wAfter w:w="1199" w:type="pct"/>
          <w:cantSplit/>
        </w:trPr>
        <w:tc>
          <w:tcPr>
            <w:tcW w:w="252" w:type="pct"/>
            <w:vMerge/>
            <w:shd w:val="clear" w:color="auto" w:fill="9CC2E5"/>
            <w:textDirection w:val="btLr"/>
          </w:tcPr>
          <w:p w14:paraId="1E02F1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1E7D96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Dominicana (Rep.)</w:t>
            </w:r>
          </w:p>
        </w:tc>
        <w:tc>
          <w:tcPr>
            <w:tcW w:w="602" w:type="pct"/>
            <w:shd w:val="clear" w:color="auto" w:fill="DEEAF6"/>
          </w:tcPr>
          <w:p w14:paraId="668CC47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1593CE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17815A0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98CDE27" w14:textId="77777777" w:rsidTr="00A30425">
        <w:trPr>
          <w:gridAfter w:val="3"/>
          <w:wAfter w:w="1199" w:type="pct"/>
          <w:cantSplit/>
        </w:trPr>
        <w:tc>
          <w:tcPr>
            <w:tcW w:w="252" w:type="pct"/>
            <w:vMerge/>
            <w:shd w:val="clear" w:color="auto" w:fill="9CC2E5"/>
            <w:textDirection w:val="btLr"/>
          </w:tcPr>
          <w:p w14:paraId="42FBD93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2C8F5F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Ecuador</w:t>
            </w:r>
          </w:p>
        </w:tc>
        <w:tc>
          <w:tcPr>
            <w:tcW w:w="602" w:type="pct"/>
            <w:shd w:val="clear" w:color="auto" w:fill="DEEAF6"/>
          </w:tcPr>
          <w:p w14:paraId="0290B63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4A9FE6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892247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E54200B" w14:textId="77777777" w:rsidTr="00A30425">
        <w:trPr>
          <w:gridAfter w:val="3"/>
          <w:wAfter w:w="1199" w:type="pct"/>
          <w:cantSplit/>
        </w:trPr>
        <w:tc>
          <w:tcPr>
            <w:tcW w:w="252" w:type="pct"/>
            <w:vMerge/>
            <w:shd w:val="clear" w:color="auto" w:fill="9CC2E5"/>
            <w:textDirection w:val="btLr"/>
          </w:tcPr>
          <w:p w14:paraId="5C336A5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B828AC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Granada</w:t>
            </w:r>
          </w:p>
        </w:tc>
        <w:tc>
          <w:tcPr>
            <w:tcW w:w="602" w:type="pct"/>
            <w:shd w:val="clear" w:color="auto" w:fill="DEEAF6"/>
          </w:tcPr>
          <w:p w14:paraId="1A13D17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557606E" w14:textId="1035D0A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041B172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53A94AC" w14:textId="77777777" w:rsidTr="00A30425">
        <w:trPr>
          <w:gridAfter w:val="3"/>
          <w:wAfter w:w="1199" w:type="pct"/>
          <w:cantSplit/>
        </w:trPr>
        <w:tc>
          <w:tcPr>
            <w:tcW w:w="252" w:type="pct"/>
            <w:vMerge/>
            <w:shd w:val="clear" w:color="auto" w:fill="9CC2E5"/>
            <w:textDirection w:val="btLr"/>
          </w:tcPr>
          <w:p w14:paraId="1C5DF68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BC84DA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Guatemala</w:t>
            </w:r>
          </w:p>
        </w:tc>
        <w:tc>
          <w:tcPr>
            <w:tcW w:w="602" w:type="pct"/>
            <w:shd w:val="clear" w:color="auto" w:fill="DEEAF6"/>
          </w:tcPr>
          <w:p w14:paraId="2E58A02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9046B0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98BDA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95D2977" w14:textId="77777777" w:rsidTr="00A30425">
        <w:trPr>
          <w:gridAfter w:val="3"/>
          <w:wAfter w:w="1199" w:type="pct"/>
          <w:cantSplit/>
        </w:trPr>
        <w:tc>
          <w:tcPr>
            <w:tcW w:w="252" w:type="pct"/>
            <w:vMerge/>
            <w:shd w:val="clear" w:color="auto" w:fill="9CC2E5"/>
            <w:textDirection w:val="btLr"/>
          </w:tcPr>
          <w:p w14:paraId="13666F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BBEA35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Guyana</w:t>
            </w:r>
          </w:p>
        </w:tc>
        <w:tc>
          <w:tcPr>
            <w:tcW w:w="602" w:type="pct"/>
            <w:shd w:val="clear" w:color="auto" w:fill="DEEAF6"/>
          </w:tcPr>
          <w:p w14:paraId="3B8CBF6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2197D63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5901E93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07B4C81" w14:textId="77777777" w:rsidTr="00A30425">
        <w:trPr>
          <w:gridAfter w:val="3"/>
          <w:wAfter w:w="1199" w:type="pct"/>
          <w:cantSplit/>
        </w:trPr>
        <w:tc>
          <w:tcPr>
            <w:tcW w:w="252" w:type="pct"/>
            <w:vMerge/>
            <w:shd w:val="clear" w:color="auto" w:fill="9CC2E5"/>
            <w:textDirection w:val="btLr"/>
          </w:tcPr>
          <w:p w14:paraId="460C9A7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C8D9D3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Jamaica</w:t>
            </w:r>
          </w:p>
        </w:tc>
        <w:tc>
          <w:tcPr>
            <w:tcW w:w="602" w:type="pct"/>
            <w:shd w:val="clear" w:color="auto" w:fill="DEEAF6"/>
          </w:tcPr>
          <w:p w14:paraId="0FD541B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346D15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4ED9B18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E79B7CB" w14:textId="77777777" w:rsidTr="00A30425">
        <w:trPr>
          <w:gridAfter w:val="3"/>
          <w:wAfter w:w="1199" w:type="pct"/>
          <w:cantSplit/>
        </w:trPr>
        <w:tc>
          <w:tcPr>
            <w:tcW w:w="252" w:type="pct"/>
            <w:vMerge/>
            <w:shd w:val="clear" w:color="auto" w:fill="9CC2E5"/>
            <w:textDirection w:val="btLr"/>
          </w:tcPr>
          <w:p w14:paraId="6532A28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292726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México</w:t>
            </w:r>
          </w:p>
        </w:tc>
        <w:tc>
          <w:tcPr>
            <w:tcW w:w="602" w:type="pct"/>
            <w:shd w:val="clear" w:color="auto" w:fill="DEEAF6"/>
          </w:tcPr>
          <w:p w14:paraId="273AE2C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91BE47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E1749D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7171F962" w14:textId="77777777" w:rsidTr="00A30425">
        <w:trPr>
          <w:gridAfter w:val="3"/>
          <w:wAfter w:w="1199" w:type="pct"/>
          <w:cantSplit/>
        </w:trPr>
        <w:tc>
          <w:tcPr>
            <w:tcW w:w="252" w:type="pct"/>
            <w:vMerge/>
            <w:shd w:val="clear" w:color="auto" w:fill="9CC2E5"/>
            <w:textDirection w:val="btLr"/>
          </w:tcPr>
          <w:p w14:paraId="5E8CC10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8D64B6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Paraguay</w:t>
            </w:r>
          </w:p>
        </w:tc>
        <w:tc>
          <w:tcPr>
            <w:tcW w:w="602" w:type="pct"/>
            <w:shd w:val="clear" w:color="auto" w:fill="DEEAF6"/>
          </w:tcPr>
          <w:p w14:paraId="3016FBF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CCE0FB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83EEF6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24A69317" w14:textId="77777777" w:rsidTr="00A30425">
        <w:trPr>
          <w:gridAfter w:val="3"/>
          <w:wAfter w:w="1199" w:type="pct"/>
          <w:cantSplit/>
        </w:trPr>
        <w:tc>
          <w:tcPr>
            <w:tcW w:w="252" w:type="pct"/>
            <w:vMerge/>
            <w:shd w:val="clear" w:color="auto" w:fill="9CC2E5"/>
            <w:textDirection w:val="btLr"/>
          </w:tcPr>
          <w:p w14:paraId="3C7917B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C8EBB2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Perú</w:t>
            </w:r>
          </w:p>
        </w:tc>
        <w:tc>
          <w:tcPr>
            <w:tcW w:w="602" w:type="pct"/>
            <w:shd w:val="clear" w:color="auto" w:fill="DEEAF6"/>
          </w:tcPr>
          <w:p w14:paraId="5AAE25C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5EB102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5D7034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831389A" w14:textId="77777777" w:rsidTr="00A30425">
        <w:trPr>
          <w:gridAfter w:val="3"/>
          <w:wAfter w:w="1199" w:type="pct"/>
          <w:cantSplit/>
        </w:trPr>
        <w:tc>
          <w:tcPr>
            <w:tcW w:w="252" w:type="pct"/>
            <w:vMerge/>
            <w:shd w:val="clear" w:color="auto" w:fill="9CC2E5"/>
            <w:textDirection w:val="btLr"/>
          </w:tcPr>
          <w:p w14:paraId="2565A55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7848EC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Santa Lucía</w:t>
            </w:r>
          </w:p>
        </w:tc>
        <w:tc>
          <w:tcPr>
            <w:tcW w:w="602" w:type="pct"/>
            <w:shd w:val="clear" w:color="auto" w:fill="DEEAF6"/>
          </w:tcPr>
          <w:p w14:paraId="4365A35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2D38D611" w14:textId="6194B8E1"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7879154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49594E88" w14:textId="77777777" w:rsidTr="00A30425">
        <w:trPr>
          <w:gridAfter w:val="3"/>
          <w:wAfter w:w="1199" w:type="pct"/>
          <w:cantSplit/>
        </w:trPr>
        <w:tc>
          <w:tcPr>
            <w:tcW w:w="252" w:type="pct"/>
            <w:vMerge/>
            <w:shd w:val="clear" w:color="auto" w:fill="9CC2E5"/>
            <w:textDirection w:val="btLr"/>
          </w:tcPr>
          <w:p w14:paraId="73554BA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A43379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 xml:space="preserve">San Vicente y las </w:t>
            </w:r>
            <w:proofErr w:type="gramStart"/>
            <w:r w:rsidRPr="00A334C0">
              <w:rPr>
                <w:color w:val="244061" w:themeColor="accent1" w:themeShade="80"/>
                <w:sz w:val="18"/>
                <w:szCs w:val="18"/>
              </w:rPr>
              <w:t>Granadinas</w:t>
            </w:r>
            <w:proofErr w:type="gramEnd"/>
          </w:p>
        </w:tc>
        <w:tc>
          <w:tcPr>
            <w:tcW w:w="602" w:type="pct"/>
            <w:shd w:val="clear" w:color="auto" w:fill="DEEAF6"/>
          </w:tcPr>
          <w:p w14:paraId="6FB9002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27481058" w14:textId="1A12B7B1"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12A7C5B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676C14C" w14:textId="77777777" w:rsidTr="00A30425">
        <w:trPr>
          <w:gridAfter w:val="3"/>
          <w:wAfter w:w="1199" w:type="pct"/>
          <w:cantSplit/>
        </w:trPr>
        <w:tc>
          <w:tcPr>
            <w:tcW w:w="252" w:type="pct"/>
            <w:vMerge/>
            <w:shd w:val="clear" w:color="auto" w:fill="9CC2E5"/>
            <w:textDirection w:val="btLr"/>
          </w:tcPr>
          <w:p w14:paraId="022688B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B573E4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roofErr w:type="spellStart"/>
            <w:r w:rsidRPr="00A334C0">
              <w:rPr>
                <w:color w:val="244061" w:themeColor="accent1" w:themeShade="80"/>
                <w:sz w:val="18"/>
                <w:szCs w:val="18"/>
              </w:rPr>
              <w:t>Suriname</w:t>
            </w:r>
            <w:proofErr w:type="spellEnd"/>
          </w:p>
        </w:tc>
        <w:tc>
          <w:tcPr>
            <w:tcW w:w="602" w:type="pct"/>
            <w:shd w:val="clear" w:color="auto" w:fill="DEEAF6"/>
          </w:tcPr>
          <w:p w14:paraId="7CFDF2C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558A9B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2573CC7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8FA794B" w14:textId="77777777" w:rsidTr="00A30425">
        <w:trPr>
          <w:gridAfter w:val="3"/>
          <w:wAfter w:w="1199" w:type="pct"/>
          <w:cantSplit/>
        </w:trPr>
        <w:tc>
          <w:tcPr>
            <w:tcW w:w="252" w:type="pct"/>
            <w:vMerge/>
            <w:shd w:val="clear" w:color="auto" w:fill="9CC2E5"/>
            <w:textDirection w:val="btLr"/>
          </w:tcPr>
          <w:p w14:paraId="74E26DE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DA01DD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color w:val="244061" w:themeColor="accent1" w:themeShade="80"/>
                <w:sz w:val="18"/>
                <w:szCs w:val="18"/>
              </w:rPr>
              <w:t>Venezuela</w:t>
            </w:r>
          </w:p>
        </w:tc>
        <w:tc>
          <w:tcPr>
            <w:tcW w:w="602" w:type="pct"/>
            <w:shd w:val="clear" w:color="auto" w:fill="DEEAF6"/>
          </w:tcPr>
          <w:p w14:paraId="72A503E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F930C4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74BFB7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9A73E82" w14:textId="77777777" w:rsidTr="00A30425">
        <w:trPr>
          <w:cantSplit/>
        </w:trPr>
        <w:tc>
          <w:tcPr>
            <w:tcW w:w="252" w:type="pct"/>
            <w:vMerge/>
            <w:shd w:val="clear" w:color="auto" w:fill="9CC2E5"/>
            <w:textDirection w:val="btLr"/>
          </w:tcPr>
          <w:p w14:paraId="0C0BF82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423BDC1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jc w:val="both"/>
              <w:textAlignment w:val="auto"/>
              <w:rPr>
                <w:color w:val="1F4E79"/>
                <w:sz w:val="18"/>
                <w:szCs w:val="18"/>
                <w:lang w:eastAsia="zh-CN"/>
              </w:rPr>
            </w:pPr>
            <w:r w:rsidRPr="00A334C0">
              <w:rPr>
                <w:b/>
                <w:bCs/>
                <w:color w:val="FFFFFF"/>
                <w:sz w:val="18"/>
                <w:szCs w:val="18"/>
                <w:lang w:eastAsia="zh-CN"/>
              </w:rPr>
              <w:t>Renta alta (12 056 USD o más)</w:t>
            </w:r>
          </w:p>
        </w:tc>
        <w:tc>
          <w:tcPr>
            <w:tcW w:w="599" w:type="pct"/>
            <w:gridSpan w:val="2"/>
          </w:tcPr>
          <w:p w14:paraId="0D76413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00" w:type="pct"/>
          </w:tcPr>
          <w:p w14:paraId="0CB1521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p>
        </w:tc>
      </w:tr>
      <w:tr w:rsidR="00A334C0" w:rsidRPr="00A334C0" w14:paraId="6C0EF66D" w14:textId="77777777" w:rsidTr="00A30425">
        <w:trPr>
          <w:gridAfter w:val="3"/>
          <w:wAfter w:w="1199" w:type="pct"/>
          <w:cantSplit/>
        </w:trPr>
        <w:tc>
          <w:tcPr>
            <w:tcW w:w="252" w:type="pct"/>
            <w:vMerge/>
            <w:shd w:val="clear" w:color="auto" w:fill="9CC2E5"/>
            <w:textDirection w:val="btLr"/>
          </w:tcPr>
          <w:p w14:paraId="7015C84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EB06D5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Antigua y Barbuda</w:t>
            </w:r>
          </w:p>
        </w:tc>
        <w:tc>
          <w:tcPr>
            <w:tcW w:w="602" w:type="pct"/>
            <w:shd w:val="clear" w:color="auto" w:fill="DEEAF6"/>
          </w:tcPr>
          <w:p w14:paraId="215E47B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38F307E9" w14:textId="226451A6"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5E833ED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2945D905" w14:textId="77777777" w:rsidTr="00A30425">
        <w:trPr>
          <w:gridAfter w:val="3"/>
          <w:wAfter w:w="1199" w:type="pct"/>
          <w:cantSplit/>
        </w:trPr>
        <w:tc>
          <w:tcPr>
            <w:tcW w:w="252" w:type="pct"/>
            <w:vMerge/>
            <w:shd w:val="clear" w:color="auto" w:fill="9CC2E5"/>
            <w:textDirection w:val="btLr"/>
          </w:tcPr>
          <w:p w14:paraId="1510AD8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BDD1C1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Argentina</w:t>
            </w:r>
          </w:p>
        </w:tc>
        <w:tc>
          <w:tcPr>
            <w:tcW w:w="602" w:type="pct"/>
            <w:shd w:val="clear" w:color="auto" w:fill="DEEAF6"/>
          </w:tcPr>
          <w:p w14:paraId="2C8B32E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732BFF7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35" w:type="pct"/>
            <w:shd w:val="clear" w:color="auto" w:fill="DEEAF6"/>
          </w:tcPr>
          <w:p w14:paraId="79F4394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6D08C4B8" w14:textId="77777777" w:rsidTr="00A30425">
        <w:trPr>
          <w:gridAfter w:val="3"/>
          <w:wAfter w:w="1199" w:type="pct"/>
          <w:cantSplit/>
        </w:trPr>
        <w:tc>
          <w:tcPr>
            <w:tcW w:w="252" w:type="pct"/>
            <w:vMerge/>
            <w:shd w:val="clear" w:color="auto" w:fill="9CC2E5"/>
            <w:textDirection w:val="btLr"/>
          </w:tcPr>
          <w:p w14:paraId="77A35D4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13E12B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Bahamas</w:t>
            </w:r>
          </w:p>
        </w:tc>
        <w:tc>
          <w:tcPr>
            <w:tcW w:w="602" w:type="pct"/>
            <w:shd w:val="clear" w:color="auto" w:fill="DEEAF6"/>
          </w:tcPr>
          <w:p w14:paraId="5560804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7226B59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5210E40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2F367122" w14:textId="77777777" w:rsidTr="00A30425">
        <w:trPr>
          <w:gridAfter w:val="3"/>
          <w:wAfter w:w="1199" w:type="pct"/>
          <w:cantSplit/>
        </w:trPr>
        <w:tc>
          <w:tcPr>
            <w:tcW w:w="252" w:type="pct"/>
            <w:vMerge/>
            <w:shd w:val="clear" w:color="auto" w:fill="9CC2E5"/>
            <w:textDirection w:val="btLr"/>
          </w:tcPr>
          <w:p w14:paraId="046FC1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E5C52B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Barbados</w:t>
            </w:r>
          </w:p>
        </w:tc>
        <w:tc>
          <w:tcPr>
            <w:tcW w:w="602" w:type="pct"/>
            <w:shd w:val="clear" w:color="auto" w:fill="DEEAF6"/>
          </w:tcPr>
          <w:p w14:paraId="46DEAB7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6765FFA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4F0C8AD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6C66294A" w14:textId="77777777" w:rsidTr="00A30425">
        <w:trPr>
          <w:gridAfter w:val="3"/>
          <w:wAfter w:w="1199" w:type="pct"/>
          <w:cantSplit/>
        </w:trPr>
        <w:tc>
          <w:tcPr>
            <w:tcW w:w="252" w:type="pct"/>
            <w:vMerge/>
            <w:shd w:val="clear" w:color="auto" w:fill="9CC2E5"/>
            <w:textDirection w:val="btLr"/>
          </w:tcPr>
          <w:p w14:paraId="569EECD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9F08C2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Chile</w:t>
            </w:r>
          </w:p>
        </w:tc>
        <w:tc>
          <w:tcPr>
            <w:tcW w:w="602" w:type="pct"/>
            <w:shd w:val="clear" w:color="auto" w:fill="DEEAF6"/>
          </w:tcPr>
          <w:p w14:paraId="0C3DC02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3800BDE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35" w:type="pct"/>
            <w:shd w:val="clear" w:color="auto" w:fill="DEEAF6"/>
          </w:tcPr>
          <w:p w14:paraId="0F813F4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777935B3" w14:textId="77777777" w:rsidTr="00A30425">
        <w:trPr>
          <w:gridAfter w:val="3"/>
          <w:wAfter w:w="1199" w:type="pct"/>
          <w:cantSplit/>
        </w:trPr>
        <w:tc>
          <w:tcPr>
            <w:tcW w:w="252" w:type="pct"/>
            <w:vMerge/>
            <w:shd w:val="clear" w:color="auto" w:fill="9CC2E5"/>
            <w:textDirection w:val="btLr"/>
          </w:tcPr>
          <w:p w14:paraId="264ADE3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13ABD4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Panamá</w:t>
            </w:r>
          </w:p>
        </w:tc>
        <w:tc>
          <w:tcPr>
            <w:tcW w:w="602" w:type="pct"/>
            <w:shd w:val="clear" w:color="auto" w:fill="DEEAF6"/>
          </w:tcPr>
          <w:p w14:paraId="657BADC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54C6572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35" w:type="pct"/>
            <w:shd w:val="clear" w:color="auto" w:fill="DEEAF6"/>
          </w:tcPr>
          <w:p w14:paraId="58094A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2A8CFDC8" w14:textId="77777777" w:rsidTr="00A30425">
        <w:trPr>
          <w:gridAfter w:val="3"/>
          <w:wAfter w:w="1199" w:type="pct"/>
          <w:cantSplit/>
        </w:trPr>
        <w:tc>
          <w:tcPr>
            <w:tcW w:w="252" w:type="pct"/>
            <w:vMerge/>
            <w:shd w:val="clear" w:color="auto" w:fill="9CC2E5"/>
            <w:textDirection w:val="btLr"/>
          </w:tcPr>
          <w:p w14:paraId="000E08C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57321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 xml:space="preserve">Saint </w:t>
            </w:r>
            <w:proofErr w:type="spellStart"/>
            <w:r w:rsidRPr="00A334C0">
              <w:rPr>
                <w:color w:val="244061" w:themeColor="accent1" w:themeShade="80"/>
                <w:sz w:val="18"/>
                <w:szCs w:val="18"/>
              </w:rPr>
              <w:t>Kitts</w:t>
            </w:r>
            <w:proofErr w:type="spellEnd"/>
            <w:r w:rsidRPr="00A334C0">
              <w:rPr>
                <w:color w:val="244061" w:themeColor="accent1" w:themeShade="80"/>
                <w:sz w:val="18"/>
                <w:szCs w:val="18"/>
              </w:rPr>
              <w:t xml:space="preserve"> y </w:t>
            </w:r>
            <w:proofErr w:type="spellStart"/>
            <w:r w:rsidRPr="00A334C0">
              <w:rPr>
                <w:color w:val="244061" w:themeColor="accent1" w:themeShade="80"/>
                <w:sz w:val="18"/>
                <w:szCs w:val="18"/>
              </w:rPr>
              <w:t>Nevis</w:t>
            </w:r>
            <w:proofErr w:type="spellEnd"/>
          </w:p>
        </w:tc>
        <w:tc>
          <w:tcPr>
            <w:tcW w:w="602" w:type="pct"/>
            <w:shd w:val="clear" w:color="auto" w:fill="DEEAF6"/>
          </w:tcPr>
          <w:p w14:paraId="1CC774A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2AD3AB2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1559A14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6218F8C2" w14:textId="77777777" w:rsidTr="00A30425">
        <w:trPr>
          <w:gridAfter w:val="3"/>
          <w:wAfter w:w="1199" w:type="pct"/>
          <w:cantSplit/>
        </w:trPr>
        <w:tc>
          <w:tcPr>
            <w:tcW w:w="252" w:type="pct"/>
            <w:vMerge/>
            <w:shd w:val="clear" w:color="auto" w:fill="9CC2E5"/>
            <w:textDirection w:val="btLr"/>
          </w:tcPr>
          <w:p w14:paraId="7DF0A5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3FA4F7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color w:val="244061" w:themeColor="accent1" w:themeShade="80"/>
                <w:sz w:val="18"/>
                <w:szCs w:val="18"/>
              </w:rPr>
              <w:t xml:space="preserve">Trinidad y </w:t>
            </w:r>
            <w:proofErr w:type="spellStart"/>
            <w:r w:rsidRPr="00A334C0">
              <w:rPr>
                <w:color w:val="244061" w:themeColor="accent1" w:themeShade="80"/>
                <w:sz w:val="18"/>
                <w:szCs w:val="18"/>
              </w:rPr>
              <w:t>Tabago</w:t>
            </w:r>
            <w:proofErr w:type="spellEnd"/>
          </w:p>
        </w:tc>
        <w:tc>
          <w:tcPr>
            <w:tcW w:w="602" w:type="pct"/>
            <w:shd w:val="clear" w:color="auto" w:fill="DEEAF6"/>
          </w:tcPr>
          <w:p w14:paraId="04C7D95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shd w:val="clear" w:color="auto" w:fill="DEEAF6"/>
          </w:tcPr>
          <w:p w14:paraId="01EA505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151858F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00C808E1" w14:textId="77777777" w:rsidTr="00A30425">
        <w:trPr>
          <w:gridAfter w:val="3"/>
          <w:wAfter w:w="1199" w:type="pct"/>
          <w:cantSplit/>
        </w:trPr>
        <w:tc>
          <w:tcPr>
            <w:tcW w:w="252" w:type="pct"/>
            <w:vMerge/>
            <w:tcBorders>
              <w:bottom w:val="single" w:sz="36" w:space="0" w:color="FFFFFF"/>
            </w:tcBorders>
            <w:shd w:val="clear" w:color="auto" w:fill="9CC2E5"/>
            <w:textDirection w:val="btLr"/>
          </w:tcPr>
          <w:p w14:paraId="730C07D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tcBorders>
              <w:bottom w:val="single" w:sz="36" w:space="0" w:color="FFFFFF"/>
            </w:tcBorders>
            <w:shd w:val="clear" w:color="auto" w:fill="DEEAF6"/>
          </w:tcPr>
          <w:p w14:paraId="2F95830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highlight w:val="magenta"/>
                <w:lang w:eastAsia="zh-CN"/>
              </w:rPr>
            </w:pPr>
            <w:r w:rsidRPr="00A334C0">
              <w:rPr>
                <w:color w:val="244061" w:themeColor="accent1" w:themeShade="80"/>
                <w:sz w:val="18"/>
                <w:szCs w:val="18"/>
              </w:rPr>
              <w:t>Uruguay</w:t>
            </w:r>
          </w:p>
        </w:tc>
        <w:tc>
          <w:tcPr>
            <w:tcW w:w="602" w:type="pct"/>
            <w:tcBorders>
              <w:bottom w:val="single" w:sz="36" w:space="0" w:color="FFFFFF"/>
            </w:tcBorders>
            <w:shd w:val="clear" w:color="auto" w:fill="DEEAF6"/>
          </w:tcPr>
          <w:p w14:paraId="15D02E6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599" w:type="pct"/>
            <w:tcBorders>
              <w:bottom w:val="single" w:sz="36" w:space="0" w:color="FFFFFF"/>
            </w:tcBorders>
            <w:shd w:val="clear" w:color="auto" w:fill="DEEAF6"/>
          </w:tcPr>
          <w:p w14:paraId="6E91329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35" w:type="pct"/>
            <w:tcBorders>
              <w:bottom w:val="single" w:sz="36" w:space="0" w:color="FFFFFF"/>
            </w:tcBorders>
            <w:shd w:val="clear" w:color="auto" w:fill="DEEAF6"/>
          </w:tcPr>
          <w:p w14:paraId="534E600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r>
      <w:tr w:rsidR="00A334C0" w:rsidRPr="00A334C0" w14:paraId="32D61FB9" w14:textId="77777777" w:rsidTr="00A30425">
        <w:trPr>
          <w:gridAfter w:val="2"/>
          <w:wAfter w:w="1196" w:type="pct"/>
          <w:cantSplit/>
        </w:trPr>
        <w:tc>
          <w:tcPr>
            <w:tcW w:w="252" w:type="pct"/>
            <w:vMerge w:val="restart"/>
            <w:tcBorders>
              <w:top w:val="single" w:sz="36" w:space="0" w:color="FFFFFF"/>
            </w:tcBorders>
            <w:shd w:val="clear" w:color="auto" w:fill="9CC2E5"/>
            <w:textDirection w:val="btLr"/>
          </w:tcPr>
          <w:p w14:paraId="150942A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A334C0">
              <w:rPr>
                <w:b/>
                <w:bCs/>
                <w:color w:val="1F4E79"/>
                <w:sz w:val="18"/>
                <w:szCs w:val="18"/>
                <w:lang w:eastAsia="zh-CN"/>
              </w:rPr>
              <w:t>Estados Árabes</w:t>
            </w:r>
            <w:r w:rsidRPr="00A334C0">
              <w:rPr>
                <w:b/>
                <w:bCs/>
                <w:color w:val="1F4E79"/>
                <w:position w:val="6"/>
                <w:sz w:val="18"/>
                <w:szCs w:val="18"/>
                <w:lang w:eastAsia="zh-CN"/>
              </w:rPr>
              <w:footnoteReference w:id="4"/>
            </w:r>
          </w:p>
        </w:tc>
        <w:tc>
          <w:tcPr>
            <w:tcW w:w="3552" w:type="pct"/>
            <w:gridSpan w:val="5"/>
            <w:shd w:val="clear" w:color="auto" w:fill="9CC2E5"/>
          </w:tcPr>
          <w:p w14:paraId="1F4EF33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highlight w:val="magenta"/>
                <w:lang w:eastAsia="zh-CN"/>
              </w:rPr>
            </w:pPr>
            <w:r w:rsidRPr="00A334C0">
              <w:rPr>
                <w:b/>
                <w:bCs/>
                <w:color w:val="FFFFFF" w:themeColor="background1"/>
                <w:sz w:val="18"/>
                <w:szCs w:val="18"/>
              </w:rPr>
              <w:t>Renta baja (995 USD o menos)</w:t>
            </w:r>
          </w:p>
        </w:tc>
      </w:tr>
      <w:tr w:rsidR="00A334C0" w:rsidRPr="00A334C0" w14:paraId="2159102D" w14:textId="77777777" w:rsidTr="00A30425">
        <w:trPr>
          <w:gridAfter w:val="3"/>
          <w:wAfter w:w="1199" w:type="pct"/>
          <w:cantSplit/>
        </w:trPr>
        <w:tc>
          <w:tcPr>
            <w:tcW w:w="252" w:type="pct"/>
            <w:vMerge/>
            <w:shd w:val="clear" w:color="auto" w:fill="DEEAF6"/>
            <w:textDirection w:val="btLr"/>
          </w:tcPr>
          <w:p w14:paraId="5B8BD30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1E2AF14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Comoras</w:t>
            </w:r>
          </w:p>
        </w:tc>
        <w:tc>
          <w:tcPr>
            <w:tcW w:w="602" w:type="pct"/>
            <w:shd w:val="clear" w:color="auto" w:fill="DEEAF6"/>
          </w:tcPr>
          <w:p w14:paraId="7076B7A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1571A9B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635" w:type="pct"/>
            <w:shd w:val="clear" w:color="auto" w:fill="DEEAF6"/>
          </w:tcPr>
          <w:p w14:paraId="44879B2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29F306D" w14:textId="77777777" w:rsidTr="00A30425">
        <w:trPr>
          <w:gridAfter w:val="3"/>
          <w:wAfter w:w="1199" w:type="pct"/>
          <w:cantSplit/>
        </w:trPr>
        <w:tc>
          <w:tcPr>
            <w:tcW w:w="252" w:type="pct"/>
            <w:vMerge/>
            <w:shd w:val="clear" w:color="auto" w:fill="DEEAF6"/>
            <w:textDirection w:val="btLr"/>
          </w:tcPr>
          <w:p w14:paraId="70CE475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3494C3C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Somalia</w:t>
            </w:r>
          </w:p>
        </w:tc>
        <w:tc>
          <w:tcPr>
            <w:tcW w:w="602" w:type="pct"/>
            <w:shd w:val="clear" w:color="auto" w:fill="DEEAF6"/>
          </w:tcPr>
          <w:p w14:paraId="4A269E7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46998BB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B92324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B55FF93" w14:textId="77777777" w:rsidTr="00A30425">
        <w:trPr>
          <w:gridAfter w:val="3"/>
          <w:wAfter w:w="1199" w:type="pct"/>
          <w:cantSplit/>
        </w:trPr>
        <w:tc>
          <w:tcPr>
            <w:tcW w:w="252" w:type="pct"/>
            <w:vMerge/>
            <w:shd w:val="clear" w:color="auto" w:fill="DEEAF6"/>
            <w:textDirection w:val="btLr"/>
          </w:tcPr>
          <w:p w14:paraId="3011714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2833AD0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República Árabe Siria</w:t>
            </w:r>
          </w:p>
        </w:tc>
        <w:tc>
          <w:tcPr>
            <w:tcW w:w="602" w:type="pct"/>
            <w:shd w:val="clear" w:color="auto" w:fill="DEEAF6"/>
          </w:tcPr>
          <w:p w14:paraId="6181B62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836542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7484A4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2E3898ED" w14:textId="77777777" w:rsidTr="00A30425">
        <w:trPr>
          <w:gridAfter w:val="3"/>
          <w:wAfter w:w="1199" w:type="pct"/>
          <w:cantSplit/>
        </w:trPr>
        <w:tc>
          <w:tcPr>
            <w:tcW w:w="252" w:type="pct"/>
            <w:vMerge/>
            <w:shd w:val="clear" w:color="auto" w:fill="DEEAF6"/>
            <w:textDirection w:val="btLr"/>
          </w:tcPr>
          <w:p w14:paraId="0D3A815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187FF53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Yemen</w:t>
            </w:r>
          </w:p>
        </w:tc>
        <w:tc>
          <w:tcPr>
            <w:tcW w:w="602" w:type="pct"/>
            <w:shd w:val="clear" w:color="auto" w:fill="DEEAF6"/>
          </w:tcPr>
          <w:p w14:paraId="7FF005D0" w14:textId="77777777" w:rsidR="00A334C0" w:rsidRPr="00A334C0" w:rsidRDefault="00A334C0" w:rsidP="00A334C0">
            <w:pPr>
              <w:tabs>
                <w:tab w:val="clear" w:pos="567"/>
                <w:tab w:val="clear" w:pos="1134"/>
                <w:tab w:val="clear" w:pos="1701"/>
                <w:tab w:val="clear" w:pos="2268"/>
                <w:tab w:val="clear" w:pos="2835"/>
                <w:tab w:val="left" w:pos="489"/>
                <w:tab w:val="center" w:pos="604"/>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361C08E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C8E67F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B7414AB" w14:textId="77777777" w:rsidTr="00A30425">
        <w:trPr>
          <w:gridAfter w:val="3"/>
          <w:wAfter w:w="1199" w:type="pct"/>
          <w:cantSplit/>
        </w:trPr>
        <w:tc>
          <w:tcPr>
            <w:tcW w:w="252" w:type="pct"/>
            <w:vMerge/>
            <w:shd w:val="clear" w:color="auto" w:fill="DEEAF6"/>
            <w:textDirection w:val="btLr"/>
          </w:tcPr>
          <w:p w14:paraId="4C4F762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1F7520B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8"/>
                <w:szCs w:val="18"/>
              </w:rPr>
              <w:t>Renta media baja (996 – 3 895 USD)</w:t>
            </w:r>
          </w:p>
        </w:tc>
      </w:tr>
      <w:tr w:rsidR="00A334C0" w:rsidRPr="00A334C0" w14:paraId="692DF615" w14:textId="77777777" w:rsidTr="00A30425">
        <w:trPr>
          <w:gridAfter w:val="3"/>
          <w:wAfter w:w="1199" w:type="pct"/>
          <w:cantSplit/>
        </w:trPr>
        <w:tc>
          <w:tcPr>
            <w:tcW w:w="252" w:type="pct"/>
            <w:vMerge/>
            <w:shd w:val="clear" w:color="auto" w:fill="DEEAF6"/>
            <w:textDirection w:val="btLr"/>
          </w:tcPr>
          <w:p w14:paraId="5F49D35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2E3C932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Djibouti</w:t>
            </w:r>
          </w:p>
        </w:tc>
        <w:tc>
          <w:tcPr>
            <w:tcW w:w="602" w:type="pct"/>
            <w:shd w:val="clear" w:color="auto" w:fill="DEEAF6"/>
          </w:tcPr>
          <w:p w14:paraId="64E733D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14BD6B3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41C622B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E13F154" w14:textId="77777777" w:rsidTr="00A30425">
        <w:trPr>
          <w:gridAfter w:val="3"/>
          <w:wAfter w:w="1199" w:type="pct"/>
          <w:cantSplit/>
        </w:trPr>
        <w:tc>
          <w:tcPr>
            <w:tcW w:w="252" w:type="pct"/>
            <w:vMerge/>
            <w:shd w:val="clear" w:color="auto" w:fill="DEEAF6"/>
            <w:textDirection w:val="btLr"/>
          </w:tcPr>
          <w:p w14:paraId="2346614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5E0F2FA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Egipto</w:t>
            </w:r>
          </w:p>
        </w:tc>
        <w:tc>
          <w:tcPr>
            <w:tcW w:w="602" w:type="pct"/>
            <w:shd w:val="clear" w:color="auto" w:fill="DEEAF6"/>
          </w:tcPr>
          <w:p w14:paraId="07A4A08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1AEC94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396CCD7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C9F0114" w14:textId="77777777" w:rsidTr="00A30425">
        <w:trPr>
          <w:gridAfter w:val="3"/>
          <w:wAfter w:w="1199" w:type="pct"/>
          <w:cantSplit/>
        </w:trPr>
        <w:tc>
          <w:tcPr>
            <w:tcW w:w="252" w:type="pct"/>
            <w:vMerge/>
            <w:shd w:val="clear" w:color="auto" w:fill="DEEAF6"/>
            <w:textDirection w:val="btLr"/>
          </w:tcPr>
          <w:p w14:paraId="7E1DF0D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5DAD535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Mauritania</w:t>
            </w:r>
          </w:p>
        </w:tc>
        <w:tc>
          <w:tcPr>
            <w:tcW w:w="602" w:type="pct"/>
            <w:shd w:val="clear" w:color="auto" w:fill="DEEAF6"/>
          </w:tcPr>
          <w:p w14:paraId="5D6294A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29EDD46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23F9AE4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E6082FF" w14:textId="77777777" w:rsidTr="00A30425">
        <w:trPr>
          <w:gridAfter w:val="3"/>
          <w:wAfter w:w="1199" w:type="pct"/>
          <w:cantSplit/>
        </w:trPr>
        <w:tc>
          <w:tcPr>
            <w:tcW w:w="252" w:type="pct"/>
            <w:vMerge/>
            <w:shd w:val="clear" w:color="auto" w:fill="DEEAF6"/>
            <w:textDirection w:val="btLr"/>
          </w:tcPr>
          <w:p w14:paraId="3AF933B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05417F9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Marruecos</w:t>
            </w:r>
          </w:p>
        </w:tc>
        <w:tc>
          <w:tcPr>
            <w:tcW w:w="602" w:type="pct"/>
            <w:shd w:val="clear" w:color="auto" w:fill="DEEAF6"/>
          </w:tcPr>
          <w:p w14:paraId="3CC9BA9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22075BA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F536BF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635CC1A" w14:textId="77777777" w:rsidTr="00A30425">
        <w:trPr>
          <w:gridAfter w:val="3"/>
          <w:wAfter w:w="1199" w:type="pct"/>
          <w:cantSplit/>
        </w:trPr>
        <w:tc>
          <w:tcPr>
            <w:tcW w:w="252" w:type="pct"/>
            <w:vMerge/>
            <w:shd w:val="clear" w:color="auto" w:fill="DEEAF6"/>
            <w:textDirection w:val="btLr"/>
          </w:tcPr>
          <w:p w14:paraId="278E3BF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69E551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1F4E79"/>
                <w:sz w:val="18"/>
                <w:szCs w:val="18"/>
                <w:lang w:eastAsia="zh-CN"/>
              </w:rPr>
              <w:t>Sudán</w:t>
            </w:r>
          </w:p>
        </w:tc>
        <w:tc>
          <w:tcPr>
            <w:tcW w:w="602" w:type="pct"/>
            <w:shd w:val="clear" w:color="auto" w:fill="DEEAF6"/>
          </w:tcPr>
          <w:p w14:paraId="5332D9E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599" w:type="pct"/>
            <w:shd w:val="clear" w:color="auto" w:fill="DEEAF6"/>
          </w:tcPr>
          <w:p w14:paraId="60DD38A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21D2FCB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6D6E56E" w14:textId="77777777" w:rsidTr="00A30425">
        <w:trPr>
          <w:gridAfter w:val="3"/>
          <w:wAfter w:w="1199" w:type="pct"/>
          <w:cantSplit/>
        </w:trPr>
        <w:tc>
          <w:tcPr>
            <w:tcW w:w="252" w:type="pct"/>
            <w:vMerge/>
            <w:shd w:val="clear" w:color="auto" w:fill="DEEAF6"/>
            <w:textDirection w:val="btLr"/>
          </w:tcPr>
          <w:p w14:paraId="48E3D03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66B6E45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Túnez</w:t>
            </w:r>
          </w:p>
        </w:tc>
        <w:tc>
          <w:tcPr>
            <w:tcW w:w="602" w:type="pct"/>
            <w:shd w:val="clear" w:color="auto" w:fill="DEEAF6"/>
          </w:tcPr>
          <w:p w14:paraId="1162666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6FE2E0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03831A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4096B43" w14:textId="77777777" w:rsidTr="00A30425">
        <w:trPr>
          <w:gridAfter w:val="3"/>
          <w:wAfter w:w="1199" w:type="pct"/>
          <w:cantSplit/>
        </w:trPr>
        <w:tc>
          <w:tcPr>
            <w:tcW w:w="252" w:type="pct"/>
            <w:vMerge/>
            <w:shd w:val="clear" w:color="auto" w:fill="DEEAF6"/>
            <w:textDirection w:val="btLr"/>
          </w:tcPr>
          <w:p w14:paraId="5D2CAB8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15BCB8C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b/>
                <w:bCs/>
                <w:color w:val="FFFFFF" w:themeColor="background1"/>
                <w:sz w:val="18"/>
                <w:szCs w:val="18"/>
              </w:rPr>
              <w:t>Renta media alta (3 896 – 12 055 USD)</w:t>
            </w:r>
          </w:p>
        </w:tc>
      </w:tr>
      <w:tr w:rsidR="00A334C0" w:rsidRPr="00A334C0" w14:paraId="6E29AC90" w14:textId="77777777" w:rsidTr="00A30425">
        <w:trPr>
          <w:gridAfter w:val="3"/>
          <w:wAfter w:w="1199" w:type="pct"/>
          <w:cantSplit/>
        </w:trPr>
        <w:tc>
          <w:tcPr>
            <w:tcW w:w="252" w:type="pct"/>
            <w:vMerge/>
            <w:shd w:val="clear" w:color="auto" w:fill="DEEAF6"/>
            <w:textDirection w:val="btLr"/>
          </w:tcPr>
          <w:p w14:paraId="786488F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43E711D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Argelia</w:t>
            </w:r>
          </w:p>
        </w:tc>
        <w:tc>
          <w:tcPr>
            <w:tcW w:w="602" w:type="pct"/>
            <w:shd w:val="clear" w:color="auto" w:fill="DEEAF6"/>
          </w:tcPr>
          <w:p w14:paraId="12A55D0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599" w:type="pct"/>
            <w:shd w:val="clear" w:color="auto" w:fill="DEEAF6"/>
          </w:tcPr>
          <w:p w14:paraId="6CEE6DD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635" w:type="pct"/>
            <w:shd w:val="clear" w:color="auto" w:fill="DEEAF6"/>
          </w:tcPr>
          <w:p w14:paraId="11F7E57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r>
      <w:tr w:rsidR="00A334C0" w:rsidRPr="00A334C0" w14:paraId="6E04BED9" w14:textId="77777777" w:rsidTr="00A30425">
        <w:trPr>
          <w:gridAfter w:val="3"/>
          <w:wAfter w:w="1199" w:type="pct"/>
          <w:cantSplit/>
        </w:trPr>
        <w:tc>
          <w:tcPr>
            <w:tcW w:w="252" w:type="pct"/>
            <w:vMerge/>
            <w:shd w:val="clear" w:color="auto" w:fill="DEEAF6"/>
            <w:textDirection w:val="btLr"/>
          </w:tcPr>
          <w:p w14:paraId="4FCDF6F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BE5F1" w:themeFill="accent1" w:themeFillTint="33"/>
          </w:tcPr>
          <w:p w14:paraId="2B8835E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Iraq</w:t>
            </w:r>
          </w:p>
        </w:tc>
        <w:tc>
          <w:tcPr>
            <w:tcW w:w="602" w:type="pct"/>
            <w:shd w:val="clear" w:color="auto" w:fill="DEEAF6"/>
          </w:tcPr>
          <w:p w14:paraId="2387AB8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599" w:type="pct"/>
            <w:shd w:val="clear" w:color="auto" w:fill="DEEAF6"/>
          </w:tcPr>
          <w:p w14:paraId="26CCACD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635" w:type="pct"/>
            <w:shd w:val="clear" w:color="auto" w:fill="DEEAF6"/>
          </w:tcPr>
          <w:p w14:paraId="150EA6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r>
    </w:tbl>
    <w:p w14:paraId="471A764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r w:rsidRPr="00A334C0">
        <w:rPr>
          <w:rFonts w:eastAsia="MS Mincho" w:cs="Arial"/>
          <w:sz w:val="22"/>
          <w:szCs w:val="22"/>
          <w:lang w:eastAsia="zh-CN"/>
        </w:rPr>
        <w:br w:type="page"/>
      </w:r>
    </w:p>
    <w:tbl>
      <w:tblPr>
        <w:tblStyle w:val="TableGrid11"/>
        <w:tblpPr w:leftFromText="180" w:rightFromText="180" w:vertAnchor="text" w:tblpY="1"/>
        <w:tblOverlap w:val="never"/>
        <w:tblW w:w="5004"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3"/>
        <w:gridCol w:w="3835"/>
        <w:gridCol w:w="12"/>
        <w:gridCol w:w="1337"/>
        <w:gridCol w:w="24"/>
        <w:gridCol w:w="1318"/>
        <w:gridCol w:w="12"/>
        <w:gridCol w:w="1410"/>
        <w:gridCol w:w="7"/>
        <w:gridCol w:w="9"/>
      </w:tblGrid>
      <w:tr w:rsidR="00A334C0" w:rsidRPr="00A334C0" w14:paraId="45B60664" w14:textId="77777777" w:rsidTr="00A30425">
        <w:trPr>
          <w:gridAfter w:val="1"/>
          <w:wAfter w:w="5" w:type="pct"/>
          <w:trHeight w:val="259"/>
        </w:trPr>
        <w:tc>
          <w:tcPr>
            <w:tcW w:w="330" w:type="pct"/>
            <w:tcBorders>
              <w:bottom w:val="single" w:sz="36" w:space="0" w:color="FFFFFF"/>
            </w:tcBorders>
            <w:shd w:val="clear" w:color="auto" w:fill="auto"/>
            <w:vAlign w:val="center"/>
          </w:tcPr>
          <w:p w14:paraId="5D386DE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4665" w:type="pct"/>
            <w:gridSpan w:val="8"/>
            <w:tcBorders>
              <w:bottom w:val="single" w:sz="12" w:space="0" w:color="FFFFFF"/>
            </w:tcBorders>
            <w:shd w:val="clear" w:color="auto" w:fill="1F4E79"/>
            <w:vAlign w:val="center"/>
          </w:tcPr>
          <w:p w14:paraId="58DD87F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jc w:val="center"/>
              <w:textAlignment w:val="auto"/>
              <w:rPr>
                <w:b/>
                <w:bCs/>
                <w:color w:val="FFFFFF"/>
                <w:sz w:val="18"/>
                <w:szCs w:val="18"/>
                <w:lang w:eastAsia="zh-CN"/>
              </w:rPr>
            </w:pPr>
            <w:r w:rsidRPr="00A334C0">
              <w:rPr>
                <w:rFonts w:cs="AGaramondPro-Regular"/>
                <w:b/>
                <w:bCs/>
                <w:color w:val="FFFFFF"/>
                <w:sz w:val="18"/>
                <w:szCs w:val="18"/>
                <w:lang w:eastAsia="zh-CN"/>
              </w:rPr>
              <w:t>Países en desarrollo</w:t>
            </w:r>
          </w:p>
        </w:tc>
      </w:tr>
      <w:tr w:rsidR="00A334C0" w:rsidRPr="00A334C0" w14:paraId="50FC2BEC" w14:textId="77777777" w:rsidTr="00A30425">
        <w:trPr>
          <w:gridAfter w:val="1"/>
          <w:wAfter w:w="5" w:type="pct"/>
        </w:trPr>
        <w:tc>
          <w:tcPr>
            <w:tcW w:w="330" w:type="pct"/>
            <w:tcBorders>
              <w:bottom w:val="single" w:sz="36" w:space="0" w:color="FFFFFF"/>
            </w:tcBorders>
            <w:shd w:val="clear" w:color="auto" w:fill="auto"/>
            <w:vAlign w:val="center"/>
          </w:tcPr>
          <w:p w14:paraId="7320073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2249" w:type="pct"/>
            <w:tcBorders>
              <w:bottom w:val="single" w:sz="36" w:space="0" w:color="FFFFFF"/>
            </w:tcBorders>
            <w:shd w:val="clear" w:color="auto" w:fill="1F4E79"/>
            <w:vAlign w:val="center"/>
          </w:tcPr>
          <w:p w14:paraId="2EC291F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w:t>
            </w:r>
          </w:p>
        </w:tc>
        <w:tc>
          <w:tcPr>
            <w:tcW w:w="791" w:type="pct"/>
            <w:gridSpan w:val="2"/>
            <w:tcBorders>
              <w:bottom w:val="single" w:sz="36" w:space="0" w:color="FFFFFF"/>
            </w:tcBorders>
            <w:shd w:val="clear" w:color="auto" w:fill="1F4E79"/>
            <w:vAlign w:val="center"/>
          </w:tcPr>
          <w:p w14:paraId="7967873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Países menos adelantados</w:t>
            </w:r>
          </w:p>
        </w:tc>
        <w:tc>
          <w:tcPr>
            <w:tcW w:w="787" w:type="pct"/>
            <w:gridSpan w:val="2"/>
            <w:tcBorders>
              <w:bottom w:val="single" w:sz="36" w:space="0" w:color="FFFFFF"/>
            </w:tcBorders>
            <w:shd w:val="clear" w:color="auto" w:fill="1F4E79"/>
            <w:vAlign w:val="center"/>
          </w:tcPr>
          <w:p w14:paraId="13BBA0A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Pequeños Estados insulares en desarrollo</w:t>
            </w:r>
          </w:p>
        </w:tc>
        <w:tc>
          <w:tcPr>
            <w:tcW w:w="838" w:type="pct"/>
            <w:gridSpan w:val="3"/>
            <w:tcBorders>
              <w:bottom w:val="single" w:sz="36" w:space="0" w:color="FFFFFF"/>
            </w:tcBorders>
            <w:shd w:val="clear" w:color="auto" w:fill="1F4E79"/>
            <w:vAlign w:val="center"/>
          </w:tcPr>
          <w:p w14:paraId="200DEAF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6"/>
                <w:szCs w:val="16"/>
              </w:rPr>
              <w:t>Países en desarrollo sin litoral</w:t>
            </w:r>
          </w:p>
        </w:tc>
      </w:tr>
      <w:tr w:rsidR="00A334C0" w:rsidRPr="00A334C0" w14:paraId="12CEA4A9" w14:textId="77777777" w:rsidTr="00A30425">
        <w:trPr>
          <w:gridAfter w:val="1"/>
          <w:wAfter w:w="5" w:type="pct"/>
          <w:cantSplit/>
        </w:trPr>
        <w:tc>
          <w:tcPr>
            <w:tcW w:w="330" w:type="pct"/>
            <w:vMerge w:val="restart"/>
            <w:shd w:val="clear" w:color="auto" w:fill="9CC2E5"/>
            <w:textDirection w:val="btLr"/>
          </w:tcPr>
          <w:p w14:paraId="752DD1E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A334C0">
              <w:rPr>
                <w:b/>
                <w:bCs/>
                <w:color w:val="1F4E79"/>
                <w:sz w:val="18"/>
                <w:szCs w:val="18"/>
                <w:lang w:eastAsia="zh-CN"/>
              </w:rPr>
              <w:t>Estados Árabes</w:t>
            </w:r>
            <w:r w:rsidRPr="00A334C0">
              <w:rPr>
                <w:b/>
                <w:bCs/>
                <w:color w:val="1F4E79"/>
                <w:sz w:val="22"/>
                <w:vertAlign w:val="superscript"/>
                <w:lang w:eastAsia="zh-CN"/>
              </w:rPr>
              <w:t>1</w:t>
            </w:r>
          </w:p>
        </w:tc>
        <w:tc>
          <w:tcPr>
            <w:tcW w:w="2249" w:type="pct"/>
            <w:shd w:val="clear" w:color="auto" w:fill="DBE5F1" w:themeFill="accent1" w:themeFillTint="33"/>
          </w:tcPr>
          <w:p w14:paraId="79DB5F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Jordania</w:t>
            </w:r>
          </w:p>
        </w:tc>
        <w:tc>
          <w:tcPr>
            <w:tcW w:w="791" w:type="pct"/>
            <w:gridSpan w:val="2"/>
            <w:shd w:val="clear" w:color="auto" w:fill="DEEAF6"/>
          </w:tcPr>
          <w:p w14:paraId="6FDBE81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787" w:type="pct"/>
            <w:gridSpan w:val="2"/>
            <w:shd w:val="clear" w:color="auto" w:fill="DEEAF6"/>
          </w:tcPr>
          <w:p w14:paraId="6262D7F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838" w:type="pct"/>
            <w:gridSpan w:val="3"/>
            <w:shd w:val="clear" w:color="auto" w:fill="DEEAF6"/>
          </w:tcPr>
          <w:p w14:paraId="050458C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r>
      <w:tr w:rsidR="00A334C0" w:rsidRPr="00A334C0" w14:paraId="2297F0A6" w14:textId="77777777" w:rsidTr="00A30425">
        <w:trPr>
          <w:gridAfter w:val="1"/>
          <w:wAfter w:w="5" w:type="pct"/>
          <w:cantSplit/>
        </w:trPr>
        <w:tc>
          <w:tcPr>
            <w:tcW w:w="330" w:type="pct"/>
            <w:vMerge/>
            <w:shd w:val="clear" w:color="auto" w:fill="9CC2E5"/>
            <w:textDirection w:val="btLr"/>
          </w:tcPr>
          <w:p w14:paraId="1C8F9D1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4C8B6AC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Líbano</w:t>
            </w:r>
          </w:p>
        </w:tc>
        <w:tc>
          <w:tcPr>
            <w:tcW w:w="791" w:type="pct"/>
            <w:gridSpan w:val="2"/>
            <w:shd w:val="clear" w:color="auto" w:fill="DEEAF6"/>
          </w:tcPr>
          <w:p w14:paraId="1B8D31B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787" w:type="pct"/>
            <w:gridSpan w:val="2"/>
            <w:shd w:val="clear" w:color="auto" w:fill="DEEAF6"/>
          </w:tcPr>
          <w:p w14:paraId="12B7E0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838" w:type="pct"/>
            <w:gridSpan w:val="3"/>
            <w:shd w:val="clear" w:color="auto" w:fill="DEEAF6"/>
          </w:tcPr>
          <w:p w14:paraId="331AB4D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r>
      <w:tr w:rsidR="00A334C0" w:rsidRPr="00A334C0" w14:paraId="285843FE" w14:textId="77777777" w:rsidTr="00A30425">
        <w:trPr>
          <w:gridAfter w:val="1"/>
          <w:wAfter w:w="5" w:type="pct"/>
          <w:cantSplit/>
        </w:trPr>
        <w:tc>
          <w:tcPr>
            <w:tcW w:w="330" w:type="pct"/>
            <w:vMerge/>
            <w:shd w:val="clear" w:color="auto" w:fill="9CC2E5"/>
            <w:textDirection w:val="btLr"/>
          </w:tcPr>
          <w:p w14:paraId="39F7DCA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4D8F66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Libia</w:t>
            </w:r>
          </w:p>
        </w:tc>
        <w:tc>
          <w:tcPr>
            <w:tcW w:w="791" w:type="pct"/>
            <w:gridSpan w:val="2"/>
            <w:shd w:val="clear" w:color="auto" w:fill="DEEAF6"/>
          </w:tcPr>
          <w:p w14:paraId="4271409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787" w:type="pct"/>
            <w:gridSpan w:val="2"/>
            <w:shd w:val="clear" w:color="auto" w:fill="DEEAF6"/>
          </w:tcPr>
          <w:p w14:paraId="0DC851E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c>
          <w:tcPr>
            <w:tcW w:w="838" w:type="pct"/>
            <w:gridSpan w:val="3"/>
            <w:shd w:val="clear" w:color="auto" w:fill="DEEAF6"/>
          </w:tcPr>
          <w:p w14:paraId="58FACB5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
        </w:tc>
      </w:tr>
      <w:tr w:rsidR="00A334C0" w:rsidRPr="00A334C0" w14:paraId="1975ECFE" w14:textId="77777777" w:rsidTr="00A30425">
        <w:trPr>
          <w:gridAfter w:val="1"/>
          <w:wAfter w:w="5" w:type="pct"/>
          <w:cantSplit/>
        </w:trPr>
        <w:tc>
          <w:tcPr>
            <w:tcW w:w="330" w:type="pct"/>
            <w:vMerge/>
            <w:shd w:val="clear" w:color="auto" w:fill="9CC2E5"/>
            <w:textDirection w:val="btLr"/>
          </w:tcPr>
          <w:p w14:paraId="5D352A4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5BA30EA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8"/>
                <w:szCs w:val="18"/>
              </w:rPr>
              <w:t>Renta alta (12 056 USD o más)</w:t>
            </w:r>
          </w:p>
        </w:tc>
      </w:tr>
      <w:tr w:rsidR="00A334C0" w:rsidRPr="00A334C0" w14:paraId="1AE06754" w14:textId="77777777" w:rsidTr="00A30425">
        <w:trPr>
          <w:gridAfter w:val="1"/>
          <w:wAfter w:w="5" w:type="pct"/>
          <w:cantSplit/>
        </w:trPr>
        <w:tc>
          <w:tcPr>
            <w:tcW w:w="330" w:type="pct"/>
            <w:vMerge/>
            <w:shd w:val="clear" w:color="auto" w:fill="9CC2E5"/>
            <w:textDirection w:val="btLr"/>
          </w:tcPr>
          <w:p w14:paraId="5C119B5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A808AD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roofErr w:type="spellStart"/>
            <w:r w:rsidRPr="00A334C0">
              <w:rPr>
                <w:color w:val="244061" w:themeColor="accent1" w:themeShade="80"/>
                <w:sz w:val="18"/>
                <w:szCs w:val="18"/>
              </w:rPr>
              <w:t>Bahrein</w:t>
            </w:r>
            <w:proofErr w:type="spellEnd"/>
          </w:p>
        </w:tc>
        <w:tc>
          <w:tcPr>
            <w:tcW w:w="791" w:type="pct"/>
            <w:gridSpan w:val="2"/>
            <w:shd w:val="clear" w:color="auto" w:fill="DEEAF6"/>
          </w:tcPr>
          <w:p w14:paraId="205AD26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74604F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3439723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4826EDB" w14:textId="77777777" w:rsidTr="00A30425">
        <w:trPr>
          <w:gridAfter w:val="1"/>
          <w:wAfter w:w="5" w:type="pct"/>
          <w:cantSplit/>
        </w:trPr>
        <w:tc>
          <w:tcPr>
            <w:tcW w:w="330" w:type="pct"/>
            <w:vMerge/>
            <w:shd w:val="clear" w:color="auto" w:fill="9CC2E5"/>
            <w:textDirection w:val="btLr"/>
          </w:tcPr>
          <w:p w14:paraId="2DE8BAD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54547BD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Kuwait</w:t>
            </w:r>
          </w:p>
        </w:tc>
        <w:tc>
          <w:tcPr>
            <w:tcW w:w="791" w:type="pct"/>
            <w:gridSpan w:val="2"/>
            <w:shd w:val="clear" w:color="auto" w:fill="DEEAF6"/>
          </w:tcPr>
          <w:p w14:paraId="482071C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FB9A46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FE3E2D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22A0A6B4" w14:textId="77777777" w:rsidTr="00A30425">
        <w:trPr>
          <w:gridAfter w:val="1"/>
          <w:wAfter w:w="5" w:type="pct"/>
          <w:cantSplit/>
        </w:trPr>
        <w:tc>
          <w:tcPr>
            <w:tcW w:w="330" w:type="pct"/>
            <w:vMerge/>
            <w:shd w:val="clear" w:color="auto" w:fill="9CC2E5"/>
            <w:textDirection w:val="btLr"/>
          </w:tcPr>
          <w:p w14:paraId="2AE3A11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9A8183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Omán</w:t>
            </w:r>
          </w:p>
        </w:tc>
        <w:tc>
          <w:tcPr>
            <w:tcW w:w="791" w:type="pct"/>
            <w:gridSpan w:val="2"/>
            <w:shd w:val="clear" w:color="auto" w:fill="DEEAF6"/>
          </w:tcPr>
          <w:p w14:paraId="40B6EC6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497D1D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F5A9F5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0CFC5D5" w14:textId="77777777" w:rsidTr="00A30425">
        <w:trPr>
          <w:gridAfter w:val="1"/>
          <w:wAfter w:w="5" w:type="pct"/>
          <w:cantSplit/>
        </w:trPr>
        <w:tc>
          <w:tcPr>
            <w:tcW w:w="330" w:type="pct"/>
            <w:vMerge/>
            <w:shd w:val="clear" w:color="auto" w:fill="9CC2E5"/>
            <w:textDirection w:val="btLr"/>
          </w:tcPr>
          <w:p w14:paraId="0827FAC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00CD087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Qatar</w:t>
            </w:r>
          </w:p>
        </w:tc>
        <w:tc>
          <w:tcPr>
            <w:tcW w:w="791" w:type="pct"/>
            <w:gridSpan w:val="2"/>
            <w:shd w:val="clear" w:color="auto" w:fill="DEEAF6"/>
          </w:tcPr>
          <w:p w14:paraId="54CA014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4A041B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306A40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7DBFD2B" w14:textId="77777777" w:rsidTr="00A30425">
        <w:trPr>
          <w:gridAfter w:val="1"/>
          <w:wAfter w:w="5" w:type="pct"/>
          <w:cantSplit/>
        </w:trPr>
        <w:tc>
          <w:tcPr>
            <w:tcW w:w="330" w:type="pct"/>
            <w:vMerge/>
            <w:shd w:val="clear" w:color="auto" w:fill="9CC2E5"/>
            <w:textDirection w:val="btLr"/>
          </w:tcPr>
          <w:p w14:paraId="1DE5713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0634457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Arabia Saudí</w:t>
            </w:r>
          </w:p>
        </w:tc>
        <w:tc>
          <w:tcPr>
            <w:tcW w:w="791" w:type="pct"/>
            <w:gridSpan w:val="2"/>
            <w:shd w:val="clear" w:color="auto" w:fill="DEEAF6"/>
          </w:tcPr>
          <w:p w14:paraId="1E597F7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A7C73B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36F174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C274BA9" w14:textId="77777777" w:rsidTr="00A30425">
        <w:trPr>
          <w:gridAfter w:val="1"/>
          <w:wAfter w:w="5" w:type="pct"/>
          <w:cantSplit/>
        </w:trPr>
        <w:tc>
          <w:tcPr>
            <w:tcW w:w="330" w:type="pct"/>
            <w:vMerge/>
            <w:tcBorders>
              <w:bottom w:val="single" w:sz="36" w:space="0" w:color="FFFFFF"/>
            </w:tcBorders>
            <w:shd w:val="clear" w:color="auto" w:fill="9CC2E5"/>
            <w:textDirection w:val="btLr"/>
          </w:tcPr>
          <w:p w14:paraId="6D8C2B5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3566B45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8"/>
                <w:szCs w:val="18"/>
              </w:rPr>
              <w:t>Emiratos Árabes Unidos</w:t>
            </w:r>
          </w:p>
        </w:tc>
        <w:tc>
          <w:tcPr>
            <w:tcW w:w="791" w:type="pct"/>
            <w:gridSpan w:val="2"/>
            <w:tcBorders>
              <w:bottom w:val="single" w:sz="36" w:space="0" w:color="FFFFFF"/>
            </w:tcBorders>
            <w:shd w:val="clear" w:color="auto" w:fill="DEEAF6"/>
          </w:tcPr>
          <w:p w14:paraId="402064D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tcBorders>
              <w:bottom w:val="single" w:sz="36" w:space="0" w:color="FFFFFF"/>
            </w:tcBorders>
            <w:shd w:val="clear" w:color="auto" w:fill="DEEAF6"/>
          </w:tcPr>
          <w:p w14:paraId="35CA392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tcBorders>
              <w:bottom w:val="single" w:sz="36" w:space="0" w:color="FFFFFF"/>
            </w:tcBorders>
            <w:shd w:val="clear" w:color="auto" w:fill="DEEAF6"/>
          </w:tcPr>
          <w:p w14:paraId="29FFFA0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A3BCF4E" w14:textId="77777777" w:rsidTr="00A30425">
        <w:trPr>
          <w:cantSplit/>
        </w:trPr>
        <w:tc>
          <w:tcPr>
            <w:tcW w:w="330" w:type="pct"/>
            <w:vMerge w:val="restart"/>
            <w:tcBorders>
              <w:top w:val="single" w:sz="36" w:space="0" w:color="FFFFFF"/>
            </w:tcBorders>
            <w:shd w:val="clear" w:color="auto" w:fill="9CC2E5"/>
            <w:textDirection w:val="btLr"/>
          </w:tcPr>
          <w:p w14:paraId="6A8E74E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A334C0">
              <w:rPr>
                <w:b/>
                <w:bCs/>
                <w:color w:val="1F4E79"/>
                <w:sz w:val="18"/>
                <w:szCs w:val="18"/>
                <w:lang w:eastAsia="zh-CN"/>
              </w:rPr>
              <w:t>Asia-Pacífico</w:t>
            </w:r>
          </w:p>
        </w:tc>
        <w:tc>
          <w:tcPr>
            <w:tcW w:w="4670" w:type="pct"/>
            <w:gridSpan w:val="9"/>
            <w:tcBorders>
              <w:top w:val="single" w:sz="36" w:space="0" w:color="FFFFFF"/>
            </w:tcBorders>
            <w:shd w:val="clear" w:color="auto" w:fill="9CC2E5"/>
          </w:tcPr>
          <w:p w14:paraId="76287C7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A334C0">
              <w:rPr>
                <w:b/>
                <w:bCs/>
                <w:color w:val="FFFFFF" w:themeColor="background1"/>
                <w:sz w:val="18"/>
                <w:szCs w:val="18"/>
              </w:rPr>
              <w:t>Renta baja (995 USD o menos)</w:t>
            </w:r>
          </w:p>
        </w:tc>
      </w:tr>
      <w:tr w:rsidR="00A334C0" w:rsidRPr="00A334C0" w14:paraId="5449D99D" w14:textId="77777777" w:rsidTr="00A30425">
        <w:trPr>
          <w:gridAfter w:val="1"/>
          <w:wAfter w:w="5" w:type="pct"/>
          <w:cantSplit/>
        </w:trPr>
        <w:tc>
          <w:tcPr>
            <w:tcW w:w="330" w:type="pct"/>
            <w:vMerge/>
            <w:shd w:val="clear" w:color="auto" w:fill="DEEAF6"/>
            <w:textDirection w:val="btLr"/>
          </w:tcPr>
          <w:p w14:paraId="338C905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328B465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Afganistán</w:t>
            </w:r>
          </w:p>
        </w:tc>
        <w:tc>
          <w:tcPr>
            <w:tcW w:w="791" w:type="pct"/>
            <w:gridSpan w:val="2"/>
            <w:shd w:val="clear" w:color="auto" w:fill="DEEAF6"/>
          </w:tcPr>
          <w:p w14:paraId="2416F39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1F8BBC3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EC0C4C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1108A806" w14:textId="77777777" w:rsidTr="00A30425">
        <w:trPr>
          <w:gridAfter w:val="1"/>
          <w:wAfter w:w="5" w:type="pct"/>
          <w:cantSplit/>
        </w:trPr>
        <w:tc>
          <w:tcPr>
            <w:tcW w:w="330" w:type="pct"/>
            <w:vMerge/>
            <w:shd w:val="clear" w:color="auto" w:fill="DEEAF6"/>
            <w:textDirection w:val="btLr"/>
          </w:tcPr>
          <w:p w14:paraId="302E354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7BEA51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 xml:space="preserve">Rep. Pop. </w:t>
            </w:r>
            <w:proofErr w:type="spellStart"/>
            <w:r w:rsidRPr="00A334C0">
              <w:rPr>
                <w:color w:val="244061" w:themeColor="accent1" w:themeShade="80"/>
                <w:sz w:val="16"/>
                <w:szCs w:val="16"/>
              </w:rPr>
              <w:t>Dem</w:t>
            </w:r>
            <w:proofErr w:type="spellEnd"/>
            <w:r w:rsidRPr="00A334C0">
              <w:rPr>
                <w:color w:val="244061" w:themeColor="accent1" w:themeShade="80"/>
                <w:sz w:val="16"/>
                <w:szCs w:val="16"/>
              </w:rPr>
              <w:t>. de Corea</w:t>
            </w:r>
          </w:p>
        </w:tc>
        <w:tc>
          <w:tcPr>
            <w:tcW w:w="791" w:type="pct"/>
            <w:gridSpan w:val="2"/>
            <w:shd w:val="clear" w:color="auto" w:fill="DEEAF6"/>
          </w:tcPr>
          <w:p w14:paraId="67CFEA9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E68C7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4B78F7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7FA97FC" w14:textId="77777777" w:rsidTr="00A30425">
        <w:trPr>
          <w:gridAfter w:val="1"/>
          <w:wAfter w:w="5" w:type="pct"/>
          <w:cantSplit/>
        </w:trPr>
        <w:tc>
          <w:tcPr>
            <w:tcW w:w="330" w:type="pct"/>
            <w:vMerge/>
            <w:shd w:val="clear" w:color="auto" w:fill="DEEAF6"/>
            <w:textDirection w:val="btLr"/>
          </w:tcPr>
          <w:p w14:paraId="14229A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0E7E28C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 xml:space="preserve">Nepal (Rep. </w:t>
            </w:r>
            <w:proofErr w:type="spellStart"/>
            <w:r w:rsidRPr="00A334C0">
              <w:rPr>
                <w:color w:val="244061" w:themeColor="accent1" w:themeShade="80"/>
                <w:sz w:val="16"/>
                <w:szCs w:val="16"/>
              </w:rPr>
              <w:t>Dem</w:t>
            </w:r>
            <w:proofErr w:type="spellEnd"/>
            <w:r w:rsidRPr="00A334C0">
              <w:rPr>
                <w:color w:val="244061" w:themeColor="accent1" w:themeShade="80"/>
                <w:sz w:val="16"/>
                <w:szCs w:val="16"/>
              </w:rPr>
              <w:t>. Fed.)</w:t>
            </w:r>
          </w:p>
        </w:tc>
        <w:tc>
          <w:tcPr>
            <w:tcW w:w="791" w:type="pct"/>
            <w:gridSpan w:val="2"/>
            <w:shd w:val="clear" w:color="auto" w:fill="DEEAF6"/>
          </w:tcPr>
          <w:p w14:paraId="18EEBAD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1981FF6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B2FE89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3EF98580" w14:textId="77777777" w:rsidTr="00A30425">
        <w:trPr>
          <w:gridAfter w:val="1"/>
          <w:wAfter w:w="5" w:type="pct"/>
          <w:cantSplit/>
        </w:trPr>
        <w:tc>
          <w:tcPr>
            <w:tcW w:w="330" w:type="pct"/>
            <w:vMerge/>
            <w:shd w:val="clear" w:color="auto" w:fill="DEEAF6"/>
            <w:textDirection w:val="btLr"/>
          </w:tcPr>
          <w:p w14:paraId="13A5820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4F7B0EF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6"/>
                <w:szCs w:val="16"/>
              </w:rPr>
              <w:t>Renta media baja (996 – 3 895 USD)</w:t>
            </w:r>
          </w:p>
        </w:tc>
      </w:tr>
      <w:tr w:rsidR="00A334C0" w:rsidRPr="00A334C0" w14:paraId="04E9CEAF" w14:textId="77777777" w:rsidTr="00A30425">
        <w:trPr>
          <w:gridAfter w:val="1"/>
          <w:wAfter w:w="5" w:type="pct"/>
          <w:cantSplit/>
        </w:trPr>
        <w:tc>
          <w:tcPr>
            <w:tcW w:w="330" w:type="pct"/>
            <w:vMerge/>
            <w:shd w:val="clear" w:color="auto" w:fill="DEEAF6"/>
            <w:textDirection w:val="btLr"/>
          </w:tcPr>
          <w:p w14:paraId="058357B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1AC7F32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Bangladesh</w:t>
            </w:r>
          </w:p>
        </w:tc>
        <w:tc>
          <w:tcPr>
            <w:tcW w:w="791" w:type="pct"/>
            <w:gridSpan w:val="2"/>
            <w:shd w:val="clear" w:color="auto" w:fill="DEEAF6"/>
          </w:tcPr>
          <w:p w14:paraId="03C6D39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7DB00DD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660FBD9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7A97D8E1" w14:textId="77777777" w:rsidTr="00A30425">
        <w:trPr>
          <w:gridAfter w:val="1"/>
          <w:wAfter w:w="5" w:type="pct"/>
          <w:cantSplit/>
        </w:trPr>
        <w:tc>
          <w:tcPr>
            <w:tcW w:w="330" w:type="pct"/>
            <w:vMerge/>
            <w:shd w:val="clear" w:color="auto" w:fill="DEEAF6"/>
            <w:textDirection w:val="btLr"/>
          </w:tcPr>
          <w:p w14:paraId="18AACE3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6BB5E81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roofErr w:type="spellStart"/>
            <w:r w:rsidRPr="00A334C0">
              <w:rPr>
                <w:color w:val="244061" w:themeColor="accent1" w:themeShade="80"/>
                <w:sz w:val="16"/>
                <w:szCs w:val="16"/>
              </w:rPr>
              <w:t>Bhután</w:t>
            </w:r>
            <w:proofErr w:type="spellEnd"/>
          </w:p>
        </w:tc>
        <w:tc>
          <w:tcPr>
            <w:tcW w:w="791" w:type="pct"/>
            <w:gridSpan w:val="2"/>
            <w:shd w:val="clear" w:color="auto" w:fill="DEEAF6"/>
          </w:tcPr>
          <w:p w14:paraId="3C96ECC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0506E13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3FAE10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6A32A585" w14:textId="77777777" w:rsidTr="00A30425">
        <w:trPr>
          <w:gridAfter w:val="1"/>
          <w:wAfter w:w="5" w:type="pct"/>
          <w:cantSplit/>
        </w:trPr>
        <w:tc>
          <w:tcPr>
            <w:tcW w:w="330" w:type="pct"/>
            <w:vMerge/>
            <w:shd w:val="clear" w:color="auto" w:fill="DEEAF6"/>
            <w:textDirection w:val="btLr"/>
          </w:tcPr>
          <w:p w14:paraId="2E681C0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6B0764B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Camboya</w:t>
            </w:r>
          </w:p>
        </w:tc>
        <w:tc>
          <w:tcPr>
            <w:tcW w:w="791" w:type="pct"/>
            <w:gridSpan w:val="2"/>
            <w:shd w:val="clear" w:color="auto" w:fill="DEEAF6"/>
          </w:tcPr>
          <w:p w14:paraId="15AEF70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7448874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D79F18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7CF6F1A" w14:textId="77777777" w:rsidTr="00A30425">
        <w:trPr>
          <w:gridAfter w:val="1"/>
          <w:wAfter w:w="5" w:type="pct"/>
          <w:cantSplit/>
        </w:trPr>
        <w:tc>
          <w:tcPr>
            <w:tcW w:w="330" w:type="pct"/>
            <w:vMerge/>
            <w:shd w:val="clear" w:color="auto" w:fill="DEEAF6"/>
            <w:textDirection w:val="btLr"/>
          </w:tcPr>
          <w:p w14:paraId="3404E05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3A1F619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India</w:t>
            </w:r>
          </w:p>
        </w:tc>
        <w:tc>
          <w:tcPr>
            <w:tcW w:w="791" w:type="pct"/>
            <w:gridSpan w:val="2"/>
            <w:shd w:val="clear" w:color="auto" w:fill="DEEAF6"/>
          </w:tcPr>
          <w:p w14:paraId="60EECA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3CBF3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2468E5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BAF3558" w14:textId="77777777" w:rsidTr="00A30425">
        <w:trPr>
          <w:gridAfter w:val="1"/>
          <w:wAfter w:w="5" w:type="pct"/>
          <w:cantSplit/>
        </w:trPr>
        <w:tc>
          <w:tcPr>
            <w:tcW w:w="330" w:type="pct"/>
            <w:vMerge/>
            <w:shd w:val="clear" w:color="auto" w:fill="DEEAF6"/>
            <w:textDirection w:val="btLr"/>
          </w:tcPr>
          <w:p w14:paraId="1BE62DF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687D137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Indonesia</w:t>
            </w:r>
          </w:p>
        </w:tc>
        <w:tc>
          <w:tcPr>
            <w:tcW w:w="791" w:type="pct"/>
            <w:gridSpan w:val="2"/>
            <w:shd w:val="clear" w:color="auto" w:fill="DEEAF6"/>
          </w:tcPr>
          <w:p w14:paraId="2160E72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D90364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07F38B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B4A3D2C" w14:textId="77777777" w:rsidTr="00A30425">
        <w:trPr>
          <w:gridAfter w:val="1"/>
          <w:wAfter w:w="5" w:type="pct"/>
          <w:cantSplit/>
        </w:trPr>
        <w:tc>
          <w:tcPr>
            <w:tcW w:w="330" w:type="pct"/>
            <w:vMerge/>
            <w:shd w:val="clear" w:color="auto" w:fill="DEEAF6"/>
            <w:textDirection w:val="btLr"/>
          </w:tcPr>
          <w:p w14:paraId="3B9E56A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446EE48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Kiribati</w:t>
            </w:r>
          </w:p>
        </w:tc>
        <w:tc>
          <w:tcPr>
            <w:tcW w:w="791" w:type="pct"/>
            <w:gridSpan w:val="2"/>
            <w:shd w:val="clear" w:color="auto" w:fill="DEEAF6"/>
          </w:tcPr>
          <w:p w14:paraId="6D4156F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7EB3539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4099E74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41861517" w14:textId="77777777" w:rsidTr="00A30425">
        <w:trPr>
          <w:gridAfter w:val="1"/>
          <w:wAfter w:w="5" w:type="pct"/>
          <w:cantSplit/>
        </w:trPr>
        <w:tc>
          <w:tcPr>
            <w:tcW w:w="330" w:type="pct"/>
            <w:vMerge/>
            <w:shd w:val="clear" w:color="auto" w:fill="DEEAF6"/>
            <w:textDirection w:val="btLr"/>
          </w:tcPr>
          <w:p w14:paraId="1A19AB8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65D665A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Lao (R. D. P.)</w:t>
            </w:r>
          </w:p>
        </w:tc>
        <w:tc>
          <w:tcPr>
            <w:tcW w:w="791" w:type="pct"/>
            <w:gridSpan w:val="2"/>
            <w:shd w:val="clear" w:color="auto" w:fill="DEEAF6"/>
          </w:tcPr>
          <w:p w14:paraId="6D05E0E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1591CAB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51AD5B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37730B6D" w14:textId="77777777" w:rsidTr="00A30425">
        <w:trPr>
          <w:gridAfter w:val="1"/>
          <w:wAfter w:w="5" w:type="pct"/>
          <w:cantSplit/>
        </w:trPr>
        <w:tc>
          <w:tcPr>
            <w:tcW w:w="330" w:type="pct"/>
            <w:vMerge/>
            <w:shd w:val="clear" w:color="auto" w:fill="DEEAF6"/>
            <w:textDirection w:val="btLr"/>
          </w:tcPr>
          <w:p w14:paraId="4FE3E8F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56E701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Micronesia</w:t>
            </w:r>
          </w:p>
        </w:tc>
        <w:tc>
          <w:tcPr>
            <w:tcW w:w="791" w:type="pct"/>
            <w:gridSpan w:val="2"/>
            <w:shd w:val="clear" w:color="auto" w:fill="DEEAF6"/>
          </w:tcPr>
          <w:p w14:paraId="28CE894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674624D" w14:textId="36A639F1"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09EBD5B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r>
      <w:tr w:rsidR="00A334C0" w:rsidRPr="00A334C0" w14:paraId="57DFAD7A" w14:textId="77777777" w:rsidTr="00A30425">
        <w:trPr>
          <w:gridAfter w:val="1"/>
          <w:wAfter w:w="5" w:type="pct"/>
          <w:cantSplit/>
        </w:trPr>
        <w:tc>
          <w:tcPr>
            <w:tcW w:w="330" w:type="pct"/>
            <w:vMerge/>
            <w:shd w:val="clear" w:color="auto" w:fill="DEEAF6"/>
            <w:textDirection w:val="btLr"/>
          </w:tcPr>
          <w:p w14:paraId="538A19A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408142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Mongolia</w:t>
            </w:r>
          </w:p>
        </w:tc>
        <w:tc>
          <w:tcPr>
            <w:tcW w:w="791" w:type="pct"/>
            <w:gridSpan w:val="2"/>
            <w:shd w:val="clear" w:color="auto" w:fill="DEEAF6"/>
          </w:tcPr>
          <w:p w14:paraId="74FB1F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0E4DB9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6CA3F0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r>
      <w:tr w:rsidR="00A334C0" w:rsidRPr="00A334C0" w14:paraId="6A360951" w14:textId="77777777" w:rsidTr="00A30425">
        <w:trPr>
          <w:gridAfter w:val="1"/>
          <w:wAfter w:w="5" w:type="pct"/>
          <w:cantSplit/>
        </w:trPr>
        <w:tc>
          <w:tcPr>
            <w:tcW w:w="330" w:type="pct"/>
            <w:vMerge/>
            <w:shd w:val="clear" w:color="auto" w:fill="DEEAF6"/>
            <w:textDirection w:val="btLr"/>
          </w:tcPr>
          <w:p w14:paraId="3B0F104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4BF0C11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Myanmar</w:t>
            </w:r>
          </w:p>
        </w:tc>
        <w:tc>
          <w:tcPr>
            <w:tcW w:w="791" w:type="pct"/>
            <w:gridSpan w:val="2"/>
            <w:shd w:val="clear" w:color="auto" w:fill="DEEAF6"/>
          </w:tcPr>
          <w:p w14:paraId="6E2CAA3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428B849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D6A186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21168E68" w14:textId="77777777" w:rsidTr="00A30425">
        <w:trPr>
          <w:gridAfter w:val="1"/>
          <w:wAfter w:w="5" w:type="pct"/>
          <w:cantSplit/>
        </w:trPr>
        <w:tc>
          <w:tcPr>
            <w:tcW w:w="330" w:type="pct"/>
            <w:vMerge/>
            <w:shd w:val="clear" w:color="auto" w:fill="DEEAF6"/>
            <w:textDirection w:val="btLr"/>
          </w:tcPr>
          <w:p w14:paraId="36105EB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D0F4B3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Pakistán</w:t>
            </w:r>
          </w:p>
        </w:tc>
        <w:tc>
          <w:tcPr>
            <w:tcW w:w="791" w:type="pct"/>
            <w:gridSpan w:val="2"/>
            <w:shd w:val="clear" w:color="auto" w:fill="DEEAF6"/>
          </w:tcPr>
          <w:p w14:paraId="3EC5F6B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B96B3F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6F83746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C31CDB4" w14:textId="77777777" w:rsidTr="00A30425">
        <w:trPr>
          <w:gridAfter w:val="1"/>
          <w:wAfter w:w="5" w:type="pct"/>
          <w:cantSplit/>
        </w:trPr>
        <w:tc>
          <w:tcPr>
            <w:tcW w:w="330" w:type="pct"/>
            <w:vMerge/>
            <w:shd w:val="clear" w:color="auto" w:fill="DEEAF6"/>
            <w:textDirection w:val="btLr"/>
          </w:tcPr>
          <w:p w14:paraId="7961FBB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3F03078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roofErr w:type="spellStart"/>
            <w:r w:rsidRPr="00A334C0">
              <w:rPr>
                <w:color w:val="244061" w:themeColor="accent1" w:themeShade="80"/>
                <w:sz w:val="16"/>
                <w:szCs w:val="16"/>
              </w:rPr>
              <w:t>Papua</w:t>
            </w:r>
            <w:proofErr w:type="spellEnd"/>
            <w:r w:rsidRPr="00A334C0">
              <w:rPr>
                <w:color w:val="244061" w:themeColor="accent1" w:themeShade="80"/>
                <w:sz w:val="16"/>
                <w:szCs w:val="16"/>
              </w:rPr>
              <w:t xml:space="preserve"> Nueva Guinea</w:t>
            </w:r>
          </w:p>
        </w:tc>
        <w:tc>
          <w:tcPr>
            <w:tcW w:w="791" w:type="pct"/>
            <w:gridSpan w:val="2"/>
            <w:shd w:val="clear" w:color="auto" w:fill="DEEAF6"/>
          </w:tcPr>
          <w:p w14:paraId="7243C04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C34F4A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069BA5B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EDC853F" w14:textId="77777777" w:rsidTr="00A30425">
        <w:trPr>
          <w:gridAfter w:val="1"/>
          <w:wAfter w:w="5" w:type="pct"/>
          <w:cantSplit/>
        </w:trPr>
        <w:tc>
          <w:tcPr>
            <w:tcW w:w="330" w:type="pct"/>
            <w:vMerge/>
            <w:shd w:val="clear" w:color="auto" w:fill="DEEAF6"/>
            <w:textDirection w:val="btLr"/>
          </w:tcPr>
          <w:p w14:paraId="3DAD32E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3886B0D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Filipinas</w:t>
            </w:r>
          </w:p>
        </w:tc>
        <w:tc>
          <w:tcPr>
            <w:tcW w:w="791" w:type="pct"/>
            <w:gridSpan w:val="2"/>
            <w:shd w:val="clear" w:color="auto" w:fill="DEEAF6"/>
          </w:tcPr>
          <w:p w14:paraId="223A272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BFCEC3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0FEED2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E8B62E1" w14:textId="77777777" w:rsidTr="00A30425">
        <w:trPr>
          <w:gridAfter w:val="1"/>
          <w:wAfter w:w="5" w:type="pct"/>
          <w:cantSplit/>
        </w:trPr>
        <w:tc>
          <w:tcPr>
            <w:tcW w:w="330" w:type="pct"/>
            <w:vMerge/>
            <w:shd w:val="clear" w:color="auto" w:fill="DEEAF6"/>
            <w:textDirection w:val="btLr"/>
          </w:tcPr>
          <w:p w14:paraId="1CF0B5C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597B534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Salomón (Islas)</w:t>
            </w:r>
          </w:p>
        </w:tc>
        <w:tc>
          <w:tcPr>
            <w:tcW w:w="791" w:type="pct"/>
            <w:gridSpan w:val="2"/>
            <w:shd w:val="clear" w:color="auto" w:fill="DEEAF6"/>
          </w:tcPr>
          <w:p w14:paraId="6B37F5B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5CDB06A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599C5C3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2DD1393" w14:textId="77777777" w:rsidTr="00A30425">
        <w:trPr>
          <w:gridAfter w:val="1"/>
          <w:wAfter w:w="5" w:type="pct"/>
          <w:cantSplit/>
        </w:trPr>
        <w:tc>
          <w:tcPr>
            <w:tcW w:w="330" w:type="pct"/>
            <w:vMerge/>
            <w:shd w:val="clear" w:color="auto" w:fill="DEEAF6"/>
            <w:textDirection w:val="btLr"/>
          </w:tcPr>
          <w:p w14:paraId="245D3FF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86B7B4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Sri Lanka</w:t>
            </w:r>
          </w:p>
        </w:tc>
        <w:tc>
          <w:tcPr>
            <w:tcW w:w="791" w:type="pct"/>
            <w:gridSpan w:val="2"/>
            <w:shd w:val="clear" w:color="auto" w:fill="DEEAF6"/>
          </w:tcPr>
          <w:p w14:paraId="3E648A5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787" w:type="pct"/>
            <w:gridSpan w:val="2"/>
            <w:shd w:val="clear" w:color="auto" w:fill="DEEAF6"/>
          </w:tcPr>
          <w:p w14:paraId="321BECA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838" w:type="pct"/>
            <w:gridSpan w:val="3"/>
            <w:shd w:val="clear" w:color="auto" w:fill="DEEAF6"/>
          </w:tcPr>
          <w:p w14:paraId="745242E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993C7DA" w14:textId="77777777" w:rsidTr="00A30425">
        <w:trPr>
          <w:gridAfter w:val="1"/>
          <w:wAfter w:w="5" w:type="pct"/>
          <w:cantSplit/>
        </w:trPr>
        <w:tc>
          <w:tcPr>
            <w:tcW w:w="330" w:type="pct"/>
            <w:vMerge/>
            <w:shd w:val="clear" w:color="auto" w:fill="DEEAF6"/>
            <w:textDirection w:val="btLr"/>
          </w:tcPr>
          <w:p w14:paraId="4644B3D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54B4E75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Timor-Leste</w:t>
            </w:r>
          </w:p>
        </w:tc>
        <w:tc>
          <w:tcPr>
            <w:tcW w:w="791" w:type="pct"/>
            <w:gridSpan w:val="2"/>
            <w:shd w:val="clear" w:color="auto" w:fill="DEEAF6"/>
          </w:tcPr>
          <w:p w14:paraId="3B1D094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63FA5DA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16E7E6F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9761804" w14:textId="77777777" w:rsidTr="00A30425">
        <w:trPr>
          <w:gridAfter w:val="1"/>
          <w:wAfter w:w="5" w:type="pct"/>
          <w:cantSplit/>
        </w:trPr>
        <w:tc>
          <w:tcPr>
            <w:tcW w:w="330" w:type="pct"/>
            <w:vMerge/>
            <w:shd w:val="clear" w:color="auto" w:fill="DEEAF6"/>
            <w:textDirection w:val="btLr"/>
          </w:tcPr>
          <w:p w14:paraId="1566CC4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3B8016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Vanuatu</w:t>
            </w:r>
          </w:p>
        </w:tc>
        <w:tc>
          <w:tcPr>
            <w:tcW w:w="791" w:type="pct"/>
            <w:gridSpan w:val="2"/>
            <w:shd w:val="clear" w:color="auto" w:fill="DEEAF6"/>
          </w:tcPr>
          <w:p w14:paraId="651ADA6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5239A9A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092DB49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23339A39" w14:textId="77777777" w:rsidTr="00A30425">
        <w:trPr>
          <w:gridAfter w:val="1"/>
          <w:wAfter w:w="5" w:type="pct"/>
          <w:cantSplit/>
        </w:trPr>
        <w:tc>
          <w:tcPr>
            <w:tcW w:w="330" w:type="pct"/>
            <w:vMerge/>
            <w:shd w:val="clear" w:color="auto" w:fill="DEEAF6"/>
            <w:textDirection w:val="btLr"/>
          </w:tcPr>
          <w:p w14:paraId="0284216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2023EF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roofErr w:type="spellStart"/>
            <w:r w:rsidRPr="00A334C0">
              <w:rPr>
                <w:color w:val="244061" w:themeColor="accent1" w:themeShade="80"/>
                <w:sz w:val="16"/>
                <w:szCs w:val="16"/>
              </w:rPr>
              <w:t>Viet</w:t>
            </w:r>
            <w:proofErr w:type="spellEnd"/>
            <w:r w:rsidRPr="00A334C0">
              <w:rPr>
                <w:color w:val="244061" w:themeColor="accent1" w:themeShade="80"/>
                <w:sz w:val="16"/>
                <w:szCs w:val="16"/>
              </w:rPr>
              <w:t xml:space="preserve"> </w:t>
            </w:r>
            <w:proofErr w:type="spellStart"/>
            <w:r w:rsidRPr="00A334C0">
              <w:rPr>
                <w:color w:val="244061" w:themeColor="accent1" w:themeShade="80"/>
                <w:sz w:val="16"/>
                <w:szCs w:val="16"/>
              </w:rPr>
              <w:t>Nam</w:t>
            </w:r>
            <w:proofErr w:type="spellEnd"/>
          </w:p>
        </w:tc>
        <w:tc>
          <w:tcPr>
            <w:tcW w:w="791" w:type="pct"/>
            <w:gridSpan w:val="2"/>
            <w:shd w:val="clear" w:color="auto" w:fill="DEEAF6"/>
          </w:tcPr>
          <w:p w14:paraId="4B37503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40C684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B0A3F8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C80058E" w14:textId="77777777" w:rsidTr="00A30425">
        <w:trPr>
          <w:gridAfter w:val="1"/>
          <w:wAfter w:w="5" w:type="pct"/>
          <w:cantSplit/>
        </w:trPr>
        <w:tc>
          <w:tcPr>
            <w:tcW w:w="330" w:type="pct"/>
            <w:vMerge/>
            <w:shd w:val="clear" w:color="auto" w:fill="DEEAF6"/>
            <w:textDirection w:val="btLr"/>
          </w:tcPr>
          <w:p w14:paraId="0DB04C6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3F70FBF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6"/>
                <w:szCs w:val="16"/>
              </w:rPr>
              <w:t>Renta media alta (3 896 – 12 055 USD)</w:t>
            </w:r>
          </w:p>
        </w:tc>
      </w:tr>
      <w:tr w:rsidR="00A334C0" w:rsidRPr="00A334C0" w14:paraId="0B46FB23" w14:textId="77777777" w:rsidTr="00A30425">
        <w:trPr>
          <w:gridAfter w:val="1"/>
          <w:wAfter w:w="5" w:type="pct"/>
          <w:cantSplit/>
        </w:trPr>
        <w:tc>
          <w:tcPr>
            <w:tcW w:w="330" w:type="pct"/>
            <w:vMerge/>
            <w:shd w:val="clear" w:color="auto" w:fill="DEEAF6"/>
            <w:textDirection w:val="btLr"/>
          </w:tcPr>
          <w:p w14:paraId="066200F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78CBB84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China</w:t>
            </w:r>
          </w:p>
        </w:tc>
        <w:tc>
          <w:tcPr>
            <w:tcW w:w="791" w:type="pct"/>
            <w:gridSpan w:val="2"/>
            <w:shd w:val="clear" w:color="auto" w:fill="DEEAF6"/>
          </w:tcPr>
          <w:p w14:paraId="3A687C1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56E50F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4249A7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65F9CAA" w14:textId="77777777" w:rsidTr="00A30425">
        <w:trPr>
          <w:gridAfter w:val="1"/>
          <w:wAfter w:w="5" w:type="pct"/>
          <w:cantSplit/>
        </w:trPr>
        <w:tc>
          <w:tcPr>
            <w:tcW w:w="330" w:type="pct"/>
            <w:vMerge/>
            <w:shd w:val="clear" w:color="auto" w:fill="DEEAF6"/>
            <w:textDirection w:val="btLr"/>
          </w:tcPr>
          <w:p w14:paraId="3D1D25C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23E7E9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proofErr w:type="spellStart"/>
            <w:r w:rsidRPr="00A334C0">
              <w:rPr>
                <w:color w:val="244061" w:themeColor="accent1" w:themeShade="80"/>
                <w:sz w:val="16"/>
                <w:szCs w:val="16"/>
              </w:rPr>
              <w:t>Fiji</w:t>
            </w:r>
            <w:proofErr w:type="spellEnd"/>
          </w:p>
        </w:tc>
        <w:tc>
          <w:tcPr>
            <w:tcW w:w="791" w:type="pct"/>
            <w:gridSpan w:val="2"/>
            <w:shd w:val="clear" w:color="auto" w:fill="DEEAF6"/>
          </w:tcPr>
          <w:p w14:paraId="528B04A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A3F45E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286A703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6A3E22FD" w14:textId="77777777" w:rsidTr="00A30425">
        <w:trPr>
          <w:gridAfter w:val="1"/>
          <w:wAfter w:w="5" w:type="pct"/>
          <w:cantSplit/>
        </w:trPr>
        <w:tc>
          <w:tcPr>
            <w:tcW w:w="330" w:type="pct"/>
            <w:vMerge/>
            <w:shd w:val="clear" w:color="auto" w:fill="DEEAF6"/>
            <w:textDirection w:val="btLr"/>
          </w:tcPr>
          <w:p w14:paraId="6D09DF7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ECE39B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Irán (Rep. Islámica del)</w:t>
            </w:r>
          </w:p>
        </w:tc>
        <w:tc>
          <w:tcPr>
            <w:tcW w:w="791" w:type="pct"/>
            <w:gridSpan w:val="2"/>
            <w:shd w:val="clear" w:color="auto" w:fill="DEEAF6"/>
          </w:tcPr>
          <w:p w14:paraId="3889BDF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74A3A7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5B20A3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2E29693" w14:textId="77777777" w:rsidTr="00A30425">
        <w:trPr>
          <w:gridAfter w:val="1"/>
          <w:wAfter w:w="5" w:type="pct"/>
          <w:cantSplit/>
        </w:trPr>
        <w:tc>
          <w:tcPr>
            <w:tcW w:w="330" w:type="pct"/>
            <w:vMerge/>
            <w:shd w:val="clear" w:color="auto" w:fill="DEEAF6"/>
            <w:textDirection w:val="btLr"/>
          </w:tcPr>
          <w:p w14:paraId="6CD1234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E43D6D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Malasia</w:t>
            </w:r>
          </w:p>
        </w:tc>
        <w:tc>
          <w:tcPr>
            <w:tcW w:w="791" w:type="pct"/>
            <w:gridSpan w:val="2"/>
            <w:shd w:val="clear" w:color="auto" w:fill="DEEAF6"/>
          </w:tcPr>
          <w:p w14:paraId="7B96448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ECFFF5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C8419E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4ABE7B2A" w14:textId="77777777" w:rsidTr="00A30425">
        <w:trPr>
          <w:gridAfter w:val="1"/>
          <w:wAfter w:w="5" w:type="pct"/>
          <w:cantSplit/>
        </w:trPr>
        <w:tc>
          <w:tcPr>
            <w:tcW w:w="330" w:type="pct"/>
            <w:vMerge/>
            <w:shd w:val="clear" w:color="auto" w:fill="DEEAF6"/>
            <w:textDirection w:val="btLr"/>
          </w:tcPr>
          <w:p w14:paraId="19B74F3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28667ADF"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Maldivas</w:t>
            </w:r>
          </w:p>
        </w:tc>
        <w:tc>
          <w:tcPr>
            <w:tcW w:w="791" w:type="pct"/>
            <w:gridSpan w:val="2"/>
            <w:shd w:val="clear" w:color="auto" w:fill="DEEAF6"/>
          </w:tcPr>
          <w:p w14:paraId="7E8495F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F797C6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32A6F98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F1D3143" w14:textId="77777777" w:rsidTr="00A30425">
        <w:trPr>
          <w:gridAfter w:val="1"/>
          <w:wAfter w:w="5" w:type="pct"/>
          <w:cantSplit/>
        </w:trPr>
        <w:tc>
          <w:tcPr>
            <w:tcW w:w="330" w:type="pct"/>
            <w:vMerge/>
            <w:shd w:val="clear" w:color="auto" w:fill="DEEAF6"/>
            <w:textDirection w:val="btLr"/>
          </w:tcPr>
          <w:p w14:paraId="0887E80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60DD325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highlight w:val="magenta"/>
                <w:lang w:eastAsia="zh-CN"/>
              </w:rPr>
            </w:pPr>
            <w:r w:rsidRPr="00A334C0">
              <w:rPr>
                <w:color w:val="244061" w:themeColor="accent1" w:themeShade="80"/>
                <w:sz w:val="16"/>
                <w:szCs w:val="16"/>
              </w:rPr>
              <w:t>Marshall (Rep. de las Islas)</w:t>
            </w:r>
          </w:p>
        </w:tc>
        <w:tc>
          <w:tcPr>
            <w:tcW w:w="791" w:type="pct"/>
            <w:gridSpan w:val="2"/>
            <w:shd w:val="clear" w:color="auto" w:fill="DEEAF6"/>
          </w:tcPr>
          <w:p w14:paraId="20E1906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086E3E07" w14:textId="6666DE2C"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084E4E4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43A91C87" w14:textId="77777777" w:rsidTr="00A30425">
        <w:trPr>
          <w:gridAfter w:val="1"/>
          <w:wAfter w:w="5" w:type="pct"/>
          <w:cantSplit/>
        </w:trPr>
        <w:tc>
          <w:tcPr>
            <w:tcW w:w="330" w:type="pct"/>
            <w:vMerge/>
            <w:shd w:val="clear" w:color="auto" w:fill="DEEAF6"/>
            <w:textDirection w:val="btLr"/>
          </w:tcPr>
          <w:p w14:paraId="5DF7B7C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0351F80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highlight w:val="magenta"/>
                <w:lang w:eastAsia="zh-CN"/>
              </w:rPr>
            </w:pPr>
            <w:r w:rsidRPr="00A334C0">
              <w:rPr>
                <w:color w:val="244061" w:themeColor="accent1" w:themeShade="80"/>
                <w:sz w:val="16"/>
                <w:szCs w:val="16"/>
              </w:rPr>
              <w:t>Nauru</w:t>
            </w:r>
          </w:p>
        </w:tc>
        <w:tc>
          <w:tcPr>
            <w:tcW w:w="791" w:type="pct"/>
            <w:gridSpan w:val="2"/>
            <w:shd w:val="clear" w:color="auto" w:fill="DEEAF6"/>
          </w:tcPr>
          <w:p w14:paraId="7AA4065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01953359" w14:textId="5544E3E3"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53DF96C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17DD5CB" w14:textId="77777777" w:rsidTr="00A30425">
        <w:trPr>
          <w:gridAfter w:val="1"/>
          <w:wAfter w:w="5" w:type="pct"/>
          <w:cantSplit/>
        </w:trPr>
        <w:tc>
          <w:tcPr>
            <w:tcW w:w="330" w:type="pct"/>
            <w:vMerge/>
            <w:shd w:val="clear" w:color="auto" w:fill="DEEAF6"/>
            <w:textDirection w:val="btLr"/>
          </w:tcPr>
          <w:p w14:paraId="49B8351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3ADAA41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Samoa</w:t>
            </w:r>
          </w:p>
        </w:tc>
        <w:tc>
          <w:tcPr>
            <w:tcW w:w="791" w:type="pct"/>
            <w:gridSpan w:val="2"/>
            <w:shd w:val="clear" w:color="auto" w:fill="DEEAF6"/>
          </w:tcPr>
          <w:p w14:paraId="70D5677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5EFE02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1E78205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48CC5726" w14:textId="77777777" w:rsidTr="00A30425">
        <w:trPr>
          <w:gridAfter w:val="1"/>
          <w:wAfter w:w="5" w:type="pct"/>
          <w:cantSplit/>
        </w:trPr>
        <w:tc>
          <w:tcPr>
            <w:tcW w:w="330" w:type="pct"/>
            <w:vMerge/>
            <w:shd w:val="clear" w:color="auto" w:fill="DEEAF6"/>
            <w:textDirection w:val="btLr"/>
          </w:tcPr>
          <w:p w14:paraId="537F8FF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5FC2813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Tailandia</w:t>
            </w:r>
          </w:p>
        </w:tc>
        <w:tc>
          <w:tcPr>
            <w:tcW w:w="791" w:type="pct"/>
            <w:gridSpan w:val="2"/>
            <w:shd w:val="clear" w:color="auto" w:fill="DEEAF6"/>
          </w:tcPr>
          <w:p w14:paraId="43E4372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523DB8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6BA8E0F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195729A" w14:textId="77777777" w:rsidTr="00A30425">
        <w:trPr>
          <w:gridAfter w:val="1"/>
          <w:wAfter w:w="5" w:type="pct"/>
          <w:cantSplit/>
        </w:trPr>
        <w:tc>
          <w:tcPr>
            <w:tcW w:w="330" w:type="pct"/>
            <w:vMerge/>
            <w:shd w:val="clear" w:color="auto" w:fill="DEEAF6"/>
            <w:textDirection w:val="btLr"/>
          </w:tcPr>
          <w:p w14:paraId="623835C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2173FF7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Tonga</w:t>
            </w:r>
          </w:p>
        </w:tc>
        <w:tc>
          <w:tcPr>
            <w:tcW w:w="791" w:type="pct"/>
            <w:gridSpan w:val="2"/>
            <w:shd w:val="clear" w:color="auto" w:fill="DEEAF6"/>
          </w:tcPr>
          <w:p w14:paraId="7A1D435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FAD2DC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41C22F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3BA5C22" w14:textId="77777777" w:rsidTr="00A30425">
        <w:trPr>
          <w:gridAfter w:val="1"/>
          <w:wAfter w:w="5" w:type="pct"/>
          <w:cantSplit/>
        </w:trPr>
        <w:tc>
          <w:tcPr>
            <w:tcW w:w="330" w:type="pct"/>
            <w:vMerge/>
            <w:shd w:val="clear" w:color="auto" w:fill="DEEAF6"/>
            <w:textDirection w:val="btLr"/>
          </w:tcPr>
          <w:p w14:paraId="6D5A515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12" w:space="0" w:color="FFFFFF" w:themeColor="background1"/>
            </w:tcBorders>
            <w:shd w:val="clear" w:color="auto" w:fill="DBE5F1" w:themeFill="accent1" w:themeFillTint="33"/>
          </w:tcPr>
          <w:p w14:paraId="3CEF56D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Tuvalu</w:t>
            </w:r>
          </w:p>
        </w:tc>
        <w:tc>
          <w:tcPr>
            <w:tcW w:w="791" w:type="pct"/>
            <w:gridSpan w:val="2"/>
            <w:shd w:val="clear" w:color="auto" w:fill="DEEAF6"/>
          </w:tcPr>
          <w:p w14:paraId="44E24C1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787" w:type="pct"/>
            <w:gridSpan w:val="2"/>
            <w:shd w:val="clear" w:color="auto" w:fill="DEEAF6"/>
          </w:tcPr>
          <w:p w14:paraId="388E091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shd w:val="clear" w:color="auto" w:fill="DEEAF6"/>
          </w:tcPr>
          <w:p w14:paraId="3BFF7F1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A995F39" w14:textId="77777777" w:rsidTr="00A30425">
        <w:trPr>
          <w:gridAfter w:val="1"/>
          <w:wAfter w:w="5" w:type="pct"/>
          <w:cantSplit/>
        </w:trPr>
        <w:tc>
          <w:tcPr>
            <w:tcW w:w="330" w:type="pct"/>
            <w:vMerge/>
            <w:shd w:val="clear" w:color="auto" w:fill="DEEAF6"/>
            <w:textDirection w:val="btLr"/>
          </w:tcPr>
          <w:p w14:paraId="2F6D5D98"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8DB3E2" w:themeFill="text2" w:themeFillTint="66"/>
          </w:tcPr>
          <w:p w14:paraId="11AC508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themeColor="background1"/>
                <w:sz w:val="16"/>
                <w:szCs w:val="16"/>
              </w:rPr>
              <w:t>Renta alta (12 056 USD o más)</w:t>
            </w:r>
          </w:p>
        </w:tc>
      </w:tr>
      <w:tr w:rsidR="00A334C0" w:rsidRPr="00A334C0" w14:paraId="746E2ADB" w14:textId="77777777" w:rsidTr="00A30425">
        <w:trPr>
          <w:gridAfter w:val="1"/>
          <w:wAfter w:w="5" w:type="pct"/>
          <w:cantSplit/>
        </w:trPr>
        <w:tc>
          <w:tcPr>
            <w:tcW w:w="330" w:type="pct"/>
            <w:vMerge/>
            <w:shd w:val="clear" w:color="auto" w:fill="DEEAF6"/>
            <w:textDirection w:val="btLr"/>
          </w:tcPr>
          <w:p w14:paraId="08E6D8F0"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1B1D30C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Brunei Darussalam</w:t>
            </w:r>
          </w:p>
        </w:tc>
        <w:tc>
          <w:tcPr>
            <w:tcW w:w="791" w:type="pct"/>
            <w:gridSpan w:val="2"/>
            <w:shd w:val="clear" w:color="auto" w:fill="DEEAF6"/>
          </w:tcPr>
          <w:p w14:paraId="49E40D1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CD809C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6FC9F0B"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1564EC75" w14:textId="77777777" w:rsidTr="00A30425">
        <w:trPr>
          <w:gridAfter w:val="1"/>
          <w:wAfter w:w="5" w:type="pct"/>
          <w:cantSplit/>
        </w:trPr>
        <w:tc>
          <w:tcPr>
            <w:tcW w:w="330" w:type="pct"/>
            <w:vMerge/>
            <w:shd w:val="clear" w:color="auto" w:fill="DEEAF6"/>
            <w:textDirection w:val="btLr"/>
          </w:tcPr>
          <w:p w14:paraId="416F06C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5B64A809"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Corea (Rep. de)</w:t>
            </w:r>
          </w:p>
        </w:tc>
        <w:tc>
          <w:tcPr>
            <w:tcW w:w="791" w:type="pct"/>
            <w:gridSpan w:val="2"/>
            <w:shd w:val="clear" w:color="auto" w:fill="DEEAF6"/>
          </w:tcPr>
          <w:p w14:paraId="3F8F38A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47C971C"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6ABDFB77"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3E0575A9" w14:textId="77777777" w:rsidTr="00A30425">
        <w:trPr>
          <w:gridAfter w:val="1"/>
          <w:wAfter w:w="5" w:type="pct"/>
          <w:cantSplit/>
        </w:trPr>
        <w:tc>
          <w:tcPr>
            <w:tcW w:w="330" w:type="pct"/>
            <w:vMerge/>
            <w:tcBorders>
              <w:bottom w:val="single" w:sz="36" w:space="0" w:color="FFFFFF"/>
            </w:tcBorders>
            <w:shd w:val="clear" w:color="auto" w:fill="DEEAF6"/>
            <w:textDirection w:val="btLr"/>
          </w:tcPr>
          <w:p w14:paraId="5BD0116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BE5F1" w:themeFill="accent1" w:themeFillTint="33"/>
          </w:tcPr>
          <w:p w14:paraId="58379E0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Singapur</w:t>
            </w:r>
          </w:p>
        </w:tc>
        <w:tc>
          <w:tcPr>
            <w:tcW w:w="791" w:type="pct"/>
            <w:gridSpan w:val="2"/>
            <w:tcBorders>
              <w:bottom w:val="single" w:sz="36" w:space="0" w:color="FFFFFF"/>
            </w:tcBorders>
            <w:shd w:val="clear" w:color="auto" w:fill="DEEAF6"/>
          </w:tcPr>
          <w:p w14:paraId="68B5C8E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tcBorders>
              <w:bottom w:val="single" w:sz="36" w:space="0" w:color="FFFFFF"/>
            </w:tcBorders>
            <w:shd w:val="clear" w:color="auto" w:fill="DEEAF6"/>
          </w:tcPr>
          <w:p w14:paraId="20E8603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rFonts w:ascii="Segoe UI Symbol" w:hAnsi="Segoe UI Symbol" w:cs="Segoe UI Symbol"/>
                <w:b/>
                <w:bCs/>
                <w:color w:val="1F4E79"/>
                <w:sz w:val="18"/>
                <w:szCs w:val="18"/>
                <w:lang w:eastAsia="zh-CN"/>
              </w:rPr>
              <w:t>✓</w:t>
            </w:r>
          </w:p>
        </w:tc>
        <w:tc>
          <w:tcPr>
            <w:tcW w:w="838" w:type="pct"/>
            <w:gridSpan w:val="3"/>
            <w:tcBorders>
              <w:bottom w:val="single" w:sz="36" w:space="0" w:color="FFFFFF"/>
            </w:tcBorders>
            <w:shd w:val="clear" w:color="auto" w:fill="DEEAF6"/>
          </w:tcPr>
          <w:p w14:paraId="0DC0F1B5"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0358CED3" w14:textId="77777777" w:rsidTr="00A30425">
        <w:trPr>
          <w:gridAfter w:val="2"/>
          <w:wAfter w:w="9" w:type="pct"/>
          <w:cantSplit/>
        </w:trPr>
        <w:tc>
          <w:tcPr>
            <w:tcW w:w="330" w:type="pct"/>
            <w:vMerge w:val="restart"/>
            <w:tcBorders>
              <w:top w:val="single" w:sz="36" w:space="0" w:color="FFFFFF"/>
            </w:tcBorders>
            <w:shd w:val="clear" w:color="auto" w:fill="9CC2E5"/>
            <w:textDirection w:val="btLr"/>
          </w:tcPr>
          <w:p w14:paraId="727FA41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eastAsia="zh-CN"/>
              </w:rPr>
            </w:pPr>
            <w:r w:rsidRPr="00A334C0">
              <w:rPr>
                <w:b/>
                <w:bCs/>
                <w:color w:val="1F4E79"/>
                <w:sz w:val="18"/>
                <w:szCs w:val="18"/>
                <w:lang w:eastAsia="zh-CN"/>
              </w:rPr>
              <w:t>Europa</w:t>
            </w:r>
          </w:p>
        </w:tc>
        <w:tc>
          <w:tcPr>
            <w:tcW w:w="4661" w:type="pct"/>
            <w:gridSpan w:val="7"/>
            <w:shd w:val="clear" w:color="auto" w:fill="9CC2E5"/>
          </w:tcPr>
          <w:p w14:paraId="25C7F6EE"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highlight w:val="magenta"/>
                <w:lang w:eastAsia="zh-CN"/>
              </w:rPr>
            </w:pPr>
            <w:r w:rsidRPr="00A334C0">
              <w:rPr>
                <w:b/>
                <w:bCs/>
                <w:color w:val="FFFFFF" w:themeColor="background1"/>
                <w:sz w:val="16"/>
                <w:szCs w:val="16"/>
              </w:rPr>
              <w:t>Renta media alta (3 896 – 12 055 USD)</w:t>
            </w:r>
          </w:p>
        </w:tc>
      </w:tr>
      <w:tr w:rsidR="00A334C0" w:rsidRPr="00A334C0" w14:paraId="7AA93CC4" w14:textId="77777777" w:rsidTr="00A30425">
        <w:trPr>
          <w:gridAfter w:val="1"/>
          <w:wAfter w:w="5" w:type="pct"/>
          <w:cantSplit/>
        </w:trPr>
        <w:tc>
          <w:tcPr>
            <w:tcW w:w="330" w:type="pct"/>
            <w:vMerge/>
            <w:shd w:val="clear" w:color="auto" w:fill="DEEAF6"/>
            <w:textDirection w:val="btLr"/>
          </w:tcPr>
          <w:p w14:paraId="0103174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shd w:val="clear" w:color="auto" w:fill="DBE5F1" w:themeFill="accent1" w:themeFillTint="33"/>
          </w:tcPr>
          <w:p w14:paraId="6EA088C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Turquía</w:t>
            </w:r>
          </w:p>
        </w:tc>
        <w:tc>
          <w:tcPr>
            <w:tcW w:w="798" w:type="pct"/>
            <w:gridSpan w:val="2"/>
            <w:tcBorders>
              <w:bottom w:val="single" w:sz="12" w:space="0" w:color="FFFFFF"/>
            </w:tcBorders>
            <w:shd w:val="clear" w:color="auto" w:fill="DEEAF6"/>
          </w:tcPr>
          <w:p w14:paraId="1FAB5A63"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0" w:type="pct"/>
            <w:gridSpan w:val="2"/>
            <w:tcBorders>
              <w:bottom w:val="single" w:sz="12" w:space="0" w:color="FFFFFF"/>
            </w:tcBorders>
            <w:shd w:val="clear" w:color="auto" w:fill="DEEAF6"/>
          </w:tcPr>
          <w:p w14:paraId="0BB75A2A"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1" w:type="pct"/>
            <w:gridSpan w:val="2"/>
            <w:tcBorders>
              <w:bottom w:val="single" w:sz="12" w:space="0" w:color="FFFFFF"/>
            </w:tcBorders>
            <w:shd w:val="clear" w:color="auto" w:fill="DEEAF6"/>
          </w:tcPr>
          <w:p w14:paraId="140ABAB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A334C0" w:rsidRPr="00A334C0" w14:paraId="513FE000" w14:textId="77777777" w:rsidTr="00A30425">
        <w:trPr>
          <w:gridAfter w:val="1"/>
          <w:wAfter w:w="5" w:type="pct"/>
          <w:cantSplit/>
        </w:trPr>
        <w:tc>
          <w:tcPr>
            <w:tcW w:w="330" w:type="pct"/>
            <w:vMerge/>
            <w:shd w:val="clear" w:color="auto" w:fill="DEEAF6"/>
            <w:textDirection w:val="btLr"/>
          </w:tcPr>
          <w:p w14:paraId="498D1FF1"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5B3D7" w:themeFill="accent1" w:themeFillTint="99"/>
          </w:tcPr>
          <w:p w14:paraId="460F3A6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A334C0">
              <w:rPr>
                <w:b/>
                <w:bCs/>
                <w:color w:val="FFFFFF"/>
                <w:sz w:val="16"/>
                <w:szCs w:val="16"/>
                <w:lang w:eastAsia="zh-CN"/>
              </w:rPr>
              <w:t>Renta alta (12 056 USD o más)</w:t>
            </w:r>
          </w:p>
        </w:tc>
      </w:tr>
      <w:tr w:rsidR="00A334C0" w:rsidRPr="00A334C0" w14:paraId="0234D3B0" w14:textId="77777777" w:rsidTr="00A30425">
        <w:trPr>
          <w:gridAfter w:val="1"/>
          <w:wAfter w:w="5" w:type="pct"/>
          <w:cantSplit/>
        </w:trPr>
        <w:tc>
          <w:tcPr>
            <w:tcW w:w="330" w:type="pct"/>
            <w:vMerge/>
            <w:shd w:val="clear" w:color="auto" w:fill="DEEAF6"/>
            <w:textDirection w:val="btLr"/>
          </w:tcPr>
          <w:p w14:paraId="1A81396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shd w:val="clear" w:color="auto" w:fill="DBE5F1" w:themeFill="accent1" w:themeFillTint="33"/>
          </w:tcPr>
          <w:p w14:paraId="6A837F8D"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A334C0">
              <w:rPr>
                <w:color w:val="244061" w:themeColor="accent1" w:themeShade="80"/>
                <w:sz w:val="16"/>
                <w:szCs w:val="16"/>
              </w:rPr>
              <w:t>Israel</w:t>
            </w:r>
          </w:p>
        </w:tc>
        <w:tc>
          <w:tcPr>
            <w:tcW w:w="798" w:type="pct"/>
            <w:gridSpan w:val="2"/>
            <w:shd w:val="clear" w:color="auto" w:fill="DEEAF6"/>
          </w:tcPr>
          <w:p w14:paraId="51C13656"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0" w:type="pct"/>
            <w:gridSpan w:val="2"/>
            <w:shd w:val="clear" w:color="auto" w:fill="DEEAF6"/>
          </w:tcPr>
          <w:p w14:paraId="7C4E7394"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1" w:type="pct"/>
            <w:gridSpan w:val="2"/>
            <w:shd w:val="clear" w:color="auto" w:fill="DEEAF6"/>
          </w:tcPr>
          <w:p w14:paraId="68B4FC02" w14:textId="77777777" w:rsidR="00A334C0" w:rsidRPr="00A334C0" w:rsidRDefault="00A334C0" w:rsidP="00A334C0">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bl>
    <w:p w14:paraId="3FA9BD30" w14:textId="77777777" w:rsidR="00A334C0" w:rsidRPr="00A334C0" w:rsidRDefault="00A334C0" w:rsidP="0036563E">
      <w:pPr>
        <w:tabs>
          <w:tab w:val="clear" w:pos="567"/>
          <w:tab w:val="clear" w:pos="1134"/>
          <w:tab w:val="clear" w:pos="1701"/>
          <w:tab w:val="clear" w:pos="2268"/>
          <w:tab w:val="clear" w:pos="2835"/>
        </w:tabs>
        <w:overflowPunct/>
        <w:spacing w:before="0"/>
        <w:textAlignment w:val="auto"/>
        <w:rPr>
          <w:rFonts w:eastAsia="MS Mincho" w:cs="Arial"/>
          <w:sz w:val="22"/>
          <w:szCs w:val="22"/>
          <w:lang w:eastAsia="zh-CN"/>
        </w:rPr>
      </w:pPr>
      <w:r w:rsidRPr="00A334C0">
        <w:rPr>
          <w:rFonts w:eastAsia="AGaramondPro-Regular" w:cs="AGaramondPro-Regular"/>
          <w:color w:val="1F4E79"/>
          <w:sz w:val="18"/>
          <w:szCs w:val="18"/>
          <w:lang w:eastAsia="zh-CN"/>
        </w:rPr>
        <w:t>Fuente: Adaptación del informe de las Naciones Unidas "Situación y perspectivas para la economía mundial 2019".</w:t>
      </w:r>
    </w:p>
    <w:p w14:paraId="114B4F0D"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r w:rsidRPr="005A0631">
        <w:rPr>
          <w:rFonts w:eastAsia="MS Mincho" w:cs="Arial"/>
          <w:sz w:val="22"/>
          <w:szCs w:val="22"/>
          <w:lang w:eastAsia="zh-CN"/>
        </w:rPr>
        <w:br w:type="page"/>
      </w:r>
    </w:p>
    <w:p w14:paraId="11245F32" w14:textId="77777777" w:rsidR="00C30685" w:rsidRPr="005A0631" w:rsidRDefault="00C30685" w:rsidP="00D44755">
      <w:pPr>
        <w:pStyle w:val="Tabletitle"/>
        <w:spacing w:before="240"/>
        <w:rPr>
          <w:rFonts w:eastAsia="AGaramondPro-Regular"/>
        </w:rPr>
      </w:pPr>
      <w:bookmarkStart w:id="32" w:name="Table2"/>
      <w:r w:rsidRPr="005A0631">
        <w:rPr>
          <w:rFonts w:eastAsia="AGaramondPro-Regular"/>
        </w:rPr>
        <w:lastRenderedPageBreak/>
        <w:t>Cuadro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9"/>
        <w:gridCol w:w="3928"/>
        <w:gridCol w:w="1346"/>
        <w:gridCol w:w="1343"/>
        <w:gridCol w:w="1414"/>
      </w:tblGrid>
      <w:tr w:rsidR="00C30685" w:rsidRPr="005A0631" w14:paraId="0274E1D2" w14:textId="77777777" w:rsidTr="00DA415D">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32"/>
          <w:p w14:paraId="3B64C0DB" w14:textId="77777777" w:rsidR="00C30685" w:rsidRPr="005A0631" w:rsidRDefault="00C30685" w:rsidP="00DA415D">
            <w:pPr>
              <w:spacing w:before="0"/>
              <w:jc w:val="center"/>
              <w:rPr>
                <w:i/>
                <w:iCs/>
                <w:color w:val="FFFFFF" w:themeColor="background1"/>
                <w:sz w:val="18"/>
                <w:szCs w:val="18"/>
              </w:rPr>
            </w:pPr>
            <w:r w:rsidRPr="005A0631">
              <w:rPr>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2347542C" w14:textId="77777777" w:rsidR="00C30685" w:rsidRPr="005A0631" w:rsidRDefault="00C30685" w:rsidP="00DA415D">
            <w:pPr>
              <w:spacing w:before="0"/>
              <w:jc w:val="center"/>
              <w:rPr>
                <w:b/>
                <w:bCs/>
                <w:color w:val="FFFFFF" w:themeColor="background1"/>
                <w:sz w:val="18"/>
                <w:szCs w:val="18"/>
              </w:rPr>
            </w:pPr>
            <w:r w:rsidRPr="005A0631">
              <w:rPr>
                <w:b/>
                <w:bCs/>
                <w:color w:val="FFFFFF" w:themeColor="background1"/>
                <w:sz w:val="18"/>
                <w:szCs w:val="18"/>
              </w:rPr>
              <w:t>Países con economías en transición</w:t>
            </w:r>
          </w:p>
        </w:tc>
      </w:tr>
      <w:tr w:rsidR="00C30685" w:rsidRPr="005A0631" w14:paraId="61793EDC" w14:textId="77777777" w:rsidTr="00DA415D">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5907F3DA" w14:textId="77777777" w:rsidR="00C30685" w:rsidRPr="005A0631" w:rsidRDefault="00C30685" w:rsidP="00DA415D">
            <w:pPr>
              <w:spacing w:before="0"/>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14:paraId="2122E5BD" w14:textId="77777777" w:rsidR="00C30685" w:rsidRPr="005A0631" w:rsidRDefault="00C30685" w:rsidP="00DA415D">
            <w:pPr>
              <w:spacing w:before="0"/>
              <w:rPr>
                <w:b/>
                <w:bCs/>
                <w:color w:val="FFFFFF" w:themeColor="background1"/>
                <w:sz w:val="18"/>
                <w:szCs w:val="18"/>
              </w:rPr>
            </w:pPr>
            <w:r w:rsidRPr="005A0631">
              <w:rPr>
                <w:b/>
                <w:bCs/>
                <w:color w:val="FFFFFF" w:themeColor="background1"/>
                <w:sz w:val="18"/>
                <w:szCs w:val="18"/>
              </w:rPr>
              <w:t>País</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14:paraId="52D45196" w14:textId="77777777" w:rsidR="00C30685" w:rsidRPr="005A0631" w:rsidRDefault="00C30685" w:rsidP="00DA415D">
            <w:pPr>
              <w:spacing w:before="0"/>
              <w:jc w:val="center"/>
              <w:rPr>
                <w:b/>
                <w:bCs/>
                <w:color w:val="FFFFFF" w:themeColor="background1"/>
                <w:sz w:val="18"/>
                <w:szCs w:val="18"/>
              </w:rPr>
            </w:pPr>
            <w:r w:rsidRPr="005A0631">
              <w:rPr>
                <w:b/>
                <w:bCs/>
                <w:color w:val="FFFFFF" w:themeColor="background1"/>
                <w:sz w:val="18"/>
                <w:szCs w:val="18"/>
              </w:rPr>
              <w:t>Países menos adelantados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14:paraId="364ABDBC" w14:textId="77777777" w:rsidR="00C30685" w:rsidRPr="005A0631" w:rsidRDefault="00C30685" w:rsidP="00DA415D">
            <w:pPr>
              <w:spacing w:before="0"/>
              <w:jc w:val="center"/>
              <w:rPr>
                <w:b/>
                <w:bCs/>
                <w:color w:val="FFFFFF" w:themeColor="background1"/>
                <w:sz w:val="18"/>
                <w:szCs w:val="18"/>
              </w:rPr>
            </w:pPr>
            <w:r w:rsidRPr="005A0631">
              <w:rPr>
                <w:b/>
                <w:bCs/>
                <w:color w:val="FFFFFF" w:themeColor="background1"/>
                <w:sz w:val="18"/>
                <w:szCs w:val="18"/>
              </w:rPr>
              <w:t>Pequeños Estados insulares en desarrollo</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14:paraId="6C5DB1C2" w14:textId="77777777" w:rsidR="00C30685" w:rsidRPr="005A0631" w:rsidRDefault="00C30685" w:rsidP="00DA415D">
            <w:pPr>
              <w:spacing w:before="0"/>
              <w:jc w:val="center"/>
              <w:rPr>
                <w:b/>
                <w:bCs/>
                <w:color w:val="FFFFFF" w:themeColor="background1"/>
                <w:sz w:val="18"/>
                <w:szCs w:val="18"/>
              </w:rPr>
            </w:pPr>
            <w:r w:rsidRPr="005A0631">
              <w:rPr>
                <w:b/>
                <w:bCs/>
                <w:color w:val="FFFFFF" w:themeColor="background1"/>
                <w:sz w:val="18"/>
                <w:szCs w:val="18"/>
              </w:rPr>
              <w:t>Países en desarrollo sin litoral</w:t>
            </w:r>
          </w:p>
        </w:tc>
      </w:tr>
      <w:tr w:rsidR="00C30685" w:rsidRPr="005A0631" w14:paraId="5E6B3B13" w14:textId="77777777" w:rsidTr="00DA415D">
        <w:trPr>
          <w:cantSplit/>
        </w:trPr>
        <w:tc>
          <w:tcPr>
            <w:tcW w:w="287" w:type="pct"/>
            <w:vMerge w:val="restart"/>
            <w:tcBorders>
              <w:top w:val="single" w:sz="36" w:space="0" w:color="FFFFFF" w:themeColor="background1"/>
            </w:tcBorders>
            <w:shd w:val="clear" w:color="auto" w:fill="95B3D7" w:themeFill="accent1" w:themeFillTint="99"/>
            <w:textDirection w:val="btLr"/>
          </w:tcPr>
          <w:p w14:paraId="036D609B" w14:textId="77777777" w:rsidR="00C30685" w:rsidRPr="005A0631" w:rsidRDefault="00C30685" w:rsidP="00DA415D">
            <w:pPr>
              <w:spacing w:before="0" w:line="200" w:lineRule="exact"/>
              <w:ind w:left="113" w:right="113"/>
              <w:jc w:val="right"/>
              <w:rPr>
                <w:b/>
                <w:bCs/>
                <w:color w:val="244061" w:themeColor="accent1" w:themeShade="80"/>
                <w:sz w:val="18"/>
                <w:szCs w:val="18"/>
              </w:rPr>
            </w:pPr>
            <w:r w:rsidRPr="005A0631">
              <w:rPr>
                <w:b/>
                <w:bCs/>
                <w:color w:val="244061" w:themeColor="accent1" w:themeShade="80"/>
                <w:sz w:val="18"/>
                <w:szCs w:val="18"/>
              </w:rPr>
              <w:t>CEI</w:t>
            </w:r>
          </w:p>
        </w:tc>
        <w:tc>
          <w:tcPr>
            <w:tcW w:w="4713" w:type="pct"/>
            <w:gridSpan w:val="4"/>
            <w:tcBorders>
              <w:top w:val="single" w:sz="36" w:space="0" w:color="FFFFFF" w:themeColor="background1"/>
            </w:tcBorders>
            <w:shd w:val="clear" w:color="auto" w:fill="95B3D7" w:themeFill="accent1" w:themeFillTint="99"/>
          </w:tcPr>
          <w:p w14:paraId="161FD641" w14:textId="77777777" w:rsidR="00C30685" w:rsidRPr="005A0631" w:rsidRDefault="00C30685" w:rsidP="0063324A">
            <w:pPr>
              <w:spacing w:before="0" w:line="260" w:lineRule="exact"/>
              <w:rPr>
                <w:b/>
                <w:bCs/>
                <w:color w:val="FFFFFF" w:themeColor="background1"/>
                <w:sz w:val="18"/>
                <w:szCs w:val="18"/>
              </w:rPr>
            </w:pPr>
            <w:r w:rsidRPr="005A0631">
              <w:rPr>
                <w:b/>
                <w:bCs/>
                <w:color w:val="FFFFFF" w:themeColor="background1"/>
                <w:sz w:val="18"/>
                <w:szCs w:val="18"/>
              </w:rPr>
              <w:t>Renta baja (995 USD o menos)</w:t>
            </w:r>
          </w:p>
        </w:tc>
      </w:tr>
      <w:tr w:rsidR="00C30685" w:rsidRPr="005A0631" w14:paraId="32786A35" w14:textId="77777777" w:rsidTr="00DA415D">
        <w:trPr>
          <w:cantSplit/>
          <w:trHeight w:val="57"/>
        </w:trPr>
        <w:tc>
          <w:tcPr>
            <w:tcW w:w="287" w:type="pct"/>
            <w:vMerge/>
            <w:shd w:val="clear" w:color="auto" w:fill="DBE5F1" w:themeFill="accent1" w:themeFillTint="33"/>
            <w:textDirection w:val="btLr"/>
          </w:tcPr>
          <w:p w14:paraId="52C64256"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1AEBAF71"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Tayikistán</w:t>
            </w:r>
          </w:p>
        </w:tc>
        <w:tc>
          <w:tcPr>
            <w:tcW w:w="790" w:type="pct"/>
            <w:shd w:val="clear" w:color="auto" w:fill="DBE5F1" w:themeFill="accent1" w:themeFillTint="33"/>
          </w:tcPr>
          <w:p w14:paraId="5EB63F7E" w14:textId="77777777" w:rsidR="00C30685" w:rsidRPr="005A0631" w:rsidRDefault="00C30685" w:rsidP="0063324A">
            <w:pPr>
              <w:spacing w:before="0" w:line="260" w:lineRule="exact"/>
              <w:jc w:val="center"/>
              <w:rPr>
                <w:rFonts w:cs="Segoe UI Symbol"/>
                <w:b/>
                <w:bCs/>
                <w:color w:val="244061" w:themeColor="accent1" w:themeShade="80"/>
                <w:sz w:val="18"/>
                <w:szCs w:val="18"/>
              </w:rPr>
            </w:pPr>
          </w:p>
        </w:tc>
        <w:tc>
          <w:tcPr>
            <w:tcW w:w="788" w:type="pct"/>
            <w:shd w:val="clear" w:color="auto" w:fill="DBE5F1" w:themeFill="accent1" w:themeFillTint="33"/>
          </w:tcPr>
          <w:p w14:paraId="10AE9C85" w14:textId="77777777" w:rsidR="00C30685" w:rsidRPr="005A0631" w:rsidRDefault="00C30685" w:rsidP="0063324A">
            <w:pPr>
              <w:spacing w:before="0" w:line="260" w:lineRule="exact"/>
              <w:jc w:val="center"/>
              <w:rPr>
                <w:b/>
                <w:bCs/>
                <w:color w:val="244061" w:themeColor="accent1" w:themeShade="80"/>
                <w:sz w:val="18"/>
                <w:szCs w:val="18"/>
              </w:rPr>
            </w:pPr>
          </w:p>
        </w:tc>
        <w:tc>
          <w:tcPr>
            <w:tcW w:w="830" w:type="pct"/>
            <w:shd w:val="clear" w:color="auto" w:fill="DBE5F1" w:themeFill="accent1" w:themeFillTint="33"/>
          </w:tcPr>
          <w:p w14:paraId="15B74255" w14:textId="77777777" w:rsidR="00C30685" w:rsidRPr="005A0631" w:rsidRDefault="00C30685" w:rsidP="0063324A">
            <w:pPr>
              <w:spacing w:before="0" w:line="260" w:lineRule="exact"/>
              <w:jc w:val="center"/>
              <w:rPr>
                <w:b/>
                <w:bCs/>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4C06C6F9" w14:textId="77777777" w:rsidTr="00DA415D">
        <w:trPr>
          <w:cantSplit/>
        </w:trPr>
        <w:tc>
          <w:tcPr>
            <w:tcW w:w="287" w:type="pct"/>
            <w:vMerge/>
            <w:shd w:val="clear" w:color="auto" w:fill="95B3D7" w:themeFill="accent1" w:themeFillTint="99"/>
            <w:textDirection w:val="btLr"/>
          </w:tcPr>
          <w:p w14:paraId="508F36FD" w14:textId="77777777" w:rsidR="00C30685" w:rsidRPr="005A0631" w:rsidRDefault="00C30685" w:rsidP="00DA415D">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213D698B" w14:textId="77777777" w:rsidR="00C30685" w:rsidRPr="005A0631" w:rsidRDefault="00C30685" w:rsidP="0063324A">
            <w:pPr>
              <w:spacing w:before="0" w:line="260" w:lineRule="exact"/>
              <w:rPr>
                <w:b/>
                <w:bCs/>
                <w:color w:val="FFFFFF" w:themeColor="background1"/>
                <w:sz w:val="18"/>
                <w:szCs w:val="18"/>
              </w:rPr>
            </w:pPr>
            <w:r w:rsidRPr="005A0631">
              <w:rPr>
                <w:b/>
                <w:bCs/>
                <w:color w:val="FFFFFF" w:themeColor="background1"/>
                <w:sz w:val="18"/>
                <w:szCs w:val="18"/>
              </w:rPr>
              <w:t>Renta media baja (996 – 3 895 USD)</w:t>
            </w:r>
          </w:p>
        </w:tc>
      </w:tr>
      <w:tr w:rsidR="00C30685" w:rsidRPr="005A0631" w14:paraId="2381B229" w14:textId="77777777" w:rsidTr="00DA415D">
        <w:trPr>
          <w:cantSplit/>
        </w:trPr>
        <w:tc>
          <w:tcPr>
            <w:tcW w:w="287" w:type="pct"/>
            <w:vMerge/>
            <w:shd w:val="clear" w:color="auto" w:fill="DBE5F1" w:themeFill="accent1" w:themeFillTint="33"/>
            <w:textDirection w:val="btLr"/>
          </w:tcPr>
          <w:p w14:paraId="3B0C1141"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58FEB970"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Kirguistán</w:t>
            </w:r>
          </w:p>
        </w:tc>
        <w:tc>
          <w:tcPr>
            <w:tcW w:w="790" w:type="pct"/>
            <w:shd w:val="clear" w:color="auto" w:fill="DBE5F1" w:themeFill="accent1" w:themeFillTint="33"/>
          </w:tcPr>
          <w:p w14:paraId="3F1CDAD3"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5103A206"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136BA410"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3FFFDE83" w14:textId="77777777" w:rsidTr="00DA415D">
        <w:trPr>
          <w:cantSplit/>
        </w:trPr>
        <w:tc>
          <w:tcPr>
            <w:tcW w:w="287" w:type="pct"/>
            <w:vMerge/>
            <w:shd w:val="clear" w:color="auto" w:fill="DBE5F1" w:themeFill="accent1" w:themeFillTint="33"/>
            <w:textDirection w:val="btLr"/>
          </w:tcPr>
          <w:p w14:paraId="419C9926"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2FAC20DF"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Uzbekistán</w:t>
            </w:r>
          </w:p>
        </w:tc>
        <w:tc>
          <w:tcPr>
            <w:tcW w:w="790" w:type="pct"/>
            <w:shd w:val="clear" w:color="auto" w:fill="DBE5F1" w:themeFill="accent1" w:themeFillTint="33"/>
          </w:tcPr>
          <w:p w14:paraId="7975CB39" w14:textId="77777777" w:rsidR="00C30685" w:rsidRPr="005A0631" w:rsidRDefault="00C30685" w:rsidP="0063324A">
            <w:pPr>
              <w:spacing w:before="0" w:line="26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14:paraId="37023D19"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6BEEB76E"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5E5DA07D" w14:textId="77777777" w:rsidTr="00DA415D">
        <w:trPr>
          <w:cantSplit/>
        </w:trPr>
        <w:tc>
          <w:tcPr>
            <w:tcW w:w="287" w:type="pct"/>
            <w:vMerge/>
            <w:shd w:val="clear" w:color="auto" w:fill="95B3D7" w:themeFill="accent1" w:themeFillTint="99"/>
            <w:textDirection w:val="btLr"/>
          </w:tcPr>
          <w:p w14:paraId="560822A0" w14:textId="77777777" w:rsidR="00C30685" w:rsidRPr="005A0631" w:rsidRDefault="00C30685" w:rsidP="00DA415D">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11254891" w14:textId="77777777" w:rsidR="00C30685" w:rsidRPr="005A0631" w:rsidRDefault="00C30685" w:rsidP="0063324A">
            <w:pPr>
              <w:spacing w:before="0" w:line="260" w:lineRule="exact"/>
              <w:rPr>
                <w:b/>
                <w:bCs/>
                <w:color w:val="FFFFFF" w:themeColor="background1"/>
                <w:sz w:val="18"/>
                <w:szCs w:val="18"/>
              </w:rPr>
            </w:pPr>
            <w:r w:rsidRPr="005A0631">
              <w:rPr>
                <w:b/>
                <w:bCs/>
                <w:color w:val="FFFFFF" w:themeColor="background1"/>
                <w:sz w:val="18"/>
                <w:szCs w:val="18"/>
              </w:rPr>
              <w:t>Renta media alta (3 896 – 12 055 USD)</w:t>
            </w:r>
          </w:p>
        </w:tc>
      </w:tr>
      <w:tr w:rsidR="00C30685" w:rsidRPr="005A0631" w14:paraId="5C68F75E" w14:textId="77777777" w:rsidTr="00DA415D">
        <w:trPr>
          <w:cantSplit/>
        </w:trPr>
        <w:tc>
          <w:tcPr>
            <w:tcW w:w="287" w:type="pct"/>
            <w:vMerge/>
            <w:shd w:val="clear" w:color="auto" w:fill="DBE5F1" w:themeFill="accent1" w:themeFillTint="33"/>
            <w:textDirection w:val="btLr"/>
          </w:tcPr>
          <w:p w14:paraId="48E2D5FE"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41385168"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Armenia</w:t>
            </w:r>
          </w:p>
        </w:tc>
        <w:tc>
          <w:tcPr>
            <w:tcW w:w="790" w:type="pct"/>
            <w:shd w:val="clear" w:color="auto" w:fill="DBE5F1" w:themeFill="accent1" w:themeFillTint="33"/>
          </w:tcPr>
          <w:p w14:paraId="2897DE58"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6539AE75"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70E6AC32"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057E1828" w14:textId="77777777" w:rsidTr="00DA415D">
        <w:trPr>
          <w:cantSplit/>
        </w:trPr>
        <w:tc>
          <w:tcPr>
            <w:tcW w:w="287" w:type="pct"/>
            <w:vMerge/>
            <w:shd w:val="clear" w:color="auto" w:fill="DBE5F1" w:themeFill="accent1" w:themeFillTint="33"/>
            <w:textDirection w:val="btLr"/>
          </w:tcPr>
          <w:p w14:paraId="41E6BF12"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4C3CDAEC"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Azerbaiyán</w:t>
            </w:r>
          </w:p>
        </w:tc>
        <w:tc>
          <w:tcPr>
            <w:tcW w:w="790" w:type="pct"/>
            <w:shd w:val="clear" w:color="auto" w:fill="DBE5F1" w:themeFill="accent1" w:themeFillTint="33"/>
          </w:tcPr>
          <w:p w14:paraId="55A77137"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13AF30E3"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42F32924"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23B0A1F2" w14:textId="77777777" w:rsidTr="00DA415D">
        <w:trPr>
          <w:cantSplit/>
        </w:trPr>
        <w:tc>
          <w:tcPr>
            <w:tcW w:w="287" w:type="pct"/>
            <w:vMerge/>
            <w:shd w:val="clear" w:color="auto" w:fill="DBE5F1" w:themeFill="accent1" w:themeFillTint="33"/>
            <w:textDirection w:val="btLr"/>
          </w:tcPr>
          <w:p w14:paraId="51717459"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08894E8E" w14:textId="77777777" w:rsidR="00C30685" w:rsidRPr="005A0631" w:rsidRDefault="00C30685" w:rsidP="0063324A">
            <w:pPr>
              <w:spacing w:before="0" w:line="260" w:lineRule="exact"/>
              <w:rPr>
                <w:color w:val="244061" w:themeColor="accent1" w:themeShade="80"/>
                <w:sz w:val="18"/>
                <w:szCs w:val="18"/>
              </w:rPr>
            </w:pPr>
            <w:proofErr w:type="spellStart"/>
            <w:r w:rsidRPr="005A0631">
              <w:rPr>
                <w:color w:val="244061" w:themeColor="accent1" w:themeShade="80"/>
                <w:sz w:val="18"/>
                <w:szCs w:val="18"/>
              </w:rPr>
              <w:t>Belarús</w:t>
            </w:r>
            <w:proofErr w:type="spellEnd"/>
          </w:p>
        </w:tc>
        <w:tc>
          <w:tcPr>
            <w:tcW w:w="790" w:type="pct"/>
            <w:shd w:val="clear" w:color="auto" w:fill="DBE5F1" w:themeFill="accent1" w:themeFillTint="33"/>
          </w:tcPr>
          <w:p w14:paraId="1697575C"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46FF199F"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4386C141"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29F1816D" w14:textId="77777777" w:rsidTr="00DA415D">
        <w:trPr>
          <w:cantSplit/>
        </w:trPr>
        <w:tc>
          <w:tcPr>
            <w:tcW w:w="287" w:type="pct"/>
            <w:vMerge/>
            <w:shd w:val="clear" w:color="auto" w:fill="DBE5F1" w:themeFill="accent1" w:themeFillTint="33"/>
            <w:textDirection w:val="btLr"/>
          </w:tcPr>
          <w:p w14:paraId="4A4197C1"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5167B4F5"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Kazajstán</w:t>
            </w:r>
          </w:p>
        </w:tc>
        <w:tc>
          <w:tcPr>
            <w:tcW w:w="790" w:type="pct"/>
            <w:shd w:val="clear" w:color="auto" w:fill="DBE5F1" w:themeFill="accent1" w:themeFillTint="33"/>
          </w:tcPr>
          <w:p w14:paraId="1295FFC9"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1F828143"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6CA5A681"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0E26455F" w14:textId="77777777" w:rsidTr="00DA415D">
        <w:trPr>
          <w:cantSplit/>
        </w:trPr>
        <w:tc>
          <w:tcPr>
            <w:tcW w:w="287" w:type="pct"/>
            <w:vMerge/>
            <w:shd w:val="clear" w:color="auto" w:fill="DBE5F1" w:themeFill="accent1" w:themeFillTint="33"/>
            <w:textDirection w:val="btLr"/>
          </w:tcPr>
          <w:p w14:paraId="30FEEF11"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3F26290E"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Federación de Rusia</w:t>
            </w:r>
          </w:p>
        </w:tc>
        <w:tc>
          <w:tcPr>
            <w:tcW w:w="790" w:type="pct"/>
            <w:shd w:val="clear" w:color="auto" w:fill="DBE5F1" w:themeFill="accent1" w:themeFillTint="33"/>
          </w:tcPr>
          <w:p w14:paraId="3601DBAC"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00552A4F"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5E44BD7D"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70C89934" w14:textId="77777777" w:rsidTr="00DA415D">
        <w:trPr>
          <w:cantSplit/>
        </w:trPr>
        <w:tc>
          <w:tcPr>
            <w:tcW w:w="287" w:type="pct"/>
            <w:vMerge/>
            <w:shd w:val="clear" w:color="auto" w:fill="DBE5F1" w:themeFill="accent1" w:themeFillTint="33"/>
            <w:textDirection w:val="btLr"/>
          </w:tcPr>
          <w:p w14:paraId="6D401105"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4DD9DFE8"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Turkmenistán</w:t>
            </w:r>
          </w:p>
        </w:tc>
        <w:tc>
          <w:tcPr>
            <w:tcW w:w="790" w:type="pct"/>
            <w:shd w:val="clear" w:color="auto" w:fill="DBE5F1" w:themeFill="accent1" w:themeFillTint="33"/>
          </w:tcPr>
          <w:p w14:paraId="3A6FA11F"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6784F3EE"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728EF136"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7CC0D424" w14:textId="77777777" w:rsidTr="00DA415D">
        <w:trPr>
          <w:cantSplit/>
        </w:trPr>
        <w:tc>
          <w:tcPr>
            <w:tcW w:w="287" w:type="pct"/>
            <w:vMerge w:val="restart"/>
            <w:tcBorders>
              <w:top w:val="single" w:sz="36" w:space="0" w:color="FFFFFF" w:themeColor="background1"/>
            </w:tcBorders>
            <w:shd w:val="clear" w:color="auto" w:fill="95B3D7" w:themeFill="accent1" w:themeFillTint="99"/>
            <w:textDirection w:val="btLr"/>
          </w:tcPr>
          <w:p w14:paraId="5AAA5201" w14:textId="77777777" w:rsidR="00C30685" w:rsidRPr="005A0631" w:rsidRDefault="00C30685" w:rsidP="00DA415D">
            <w:pPr>
              <w:spacing w:before="0" w:line="200" w:lineRule="exact"/>
              <w:ind w:left="113" w:right="113"/>
              <w:jc w:val="right"/>
              <w:rPr>
                <w:b/>
                <w:bCs/>
                <w:color w:val="FFFFFF" w:themeColor="background1"/>
                <w:sz w:val="18"/>
                <w:szCs w:val="18"/>
              </w:rPr>
            </w:pPr>
            <w:r w:rsidRPr="005A0631">
              <w:rPr>
                <w:b/>
                <w:bCs/>
                <w:color w:val="244061" w:themeColor="accent1" w:themeShade="80"/>
                <w:sz w:val="18"/>
                <w:szCs w:val="18"/>
              </w:rPr>
              <w:t>Europa</w:t>
            </w:r>
          </w:p>
        </w:tc>
        <w:tc>
          <w:tcPr>
            <w:tcW w:w="4713" w:type="pct"/>
            <w:gridSpan w:val="4"/>
            <w:tcBorders>
              <w:top w:val="single" w:sz="36" w:space="0" w:color="FFFFFF" w:themeColor="background1"/>
            </w:tcBorders>
            <w:shd w:val="clear" w:color="auto" w:fill="95B3D7" w:themeFill="accent1" w:themeFillTint="99"/>
          </w:tcPr>
          <w:p w14:paraId="5318E2C7" w14:textId="77777777" w:rsidR="00C30685" w:rsidRPr="005A0631" w:rsidRDefault="00C30685" w:rsidP="0063324A">
            <w:pPr>
              <w:spacing w:before="0" w:line="260" w:lineRule="exact"/>
              <w:rPr>
                <w:b/>
                <w:bCs/>
                <w:color w:val="FFFFFF" w:themeColor="background1"/>
                <w:sz w:val="18"/>
                <w:szCs w:val="18"/>
              </w:rPr>
            </w:pPr>
            <w:r w:rsidRPr="005A0631">
              <w:rPr>
                <w:b/>
                <w:bCs/>
                <w:color w:val="FFFFFF" w:themeColor="background1"/>
                <w:sz w:val="18"/>
                <w:szCs w:val="18"/>
              </w:rPr>
              <w:t>Renta media baja (996 – 3 895 USD)</w:t>
            </w:r>
          </w:p>
        </w:tc>
      </w:tr>
      <w:tr w:rsidR="00C30685" w:rsidRPr="005A0631" w14:paraId="721535D1" w14:textId="77777777" w:rsidTr="00DA415D">
        <w:trPr>
          <w:cantSplit/>
        </w:trPr>
        <w:tc>
          <w:tcPr>
            <w:tcW w:w="287" w:type="pct"/>
            <w:vMerge/>
            <w:shd w:val="clear" w:color="auto" w:fill="DBE5F1" w:themeFill="accent1" w:themeFillTint="33"/>
            <w:textDirection w:val="btLr"/>
          </w:tcPr>
          <w:p w14:paraId="0C975FD8"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26449133"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Georgia</w:t>
            </w:r>
          </w:p>
        </w:tc>
        <w:tc>
          <w:tcPr>
            <w:tcW w:w="790" w:type="pct"/>
            <w:shd w:val="clear" w:color="auto" w:fill="DBE5F1" w:themeFill="accent1" w:themeFillTint="33"/>
          </w:tcPr>
          <w:p w14:paraId="2F83200E"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54717A59"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206F8A31"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6DCEB5C9" w14:textId="77777777" w:rsidTr="00DA415D">
        <w:trPr>
          <w:cantSplit/>
        </w:trPr>
        <w:tc>
          <w:tcPr>
            <w:tcW w:w="287" w:type="pct"/>
            <w:vMerge/>
            <w:shd w:val="clear" w:color="auto" w:fill="DBE5F1" w:themeFill="accent1" w:themeFillTint="33"/>
            <w:textDirection w:val="btLr"/>
          </w:tcPr>
          <w:p w14:paraId="32BE7FB9"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5136AC28"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Moldova</w:t>
            </w:r>
          </w:p>
        </w:tc>
        <w:tc>
          <w:tcPr>
            <w:tcW w:w="790" w:type="pct"/>
            <w:shd w:val="clear" w:color="auto" w:fill="DBE5F1" w:themeFill="accent1" w:themeFillTint="33"/>
          </w:tcPr>
          <w:p w14:paraId="39774D1A"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30D5BEBB"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1302CF13"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1CC923B0" w14:textId="77777777" w:rsidTr="00DA415D">
        <w:trPr>
          <w:cantSplit/>
        </w:trPr>
        <w:tc>
          <w:tcPr>
            <w:tcW w:w="287" w:type="pct"/>
            <w:vMerge/>
            <w:shd w:val="clear" w:color="auto" w:fill="DBE5F1" w:themeFill="accent1" w:themeFillTint="33"/>
            <w:textDirection w:val="btLr"/>
          </w:tcPr>
          <w:p w14:paraId="2E20CE77"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3B9D7B2E"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Ucrania</w:t>
            </w:r>
          </w:p>
        </w:tc>
        <w:tc>
          <w:tcPr>
            <w:tcW w:w="790" w:type="pct"/>
            <w:shd w:val="clear" w:color="auto" w:fill="DBE5F1" w:themeFill="accent1" w:themeFillTint="33"/>
          </w:tcPr>
          <w:p w14:paraId="238B6649"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35DFB871"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62B38A2F"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10D77C1C" w14:textId="77777777" w:rsidTr="00DA415D">
        <w:trPr>
          <w:cantSplit/>
        </w:trPr>
        <w:tc>
          <w:tcPr>
            <w:tcW w:w="287" w:type="pct"/>
            <w:vMerge/>
            <w:shd w:val="clear" w:color="auto" w:fill="95B3D7" w:themeFill="accent1" w:themeFillTint="99"/>
            <w:textDirection w:val="btLr"/>
          </w:tcPr>
          <w:p w14:paraId="6B6ADF04" w14:textId="77777777" w:rsidR="00C30685" w:rsidRPr="005A0631" w:rsidRDefault="00C30685" w:rsidP="00DA415D">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14:paraId="7DFA929D" w14:textId="77777777" w:rsidR="00C30685" w:rsidRPr="005A0631" w:rsidRDefault="00C30685" w:rsidP="0063324A">
            <w:pPr>
              <w:spacing w:before="0" w:line="260" w:lineRule="exact"/>
              <w:rPr>
                <w:b/>
                <w:bCs/>
                <w:color w:val="FFFFFF" w:themeColor="background1"/>
                <w:sz w:val="18"/>
                <w:szCs w:val="18"/>
              </w:rPr>
            </w:pPr>
            <w:r w:rsidRPr="005A0631">
              <w:rPr>
                <w:b/>
                <w:bCs/>
                <w:color w:val="FFFFFF" w:themeColor="background1"/>
                <w:sz w:val="18"/>
                <w:szCs w:val="18"/>
              </w:rPr>
              <w:t>Renta media alta (3 896 – 12 055 USD)</w:t>
            </w:r>
          </w:p>
        </w:tc>
      </w:tr>
      <w:tr w:rsidR="00C30685" w:rsidRPr="005A0631" w14:paraId="3B231E4B" w14:textId="77777777" w:rsidTr="00DA415D">
        <w:trPr>
          <w:cantSplit/>
        </w:trPr>
        <w:tc>
          <w:tcPr>
            <w:tcW w:w="287" w:type="pct"/>
            <w:vMerge/>
            <w:shd w:val="clear" w:color="auto" w:fill="DBE5F1" w:themeFill="accent1" w:themeFillTint="33"/>
            <w:textDirection w:val="btLr"/>
          </w:tcPr>
          <w:p w14:paraId="35C10761"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4944D979"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Albania</w:t>
            </w:r>
          </w:p>
        </w:tc>
        <w:tc>
          <w:tcPr>
            <w:tcW w:w="790" w:type="pct"/>
            <w:shd w:val="clear" w:color="auto" w:fill="DBE5F1" w:themeFill="accent1" w:themeFillTint="33"/>
          </w:tcPr>
          <w:p w14:paraId="7157CA80"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50007EA5"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3E075A61"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79BCAA32" w14:textId="77777777" w:rsidTr="00DA415D">
        <w:trPr>
          <w:cantSplit/>
        </w:trPr>
        <w:tc>
          <w:tcPr>
            <w:tcW w:w="287" w:type="pct"/>
            <w:vMerge/>
            <w:shd w:val="clear" w:color="auto" w:fill="DBE5F1" w:themeFill="accent1" w:themeFillTint="33"/>
            <w:textDirection w:val="btLr"/>
          </w:tcPr>
          <w:p w14:paraId="4D4E0208"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44B0BE21"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Bosnia y Herzegovina</w:t>
            </w:r>
          </w:p>
        </w:tc>
        <w:tc>
          <w:tcPr>
            <w:tcW w:w="790" w:type="pct"/>
            <w:shd w:val="clear" w:color="auto" w:fill="DBE5F1" w:themeFill="accent1" w:themeFillTint="33"/>
          </w:tcPr>
          <w:p w14:paraId="4B7ACDEE"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413B0A6A"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110B4E04"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4AC3F7D7" w14:textId="77777777" w:rsidTr="00DA415D">
        <w:trPr>
          <w:cantSplit/>
        </w:trPr>
        <w:tc>
          <w:tcPr>
            <w:tcW w:w="287" w:type="pct"/>
            <w:vMerge/>
            <w:shd w:val="clear" w:color="auto" w:fill="DBE5F1" w:themeFill="accent1" w:themeFillTint="33"/>
            <w:textDirection w:val="btLr"/>
          </w:tcPr>
          <w:p w14:paraId="55DA2996"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2D7A4F36"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Montenegro</w:t>
            </w:r>
          </w:p>
        </w:tc>
        <w:tc>
          <w:tcPr>
            <w:tcW w:w="790" w:type="pct"/>
            <w:shd w:val="clear" w:color="auto" w:fill="DBE5F1" w:themeFill="accent1" w:themeFillTint="33"/>
          </w:tcPr>
          <w:p w14:paraId="483D9DCA"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7EDB19AF"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36753D78" w14:textId="77777777" w:rsidR="00C30685" w:rsidRPr="005A0631" w:rsidRDefault="00C30685" w:rsidP="0063324A">
            <w:pPr>
              <w:spacing w:before="0" w:line="260" w:lineRule="exact"/>
              <w:jc w:val="center"/>
              <w:rPr>
                <w:color w:val="244061" w:themeColor="accent1" w:themeShade="80"/>
                <w:sz w:val="18"/>
                <w:szCs w:val="18"/>
              </w:rPr>
            </w:pPr>
          </w:p>
        </w:tc>
      </w:tr>
      <w:tr w:rsidR="00C30685" w:rsidRPr="005A0631" w14:paraId="0C3A037F" w14:textId="77777777" w:rsidTr="00DA415D">
        <w:trPr>
          <w:cantSplit/>
        </w:trPr>
        <w:tc>
          <w:tcPr>
            <w:tcW w:w="287" w:type="pct"/>
            <w:vMerge/>
            <w:shd w:val="clear" w:color="auto" w:fill="DBE5F1" w:themeFill="accent1" w:themeFillTint="33"/>
            <w:textDirection w:val="btLr"/>
          </w:tcPr>
          <w:p w14:paraId="5B07C560"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542BDEA6"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República de Macedonia del Norte</w:t>
            </w:r>
          </w:p>
        </w:tc>
        <w:tc>
          <w:tcPr>
            <w:tcW w:w="790" w:type="pct"/>
            <w:shd w:val="clear" w:color="auto" w:fill="DBE5F1" w:themeFill="accent1" w:themeFillTint="33"/>
          </w:tcPr>
          <w:p w14:paraId="320959ED"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2BCBA7D9"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3EF30600" w14:textId="77777777" w:rsidR="00C30685" w:rsidRPr="005A0631" w:rsidRDefault="00C30685" w:rsidP="0063324A">
            <w:pPr>
              <w:spacing w:before="0" w:line="260" w:lineRule="exact"/>
              <w:jc w:val="center"/>
              <w:rPr>
                <w:color w:val="244061" w:themeColor="accent1" w:themeShade="80"/>
                <w:sz w:val="18"/>
                <w:szCs w:val="18"/>
              </w:rPr>
            </w:pPr>
            <w:r w:rsidRPr="005A0631">
              <w:rPr>
                <w:rFonts w:ascii="Segoe UI Symbol" w:hAnsi="Segoe UI Symbol" w:cs="Segoe UI Symbol"/>
                <w:b/>
                <w:bCs/>
                <w:color w:val="244061" w:themeColor="accent1" w:themeShade="80"/>
                <w:sz w:val="18"/>
                <w:szCs w:val="18"/>
              </w:rPr>
              <w:t>✓</w:t>
            </w:r>
          </w:p>
        </w:tc>
      </w:tr>
      <w:tr w:rsidR="00C30685" w:rsidRPr="005A0631" w14:paraId="07DBF34A" w14:textId="77777777" w:rsidTr="00DA415D">
        <w:trPr>
          <w:cantSplit/>
        </w:trPr>
        <w:tc>
          <w:tcPr>
            <w:tcW w:w="287" w:type="pct"/>
            <w:vMerge/>
            <w:shd w:val="clear" w:color="auto" w:fill="DBE5F1" w:themeFill="accent1" w:themeFillTint="33"/>
            <w:textDirection w:val="btLr"/>
          </w:tcPr>
          <w:p w14:paraId="28A4DC48" w14:textId="77777777" w:rsidR="00C30685" w:rsidRPr="005A0631" w:rsidRDefault="00C30685" w:rsidP="00DA415D">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14:paraId="57A37206" w14:textId="77777777" w:rsidR="00C30685" w:rsidRPr="005A0631" w:rsidRDefault="00C30685" w:rsidP="0063324A">
            <w:pPr>
              <w:spacing w:before="0" w:line="260" w:lineRule="exact"/>
              <w:rPr>
                <w:color w:val="244061" w:themeColor="accent1" w:themeShade="80"/>
                <w:sz w:val="18"/>
                <w:szCs w:val="18"/>
              </w:rPr>
            </w:pPr>
            <w:r w:rsidRPr="005A0631">
              <w:rPr>
                <w:color w:val="244061" w:themeColor="accent1" w:themeShade="80"/>
                <w:sz w:val="18"/>
                <w:szCs w:val="18"/>
              </w:rPr>
              <w:t>Serbia</w:t>
            </w:r>
          </w:p>
        </w:tc>
        <w:tc>
          <w:tcPr>
            <w:tcW w:w="790" w:type="pct"/>
            <w:shd w:val="clear" w:color="auto" w:fill="DBE5F1" w:themeFill="accent1" w:themeFillTint="33"/>
          </w:tcPr>
          <w:p w14:paraId="345A2F0A" w14:textId="77777777" w:rsidR="00C30685" w:rsidRPr="005A0631" w:rsidRDefault="00C30685" w:rsidP="0063324A">
            <w:pPr>
              <w:spacing w:before="0" w:line="260" w:lineRule="exact"/>
              <w:jc w:val="center"/>
              <w:rPr>
                <w:color w:val="244061" w:themeColor="accent1" w:themeShade="80"/>
                <w:sz w:val="18"/>
                <w:szCs w:val="18"/>
              </w:rPr>
            </w:pPr>
          </w:p>
        </w:tc>
        <w:tc>
          <w:tcPr>
            <w:tcW w:w="788" w:type="pct"/>
            <w:shd w:val="clear" w:color="auto" w:fill="DBE5F1" w:themeFill="accent1" w:themeFillTint="33"/>
          </w:tcPr>
          <w:p w14:paraId="02CB6AD4" w14:textId="77777777" w:rsidR="00C30685" w:rsidRPr="005A0631" w:rsidRDefault="00C30685" w:rsidP="0063324A">
            <w:pPr>
              <w:spacing w:before="0" w:line="260" w:lineRule="exact"/>
              <w:jc w:val="center"/>
              <w:rPr>
                <w:color w:val="244061" w:themeColor="accent1" w:themeShade="80"/>
                <w:sz w:val="18"/>
                <w:szCs w:val="18"/>
              </w:rPr>
            </w:pPr>
          </w:p>
        </w:tc>
        <w:tc>
          <w:tcPr>
            <w:tcW w:w="830" w:type="pct"/>
            <w:shd w:val="clear" w:color="auto" w:fill="DBE5F1" w:themeFill="accent1" w:themeFillTint="33"/>
          </w:tcPr>
          <w:p w14:paraId="50CDF279" w14:textId="77777777" w:rsidR="00C30685" w:rsidRPr="005A0631" w:rsidRDefault="00C30685" w:rsidP="0063324A">
            <w:pPr>
              <w:spacing w:before="0" w:line="260" w:lineRule="exact"/>
              <w:jc w:val="center"/>
              <w:rPr>
                <w:color w:val="244061" w:themeColor="accent1" w:themeShade="80"/>
                <w:sz w:val="18"/>
                <w:szCs w:val="18"/>
              </w:rPr>
            </w:pPr>
          </w:p>
        </w:tc>
      </w:tr>
    </w:tbl>
    <w:p w14:paraId="1C111482" w14:textId="73754EB0" w:rsidR="00C30685" w:rsidRPr="005A0631" w:rsidRDefault="00C30685" w:rsidP="00C30685">
      <w:pPr>
        <w:tabs>
          <w:tab w:val="clear" w:pos="567"/>
          <w:tab w:val="clear" w:pos="1134"/>
          <w:tab w:val="clear" w:pos="1701"/>
          <w:tab w:val="clear" w:pos="2268"/>
          <w:tab w:val="clear" w:pos="2835"/>
        </w:tabs>
        <w:overflowPunct/>
        <w:spacing w:before="80" w:after="80"/>
        <w:textAlignment w:val="auto"/>
        <w:rPr>
          <w:rFonts w:eastAsia="AGaramondPro-Regular" w:cs="Calibri"/>
          <w:b/>
          <w:bCs/>
          <w:sz w:val="18"/>
          <w:szCs w:val="18"/>
          <w:lang w:eastAsia="zh-CN"/>
        </w:rPr>
      </w:pPr>
      <w:r w:rsidRPr="005A0631">
        <w:rPr>
          <w:rFonts w:eastAsia="AGaramondPro-Regular" w:cs="AGaramondPro-Regular"/>
          <w:color w:val="1F4E79"/>
          <w:sz w:val="18"/>
          <w:szCs w:val="18"/>
          <w:lang w:eastAsia="zh-CN"/>
        </w:rPr>
        <w:t>Fuente</w:t>
      </w:r>
      <w:r w:rsidRPr="006159B4">
        <w:rPr>
          <w:rFonts w:eastAsia="AGaramondPro-Regular" w:cs="AGaramondPro-Regular"/>
          <w:color w:val="1F4E79"/>
          <w:sz w:val="18"/>
          <w:szCs w:val="18"/>
          <w:lang w:eastAsia="zh-CN"/>
        </w:rPr>
        <w:t>: Adaptación del informe</w:t>
      </w:r>
      <w:r w:rsidRPr="005A0631">
        <w:rPr>
          <w:rFonts w:eastAsia="AGaramondPro-Regular" w:cs="AGaramondPro-Regular"/>
          <w:color w:val="1F4E79"/>
          <w:sz w:val="18"/>
          <w:szCs w:val="18"/>
          <w:lang w:eastAsia="zh-CN"/>
        </w:rPr>
        <w:t xml:space="preserve"> de las Naciones Unidas </w:t>
      </w:r>
      <w:r w:rsidR="005A0631">
        <w:rPr>
          <w:rFonts w:eastAsia="AGaramondPro-Regular" w:cs="AGaramondPro-Regular"/>
          <w:color w:val="1F4E79"/>
          <w:sz w:val="18"/>
          <w:szCs w:val="18"/>
          <w:lang w:eastAsia="zh-CN"/>
        </w:rPr>
        <w:t>"</w:t>
      </w:r>
      <w:r w:rsidRPr="005A0631">
        <w:rPr>
          <w:rFonts w:eastAsia="AGaramondPro-Regular" w:cs="AGaramondPro-Regular"/>
          <w:color w:val="1F4E79"/>
          <w:sz w:val="18"/>
          <w:szCs w:val="18"/>
          <w:lang w:eastAsia="zh-CN"/>
        </w:rPr>
        <w:t>Situación y perspectivas para la economía mundial 2019</w:t>
      </w:r>
      <w:r w:rsidR="005A0631">
        <w:rPr>
          <w:rFonts w:eastAsia="AGaramondPro-Regular" w:cs="AGaramondPro-Regular"/>
          <w:color w:val="1F4E79"/>
          <w:sz w:val="18"/>
          <w:szCs w:val="18"/>
          <w:lang w:eastAsia="zh-CN"/>
        </w:rPr>
        <w:t>"</w:t>
      </w:r>
      <w:r w:rsidRPr="005A0631">
        <w:rPr>
          <w:rFonts w:eastAsia="AGaramondPro-Regular" w:cs="AGaramondPro-Regular"/>
          <w:color w:val="1F4E79"/>
          <w:sz w:val="18"/>
          <w:szCs w:val="18"/>
          <w:lang w:eastAsia="zh-CN"/>
        </w:rPr>
        <w:t>.</w:t>
      </w:r>
      <w:bookmarkEnd w:id="17"/>
    </w:p>
    <w:p w14:paraId="503D7984"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sidRPr="005A0631">
        <w:rPr>
          <w:rFonts w:cs="Calibri"/>
          <w:szCs w:val="24"/>
        </w:rPr>
        <w:br w:type="page"/>
      </w:r>
    </w:p>
    <w:p w14:paraId="7822D44D" w14:textId="77777777" w:rsidR="00C30685" w:rsidRPr="005A0631" w:rsidRDefault="00C30685" w:rsidP="003E7EDF">
      <w:pPr>
        <w:pStyle w:val="AnnexNo"/>
        <w:rPr>
          <w:rFonts w:eastAsia="SimSun"/>
        </w:rPr>
      </w:pPr>
      <w:bookmarkStart w:id="33" w:name="Annex"/>
      <w:r w:rsidRPr="005A0631">
        <w:rPr>
          <w:rFonts w:eastAsia="SimSun"/>
        </w:rPr>
        <w:lastRenderedPageBreak/>
        <w:t>ANEXO 2</w:t>
      </w:r>
    </w:p>
    <w:bookmarkEnd w:id="33"/>
    <w:p w14:paraId="6B37913F" w14:textId="77777777" w:rsidR="00C30685" w:rsidRPr="005A0631" w:rsidRDefault="00C30685" w:rsidP="00C30685">
      <w:pPr>
        <w:pStyle w:val="ResNo"/>
        <w:spacing w:before="120" w:after="840"/>
        <w:rPr>
          <w:rFonts w:eastAsia="SimSun"/>
          <w:lang w:eastAsia="zh-CN"/>
        </w:rPr>
      </w:pPr>
      <w:r w:rsidRPr="005A0631">
        <w:rPr>
          <w:rFonts w:eastAsia="SimSun"/>
          <w:lang w:eastAsia="zh-CN"/>
        </w:rPr>
        <w:t>Propuestas refundidas de enmienda A LA RESOLUCIÓN 1299</w:t>
      </w:r>
      <w:r w:rsidRPr="005A0631">
        <w:rPr>
          <w:rFonts w:eastAsia="SimSun" w:cs="Calibri"/>
          <w:color w:val="800000"/>
          <w:sz w:val="22"/>
          <w:lang w:eastAsia="zh-CN"/>
        </w:rPr>
        <w:t xml:space="preserve"> </w:t>
      </w:r>
    </w:p>
    <w:p w14:paraId="4DCC00B7" w14:textId="4A58D77F" w:rsidR="00C30685" w:rsidRPr="00956924" w:rsidRDefault="00C30685" w:rsidP="004F7CC7">
      <w:pPr>
        <w:pStyle w:val="ResNo"/>
        <w:rPr>
          <w:rFonts w:eastAsia="SimSun"/>
          <w:lang w:eastAsia="zh-CN"/>
        </w:rPr>
      </w:pPr>
      <w:ins w:id="34" w:author="Spanish" w:date="2020-03-31T15:21:00Z">
        <w:r w:rsidRPr="00956924">
          <w:rPr>
            <w:rFonts w:eastAsia="SimSun"/>
            <w:lang w:eastAsia="zh-CN"/>
          </w:rPr>
          <w:t>proyecto de revisión de la</w:t>
        </w:r>
      </w:ins>
      <w:ins w:id="35" w:author="Author">
        <w:r w:rsidRPr="00956924">
          <w:rPr>
            <w:rFonts w:eastAsia="SimSun"/>
            <w:lang w:eastAsia="zh-CN"/>
          </w:rPr>
          <w:t xml:space="preserve"> </w:t>
        </w:r>
      </w:ins>
      <w:r w:rsidRPr="00956924">
        <w:rPr>
          <w:rFonts w:eastAsia="SimSun"/>
          <w:lang w:eastAsia="zh-CN"/>
        </w:rPr>
        <w:t xml:space="preserve">RESOLUCIÓN 1299 </w:t>
      </w:r>
      <w:r w:rsidR="00F71C24" w:rsidRPr="00956924">
        <w:rPr>
          <w:rFonts w:eastAsia="SimSun"/>
          <w:lang w:eastAsia="zh-CN"/>
        </w:rPr>
        <w:br/>
      </w:r>
      <w:r w:rsidRPr="00956924">
        <w:rPr>
          <w:rFonts w:eastAsia="SimSun"/>
          <w:lang w:eastAsia="zh-CN"/>
        </w:rPr>
        <w:t>(C08</w:t>
      </w:r>
      <w:ins w:id="36" w:author="Author">
        <w:r w:rsidRPr="00956924">
          <w:rPr>
            <w:rFonts w:eastAsia="SimSun"/>
            <w:lang w:eastAsia="zh-CN"/>
          </w:rPr>
          <w:t xml:space="preserve">, </w:t>
        </w:r>
      </w:ins>
      <w:ins w:id="37" w:author="Spanish" w:date="2020-03-31T15:22:00Z">
        <w:r w:rsidRPr="00956924">
          <w:rPr>
            <w:rFonts w:eastAsia="SimSun"/>
            <w:lang w:eastAsia="zh-CN"/>
          </w:rPr>
          <w:t>modificada por última vez</w:t>
        </w:r>
      </w:ins>
      <w:ins w:id="38" w:author="Author">
        <w:r w:rsidRPr="00956924">
          <w:rPr>
            <w:rFonts w:eastAsia="SimSun"/>
            <w:lang w:eastAsia="zh-CN"/>
          </w:rPr>
          <w:t xml:space="preserve"> C20</w:t>
        </w:r>
      </w:ins>
      <w:r w:rsidRPr="00956924">
        <w:rPr>
          <w:rFonts w:eastAsia="SimSun"/>
          <w:lang w:eastAsia="zh-CN"/>
        </w:rPr>
        <w:t>)</w:t>
      </w:r>
    </w:p>
    <w:p w14:paraId="26445CCD" w14:textId="77777777" w:rsidR="00C30685" w:rsidRPr="005A0631" w:rsidRDefault="00C30685" w:rsidP="004F7CC7">
      <w:pPr>
        <w:pStyle w:val="Restitle"/>
      </w:pPr>
      <w:r w:rsidRPr="00956924">
        <w:t>Plan estratégico para los recursos humanos</w:t>
      </w:r>
      <w:ins w:id="39" w:author="Carretero Miquau, Clara" w:date="2019-06-10T15:33:00Z">
        <w:r w:rsidRPr="00956924">
          <w:t xml:space="preserve"> de la UIT</w:t>
        </w:r>
      </w:ins>
    </w:p>
    <w:p w14:paraId="27A8E2AA" w14:textId="77777777" w:rsidR="00C30685" w:rsidRPr="005A0631" w:rsidRDefault="00C30685" w:rsidP="00C30685">
      <w:pPr>
        <w:pStyle w:val="Normalaftertitle"/>
      </w:pPr>
      <w:r w:rsidRPr="005A0631">
        <w:t>El Consejo,</w:t>
      </w:r>
    </w:p>
    <w:p w14:paraId="150C6475" w14:textId="77777777" w:rsidR="00C30685" w:rsidRPr="005A0631" w:rsidRDefault="00C30685" w:rsidP="004F7CC7">
      <w:pPr>
        <w:pStyle w:val="Call"/>
      </w:pPr>
      <w:del w:id="40" w:author="Spanish" w:date="2020-03-31T15:23:00Z">
        <w:r w:rsidRPr="00956924" w:rsidDel="00F61B82">
          <w:delText>considerando</w:delText>
        </w:r>
      </w:del>
      <w:ins w:id="41" w:author="Spanish" w:date="2020-03-31T15:23:00Z">
        <w:r w:rsidRPr="00956924">
          <w:t>reconociendo</w:t>
        </w:r>
      </w:ins>
    </w:p>
    <w:p w14:paraId="1776A809" w14:textId="77777777" w:rsidR="00C30685" w:rsidRPr="007C133D" w:rsidRDefault="00C30685" w:rsidP="004F7CC7">
      <w:pPr>
        <w:rPr>
          <w:ins w:id="42" w:author="Author"/>
        </w:rPr>
      </w:pPr>
      <w:ins w:id="43" w:author="Author">
        <w:r w:rsidRPr="005A0631">
          <w:rPr>
            <w:i/>
            <w:iCs/>
          </w:rPr>
          <w:t>a)</w:t>
        </w:r>
        <w:r w:rsidRPr="005A0631">
          <w:rPr>
            <w:i/>
            <w:iCs/>
          </w:rPr>
          <w:tab/>
        </w:r>
      </w:ins>
      <w:ins w:id="44" w:author="Spanish" w:date="2020-03-31T15:24:00Z">
        <w:r w:rsidRPr="007C133D">
          <w:t xml:space="preserve">el número 154 de la Constitución de la UIT, </w:t>
        </w:r>
      </w:ins>
      <w:ins w:id="45" w:author="Spanish" w:date="2020-03-31T15:28:00Z">
        <w:r w:rsidRPr="007C133D">
          <w:t xml:space="preserve">en virtud del cual la consideración predominante </w:t>
        </w:r>
      </w:ins>
      <w:ins w:id="46" w:author="Spanish" w:date="2020-03-31T15:29:00Z">
        <w:r w:rsidRPr="007C133D">
          <w:t xml:space="preserve">de la UIT </w:t>
        </w:r>
      </w:ins>
      <w:ins w:id="47" w:author="Spanish" w:date="2020-03-31T15:28:00Z">
        <w:r w:rsidRPr="007C133D">
          <w:t>para la contratación del personal y la determinación de las condiciones de empleo será la necesidad de garantizar a la Unión los servicios de personas de la mayor eficiencia, competencia e integridad</w:t>
        </w:r>
      </w:ins>
      <w:ins w:id="48" w:author="Spanish" w:date="2020-03-31T15:29:00Z">
        <w:r w:rsidRPr="007C133D">
          <w:t>;</w:t>
        </w:r>
      </w:ins>
    </w:p>
    <w:p w14:paraId="3E191858" w14:textId="77777777" w:rsidR="00C30685" w:rsidRPr="007C133D" w:rsidRDefault="00C30685" w:rsidP="004F7CC7">
      <w:pPr>
        <w:rPr>
          <w:ins w:id="49" w:author="Spanish83" w:date="2019-06-10T20:13:00Z"/>
        </w:rPr>
      </w:pPr>
      <w:ins w:id="50" w:author="Soto Pereira, Elena" w:date="2019-06-06T09:37:00Z">
        <w:r w:rsidRPr="007C133D">
          <w:rPr>
            <w:i/>
            <w:iCs/>
          </w:rPr>
          <w:t>b)</w:t>
        </w:r>
        <w:r w:rsidRPr="007C133D">
          <w:rPr>
            <w:i/>
            <w:iCs/>
          </w:rPr>
          <w:tab/>
        </w:r>
      </w:ins>
      <w:ins w:id="51" w:author="Carretero Miquau, Clara" w:date="2019-06-10T15:35:00Z">
        <w:r w:rsidRPr="007C133D">
          <w:t xml:space="preserve">la Resolución </w:t>
        </w:r>
      </w:ins>
      <w:ins w:id="52" w:author="Soto Pereira, Elena" w:date="2019-06-06T09:39:00Z">
        <w:r w:rsidRPr="007C133D">
          <w:t xml:space="preserve">71 (Rev. </w:t>
        </w:r>
      </w:ins>
      <w:ins w:id="53" w:author="Carretero Miquau, Clara" w:date="2019-06-10T15:35:00Z">
        <w:r w:rsidRPr="007C133D">
          <w:t>Dubái</w:t>
        </w:r>
      </w:ins>
      <w:ins w:id="54" w:author="Soto Pereira, Elena" w:date="2019-06-06T09:39:00Z">
        <w:r w:rsidRPr="007C133D">
          <w:t xml:space="preserve">, 2018), </w:t>
        </w:r>
      </w:ins>
      <w:ins w:id="55" w:author="Spanish" w:date="2019-06-14T18:43:00Z">
        <w:r w:rsidRPr="007C133D">
          <w:t>en cuyo Cuadro 11 del Anexo 1 se establece el objetivo de garantizar la utilización eficaz de los recursos humanos en un entorno propicio al trabajo y la creación y aplicación de un marco de recursos humanos que promueva la sostenibilidad y la satisfacción de los trabajadores, e incluya elementos relacionados con el desarrollo profesional y la capacitación</w:t>
        </w:r>
      </w:ins>
      <w:ins w:id="56" w:author="Soto Pereira, Elena" w:date="2019-06-06T09:39:00Z">
        <w:r w:rsidRPr="007C133D">
          <w:t>;</w:t>
        </w:r>
      </w:ins>
    </w:p>
    <w:p w14:paraId="63C7AED9" w14:textId="77777777" w:rsidR="00C30685" w:rsidRPr="005A0631" w:rsidRDefault="00C30685" w:rsidP="00C30685">
      <w:ins w:id="57" w:author="Soto Pereira, Elena" w:date="2019-06-06T09:36:00Z">
        <w:r w:rsidRPr="007C133D">
          <w:rPr>
            <w:i/>
            <w:iCs/>
          </w:rPr>
          <w:t>c)</w:t>
        </w:r>
        <w:r w:rsidRPr="007C133D">
          <w:tab/>
        </w:r>
      </w:ins>
      <w:r w:rsidRPr="007C133D">
        <w:t xml:space="preserve">la Resolución 48 (Rev. </w:t>
      </w:r>
      <w:del w:id="58" w:author="Spanish83" w:date="2019-06-10T20:25:00Z">
        <w:r w:rsidRPr="007C133D" w:rsidDel="0036792C">
          <w:delText>Antalya, 2006</w:delText>
        </w:r>
      </w:del>
      <w:ins w:id="59" w:author="Spanish83" w:date="2019-06-10T20:25:00Z">
        <w:r w:rsidRPr="007C133D">
          <w:t>Dubái, 2018</w:t>
        </w:r>
      </w:ins>
      <w:r w:rsidRPr="007C133D">
        <w:t>)</w:t>
      </w:r>
      <w:ins w:id="60" w:author="Spanish" w:date="2019-06-14T18:40:00Z">
        <w:r w:rsidRPr="007C133D">
          <w:t>,</w:t>
        </w:r>
      </w:ins>
      <w:del w:id="61" w:author="Spanish" w:date="2019-06-14T18:43:00Z">
        <w:r w:rsidRPr="007C133D" w:rsidDel="00DF4840">
          <w:delText xml:space="preserve"> </w:delText>
        </w:r>
      </w:del>
      <w:del w:id="62" w:author="Carretero Miquau, Clara" w:date="2019-06-10T15:36:00Z">
        <w:r w:rsidRPr="007C133D" w:rsidDel="00E432D8">
          <w:delText>de la Conferencia de Plenipotenciarios</w:delText>
        </w:r>
      </w:del>
      <w:r w:rsidRPr="007C133D">
        <w:t xml:space="preserve"> sobre gestión y desarro</w:t>
      </w:r>
      <w:r w:rsidRPr="006100A7">
        <w:t>ll</w:t>
      </w:r>
      <w:r w:rsidRPr="007C133D">
        <w:t>o de los recursos humanos</w:t>
      </w:r>
      <w:ins w:id="63" w:author="Soto Pereira, Elena" w:date="2019-06-06T09:40:00Z">
        <w:r w:rsidRPr="007C133D">
          <w:t xml:space="preserve">, </w:t>
        </w:r>
      </w:ins>
      <w:ins w:id="64" w:author="Spanish" w:date="2019-06-14T18:44:00Z">
        <w:r w:rsidRPr="007C133D">
          <w:t>en la que se reconoce la gran importancia de los recursos humanos de la UIT y la gestión eficaz de esos recursos para el cumplimiento de sus objetivos durante el periodo 2020-2023</w:t>
        </w:r>
      </w:ins>
      <w:ins w:id="65" w:author="Spanish" w:date="2019-06-14T18:45:00Z">
        <w:r w:rsidRPr="007C133D">
          <w:t xml:space="preserve"> y </w:t>
        </w:r>
      </w:ins>
      <w:ins w:id="66" w:author="Carretero Miquau, Clara" w:date="2019-06-10T15:37:00Z">
        <w:r w:rsidRPr="007C133D">
          <w:t xml:space="preserve">que contiene referencias a resoluciones y </w:t>
        </w:r>
      </w:ins>
      <w:ins w:id="67" w:author="Carretero Miquau, Clara" w:date="2019-06-10T15:38:00Z">
        <w:r w:rsidRPr="007C133D">
          <w:t>decisiones</w:t>
        </w:r>
      </w:ins>
      <w:ins w:id="68" w:author="Spanish" w:date="2020-03-31T15:41:00Z">
        <w:r w:rsidRPr="007C133D">
          <w:t xml:space="preserve"> que versan sobre cuestiones relacionadas con la planificación y gestión de los recursos humanos de la Unión</w:t>
        </w:r>
      </w:ins>
      <w:r w:rsidRPr="007C133D">
        <w:t>,</w:t>
      </w:r>
    </w:p>
    <w:p w14:paraId="7E8BB496" w14:textId="77777777" w:rsidR="00C30685" w:rsidRPr="005A0631" w:rsidRDefault="00C30685" w:rsidP="00C30685">
      <w:pPr>
        <w:pStyle w:val="Call"/>
      </w:pPr>
      <w:r w:rsidRPr="005A0631">
        <w:t>observando</w:t>
      </w:r>
    </w:p>
    <w:p w14:paraId="509BE510" w14:textId="77777777" w:rsidR="00C30685" w:rsidRPr="009842F6" w:rsidRDefault="00C30685" w:rsidP="00C30685">
      <w:pPr>
        <w:rPr>
          <w:ins w:id="69" w:author="Spanish" w:date="2020-03-31T15:42:00Z"/>
        </w:rPr>
      </w:pPr>
      <w:ins w:id="70" w:author="Soto Pereira, Elena" w:date="2019-06-06T09:41:00Z">
        <w:r w:rsidRPr="009842F6">
          <w:rPr>
            <w:i/>
            <w:iCs/>
          </w:rPr>
          <w:t>a)</w:t>
        </w:r>
        <w:r w:rsidRPr="009842F6">
          <w:tab/>
        </w:r>
      </w:ins>
      <w:r w:rsidRPr="009842F6">
        <w:t xml:space="preserve">que en la Resolución 48 se encarga al Secretario General, entre otras cosas, que </w:t>
      </w:r>
      <w:del w:id="71" w:author="Carretero Miquau, Clara" w:date="2019-06-10T15:41:00Z">
        <w:r w:rsidRPr="009842F6" w:rsidDel="00351A6D">
          <w:delText xml:space="preserve">prepare </w:delText>
        </w:r>
      </w:del>
      <w:ins w:id="72" w:author="Carretero Miquau, Clara" w:date="2019-06-10T15:41:00Z">
        <w:r w:rsidRPr="009842F6">
          <w:t xml:space="preserve">elabore </w:t>
        </w:r>
      </w:ins>
      <w:r w:rsidRPr="009842F6">
        <w:t xml:space="preserve">y aplique, con </w:t>
      </w:r>
      <w:del w:id="73" w:author="Carretero Miquau, Clara" w:date="2019-06-10T15:41:00Z">
        <w:r w:rsidRPr="009842F6" w:rsidDel="00351A6D">
          <w:delText xml:space="preserve">ayuda </w:delText>
        </w:r>
      </w:del>
      <w:ins w:id="74" w:author="Carretero Miquau, Clara" w:date="2019-06-10T15:41:00Z">
        <w:r w:rsidRPr="009842F6">
          <w:t xml:space="preserve">la asistencia </w:t>
        </w:r>
      </w:ins>
      <w:r w:rsidRPr="009842F6">
        <w:t>del Comité de Coordinación</w:t>
      </w:r>
      <w:del w:id="75" w:author="Carretero Miquau, Clara" w:date="2019-06-10T15:40:00Z">
        <w:r w:rsidRPr="009842F6" w:rsidDel="00351A6D">
          <w:delText>, planes de gestión y desarrollo de los recursos humanos a medio y largo plazo</w:delText>
        </w:r>
      </w:del>
      <w:del w:id="76" w:author="Soto Pereira, Elena" w:date="2019-06-06T09:41:00Z">
        <w:r w:rsidRPr="009842F6" w:rsidDel="00C03E99">
          <w:delText>,</w:delText>
        </w:r>
      </w:del>
      <w:ins w:id="77" w:author="Carretero Miquau, Clara" w:date="2019-06-10T15:39:00Z">
        <w:r w:rsidRPr="009842F6">
          <w:t xml:space="preserve"> y en colaboración con las Oficinas Regionales, un Plan Estratégico de Recursos Humanos (PERH) cuatrienal que se ajuste a los planes estrat</w:t>
        </w:r>
      </w:ins>
      <w:ins w:id="78" w:author="Carretero Miquau, Clara" w:date="2019-06-10T15:40:00Z">
        <w:r w:rsidRPr="009842F6">
          <w:t>égico y financiero de la UIT, para responder a las necesidades tanto de la Unión como de sus Miembros y de su personal</w:t>
        </w:r>
      </w:ins>
      <w:ins w:id="79" w:author="Soto Pereira, Elena" w:date="2019-06-06T09:41:00Z">
        <w:r w:rsidRPr="009842F6">
          <w:t>;</w:t>
        </w:r>
      </w:ins>
    </w:p>
    <w:p w14:paraId="07AF7959" w14:textId="77777777" w:rsidR="00C30685" w:rsidRPr="009842F6" w:rsidRDefault="00C30685" w:rsidP="00C30685">
      <w:ins w:id="80" w:author="Spanish" w:date="2020-03-31T15:42:00Z">
        <w:r w:rsidRPr="009842F6">
          <w:t>b)</w:t>
        </w:r>
        <w:r w:rsidRPr="009842F6">
          <w:tab/>
          <w:t>que, de conformidad con la Resolución 48, es necesario mejorar y aplicar políticas y procedimientos de contratación encaminados a garantizar</w:t>
        </w:r>
      </w:ins>
      <w:ins w:id="81" w:author="Spanish" w:date="2020-03-31T15:45:00Z">
        <w:r w:rsidRPr="009842F6">
          <w:t xml:space="preserve"> una representación geográfica y de género equitativa </w:t>
        </w:r>
      </w:ins>
      <w:ins w:id="82" w:author="Spanish" w:date="2020-03-31T15:42:00Z">
        <w:r w:rsidRPr="009842F6">
          <w:t>entre el personal de nombramiento,</w:t>
        </w:r>
      </w:ins>
    </w:p>
    <w:p w14:paraId="71CEF956" w14:textId="77777777" w:rsidR="00C30685" w:rsidRPr="005A0631" w:rsidRDefault="00C30685" w:rsidP="00C30685">
      <w:pPr>
        <w:pStyle w:val="Call"/>
      </w:pPr>
      <w:del w:id="83" w:author="Spanish" w:date="2020-03-31T15:45:00Z">
        <w:r w:rsidRPr="005A0631" w:rsidDel="00661C8C">
          <w:delText>reconociendo</w:delText>
        </w:r>
      </w:del>
      <w:ins w:id="84" w:author="Spanish" w:date="2020-03-31T15:45:00Z">
        <w:r w:rsidRPr="005A0631">
          <w:t>considerando</w:t>
        </w:r>
      </w:ins>
    </w:p>
    <w:p w14:paraId="2C404650" w14:textId="39F1886B" w:rsidR="00C30685" w:rsidRPr="005A0631" w:rsidRDefault="00C30685" w:rsidP="00C30685">
      <w:r w:rsidRPr="009842F6">
        <w:t>que la planificación a largo plazo de los recursos humanos resulta esencial para</w:t>
      </w:r>
      <w:ins w:id="85" w:author="Spanish" w:date="2020-03-31T15:47:00Z">
        <w:r w:rsidRPr="009842F6">
          <w:t xml:space="preserve"> garantizar</w:t>
        </w:r>
      </w:ins>
      <w:r w:rsidRPr="009842F6">
        <w:t xml:space="preserve"> la gestión y el desarrollo apropiados del personal de la UIT,</w:t>
      </w:r>
      <w:ins w:id="86" w:author="Spanish" w:date="2020-03-31T15:46:00Z">
        <w:r w:rsidRPr="009842F6">
          <w:t xml:space="preserve"> </w:t>
        </w:r>
      </w:ins>
      <w:ins w:id="87" w:author="Spanish" w:date="2020-03-31T15:48:00Z">
        <w:r w:rsidRPr="009842F6">
          <w:t xml:space="preserve">así como </w:t>
        </w:r>
      </w:ins>
      <w:ins w:id="88" w:author="Spanish" w:date="2020-04-01T16:59:00Z">
        <w:r w:rsidRPr="009842F6">
          <w:t xml:space="preserve">la </w:t>
        </w:r>
      </w:ins>
      <w:ins w:id="89" w:author="Spanish" w:date="2020-03-31T15:48:00Z">
        <w:r w:rsidRPr="009842F6">
          <w:t>p</w:t>
        </w:r>
      </w:ins>
      <w:ins w:id="90" w:author="Spanish" w:date="2020-03-31T15:46:00Z">
        <w:r w:rsidRPr="009842F6">
          <w:t xml:space="preserve">lanificación de la sucesión </w:t>
        </w:r>
      </w:ins>
      <w:ins w:id="91" w:author="Spanish" w:date="2020-03-31T15:47:00Z">
        <w:r w:rsidRPr="009842F6">
          <w:t>en los cargos</w:t>
        </w:r>
      </w:ins>
      <w:ins w:id="92" w:author="Spanish" w:date="2020-03-31T15:48:00Z">
        <w:r w:rsidRPr="009842F6">
          <w:t>,</w:t>
        </w:r>
      </w:ins>
      <w:ins w:id="93" w:author="Spanish" w:date="2020-03-31T15:47:00Z">
        <w:r w:rsidRPr="009842F6">
          <w:t xml:space="preserve"> </w:t>
        </w:r>
      </w:ins>
      <w:ins w:id="94" w:author="Spanish" w:date="2020-03-31T15:46:00Z">
        <w:r w:rsidRPr="009842F6">
          <w:t>y atender eficazmente las necesidades de la</w:t>
        </w:r>
      </w:ins>
      <w:r w:rsidR="003E7EDF" w:rsidRPr="009842F6">
        <w:t> </w:t>
      </w:r>
      <w:ins w:id="95" w:author="Spanish" w:date="2020-03-31T15:46:00Z">
        <w:r w:rsidRPr="009842F6">
          <w:t>Unión,</w:t>
        </w:r>
      </w:ins>
    </w:p>
    <w:p w14:paraId="38D63E75" w14:textId="77777777" w:rsidR="00C30685" w:rsidRPr="009842F6" w:rsidRDefault="00C30685" w:rsidP="004F7CC7">
      <w:pPr>
        <w:pStyle w:val="Call"/>
        <w:rPr>
          <w:ins w:id="96" w:author="Author"/>
        </w:rPr>
      </w:pPr>
      <w:r w:rsidRPr="009842F6">
        <w:lastRenderedPageBreak/>
        <w:t>resuelve</w:t>
      </w:r>
    </w:p>
    <w:p w14:paraId="0E26EEB7" w14:textId="77777777" w:rsidR="00C30685" w:rsidRPr="009842F6" w:rsidRDefault="00C30685" w:rsidP="00C30685">
      <w:pPr>
        <w:rPr>
          <w:ins w:id="97" w:author="Author"/>
        </w:rPr>
      </w:pPr>
      <w:ins w:id="98" w:author="Author">
        <w:r w:rsidRPr="009842F6">
          <w:t>1</w:t>
        </w:r>
        <w:r w:rsidRPr="009842F6">
          <w:tab/>
        </w:r>
      </w:ins>
      <w:ins w:id="99" w:author="Spanish" w:date="2020-03-31T15:50:00Z">
        <w:r w:rsidRPr="009842F6">
          <w:t xml:space="preserve">aprobar el PERH cuatrienal para el periodo 2020-2023, elaborado con arreglo a lo dispuesto en </w:t>
        </w:r>
        <w:proofErr w:type="spellStart"/>
        <w:r w:rsidRPr="009842F6">
          <w:t>el</w:t>
        </w:r>
        <w:proofErr w:type="spellEnd"/>
        <w:r w:rsidRPr="009842F6">
          <w:t xml:space="preserve"> </w:t>
        </w:r>
        <w:r w:rsidRPr="009842F6">
          <w:rPr>
            <w:i/>
            <w:iCs/>
          </w:rPr>
          <w:t>encarga al Secretario General</w:t>
        </w:r>
        <w:r w:rsidRPr="009842F6">
          <w:t xml:space="preserve"> </w:t>
        </w:r>
      </w:ins>
      <w:ins w:id="100" w:author="Spanish" w:date="2020-04-01T17:00:00Z">
        <w:r w:rsidRPr="009842F6">
          <w:t xml:space="preserve">2 </w:t>
        </w:r>
      </w:ins>
      <w:ins w:id="101" w:author="Spanish" w:date="2020-03-31T15:50:00Z">
        <w:r w:rsidRPr="009842F6">
          <w:t>de la Resolución 48 (Rev. Dubái, 2018)</w:t>
        </w:r>
      </w:ins>
      <w:ins w:id="102" w:author="Author">
        <w:r w:rsidRPr="009842F6">
          <w:t>;</w:t>
        </w:r>
      </w:ins>
    </w:p>
    <w:p w14:paraId="06A09EA7" w14:textId="77777777" w:rsidR="00C30685" w:rsidRPr="009842F6" w:rsidRDefault="00C30685" w:rsidP="00C30685">
      <w:pPr>
        <w:rPr>
          <w:ins w:id="103" w:author="Author"/>
        </w:rPr>
      </w:pPr>
      <w:ins w:id="104" w:author="Author">
        <w:r w:rsidRPr="009842F6">
          <w:t>2</w:t>
        </w:r>
        <w:r w:rsidRPr="009842F6">
          <w:tab/>
        </w:r>
      </w:ins>
      <w:ins w:id="105" w:author="Spanish" w:date="2020-03-31T15:51:00Z">
        <w:r w:rsidRPr="009842F6">
          <w:t xml:space="preserve">considerar las contribuciones que presenten los Miembros del Consejo a las reuniones de 2020 a 2023 del Consejo, a fin de </w:t>
        </w:r>
      </w:ins>
      <w:ins w:id="106" w:author="Spanish" w:date="2020-03-31T15:53:00Z">
        <w:r w:rsidRPr="009842F6">
          <w:t xml:space="preserve">abordar los asuntos contenidos en los Anexos a la Resolución 48 (Rev. Dubái, 2018), y velar por </w:t>
        </w:r>
      </w:ins>
      <w:ins w:id="107" w:author="Spanish" w:date="2020-03-31T15:51:00Z">
        <w:r w:rsidRPr="009842F6">
          <w:t>que</w:t>
        </w:r>
      </w:ins>
      <w:ins w:id="108" w:author="Spanish" w:date="2020-03-31T15:53:00Z">
        <w:r w:rsidRPr="009842F6">
          <w:t xml:space="preserve"> todas la</w:t>
        </w:r>
      </w:ins>
      <w:ins w:id="109" w:author="Spanish" w:date="2020-03-31T15:54:00Z">
        <w:r w:rsidRPr="009842F6">
          <w:t xml:space="preserve">s medidas </w:t>
        </w:r>
      </w:ins>
      <w:ins w:id="110" w:author="Spanish" w:date="2020-03-31T15:51:00Z">
        <w:r w:rsidRPr="009842F6">
          <w:t>examin</w:t>
        </w:r>
      </w:ins>
      <w:ins w:id="111" w:author="Spanish" w:date="2020-03-31T15:54:00Z">
        <w:r w:rsidRPr="009842F6">
          <w:t>adas</w:t>
        </w:r>
      </w:ins>
      <w:ins w:id="112" w:author="Spanish" w:date="2020-03-31T15:51:00Z">
        <w:r w:rsidRPr="009842F6">
          <w:t xml:space="preserve"> y adopt</w:t>
        </w:r>
      </w:ins>
      <w:ins w:id="113" w:author="Spanish" w:date="2020-03-31T15:54:00Z">
        <w:r w:rsidRPr="009842F6">
          <w:t>adas</w:t>
        </w:r>
      </w:ins>
      <w:ins w:id="114" w:author="Spanish" w:date="2020-03-31T15:51:00Z">
        <w:r w:rsidRPr="009842F6">
          <w:t xml:space="preserve"> apoy</w:t>
        </w:r>
      </w:ins>
      <w:ins w:id="115" w:author="Spanish" w:date="2020-03-31T15:54:00Z">
        <w:r w:rsidRPr="009842F6">
          <w:t>en</w:t>
        </w:r>
      </w:ins>
      <w:ins w:id="116" w:author="Spanish" w:date="2020-03-31T15:51:00Z">
        <w:r w:rsidRPr="009842F6">
          <w:t xml:space="preserve"> la </w:t>
        </w:r>
      </w:ins>
      <w:ins w:id="117" w:author="Spanish" w:date="2020-04-01T17:00:00Z">
        <w:r w:rsidRPr="009842F6">
          <w:t>ejecu</w:t>
        </w:r>
      </w:ins>
      <w:ins w:id="118" w:author="Spanish" w:date="2020-03-31T15:51:00Z">
        <w:r w:rsidRPr="009842F6">
          <w:t>ción del PERH;</w:t>
        </w:r>
      </w:ins>
    </w:p>
    <w:p w14:paraId="5AF31AAC" w14:textId="77777777" w:rsidR="00C30685" w:rsidRPr="005A0631" w:rsidRDefault="00C30685" w:rsidP="004F7CC7">
      <w:ins w:id="119" w:author="Soto Pereira, Elena" w:date="2019-06-06T09:43:00Z">
        <w:r w:rsidRPr="009842F6">
          <w:t>3</w:t>
        </w:r>
        <w:r w:rsidRPr="009842F6">
          <w:tab/>
        </w:r>
      </w:ins>
      <w:ins w:id="120" w:author="Carretero Miquau, Clara" w:date="2019-06-10T15:50:00Z">
        <w:r w:rsidRPr="009842F6">
          <w:t>examinar los informes anuales del Secretario General sobre la</w:t>
        </w:r>
      </w:ins>
      <w:ins w:id="121" w:author="Carretero Miquau, Clara" w:date="2019-06-10T15:52:00Z">
        <w:r w:rsidRPr="009842F6">
          <w:t xml:space="preserve"> aplicación del PERH y la Resolución 48, y determinar las medidas que deb</w:t>
        </w:r>
      </w:ins>
      <w:ins w:id="122" w:author="Carretero Miquau, Clara" w:date="2019-06-10T15:54:00Z">
        <w:r w:rsidRPr="009842F6">
          <w:t>a</w:t>
        </w:r>
      </w:ins>
      <w:ins w:id="123" w:author="Carretero Miquau, Clara" w:date="2019-06-10T15:52:00Z">
        <w:r w:rsidRPr="009842F6">
          <w:t>n tomarse</w:t>
        </w:r>
      </w:ins>
      <w:ins w:id="124" w:author="Soto Pereira, Elena" w:date="2019-06-06T09:43:00Z">
        <w:r w:rsidRPr="009842F6">
          <w:t>,</w:t>
        </w:r>
      </w:ins>
    </w:p>
    <w:p w14:paraId="3B53268E" w14:textId="77777777" w:rsidR="00C30685" w:rsidRPr="005A0631" w:rsidDel="0097026E" w:rsidRDefault="00C30685" w:rsidP="004F7CC7">
      <w:pPr>
        <w:rPr>
          <w:del w:id="125" w:author="Author"/>
        </w:rPr>
      </w:pPr>
      <w:del w:id="126" w:author="Spanish83" w:date="2019-06-10T20:08:00Z">
        <w:r w:rsidRPr="005A0631" w:rsidDel="008868C8">
          <w:delText>que el Secretario General prepare, en colaboración con el Consejo del Personal de la UIT, un Plan estratégico completo de recursos humanos que comprenda los puntos indicados en el Anexo a la Resolución 48 (Rev. Antalya, 2006) relativa a la gestión y desarrollo de recursos humanos, así como en otras contribuciones que los miembros del Consejo hayan presentado a la reunión de 2008 del Consejo o que presenten después de esa reunión a la Secretaría General, y someta dicho Plan a la reunión de 2009 del Consejo,</w:delText>
        </w:r>
      </w:del>
    </w:p>
    <w:p w14:paraId="7FFAE8E7" w14:textId="77777777" w:rsidR="00C30685" w:rsidRPr="005A0631" w:rsidRDefault="00C30685" w:rsidP="004F7CC7">
      <w:pPr>
        <w:pStyle w:val="Call"/>
      </w:pPr>
      <w:r w:rsidRPr="005A0631">
        <w:t>resuelve además</w:t>
      </w:r>
      <w:ins w:id="127" w:author="Soto Pereira, Elena" w:date="2019-06-06T09:43:00Z">
        <w:r w:rsidRPr="005A0631">
          <w:rPr>
            <w:sz w:val="28"/>
            <w:szCs w:val="28"/>
          </w:rPr>
          <w:t xml:space="preserve"> </w:t>
        </w:r>
      </w:ins>
      <w:ins w:id="128" w:author="Carretero Miquau, Clara" w:date="2019-06-10T15:54:00Z">
        <w:r w:rsidRPr="005A0631">
          <w:rPr>
            <w:szCs w:val="24"/>
          </w:rPr>
          <w:t>encargar al Secretario General</w:t>
        </w:r>
      </w:ins>
    </w:p>
    <w:p w14:paraId="57C5E585" w14:textId="77777777" w:rsidR="00C30685" w:rsidRPr="005A0631" w:rsidDel="0097026E" w:rsidRDefault="00C30685" w:rsidP="004F7CC7">
      <w:pPr>
        <w:rPr>
          <w:del w:id="129" w:author="Author"/>
        </w:rPr>
      </w:pPr>
      <w:del w:id="130" w:author="Soto Pereira, Elena" w:date="2019-06-06T09:44:00Z">
        <w:r w:rsidRPr="005A0631" w:rsidDel="00C03E99">
          <w:delText>que el Secretario General aplique los nuevos acuerdos contractuales propuestos por la Comisión de la Administración Pública Internacional y que se describen en el Documento C07/31 del Consejo.</w:delText>
        </w:r>
      </w:del>
    </w:p>
    <w:p w14:paraId="5E03060B" w14:textId="4FF880DB" w:rsidR="00C30685" w:rsidRPr="009842F6" w:rsidRDefault="00C30685" w:rsidP="004F7CC7">
      <w:pPr>
        <w:rPr>
          <w:ins w:id="131" w:author="Author"/>
        </w:rPr>
      </w:pPr>
      <w:ins w:id="132" w:author="Author">
        <w:r w:rsidRPr="005A0631">
          <w:t>1</w:t>
        </w:r>
        <w:r w:rsidRPr="005A0631">
          <w:tab/>
        </w:r>
      </w:ins>
      <w:ins w:id="133" w:author="Spanish" w:date="2020-03-31T15:56:00Z">
        <w:r w:rsidRPr="009842F6">
          <w:t xml:space="preserve">que introduzca los cambios necesarios en el PERH, en colaboración con el Consejo del Personal de la UIT, con arreglo al </w:t>
        </w:r>
        <w:r w:rsidRPr="009842F6">
          <w:rPr>
            <w:i/>
            <w:iCs/>
          </w:rPr>
          <w:t xml:space="preserve">resuelve </w:t>
        </w:r>
        <w:r w:rsidRPr="009842F6">
          <w:t>2 anterior, y someta el</w:t>
        </w:r>
      </w:ins>
      <w:r w:rsidR="002B0222" w:rsidRPr="009842F6">
        <w:t> </w:t>
      </w:r>
      <w:ins w:id="134" w:author="Spanish" w:date="2020-03-31T15:56:00Z">
        <w:r w:rsidRPr="009842F6">
          <w:t>PERH</w:t>
        </w:r>
      </w:ins>
      <w:r w:rsidR="002B0222" w:rsidRPr="009842F6">
        <w:t> </w:t>
      </w:r>
      <w:ins w:id="135" w:author="Spanish" w:date="2020-03-31T15:56:00Z">
        <w:r w:rsidRPr="009842F6">
          <w:t>modificado a la consideración del Consejo;</w:t>
        </w:r>
      </w:ins>
    </w:p>
    <w:p w14:paraId="350BAEF6" w14:textId="77777777" w:rsidR="00C30685" w:rsidRPr="005A0631" w:rsidRDefault="00C30685" w:rsidP="004F7CC7">
      <w:ins w:id="136" w:author="Soto Pereira, Elena" w:date="2019-06-06T09:44:00Z">
        <w:r w:rsidRPr="009842F6">
          <w:t>2</w:t>
        </w:r>
        <w:r w:rsidRPr="009842F6">
          <w:tab/>
        </w:r>
      </w:ins>
      <w:ins w:id="137" w:author="Carretero Miquau, Clara" w:date="2019-06-10T16:01:00Z">
        <w:r w:rsidRPr="009842F6">
          <w:t xml:space="preserve">que examine atentamente las recomendaciones formuladas por la </w:t>
        </w:r>
      </w:ins>
      <w:ins w:id="138" w:author="Carretero Miquau, Clara" w:date="2019-06-10T16:00:00Z">
        <w:r w:rsidRPr="009842F6">
          <w:t>Comisión de Administración Pública Internacional</w:t>
        </w:r>
        <w:r w:rsidRPr="009842F6" w:rsidDel="0022290C">
          <w:t xml:space="preserve"> </w:t>
        </w:r>
      </w:ins>
      <w:ins w:id="139" w:author="Soto Pereira, Elena" w:date="2019-06-06T09:44:00Z">
        <w:r w:rsidRPr="009842F6">
          <w:t>(</w:t>
        </w:r>
      </w:ins>
      <w:ins w:id="140" w:author="Carretero Miquau, Clara" w:date="2019-06-10T16:00:00Z">
        <w:r w:rsidRPr="009842F6">
          <w:t>CAPI</w:t>
        </w:r>
      </w:ins>
      <w:ins w:id="141" w:author="Soto Pereira, Elena" w:date="2019-06-06T09:44:00Z">
        <w:r w:rsidRPr="009842F6">
          <w:t xml:space="preserve">) </w:t>
        </w:r>
      </w:ins>
      <w:ins w:id="142" w:author="Carretero Miquau, Clara" w:date="2019-06-10T16:02:00Z">
        <w:r w:rsidRPr="009842F6">
          <w:t>y aprobadas por la Asamblea General de las Naciones Unidas con miras a intr</w:t>
        </w:r>
      </w:ins>
      <w:ins w:id="143" w:author="Carretero Miquau, Clara" w:date="2019-06-10T16:03:00Z">
        <w:r w:rsidRPr="009842F6">
          <w:t>o</w:t>
        </w:r>
      </w:ins>
      <w:ins w:id="144" w:author="Carretero Miquau, Clara" w:date="2019-06-10T16:02:00Z">
        <w:r w:rsidRPr="009842F6">
          <w:t>ducir los cambios necesarios en los Estatutos y el R</w:t>
        </w:r>
      </w:ins>
      <w:ins w:id="145" w:author="Carretero Miquau, Clara" w:date="2019-06-10T16:03:00Z">
        <w:r w:rsidRPr="009842F6">
          <w:t>e</w:t>
        </w:r>
      </w:ins>
      <w:ins w:id="146" w:author="Carretero Miquau, Clara" w:date="2019-06-10T16:02:00Z">
        <w:r w:rsidRPr="009842F6">
          <w:t xml:space="preserve">glamento </w:t>
        </w:r>
      </w:ins>
      <w:ins w:id="147" w:author="Carretero Miquau, Clara" w:date="2019-06-10T16:03:00Z">
        <w:r w:rsidRPr="009842F6">
          <w:t xml:space="preserve">del Personal de la UIT aplicables al personal </w:t>
        </w:r>
      </w:ins>
      <w:ins w:id="148" w:author="Carretero Miquau, Clara" w:date="2019-06-10T16:04:00Z">
        <w:r w:rsidRPr="009842F6">
          <w:t xml:space="preserve">de nombramiento, de conformidad con las </w:t>
        </w:r>
      </w:ins>
      <w:ins w:id="149" w:author="Carretero Miquau, Clara" w:date="2019-06-10T16:05:00Z">
        <w:r w:rsidRPr="009842F6">
          <w:t>normas y los procedimientos adoptados por el Consejo</w:t>
        </w:r>
      </w:ins>
      <w:ins w:id="150" w:author="Soto Pereira, Elena" w:date="2019-06-06T09:44:00Z">
        <w:r w:rsidRPr="009842F6">
          <w:t>.</w:t>
        </w:r>
      </w:ins>
    </w:p>
    <w:p w14:paraId="1C43DA7A" w14:textId="77777777" w:rsidR="00C30685" w:rsidRPr="005A0631" w:rsidRDefault="00C30685" w:rsidP="00C30685">
      <w:pPr>
        <w:tabs>
          <w:tab w:val="clear" w:pos="567"/>
          <w:tab w:val="clear" w:pos="1134"/>
          <w:tab w:val="clear" w:pos="1701"/>
          <w:tab w:val="clear" w:pos="2268"/>
          <w:tab w:val="clear" w:pos="2835"/>
        </w:tabs>
        <w:overflowPunct/>
        <w:autoSpaceDE/>
        <w:autoSpaceDN/>
        <w:adjustRightInd/>
        <w:spacing w:before="0"/>
        <w:textAlignment w:val="auto"/>
      </w:pPr>
      <w:r w:rsidRPr="005A0631">
        <w:br w:type="page"/>
      </w:r>
    </w:p>
    <w:p w14:paraId="001183D3" w14:textId="77777777" w:rsidR="00C30685" w:rsidRPr="005A0631" w:rsidRDefault="00C30685" w:rsidP="003E7EDF">
      <w:pPr>
        <w:pStyle w:val="AnnexNo"/>
      </w:pPr>
      <w:r w:rsidRPr="005A0631">
        <w:lastRenderedPageBreak/>
        <w:t>ANEXO 3</w:t>
      </w:r>
    </w:p>
    <w:p w14:paraId="3AFAF305" w14:textId="77777777" w:rsidR="00C30685" w:rsidRPr="005A0631" w:rsidRDefault="00C30685" w:rsidP="00C30685">
      <w:pPr>
        <w:pStyle w:val="Restitle"/>
        <w:rPr>
          <w:rFonts w:eastAsiaTheme="minorHAnsi"/>
        </w:rPr>
      </w:pPr>
      <w:r w:rsidRPr="00E936D1">
        <w:rPr>
          <w:rFonts w:eastAsia="SimSun"/>
        </w:rPr>
        <w:t>Propuestas de enmienda al</w:t>
      </w:r>
      <w:r w:rsidRPr="00E936D1">
        <w:rPr>
          <w:rFonts w:eastAsia="SimSun"/>
        </w:rPr>
        <w:br/>
        <w:t>Reglamento Financiero y las Reglas Financieras – Edición de 2018</w:t>
      </w:r>
    </w:p>
    <w:p w14:paraId="4849D797"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snapToGrid w:val="0"/>
        <w:spacing w:before="480" w:after="120"/>
        <w:textAlignment w:val="auto"/>
        <w:rPr>
          <w:rFonts w:eastAsiaTheme="minorHAnsi" w:cs="Calibri"/>
          <w:szCs w:val="24"/>
        </w:rPr>
      </w:pPr>
      <w:r w:rsidRPr="005A0631">
        <w:rPr>
          <w:rFonts w:eastAsiaTheme="minorHAnsi" w:cs="Calibri"/>
          <w:b/>
          <w:bCs/>
          <w:szCs w:val="24"/>
        </w:rPr>
        <w:t>Introducción</w:t>
      </w:r>
    </w:p>
    <w:p w14:paraId="53E09BFD" w14:textId="41D69DED" w:rsidR="00C30685" w:rsidRPr="005A0631" w:rsidRDefault="00C30685" w:rsidP="00C05179">
      <w:pPr>
        <w:rPr>
          <w:rFonts w:eastAsiaTheme="minorHAnsi" w:cs="Calibri"/>
          <w:bCs/>
        </w:rPr>
      </w:pPr>
      <w:r w:rsidRPr="005A0631">
        <w:rPr>
          <w:rFonts w:eastAsiaTheme="minorHAnsi" w:cs="Calibri"/>
          <w:bCs/>
        </w:rPr>
        <w:t>1</w:t>
      </w:r>
      <w:r w:rsidRPr="005A0631">
        <w:rPr>
          <w:rFonts w:eastAsiaTheme="minorHAnsi" w:cs="Calibri"/>
          <w:bCs/>
        </w:rPr>
        <w:tab/>
      </w:r>
      <w:proofErr w:type="gramStart"/>
      <w:r w:rsidRPr="005A0631">
        <w:rPr>
          <w:rFonts w:eastAsia="SimSun"/>
          <w:lang w:eastAsia="en-AU"/>
        </w:rPr>
        <w:t>En</w:t>
      </w:r>
      <w:proofErr w:type="gramEnd"/>
      <w:r w:rsidRPr="005A0631">
        <w:rPr>
          <w:rFonts w:eastAsia="SimSun"/>
          <w:lang w:eastAsia="en-AU"/>
        </w:rPr>
        <w:t xml:space="preserve"> el presente documento se proponen enmiendas a ciertos artículos del Reglamento Financiero y las Reglas Financieras, que deben armonizarse con las Normas Contables Internacionales para el Sector Público (IPSAS) y las recomendaciones del</w:t>
      </w:r>
      <w:r w:rsidR="00527FD5" w:rsidRPr="005A0631">
        <w:rPr>
          <w:rFonts w:eastAsia="SimSun"/>
          <w:lang w:eastAsia="en-AU"/>
        </w:rPr>
        <w:t> </w:t>
      </w:r>
      <w:r w:rsidRPr="005A0631">
        <w:rPr>
          <w:rFonts w:eastAsia="SimSun"/>
          <w:lang w:eastAsia="en-AU"/>
        </w:rPr>
        <w:t>Auditor Externo.</w:t>
      </w:r>
    </w:p>
    <w:p w14:paraId="6ACD1478" w14:textId="45FE0D02" w:rsidR="00C30685" w:rsidRPr="005A0631" w:rsidRDefault="00C30685" w:rsidP="00C30685">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5A0631">
        <w:rPr>
          <w:rFonts w:eastAsiaTheme="minorHAnsi" w:cs="Calibri"/>
          <w:b/>
          <w:szCs w:val="24"/>
        </w:rPr>
        <w:t>Artículo 18, Regla 18.6</w:t>
      </w:r>
    </w:p>
    <w:p w14:paraId="58973E72" w14:textId="3285101D" w:rsidR="00C30685" w:rsidRPr="005A0631" w:rsidRDefault="00C30685" w:rsidP="00C05179">
      <w:pPr>
        <w:rPr>
          <w:rFonts w:eastAsiaTheme="minorHAnsi"/>
        </w:rPr>
      </w:pPr>
      <w:r w:rsidRPr="005A0631">
        <w:rPr>
          <w:rFonts w:eastAsiaTheme="minorHAnsi"/>
        </w:rPr>
        <w:t>2</w:t>
      </w:r>
      <w:r w:rsidRPr="005A0631">
        <w:rPr>
          <w:rFonts w:eastAsiaTheme="minorHAnsi"/>
        </w:rPr>
        <w:tab/>
      </w:r>
      <w:proofErr w:type="gramStart"/>
      <w:r w:rsidRPr="005A0631">
        <w:rPr>
          <w:rFonts w:eastAsiaTheme="minorHAnsi"/>
        </w:rPr>
        <w:t>La</w:t>
      </w:r>
      <w:proofErr w:type="gramEnd"/>
      <w:r w:rsidRPr="005A0631">
        <w:rPr>
          <w:rFonts w:eastAsiaTheme="minorHAnsi"/>
        </w:rPr>
        <w:t xml:space="preserve"> Regla 18.6 del Artículo 18 versa sobre los inventarios y los activos de la Unión. El título se ha ajustado en consecuencia insertando el texto </w:t>
      </w:r>
      <w:r w:rsidR="005A0631">
        <w:rPr>
          <w:rFonts w:eastAsiaTheme="minorHAnsi"/>
        </w:rPr>
        <w:t>"</w:t>
      </w:r>
      <w:r w:rsidRPr="005A0631">
        <w:rPr>
          <w:rFonts w:eastAsiaTheme="minorHAnsi"/>
        </w:rPr>
        <w:t>y activos</w:t>
      </w:r>
      <w:r w:rsidR="005A0631">
        <w:rPr>
          <w:rFonts w:eastAsiaTheme="minorHAnsi"/>
        </w:rPr>
        <w:t>"</w:t>
      </w:r>
      <w:r w:rsidRPr="005A0631">
        <w:rPr>
          <w:rFonts w:eastAsiaTheme="minorHAnsi"/>
        </w:rPr>
        <w:t>.</w:t>
      </w:r>
    </w:p>
    <w:p w14:paraId="3D43892F"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5A0631">
        <w:rPr>
          <w:rFonts w:eastAsiaTheme="minorHAnsi" w:cs="Calibri"/>
          <w:b/>
          <w:szCs w:val="24"/>
        </w:rPr>
        <w:t>Artículo 18, Regla 18.6, párrafo 2</w:t>
      </w:r>
    </w:p>
    <w:p w14:paraId="62F2ADE2" w14:textId="51677D3B" w:rsidR="00C30685" w:rsidRPr="005A0631" w:rsidRDefault="00C30685" w:rsidP="00C05179">
      <w:pPr>
        <w:rPr>
          <w:rFonts w:eastAsiaTheme="minorHAnsi"/>
        </w:rPr>
      </w:pPr>
      <w:r w:rsidRPr="005A0631">
        <w:rPr>
          <w:rFonts w:eastAsiaTheme="minorHAnsi"/>
        </w:rPr>
        <w:t>3</w:t>
      </w:r>
      <w:r w:rsidRPr="005A0631">
        <w:rPr>
          <w:rFonts w:eastAsiaTheme="minorHAnsi"/>
        </w:rPr>
        <w:tab/>
      </w:r>
      <w:proofErr w:type="gramStart"/>
      <w:r w:rsidRPr="005A0631">
        <w:rPr>
          <w:rFonts w:eastAsiaTheme="minorHAnsi"/>
        </w:rPr>
        <w:t>En</w:t>
      </w:r>
      <w:proofErr w:type="gramEnd"/>
      <w:r w:rsidRPr="005A0631">
        <w:rPr>
          <w:rFonts w:eastAsiaTheme="minorHAnsi"/>
        </w:rPr>
        <w:t xml:space="preserve"> el párrafo 2 de la Regla 18.6 del Artículo 18 se requiere la capitalización de los activos cuyo valor unitario de compra supere los 5 000 CHF, lo que complica la aplicación de las normas de capitalización de las IPSAS para activos cuyo valor no supera los 5 000 CHF. Las normas de capitalización son muy claras y se ajustan en buena medida a las IPSAS. Por tanto, se ha decidido insertar un texto acorde a los criterios de capitalización de las IPSAS para sustituir el umbral de capitalización de</w:t>
      </w:r>
      <w:r w:rsidR="00527FD5" w:rsidRPr="005A0631">
        <w:rPr>
          <w:rFonts w:eastAsiaTheme="minorHAnsi"/>
        </w:rPr>
        <w:t> </w:t>
      </w:r>
      <w:r w:rsidRPr="005A0631">
        <w:rPr>
          <w:rFonts w:eastAsiaTheme="minorHAnsi"/>
        </w:rPr>
        <w:t>5</w:t>
      </w:r>
      <w:r w:rsidR="00527FD5" w:rsidRPr="005A0631">
        <w:rPr>
          <w:rFonts w:eastAsiaTheme="minorHAnsi"/>
        </w:rPr>
        <w:t> </w:t>
      </w:r>
      <w:r w:rsidRPr="005A0631">
        <w:rPr>
          <w:rFonts w:eastAsiaTheme="minorHAnsi"/>
        </w:rPr>
        <w:t>000 CHF.</w:t>
      </w:r>
    </w:p>
    <w:p w14:paraId="1305A0D4"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5A0631">
        <w:rPr>
          <w:rFonts w:eastAsiaTheme="minorHAnsi" w:cs="Calibri"/>
          <w:b/>
          <w:szCs w:val="24"/>
        </w:rPr>
        <w:t>Artículo 18, Regla 18.6, párrafo 3</w:t>
      </w:r>
    </w:p>
    <w:p w14:paraId="59F7A3CE" w14:textId="1CE79870" w:rsidR="00C30685" w:rsidRPr="005A0631" w:rsidRDefault="00C30685" w:rsidP="00C05179">
      <w:pPr>
        <w:rPr>
          <w:rFonts w:eastAsiaTheme="minorHAnsi"/>
        </w:rPr>
      </w:pPr>
      <w:r w:rsidRPr="005A0631">
        <w:rPr>
          <w:rFonts w:eastAsiaTheme="minorHAnsi"/>
        </w:rPr>
        <w:t>4</w:t>
      </w:r>
      <w:r w:rsidRPr="005A0631">
        <w:rPr>
          <w:rFonts w:eastAsiaTheme="minorHAnsi"/>
        </w:rPr>
        <w:tab/>
      </w:r>
      <w:proofErr w:type="gramStart"/>
      <w:r w:rsidRPr="005A0631">
        <w:rPr>
          <w:rFonts w:eastAsiaTheme="minorHAnsi"/>
        </w:rPr>
        <w:t>En</w:t>
      </w:r>
      <w:proofErr w:type="gramEnd"/>
      <w:r w:rsidRPr="005A0631">
        <w:rPr>
          <w:rFonts w:eastAsiaTheme="minorHAnsi"/>
        </w:rPr>
        <w:t xml:space="preserve"> el párrafo 3 de la Regla 18.6 del Artículo 18 no se mencionan </w:t>
      </w:r>
      <w:r w:rsidRPr="005A0631">
        <w:rPr>
          <w:lang w:eastAsia="ja-JP"/>
        </w:rPr>
        <w:t>las reglas que rigen</w:t>
      </w:r>
      <w:r w:rsidRPr="005A0631">
        <w:rPr>
          <w:rFonts w:eastAsiaTheme="minorHAnsi"/>
        </w:rPr>
        <w:t xml:space="preserve"> los activos. Así pues, se ha insertado el texto </w:t>
      </w:r>
      <w:r w:rsidR="005A0631">
        <w:rPr>
          <w:rFonts w:eastAsiaTheme="minorHAnsi"/>
        </w:rPr>
        <w:t>"</w:t>
      </w:r>
      <w:r w:rsidRPr="005A0631">
        <w:rPr>
          <w:rFonts w:eastAsiaTheme="minorHAnsi"/>
        </w:rPr>
        <w:t>y los activos</w:t>
      </w:r>
      <w:r w:rsidR="005A0631">
        <w:rPr>
          <w:rFonts w:eastAsiaTheme="minorHAnsi"/>
        </w:rPr>
        <w:t>"</w:t>
      </w:r>
      <w:r w:rsidRPr="005A0631">
        <w:rPr>
          <w:rFonts w:eastAsiaTheme="minorHAnsi"/>
        </w:rPr>
        <w:t>, a fin de incluir las normas aplicables a estos últimos.</w:t>
      </w:r>
    </w:p>
    <w:p w14:paraId="0C53F7EC"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rPr>
      </w:pPr>
      <w:r w:rsidRPr="005A0631">
        <w:rPr>
          <w:rFonts w:eastAsiaTheme="minorHAnsi" w:cs="Calibri"/>
          <w:b/>
          <w:szCs w:val="24"/>
        </w:rPr>
        <w:t>Artículo 21, párrafo 2</w:t>
      </w:r>
    </w:p>
    <w:p w14:paraId="0C5AC34C" w14:textId="05E508DE" w:rsidR="00C30685" w:rsidRPr="005A0631" w:rsidRDefault="00C30685" w:rsidP="00C05179">
      <w:pPr>
        <w:rPr>
          <w:rFonts w:eastAsiaTheme="minorHAnsi"/>
        </w:rPr>
      </w:pPr>
      <w:r w:rsidRPr="005A0631">
        <w:rPr>
          <w:rFonts w:eastAsiaTheme="minorHAnsi"/>
        </w:rPr>
        <w:t>5</w:t>
      </w:r>
      <w:r w:rsidRPr="005A0631">
        <w:rPr>
          <w:rFonts w:eastAsiaTheme="minorHAnsi"/>
        </w:rPr>
        <w:tab/>
      </w:r>
      <w:proofErr w:type="gramStart"/>
      <w:r w:rsidRPr="005A0631">
        <w:rPr>
          <w:rFonts w:eastAsiaTheme="minorHAnsi"/>
        </w:rPr>
        <w:t>El</w:t>
      </w:r>
      <w:proofErr w:type="gramEnd"/>
      <w:r w:rsidRPr="005A0631">
        <w:rPr>
          <w:rFonts w:eastAsiaTheme="minorHAnsi"/>
        </w:rPr>
        <w:t xml:space="preserve"> párrafo 2 del Artículo 21 se refiere a la capitalización de los gastos del Fondo presupuestario para bienes de Capital. Las IPSAS son muy estrictas y claras en cuanto a los criterios de capitalización. Por tanto, se ha añadido el texto </w:t>
      </w:r>
      <w:r w:rsidR="005A0631">
        <w:rPr>
          <w:rFonts w:eastAsiaTheme="minorHAnsi"/>
        </w:rPr>
        <w:t>"</w:t>
      </w:r>
      <w:r w:rsidRPr="005A0631">
        <w:rPr>
          <w:rFonts w:eastAsiaTheme="minorHAnsi"/>
        </w:rPr>
        <w:t>que cumplen los criterios de capitalización de las IPSAS</w:t>
      </w:r>
      <w:r w:rsidR="005A0631">
        <w:rPr>
          <w:rFonts w:eastAsiaTheme="minorHAnsi"/>
        </w:rPr>
        <w:t>"</w:t>
      </w:r>
      <w:r w:rsidRPr="005A0631">
        <w:rPr>
          <w:rFonts w:eastAsiaTheme="minorHAnsi"/>
        </w:rPr>
        <w:t>, a fin de armonizarlo con dichas normas.</w:t>
      </w:r>
    </w:p>
    <w:p w14:paraId="40D2566B" w14:textId="77777777" w:rsidR="00C05179" w:rsidRPr="005A0631" w:rsidRDefault="00C05179" w:rsidP="00C05179">
      <w:pPr>
        <w:rPr>
          <w:rFonts w:eastAsiaTheme="minorHAnsi"/>
        </w:rPr>
      </w:pPr>
    </w:p>
    <w:p w14:paraId="1102F4AF"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rPr>
      </w:pPr>
    </w:p>
    <w:p w14:paraId="39718849" w14:textId="77777777" w:rsidR="00C30685" w:rsidRPr="005A0631" w:rsidRDefault="00C30685" w:rsidP="00C30685">
      <w:pPr>
        <w:widowControl w:val="0"/>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sz w:val="17"/>
          <w:szCs w:val="17"/>
        </w:rPr>
        <w:sectPr w:rsidR="00C30685" w:rsidRPr="005A0631" w:rsidSect="00DA415D">
          <w:headerReference w:type="even" r:id="rId61"/>
          <w:headerReference w:type="default" r:id="rId62"/>
          <w:footerReference w:type="default" r:id="rId63"/>
          <w:headerReference w:type="first" r:id="rId64"/>
          <w:footerReference w:type="first" r:id="rId65"/>
          <w:pgSz w:w="11910" w:h="16840"/>
          <w:pgMar w:top="1580" w:right="1680" w:bottom="280" w:left="1680" w:header="720" w:footer="720" w:gutter="0"/>
          <w:cols w:space="720"/>
          <w:titlePg/>
          <w:docGrid w:linePitch="299"/>
        </w:sectPr>
      </w:pPr>
    </w:p>
    <w:p w14:paraId="53862086" w14:textId="77777777" w:rsidR="00C30685" w:rsidRPr="005A0631" w:rsidRDefault="00C30685" w:rsidP="00C30685">
      <w:pPr>
        <w:spacing w:before="0"/>
        <w:rPr>
          <w:rFonts w:cs="Calibri"/>
          <w:caps/>
          <w:szCs w:val="24"/>
        </w:rPr>
      </w:pPr>
    </w:p>
    <w:tbl>
      <w:tblPr>
        <w:tblStyle w:val="TableGrid6"/>
        <w:tblW w:w="14490" w:type="dxa"/>
        <w:jc w:val="center"/>
        <w:tblLook w:val="04A0" w:firstRow="1" w:lastRow="0" w:firstColumn="1" w:lastColumn="0" w:noHBand="0" w:noVBand="1"/>
      </w:tblPr>
      <w:tblGrid>
        <w:gridCol w:w="4615"/>
        <w:gridCol w:w="5645"/>
        <w:gridCol w:w="4230"/>
      </w:tblGrid>
      <w:tr w:rsidR="00C30685" w:rsidRPr="005A0631" w14:paraId="3F1E35FD" w14:textId="77777777" w:rsidTr="00527FD5">
        <w:trPr>
          <w:jc w:val="center"/>
        </w:trPr>
        <w:tc>
          <w:tcPr>
            <w:tcW w:w="4615" w:type="dxa"/>
          </w:tcPr>
          <w:p w14:paraId="5B9AA3DF" w14:textId="6C75BF1F" w:rsidR="00C30685" w:rsidRPr="005A0631" w:rsidRDefault="00C30685" w:rsidP="00B42825">
            <w:pPr>
              <w:pStyle w:val="Tablehead"/>
              <w:rPr>
                <w:sz w:val="24"/>
                <w:szCs w:val="24"/>
                <w:highlight w:val="green"/>
                <w:lang w:eastAsia="ja-JP"/>
              </w:rPr>
            </w:pPr>
            <w:bookmarkStart w:id="151" w:name="_Hlk34985238"/>
            <w:r w:rsidRPr="005A0631">
              <w:rPr>
                <w:sz w:val="24"/>
                <w:szCs w:val="24"/>
                <w:lang w:eastAsia="ja-JP"/>
              </w:rPr>
              <w:t>Reglamento Financiero y Reglas Financieras de</w:t>
            </w:r>
            <w:r w:rsidR="00527FD5" w:rsidRPr="005A0631">
              <w:rPr>
                <w:sz w:val="24"/>
                <w:szCs w:val="24"/>
                <w:lang w:eastAsia="ja-JP"/>
              </w:rPr>
              <w:t> </w:t>
            </w:r>
            <w:r w:rsidRPr="005A0631">
              <w:rPr>
                <w:sz w:val="24"/>
                <w:szCs w:val="24"/>
                <w:lang w:eastAsia="ja-JP"/>
              </w:rPr>
              <w:t>2018 en vigor</w:t>
            </w:r>
          </w:p>
        </w:tc>
        <w:tc>
          <w:tcPr>
            <w:tcW w:w="5645" w:type="dxa"/>
          </w:tcPr>
          <w:p w14:paraId="568D9121" w14:textId="77777777" w:rsidR="00C30685" w:rsidRPr="005A0631" w:rsidRDefault="00C30685" w:rsidP="00B42825">
            <w:pPr>
              <w:pStyle w:val="Tablehead"/>
              <w:rPr>
                <w:sz w:val="24"/>
                <w:szCs w:val="24"/>
                <w:lang w:eastAsia="ja-JP"/>
              </w:rPr>
            </w:pPr>
            <w:r w:rsidRPr="005A0631">
              <w:rPr>
                <w:sz w:val="24"/>
                <w:szCs w:val="24"/>
                <w:lang w:eastAsia="ja-JP"/>
              </w:rPr>
              <w:t>Propuesta</w:t>
            </w:r>
          </w:p>
        </w:tc>
        <w:tc>
          <w:tcPr>
            <w:tcW w:w="4230" w:type="dxa"/>
          </w:tcPr>
          <w:p w14:paraId="10058724" w14:textId="77777777" w:rsidR="00C30685" w:rsidRPr="005A0631" w:rsidRDefault="00C30685" w:rsidP="00B42825">
            <w:pPr>
              <w:pStyle w:val="Tablehead"/>
              <w:rPr>
                <w:sz w:val="24"/>
                <w:szCs w:val="24"/>
                <w:lang w:eastAsia="ja-JP"/>
              </w:rPr>
            </w:pPr>
            <w:r w:rsidRPr="005A0631">
              <w:rPr>
                <w:sz w:val="24"/>
                <w:szCs w:val="24"/>
                <w:lang w:eastAsia="ja-JP"/>
              </w:rPr>
              <w:t>Comentarios</w:t>
            </w:r>
          </w:p>
        </w:tc>
      </w:tr>
      <w:tr w:rsidR="00C30685" w:rsidRPr="005A0631" w14:paraId="712CAECF" w14:textId="77777777" w:rsidTr="00527FD5">
        <w:trPr>
          <w:jc w:val="center"/>
        </w:trPr>
        <w:tc>
          <w:tcPr>
            <w:tcW w:w="4615" w:type="dxa"/>
          </w:tcPr>
          <w:p w14:paraId="0509F073" w14:textId="77777777" w:rsidR="00C30685" w:rsidRPr="005A0631" w:rsidRDefault="00C30685" w:rsidP="00B42825">
            <w:pPr>
              <w:pStyle w:val="Tabletext"/>
              <w:rPr>
                <w:b/>
                <w:bCs/>
                <w:sz w:val="24"/>
                <w:szCs w:val="24"/>
                <w:lang w:eastAsia="ja-JP"/>
              </w:rPr>
            </w:pPr>
            <w:r w:rsidRPr="005A0631">
              <w:rPr>
                <w:b/>
                <w:bCs/>
                <w:sz w:val="24"/>
                <w:szCs w:val="24"/>
                <w:lang w:eastAsia="ja-JP"/>
              </w:rPr>
              <w:t>Artículo 18, Regla 18.6, Título.</w:t>
            </w:r>
          </w:p>
          <w:p w14:paraId="3EE9EF41" w14:textId="5AF7B5D0" w:rsidR="00C30685" w:rsidRPr="005A0631" w:rsidRDefault="00C30685" w:rsidP="00B42825">
            <w:pPr>
              <w:pStyle w:val="Tabletext"/>
              <w:rPr>
                <w:sz w:val="24"/>
                <w:szCs w:val="24"/>
                <w:lang w:eastAsia="ja-JP"/>
              </w:rPr>
            </w:pPr>
            <w:r w:rsidRPr="005A0631">
              <w:rPr>
                <w:sz w:val="24"/>
                <w:szCs w:val="24"/>
                <w:lang w:eastAsia="ja-JP"/>
              </w:rPr>
              <w:t xml:space="preserve">Regla 18.6 </w:t>
            </w:r>
            <w:r w:rsidRPr="005A0631">
              <w:rPr>
                <w:sz w:val="24"/>
                <w:szCs w:val="24"/>
              </w:rPr>
              <w:t>Inventarios</w:t>
            </w:r>
            <w:r w:rsidR="00F37AE1" w:rsidRPr="005A0631">
              <w:rPr>
                <w:sz w:val="24"/>
                <w:szCs w:val="24"/>
              </w:rPr>
              <w:t xml:space="preserve"> </w:t>
            </w:r>
          </w:p>
        </w:tc>
        <w:tc>
          <w:tcPr>
            <w:tcW w:w="5645" w:type="dxa"/>
          </w:tcPr>
          <w:p w14:paraId="68BCD189" w14:textId="77777777" w:rsidR="00527FD5" w:rsidRPr="005A0631" w:rsidRDefault="00527FD5" w:rsidP="00B42825">
            <w:pPr>
              <w:pStyle w:val="Tabletext"/>
              <w:rPr>
                <w:sz w:val="24"/>
                <w:szCs w:val="24"/>
                <w:lang w:eastAsia="ja-JP"/>
              </w:rPr>
            </w:pPr>
          </w:p>
          <w:p w14:paraId="05A1C300" w14:textId="1658D3AA" w:rsidR="00C30685" w:rsidRPr="005A0631" w:rsidRDefault="00C30685" w:rsidP="00B42825">
            <w:pPr>
              <w:pStyle w:val="Tabletext"/>
              <w:rPr>
                <w:sz w:val="24"/>
                <w:szCs w:val="24"/>
                <w:lang w:eastAsia="ja-JP"/>
              </w:rPr>
            </w:pPr>
            <w:r w:rsidRPr="005A0631">
              <w:rPr>
                <w:sz w:val="24"/>
                <w:szCs w:val="24"/>
                <w:lang w:eastAsia="ja-JP"/>
              </w:rPr>
              <w:t xml:space="preserve">Regla 18.6 </w:t>
            </w:r>
            <w:r w:rsidRPr="005A0631">
              <w:rPr>
                <w:sz w:val="24"/>
                <w:szCs w:val="24"/>
              </w:rPr>
              <w:t>Inventarios</w:t>
            </w:r>
            <w:r w:rsidRPr="005A0631">
              <w:rPr>
                <w:sz w:val="24"/>
                <w:szCs w:val="24"/>
                <w:lang w:eastAsia="ja-JP"/>
              </w:rPr>
              <w:t xml:space="preserve"> </w:t>
            </w:r>
            <w:ins w:id="152" w:author="Spanish" w:date="2020-03-31T16:39:00Z">
              <w:r w:rsidRPr="005A0631">
                <w:rPr>
                  <w:sz w:val="24"/>
                  <w:szCs w:val="24"/>
                  <w:lang w:eastAsia="ja-JP"/>
                </w:rPr>
                <w:t>y activos</w:t>
              </w:r>
            </w:ins>
          </w:p>
        </w:tc>
        <w:tc>
          <w:tcPr>
            <w:tcW w:w="4230" w:type="dxa"/>
          </w:tcPr>
          <w:p w14:paraId="7DA497EA" w14:textId="77777777" w:rsidR="00527FD5" w:rsidRPr="005A0631" w:rsidRDefault="00527FD5" w:rsidP="00B42825">
            <w:pPr>
              <w:pStyle w:val="Tabletext"/>
              <w:rPr>
                <w:sz w:val="24"/>
                <w:szCs w:val="24"/>
                <w:lang w:eastAsia="ja-JP"/>
              </w:rPr>
            </w:pPr>
          </w:p>
          <w:p w14:paraId="256A1176" w14:textId="2EBF5820" w:rsidR="00C30685" w:rsidRPr="005A0631" w:rsidRDefault="00C30685" w:rsidP="00B42825">
            <w:pPr>
              <w:pStyle w:val="Tabletext"/>
              <w:rPr>
                <w:sz w:val="24"/>
                <w:szCs w:val="24"/>
                <w:lang w:eastAsia="ja-JP"/>
              </w:rPr>
            </w:pPr>
            <w:r w:rsidRPr="005A0631">
              <w:rPr>
                <w:sz w:val="24"/>
                <w:szCs w:val="24"/>
                <w:lang w:eastAsia="ja-JP"/>
              </w:rPr>
              <w:t>El objetivo es ajustar el título al propósito de la regla 18.6.</w:t>
            </w:r>
          </w:p>
        </w:tc>
      </w:tr>
      <w:tr w:rsidR="00C30685" w:rsidRPr="005A0631" w14:paraId="1E368C86" w14:textId="77777777" w:rsidTr="00527FD5">
        <w:trPr>
          <w:jc w:val="center"/>
        </w:trPr>
        <w:tc>
          <w:tcPr>
            <w:tcW w:w="4615" w:type="dxa"/>
          </w:tcPr>
          <w:p w14:paraId="5A3B3E53" w14:textId="77777777" w:rsidR="00C30685" w:rsidRPr="005A0631" w:rsidRDefault="00C30685" w:rsidP="00B42825">
            <w:pPr>
              <w:pStyle w:val="Tabletext"/>
              <w:rPr>
                <w:b/>
                <w:bCs/>
                <w:sz w:val="24"/>
                <w:szCs w:val="24"/>
                <w:lang w:eastAsia="ja-JP"/>
              </w:rPr>
            </w:pPr>
            <w:r w:rsidRPr="005A0631">
              <w:rPr>
                <w:b/>
                <w:bCs/>
                <w:sz w:val="24"/>
                <w:szCs w:val="24"/>
                <w:lang w:eastAsia="ja-JP"/>
              </w:rPr>
              <w:t xml:space="preserve">Artículo 18, Regla 18.6, </w:t>
            </w:r>
            <w:r w:rsidRPr="005A0631">
              <w:rPr>
                <w:rFonts w:eastAsiaTheme="minorHAnsi"/>
                <w:b/>
                <w:bCs/>
                <w:sz w:val="24"/>
                <w:szCs w:val="24"/>
              </w:rPr>
              <w:t xml:space="preserve">párrafo </w:t>
            </w:r>
            <w:r w:rsidRPr="005A0631">
              <w:rPr>
                <w:b/>
                <w:bCs/>
                <w:sz w:val="24"/>
                <w:szCs w:val="24"/>
                <w:lang w:eastAsia="ja-JP"/>
              </w:rPr>
              <w:t>2</w:t>
            </w:r>
          </w:p>
          <w:p w14:paraId="0ACA1D3A" w14:textId="74BBEA88" w:rsidR="00C30685" w:rsidRPr="005A0631" w:rsidRDefault="00C30685" w:rsidP="00B42825">
            <w:pPr>
              <w:pStyle w:val="Tabletext"/>
              <w:rPr>
                <w:sz w:val="24"/>
                <w:szCs w:val="24"/>
                <w:lang w:eastAsia="ja-JP"/>
              </w:rPr>
            </w:pPr>
            <w:r w:rsidRPr="005A0631">
              <w:rPr>
                <w:sz w:val="24"/>
                <w:szCs w:val="24"/>
                <w:lang w:eastAsia="ja-JP"/>
              </w:rPr>
              <w:t>2</w:t>
            </w:r>
            <w:r w:rsidR="00B64CEB">
              <w:rPr>
                <w:sz w:val="24"/>
                <w:szCs w:val="24"/>
                <w:lang w:eastAsia="ja-JP"/>
              </w:rPr>
              <w:t>)</w:t>
            </w:r>
            <w:r w:rsidRPr="005A0631">
              <w:rPr>
                <w:sz w:val="24"/>
                <w:szCs w:val="24"/>
                <w:lang w:eastAsia="ja-JP"/>
              </w:rPr>
              <w:t xml:space="preserve"> </w:t>
            </w:r>
            <w:r w:rsidRPr="00E936D1">
              <w:rPr>
                <w:sz w:val="24"/>
                <w:szCs w:val="24"/>
                <w:lang w:eastAsia="ja-JP"/>
              </w:rPr>
              <w:t>Todo activo adquirido cuyo valor unitario supere los 5 000 CHF no sólo deberá incluirse en el inventario sino también en el activo de la situación financiera de las cuentas correspondientes. Estos activos deberán amortizarse a lo largo del periodo que corresponda a su vida útil esperada.</w:t>
            </w:r>
          </w:p>
        </w:tc>
        <w:tc>
          <w:tcPr>
            <w:tcW w:w="5645" w:type="dxa"/>
          </w:tcPr>
          <w:p w14:paraId="06CFE84E" w14:textId="77777777" w:rsidR="00C30685" w:rsidRPr="005A0631" w:rsidRDefault="00C30685" w:rsidP="00B42825">
            <w:pPr>
              <w:pStyle w:val="Tabletext"/>
              <w:rPr>
                <w:b/>
                <w:bCs/>
                <w:spacing w:val="-2"/>
                <w:sz w:val="24"/>
                <w:szCs w:val="24"/>
                <w:lang w:eastAsia="ja-JP"/>
              </w:rPr>
            </w:pPr>
            <w:r w:rsidRPr="005A0631">
              <w:rPr>
                <w:b/>
                <w:bCs/>
                <w:sz w:val="24"/>
                <w:szCs w:val="24"/>
                <w:lang w:eastAsia="ja-JP"/>
              </w:rPr>
              <w:t>Artículo 18</w:t>
            </w:r>
            <w:r w:rsidRPr="005A0631">
              <w:rPr>
                <w:b/>
                <w:bCs/>
                <w:spacing w:val="-2"/>
                <w:sz w:val="24"/>
                <w:szCs w:val="24"/>
                <w:lang w:eastAsia="ja-JP"/>
              </w:rPr>
              <w:t xml:space="preserve">, Regla 18.6, </w:t>
            </w:r>
            <w:r w:rsidRPr="005A0631">
              <w:rPr>
                <w:rFonts w:eastAsiaTheme="minorHAnsi"/>
                <w:b/>
                <w:bCs/>
                <w:spacing w:val="-2"/>
                <w:sz w:val="24"/>
                <w:szCs w:val="24"/>
              </w:rPr>
              <w:t xml:space="preserve">párrafo </w:t>
            </w:r>
            <w:r w:rsidRPr="005A0631">
              <w:rPr>
                <w:b/>
                <w:bCs/>
                <w:spacing w:val="-2"/>
                <w:sz w:val="24"/>
                <w:szCs w:val="24"/>
                <w:lang w:eastAsia="ja-JP"/>
              </w:rPr>
              <w:t>2</w:t>
            </w:r>
          </w:p>
          <w:p w14:paraId="5D585137" w14:textId="3DD5D48E" w:rsidR="00C30685" w:rsidRPr="005A0631" w:rsidRDefault="00C30685" w:rsidP="00B42825">
            <w:pPr>
              <w:pStyle w:val="Tabletext"/>
              <w:rPr>
                <w:sz w:val="24"/>
                <w:szCs w:val="24"/>
                <w:lang w:eastAsia="ja-JP"/>
              </w:rPr>
            </w:pPr>
            <w:r w:rsidRPr="005A0631">
              <w:rPr>
                <w:spacing w:val="-2"/>
                <w:sz w:val="24"/>
                <w:szCs w:val="24"/>
                <w:lang w:eastAsia="ja-JP"/>
              </w:rPr>
              <w:t>2</w:t>
            </w:r>
            <w:r w:rsidR="00B64CEB">
              <w:rPr>
                <w:spacing w:val="-2"/>
                <w:sz w:val="24"/>
                <w:szCs w:val="24"/>
                <w:lang w:eastAsia="ja-JP"/>
              </w:rPr>
              <w:t>)</w:t>
            </w:r>
            <w:r w:rsidRPr="005A0631">
              <w:rPr>
                <w:spacing w:val="-2"/>
                <w:sz w:val="24"/>
                <w:szCs w:val="24"/>
                <w:lang w:eastAsia="ja-JP"/>
              </w:rPr>
              <w:t xml:space="preserve"> Todo activo adquirido</w:t>
            </w:r>
            <w:ins w:id="153" w:author="Spanish" w:date="2020-03-31T16:41:00Z">
              <w:r w:rsidRPr="005A0631">
                <w:rPr>
                  <w:spacing w:val="-2"/>
                  <w:sz w:val="24"/>
                  <w:szCs w:val="24"/>
                </w:rPr>
                <w:t xml:space="preserve"> </w:t>
              </w:r>
              <w:r w:rsidRPr="005A0631">
                <w:rPr>
                  <w:spacing w:val="-2"/>
                  <w:sz w:val="24"/>
                  <w:szCs w:val="24"/>
                  <w:lang w:eastAsia="ja-JP"/>
                </w:rPr>
                <w:t>que cumpla los criterios de capitalización de las IPSAS se capitalizará</w:t>
              </w:r>
            </w:ins>
            <w:ins w:id="154" w:author="Spanish" w:date="2020-03-31T16:42:00Z">
              <w:r w:rsidRPr="005A0631">
                <w:rPr>
                  <w:spacing w:val="-2"/>
                  <w:sz w:val="24"/>
                  <w:szCs w:val="24"/>
                  <w:lang w:eastAsia="ja-JP"/>
                </w:rPr>
                <w:t xml:space="preserve"> e incluirá tanto en </w:t>
              </w:r>
            </w:ins>
            <w:ins w:id="155" w:author="Spanish" w:date="2020-03-31T16:41:00Z">
              <w:r w:rsidRPr="005A0631">
                <w:rPr>
                  <w:spacing w:val="-2"/>
                  <w:sz w:val="24"/>
                  <w:szCs w:val="24"/>
                  <w:lang w:eastAsia="ja-JP"/>
                </w:rPr>
                <w:t>e</w:t>
              </w:r>
            </w:ins>
            <w:ins w:id="156" w:author="Spanish" w:date="2020-03-31T16:43:00Z">
              <w:r w:rsidRPr="005A0631">
                <w:rPr>
                  <w:spacing w:val="-2"/>
                  <w:sz w:val="24"/>
                  <w:szCs w:val="24"/>
                  <w:lang w:eastAsia="ja-JP"/>
                </w:rPr>
                <w:t>l</w:t>
              </w:r>
            </w:ins>
            <w:ins w:id="157" w:author="Spanish" w:date="2020-03-31T16:41:00Z">
              <w:r w:rsidRPr="005A0631">
                <w:rPr>
                  <w:spacing w:val="-2"/>
                  <w:sz w:val="24"/>
                  <w:szCs w:val="24"/>
                  <w:lang w:eastAsia="ja-JP"/>
                </w:rPr>
                <w:t xml:space="preserve"> inventari</w:t>
              </w:r>
            </w:ins>
            <w:ins w:id="158" w:author="Spanish" w:date="2020-03-31T16:43:00Z">
              <w:r w:rsidRPr="005A0631">
                <w:rPr>
                  <w:spacing w:val="-2"/>
                  <w:sz w:val="24"/>
                  <w:szCs w:val="24"/>
                  <w:lang w:eastAsia="ja-JP"/>
                </w:rPr>
                <w:t xml:space="preserve">o como </w:t>
              </w:r>
            </w:ins>
            <w:ins w:id="159" w:author="Spanish" w:date="2020-03-31T16:41:00Z">
              <w:r w:rsidRPr="005A0631">
                <w:rPr>
                  <w:spacing w:val="-2"/>
                  <w:sz w:val="24"/>
                  <w:szCs w:val="24"/>
                  <w:lang w:eastAsia="ja-JP"/>
                </w:rPr>
                <w:t>en el estado de situación financiera</w:t>
              </w:r>
            </w:ins>
            <w:del w:id="160" w:author="Spanish" w:date="2020-03-31T16:44:00Z">
              <w:r w:rsidRPr="005A0631" w:rsidDel="00814CFF">
                <w:rPr>
                  <w:spacing w:val="-2"/>
                  <w:sz w:val="24"/>
                  <w:szCs w:val="24"/>
                  <w:lang w:eastAsia="ja-JP"/>
                </w:rPr>
                <w:delText xml:space="preserve"> cuyo valor unitario supere los 5 000 CHF no sólo deberá incluirse en el inventario sino también en el activo de la situación financiera de las cuentas correspondientes</w:delText>
              </w:r>
            </w:del>
            <w:r w:rsidRPr="005A0631">
              <w:rPr>
                <w:spacing w:val="-2"/>
                <w:sz w:val="24"/>
                <w:szCs w:val="24"/>
                <w:lang w:eastAsia="ja-JP"/>
              </w:rPr>
              <w:t>. Estos activos deberán amortizarse a lo largo del periodo que corresponda a su vida útil esperada</w:t>
            </w:r>
            <w:r w:rsidR="00527FD5" w:rsidRPr="005A0631">
              <w:rPr>
                <w:spacing w:val="-2"/>
                <w:sz w:val="24"/>
                <w:szCs w:val="24"/>
                <w:lang w:eastAsia="ja-JP"/>
              </w:rPr>
              <w:t>.</w:t>
            </w:r>
          </w:p>
        </w:tc>
        <w:tc>
          <w:tcPr>
            <w:tcW w:w="4230" w:type="dxa"/>
          </w:tcPr>
          <w:p w14:paraId="20308E0A" w14:textId="77777777" w:rsidR="00C30685" w:rsidRPr="005A0631" w:rsidRDefault="00C30685" w:rsidP="00B42825">
            <w:pPr>
              <w:pStyle w:val="Tabletext"/>
              <w:rPr>
                <w:sz w:val="24"/>
                <w:szCs w:val="24"/>
                <w:lang w:eastAsia="ja-JP"/>
              </w:rPr>
            </w:pPr>
          </w:p>
          <w:p w14:paraId="01C5D986" w14:textId="77777777" w:rsidR="00C30685" w:rsidRPr="005A0631" w:rsidRDefault="00C30685" w:rsidP="00B42825">
            <w:pPr>
              <w:pStyle w:val="Tabletext"/>
              <w:rPr>
                <w:sz w:val="24"/>
                <w:szCs w:val="24"/>
                <w:lang w:eastAsia="ja-JP"/>
              </w:rPr>
            </w:pPr>
            <w:r w:rsidRPr="005A0631">
              <w:rPr>
                <w:sz w:val="24"/>
                <w:szCs w:val="24"/>
                <w:lang w:eastAsia="ja-JP"/>
              </w:rPr>
              <w:t xml:space="preserve">Las normas de capitalización son muy claras y </w:t>
            </w:r>
            <w:r w:rsidRPr="005A0631">
              <w:rPr>
                <w:rFonts w:eastAsiaTheme="minorHAnsi"/>
                <w:sz w:val="24"/>
                <w:szCs w:val="24"/>
              </w:rPr>
              <w:t>se ajustan en buena medida a las IPSAS.</w:t>
            </w:r>
          </w:p>
        </w:tc>
      </w:tr>
      <w:tr w:rsidR="00C30685" w:rsidRPr="005A0631" w14:paraId="773882E1" w14:textId="77777777" w:rsidTr="00527FD5">
        <w:trPr>
          <w:jc w:val="center"/>
        </w:trPr>
        <w:tc>
          <w:tcPr>
            <w:tcW w:w="4615" w:type="dxa"/>
          </w:tcPr>
          <w:p w14:paraId="2DB9B5EB" w14:textId="1F03DA57" w:rsidR="00C30685" w:rsidRPr="00E936D1" w:rsidRDefault="00C30685" w:rsidP="00B42825">
            <w:pPr>
              <w:pStyle w:val="Tabletext"/>
              <w:rPr>
                <w:b/>
                <w:bCs/>
                <w:sz w:val="24"/>
                <w:szCs w:val="24"/>
                <w:lang w:val="es-ES" w:eastAsia="ja-JP"/>
              </w:rPr>
            </w:pPr>
            <w:r w:rsidRPr="00E936D1">
              <w:rPr>
                <w:b/>
                <w:bCs/>
                <w:sz w:val="24"/>
                <w:szCs w:val="24"/>
                <w:lang w:eastAsia="ja-JP"/>
              </w:rPr>
              <w:t xml:space="preserve">Artículo 18, Regla 18.6, </w:t>
            </w:r>
            <w:r w:rsidRPr="00E936D1">
              <w:rPr>
                <w:rFonts w:eastAsiaTheme="minorHAnsi"/>
                <w:b/>
                <w:bCs/>
                <w:sz w:val="24"/>
                <w:szCs w:val="24"/>
              </w:rPr>
              <w:t xml:space="preserve">párrafo </w:t>
            </w:r>
            <w:r w:rsidR="0087245D" w:rsidRPr="00E936D1">
              <w:rPr>
                <w:b/>
                <w:bCs/>
                <w:sz w:val="24"/>
                <w:szCs w:val="24"/>
                <w:lang w:eastAsia="ja-JP"/>
              </w:rPr>
              <w:t>3</w:t>
            </w:r>
          </w:p>
          <w:p w14:paraId="4884BC8E" w14:textId="60C10E67" w:rsidR="00C30685" w:rsidRPr="005A0631" w:rsidDel="00D67866" w:rsidRDefault="00C30685" w:rsidP="00B42825">
            <w:pPr>
              <w:pStyle w:val="Tabletext"/>
              <w:rPr>
                <w:sz w:val="24"/>
                <w:szCs w:val="24"/>
                <w:lang w:eastAsia="ja-JP"/>
              </w:rPr>
            </w:pPr>
            <w:r w:rsidRPr="00E936D1">
              <w:rPr>
                <w:sz w:val="24"/>
                <w:szCs w:val="24"/>
                <w:lang w:eastAsia="ja-JP"/>
              </w:rPr>
              <w:t>3</w:t>
            </w:r>
            <w:r w:rsidR="00B64CEB" w:rsidRPr="00E936D1">
              <w:rPr>
                <w:sz w:val="24"/>
                <w:szCs w:val="24"/>
                <w:lang w:eastAsia="ja-JP"/>
              </w:rPr>
              <w:t>)</w:t>
            </w:r>
            <w:r w:rsidRPr="00E936D1">
              <w:rPr>
                <w:sz w:val="24"/>
                <w:szCs w:val="24"/>
                <w:lang w:eastAsia="ja-JP"/>
              </w:rPr>
              <w:t xml:space="preserve"> El Secretario General establecerá las reglas que rigen los inventarios de la Unión</w:t>
            </w:r>
          </w:p>
        </w:tc>
        <w:tc>
          <w:tcPr>
            <w:tcW w:w="5645" w:type="dxa"/>
          </w:tcPr>
          <w:p w14:paraId="274278AB" w14:textId="71DBF9CB" w:rsidR="00C30685" w:rsidRPr="005A0631" w:rsidRDefault="00C30685" w:rsidP="00B42825">
            <w:pPr>
              <w:pStyle w:val="Tabletext"/>
              <w:rPr>
                <w:b/>
                <w:bCs/>
                <w:sz w:val="24"/>
                <w:szCs w:val="24"/>
                <w:lang w:eastAsia="ja-JP"/>
              </w:rPr>
            </w:pPr>
            <w:r w:rsidRPr="005A0631">
              <w:rPr>
                <w:b/>
                <w:bCs/>
                <w:sz w:val="24"/>
                <w:szCs w:val="24"/>
                <w:lang w:eastAsia="ja-JP"/>
              </w:rPr>
              <w:t xml:space="preserve">Artículo 18, Regla 18.6, </w:t>
            </w:r>
            <w:r w:rsidRPr="00E936D1">
              <w:rPr>
                <w:rFonts w:eastAsiaTheme="minorHAnsi"/>
                <w:b/>
                <w:bCs/>
                <w:sz w:val="24"/>
                <w:szCs w:val="24"/>
              </w:rPr>
              <w:t xml:space="preserve">párrafo </w:t>
            </w:r>
            <w:r w:rsidR="0087245D" w:rsidRPr="00E936D1">
              <w:rPr>
                <w:b/>
                <w:bCs/>
                <w:sz w:val="24"/>
                <w:szCs w:val="24"/>
                <w:lang w:eastAsia="ja-JP"/>
              </w:rPr>
              <w:t>3</w:t>
            </w:r>
          </w:p>
          <w:p w14:paraId="3C1BECDF" w14:textId="1BFC0D5A" w:rsidR="00C30685" w:rsidRPr="005A0631" w:rsidRDefault="00C30685" w:rsidP="00B42825">
            <w:pPr>
              <w:pStyle w:val="Tabletext"/>
              <w:rPr>
                <w:sz w:val="24"/>
                <w:szCs w:val="24"/>
                <w:lang w:eastAsia="ja-JP"/>
              </w:rPr>
            </w:pPr>
            <w:r w:rsidRPr="005A0631">
              <w:rPr>
                <w:sz w:val="24"/>
                <w:szCs w:val="24"/>
                <w:lang w:eastAsia="ja-JP"/>
              </w:rPr>
              <w:t>3</w:t>
            </w:r>
            <w:r w:rsidR="00B64CEB">
              <w:rPr>
                <w:sz w:val="24"/>
                <w:szCs w:val="24"/>
                <w:lang w:eastAsia="ja-JP"/>
              </w:rPr>
              <w:t>)</w:t>
            </w:r>
            <w:r w:rsidRPr="005A0631">
              <w:rPr>
                <w:sz w:val="24"/>
                <w:szCs w:val="24"/>
                <w:lang w:eastAsia="ja-JP"/>
              </w:rPr>
              <w:t xml:space="preserve"> Secretario General establecerá las reglas que rigen los inventarios</w:t>
            </w:r>
            <w:ins w:id="161" w:author="Spanish" w:date="2020-03-31T16:46:00Z">
              <w:r w:rsidRPr="005A0631">
                <w:rPr>
                  <w:sz w:val="24"/>
                  <w:szCs w:val="24"/>
                  <w:lang w:eastAsia="ja-JP"/>
                </w:rPr>
                <w:t xml:space="preserve"> y los activos</w:t>
              </w:r>
            </w:ins>
            <w:r w:rsidRPr="005A0631">
              <w:rPr>
                <w:sz w:val="24"/>
                <w:szCs w:val="24"/>
                <w:lang w:eastAsia="ja-JP"/>
              </w:rPr>
              <w:t xml:space="preserve"> de la Unión.</w:t>
            </w:r>
          </w:p>
        </w:tc>
        <w:tc>
          <w:tcPr>
            <w:tcW w:w="4230" w:type="dxa"/>
          </w:tcPr>
          <w:p w14:paraId="165AFC0F" w14:textId="77777777" w:rsidR="00C30685" w:rsidRPr="005A0631" w:rsidRDefault="00C30685" w:rsidP="00B42825">
            <w:pPr>
              <w:pStyle w:val="Tabletext"/>
              <w:rPr>
                <w:sz w:val="24"/>
                <w:szCs w:val="24"/>
                <w:lang w:eastAsia="ja-JP"/>
              </w:rPr>
            </w:pPr>
          </w:p>
          <w:p w14:paraId="65F4B109" w14:textId="3FD05B5C" w:rsidR="00C30685" w:rsidRPr="005A0631" w:rsidRDefault="00C30685" w:rsidP="00B42825">
            <w:pPr>
              <w:pStyle w:val="Tabletext"/>
              <w:rPr>
                <w:sz w:val="24"/>
                <w:szCs w:val="24"/>
                <w:lang w:eastAsia="ja-JP"/>
              </w:rPr>
            </w:pPr>
            <w:r w:rsidRPr="005A0631">
              <w:rPr>
                <w:sz w:val="24"/>
                <w:szCs w:val="24"/>
                <w:lang w:eastAsia="ja-JP"/>
              </w:rPr>
              <w:t>El texto incluye una referencia a las reglas que rigen los activos de la Unión.</w:t>
            </w:r>
          </w:p>
        </w:tc>
      </w:tr>
      <w:tr w:rsidR="00C30685" w:rsidRPr="005A0631" w14:paraId="2F7F8F9E" w14:textId="77777777" w:rsidTr="00527FD5">
        <w:trPr>
          <w:trHeight w:val="684"/>
          <w:jc w:val="center"/>
        </w:trPr>
        <w:tc>
          <w:tcPr>
            <w:tcW w:w="4615" w:type="dxa"/>
          </w:tcPr>
          <w:p w14:paraId="4E01DF0F" w14:textId="77777777" w:rsidR="00C30685" w:rsidRPr="005A0631" w:rsidRDefault="00C30685" w:rsidP="00B42825">
            <w:pPr>
              <w:pStyle w:val="Tabletext"/>
              <w:rPr>
                <w:b/>
                <w:bCs/>
                <w:sz w:val="24"/>
                <w:szCs w:val="24"/>
                <w:lang w:eastAsia="ja-JP"/>
              </w:rPr>
            </w:pPr>
            <w:del w:id="162" w:author="Author">
              <w:r w:rsidRPr="005A0631" w:rsidDel="00D67866">
                <w:rPr>
                  <w:rFonts w:ascii="Times New Roman" w:hAnsi="Times New Roman"/>
                  <w:sz w:val="24"/>
                  <w:szCs w:val="24"/>
                  <w:lang w:eastAsia="ja-JP"/>
                </w:rPr>
                <w:br w:type="page"/>
              </w:r>
            </w:del>
            <w:r w:rsidRPr="005A0631">
              <w:rPr>
                <w:b/>
                <w:bCs/>
                <w:sz w:val="24"/>
                <w:szCs w:val="24"/>
                <w:lang w:eastAsia="ja-JP"/>
              </w:rPr>
              <w:t xml:space="preserve">Artículo 21, Fondo presupuestario para bienes de Capital, </w:t>
            </w:r>
            <w:r w:rsidRPr="005A0631">
              <w:rPr>
                <w:rFonts w:eastAsiaTheme="minorHAnsi"/>
                <w:b/>
                <w:bCs/>
                <w:sz w:val="24"/>
                <w:szCs w:val="24"/>
              </w:rPr>
              <w:t xml:space="preserve">párrafo </w:t>
            </w:r>
            <w:r w:rsidRPr="005A0631">
              <w:rPr>
                <w:b/>
                <w:bCs/>
                <w:sz w:val="24"/>
                <w:szCs w:val="24"/>
                <w:lang w:eastAsia="ja-JP"/>
              </w:rPr>
              <w:t>2</w:t>
            </w:r>
          </w:p>
          <w:p w14:paraId="2F7C1385" w14:textId="1D3EDD8D" w:rsidR="00C30685" w:rsidRPr="005A0631" w:rsidRDefault="00C30685" w:rsidP="00B42825">
            <w:pPr>
              <w:pStyle w:val="Tabletext"/>
              <w:rPr>
                <w:sz w:val="24"/>
                <w:szCs w:val="24"/>
                <w:lang w:eastAsia="ja-JP"/>
              </w:rPr>
            </w:pPr>
            <w:r w:rsidRPr="005A0631">
              <w:rPr>
                <w:sz w:val="24"/>
                <w:szCs w:val="24"/>
                <w:lang w:eastAsia="ja-JP"/>
              </w:rPr>
              <w:t>2</w:t>
            </w:r>
            <w:r w:rsidR="00B64CEB">
              <w:rPr>
                <w:sz w:val="24"/>
                <w:szCs w:val="24"/>
                <w:lang w:eastAsia="ja-JP"/>
              </w:rPr>
              <w:t>)</w:t>
            </w:r>
            <w:r w:rsidRPr="005A0631">
              <w:rPr>
                <w:sz w:val="24"/>
                <w:szCs w:val="24"/>
                <w:lang w:eastAsia="ja-JP"/>
              </w:rPr>
              <w:t xml:space="preserve"> </w:t>
            </w:r>
            <w:r w:rsidRPr="00E936D1">
              <w:rPr>
                <w:sz w:val="24"/>
                <w:szCs w:val="24"/>
                <w:lang w:eastAsia="ja-JP"/>
              </w:rPr>
              <w:t>Todos estos gastos se capitalizarán y se consignarán en el activo del estado de la situación financiera de la Unión.</w:t>
            </w:r>
          </w:p>
        </w:tc>
        <w:tc>
          <w:tcPr>
            <w:tcW w:w="5645" w:type="dxa"/>
          </w:tcPr>
          <w:p w14:paraId="4605B41A" w14:textId="77777777" w:rsidR="00C30685" w:rsidRPr="005A0631" w:rsidRDefault="00C30685" w:rsidP="00B42825">
            <w:pPr>
              <w:pStyle w:val="Tabletext"/>
              <w:rPr>
                <w:b/>
                <w:bCs/>
                <w:sz w:val="24"/>
                <w:szCs w:val="24"/>
                <w:lang w:eastAsia="ja-JP"/>
              </w:rPr>
            </w:pPr>
            <w:r w:rsidRPr="005A0631">
              <w:rPr>
                <w:b/>
                <w:bCs/>
                <w:sz w:val="24"/>
                <w:szCs w:val="24"/>
                <w:lang w:eastAsia="ja-JP"/>
              </w:rPr>
              <w:t xml:space="preserve">Artículo 21, Fondo presupuestario para bienes de Capital, </w:t>
            </w:r>
            <w:r w:rsidRPr="005A0631">
              <w:rPr>
                <w:rFonts w:eastAsiaTheme="minorHAnsi"/>
                <w:b/>
                <w:bCs/>
                <w:sz w:val="24"/>
                <w:szCs w:val="24"/>
              </w:rPr>
              <w:t xml:space="preserve">párrafo </w:t>
            </w:r>
            <w:r w:rsidRPr="005A0631">
              <w:rPr>
                <w:b/>
                <w:bCs/>
                <w:sz w:val="24"/>
                <w:szCs w:val="24"/>
                <w:lang w:eastAsia="ja-JP"/>
              </w:rPr>
              <w:t>2</w:t>
            </w:r>
          </w:p>
          <w:p w14:paraId="3CC594C4" w14:textId="1B130DAE" w:rsidR="00C30685" w:rsidRPr="005A0631" w:rsidRDefault="001868C4" w:rsidP="00B42825">
            <w:pPr>
              <w:pStyle w:val="Tabletext"/>
              <w:rPr>
                <w:sz w:val="24"/>
                <w:szCs w:val="24"/>
                <w:lang w:eastAsia="ja-JP"/>
              </w:rPr>
            </w:pPr>
            <w:r w:rsidRPr="005A0631">
              <w:rPr>
                <w:spacing w:val="-2"/>
                <w:sz w:val="24"/>
                <w:szCs w:val="24"/>
                <w:lang w:eastAsia="ja-JP"/>
              </w:rPr>
              <w:t>2</w:t>
            </w:r>
            <w:r w:rsidR="00B64CEB">
              <w:rPr>
                <w:spacing w:val="-2"/>
                <w:sz w:val="24"/>
                <w:szCs w:val="24"/>
                <w:lang w:eastAsia="ja-JP"/>
              </w:rPr>
              <w:t>)</w:t>
            </w:r>
            <w:r w:rsidRPr="005A0631">
              <w:rPr>
                <w:spacing w:val="-2"/>
                <w:sz w:val="24"/>
                <w:szCs w:val="24"/>
                <w:lang w:eastAsia="ja-JP"/>
              </w:rPr>
              <w:t xml:space="preserve"> </w:t>
            </w:r>
            <w:r w:rsidR="00C30685" w:rsidRPr="005A0631">
              <w:rPr>
                <w:sz w:val="24"/>
                <w:szCs w:val="24"/>
                <w:lang w:eastAsia="ja-JP"/>
              </w:rPr>
              <w:t xml:space="preserve">Todos </w:t>
            </w:r>
            <w:del w:id="163" w:author="Spanish" w:date="2020-03-31T16:50:00Z">
              <w:r w:rsidR="00C30685" w:rsidRPr="005A0631" w:rsidDel="00207A6E">
                <w:rPr>
                  <w:sz w:val="24"/>
                  <w:szCs w:val="24"/>
                  <w:lang w:eastAsia="ja-JP"/>
                </w:rPr>
                <w:delText>est</w:delText>
              </w:r>
            </w:del>
            <w:ins w:id="164" w:author="Spanish" w:date="2020-03-31T16:50:00Z">
              <w:r w:rsidR="00C30685" w:rsidRPr="005A0631">
                <w:rPr>
                  <w:sz w:val="24"/>
                  <w:szCs w:val="24"/>
                  <w:lang w:eastAsia="ja-JP"/>
                </w:rPr>
                <w:t>l</w:t>
              </w:r>
            </w:ins>
            <w:r w:rsidR="00C30685" w:rsidRPr="005A0631">
              <w:rPr>
                <w:sz w:val="24"/>
                <w:szCs w:val="24"/>
                <w:lang w:eastAsia="ja-JP"/>
              </w:rPr>
              <w:t>os gastos</w:t>
            </w:r>
            <w:ins w:id="165" w:author="Spanish" w:date="2020-03-31T16:50:00Z">
              <w:r w:rsidR="00C30685" w:rsidRPr="005A0631">
                <w:rPr>
                  <w:sz w:val="24"/>
                  <w:szCs w:val="24"/>
                </w:rPr>
                <w:t xml:space="preserve"> </w:t>
              </w:r>
              <w:r w:rsidR="00C30685" w:rsidRPr="005A0631">
                <w:rPr>
                  <w:sz w:val="24"/>
                  <w:szCs w:val="24"/>
                  <w:lang w:eastAsia="ja-JP"/>
                </w:rPr>
                <w:t>que cumplan los criterios de capitalización de las IPSAS</w:t>
              </w:r>
            </w:ins>
            <w:r w:rsidR="00C30685" w:rsidRPr="005A0631">
              <w:rPr>
                <w:sz w:val="24"/>
                <w:szCs w:val="24"/>
                <w:lang w:eastAsia="ja-JP"/>
              </w:rPr>
              <w:t xml:space="preserve"> se capitalizarán y se consignarán en el activo del estado de la situación financiera de la Unión.</w:t>
            </w:r>
          </w:p>
        </w:tc>
        <w:tc>
          <w:tcPr>
            <w:tcW w:w="4230" w:type="dxa"/>
          </w:tcPr>
          <w:p w14:paraId="02E8ECB6" w14:textId="77777777" w:rsidR="00C30685" w:rsidRPr="005A0631" w:rsidRDefault="00C30685" w:rsidP="00B42825">
            <w:pPr>
              <w:pStyle w:val="Tabletext"/>
              <w:rPr>
                <w:sz w:val="24"/>
                <w:szCs w:val="24"/>
                <w:lang w:eastAsia="ja-JP"/>
              </w:rPr>
            </w:pPr>
          </w:p>
          <w:p w14:paraId="3CCDBCDD" w14:textId="77777777" w:rsidR="00C30685" w:rsidRPr="005A0631" w:rsidRDefault="00C30685" w:rsidP="00B42825">
            <w:pPr>
              <w:pStyle w:val="Tabletext"/>
              <w:rPr>
                <w:sz w:val="24"/>
                <w:szCs w:val="24"/>
                <w:lang w:eastAsia="ja-JP"/>
              </w:rPr>
            </w:pPr>
          </w:p>
          <w:p w14:paraId="3BD32D59" w14:textId="77777777" w:rsidR="00C30685" w:rsidRPr="005A0631" w:rsidRDefault="00C30685" w:rsidP="00B42825">
            <w:pPr>
              <w:pStyle w:val="Tabletext"/>
              <w:rPr>
                <w:sz w:val="24"/>
                <w:szCs w:val="24"/>
                <w:lang w:eastAsia="ja-JP"/>
              </w:rPr>
            </w:pPr>
            <w:r w:rsidRPr="005A0631">
              <w:rPr>
                <w:sz w:val="24"/>
                <w:szCs w:val="24"/>
                <w:lang w:eastAsia="ja-JP"/>
              </w:rPr>
              <w:t>Las IPSAS son muy estrictas y claras en cuanto a los criterios de capitalización.</w:t>
            </w:r>
          </w:p>
        </w:tc>
      </w:tr>
    </w:tbl>
    <w:bookmarkEnd w:id="151"/>
    <w:p w14:paraId="2ED105A1" w14:textId="3E687D2A" w:rsidR="00C2727F" w:rsidRPr="005A0631" w:rsidRDefault="00C30685" w:rsidP="00527FD5">
      <w:pPr>
        <w:jc w:val="center"/>
      </w:pPr>
      <w:r w:rsidRPr="005A0631">
        <w:rPr>
          <w:rFonts w:cs="Calibri"/>
          <w:caps/>
          <w:szCs w:val="24"/>
        </w:rPr>
        <w:t>_______________</w:t>
      </w:r>
      <w:bookmarkEnd w:id="1"/>
    </w:p>
    <w:sectPr w:rsidR="00C2727F" w:rsidRPr="005A0631" w:rsidSect="00527FD5">
      <w:headerReference w:type="default" r:id="rId66"/>
      <w:footerReference w:type="default" r:id="rId67"/>
      <w:headerReference w:type="first" r:id="rId68"/>
      <w:footerReference w:type="first" r:id="rId6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7D1C" w14:textId="77777777" w:rsidR="00E618F3" w:rsidRDefault="00E618F3">
      <w:r>
        <w:separator/>
      </w:r>
    </w:p>
  </w:endnote>
  <w:endnote w:type="continuationSeparator" w:id="0">
    <w:p w14:paraId="1D39CAE3" w14:textId="77777777" w:rsidR="00E618F3" w:rsidRDefault="00E6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1F88" w14:textId="3085B883" w:rsidR="00537C5F" w:rsidRPr="004B76E8" w:rsidRDefault="00E618F3" w:rsidP="00DA415D">
    <w:pPr>
      <w:spacing w:after="120"/>
      <w:jc w:val="center"/>
    </w:pPr>
    <w:hyperlink r:id="rId1" w:history="1">
      <w:r w:rsidR="00537C5F" w:rsidRPr="004B76E8">
        <w:rPr>
          <w:rStyle w:val="Hyperlink"/>
        </w:rPr>
        <w:t>• http://www.itu.int/council •</w:t>
      </w:r>
    </w:hyperlink>
  </w:p>
  <w:p w14:paraId="2DE48EE1" w14:textId="67ECBF16" w:rsidR="00537C5F" w:rsidRPr="00A52CE8" w:rsidRDefault="00537C5F" w:rsidP="006921C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992A" w14:textId="464D8808" w:rsidR="00537C5F" w:rsidRPr="00CD2D9B" w:rsidRDefault="00537C5F" w:rsidP="00CD2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F62A" w14:textId="183F0FCA" w:rsidR="00537C5F" w:rsidRPr="00CD2D9B" w:rsidRDefault="00537C5F" w:rsidP="00CD2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5A40" w14:textId="68A78C27" w:rsidR="00537C5F" w:rsidRPr="00633C37" w:rsidRDefault="00537C5F">
    <w:pPr>
      <w:pStyle w:val="Footer"/>
      <w:rPr>
        <w:lang w:val="fr-CH"/>
      </w:rPr>
    </w:pPr>
    <w:r>
      <w:fldChar w:fldCharType="begin"/>
    </w:r>
    <w:r w:rsidRPr="00633C37">
      <w:rPr>
        <w:lang w:val="fr-CH"/>
      </w:rPr>
      <w:instrText xml:space="preserve"> FILENAME \p \* MERGEFORMAT </w:instrText>
    </w:r>
    <w:r>
      <w:fldChar w:fldCharType="separate"/>
    </w:r>
    <w:r w:rsidR="00BE6F52">
      <w:rPr>
        <w:lang w:val="fr-CH"/>
      </w:rPr>
      <w:t>P:\ESP\SG\CONSEIL\C20\000\050S.docx</w:t>
    </w:r>
    <w:r>
      <w:rPr>
        <w:lang w:val="en-US"/>
      </w:rPr>
      <w:fldChar w:fldCharType="end"/>
    </w:r>
    <w:r w:rsidRPr="00633C37">
      <w:rPr>
        <w:lang w:val="fr-CH"/>
      </w:rPr>
      <w:tab/>
    </w:r>
    <w:r>
      <w:fldChar w:fldCharType="begin"/>
    </w:r>
    <w:r>
      <w:instrText xml:space="preserve"> savedate \@ dd.MM.yy </w:instrText>
    </w:r>
    <w:r>
      <w:fldChar w:fldCharType="separate"/>
    </w:r>
    <w:r w:rsidR="006C1A53">
      <w:t>15.04.20</w:t>
    </w:r>
    <w:r>
      <w:fldChar w:fldCharType="end"/>
    </w:r>
    <w:r w:rsidRPr="00633C37">
      <w:rPr>
        <w:lang w:val="fr-CH"/>
      </w:rPr>
      <w:tab/>
    </w:r>
    <w:r>
      <w:fldChar w:fldCharType="begin"/>
    </w:r>
    <w:r>
      <w:instrText xml:space="preserve"> printdate \@ dd.MM.yy </w:instrText>
    </w:r>
    <w:r>
      <w:fldChar w:fldCharType="separate"/>
    </w:r>
    <w:r w:rsidR="00BE6F52">
      <w:t>24.03.06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3399" w14:textId="276877F8" w:rsidR="00537C5F" w:rsidRPr="00CD2D9B" w:rsidRDefault="00537C5F" w:rsidP="00CD2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AFA8" w14:textId="77777777" w:rsidR="00E618F3" w:rsidRDefault="00E618F3">
      <w:r>
        <w:t>____________________</w:t>
      </w:r>
    </w:p>
  </w:footnote>
  <w:footnote w:type="continuationSeparator" w:id="0">
    <w:p w14:paraId="7242A0F1" w14:textId="77777777" w:rsidR="00E618F3" w:rsidRDefault="00E618F3">
      <w:r>
        <w:continuationSeparator/>
      </w:r>
    </w:p>
  </w:footnote>
  <w:footnote w:id="1">
    <w:p w14:paraId="287686DF" w14:textId="473405E3" w:rsidR="00537C5F" w:rsidRPr="00117A5D" w:rsidRDefault="00537C5F">
      <w:pPr>
        <w:pStyle w:val="FootnoteText"/>
      </w:pPr>
      <w:r>
        <w:rPr>
          <w:rStyle w:val="FootnoteReference"/>
        </w:rPr>
        <w:footnoteRef/>
      </w:r>
      <w:r>
        <w:tab/>
      </w:r>
      <w:r>
        <w:rPr>
          <w:rFonts w:cs="Calibri"/>
          <w:lang w:val="es-ES"/>
        </w:rPr>
        <w:t>E</w:t>
      </w:r>
      <w:proofErr w:type="spellStart"/>
      <w:r w:rsidRPr="00253EDF">
        <w:rPr>
          <w:rFonts w:cs="Calibri"/>
        </w:rPr>
        <w:t>sta</w:t>
      </w:r>
      <w:proofErr w:type="spellEnd"/>
      <w:r w:rsidRPr="00253EDF">
        <w:rPr>
          <w:rFonts w:cs="Calibri"/>
        </w:rPr>
        <w:t xml:space="preserve"> política se aplicará, </w:t>
      </w:r>
      <w:r w:rsidRPr="00253EDF">
        <w:rPr>
          <w:rFonts w:cs="Calibri"/>
          <w:i/>
          <w:iCs/>
        </w:rPr>
        <w:t>mutatis mutandis</w:t>
      </w:r>
      <w:r w:rsidRPr="00253EDF">
        <w:rPr>
          <w:rFonts w:cs="Calibri"/>
        </w:rPr>
        <w:t>, a las becas concedidas al Estado de Palestina, Resolución 99 (Rev. Dubái, 2018)</w:t>
      </w:r>
      <w:r>
        <w:rPr>
          <w:rFonts w:cs="Calibri"/>
        </w:rPr>
        <w:t>.</w:t>
      </w:r>
    </w:p>
  </w:footnote>
  <w:footnote w:id="2">
    <w:p w14:paraId="17356022" w14:textId="2260CF0A" w:rsidR="00537C5F" w:rsidRPr="00117A5D" w:rsidRDefault="00537C5F">
      <w:pPr>
        <w:pStyle w:val="FootnoteText"/>
        <w:rPr>
          <w:lang w:val="es-ES"/>
        </w:rPr>
      </w:pPr>
      <w:r>
        <w:rPr>
          <w:rStyle w:val="FootnoteReference"/>
        </w:rPr>
        <w:footnoteRef/>
      </w:r>
      <w:r>
        <w:tab/>
      </w:r>
      <w:r w:rsidRPr="00DB6C28">
        <w:rPr>
          <w:szCs w:val="24"/>
          <w:lang w:val="es-ES"/>
        </w:rPr>
        <w:t>En el contexto de la política de concesión de becas, se entenderá que la expresión "delegados con necesidades específicas" incluye a los delegados procedentes de pueblos indígenas.</w:t>
      </w:r>
    </w:p>
  </w:footnote>
  <w:footnote w:id="3">
    <w:p w14:paraId="73FF1966" w14:textId="4B43CCAC" w:rsidR="00537C5F" w:rsidRPr="001B2241" w:rsidRDefault="00537C5F" w:rsidP="00C30685">
      <w:pPr>
        <w:pStyle w:val="FootnoteText"/>
        <w:ind w:left="0" w:firstLine="0"/>
        <w:rPr>
          <w:rFonts w:eastAsia="MS Mincho"/>
          <w:sz w:val="18"/>
          <w:szCs w:val="18"/>
          <w:lang w:val="es-ES" w:eastAsia="ja-JP"/>
        </w:rPr>
      </w:pPr>
      <w:r w:rsidRPr="001B2241">
        <w:rPr>
          <w:rStyle w:val="FootnoteReference"/>
          <w:lang w:val="es-ES"/>
        </w:rPr>
        <w:footnoteRef/>
      </w:r>
      <w:r>
        <w:rPr>
          <w:sz w:val="18"/>
          <w:szCs w:val="18"/>
          <w:lang w:val="es-ES"/>
        </w:rPr>
        <w:tab/>
      </w:r>
      <w:r w:rsidRPr="00017568">
        <w:rPr>
          <w:sz w:val="18"/>
          <w:szCs w:val="18"/>
        </w:rPr>
        <w:t>Informe de las Naciones Unidas "Situación y perspectivas para la economía mundial 2019", publicado en enero de 2019. En el informe los países se clasifican con arreglo a su renta nacional bruta (RNB) per cápita del modo siguiente: países de renta baja son aquellos cuya RNB es igual o inferior a 995 USD; países de renta media baja los que tienen una RNB per cápita de entre 996 y 3 895 USD; países de renta media alta los que su RNB se sitúa entre</w:t>
      </w:r>
      <w:r>
        <w:rPr>
          <w:sz w:val="18"/>
          <w:szCs w:val="18"/>
        </w:rPr>
        <w:t> </w:t>
      </w:r>
      <w:r w:rsidRPr="00017568">
        <w:rPr>
          <w:sz w:val="18"/>
          <w:szCs w:val="18"/>
        </w:rPr>
        <w:t>3 896 y 12 055 USD; y países de renta alta los que tienen un RNB per cápita igual o superior a 12 056 USD.</w:t>
      </w:r>
    </w:p>
  </w:footnote>
  <w:footnote w:id="4">
    <w:p w14:paraId="37FB910F" w14:textId="475F8DD3" w:rsidR="00A334C0" w:rsidRPr="00A334C0" w:rsidRDefault="00A334C0" w:rsidP="00A334C0">
      <w:pPr>
        <w:pStyle w:val="FootnoteText"/>
        <w:rPr>
          <w:color w:val="1F4E79"/>
          <w:lang w:val="es-ES"/>
        </w:rPr>
      </w:pPr>
      <w:r w:rsidRPr="005F460E">
        <w:rPr>
          <w:rStyle w:val="FootnoteReference"/>
          <w:color w:val="1F4E79"/>
        </w:rPr>
        <w:footnoteRef/>
      </w:r>
      <w:bookmarkStart w:id="30" w:name="_Hlk37847621"/>
      <w:bookmarkStart w:id="31" w:name="_Hlk37847430"/>
      <w:r w:rsidR="0036563E" w:rsidRPr="0036563E">
        <w:rPr>
          <w:color w:val="1F4E79"/>
          <w:sz w:val="18"/>
          <w:szCs w:val="18"/>
          <w:lang w:val="es-ES"/>
        </w:rPr>
        <w:tab/>
      </w:r>
      <w:r w:rsidRPr="00A334C0">
        <w:rPr>
          <w:color w:val="1F4E79"/>
          <w:sz w:val="18"/>
          <w:szCs w:val="18"/>
          <w:lang w:val="es-ES"/>
        </w:rPr>
        <w:t>Esta lista se aplicará</w:t>
      </w:r>
      <w:bookmarkEnd w:id="30"/>
      <w:r w:rsidRPr="00A334C0">
        <w:rPr>
          <w:color w:val="1F4E79"/>
          <w:sz w:val="18"/>
          <w:szCs w:val="18"/>
          <w:lang w:val="es-ES"/>
        </w:rPr>
        <w:t>, mutatis mutandis, al Estado de Palestina, Resolución 99 (Rev. Dubái, 2018), en cuanto economía de renta media baja.</w:t>
      </w:r>
      <w:bookmarkEnd w:id="3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1847" w14:textId="77777777" w:rsidR="00537C5F" w:rsidRPr="00BF4B40" w:rsidRDefault="00537C5F" w:rsidP="00DA415D">
    <w:pPr>
      <w:pStyle w:val="Header"/>
    </w:pPr>
    <w:r w:rsidRPr="00BF4B40">
      <w:t xml:space="preserve">- </w:t>
    </w:r>
    <w:r w:rsidRPr="00BF4B40">
      <w:fldChar w:fldCharType="begin"/>
    </w:r>
    <w:r w:rsidRPr="00BF4B40">
      <w:instrText>PAGE</w:instrText>
    </w:r>
    <w:r w:rsidRPr="00BF4B40">
      <w:fldChar w:fldCharType="separate"/>
    </w:r>
    <w:r>
      <w:rPr>
        <w:noProof/>
      </w:rPr>
      <w:t>4</w:t>
    </w:r>
    <w:r w:rsidRPr="00BF4B40">
      <w:fldChar w:fldCharType="end"/>
    </w:r>
    <w:r w:rsidRPr="00BF4B40">
      <w:t xml:space="preserve"> -</w:t>
    </w:r>
  </w:p>
  <w:p w14:paraId="64D265E2" w14:textId="77777777" w:rsidR="00537C5F" w:rsidRPr="00CA1593" w:rsidRDefault="00537C5F" w:rsidP="00DA415D">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0312" w14:textId="77777777" w:rsidR="00537C5F" w:rsidRDefault="00E618F3">
    <w:pPr>
      <w:pStyle w:val="Header"/>
    </w:pPr>
    <w:sdt>
      <w:sdtPr>
        <w:id w:val="1833328825"/>
        <w:docPartObj>
          <w:docPartGallery w:val="Page Numbers (Top of Page)"/>
          <w:docPartUnique/>
        </w:docPartObj>
      </w:sdtPr>
      <w:sdtEndPr>
        <w:rPr>
          <w:noProof/>
        </w:rPr>
      </w:sdtEndPr>
      <w:sdtContent>
        <w:r w:rsidR="00537C5F">
          <w:t>- </w:t>
        </w:r>
        <w:r w:rsidR="00537C5F">
          <w:fldChar w:fldCharType="begin"/>
        </w:r>
        <w:r w:rsidR="00537C5F">
          <w:instrText xml:space="preserve"> PAGE   \* MERGEFORMAT </w:instrText>
        </w:r>
        <w:r w:rsidR="00537C5F">
          <w:fldChar w:fldCharType="separate"/>
        </w:r>
        <w:r w:rsidR="00537C5F">
          <w:rPr>
            <w:noProof/>
          </w:rPr>
          <w:t>2</w:t>
        </w:r>
        <w:r w:rsidR="00537C5F">
          <w:rPr>
            <w:noProof/>
          </w:rPr>
          <w:fldChar w:fldCharType="end"/>
        </w:r>
      </w:sdtContent>
    </w:sdt>
    <w:r w:rsidR="00537C5F">
      <w:rPr>
        <w:noProof/>
      </w:rPr>
      <w:t> -</w:t>
    </w:r>
  </w:p>
  <w:p w14:paraId="1C5F77D9" w14:textId="77777777" w:rsidR="00537C5F" w:rsidRDefault="00537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1E8F" w14:textId="77777777" w:rsidR="00537C5F" w:rsidRPr="00BF4B40" w:rsidRDefault="00537C5F" w:rsidP="00DA415D">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54702EB0" w14:textId="77777777" w:rsidR="00537C5F" w:rsidRPr="000E7539" w:rsidRDefault="00537C5F" w:rsidP="00DA415D">
    <w:pPr>
      <w:pStyle w:val="Heade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EEEA" w14:textId="77777777" w:rsidR="00537C5F" w:rsidRPr="00BF4B40" w:rsidRDefault="00537C5F" w:rsidP="00DA415D">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27343DC8" w14:textId="77777777" w:rsidR="00537C5F" w:rsidRPr="00CA1593" w:rsidRDefault="00537C5F" w:rsidP="00DA415D">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S</w:t>
    </w:r>
  </w:p>
  <w:p w14:paraId="1A32F308" w14:textId="77777777" w:rsidR="00537C5F" w:rsidRDefault="00537C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D2E4" w14:textId="77777777" w:rsidR="00537C5F" w:rsidRDefault="00537C5F" w:rsidP="007657F0">
    <w:pPr>
      <w:pStyle w:val="Header"/>
    </w:pPr>
    <w:r>
      <w:fldChar w:fldCharType="begin"/>
    </w:r>
    <w:r>
      <w:instrText>PAGE</w:instrText>
    </w:r>
    <w:r>
      <w:fldChar w:fldCharType="separate"/>
    </w:r>
    <w:r>
      <w:rPr>
        <w:noProof/>
      </w:rPr>
      <w:t>2</w:t>
    </w:r>
    <w:r>
      <w:rPr>
        <w:noProof/>
      </w:rPr>
      <w:fldChar w:fldCharType="end"/>
    </w:r>
  </w:p>
  <w:p w14:paraId="405A6C90" w14:textId="77777777" w:rsidR="00537C5F" w:rsidRDefault="00537C5F" w:rsidP="00C2727F">
    <w:pPr>
      <w:pStyle w:val="Header"/>
    </w:pPr>
    <w:r>
      <w:t>C20/#-S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369D" w14:textId="77777777" w:rsidR="00537C5F" w:rsidRPr="00BF4B40" w:rsidRDefault="00537C5F" w:rsidP="00DA415D">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10A730EC" w14:textId="35C2D0BE" w:rsidR="00537C5F" w:rsidRPr="00B42825" w:rsidRDefault="00537C5F" w:rsidP="00B42825">
    <w:pPr>
      <w:pStyle w:val="Header"/>
      <w:spacing w:after="120"/>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w:t>
    </w:r>
    <w:r>
      <w:rPr>
        <w:rFonts w:asciiTheme="minorHAnsi" w:hAnsiTheme="minorHAnsi"/>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0E12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7C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5C62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C898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DCD9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29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302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440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64C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2097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2EED"/>
    <w:multiLevelType w:val="hybridMultilevel"/>
    <w:tmpl w:val="CBBA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27C57"/>
    <w:multiLevelType w:val="hybridMultilevel"/>
    <w:tmpl w:val="97E83AAE"/>
    <w:lvl w:ilvl="0" w:tplc="84065F1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0727A14"/>
    <w:multiLevelType w:val="hybridMultilevel"/>
    <w:tmpl w:val="4D8A2C1A"/>
    <w:lvl w:ilvl="0" w:tplc="0928B12E">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14"/>
  </w:num>
  <w:num w:numId="2">
    <w:abstractNumId w:val="13"/>
  </w:num>
  <w:num w:numId="3">
    <w:abstractNumId w:val="10"/>
  </w:num>
  <w:num w:numId="4">
    <w:abstractNumId w:val="16"/>
  </w:num>
  <w:num w:numId="5">
    <w:abstractNumId w:val="18"/>
  </w:num>
  <w:num w:numId="6">
    <w:abstractNumId w:val="12"/>
  </w:num>
  <w:num w:numId="7">
    <w:abstractNumId w:val="17"/>
  </w:num>
  <w:num w:numId="8">
    <w:abstractNumId w:val="20"/>
  </w:num>
  <w:num w:numId="9">
    <w:abstractNumId w:val="19"/>
  </w:num>
  <w:num w:numId="10">
    <w:abstractNumId w:val="24"/>
  </w:num>
  <w:num w:numId="11">
    <w:abstractNumId w:val="15"/>
  </w:num>
  <w:num w:numId="12">
    <w:abstractNumId w:val="26"/>
  </w:num>
  <w:num w:numId="13">
    <w:abstractNumId w:val="23"/>
  </w:num>
  <w:num w:numId="14">
    <w:abstractNumId w:val="22"/>
  </w:num>
  <w:num w:numId="15">
    <w:abstractNumId w:val="11"/>
  </w:num>
  <w:num w:numId="16">
    <w:abstractNumId w:val="25"/>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doza Siles, Sidma Jeanneth">
    <w15:presenceInfo w15:providerId="AD" w15:userId="S::sidma.mendoza@itu.int::a5061b4f-154a-4523-8d3c-92e82f8db3a5"/>
  </w15:person>
  <w15:person w15:author="Casellas, Mercedes">
    <w15:presenceInfo w15:providerId="AD" w15:userId="S::mercedes.casellas@itu.int::fa69c4c3-225e-4787-874c-ce8a818374ec"/>
  </w15:person>
  <w15:person w15:author="Spanish">
    <w15:presenceInfo w15:providerId="None" w15:userId="Spanish"/>
  </w15:person>
  <w15:person w15:author="Carretero Miquau, Clara">
    <w15:presenceInfo w15:providerId="AD" w15:userId="S-1-5-21-8740799-900759487-1415713722-6808"/>
  </w15:person>
  <w15:person w15:author="Spanish83">
    <w15:presenceInfo w15:providerId="None" w15:userId="Spanish83"/>
  </w15:person>
  <w15:person w15:author="Soto Pereira, Elena">
    <w15:presenceInfo w15:providerId="AD" w15:userId="S-1-5-21-8740799-900759487-1415713722-51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85"/>
    <w:rsid w:val="000148F6"/>
    <w:rsid w:val="00017568"/>
    <w:rsid w:val="00017BF9"/>
    <w:rsid w:val="00044875"/>
    <w:rsid w:val="000459FA"/>
    <w:rsid w:val="00047CF8"/>
    <w:rsid w:val="00077824"/>
    <w:rsid w:val="00093EEB"/>
    <w:rsid w:val="00094AA1"/>
    <w:rsid w:val="000B0D00"/>
    <w:rsid w:val="000B7C15"/>
    <w:rsid w:val="000D1D0F"/>
    <w:rsid w:val="000F5290"/>
    <w:rsid w:val="0010052D"/>
    <w:rsid w:val="0010165C"/>
    <w:rsid w:val="00117A5D"/>
    <w:rsid w:val="00145225"/>
    <w:rsid w:val="00146BFB"/>
    <w:rsid w:val="00151598"/>
    <w:rsid w:val="00174413"/>
    <w:rsid w:val="001868C4"/>
    <w:rsid w:val="001C1B11"/>
    <w:rsid w:val="001C52F5"/>
    <w:rsid w:val="001D6DA7"/>
    <w:rsid w:val="001E2F5B"/>
    <w:rsid w:val="001F14A2"/>
    <w:rsid w:val="0022498C"/>
    <w:rsid w:val="00232A26"/>
    <w:rsid w:val="00247805"/>
    <w:rsid w:val="002721BE"/>
    <w:rsid w:val="00274A85"/>
    <w:rsid w:val="002801AA"/>
    <w:rsid w:val="00284BC9"/>
    <w:rsid w:val="00295099"/>
    <w:rsid w:val="002A3DBB"/>
    <w:rsid w:val="002B0222"/>
    <w:rsid w:val="002B4462"/>
    <w:rsid w:val="002C4676"/>
    <w:rsid w:val="002C70B0"/>
    <w:rsid w:val="002E647F"/>
    <w:rsid w:val="002F3CC4"/>
    <w:rsid w:val="00310B63"/>
    <w:rsid w:val="00324562"/>
    <w:rsid w:val="00325AD0"/>
    <w:rsid w:val="00325D7A"/>
    <w:rsid w:val="00331952"/>
    <w:rsid w:val="00334C99"/>
    <w:rsid w:val="0036563E"/>
    <w:rsid w:val="00384A87"/>
    <w:rsid w:val="00384BC5"/>
    <w:rsid w:val="00385D8F"/>
    <w:rsid w:val="003950D7"/>
    <w:rsid w:val="003A19C8"/>
    <w:rsid w:val="003B3247"/>
    <w:rsid w:val="003C6E07"/>
    <w:rsid w:val="003E7EDF"/>
    <w:rsid w:val="003F229A"/>
    <w:rsid w:val="00402B27"/>
    <w:rsid w:val="0043275C"/>
    <w:rsid w:val="0043752C"/>
    <w:rsid w:val="00437B94"/>
    <w:rsid w:val="004409B8"/>
    <w:rsid w:val="0048227D"/>
    <w:rsid w:val="004A03E5"/>
    <w:rsid w:val="004B235A"/>
    <w:rsid w:val="004B76E8"/>
    <w:rsid w:val="004E42B7"/>
    <w:rsid w:val="004F7CC7"/>
    <w:rsid w:val="00506B1E"/>
    <w:rsid w:val="00511CAD"/>
    <w:rsid w:val="00513630"/>
    <w:rsid w:val="005225FB"/>
    <w:rsid w:val="00527FD5"/>
    <w:rsid w:val="00537C5F"/>
    <w:rsid w:val="00547035"/>
    <w:rsid w:val="00560125"/>
    <w:rsid w:val="00560FD4"/>
    <w:rsid w:val="00585553"/>
    <w:rsid w:val="00596F65"/>
    <w:rsid w:val="005A0631"/>
    <w:rsid w:val="005B34D9"/>
    <w:rsid w:val="005D0CCF"/>
    <w:rsid w:val="005D5708"/>
    <w:rsid w:val="005E25B3"/>
    <w:rsid w:val="005E40B3"/>
    <w:rsid w:val="005F3BCB"/>
    <w:rsid w:val="005F410F"/>
    <w:rsid w:val="0060149A"/>
    <w:rsid w:val="00601924"/>
    <w:rsid w:val="006100A7"/>
    <w:rsid w:val="006124E5"/>
    <w:rsid w:val="006159B4"/>
    <w:rsid w:val="0063324A"/>
    <w:rsid w:val="00633C37"/>
    <w:rsid w:val="00642B9D"/>
    <w:rsid w:val="006447EA"/>
    <w:rsid w:val="0064731F"/>
    <w:rsid w:val="006608DF"/>
    <w:rsid w:val="00663BD9"/>
    <w:rsid w:val="00664572"/>
    <w:rsid w:val="006710F6"/>
    <w:rsid w:val="0068397F"/>
    <w:rsid w:val="006921C1"/>
    <w:rsid w:val="006A0608"/>
    <w:rsid w:val="006A31BD"/>
    <w:rsid w:val="006A34B8"/>
    <w:rsid w:val="006A52B9"/>
    <w:rsid w:val="006B2591"/>
    <w:rsid w:val="006C1A53"/>
    <w:rsid w:val="006C1B56"/>
    <w:rsid w:val="006C42AC"/>
    <w:rsid w:val="006D4761"/>
    <w:rsid w:val="006E7524"/>
    <w:rsid w:val="006F5E67"/>
    <w:rsid w:val="00726872"/>
    <w:rsid w:val="00750B57"/>
    <w:rsid w:val="00754A4B"/>
    <w:rsid w:val="00760F1C"/>
    <w:rsid w:val="007657F0"/>
    <w:rsid w:val="0077252D"/>
    <w:rsid w:val="00782EDB"/>
    <w:rsid w:val="007955DA"/>
    <w:rsid w:val="007C133D"/>
    <w:rsid w:val="007C7847"/>
    <w:rsid w:val="007E5DD3"/>
    <w:rsid w:val="007F350B"/>
    <w:rsid w:val="007F4DA0"/>
    <w:rsid w:val="00820BE4"/>
    <w:rsid w:val="00823121"/>
    <w:rsid w:val="00825153"/>
    <w:rsid w:val="00830E2B"/>
    <w:rsid w:val="0083593D"/>
    <w:rsid w:val="00843E3B"/>
    <w:rsid w:val="008451E8"/>
    <w:rsid w:val="00854A4D"/>
    <w:rsid w:val="00863374"/>
    <w:rsid w:val="00866C77"/>
    <w:rsid w:val="0087245D"/>
    <w:rsid w:val="008879FE"/>
    <w:rsid w:val="008A1132"/>
    <w:rsid w:val="008C3A85"/>
    <w:rsid w:val="00913B9C"/>
    <w:rsid w:val="009170D1"/>
    <w:rsid w:val="00956924"/>
    <w:rsid w:val="00956E77"/>
    <w:rsid w:val="00963FDE"/>
    <w:rsid w:val="009842F6"/>
    <w:rsid w:val="009E1156"/>
    <w:rsid w:val="009F4811"/>
    <w:rsid w:val="00A07595"/>
    <w:rsid w:val="00A2032F"/>
    <w:rsid w:val="00A32BAB"/>
    <w:rsid w:val="00A334C0"/>
    <w:rsid w:val="00A37779"/>
    <w:rsid w:val="00A40A48"/>
    <w:rsid w:val="00A42114"/>
    <w:rsid w:val="00A608B0"/>
    <w:rsid w:val="00A71648"/>
    <w:rsid w:val="00A805AD"/>
    <w:rsid w:val="00A939D1"/>
    <w:rsid w:val="00AA390C"/>
    <w:rsid w:val="00B0200A"/>
    <w:rsid w:val="00B07EEB"/>
    <w:rsid w:val="00B17DB9"/>
    <w:rsid w:val="00B240D2"/>
    <w:rsid w:val="00B268C5"/>
    <w:rsid w:val="00B322DE"/>
    <w:rsid w:val="00B42825"/>
    <w:rsid w:val="00B574DB"/>
    <w:rsid w:val="00B64CEB"/>
    <w:rsid w:val="00B72EFA"/>
    <w:rsid w:val="00B826C2"/>
    <w:rsid w:val="00B8298E"/>
    <w:rsid w:val="00B96D97"/>
    <w:rsid w:val="00BB3589"/>
    <w:rsid w:val="00BC254D"/>
    <w:rsid w:val="00BD0723"/>
    <w:rsid w:val="00BD2518"/>
    <w:rsid w:val="00BE5528"/>
    <w:rsid w:val="00BE6F52"/>
    <w:rsid w:val="00BF1D1C"/>
    <w:rsid w:val="00C021FA"/>
    <w:rsid w:val="00C05179"/>
    <w:rsid w:val="00C20C59"/>
    <w:rsid w:val="00C2727F"/>
    <w:rsid w:val="00C30448"/>
    <w:rsid w:val="00C30685"/>
    <w:rsid w:val="00C4509D"/>
    <w:rsid w:val="00C45F12"/>
    <w:rsid w:val="00C47858"/>
    <w:rsid w:val="00C51279"/>
    <w:rsid w:val="00C55B1F"/>
    <w:rsid w:val="00C55B40"/>
    <w:rsid w:val="00C6341B"/>
    <w:rsid w:val="00C742A0"/>
    <w:rsid w:val="00C97DD4"/>
    <w:rsid w:val="00CA2A05"/>
    <w:rsid w:val="00CD2D9B"/>
    <w:rsid w:val="00CF1A67"/>
    <w:rsid w:val="00D2750E"/>
    <w:rsid w:val="00D3120A"/>
    <w:rsid w:val="00D44755"/>
    <w:rsid w:val="00D45C67"/>
    <w:rsid w:val="00D45CF3"/>
    <w:rsid w:val="00D6120F"/>
    <w:rsid w:val="00D62446"/>
    <w:rsid w:val="00D844D5"/>
    <w:rsid w:val="00D87311"/>
    <w:rsid w:val="00DA415D"/>
    <w:rsid w:val="00DA4EA2"/>
    <w:rsid w:val="00DB6C28"/>
    <w:rsid w:val="00DC3D3E"/>
    <w:rsid w:val="00DE2C90"/>
    <w:rsid w:val="00DE3B24"/>
    <w:rsid w:val="00E0221E"/>
    <w:rsid w:val="00E06947"/>
    <w:rsid w:val="00E21272"/>
    <w:rsid w:val="00E3592D"/>
    <w:rsid w:val="00E373B9"/>
    <w:rsid w:val="00E57799"/>
    <w:rsid w:val="00E618F3"/>
    <w:rsid w:val="00E92DE8"/>
    <w:rsid w:val="00E936D1"/>
    <w:rsid w:val="00EA2E86"/>
    <w:rsid w:val="00EB1212"/>
    <w:rsid w:val="00EB766B"/>
    <w:rsid w:val="00EC1C5E"/>
    <w:rsid w:val="00EC3DBE"/>
    <w:rsid w:val="00EC495D"/>
    <w:rsid w:val="00ED65AB"/>
    <w:rsid w:val="00EF0479"/>
    <w:rsid w:val="00F034DD"/>
    <w:rsid w:val="00F12850"/>
    <w:rsid w:val="00F302D2"/>
    <w:rsid w:val="00F33BF4"/>
    <w:rsid w:val="00F37AE1"/>
    <w:rsid w:val="00F572F2"/>
    <w:rsid w:val="00F7105E"/>
    <w:rsid w:val="00F71C24"/>
    <w:rsid w:val="00F72965"/>
    <w:rsid w:val="00F75F57"/>
    <w:rsid w:val="00F82FEE"/>
    <w:rsid w:val="00FA1D16"/>
    <w:rsid w:val="00FB6DEE"/>
    <w:rsid w:val="00FD4964"/>
    <w:rsid w:val="00FD57D3"/>
    <w:rsid w:val="00FD7E0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AD8D"/>
  <w15:docId w15:val="{D3C2CC52-5B79-49B2-B836-642BBC39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uiPriority w:val="99"/>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qFormat/>
    <w:rsid w:val="006710F6"/>
  </w:style>
  <w:style w:type="paragraph" w:customStyle="1" w:styleId="Sectiontitle">
    <w:name w:val="Section_title"/>
    <w:basedOn w:val="Normal"/>
    <w:next w:val="Normalaftertitle"/>
    <w:qFormat/>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C30685"/>
    <w:rPr>
      <w:color w:val="605E5C"/>
      <w:shd w:val="clear" w:color="auto" w:fill="E1DFDD"/>
    </w:rPr>
  </w:style>
  <w:style w:type="paragraph" w:customStyle="1" w:styleId="MinusFootnote">
    <w:name w:val="MinusFootnote"/>
    <w:basedOn w:val="Normal"/>
    <w:rsid w:val="00C30685"/>
    <w:pPr>
      <w:ind w:left="-1701" w:hanging="284"/>
    </w:pPr>
    <w:rPr>
      <w:lang w:val="en-GB"/>
    </w:rPr>
  </w:style>
  <w:style w:type="paragraph" w:customStyle="1" w:styleId="AnnexNoS2">
    <w:name w:val="Annex_No_S2"/>
    <w:basedOn w:val="AnnexNo"/>
    <w:next w:val="Annexref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Section1">
    <w:name w:val="Section 1"/>
    <w:basedOn w:val="ChapNo"/>
    <w:next w:val="Normal"/>
    <w:rsid w:val="00C30685"/>
    <w:rPr>
      <w:caps w:val="0"/>
      <w:lang w:val="en-GB"/>
    </w:rPr>
  </w:style>
  <w:style w:type="paragraph" w:customStyle="1" w:styleId="AnnexrefS2">
    <w:name w:val="Annex_ref_S2"/>
    <w:basedOn w:val="Annexref"/>
    <w:next w:val="Annextitle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Section2">
    <w:name w:val="Section 2"/>
    <w:basedOn w:val="Section1"/>
    <w:next w:val="Normal"/>
    <w:rsid w:val="00C30685"/>
    <w:pPr>
      <w:spacing w:before="240"/>
    </w:pPr>
    <w:rPr>
      <w:b/>
      <w:i/>
    </w:rPr>
  </w:style>
  <w:style w:type="paragraph" w:customStyle="1" w:styleId="AnnextitleS2">
    <w:name w:val="Annex_title_S2"/>
    <w:basedOn w:val="Annextitle"/>
    <w:next w:val="NormalS2"/>
    <w:rsid w:val="00C30685"/>
    <w:pPr>
      <w:tabs>
        <w:tab w:val="clear" w:pos="567"/>
        <w:tab w:val="clear" w:pos="1134"/>
        <w:tab w:val="clear" w:pos="1701"/>
        <w:tab w:val="clear" w:pos="2268"/>
        <w:tab w:val="clear" w:pos="2835"/>
        <w:tab w:val="left" w:pos="851"/>
      </w:tabs>
      <w:jc w:val="left"/>
    </w:pPr>
    <w:rPr>
      <w:sz w:val="24"/>
      <w:lang w:val="en-GB"/>
    </w:rPr>
  </w:style>
  <w:style w:type="paragraph" w:customStyle="1" w:styleId="AppendixNoS2">
    <w:name w:val="Appendix_No_S2"/>
    <w:basedOn w:val="AppendixNo"/>
    <w:next w:val="Appendixref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AppendixrefS2">
    <w:name w:val="Appendix_ref_S2"/>
    <w:basedOn w:val="Appendixref"/>
    <w:next w:val="Annextitle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AppendixtitleS2">
    <w:name w:val="Appendix_title_S2"/>
    <w:basedOn w:val="Appendixtitle"/>
    <w:next w:val="NormalS2"/>
    <w:rsid w:val="00C30685"/>
    <w:pPr>
      <w:tabs>
        <w:tab w:val="clear" w:pos="567"/>
        <w:tab w:val="clear" w:pos="1134"/>
        <w:tab w:val="clear" w:pos="1701"/>
        <w:tab w:val="clear" w:pos="2268"/>
        <w:tab w:val="clear" w:pos="2835"/>
        <w:tab w:val="left" w:pos="851"/>
      </w:tabs>
      <w:jc w:val="left"/>
    </w:pPr>
    <w:rPr>
      <w:sz w:val="24"/>
      <w:lang w:val="en-GB"/>
    </w:rPr>
  </w:style>
  <w:style w:type="paragraph" w:customStyle="1" w:styleId="ArtNoS2">
    <w:name w:val="Art_No_S2"/>
    <w:basedOn w:val="ArtNo"/>
    <w:next w:val="ArttitleS2"/>
    <w:rsid w:val="00C30685"/>
    <w:pPr>
      <w:tabs>
        <w:tab w:val="left" w:pos="851"/>
      </w:tabs>
      <w:jc w:val="left"/>
    </w:pPr>
    <w:rPr>
      <w:b/>
      <w:sz w:val="24"/>
      <w:lang w:val="en-GB"/>
    </w:rPr>
  </w:style>
  <w:style w:type="paragraph" w:customStyle="1" w:styleId="ArttitleS2">
    <w:name w:val="Art_title_S2"/>
    <w:basedOn w:val="Arttitle"/>
    <w:next w:val="NormalS2"/>
    <w:rsid w:val="00C30685"/>
    <w:pPr>
      <w:tabs>
        <w:tab w:val="left" w:pos="851"/>
      </w:tabs>
      <w:jc w:val="left"/>
    </w:pPr>
    <w:rPr>
      <w:sz w:val="24"/>
      <w:lang w:val="en-GB"/>
    </w:rPr>
  </w:style>
  <w:style w:type="paragraph" w:customStyle="1" w:styleId="ChapNoS2">
    <w:name w:val="Chap_No_S2"/>
    <w:basedOn w:val="ChapNo"/>
    <w:next w:val="ChaptitleS2"/>
    <w:rsid w:val="00C30685"/>
    <w:pPr>
      <w:tabs>
        <w:tab w:val="left" w:pos="851"/>
      </w:tabs>
      <w:jc w:val="left"/>
    </w:pPr>
    <w:rPr>
      <w:b/>
      <w:sz w:val="24"/>
      <w:lang w:val="en-GB"/>
    </w:rPr>
  </w:style>
  <w:style w:type="paragraph" w:customStyle="1" w:styleId="ChaptitleS2">
    <w:name w:val="Chap_title_S2"/>
    <w:basedOn w:val="Chaptitle"/>
    <w:next w:val="NormalS2"/>
    <w:rsid w:val="00C30685"/>
    <w:pPr>
      <w:tabs>
        <w:tab w:val="left" w:pos="851"/>
      </w:tabs>
      <w:jc w:val="left"/>
    </w:pPr>
    <w:rPr>
      <w:sz w:val="24"/>
      <w:lang w:val="en-GB"/>
    </w:rPr>
  </w:style>
  <w:style w:type="paragraph" w:customStyle="1" w:styleId="enumlev1S2">
    <w:name w:val="enumlev1_S2"/>
    <w:basedOn w:val="enumlev1"/>
    <w:rsid w:val="00C30685"/>
    <w:pPr>
      <w:tabs>
        <w:tab w:val="clear" w:pos="567"/>
        <w:tab w:val="clear" w:pos="1134"/>
        <w:tab w:val="clear" w:pos="1701"/>
        <w:tab w:val="clear" w:pos="2268"/>
        <w:tab w:val="clear" w:pos="2835"/>
        <w:tab w:val="left" w:pos="851"/>
      </w:tabs>
      <w:ind w:left="0" w:firstLine="0"/>
    </w:pPr>
    <w:rPr>
      <w:b/>
      <w:lang w:val="en-GB"/>
    </w:rPr>
  </w:style>
  <w:style w:type="paragraph" w:customStyle="1" w:styleId="enumlev2S2">
    <w:name w:val="enumlev2_S2"/>
    <w:basedOn w:val="enumlev2"/>
    <w:rsid w:val="00C30685"/>
    <w:pPr>
      <w:tabs>
        <w:tab w:val="clear" w:pos="567"/>
        <w:tab w:val="clear" w:pos="1134"/>
        <w:tab w:val="clear" w:pos="1701"/>
        <w:tab w:val="clear" w:pos="2268"/>
        <w:tab w:val="clear" w:pos="2835"/>
        <w:tab w:val="left" w:pos="851"/>
      </w:tabs>
      <w:ind w:left="0" w:firstLine="0"/>
    </w:pPr>
    <w:rPr>
      <w:b/>
      <w:lang w:val="en-GB"/>
    </w:rPr>
  </w:style>
  <w:style w:type="paragraph" w:customStyle="1" w:styleId="enumlev3S2">
    <w:name w:val="enumlev3_S2"/>
    <w:basedOn w:val="enumlev3"/>
    <w:rsid w:val="00C30685"/>
    <w:pPr>
      <w:tabs>
        <w:tab w:val="clear" w:pos="567"/>
        <w:tab w:val="clear" w:pos="1134"/>
        <w:tab w:val="clear" w:pos="1701"/>
        <w:tab w:val="clear" w:pos="2268"/>
        <w:tab w:val="clear" w:pos="2835"/>
        <w:tab w:val="left" w:pos="851"/>
      </w:tabs>
      <w:ind w:left="0" w:firstLine="0"/>
    </w:pPr>
    <w:rPr>
      <w:b/>
      <w:lang w:val="en-GB"/>
    </w:rPr>
  </w:style>
  <w:style w:type="paragraph" w:customStyle="1" w:styleId="FootnoteTextS2">
    <w:name w:val="Footnote Text_S2"/>
    <w:basedOn w:val="FootnoteText"/>
    <w:rsid w:val="00C30685"/>
    <w:pPr>
      <w:tabs>
        <w:tab w:val="clear" w:pos="256"/>
        <w:tab w:val="clear" w:pos="567"/>
        <w:tab w:val="clear" w:pos="1134"/>
        <w:tab w:val="clear" w:pos="1701"/>
        <w:tab w:val="clear" w:pos="2268"/>
        <w:tab w:val="clear" w:pos="2835"/>
        <w:tab w:val="left" w:pos="851"/>
      </w:tabs>
      <w:ind w:left="0" w:firstLine="0"/>
    </w:pPr>
    <w:rPr>
      <w:b/>
      <w:lang w:val="en-GB"/>
    </w:rPr>
  </w:style>
  <w:style w:type="paragraph" w:customStyle="1" w:styleId="Heading1S2">
    <w:name w:val="Heading 1_S2"/>
    <w:basedOn w:val="Heading1"/>
    <w:next w:val="NormalS2"/>
    <w:rsid w:val="00C30685"/>
    <w:pPr>
      <w:tabs>
        <w:tab w:val="clear" w:pos="567"/>
        <w:tab w:val="clear" w:pos="1134"/>
        <w:tab w:val="clear" w:pos="1701"/>
        <w:tab w:val="clear" w:pos="2268"/>
        <w:tab w:val="clear" w:pos="2835"/>
        <w:tab w:val="left" w:pos="851"/>
      </w:tabs>
      <w:ind w:left="0" w:firstLine="0"/>
      <w:outlineLvl w:val="9"/>
    </w:pPr>
    <w:rPr>
      <w:sz w:val="24"/>
      <w:lang w:val="en-GB"/>
    </w:rPr>
  </w:style>
  <w:style w:type="paragraph" w:customStyle="1" w:styleId="Heading2S2">
    <w:name w:val="Heading 2_S2"/>
    <w:basedOn w:val="Heading2"/>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3S2">
    <w:name w:val="Heading 3_S2"/>
    <w:basedOn w:val="Heading3"/>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4S2">
    <w:name w:val="Heading 4_S2"/>
    <w:basedOn w:val="Heading4"/>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5S2">
    <w:name w:val="Heading 5_S2"/>
    <w:basedOn w:val="Heading5"/>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6S2">
    <w:name w:val="Heading 6_S2"/>
    <w:basedOn w:val="Heading6"/>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7S2">
    <w:name w:val="Heading 7_S2"/>
    <w:basedOn w:val="Heading7"/>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8S2">
    <w:name w:val="Heading 8_S2"/>
    <w:basedOn w:val="Heading8"/>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9S2">
    <w:name w:val="Heading 9_S2"/>
    <w:basedOn w:val="Heading9"/>
    <w:next w:val="NormalS2"/>
    <w:rsid w:val="00C30685"/>
    <w:pPr>
      <w:tabs>
        <w:tab w:val="clear" w:pos="567"/>
        <w:tab w:val="clear" w:pos="1134"/>
        <w:tab w:val="clear" w:pos="1701"/>
        <w:tab w:val="clear" w:pos="2268"/>
        <w:tab w:val="clear" w:pos="2835"/>
        <w:tab w:val="left" w:pos="851"/>
      </w:tabs>
    </w:pPr>
    <w:rPr>
      <w:lang w:val="en-GB"/>
    </w:rPr>
  </w:style>
  <w:style w:type="paragraph" w:customStyle="1" w:styleId="NormalaftertitleS2">
    <w:name w:val="Normal after title_S2"/>
    <w:basedOn w:val="Normalaftertitle"/>
    <w:next w:val="NormalS2"/>
    <w:rsid w:val="00C30685"/>
    <w:pPr>
      <w:keepNext/>
      <w:keepLines/>
      <w:tabs>
        <w:tab w:val="clear" w:pos="567"/>
        <w:tab w:val="clear" w:pos="1134"/>
        <w:tab w:val="clear" w:pos="1701"/>
        <w:tab w:val="clear" w:pos="2268"/>
        <w:tab w:val="clear" w:pos="2835"/>
        <w:tab w:val="left" w:pos="851"/>
      </w:tabs>
    </w:pPr>
    <w:rPr>
      <w:b/>
      <w:lang w:val="en-GB"/>
    </w:rPr>
  </w:style>
  <w:style w:type="paragraph" w:customStyle="1" w:styleId="NormalIndentS2">
    <w:name w:val="Normal Indent_S2"/>
    <w:basedOn w:val="NormalIndent"/>
    <w:rsid w:val="00C30685"/>
    <w:pPr>
      <w:tabs>
        <w:tab w:val="clear" w:pos="567"/>
        <w:tab w:val="clear" w:pos="1134"/>
        <w:tab w:val="clear" w:pos="1701"/>
        <w:tab w:val="clear" w:pos="2268"/>
        <w:tab w:val="clear" w:pos="2835"/>
        <w:tab w:val="left" w:pos="851"/>
      </w:tabs>
      <w:ind w:left="0"/>
    </w:pPr>
    <w:rPr>
      <w:b/>
      <w:lang w:val="en-GB"/>
    </w:rPr>
  </w:style>
  <w:style w:type="paragraph" w:customStyle="1" w:styleId="NormalS2">
    <w:name w:val="Normal_S2"/>
    <w:basedOn w:val="Normal"/>
    <w:rsid w:val="00C30685"/>
    <w:pPr>
      <w:tabs>
        <w:tab w:val="clear" w:pos="567"/>
        <w:tab w:val="clear" w:pos="1134"/>
        <w:tab w:val="clear" w:pos="1701"/>
        <w:tab w:val="clear" w:pos="2268"/>
        <w:tab w:val="clear" w:pos="2835"/>
        <w:tab w:val="left" w:pos="851"/>
      </w:tabs>
    </w:pPr>
    <w:rPr>
      <w:b/>
      <w:lang w:val="en-GB"/>
    </w:rPr>
  </w:style>
  <w:style w:type="paragraph" w:customStyle="1" w:styleId="ReasonsS2">
    <w:name w:val="Reasons_S2"/>
    <w:basedOn w:val="Reasons"/>
    <w:rsid w:val="00C30685"/>
    <w:pPr>
      <w:tabs>
        <w:tab w:val="clear" w:pos="567"/>
        <w:tab w:val="clear" w:pos="1134"/>
        <w:tab w:val="clear" w:pos="1701"/>
        <w:tab w:val="clear" w:pos="2268"/>
        <w:tab w:val="clear" w:pos="2835"/>
        <w:tab w:val="left" w:pos="851"/>
      </w:tabs>
    </w:pPr>
    <w:rPr>
      <w:b/>
      <w:lang w:val="en-GB"/>
    </w:rPr>
  </w:style>
  <w:style w:type="paragraph" w:customStyle="1" w:styleId="RecNoS2">
    <w:name w:val="Rec_No_S2"/>
    <w:basedOn w:val="RecNo"/>
    <w:next w:val="Rectitle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RectitleS2">
    <w:name w:val="Rec_title_S2"/>
    <w:basedOn w:val="Rectitle"/>
    <w:next w:val="Heading1S2"/>
    <w:rsid w:val="00C30685"/>
    <w:pPr>
      <w:tabs>
        <w:tab w:val="clear" w:pos="567"/>
        <w:tab w:val="clear" w:pos="1134"/>
        <w:tab w:val="clear" w:pos="1701"/>
        <w:tab w:val="clear" w:pos="2268"/>
        <w:tab w:val="clear" w:pos="2835"/>
        <w:tab w:val="left" w:pos="851"/>
      </w:tabs>
      <w:jc w:val="left"/>
    </w:pPr>
    <w:rPr>
      <w:caps/>
      <w:lang w:val="en-GB"/>
    </w:rPr>
  </w:style>
  <w:style w:type="paragraph" w:customStyle="1" w:styleId="ReftextS2">
    <w:name w:val="Ref_text_S2"/>
    <w:basedOn w:val="Reftext"/>
    <w:rsid w:val="00C30685"/>
    <w:pPr>
      <w:tabs>
        <w:tab w:val="clear" w:pos="567"/>
        <w:tab w:val="clear" w:pos="1134"/>
        <w:tab w:val="clear" w:pos="1701"/>
        <w:tab w:val="clear" w:pos="2268"/>
        <w:tab w:val="clear" w:pos="2835"/>
        <w:tab w:val="left" w:pos="851"/>
      </w:tabs>
      <w:ind w:left="0" w:firstLine="0"/>
    </w:pPr>
    <w:rPr>
      <w:b/>
      <w:lang w:val="en-GB"/>
    </w:rPr>
  </w:style>
  <w:style w:type="paragraph" w:customStyle="1" w:styleId="ReftitleS2">
    <w:name w:val="Ref_title_S2"/>
    <w:basedOn w:val="Reftitle"/>
    <w:next w:val="ReftextS2"/>
    <w:rsid w:val="00C30685"/>
    <w:pPr>
      <w:tabs>
        <w:tab w:val="clear" w:pos="567"/>
        <w:tab w:val="clear" w:pos="1134"/>
        <w:tab w:val="clear" w:pos="1701"/>
        <w:tab w:val="clear" w:pos="2268"/>
        <w:tab w:val="clear" w:pos="2835"/>
        <w:tab w:val="left" w:pos="851"/>
      </w:tabs>
      <w:jc w:val="left"/>
    </w:pPr>
    <w:rPr>
      <w:b/>
      <w:caps w:val="0"/>
      <w:sz w:val="24"/>
      <w:lang w:val="en-GB"/>
    </w:rPr>
  </w:style>
  <w:style w:type="paragraph" w:customStyle="1" w:styleId="ResNoS2">
    <w:name w:val="Res_No_S2"/>
    <w:basedOn w:val="ResNo"/>
    <w:next w:val="RestitleS2"/>
    <w:rsid w:val="00C30685"/>
    <w:pPr>
      <w:tabs>
        <w:tab w:val="clear" w:pos="567"/>
        <w:tab w:val="clear" w:pos="1134"/>
        <w:tab w:val="clear" w:pos="1701"/>
        <w:tab w:val="clear" w:pos="2268"/>
        <w:tab w:val="clear" w:pos="2835"/>
        <w:tab w:val="left" w:pos="851"/>
      </w:tabs>
      <w:jc w:val="left"/>
    </w:pPr>
    <w:rPr>
      <w:b/>
      <w:sz w:val="24"/>
      <w:lang w:val="en-GB"/>
    </w:rPr>
  </w:style>
  <w:style w:type="paragraph" w:customStyle="1" w:styleId="RestitleS2">
    <w:name w:val="Res_title_S2"/>
    <w:basedOn w:val="Restitle"/>
    <w:next w:val="NormalS2"/>
    <w:rsid w:val="00C30685"/>
    <w:pPr>
      <w:tabs>
        <w:tab w:val="clear" w:pos="567"/>
        <w:tab w:val="clear" w:pos="1134"/>
        <w:tab w:val="clear" w:pos="1701"/>
        <w:tab w:val="clear" w:pos="2268"/>
        <w:tab w:val="clear" w:pos="2835"/>
        <w:tab w:val="left" w:pos="851"/>
      </w:tabs>
      <w:jc w:val="left"/>
    </w:pPr>
    <w:rPr>
      <w:sz w:val="24"/>
      <w:lang w:val="en-GB"/>
    </w:rPr>
  </w:style>
  <w:style w:type="paragraph" w:customStyle="1" w:styleId="Section1S2">
    <w:name w:val="Section 1_S2"/>
    <w:basedOn w:val="Section1"/>
    <w:next w:val="NormalS2"/>
    <w:rsid w:val="00C30685"/>
    <w:pPr>
      <w:tabs>
        <w:tab w:val="left" w:pos="851"/>
      </w:tabs>
      <w:jc w:val="left"/>
    </w:pPr>
    <w:rPr>
      <w:caps/>
      <w:sz w:val="24"/>
    </w:rPr>
  </w:style>
  <w:style w:type="paragraph" w:customStyle="1" w:styleId="Section2S2">
    <w:name w:val="Section 2_S2"/>
    <w:basedOn w:val="Section2"/>
    <w:next w:val="NormalS2"/>
    <w:rsid w:val="00C30685"/>
    <w:pPr>
      <w:tabs>
        <w:tab w:val="left" w:pos="851"/>
      </w:tabs>
      <w:jc w:val="left"/>
    </w:pPr>
    <w:rPr>
      <w:sz w:val="24"/>
    </w:rPr>
  </w:style>
  <w:style w:type="paragraph" w:customStyle="1" w:styleId="TableNoS2">
    <w:name w:val="Table_No_S2"/>
    <w:basedOn w:val="TableNo"/>
    <w:next w:val="TabletitleS2"/>
    <w:rsid w:val="00C30685"/>
    <w:pPr>
      <w:keepNext w:val="0"/>
      <w:tabs>
        <w:tab w:val="clear" w:pos="567"/>
        <w:tab w:val="clear" w:pos="1134"/>
        <w:tab w:val="clear" w:pos="1701"/>
        <w:tab w:val="clear" w:pos="2268"/>
        <w:tab w:val="clear" w:pos="2835"/>
        <w:tab w:val="left" w:pos="851"/>
      </w:tabs>
      <w:jc w:val="left"/>
    </w:pPr>
    <w:rPr>
      <w:b/>
      <w:lang w:val="en-GB"/>
    </w:rPr>
  </w:style>
  <w:style w:type="paragraph" w:customStyle="1" w:styleId="TablelegendS2">
    <w:name w:val="Table_legend_S2"/>
    <w:basedOn w:val="Tablelegend"/>
    <w:rsid w:val="00C30685"/>
    <w:pPr>
      <w:tabs>
        <w:tab w:val="left" w:pos="851"/>
      </w:tabs>
      <w:spacing w:after="0"/>
    </w:pPr>
    <w:rPr>
      <w:b/>
      <w:lang w:val="en-GB"/>
    </w:rPr>
  </w:style>
  <w:style w:type="paragraph" w:customStyle="1" w:styleId="TabletextS2">
    <w:name w:val="Table_text_S2"/>
    <w:basedOn w:val="Tabletext"/>
    <w:rsid w:val="00C30685"/>
    <w:pPr>
      <w:tabs>
        <w:tab w:val="left" w:pos="851"/>
      </w:tabs>
    </w:pPr>
    <w:rPr>
      <w:b/>
      <w:lang w:val="en-GB"/>
    </w:rPr>
  </w:style>
  <w:style w:type="paragraph" w:customStyle="1" w:styleId="TabletitleS2">
    <w:name w:val="Table_title_S2"/>
    <w:basedOn w:val="Tabletitle"/>
    <w:next w:val="TabletextS2"/>
    <w:rsid w:val="00C30685"/>
    <w:pPr>
      <w:keepNext w:val="0"/>
      <w:tabs>
        <w:tab w:val="clear" w:pos="2948"/>
        <w:tab w:val="clear" w:pos="4082"/>
        <w:tab w:val="left" w:pos="851"/>
      </w:tabs>
      <w:jc w:val="left"/>
    </w:pPr>
    <w:rPr>
      <w:lang w:val="en-GB"/>
    </w:rPr>
  </w:style>
  <w:style w:type="paragraph" w:customStyle="1" w:styleId="FooterS2">
    <w:name w:val="Footer_S2"/>
    <w:basedOn w:val="Footer"/>
    <w:rsid w:val="00C30685"/>
    <w:pPr>
      <w:tabs>
        <w:tab w:val="clear" w:pos="5954"/>
        <w:tab w:val="clear" w:pos="9639"/>
        <w:tab w:val="left" w:pos="3686"/>
        <w:tab w:val="right" w:pos="7655"/>
      </w:tabs>
      <w:ind w:left="-1985"/>
    </w:pPr>
    <w:rPr>
      <w:lang w:val="en-GB"/>
    </w:rPr>
  </w:style>
  <w:style w:type="paragraph" w:customStyle="1" w:styleId="HeaderS2">
    <w:name w:val="Header_S2"/>
    <w:basedOn w:val="Normal"/>
    <w:rsid w:val="00C30685"/>
    <w:pPr>
      <w:tabs>
        <w:tab w:val="clear" w:pos="567"/>
        <w:tab w:val="clear" w:pos="1134"/>
        <w:tab w:val="clear" w:pos="1701"/>
        <w:tab w:val="clear" w:pos="2268"/>
        <w:tab w:val="clear" w:pos="2835"/>
      </w:tabs>
      <w:spacing w:before="0"/>
      <w:ind w:left="-1985"/>
      <w:jc w:val="center"/>
    </w:pPr>
    <w:rPr>
      <w:sz w:val="22"/>
      <w:lang w:val="en-GB"/>
    </w:rPr>
  </w:style>
  <w:style w:type="paragraph" w:customStyle="1" w:styleId="ArtheadingS2">
    <w:name w:val="Art_heading_S2"/>
    <w:basedOn w:val="Artheading"/>
    <w:next w:val="NormalaftertitleS2"/>
    <w:rsid w:val="00C30685"/>
    <w:pPr>
      <w:tabs>
        <w:tab w:val="left" w:pos="851"/>
      </w:tabs>
      <w:jc w:val="left"/>
    </w:pPr>
    <w:rPr>
      <w:lang w:val="en-GB"/>
    </w:rPr>
  </w:style>
  <w:style w:type="paragraph" w:customStyle="1" w:styleId="NoteS2">
    <w:name w:val="Note_S2"/>
    <w:basedOn w:val="Note"/>
    <w:rsid w:val="00C30685"/>
    <w:pPr>
      <w:tabs>
        <w:tab w:val="clear" w:pos="1134"/>
        <w:tab w:val="clear" w:pos="1701"/>
        <w:tab w:val="clear" w:pos="2268"/>
        <w:tab w:val="clear" w:pos="2835"/>
      </w:tabs>
    </w:pPr>
    <w:rPr>
      <w:b/>
      <w:lang w:val="en-GB"/>
    </w:rPr>
  </w:style>
  <w:style w:type="paragraph" w:customStyle="1" w:styleId="HeadingbS2">
    <w:name w:val="Headingb_S2"/>
    <w:basedOn w:val="Headingb"/>
    <w:next w:val="NormalS2"/>
    <w:rsid w:val="00C30685"/>
    <w:pPr>
      <w:tabs>
        <w:tab w:val="clear" w:pos="567"/>
        <w:tab w:val="clear" w:pos="1134"/>
        <w:tab w:val="clear" w:pos="1701"/>
        <w:tab w:val="clear" w:pos="2268"/>
        <w:tab w:val="clear" w:pos="2835"/>
        <w:tab w:val="left" w:pos="851"/>
      </w:tabs>
    </w:pPr>
    <w:rPr>
      <w:lang w:val="en-GB"/>
    </w:rPr>
  </w:style>
  <w:style w:type="paragraph" w:customStyle="1" w:styleId="HeadingiS2">
    <w:name w:val="Headingi_S2"/>
    <w:basedOn w:val="Headingi"/>
    <w:next w:val="NormalS2"/>
    <w:rsid w:val="00C30685"/>
    <w:pPr>
      <w:tabs>
        <w:tab w:val="clear" w:pos="567"/>
        <w:tab w:val="clear" w:pos="1134"/>
        <w:tab w:val="clear" w:pos="1701"/>
        <w:tab w:val="clear" w:pos="2268"/>
        <w:tab w:val="clear" w:pos="2835"/>
        <w:tab w:val="left" w:pos="851"/>
      </w:tabs>
    </w:pPr>
    <w:rPr>
      <w:rFonts w:asciiTheme="minorHAnsi" w:hAnsiTheme="minorHAnsi"/>
      <w:b/>
      <w:i w:val="0"/>
      <w:lang w:val="en-GB"/>
    </w:rPr>
  </w:style>
  <w:style w:type="paragraph" w:styleId="Date">
    <w:name w:val="Date"/>
    <w:basedOn w:val="Normal"/>
    <w:link w:val="DateChar"/>
    <w:rsid w:val="00C30685"/>
    <w:pPr>
      <w:tabs>
        <w:tab w:val="clear" w:pos="2268"/>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C30685"/>
    <w:rPr>
      <w:rFonts w:ascii="Calibri" w:hAnsi="Calibri"/>
      <w:lang w:val="en-GB" w:eastAsia="en-US"/>
    </w:rPr>
  </w:style>
  <w:style w:type="paragraph" w:customStyle="1" w:styleId="Heading1c">
    <w:name w:val="Heading 1c"/>
    <w:basedOn w:val="Heading1"/>
    <w:next w:val="Normal"/>
    <w:rsid w:val="00C30685"/>
    <w:pPr>
      <w:ind w:left="0" w:firstLine="0"/>
      <w:jc w:val="center"/>
      <w:outlineLvl w:val="9"/>
    </w:pPr>
    <w:rPr>
      <w:lang w:val="en-GB"/>
    </w:rPr>
  </w:style>
  <w:style w:type="paragraph" w:customStyle="1" w:styleId="Heading1cS2">
    <w:name w:val="Heading 1c_S2"/>
    <w:basedOn w:val="Heading1c"/>
    <w:next w:val="NormalS2"/>
    <w:rsid w:val="00C30685"/>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30685"/>
    <w:rPr>
      <w:b w:val="0"/>
      <w:i/>
      <w:lang w:val="en-GB"/>
    </w:rPr>
  </w:style>
  <w:style w:type="paragraph" w:customStyle="1" w:styleId="Heading2iS2">
    <w:name w:val="Heading 2i_S2"/>
    <w:basedOn w:val="Heading2i"/>
    <w:next w:val="NormalS2"/>
    <w:rsid w:val="00C30685"/>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C3068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C30685"/>
    <w:pPr>
      <w:tabs>
        <w:tab w:val="clear" w:pos="567"/>
        <w:tab w:val="clear" w:pos="1134"/>
        <w:tab w:val="clear" w:pos="1701"/>
        <w:tab w:val="clear" w:pos="2268"/>
        <w:tab w:val="clear" w:pos="2835"/>
        <w:tab w:val="left" w:pos="794"/>
        <w:tab w:val="left" w:pos="1191"/>
        <w:tab w:val="left" w:pos="1588"/>
        <w:tab w:val="left" w:pos="1985"/>
      </w:tabs>
    </w:pPr>
    <w:rPr>
      <w:lang w:val="en-GB"/>
    </w:rPr>
  </w:style>
  <w:style w:type="paragraph" w:customStyle="1" w:styleId="Heading1pv">
    <w:name w:val="Heading 1pv"/>
    <w:basedOn w:val="Heading1"/>
    <w:next w:val="Normalpv"/>
    <w:rsid w:val="00C30685"/>
    <w:pPr>
      <w:tabs>
        <w:tab w:val="clear" w:pos="567"/>
        <w:tab w:val="clear" w:pos="1134"/>
        <w:tab w:val="clear" w:pos="1701"/>
        <w:tab w:val="clear" w:pos="2268"/>
        <w:tab w:val="clear" w:pos="2835"/>
        <w:tab w:val="left" w:pos="794"/>
        <w:tab w:val="left" w:pos="1191"/>
        <w:tab w:val="left" w:pos="1588"/>
        <w:tab w:val="left" w:pos="1985"/>
      </w:tabs>
      <w:ind w:left="794" w:hanging="794"/>
    </w:pPr>
    <w:rPr>
      <w:lang w:val="en-GB"/>
    </w:rPr>
  </w:style>
  <w:style w:type="paragraph" w:customStyle="1" w:styleId="Heading2pv">
    <w:name w:val="Heading 2pv"/>
    <w:basedOn w:val="Heading1pv"/>
    <w:next w:val="Normalpv"/>
    <w:rsid w:val="00C30685"/>
    <w:pPr>
      <w:spacing w:before="320"/>
      <w:outlineLvl w:val="1"/>
    </w:pPr>
    <w:rPr>
      <w:sz w:val="24"/>
    </w:rPr>
  </w:style>
  <w:style w:type="paragraph" w:customStyle="1" w:styleId="Heading3pv">
    <w:name w:val="Heading 3pv"/>
    <w:basedOn w:val="Heading1pv"/>
    <w:next w:val="Normalpv"/>
    <w:rsid w:val="00C30685"/>
    <w:pPr>
      <w:spacing w:before="200"/>
      <w:outlineLvl w:val="2"/>
    </w:pPr>
    <w:rPr>
      <w:sz w:val="24"/>
    </w:rPr>
  </w:style>
  <w:style w:type="paragraph" w:customStyle="1" w:styleId="NormalendS2">
    <w:name w:val="Normal_end_S2"/>
    <w:basedOn w:val="Normal"/>
    <w:qFormat/>
    <w:rsid w:val="00C30685"/>
    <w:rPr>
      <w:lang w:val="en-GB"/>
    </w:rPr>
  </w:style>
  <w:style w:type="paragraph" w:customStyle="1" w:styleId="Dectitle">
    <w:name w:val="Dec_title"/>
    <w:basedOn w:val="Restitle"/>
    <w:next w:val="Normalaftertitle"/>
    <w:qFormat/>
    <w:rsid w:val="00C30685"/>
    <w:rPr>
      <w:lang w:val="en-GB"/>
    </w:rPr>
  </w:style>
  <w:style w:type="paragraph" w:customStyle="1" w:styleId="DecNo">
    <w:name w:val="Dec_No"/>
    <w:basedOn w:val="ResNo"/>
    <w:next w:val="Dectitle"/>
    <w:qFormat/>
    <w:rsid w:val="00C30685"/>
    <w:rPr>
      <w:lang w:val="en-GB"/>
    </w:rPr>
  </w:style>
  <w:style w:type="paragraph" w:customStyle="1" w:styleId="DectitleS2">
    <w:name w:val="Dec_title_S2"/>
    <w:basedOn w:val="RestitleS2"/>
    <w:next w:val="Normal"/>
    <w:qFormat/>
    <w:rsid w:val="00C30685"/>
  </w:style>
  <w:style w:type="paragraph" w:customStyle="1" w:styleId="DecNoS2">
    <w:name w:val="Dec_No_S2"/>
    <w:basedOn w:val="ResNoS2"/>
    <w:next w:val="DectitleS2"/>
    <w:qFormat/>
    <w:rsid w:val="00C30685"/>
  </w:style>
  <w:style w:type="paragraph" w:customStyle="1" w:styleId="SectiontitleS2">
    <w:name w:val="Section_title_S2"/>
    <w:basedOn w:val="ArttitleS2"/>
    <w:next w:val="Normal"/>
    <w:qFormat/>
    <w:rsid w:val="00C30685"/>
  </w:style>
  <w:style w:type="paragraph" w:customStyle="1" w:styleId="SectionNoS2">
    <w:name w:val="Section_No_S2"/>
    <w:basedOn w:val="ArtNoS2"/>
    <w:next w:val="SectiontitleS2"/>
    <w:qFormat/>
    <w:rsid w:val="00C30685"/>
  </w:style>
  <w:style w:type="paragraph" w:customStyle="1" w:styleId="Proposal">
    <w:name w:val="Proposal"/>
    <w:basedOn w:val="Normal"/>
    <w:next w:val="Normal"/>
    <w:rsid w:val="00C30685"/>
    <w:pPr>
      <w:keepNext/>
      <w:tabs>
        <w:tab w:val="clear" w:pos="567"/>
        <w:tab w:val="clear" w:pos="1701"/>
        <w:tab w:val="clear" w:pos="2268"/>
        <w:tab w:val="clear" w:pos="2835"/>
      </w:tabs>
      <w:spacing w:before="240"/>
    </w:pPr>
    <w:rPr>
      <w:rFonts w:asciiTheme="minorHAnsi" w:hAnsi="Times New Roman Bold"/>
      <w:b/>
      <w:lang w:val="en-GB"/>
    </w:rPr>
  </w:style>
  <w:style w:type="paragraph" w:customStyle="1" w:styleId="Agendaitem">
    <w:name w:val="Agenda_item"/>
    <w:basedOn w:val="Normal"/>
    <w:next w:val="Normal"/>
    <w:qFormat/>
    <w:rsid w:val="00C30685"/>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eastAsia="zh-CN"/>
    </w:rPr>
  </w:style>
  <w:style w:type="paragraph" w:customStyle="1" w:styleId="Committee">
    <w:name w:val="Committee"/>
    <w:basedOn w:val="Normal"/>
    <w:qFormat/>
    <w:rsid w:val="00C30685"/>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C30685"/>
    <w:rPr>
      <w:rFonts w:ascii="Calibri" w:hAnsi="Calibri"/>
      <w:sz w:val="18"/>
      <w:lang w:val="es-ES_tradnl" w:eastAsia="en-US"/>
    </w:rPr>
  </w:style>
  <w:style w:type="paragraph" w:styleId="BalloonText">
    <w:name w:val="Balloon Text"/>
    <w:basedOn w:val="Normal"/>
    <w:link w:val="BalloonTextChar"/>
    <w:uiPriority w:val="99"/>
    <w:semiHidden/>
    <w:unhideWhenUsed/>
    <w:rsid w:val="00C30685"/>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30685"/>
    <w:rPr>
      <w:rFonts w:ascii="Tahoma" w:hAnsi="Tahoma" w:cs="Tahoma"/>
      <w:sz w:val="16"/>
      <w:szCs w:val="16"/>
      <w:lang w:val="en-GB" w:eastAsia="en-US"/>
    </w:rPr>
  </w:style>
  <w:style w:type="paragraph" w:customStyle="1" w:styleId="VolumeTitle">
    <w:name w:val="VolumeTitle"/>
    <w:basedOn w:val="Normal"/>
    <w:next w:val="Normal"/>
    <w:rsid w:val="00C30685"/>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C30685"/>
  </w:style>
  <w:style w:type="paragraph" w:customStyle="1" w:styleId="OP">
    <w:name w:val="OP"/>
    <w:basedOn w:val="Normal"/>
    <w:next w:val="Normal"/>
    <w:qFormat/>
    <w:rsid w:val="00C30685"/>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C30685"/>
    <w:pPr>
      <w:jc w:val="center"/>
    </w:pPr>
    <w:rPr>
      <w:b/>
      <w:bCs/>
      <w:lang w:val="en-GB"/>
    </w:rPr>
  </w:style>
  <w:style w:type="paragraph" w:customStyle="1" w:styleId="StyleCommitteeAfter0ptLinespacingsingle">
    <w:name w:val="Style Committee + After:  0 pt Line spacing:  single"/>
    <w:basedOn w:val="Committee"/>
    <w:rsid w:val="00C30685"/>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C30685"/>
    <w:rPr>
      <w:color w:val="auto"/>
    </w:rPr>
  </w:style>
  <w:style w:type="paragraph" w:styleId="ListParagraph">
    <w:name w:val="List Paragraph"/>
    <w:basedOn w:val="Normal"/>
    <w:uiPriority w:val="34"/>
    <w:qFormat/>
    <w:rsid w:val="00C3068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30685"/>
    <w:rPr>
      <w:rFonts w:ascii="Calibri" w:hAnsi="Calibri"/>
      <w:sz w:val="24"/>
      <w:lang w:val="es-ES_tradnl" w:eastAsia="en-US"/>
    </w:rPr>
  </w:style>
  <w:style w:type="character" w:styleId="CommentReference">
    <w:name w:val="annotation reference"/>
    <w:basedOn w:val="DefaultParagraphFont"/>
    <w:semiHidden/>
    <w:unhideWhenUsed/>
    <w:rsid w:val="00C30685"/>
    <w:rPr>
      <w:sz w:val="16"/>
      <w:szCs w:val="16"/>
    </w:rPr>
  </w:style>
  <w:style w:type="paragraph" w:styleId="CommentText">
    <w:name w:val="annotation text"/>
    <w:basedOn w:val="Normal"/>
    <w:link w:val="CommentTextChar"/>
    <w:semiHidden/>
    <w:unhideWhenUsed/>
    <w:rsid w:val="00C30685"/>
    <w:rPr>
      <w:sz w:val="20"/>
      <w:lang w:val="en-GB"/>
    </w:rPr>
  </w:style>
  <w:style w:type="character" w:customStyle="1" w:styleId="CommentTextChar">
    <w:name w:val="Comment Text Char"/>
    <w:basedOn w:val="DefaultParagraphFont"/>
    <w:link w:val="CommentText"/>
    <w:semiHidden/>
    <w:rsid w:val="00C30685"/>
    <w:rPr>
      <w:rFonts w:ascii="Calibri" w:hAnsi="Calibri"/>
      <w:lang w:val="en-GB" w:eastAsia="en-US"/>
    </w:rPr>
  </w:style>
  <w:style w:type="paragraph" w:styleId="CommentSubject">
    <w:name w:val="annotation subject"/>
    <w:basedOn w:val="CommentText"/>
    <w:next w:val="CommentText"/>
    <w:link w:val="CommentSubjectChar"/>
    <w:semiHidden/>
    <w:unhideWhenUsed/>
    <w:rsid w:val="00C30685"/>
    <w:rPr>
      <w:b/>
      <w:bCs/>
    </w:rPr>
  </w:style>
  <w:style w:type="character" w:customStyle="1" w:styleId="CommentSubjectChar">
    <w:name w:val="Comment Subject Char"/>
    <w:basedOn w:val="CommentTextChar"/>
    <w:link w:val="CommentSubject"/>
    <w:semiHidden/>
    <w:rsid w:val="00C30685"/>
    <w:rPr>
      <w:rFonts w:ascii="Calibri" w:hAnsi="Calibri"/>
      <w:b/>
      <w:bCs/>
      <w:lang w:val="en-GB" w:eastAsia="en-US"/>
    </w:rPr>
  </w:style>
  <w:style w:type="paragraph" w:styleId="Title">
    <w:name w:val="Title"/>
    <w:basedOn w:val="Normal"/>
    <w:next w:val="Normal"/>
    <w:link w:val="TitleChar"/>
    <w:qFormat/>
    <w:rsid w:val="00C30685"/>
    <w:pPr>
      <w:spacing w:before="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C30685"/>
    <w:rPr>
      <w:rFonts w:asciiTheme="majorHAnsi" w:eastAsiaTheme="majorEastAsia" w:hAnsiTheme="majorHAnsi" w:cstheme="majorBidi"/>
      <w:spacing w:val="-10"/>
      <w:kern w:val="28"/>
      <w:sz w:val="56"/>
      <w:szCs w:val="56"/>
      <w:lang w:val="en-GB" w:eastAsia="en-US"/>
    </w:rPr>
  </w:style>
  <w:style w:type="character" w:customStyle="1" w:styleId="ms-rtethemeforecolor-2-0">
    <w:name w:val="ms-rtethemeforecolor-2-0"/>
    <w:basedOn w:val="DefaultParagraphFont"/>
    <w:rsid w:val="00C30685"/>
  </w:style>
  <w:style w:type="character" w:customStyle="1" w:styleId="NormalaftertitleChar">
    <w:name w:val="Normal after title Char"/>
    <w:basedOn w:val="DefaultParagraphFont"/>
    <w:link w:val="Normalaftertitle"/>
    <w:rsid w:val="00C30685"/>
    <w:rPr>
      <w:rFonts w:ascii="Calibri" w:hAnsi="Calibri"/>
      <w:sz w:val="24"/>
      <w:lang w:val="es-ES_tradnl" w:eastAsia="en-US"/>
    </w:rPr>
  </w:style>
  <w:style w:type="numbering" w:customStyle="1" w:styleId="NoList1">
    <w:name w:val="No List1"/>
    <w:next w:val="NoList"/>
    <w:uiPriority w:val="99"/>
    <w:semiHidden/>
    <w:unhideWhenUsed/>
    <w:rsid w:val="00C30685"/>
  </w:style>
  <w:style w:type="table" w:styleId="TableGrid">
    <w:name w:val="Table Grid"/>
    <w:basedOn w:val="TableNormal"/>
    <w:uiPriority w:val="39"/>
    <w:rsid w:val="00C3068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30685"/>
  </w:style>
  <w:style w:type="paragraph" w:styleId="NormalWeb">
    <w:name w:val="Normal (Web)"/>
    <w:basedOn w:val="Normal"/>
    <w:uiPriority w:val="99"/>
    <w:rsid w:val="00C30685"/>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SimSun" w:hAnsi="Times New Roman"/>
      <w:color w:val="303030"/>
      <w:szCs w:val="24"/>
      <w:lang w:val="en-US" w:eastAsia="zh-CN"/>
    </w:rPr>
  </w:style>
  <w:style w:type="character" w:styleId="Strong">
    <w:name w:val="Strong"/>
    <w:uiPriority w:val="22"/>
    <w:qFormat/>
    <w:rsid w:val="00C30685"/>
    <w:rPr>
      <w:b/>
      <w:bCs/>
    </w:rPr>
  </w:style>
  <w:style w:type="character" w:customStyle="1" w:styleId="stdnobr">
    <w:name w:val="std nobr"/>
    <w:basedOn w:val="DefaultParagraphFont"/>
    <w:rsid w:val="00C30685"/>
  </w:style>
  <w:style w:type="character" w:customStyle="1" w:styleId="Heading3Char">
    <w:name w:val="Heading 3 Char"/>
    <w:link w:val="Heading3"/>
    <w:uiPriority w:val="9"/>
    <w:rsid w:val="00C30685"/>
    <w:rPr>
      <w:rFonts w:ascii="Calibri" w:hAnsi="Calibri"/>
      <w:b/>
      <w:sz w:val="24"/>
      <w:lang w:val="es-ES_tradnl" w:eastAsia="en-US"/>
    </w:rPr>
  </w:style>
  <w:style w:type="character" w:customStyle="1" w:styleId="apple-converted-space">
    <w:name w:val="apple-converted-space"/>
    <w:basedOn w:val="DefaultParagraphFont"/>
    <w:rsid w:val="00C30685"/>
  </w:style>
  <w:style w:type="character" w:styleId="Emphasis">
    <w:name w:val="Emphasis"/>
    <w:uiPriority w:val="20"/>
    <w:qFormat/>
    <w:rsid w:val="00C30685"/>
    <w:rPr>
      <w:i/>
      <w:iCs/>
    </w:rPr>
  </w:style>
  <w:style w:type="paragraph" w:styleId="Revision">
    <w:name w:val="Revision"/>
    <w:hidden/>
    <w:uiPriority w:val="99"/>
    <w:semiHidden/>
    <w:rsid w:val="00C30685"/>
    <w:rPr>
      <w:rFonts w:ascii="Arial" w:eastAsia="SimSun" w:hAnsi="Arial"/>
      <w:sz w:val="22"/>
      <w:szCs w:val="24"/>
    </w:rPr>
  </w:style>
  <w:style w:type="character" w:customStyle="1" w:styleId="Heading1Char">
    <w:name w:val="Heading 1 Char"/>
    <w:basedOn w:val="DefaultParagraphFont"/>
    <w:link w:val="Heading1"/>
    <w:rsid w:val="00C30685"/>
    <w:rPr>
      <w:rFonts w:ascii="Calibri" w:hAnsi="Calibri"/>
      <w:b/>
      <w:sz w:val="28"/>
      <w:lang w:val="es-ES_tradnl" w:eastAsia="en-US"/>
    </w:rPr>
  </w:style>
  <w:style w:type="character" w:customStyle="1" w:styleId="Heading2Char">
    <w:name w:val="Heading 2 Char"/>
    <w:basedOn w:val="DefaultParagraphFont"/>
    <w:link w:val="Heading2"/>
    <w:rsid w:val="00C30685"/>
    <w:rPr>
      <w:rFonts w:ascii="Calibri" w:hAnsi="Calibri"/>
      <w:b/>
      <w:sz w:val="24"/>
      <w:lang w:val="es-ES_tradnl" w:eastAsia="en-US"/>
    </w:rPr>
  </w:style>
  <w:style w:type="character" w:customStyle="1" w:styleId="Heading4Char">
    <w:name w:val="Heading 4 Char"/>
    <w:basedOn w:val="DefaultParagraphFont"/>
    <w:link w:val="Heading4"/>
    <w:rsid w:val="00C30685"/>
    <w:rPr>
      <w:rFonts w:ascii="Calibri" w:hAnsi="Calibri"/>
      <w:b/>
      <w:sz w:val="24"/>
      <w:lang w:val="es-ES_tradnl" w:eastAsia="en-US"/>
    </w:rPr>
  </w:style>
  <w:style w:type="paragraph" w:customStyle="1" w:styleId="text-sm-justify">
    <w:name w:val="text-sm-justify"/>
    <w:basedOn w:val="Normal"/>
    <w:rsid w:val="00C3068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icon">
    <w:name w:val="icon"/>
    <w:basedOn w:val="DefaultParagraphFont"/>
    <w:rsid w:val="00C30685"/>
  </w:style>
  <w:style w:type="paragraph" w:styleId="NoSpacing">
    <w:name w:val="No Spacing"/>
    <w:uiPriority w:val="1"/>
    <w:qFormat/>
    <w:rsid w:val="00C3068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numbering" w:customStyle="1" w:styleId="NoList11">
    <w:name w:val="No List11"/>
    <w:next w:val="NoList"/>
    <w:uiPriority w:val="99"/>
    <w:semiHidden/>
    <w:unhideWhenUsed/>
    <w:rsid w:val="00C30685"/>
  </w:style>
  <w:style w:type="table" w:customStyle="1" w:styleId="TableGrid1">
    <w:name w:val="Table Grid1"/>
    <w:basedOn w:val="TableNormal"/>
    <w:next w:val="TableGrid"/>
    <w:uiPriority w:val="39"/>
    <w:rsid w:val="00C30685"/>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0685"/>
    <w:rPr>
      <w:rFonts w:ascii="Calibri" w:hAnsi="Calibri"/>
      <w:caps/>
      <w:noProof/>
      <w:sz w:val="16"/>
      <w:lang w:val="es-ES_tradnl" w:eastAsia="en-US"/>
    </w:rPr>
  </w:style>
  <w:style w:type="table" w:customStyle="1" w:styleId="TableGrid2">
    <w:name w:val="Table Grid2"/>
    <w:basedOn w:val="TableNormal"/>
    <w:next w:val="TableGrid"/>
    <w:uiPriority w:val="39"/>
    <w:rsid w:val="00C30685"/>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0685"/>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0685"/>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30685"/>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30685"/>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306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42B9D"/>
    <w:rPr>
      <w:color w:val="808080"/>
    </w:rPr>
  </w:style>
  <w:style w:type="paragraph" w:customStyle="1" w:styleId="NormalBibri">
    <w:name w:val="Normal + +Bibri)"/>
    <w:basedOn w:val="Normal"/>
    <w:rsid w:val="009170D1"/>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rPr>
  </w:style>
  <w:style w:type="table" w:customStyle="1" w:styleId="TableGrid11">
    <w:name w:val="Table Grid11"/>
    <w:basedOn w:val="TableNormal"/>
    <w:next w:val="TableGrid"/>
    <w:uiPriority w:val="39"/>
    <w:rsid w:val="00A334C0"/>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WGFHR10-C-0010/es" TargetMode="External"/><Relationship Id="rId21" Type="http://schemas.openxmlformats.org/officeDocument/2006/relationships/hyperlink" Target="https://www.itu.int/md/S20-CWGFHR11-C-0010/es" TargetMode="External"/><Relationship Id="rId42" Type="http://schemas.openxmlformats.org/officeDocument/2006/relationships/hyperlink" Target="https://www.itu.int/md/S19-CWGFHR10-C-0011/es" TargetMode="External"/><Relationship Id="rId47" Type="http://schemas.openxmlformats.org/officeDocument/2006/relationships/hyperlink" Target="https://www.itu.int/md/S20-CWGFHR11-C-0017/es" TargetMode="External"/><Relationship Id="rId63" Type="http://schemas.openxmlformats.org/officeDocument/2006/relationships/footer" Target="footer2.xml"/><Relationship Id="rId68" Type="http://schemas.openxmlformats.org/officeDocument/2006/relationships/header" Target="header6.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S19-CWGFHR10-C-0002/es" TargetMode="External"/><Relationship Id="rId29" Type="http://schemas.openxmlformats.org/officeDocument/2006/relationships/hyperlink" Target="https://www.itu.int/md/S20-CWGFHR11-C-0013/es" TargetMode="External"/><Relationship Id="rId11" Type="http://schemas.openxmlformats.org/officeDocument/2006/relationships/hyperlink" Target="https://www.itu.int/md/S20-CWGFHR11-C-0020/es" TargetMode="External"/><Relationship Id="rId24" Type="http://schemas.openxmlformats.org/officeDocument/2006/relationships/hyperlink" Target="https://www.itu.int/md/S20-CWGFHR11-INF-0003/es" TargetMode="External"/><Relationship Id="rId32" Type="http://schemas.openxmlformats.org/officeDocument/2006/relationships/hyperlink" Target="https://www.itu.int/md/S20-CWGFHR11-C-0004/es" TargetMode="External"/><Relationship Id="rId37" Type="http://schemas.openxmlformats.org/officeDocument/2006/relationships/hyperlink" Target="https://www.itu.int/md/S19-CWGFHR10-C-0009/es" TargetMode="External"/><Relationship Id="rId40" Type="http://schemas.openxmlformats.org/officeDocument/2006/relationships/hyperlink" Target="https://www.itu.int/md/S19-CWGFHR10-C-0015/es" TargetMode="External"/><Relationship Id="rId45" Type="http://schemas.openxmlformats.org/officeDocument/2006/relationships/hyperlink" Target="https://www.itu.int/md/S20-CWGFHR11-C-0006/es" TargetMode="External"/><Relationship Id="rId53" Type="http://schemas.openxmlformats.org/officeDocument/2006/relationships/hyperlink" Target="https://www.itu.int/md/S19-CWGFHR10-C-0002/es" TargetMode="External"/><Relationship Id="rId58" Type="http://schemas.openxmlformats.org/officeDocument/2006/relationships/hyperlink" Target="https://www.itu.int/md/S19-CWGFHR10-C-0002/es"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itu.int/md/S20-CWGFHR11-INF-0009/es" TargetMode="External"/><Relationship Id="rId14" Type="http://schemas.openxmlformats.org/officeDocument/2006/relationships/hyperlink" Target="https://www.itu.int/md/S19-CWGFHR10-C-0012/es" TargetMode="External"/><Relationship Id="rId22" Type="http://schemas.openxmlformats.org/officeDocument/2006/relationships/hyperlink" Target="https://www.itu.int/md/S20-CWGFHR11-C-0011/es" TargetMode="External"/><Relationship Id="rId27" Type="http://schemas.openxmlformats.org/officeDocument/2006/relationships/hyperlink" Target="https://www.itu.int/md/S19-CWGFHR10-190918-DL-0001/es" TargetMode="External"/><Relationship Id="rId30" Type="http://schemas.openxmlformats.org/officeDocument/2006/relationships/hyperlink" Target="https://www.itu.int/md/S20-CWGFHR11-C-0008/es" TargetMode="External"/><Relationship Id="rId35" Type="http://schemas.openxmlformats.org/officeDocument/2006/relationships/hyperlink" Target="https://www.itu.int/md/S20-CWGFHR11-C-0016/es" TargetMode="External"/><Relationship Id="rId43" Type="http://schemas.openxmlformats.org/officeDocument/2006/relationships/hyperlink" Target="https://www.itu.int/md/S20-CWGFHR11-C-0015/es" TargetMode="External"/><Relationship Id="rId48" Type="http://schemas.openxmlformats.org/officeDocument/2006/relationships/hyperlink" Target="https://www.itu.int/md/S20-CWGFHR11-C-0018/es" TargetMode="External"/><Relationship Id="rId56" Type="http://schemas.openxmlformats.org/officeDocument/2006/relationships/hyperlink" Target="https://www.itu.int/md/S19-CWGFHR10-C-0012/es" TargetMode="External"/><Relationship Id="rId64" Type="http://schemas.openxmlformats.org/officeDocument/2006/relationships/header" Target="header4.xml"/><Relationship Id="rId69"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image" Target="media/image2.jpe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S19-CWGFHR10-C-0014/es" TargetMode="External"/><Relationship Id="rId17" Type="http://schemas.openxmlformats.org/officeDocument/2006/relationships/hyperlink" Target="https://www.itu.int/md/S20-CWGFHR11-C-0002/es" TargetMode="External"/><Relationship Id="rId25" Type="http://schemas.openxmlformats.org/officeDocument/2006/relationships/hyperlink" Target="https://www.itu.int/md/S19-CWGFHR10-C-0005/es" TargetMode="External"/><Relationship Id="rId33" Type="http://schemas.openxmlformats.org/officeDocument/2006/relationships/hyperlink" Target="https://www.itu.int/md/S20-CWGFHR11-INF-0007/es" TargetMode="External"/><Relationship Id="rId38" Type="http://schemas.openxmlformats.org/officeDocument/2006/relationships/hyperlink" Target="https://www.itu.int/md/S20-CWGFHR11-C-0012/es" TargetMode="External"/><Relationship Id="rId46" Type="http://schemas.openxmlformats.org/officeDocument/2006/relationships/hyperlink" Target="https://www.itu.int/md/S20-CWGFHR11-C-0007/es" TargetMode="External"/><Relationship Id="rId59" Type="http://schemas.openxmlformats.org/officeDocument/2006/relationships/header" Target="header1.xml"/><Relationship Id="rId67" Type="http://schemas.openxmlformats.org/officeDocument/2006/relationships/footer" Target="footer4.xml"/><Relationship Id="rId20" Type="http://schemas.openxmlformats.org/officeDocument/2006/relationships/hyperlink" Target="https://www.itu.int/md/S20-CWGFHR11-INF-0004/es" TargetMode="External"/><Relationship Id="rId41" Type="http://schemas.openxmlformats.org/officeDocument/2006/relationships/hyperlink" Target="https://www.itu.int/md/S20-CWGFHR11-INF-0005/es" TargetMode="External"/><Relationship Id="rId54" Type="http://schemas.openxmlformats.org/officeDocument/2006/relationships/hyperlink" Target="https://www.itu.int/md/S19-CWGFHR10-C-0003/es" TargetMode="External"/><Relationship Id="rId62" Type="http://schemas.openxmlformats.org/officeDocument/2006/relationships/header" Target="header3.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9-CWGFHR10-C-0013/es" TargetMode="External"/><Relationship Id="rId23" Type="http://schemas.openxmlformats.org/officeDocument/2006/relationships/hyperlink" Target="https://www.itu.int/md/S20-CWGFHR11-INF-0003/es" TargetMode="External"/><Relationship Id="rId28" Type="http://schemas.openxmlformats.org/officeDocument/2006/relationships/hyperlink" Target="https://www.itu.int/md/S20-CWGFHR11-INF-0001/es" TargetMode="External"/><Relationship Id="rId36" Type="http://schemas.openxmlformats.org/officeDocument/2006/relationships/hyperlink" Target="https://www.itu.int/md/S19-CWGFHR10-C-0007/es" TargetMode="External"/><Relationship Id="rId49" Type="http://schemas.openxmlformats.org/officeDocument/2006/relationships/hyperlink" Target="https://www.itu.int/md/S20-CWGFHR11-INF-0006/es" TargetMode="External"/><Relationship Id="rId57" Type="http://schemas.openxmlformats.org/officeDocument/2006/relationships/hyperlink" Target="https://www.itu.int/md/S19-CWGFHR10-C-0013/es" TargetMode="External"/><Relationship Id="rId10" Type="http://schemas.openxmlformats.org/officeDocument/2006/relationships/hyperlink" Target="https://www.itu.int/md/S19-CWGFHR10-C-0016/es" TargetMode="External"/><Relationship Id="rId31" Type="http://schemas.openxmlformats.org/officeDocument/2006/relationships/hyperlink" Target="https://www.itu.int/md/S20-CWGFHR11-C-0003/es" TargetMode="External"/><Relationship Id="rId44" Type="http://schemas.openxmlformats.org/officeDocument/2006/relationships/hyperlink" Target="https://www.itu.int/md/S20-CWGFHR11-C-0009/es" TargetMode="External"/><Relationship Id="rId52" Type="http://schemas.openxmlformats.org/officeDocument/2006/relationships/hyperlink" Target="https://www.itu.int/md/S19-CWGFHR10-C-0014/es" TargetMode="External"/><Relationship Id="rId60" Type="http://schemas.openxmlformats.org/officeDocument/2006/relationships/footer" Target="foot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9-CL-C-0050/es" TargetMode="External"/><Relationship Id="rId13" Type="http://schemas.openxmlformats.org/officeDocument/2006/relationships/hyperlink" Target="https://www.itu.int/md/S19-CWGFHR10-C-0002/es" TargetMode="External"/><Relationship Id="rId18" Type="http://schemas.openxmlformats.org/officeDocument/2006/relationships/hyperlink" Target="https://www.itu.int/md/S20-CWGFHR11-C-0014/es" TargetMode="External"/><Relationship Id="rId39" Type="http://schemas.openxmlformats.org/officeDocument/2006/relationships/hyperlink" Target="https://www.itu.int/md/S19-CWGFHR10-C-0008/es" TargetMode="External"/><Relationship Id="rId34" Type="http://schemas.openxmlformats.org/officeDocument/2006/relationships/hyperlink" Target="https://www.itu.int/md/S20-CWGFHR11-C-0005/es" TargetMode="External"/><Relationship Id="rId50" Type="http://schemas.openxmlformats.org/officeDocument/2006/relationships/hyperlink" Target="https://www.itu.int/md/S20-CWGFHR11-INF-0008/es" TargetMode="External"/><Relationship Id="rId55" Type="http://schemas.openxmlformats.org/officeDocument/2006/relationships/hyperlink" Target="https://www.itu.int/md/S19-CWGFHR10-C-0004/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tu.int/es/council/202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74D7-8494-4CF1-AC67-FB3CADBE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Template>
  <TotalTime>2</TotalTime>
  <Pages>32</Pages>
  <Words>12068</Words>
  <Characters>68790</Characters>
  <Application>Microsoft Office Word</Application>
  <DocSecurity>0</DocSecurity>
  <Lines>573</Lines>
  <Paragraphs>161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80697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Casellas, Mercedes</dc:creator>
  <cp:keywords>C2020, C20</cp:keywords>
  <dc:description/>
  <cp:lastModifiedBy>Janin, Patricia</cp:lastModifiedBy>
  <cp:revision>3</cp:revision>
  <cp:lastPrinted>2006-03-24T09:51:00Z</cp:lastPrinted>
  <dcterms:created xsi:type="dcterms:W3CDTF">2020-04-15T14:13:00Z</dcterms:created>
  <dcterms:modified xsi:type="dcterms:W3CDTF">2020-04-15T14:14:00Z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