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04B77906" w14:textId="77777777" w:rsidTr="006C7CC0">
        <w:trPr>
          <w:cantSplit/>
          <w:trHeight w:val="20"/>
        </w:trPr>
        <w:tc>
          <w:tcPr>
            <w:tcW w:w="6620" w:type="dxa"/>
          </w:tcPr>
          <w:p w14:paraId="6FFDBBC3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2020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جنيف، </w:t>
            </w:r>
            <w:r w:rsidR="002F71D8">
              <w:rPr>
                <w:b/>
                <w:bCs/>
                <w:sz w:val="24"/>
                <w:szCs w:val="24"/>
                <w:lang w:bidi="ar-SY"/>
              </w:rPr>
              <w:t>19-9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A793B">
              <w:rPr>
                <w:b/>
                <w:bCs/>
                <w:sz w:val="24"/>
                <w:szCs w:val="24"/>
                <w:lang w:bidi="ar-EG"/>
              </w:rPr>
              <w:t>2020</w:t>
            </w:r>
          </w:p>
        </w:tc>
        <w:tc>
          <w:tcPr>
            <w:tcW w:w="3052" w:type="dxa"/>
          </w:tcPr>
          <w:p w14:paraId="74192BF0" w14:textId="77777777" w:rsidR="00290728" w:rsidRPr="00290728" w:rsidRDefault="006A793B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3E5D98A" wp14:editId="53D76C4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6118E5F5" w14:textId="77777777" w:rsidTr="007B2446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0DAA7EC6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60CE301E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6E85FE5E" w14:textId="77777777" w:rsidTr="007B2446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133AD9E6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53C603A0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14:paraId="3228CED0" w14:textId="77777777" w:rsidTr="007B2446">
        <w:trPr>
          <w:cantSplit/>
        </w:trPr>
        <w:tc>
          <w:tcPr>
            <w:tcW w:w="6620" w:type="dxa"/>
          </w:tcPr>
          <w:p w14:paraId="257C55E9" w14:textId="01A70499" w:rsidR="00290728" w:rsidRPr="002F71D8" w:rsidRDefault="00907CEA" w:rsidP="00907CEA">
            <w:pPr>
              <w:spacing w:before="40" w:after="40" w:line="300" w:lineRule="exact"/>
              <w:rPr>
                <w:b/>
                <w:bCs/>
                <w:lang w:bidi="ar-EG"/>
              </w:rPr>
            </w:pPr>
            <w:r w:rsidRPr="00907CEA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907CEA">
              <w:rPr>
                <w:b/>
                <w:bCs/>
                <w:lang w:bidi="ar-EG"/>
              </w:rPr>
              <w:t>ADM 4</w:t>
            </w:r>
          </w:p>
        </w:tc>
        <w:tc>
          <w:tcPr>
            <w:tcW w:w="3052" w:type="dxa"/>
            <w:vAlign w:val="center"/>
          </w:tcPr>
          <w:p w14:paraId="2DF88591" w14:textId="758FF9D5" w:rsidR="00290728" w:rsidRPr="002F71D8" w:rsidRDefault="00290728" w:rsidP="0026373E">
            <w:pPr>
              <w:spacing w:before="40" w:after="4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</w:t>
            </w:r>
            <w:r w:rsidR="0026373E" w:rsidRPr="002F71D8">
              <w:rPr>
                <w:b/>
                <w:bCs/>
                <w:lang w:bidi="ar-SY"/>
              </w:rPr>
              <w:t>20</w:t>
            </w:r>
            <w:r w:rsidRPr="002F71D8">
              <w:rPr>
                <w:b/>
                <w:bCs/>
                <w:lang w:bidi="ar-SY"/>
              </w:rPr>
              <w:t>/</w:t>
            </w:r>
            <w:r w:rsidR="00907CEA">
              <w:rPr>
                <w:b/>
                <w:bCs/>
                <w:lang w:bidi="ar-SY"/>
              </w:rPr>
              <w:t>50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14:paraId="38C1E9BE" w14:textId="77777777" w:rsidTr="007B2446">
        <w:trPr>
          <w:cantSplit/>
        </w:trPr>
        <w:tc>
          <w:tcPr>
            <w:tcW w:w="6620" w:type="dxa"/>
          </w:tcPr>
          <w:p w14:paraId="6292D1CF" w14:textId="77777777" w:rsidR="00290728" w:rsidRPr="002F71D8" w:rsidRDefault="00290728" w:rsidP="0026373E">
            <w:pPr>
              <w:spacing w:before="40" w:after="4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3587E0A5" w14:textId="78EBC760" w:rsidR="00290728" w:rsidRPr="002F71D8" w:rsidRDefault="00907CEA" w:rsidP="0026373E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13 مارس </w:t>
            </w:r>
            <w:r w:rsidR="00FE7FCA" w:rsidRPr="002F71D8">
              <w:rPr>
                <w:b/>
                <w:bCs/>
                <w:lang w:bidi="ar-SY"/>
              </w:rPr>
              <w:t>20</w:t>
            </w:r>
            <w:r w:rsidR="0026373E" w:rsidRPr="002F71D8">
              <w:rPr>
                <w:b/>
                <w:bCs/>
                <w:lang w:bidi="ar-SY"/>
              </w:rPr>
              <w:t>20</w:t>
            </w:r>
          </w:p>
        </w:tc>
      </w:tr>
      <w:tr w:rsidR="00290728" w:rsidRPr="00290728" w14:paraId="0C514357" w14:textId="77777777" w:rsidTr="007B2446">
        <w:trPr>
          <w:cantSplit/>
        </w:trPr>
        <w:tc>
          <w:tcPr>
            <w:tcW w:w="6620" w:type="dxa"/>
          </w:tcPr>
          <w:p w14:paraId="0230E2A9" w14:textId="77777777" w:rsidR="00290728" w:rsidRPr="002F71D8" w:rsidRDefault="00290728" w:rsidP="0026373E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28742F8F" w14:textId="77777777" w:rsidR="00290728" w:rsidRPr="002F71D8" w:rsidRDefault="00290728" w:rsidP="0026373E">
            <w:pPr>
              <w:spacing w:before="40" w:after="4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="006A793B" w:rsidRPr="00907CEA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6FCCF7FE" w14:textId="77777777" w:rsidTr="007B2446">
        <w:trPr>
          <w:cantSplit/>
        </w:trPr>
        <w:tc>
          <w:tcPr>
            <w:tcW w:w="9672" w:type="dxa"/>
            <w:gridSpan w:val="2"/>
          </w:tcPr>
          <w:p w14:paraId="2491288A" w14:textId="1065010F" w:rsidR="00290728" w:rsidRPr="00290728" w:rsidRDefault="00290728" w:rsidP="00290728">
            <w:pPr>
              <w:pStyle w:val="Source"/>
              <w:rPr>
                <w:rtl/>
                <w:lang w:bidi="ar-EG"/>
              </w:rPr>
            </w:pPr>
          </w:p>
        </w:tc>
      </w:tr>
      <w:tr w:rsidR="00290728" w:rsidRPr="00290728" w14:paraId="72638F83" w14:textId="77777777" w:rsidTr="007B2446">
        <w:trPr>
          <w:cantSplit/>
        </w:trPr>
        <w:tc>
          <w:tcPr>
            <w:tcW w:w="9672" w:type="dxa"/>
            <w:gridSpan w:val="2"/>
          </w:tcPr>
          <w:p w14:paraId="2552BE84" w14:textId="1AE79E3B" w:rsidR="00290728" w:rsidRPr="00BE048F" w:rsidRDefault="00907CEA" w:rsidP="00907CEA">
            <w:pPr>
              <w:pStyle w:val="Title1"/>
              <w:rPr>
                <w:b/>
                <w:bCs/>
                <w:sz w:val="24"/>
                <w:szCs w:val="24"/>
                <w:rtl/>
              </w:rPr>
            </w:pPr>
            <w:r w:rsidRPr="00BE048F">
              <w:rPr>
                <w:rFonts w:hint="cs"/>
                <w:b/>
                <w:bCs/>
                <w:sz w:val="24"/>
                <w:szCs w:val="24"/>
                <w:rtl/>
              </w:rPr>
              <w:t>تقرير رئيس فريق العمل التابع للمجلس</w:t>
            </w:r>
            <w:r w:rsidRPr="00BE048F">
              <w:rPr>
                <w:rFonts w:hint="cs"/>
                <w:b/>
                <w:bCs/>
                <w:sz w:val="24"/>
                <w:szCs w:val="24"/>
                <w:rtl/>
              </w:rPr>
              <w:br/>
              <w:t xml:space="preserve">والمعني بالموارد المالية والبشرية </w:t>
            </w:r>
            <w:r w:rsidRPr="00BE048F">
              <w:rPr>
                <w:b/>
                <w:bCs/>
                <w:sz w:val="24"/>
                <w:szCs w:val="24"/>
              </w:rPr>
              <w:t>(CWG-FHR)</w:t>
            </w:r>
          </w:p>
        </w:tc>
      </w:tr>
      <w:tr w:rsidR="00DC5FB0" w:rsidRPr="00290728" w14:paraId="4F4B25D6" w14:textId="77777777" w:rsidTr="007B2446">
        <w:trPr>
          <w:cantSplit/>
        </w:trPr>
        <w:tc>
          <w:tcPr>
            <w:tcW w:w="9672" w:type="dxa"/>
            <w:gridSpan w:val="2"/>
          </w:tcPr>
          <w:p w14:paraId="70859251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10F758B0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4E54B571" w14:textId="77777777" w:rsidTr="00952F86">
        <w:trPr>
          <w:jc w:val="center"/>
        </w:trPr>
        <w:tc>
          <w:tcPr>
            <w:tcW w:w="8080" w:type="dxa"/>
          </w:tcPr>
          <w:p w14:paraId="7C121886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5D43BC8C" w14:textId="6734888B" w:rsidR="00290728" w:rsidRPr="006C4B64" w:rsidRDefault="00907CEA" w:rsidP="00907CEA">
            <w:pPr>
              <w:rPr>
                <w:rtl/>
                <w:lang w:bidi="ar-SY"/>
              </w:rPr>
            </w:pPr>
            <w:r w:rsidRPr="00907CEA">
              <w:rPr>
                <w:rFonts w:hint="cs"/>
                <w:rtl/>
              </w:rPr>
              <w:t>تقدم هذه الوثيقة تقريراً عن مداولات</w:t>
            </w:r>
            <w:r w:rsidR="006C4B64">
              <w:rPr>
                <w:rFonts w:hint="cs"/>
                <w:rtl/>
              </w:rPr>
              <w:t xml:space="preserve"> </w:t>
            </w:r>
            <w:r w:rsidR="006C4B64" w:rsidRPr="00BE048F">
              <w:rPr>
                <w:rFonts w:hint="cs"/>
                <w:rtl/>
              </w:rPr>
              <w:t>اجتماع</w:t>
            </w:r>
            <w:r w:rsidR="000534AA">
              <w:rPr>
                <w:rFonts w:hint="cs"/>
                <w:rtl/>
              </w:rPr>
              <w:t>َ</w:t>
            </w:r>
            <w:r w:rsidR="006C4B64" w:rsidRPr="00BE048F">
              <w:rPr>
                <w:rFonts w:hint="cs"/>
                <w:rtl/>
              </w:rPr>
              <w:t>ي</w:t>
            </w:r>
            <w:r w:rsidRPr="00907CEA">
              <w:rPr>
                <w:rFonts w:hint="cs"/>
                <w:rtl/>
              </w:rPr>
              <w:t xml:space="preserve"> فريق العمل التابع للمجلس والمعني بالموارد المالية والبشرية </w:t>
            </w:r>
            <w:r w:rsidRPr="00907CEA">
              <w:rPr>
                <w:lang w:bidi="ar-SY"/>
              </w:rPr>
              <w:t>(CWG</w:t>
            </w:r>
            <w:r w:rsidRPr="00907CEA">
              <w:rPr>
                <w:lang w:bidi="ar-SY"/>
              </w:rPr>
              <w:noBreakHyphen/>
              <w:t>FHR)</w:t>
            </w:r>
            <w:r w:rsidRPr="00907CEA">
              <w:rPr>
                <w:rFonts w:hint="cs"/>
                <w:rtl/>
              </w:rPr>
              <w:t xml:space="preserve"> </w:t>
            </w:r>
            <w:r w:rsidR="006C4B64">
              <w:rPr>
                <w:rFonts w:hint="cs"/>
                <w:rtl/>
              </w:rPr>
              <w:t>اللذين</w:t>
            </w:r>
            <w:r w:rsidRPr="00907CEA">
              <w:rPr>
                <w:rFonts w:hint="cs"/>
                <w:rtl/>
              </w:rPr>
              <w:t xml:space="preserve"> </w:t>
            </w:r>
            <w:r w:rsidR="006C4B64">
              <w:rPr>
                <w:rFonts w:hint="cs"/>
                <w:rtl/>
              </w:rPr>
              <w:t>عقدا في 18 سبتمبر</w:t>
            </w:r>
            <w:r w:rsidRPr="00907CEA">
              <w:rPr>
                <w:rFonts w:hint="cs"/>
                <w:rtl/>
                <w:lang w:bidi="ar-EG"/>
              </w:rPr>
              <w:t xml:space="preserve"> </w:t>
            </w:r>
            <w:r w:rsidRPr="00907CEA">
              <w:rPr>
                <w:lang w:bidi="ar-SY"/>
              </w:rPr>
              <w:t>2019</w:t>
            </w:r>
            <w:r w:rsidR="006C4B64">
              <w:rPr>
                <w:rFonts w:hint="cs"/>
                <w:rtl/>
                <w:lang w:bidi="ar-SY"/>
              </w:rPr>
              <w:t xml:space="preserve"> وفي 3 و4 فبراير 2020، على التوالي</w:t>
            </w:r>
            <w:r w:rsidR="00CB7375">
              <w:rPr>
                <w:rFonts w:hint="cs"/>
                <w:rtl/>
                <w:lang w:bidi="ar-SY"/>
              </w:rPr>
              <w:t>.</w:t>
            </w:r>
          </w:p>
          <w:p w14:paraId="0AA5280C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7CFDF806" w14:textId="65E26DE8" w:rsidR="00290728" w:rsidRDefault="00907CEA" w:rsidP="00907CEA">
            <w:pPr>
              <w:rPr>
                <w:rtl/>
                <w:lang w:bidi="ar-SY"/>
              </w:rPr>
            </w:pPr>
            <w:r w:rsidRPr="00907CEA">
              <w:rPr>
                <w:rFonts w:hint="cs"/>
                <w:rtl/>
              </w:rPr>
              <w:t xml:space="preserve">يُدعى المجلس إلى </w:t>
            </w:r>
            <w:r w:rsidRPr="00907CEA">
              <w:rPr>
                <w:rFonts w:hint="cs"/>
                <w:b/>
                <w:bCs/>
                <w:rtl/>
              </w:rPr>
              <w:t>الإحاطة علماً</w:t>
            </w:r>
            <w:r w:rsidRPr="00907CEA">
              <w:rPr>
                <w:rFonts w:hint="cs"/>
                <w:rtl/>
              </w:rPr>
              <w:t xml:space="preserve"> بأعمال </w:t>
            </w:r>
            <w:r w:rsidRPr="00907CEA">
              <w:rPr>
                <w:rFonts w:hint="eastAsia"/>
                <w:rtl/>
              </w:rPr>
              <w:t>فريق</w:t>
            </w:r>
            <w:r w:rsidRPr="00907CEA">
              <w:rPr>
                <w:rtl/>
              </w:rPr>
              <w:t xml:space="preserve"> </w:t>
            </w:r>
            <w:r w:rsidRPr="00907CEA">
              <w:rPr>
                <w:rFonts w:hint="eastAsia"/>
                <w:rtl/>
              </w:rPr>
              <w:t>العمل</w:t>
            </w:r>
            <w:r w:rsidRPr="00907CEA">
              <w:rPr>
                <w:rtl/>
              </w:rPr>
              <w:t xml:space="preserve"> </w:t>
            </w:r>
            <w:r w:rsidRPr="00907CEA">
              <w:rPr>
                <w:rFonts w:hint="eastAsia"/>
                <w:rtl/>
              </w:rPr>
              <w:t>التابع</w:t>
            </w:r>
            <w:r w:rsidRPr="00907CEA">
              <w:rPr>
                <w:rtl/>
              </w:rPr>
              <w:t xml:space="preserve"> </w:t>
            </w:r>
            <w:r w:rsidRPr="00907CEA">
              <w:rPr>
                <w:rFonts w:hint="eastAsia"/>
                <w:rtl/>
              </w:rPr>
              <w:t>للمجلس</w:t>
            </w:r>
            <w:r w:rsidRPr="00907CEA">
              <w:rPr>
                <w:rFonts w:hint="cs"/>
                <w:rtl/>
              </w:rPr>
              <w:t xml:space="preserve"> </w:t>
            </w:r>
            <w:r w:rsidRPr="00907CEA">
              <w:rPr>
                <w:rFonts w:hint="eastAsia"/>
                <w:rtl/>
              </w:rPr>
              <w:t>والمعني</w:t>
            </w:r>
            <w:r w:rsidRPr="00907CEA">
              <w:rPr>
                <w:rtl/>
              </w:rPr>
              <w:t xml:space="preserve"> </w:t>
            </w:r>
            <w:r w:rsidRPr="00907CEA">
              <w:rPr>
                <w:rFonts w:hint="eastAsia"/>
                <w:rtl/>
              </w:rPr>
              <w:t>بالموارد</w:t>
            </w:r>
            <w:r w:rsidRPr="00907CEA">
              <w:rPr>
                <w:rtl/>
              </w:rPr>
              <w:t xml:space="preserve"> </w:t>
            </w:r>
            <w:r w:rsidRPr="00907CEA">
              <w:rPr>
                <w:rFonts w:hint="eastAsia"/>
                <w:rtl/>
              </w:rPr>
              <w:t>المالية</w:t>
            </w:r>
            <w:r w:rsidRPr="00907CEA">
              <w:rPr>
                <w:rtl/>
              </w:rPr>
              <w:t xml:space="preserve"> </w:t>
            </w:r>
            <w:r w:rsidRPr="00907CEA">
              <w:rPr>
                <w:rFonts w:hint="eastAsia"/>
                <w:rtl/>
              </w:rPr>
              <w:t>والبشرية</w:t>
            </w:r>
            <w:r w:rsidRPr="00907CEA">
              <w:rPr>
                <w:rFonts w:hint="cs"/>
                <w:rtl/>
              </w:rPr>
              <w:t xml:space="preserve">، </w:t>
            </w:r>
            <w:r w:rsidRPr="00907CEA">
              <w:rPr>
                <w:rFonts w:hint="cs"/>
                <w:b/>
                <w:bCs/>
                <w:rtl/>
              </w:rPr>
              <w:t>والنظر</w:t>
            </w:r>
            <w:r w:rsidRPr="00907CEA">
              <w:rPr>
                <w:rFonts w:hint="cs"/>
                <w:rtl/>
              </w:rPr>
              <w:t xml:space="preserve"> أيضاً</w:t>
            </w:r>
            <w:r w:rsidRPr="00907CEA">
              <w:rPr>
                <w:rFonts w:hint="cs"/>
                <w:rtl/>
                <w:lang w:bidi="ar-EG"/>
              </w:rPr>
              <w:t xml:space="preserve"> في الإجراءات المحدَّدة في هذا التقرير و</w:t>
            </w:r>
            <w:r w:rsidRPr="00907CEA">
              <w:rPr>
                <w:rFonts w:hint="cs"/>
                <w:b/>
                <w:bCs/>
                <w:rtl/>
                <w:lang w:bidi="ar-EG"/>
              </w:rPr>
              <w:t xml:space="preserve">تقديم الآراء </w:t>
            </w:r>
            <w:r w:rsidRPr="00907CEA">
              <w:rPr>
                <w:rFonts w:hint="cs"/>
                <w:rtl/>
                <w:lang w:bidi="ar-EG"/>
              </w:rPr>
              <w:t>بشأنها، عند</w:t>
            </w:r>
            <w:r w:rsidRPr="00907CEA">
              <w:rPr>
                <w:rFonts w:hint="eastAsia"/>
                <w:rtl/>
                <w:lang w:bidi="ar-EG"/>
              </w:rPr>
              <w:t> </w:t>
            </w:r>
            <w:r w:rsidRPr="00907CEA">
              <w:rPr>
                <w:rFonts w:hint="cs"/>
                <w:rtl/>
                <w:lang w:bidi="ar-EG"/>
              </w:rPr>
              <w:t>الاقتضاء.</w:t>
            </w:r>
          </w:p>
          <w:p w14:paraId="3620E9B4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27B26B0B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02C157DF" w14:textId="28E777A4" w:rsidR="00290728" w:rsidRPr="00290728" w:rsidRDefault="00907CEA" w:rsidP="00907CEA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r w:rsidRPr="00907CEA">
              <w:rPr>
                <w:rFonts w:hint="cs"/>
                <w:i/>
                <w:iCs/>
                <w:rtl/>
                <w:lang w:bidi="ar-SY"/>
              </w:rPr>
              <w:t>الوثيقة</w:t>
            </w:r>
            <w:r w:rsidRPr="00907CEA">
              <w:rPr>
                <w:rFonts w:hint="cs"/>
                <w:i/>
                <w:iCs/>
                <w:rtl/>
              </w:rPr>
              <w:t xml:space="preserve"> </w:t>
            </w:r>
            <w:hyperlink r:id="rId9" w:history="1">
              <w:r w:rsidRPr="00907CEA">
                <w:rPr>
                  <w:rStyle w:val="Hyperlink"/>
                  <w:i/>
                  <w:iCs/>
                  <w:lang w:val="en-GB" w:bidi="ar-SY"/>
                </w:rPr>
                <w:t>C19/50</w:t>
              </w:r>
            </w:hyperlink>
            <w:r w:rsidRPr="00907CEA">
              <w:rPr>
                <w:rFonts w:hint="cs"/>
                <w:i/>
                <w:iCs/>
                <w:rtl/>
              </w:rPr>
              <w:t xml:space="preserve"> </w:t>
            </w:r>
            <w:hyperlink r:id="rId10" w:history="1">
              <w:r w:rsidRPr="00907CEA">
                <w:rPr>
                  <w:rFonts w:hint="cs"/>
                  <w:i/>
                  <w:iCs/>
                  <w:rtl/>
                </w:rPr>
                <w:t>و</w:t>
              </w:r>
              <w:r w:rsidRPr="00907CEA">
                <w:rPr>
                  <w:rStyle w:val="Hyperlink"/>
                  <w:rFonts w:hint="cs"/>
                  <w:i/>
                  <w:iCs/>
                  <w:rtl/>
                </w:rPr>
                <w:t xml:space="preserve">المقرر </w:t>
              </w:r>
              <w:r w:rsidRPr="00907CEA">
                <w:rPr>
                  <w:rStyle w:val="Hyperlink"/>
                  <w:i/>
                  <w:iCs/>
                  <w:lang w:bidi="ar-SY"/>
                </w:rPr>
                <w:t>563</w:t>
              </w:r>
              <w:r w:rsidRPr="00907CEA">
                <w:rPr>
                  <w:rStyle w:val="Hyperlink"/>
                  <w:rFonts w:hint="cs"/>
                  <w:i/>
                  <w:iCs/>
                  <w:rtl/>
                </w:rPr>
                <w:t xml:space="preserve"> الصادر عن المجلس</w:t>
              </w:r>
            </w:hyperlink>
          </w:p>
        </w:tc>
      </w:tr>
    </w:tbl>
    <w:p w14:paraId="1DD5F611" w14:textId="1DECF4FE" w:rsidR="00907CEA" w:rsidRPr="00C05013" w:rsidRDefault="00907CEA" w:rsidP="00907CEA">
      <w:pPr>
        <w:pStyle w:val="Normalaftertitle"/>
        <w:rPr>
          <w:rtl/>
        </w:rPr>
      </w:pPr>
      <w:r w:rsidRPr="00746646">
        <w:rPr>
          <w:rFonts w:hint="cs"/>
          <w:spacing w:val="-4"/>
          <w:rtl/>
          <w:lang w:bidi="ar-EG"/>
        </w:rPr>
        <w:t xml:space="preserve">عُقد، </w:t>
      </w:r>
      <w:r w:rsidRPr="00746646">
        <w:rPr>
          <w:rFonts w:hint="cs"/>
          <w:spacing w:val="-4"/>
          <w:rtl/>
        </w:rPr>
        <w:t>منذ د</w:t>
      </w:r>
      <w:r w:rsidRPr="00746646">
        <w:rPr>
          <w:spacing w:val="-4"/>
          <w:rtl/>
        </w:rPr>
        <w:t>ورة المجلس</w:t>
      </w:r>
      <w:r w:rsidRPr="00746646">
        <w:rPr>
          <w:rFonts w:hint="cs"/>
          <w:spacing w:val="-4"/>
          <w:rtl/>
          <w:lang w:bidi="ar-EG"/>
        </w:rPr>
        <w:t xml:space="preserve"> لعام</w:t>
      </w:r>
      <w:r w:rsidRPr="00746646">
        <w:rPr>
          <w:rFonts w:hint="eastAsia"/>
          <w:spacing w:val="-4"/>
          <w:rtl/>
        </w:rPr>
        <w:t> </w:t>
      </w:r>
      <w:r w:rsidRPr="00746646">
        <w:rPr>
          <w:rFonts w:hint="cs"/>
          <w:spacing w:val="-4"/>
          <w:rtl/>
        </w:rPr>
        <w:t>2019</w:t>
      </w:r>
      <w:r w:rsidRPr="00746646">
        <w:rPr>
          <w:rFonts w:hint="cs"/>
          <w:spacing w:val="-4"/>
          <w:rtl/>
          <w:lang w:bidi="ar-EG"/>
        </w:rPr>
        <w:t>، اجتماع</w:t>
      </w:r>
      <w:r w:rsidR="006C4B64" w:rsidRPr="00746646">
        <w:rPr>
          <w:rFonts w:hint="cs"/>
          <w:spacing w:val="-4"/>
          <w:rtl/>
        </w:rPr>
        <w:t>ان</w:t>
      </w:r>
      <w:r w:rsidRPr="00746646">
        <w:rPr>
          <w:rFonts w:hint="cs"/>
          <w:spacing w:val="-4"/>
          <w:rtl/>
        </w:rPr>
        <w:t xml:space="preserve"> </w:t>
      </w:r>
      <w:r w:rsidRPr="00746646">
        <w:rPr>
          <w:rFonts w:hint="cs"/>
          <w:spacing w:val="-4"/>
          <w:rtl/>
          <w:lang w:bidi="ar-EG"/>
        </w:rPr>
        <w:t>ل</w:t>
      </w:r>
      <w:r w:rsidRPr="00746646">
        <w:rPr>
          <w:rFonts w:hint="eastAsia"/>
          <w:spacing w:val="-4"/>
          <w:rtl/>
          <w:lang w:bidi="ar-EG"/>
        </w:rPr>
        <w:t>فريق</w:t>
      </w:r>
      <w:r w:rsidRPr="00746646">
        <w:rPr>
          <w:spacing w:val="-4"/>
          <w:rtl/>
          <w:lang w:bidi="ar-EG"/>
        </w:rPr>
        <w:t xml:space="preserve"> </w:t>
      </w:r>
      <w:r w:rsidRPr="00746646">
        <w:rPr>
          <w:rFonts w:hint="eastAsia"/>
          <w:spacing w:val="-4"/>
          <w:rtl/>
          <w:lang w:bidi="ar-EG"/>
        </w:rPr>
        <w:t>العمل</w:t>
      </w:r>
      <w:r w:rsidRPr="00746646">
        <w:rPr>
          <w:spacing w:val="-4"/>
          <w:rtl/>
          <w:lang w:bidi="ar-EG"/>
        </w:rPr>
        <w:t xml:space="preserve"> </w:t>
      </w:r>
      <w:r w:rsidRPr="00746646">
        <w:rPr>
          <w:rFonts w:hint="eastAsia"/>
          <w:spacing w:val="-4"/>
          <w:rtl/>
          <w:lang w:bidi="ar-EG"/>
        </w:rPr>
        <w:t>التابع</w:t>
      </w:r>
      <w:r w:rsidRPr="00746646">
        <w:rPr>
          <w:spacing w:val="-4"/>
          <w:rtl/>
          <w:lang w:bidi="ar-EG"/>
        </w:rPr>
        <w:t xml:space="preserve"> </w:t>
      </w:r>
      <w:r w:rsidRPr="00746646">
        <w:rPr>
          <w:rFonts w:hint="eastAsia"/>
          <w:spacing w:val="-4"/>
          <w:rtl/>
          <w:lang w:bidi="ar-EG"/>
        </w:rPr>
        <w:t>للمجلس</w:t>
      </w:r>
      <w:r w:rsidRPr="00746646">
        <w:rPr>
          <w:rFonts w:hint="cs"/>
          <w:spacing w:val="-4"/>
          <w:rtl/>
          <w:lang w:bidi="ar-EG"/>
        </w:rPr>
        <w:t xml:space="preserve"> </w:t>
      </w:r>
      <w:r w:rsidRPr="00746646">
        <w:rPr>
          <w:rFonts w:hint="eastAsia"/>
          <w:spacing w:val="-4"/>
          <w:rtl/>
          <w:lang w:bidi="ar-EG"/>
        </w:rPr>
        <w:t>والمعني</w:t>
      </w:r>
      <w:r w:rsidRPr="00746646">
        <w:rPr>
          <w:spacing w:val="-4"/>
          <w:rtl/>
          <w:lang w:bidi="ar-EG"/>
        </w:rPr>
        <w:t xml:space="preserve"> </w:t>
      </w:r>
      <w:r w:rsidRPr="00746646">
        <w:rPr>
          <w:rFonts w:hint="eastAsia"/>
          <w:spacing w:val="-4"/>
          <w:rtl/>
          <w:lang w:bidi="ar-EG"/>
        </w:rPr>
        <w:t>بالموارد</w:t>
      </w:r>
      <w:r w:rsidRPr="00746646">
        <w:rPr>
          <w:spacing w:val="-4"/>
          <w:rtl/>
          <w:lang w:bidi="ar-EG"/>
        </w:rPr>
        <w:t xml:space="preserve"> </w:t>
      </w:r>
      <w:r w:rsidRPr="00746646">
        <w:rPr>
          <w:rFonts w:hint="eastAsia"/>
          <w:spacing w:val="-4"/>
          <w:rtl/>
          <w:lang w:bidi="ar-EG"/>
        </w:rPr>
        <w:t>المالية</w:t>
      </w:r>
      <w:r w:rsidRPr="00746646">
        <w:rPr>
          <w:spacing w:val="-4"/>
          <w:rtl/>
          <w:lang w:bidi="ar-EG"/>
        </w:rPr>
        <w:t xml:space="preserve"> </w:t>
      </w:r>
      <w:r w:rsidRPr="00746646">
        <w:rPr>
          <w:rFonts w:hint="eastAsia"/>
          <w:spacing w:val="-4"/>
          <w:rtl/>
          <w:lang w:bidi="ar-EG"/>
        </w:rPr>
        <w:t>والبشرية</w:t>
      </w:r>
      <w:r w:rsidRPr="00746646">
        <w:rPr>
          <w:rFonts w:hint="cs"/>
          <w:spacing w:val="-4"/>
          <w:rtl/>
          <w:lang w:bidi="ar-EG"/>
        </w:rPr>
        <w:t> </w:t>
      </w:r>
      <w:r w:rsidRPr="00746646">
        <w:rPr>
          <w:spacing w:val="-4"/>
        </w:rPr>
        <w:t>(CWG</w:t>
      </w:r>
      <w:r w:rsidRPr="00746646">
        <w:rPr>
          <w:spacing w:val="-4"/>
        </w:rPr>
        <w:noBreakHyphen/>
        <w:t>FHR)</w:t>
      </w:r>
      <w:r w:rsidRPr="00746646">
        <w:rPr>
          <w:rFonts w:hint="cs"/>
          <w:spacing w:val="-4"/>
          <w:rtl/>
        </w:rPr>
        <w:t>. وقد</w:t>
      </w:r>
      <w:r w:rsidR="00746646">
        <w:rPr>
          <w:rFonts w:hint="eastAsia"/>
          <w:spacing w:val="-4"/>
          <w:rtl/>
        </w:rPr>
        <w:t> </w:t>
      </w:r>
      <w:r w:rsidRPr="00746646">
        <w:rPr>
          <w:rFonts w:hint="cs"/>
          <w:spacing w:val="-4"/>
          <w:rtl/>
        </w:rPr>
        <w:t>عُقد الاجتماع</w:t>
      </w:r>
      <w:r w:rsidR="006C4B64" w:rsidRPr="00746646">
        <w:rPr>
          <w:rFonts w:hint="cs"/>
          <w:spacing w:val="-4"/>
          <w:rtl/>
        </w:rPr>
        <w:t>ان</w:t>
      </w:r>
      <w:r w:rsidRPr="00746646">
        <w:rPr>
          <w:rFonts w:hint="cs"/>
          <w:spacing w:val="-4"/>
          <w:rtl/>
        </w:rPr>
        <w:t xml:space="preserve"> في جنيف </w:t>
      </w:r>
      <w:r w:rsidR="006C4B64" w:rsidRPr="00746646">
        <w:rPr>
          <w:rFonts w:hint="cs"/>
          <w:spacing w:val="-4"/>
          <w:rtl/>
        </w:rPr>
        <w:t>في 18 سبتمبر</w:t>
      </w:r>
      <w:r w:rsidRPr="00746646">
        <w:rPr>
          <w:rFonts w:hint="eastAsia"/>
          <w:spacing w:val="-4"/>
          <w:rtl/>
        </w:rPr>
        <w:t> </w:t>
      </w:r>
      <w:r w:rsidRPr="00746646">
        <w:rPr>
          <w:spacing w:val="-4"/>
        </w:rPr>
        <w:t>2019</w:t>
      </w:r>
      <w:r w:rsidR="006C4B64" w:rsidRPr="00746646">
        <w:rPr>
          <w:rFonts w:hint="cs"/>
          <w:spacing w:val="-4"/>
          <w:rtl/>
        </w:rPr>
        <w:t xml:space="preserve"> وفي 3 و4 فبراير 2020، على التوالي، </w:t>
      </w:r>
      <w:r w:rsidRPr="00746646">
        <w:rPr>
          <w:rFonts w:hint="cs"/>
          <w:spacing w:val="-4"/>
          <w:rtl/>
        </w:rPr>
        <w:t>برئاسة</w:t>
      </w:r>
      <w:r w:rsidRPr="00746646">
        <w:rPr>
          <w:rFonts w:hint="eastAsia"/>
          <w:spacing w:val="-4"/>
          <w:rtl/>
        </w:rPr>
        <w:t> </w:t>
      </w:r>
      <w:r w:rsidRPr="00746646">
        <w:rPr>
          <w:rFonts w:hint="cs"/>
          <w:spacing w:val="-4"/>
          <w:rtl/>
        </w:rPr>
        <w:t xml:space="preserve">السيد </w:t>
      </w:r>
      <w:proofErr w:type="spellStart"/>
      <w:r w:rsidRPr="00746646">
        <w:rPr>
          <w:rFonts w:hint="cs"/>
          <w:spacing w:val="-4"/>
          <w:rtl/>
        </w:rPr>
        <w:t>ديتمار</w:t>
      </w:r>
      <w:proofErr w:type="spellEnd"/>
      <w:r w:rsidRPr="00746646">
        <w:rPr>
          <w:rFonts w:hint="cs"/>
          <w:spacing w:val="-4"/>
          <w:rtl/>
        </w:rPr>
        <w:t xml:space="preserve"> بليس</w:t>
      </w:r>
      <w:r w:rsidR="004D291C" w:rsidRPr="00746646">
        <w:rPr>
          <w:rFonts w:hint="cs"/>
          <w:spacing w:val="-4"/>
          <w:rtl/>
          <w:lang w:bidi="ar-SA"/>
        </w:rPr>
        <w:t>ي</w:t>
      </w:r>
      <w:r w:rsidRPr="00746646">
        <w:rPr>
          <w:rFonts w:hint="cs"/>
          <w:spacing w:val="-4"/>
          <w:rtl/>
        </w:rPr>
        <w:t>ه</w:t>
      </w:r>
      <w:r w:rsidRPr="00746646">
        <w:rPr>
          <w:spacing w:val="-4"/>
          <w:rtl/>
        </w:rPr>
        <w:t xml:space="preserve"> (</w:t>
      </w:r>
      <w:r w:rsidRPr="00746646">
        <w:rPr>
          <w:rFonts w:hint="cs"/>
          <w:spacing w:val="-4"/>
          <w:rtl/>
        </w:rPr>
        <w:t>ألمانيا). ويمكن الاطلاع على التقرير</w:t>
      </w:r>
      <w:r w:rsidR="006C4B64" w:rsidRPr="00746646">
        <w:rPr>
          <w:rFonts w:hint="cs"/>
          <w:spacing w:val="-4"/>
          <w:rtl/>
        </w:rPr>
        <w:t>ين</w:t>
      </w:r>
      <w:r w:rsidRPr="00746646">
        <w:rPr>
          <w:rFonts w:hint="cs"/>
          <w:spacing w:val="-4"/>
          <w:rtl/>
        </w:rPr>
        <w:t xml:space="preserve"> الكامل</w:t>
      </w:r>
      <w:r w:rsidR="006C4B64" w:rsidRPr="00746646">
        <w:rPr>
          <w:rFonts w:hint="cs"/>
          <w:spacing w:val="-4"/>
          <w:rtl/>
        </w:rPr>
        <w:t>ين</w:t>
      </w:r>
      <w:r w:rsidRPr="00746646">
        <w:rPr>
          <w:rFonts w:hint="cs"/>
          <w:spacing w:val="-4"/>
          <w:rtl/>
        </w:rPr>
        <w:t xml:space="preserve"> </w:t>
      </w:r>
      <w:r w:rsidR="006C4B64" w:rsidRPr="00746646">
        <w:rPr>
          <w:rFonts w:hint="cs"/>
          <w:spacing w:val="-4"/>
          <w:rtl/>
        </w:rPr>
        <w:t xml:space="preserve">لهذين </w:t>
      </w:r>
      <w:r w:rsidRPr="00746646">
        <w:rPr>
          <w:rFonts w:hint="cs"/>
          <w:spacing w:val="-4"/>
          <w:rtl/>
        </w:rPr>
        <w:t>لاجتماع</w:t>
      </w:r>
      <w:r w:rsidR="006C4B64" w:rsidRPr="00746646">
        <w:rPr>
          <w:rFonts w:hint="cs"/>
          <w:spacing w:val="-4"/>
          <w:rtl/>
        </w:rPr>
        <w:t>ين</w:t>
      </w:r>
      <w:r w:rsidRPr="00746646">
        <w:rPr>
          <w:rFonts w:hint="cs"/>
          <w:spacing w:val="-4"/>
          <w:rtl/>
        </w:rPr>
        <w:t xml:space="preserve"> عبر الرابط</w:t>
      </w:r>
      <w:r w:rsidR="0013490F" w:rsidRPr="00746646">
        <w:rPr>
          <w:rFonts w:hint="cs"/>
          <w:spacing w:val="-4"/>
          <w:rtl/>
        </w:rPr>
        <w:t>ين</w:t>
      </w:r>
      <w:r w:rsidRPr="00746646">
        <w:rPr>
          <w:rFonts w:hint="cs"/>
          <w:spacing w:val="-4"/>
          <w:rtl/>
        </w:rPr>
        <w:t xml:space="preserve">: </w:t>
      </w:r>
      <w:hyperlink r:id="rId11" w:history="1">
        <w:r w:rsidRPr="00746646">
          <w:rPr>
            <w:rStyle w:val="Hyperlink"/>
            <w:spacing w:val="-4"/>
            <w:szCs w:val="24"/>
          </w:rPr>
          <w:t>https://www.itu.int/md/S19-CWGFHR10-C-0016/en</w:t>
        </w:r>
      </w:hyperlink>
      <w:r w:rsidRPr="00907CEA">
        <w:rPr>
          <w:rFonts w:hint="cs"/>
          <w:szCs w:val="24"/>
          <w:rtl/>
        </w:rPr>
        <w:t xml:space="preserve"> و</w:t>
      </w:r>
      <w:hyperlink r:id="rId12" w:history="1">
        <w:r w:rsidRPr="00907CEA">
          <w:rPr>
            <w:rStyle w:val="Hyperlink"/>
            <w:szCs w:val="24"/>
          </w:rPr>
          <w:t>https://www.itu.int/md/S20-CWGFHR11-C-0020/en</w:t>
        </w:r>
      </w:hyperlink>
      <w:r w:rsidRPr="00907CEA">
        <w:rPr>
          <w:rFonts w:hint="cs"/>
          <w:rtl/>
        </w:rPr>
        <w:t>. وينبغي للمندوبين في المجلس الرجوع إلى هذ</w:t>
      </w:r>
      <w:r w:rsidR="0013490F">
        <w:rPr>
          <w:rFonts w:hint="cs"/>
          <w:rtl/>
        </w:rPr>
        <w:t>ين</w:t>
      </w:r>
      <w:r w:rsidRPr="00907CEA">
        <w:rPr>
          <w:rFonts w:hint="cs"/>
          <w:rtl/>
        </w:rPr>
        <w:t xml:space="preserve"> التقرير</w:t>
      </w:r>
      <w:r w:rsidR="0013490F">
        <w:rPr>
          <w:rFonts w:hint="cs"/>
          <w:rtl/>
        </w:rPr>
        <w:t>ين</w:t>
      </w:r>
      <w:r w:rsidRPr="00907CEA">
        <w:rPr>
          <w:rFonts w:hint="cs"/>
          <w:rtl/>
        </w:rPr>
        <w:t xml:space="preserve"> للاطلاع على </w:t>
      </w:r>
      <w:r w:rsidR="0013490F">
        <w:rPr>
          <w:rFonts w:hint="cs"/>
          <w:rtl/>
        </w:rPr>
        <w:t>تفصيل</w:t>
      </w:r>
      <w:r w:rsidRPr="00907CEA">
        <w:rPr>
          <w:rFonts w:hint="cs"/>
          <w:rtl/>
        </w:rPr>
        <w:t xml:space="preserve"> مختلف الآراء التي أثيرت أثناء المناقشات.</w:t>
      </w:r>
    </w:p>
    <w:p w14:paraId="22C18912" w14:textId="77777777" w:rsidR="004E11DC" w:rsidRPr="00F974C5" w:rsidRDefault="004E11DC" w:rsidP="0026373E">
      <w:pPr>
        <w:rPr>
          <w:rtl/>
        </w:rPr>
      </w:pPr>
    </w:p>
    <w:p w14:paraId="75B439EC" w14:textId="77777777"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14:paraId="1E1F1064" w14:textId="590B22F5" w:rsidR="00840B10" w:rsidRDefault="00907CEA" w:rsidP="00907CEA">
      <w:pPr>
        <w:pStyle w:val="Heading1"/>
        <w:rPr>
          <w:rtl/>
          <w:lang w:bidi="ar-SY"/>
        </w:rPr>
      </w:pPr>
      <w:r>
        <w:rPr>
          <w:rFonts w:hint="cs"/>
          <w:rtl/>
          <w:lang w:bidi="ar-SY"/>
        </w:rPr>
        <w:lastRenderedPageBreak/>
        <w:t>1</w:t>
      </w:r>
      <w:r>
        <w:rPr>
          <w:rtl/>
          <w:lang w:bidi="ar-SY"/>
        </w:rPr>
        <w:tab/>
      </w:r>
      <w:r w:rsidR="0013490F">
        <w:rPr>
          <w:rFonts w:hint="cs"/>
          <w:rtl/>
          <w:lang w:bidi="ar-SY"/>
        </w:rPr>
        <w:t>المنح</w:t>
      </w:r>
    </w:p>
    <w:p w14:paraId="48D9269E" w14:textId="0520DEAC" w:rsidR="00907CEA" w:rsidRDefault="00907CEA" w:rsidP="003C3D05">
      <w:pPr>
        <w:pStyle w:val="Headingb"/>
        <w:ind w:left="850" w:hanging="850"/>
        <w:rPr>
          <w:rtl/>
          <w:lang w:bidi="ar-SY"/>
        </w:rPr>
      </w:pPr>
      <w:r>
        <w:rPr>
          <w:rtl/>
          <w:lang w:bidi="ar-EG"/>
        </w:rPr>
        <w:tab/>
      </w:r>
      <w:r w:rsidR="0013490F">
        <w:rPr>
          <w:rFonts w:hint="cs"/>
          <w:rtl/>
          <w:lang w:bidi="ar-EG"/>
        </w:rPr>
        <w:t>تقرير عن</w:t>
      </w:r>
      <w:r w:rsidRPr="00907CEA">
        <w:rPr>
          <w:rFonts w:hint="cs"/>
          <w:rtl/>
          <w:lang w:bidi="ar-EG"/>
        </w:rPr>
        <w:t xml:space="preserve"> ممارسات الأمم المتحدة ووكالاتها المتخصصة والمنظمات الدولية الحكومية في مجال سياسات المنح</w:t>
      </w:r>
      <w:r w:rsidR="0013490F">
        <w:rPr>
          <w:rFonts w:hint="cs"/>
          <w:rtl/>
          <w:lang w:bidi="ar-EG"/>
        </w:rPr>
        <w:t xml:space="preserve"> (</w:t>
      </w:r>
      <w:r w:rsidR="0013490F" w:rsidRPr="00907CEA">
        <w:rPr>
          <w:rFonts w:hint="cs"/>
          <w:rtl/>
          <w:lang w:bidi="ar-SY"/>
        </w:rPr>
        <w:t xml:space="preserve">الوثيقة </w:t>
      </w:r>
      <w:hyperlink r:id="rId13" w:history="1">
        <w:r w:rsidR="0013490F" w:rsidRPr="00907CEA">
          <w:rPr>
            <w:rStyle w:val="Hyperlink"/>
            <w:rFonts w:cs="Calibri"/>
            <w:szCs w:val="24"/>
          </w:rPr>
          <w:t>CWG-FHR 10/14</w:t>
        </w:r>
      </w:hyperlink>
      <w:r w:rsidR="0013490F">
        <w:rPr>
          <w:rFonts w:hint="cs"/>
          <w:rtl/>
          <w:lang w:bidi="ar-EG"/>
        </w:rPr>
        <w:t>)</w:t>
      </w:r>
      <w:r w:rsidRPr="00907CEA">
        <w:rPr>
          <w:rFonts w:hint="cs"/>
          <w:rtl/>
          <w:lang w:bidi="ar-EG"/>
        </w:rPr>
        <w:t>.</w:t>
      </w:r>
    </w:p>
    <w:p w14:paraId="28C49755" w14:textId="2578058B" w:rsidR="0074420E" w:rsidRDefault="00907CEA" w:rsidP="0026373E">
      <w:pPr>
        <w:rPr>
          <w:rtl/>
          <w:lang w:bidi="ar-EG"/>
        </w:rPr>
      </w:pPr>
      <w:r>
        <w:rPr>
          <w:lang w:bidi="ar-EG"/>
        </w:rPr>
        <w:t>1.1</w:t>
      </w:r>
      <w:r>
        <w:rPr>
          <w:rtl/>
          <w:lang w:bidi="ar-EG"/>
        </w:rPr>
        <w:tab/>
      </w:r>
      <w:r w:rsidR="0013490F" w:rsidRPr="0013490F">
        <w:rPr>
          <w:rtl/>
          <w:lang w:bidi="ar-EG"/>
        </w:rPr>
        <w:t xml:space="preserve">قدمت الأمانة هذه الوثيقة. </w:t>
      </w:r>
      <w:r w:rsidR="00BE048F">
        <w:rPr>
          <w:rFonts w:hint="cs"/>
          <w:rtl/>
          <w:lang w:bidi="ar-EG"/>
        </w:rPr>
        <w:t>وهي تبرز</w:t>
      </w:r>
      <w:r w:rsidR="0013490F" w:rsidRPr="0013490F">
        <w:rPr>
          <w:rtl/>
          <w:lang w:bidi="ar-EG"/>
        </w:rPr>
        <w:t xml:space="preserve"> الإنجازات الرئيسية لمؤسسات منظومة الأمم المتحدة من حيث الن</w:t>
      </w:r>
      <w:r w:rsidR="00BE048F">
        <w:rPr>
          <w:rFonts w:hint="cs"/>
          <w:rtl/>
          <w:lang w:bidi="ar-EG"/>
        </w:rPr>
        <w:t>ُ</w:t>
      </w:r>
      <w:r w:rsidR="0013490F" w:rsidRPr="0013490F">
        <w:rPr>
          <w:rtl/>
          <w:lang w:bidi="ar-EG"/>
        </w:rPr>
        <w:t>ه</w:t>
      </w:r>
      <w:r w:rsidR="00BE048F">
        <w:rPr>
          <w:rFonts w:hint="cs"/>
          <w:rtl/>
          <w:lang w:bidi="ar-EG"/>
        </w:rPr>
        <w:t>ُ</w:t>
      </w:r>
      <w:r w:rsidR="0013490F" w:rsidRPr="0013490F">
        <w:rPr>
          <w:rtl/>
          <w:lang w:bidi="ar-EG"/>
        </w:rPr>
        <w:t>ج المشتركة</w:t>
      </w:r>
      <w:r w:rsidR="00BE048F">
        <w:rPr>
          <w:rtl/>
          <w:lang w:bidi="ar-EG"/>
        </w:rPr>
        <w:t>،</w:t>
      </w:r>
      <w:r w:rsidR="0013490F" w:rsidRPr="0013490F">
        <w:rPr>
          <w:rtl/>
          <w:lang w:bidi="ar-EG"/>
        </w:rPr>
        <w:t xml:space="preserve"> وتبسيط ومواءمة السياسات والإجراءات والاستحقاقات والمصطلحات</w:t>
      </w:r>
      <w:r w:rsidR="00BE048F">
        <w:rPr>
          <w:rtl/>
          <w:lang w:bidi="ar-EG"/>
        </w:rPr>
        <w:t>،</w:t>
      </w:r>
      <w:r w:rsidR="0013490F" w:rsidRPr="0013490F">
        <w:rPr>
          <w:rtl/>
          <w:lang w:bidi="ar-EG"/>
        </w:rPr>
        <w:t xml:space="preserve"> بما في ذلك تعريف </w:t>
      </w:r>
      <w:r w:rsidR="00BE048F">
        <w:rPr>
          <w:rFonts w:hint="cs"/>
          <w:rtl/>
          <w:lang w:bidi="ar-EG"/>
        </w:rPr>
        <w:t>المنح</w:t>
      </w:r>
      <w:r w:rsidR="0013490F" w:rsidRPr="0013490F">
        <w:rPr>
          <w:rtl/>
          <w:lang w:bidi="ar-EG"/>
        </w:rPr>
        <w:t xml:space="preserve"> وأهدافها ومقاصدها. </w:t>
      </w:r>
      <w:r w:rsidR="00BE048F">
        <w:rPr>
          <w:rFonts w:hint="cs"/>
          <w:rtl/>
          <w:lang w:bidi="ar-EG"/>
        </w:rPr>
        <w:t>وهي تشير</w:t>
      </w:r>
      <w:r w:rsidR="0013490F" w:rsidRPr="0013490F">
        <w:rPr>
          <w:rtl/>
          <w:lang w:bidi="ar-EG"/>
        </w:rPr>
        <w:t xml:space="preserve"> إلى </w:t>
      </w:r>
      <w:r w:rsidR="000D76DA">
        <w:rPr>
          <w:rFonts w:hint="cs"/>
          <w:rtl/>
          <w:lang w:bidi="ar-EG"/>
        </w:rPr>
        <w:t>التوافق</w:t>
      </w:r>
      <w:r w:rsidR="0013490F" w:rsidRPr="0013490F">
        <w:rPr>
          <w:rtl/>
          <w:lang w:bidi="ar-EG"/>
        </w:rPr>
        <w:t xml:space="preserve"> الذي تم التوصل إليه داخل هذه المنظمات </w:t>
      </w:r>
      <w:r w:rsidR="00337954">
        <w:rPr>
          <w:rFonts w:hint="cs"/>
          <w:rtl/>
          <w:lang w:bidi="ar-EG"/>
        </w:rPr>
        <w:t>بشأن</w:t>
      </w:r>
      <w:r w:rsidR="0013490F" w:rsidRPr="0013490F">
        <w:rPr>
          <w:rtl/>
          <w:lang w:bidi="ar-EG"/>
        </w:rPr>
        <w:t xml:space="preserve"> معايير الاختيار </w:t>
      </w:r>
      <w:r w:rsidR="00337954">
        <w:rPr>
          <w:rFonts w:hint="cs"/>
          <w:rtl/>
          <w:lang w:bidi="ar-EG"/>
        </w:rPr>
        <w:t>العريضة</w:t>
      </w:r>
      <w:r w:rsidR="0013490F" w:rsidRPr="0013490F">
        <w:rPr>
          <w:rtl/>
          <w:lang w:bidi="ar-EG"/>
        </w:rPr>
        <w:t xml:space="preserve"> التالي</w:t>
      </w:r>
      <w:r w:rsidR="00BE048F">
        <w:rPr>
          <w:rFonts w:hint="cs"/>
          <w:rtl/>
          <w:lang w:bidi="ar-EG"/>
        </w:rPr>
        <w:t xml:space="preserve"> ذكرها للمنح</w:t>
      </w:r>
      <w:r w:rsidR="00BE048F">
        <w:rPr>
          <w:rtl/>
          <w:lang w:bidi="ar-EG"/>
        </w:rPr>
        <w:t>،</w:t>
      </w:r>
      <w:r w:rsidR="0013490F" w:rsidRPr="0013490F">
        <w:rPr>
          <w:rtl/>
          <w:lang w:bidi="ar-EG"/>
        </w:rPr>
        <w:t xml:space="preserve"> والتي من </w:t>
      </w:r>
      <w:r w:rsidR="00337954">
        <w:rPr>
          <w:rFonts w:hint="cs"/>
          <w:rtl/>
          <w:lang w:bidi="ar-EG"/>
        </w:rPr>
        <w:t>شأنها</w:t>
      </w:r>
      <w:r w:rsidR="0013490F" w:rsidRPr="0013490F">
        <w:rPr>
          <w:rtl/>
          <w:lang w:bidi="ar-EG"/>
        </w:rPr>
        <w:t xml:space="preserve"> أن تضمن الشفافية</w:t>
      </w:r>
      <w:r w:rsidR="00BE048F">
        <w:rPr>
          <w:rFonts w:hint="cs"/>
          <w:rtl/>
          <w:lang w:bidi="ar-EG"/>
        </w:rPr>
        <w:t>، وهي</w:t>
      </w:r>
      <w:r w:rsidR="0013490F" w:rsidRPr="0013490F">
        <w:rPr>
          <w:rtl/>
          <w:lang w:bidi="ar-EG"/>
        </w:rPr>
        <w:t>: الجدارة الأكاديمية</w:t>
      </w:r>
      <w:r w:rsidR="00BE048F">
        <w:rPr>
          <w:rtl/>
          <w:lang w:bidi="ar-EG"/>
        </w:rPr>
        <w:t>؛</w:t>
      </w:r>
      <w:r w:rsidR="0013490F" w:rsidRPr="0013490F">
        <w:rPr>
          <w:rtl/>
          <w:lang w:bidi="ar-EG"/>
        </w:rPr>
        <w:t xml:space="preserve"> </w:t>
      </w:r>
      <w:r w:rsidR="00337954">
        <w:rPr>
          <w:rFonts w:hint="cs"/>
          <w:rtl/>
          <w:lang w:bidi="ar-EG"/>
        </w:rPr>
        <w:t>و</w:t>
      </w:r>
      <w:r w:rsidR="0013490F" w:rsidRPr="0013490F">
        <w:rPr>
          <w:rtl/>
          <w:lang w:bidi="ar-EG"/>
        </w:rPr>
        <w:t>الكفاءة المهنية</w:t>
      </w:r>
      <w:r w:rsidR="00BE048F">
        <w:rPr>
          <w:rtl/>
          <w:lang w:bidi="ar-EG"/>
        </w:rPr>
        <w:t>؛</w:t>
      </w:r>
      <w:r w:rsidR="0013490F" w:rsidRPr="0013490F">
        <w:rPr>
          <w:rtl/>
          <w:lang w:bidi="ar-EG"/>
        </w:rPr>
        <w:t xml:space="preserve"> </w:t>
      </w:r>
      <w:r w:rsidR="00337954">
        <w:rPr>
          <w:rFonts w:hint="cs"/>
          <w:rtl/>
          <w:lang w:bidi="ar-EG"/>
        </w:rPr>
        <w:t>والمهارة</w:t>
      </w:r>
      <w:r w:rsidR="0013490F" w:rsidRPr="0013490F">
        <w:rPr>
          <w:rtl/>
          <w:lang w:bidi="ar-EG"/>
        </w:rPr>
        <w:t xml:space="preserve"> اللغوية؛ </w:t>
      </w:r>
      <w:r w:rsidR="00337954">
        <w:rPr>
          <w:rFonts w:hint="cs"/>
          <w:rtl/>
          <w:lang w:bidi="ar-EG"/>
        </w:rPr>
        <w:t>و</w:t>
      </w:r>
      <w:r w:rsidR="0013490F" w:rsidRPr="0013490F">
        <w:rPr>
          <w:rtl/>
          <w:lang w:bidi="ar-EG"/>
        </w:rPr>
        <w:t>إمكانات القيادة</w:t>
      </w:r>
      <w:r w:rsidR="00BE048F">
        <w:rPr>
          <w:rtl/>
          <w:lang w:bidi="ar-EG"/>
        </w:rPr>
        <w:t>؛</w:t>
      </w:r>
      <w:r w:rsidR="0013490F" w:rsidRPr="0013490F">
        <w:rPr>
          <w:rtl/>
          <w:lang w:bidi="ar-EG"/>
        </w:rPr>
        <w:t xml:space="preserve"> </w:t>
      </w:r>
      <w:r w:rsidR="00337954">
        <w:rPr>
          <w:rFonts w:hint="cs"/>
          <w:rtl/>
          <w:lang w:bidi="ar-EG"/>
        </w:rPr>
        <w:t>و</w:t>
      </w:r>
      <w:r w:rsidR="0013490F" w:rsidRPr="0013490F">
        <w:rPr>
          <w:rtl/>
          <w:lang w:bidi="ar-EG"/>
        </w:rPr>
        <w:t xml:space="preserve">التزام </w:t>
      </w:r>
      <w:r w:rsidR="00337954">
        <w:rPr>
          <w:rFonts w:hint="cs"/>
          <w:rtl/>
          <w:lang w:bidi="ar-EG"/>
        </w:rPr>
        <w:t>أصحاب المنح</w:t>
      </w:r>
      <w:r w:rsidR="0013490F" w:rsidRPr="0013490F">
        <w:rPr>
          <w:rtl/>
          <w:lang w:bidi="ar-EG"/>
        </w:rPr>
        <w:t xml:space="preserve"> على المدى الطويل ب</w:t>
      </w:r>
      <w:r w:rsidR="00337954">
        <w:rPr>
          <w:rFonts w:hint="cs"/>
          <w:rtl/>
          <w:lang w:bidi="ar-EG"/>
        </w:rPr>
        <w:t xml:space="preserve">تلبية </w:t>
      </w:r>
      <w:r w:rsidR="000D76DA">
        <w:rPr>
          <w:rFonts w:hint="cs"/>
          <w:rtl/>
          <w:lang w:bidi="ar-EG"/>
        </w:rPr>
        <w:t>ال</w:t>
      </w:r>
      <w:r w:rsidR="0013490F" w:rsidRPr="0013490F">
        <w:rPr>
          <w:rtl/>
          <w:lang w:bidi="ar-EG"/>
        </w:rPr>
        <w:t>احتياجات</w:t>
      </w:r>
      <w:r w:rsidR="000D76DA">
        <w:rPr>
          <w:rFonts w:hint="cs"/>
          <w:rtl/>
          <w:lang w:bidi="ar-EG"/>
        </w:rPr>
        <w:t xml:space="preserve"> الوطنية</w:t>
      </w:r>
      <w:r w:rsidR="0013490F" w:rsidRPr="0013490F">
        <w:rPr>
          <w:rtl/>
          <w:lang w:bidi="ar-EG"/>
        </w:rPr>
        <w:t xml:space="preserve"> </w:t>
      </w:r>
      <w:r w:rsidR="000D76DA">
        <w:rPr>
          <w:rFonts w:hint="cs"/>
          <w:rtl/>
          <w:lang w:bidi="ar-EG"/>
        </w:rPr>
        <w:t>ل</w:t>
      </w:r>
      <w:r w:rsidR="0013490F" w:rsidRPr="0013490F">
        <w:rPr>
          <w:rtl/>
          <w:lang w:bidi="ar-EG"/>
        </w:rPr>
        <w:t xml:space="preserve">تنمية القدرات </w:t>
      </w:r>
      <w:r w:rsidR="00337954">
        <w:rPr>
          <w:rFonts w:hint="cs"/>
          <w:rtl/>
          <w:lang w:bidi="ar-EG"/>
        </w:rPr>
        <w:t>في</w:t>
      </w:r>
      <w:r w:rsidR="0013490F" w:rsidRPr="0013490F">
        <w:rPr>
          <w:rtl/>
          <w:lang w:bidi="ar-EG"/>
        </w:rPr>
        <w:t xml:space="preserve"> بلدانهم</w:t>
      </w:r>
      <w:r w:rsidR="00BE048F">
        <w:rPr>
          <w:rtl/>
          <w:lang w:bidi="ar-EG"/>
        </w:rPr>
        <w:t>؛</w:t>
      </w:r>
      <w:r w:rsidR="0013490F" w:rsidRPr="0013490F">
        <w:rPr>
          <w:rtl/>
          <w:lang w:bidi="ar-EG"/>
        </w:rPr>
        <w:t xml:space="preserve"> </w:t>
      </w:r>
      <w:r w:rsidR="00337954">
        <w:rPr>
          <w:rFonts w:hint="cs"/>
          <w:rtl/>
          <w:lang w:bidi="ar-EG"/>
        </w:rPr>
        <w:t>و</w:t>
      </w:r>
      <w:r w:rsidR="0013490F" w:rsidRPr="0013490F">
        <w:rPr>
          <w:rtl/>
          <w:lang w:bidi="ar-EG"/>
        </w:rPr>
        <w:t>التوازن بين الجنسين؛ والتوزيع الجغرافي العادل.</w:t>
      </w:r>
    </w:p>
    <w:p w14:paraId="0035E762" w14:textId="55D38588" w:rsidR="00907CEA" w:rsidRDefault="00907CEA" w:rsidP="003C3D05">
      <w:pPr>
        <w:pStyle w:val="Headingb"/>
        <w:rPr>
          <w:rtl/>
          <w:lang w:bidi="ar-EG"/>
        </w:rPr>
      </w:pPr>
      <w:r>
        <w:rPr>
          <w:rtl/>
          <w:lang w:bidi="ar-EG"/>
        </w:rPr>
        <w:tab/>
      </w:r>
      <w:r w:rsidR="0013490F" w:rsidRPr="0013490F">
        <w:rPr>
          <w:rtl/>
          <w:lang w:bidi="ar-EG"/>
        </w:rPr>
        <w:t>تحسين مِنَح الاتحاد وترويجها وتعزيزها</w:t>
      </w:r>
      <w:r w:rsidR="0013490F" w:rsidRPr="0013490F">
        <w:rPr>
          <w:rFonts w:hint="cs"/>
          <w:rtl/>
          <w:lang w:bidi="ar-EG"/>
        </w:rPr>
        <w:t xml:space="preserve"> </w:t>
      </w:r>
      <w:r w:rsidR="00061316">
        <w:rPr>
          <w:rFonts w:hint="cs"/>
          <w:rtl/>
          <w:lang w:bidi="ar-EG"/>
        </w:rPr>
        <w:t xml:space="preserve">(الوثيقة </w:t>
      </w:r>
      <w:hyperlink r:id="rId14" w:history="1">
        <w:r w:rsidR="00061316" w:rsidRPr="00D414F1">
          <w:rPr>
            <w:rStyle w:val="Hyperlink"/>
            <w:rFonts w:cs="Calibri"/>
            <w:szCs w:val="24"/>
          </w:rPr>
          <w:t>CWG-FHR 10/2</w:t>
        </w:r>
      </w:hyperlink>
      <w:r w:rsidR="00061316" w:rsidRPr="00061316">
        <w:rPr>
          <w:rFonts w:hint="cs"/>
          <w:rtl/>
        </w:rPr>
        <w:t>)</w:t>
      </w:r>
    </w:p>
    <w:p w14:paraId="79A72554" w14:textId="08B46953" w:rsidR="00EC2727" w:rsidRDefault="00907CEA" w:rsidP="00E210AC">
      <w:pPr>
        <w:rPr>
          <w:rtl/>
          <w:lang w:bidi="ar-EG"/>
        </w:rPr>
      </w:pPr>
      <w:r>
        <w:rPr>
          <w:lang w:bidi="ar-EG"/>
        </w:rPr>
        <w:t>2.1</w:t>
      </w:r>
      <w:r>
        <w:rPr>
          <w:rtl/>
          <w:lang w:bidi="ar-EG"/>
        </w:rPr>
        <w:tab/>
      </w:r>
      <w:r w:rsidR="0013490F" w:rsidRPr="0013490F">
        <w:rPr>
          <w:rtl/>
          <w:lang w:bidi="ar-EG"/>
        </w:rPr>
        <w:t>قدمت الأمانة هذه الوثيقة وأبلغت المندوبين بأنها</w:t>
      </w:r>
      <w:r w:rsidR="00337954">
        <w:rPr>
          <w:rFonts w:hint="cs"/>
          <w:rtl/>
          <w:lang w:bidi="ar-EG"/>
        </w:rPr>
        <w:t xml:space="preserve"> سبق أن </w:t>
      </w:r>
      <w:r w:rsidR="0013490F" w:rsidRPr="0013490F">
        <w:rPr>
          <w:rtl/>
          <w:lang w:bidi="ar-EG"/>
        </w:rPr>
        <w:t>ق</w:t>
      </w:r>
      <w:r w:rsidR="00337954">
        <w:rPr>
          <w:rFonts w:hint="cs"/>
          <w:rtl/>
          <w:lang w:bidi="ar-EG"/>
        </w:rPr>
        <w:t>ُ</w:t>
      </w:r>
      <w:r w:rsidR="0013490F" w:rsidRPr="0013490F">
        <w:rPr>
          <w:rtl/>
          <w:lang w:bidi="ar-EG"/>
        </w:rPr>
        <w:t xml:space="preserve">دمت إلى المجلس </w:t>
      </w:r>
      <w:r w:rsidR="00337954">
        <w:rPr>
          <w:rFonts w:hint="cs"/>
          <w:rtl/>
          <w:lang w:bidi="ar-EG"/>
        </w:rPr>
        <w:t>في</w:t>
      </w:r>
      <w:r w:rsidR="0013490F" w:rsidRPr="0013490F">
        <w:rPr>
          <w:rtl/>
          <w:lang w:bidi="ar-EG"/>
        </w:rPr>
        <w:t xml:space="preserve"> دورته العادية لعام 2019.</w:t>
      </w:r>
      <w:r w:rsidR="0033795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 </w:t>
      </w:r>
      <w:r w:rsidR="00337954">
        <w:rPr>
          <w:rFonts w:hint="cs"/>
          <w:rtl/>
          <w:lang w:bidi="ar-EG"/>
        </w:rPr>
        <w:t>و</w:t>
      </w:r>
      <w:r w:rsidRPr="00907CEA">
        <w:rPr>
          <w:rtl/>
          <w:lang w:bidi="ar-EG"/>
        </w:rPr>
        <w:t>تقدم الوثيقة لمحة عامة عن المِنَح، والهدف منها و</w:t>
      </w:r>
      <w:r w:rsidR="00337954">
        <w:rPr>
          <w:rFonts w:hint="cs"/>
          <w:rtl/>
          <w:lang w:bidi="ar-EG"/>
        </w:rPr>
        <w:t>أهلية الحصول عليها و</w:t>
      </w:r>
      <w:r w:rsidRPr="00907CEA">
        <w:rPr>
          <w:rtl/>
          <w:lang w:bidi="ar-EG"/>
        </w:rPr>
        <w:t xml:space="preserve">معايير </w:t>
      </w:r>
      <w:r w:rsidR="00E210AC">
        <w:rPr>
          <w:rFonts w:hint="cs"/>
          <w:rtl/>
          <w:lang w:bidi="ar-EG"/>
        </w:rPr>
        <w:t>ال</w:t>
      </w:r>
      <w:r w:rsidRPr="00907CEA">
        <w:rPr>
          <w:rtl/>
          <w:lang w:bidi="ar-EG"/>
        </w:rPr>
        <w:t xml:space="preserve">اختيار وأهميتها كأداة فعّالة في تعزيز بناء القدرات في ضوء سرعة الابتكار التكنولوجي </w:t>
      </w:r>
      <w:r w:rsidR="00E210AC">
        <w:rPr>
          <w:rFonts w:hint="cs"/>
          <w:rtl/>
          <w:lang w:bidi="ar-EG"/>
        </w:rPr>
        <w:t>وتزايد</w:t>
      </w:r>
      <w:r w:rsidRPr="00907CEA">
        <w:rPr>
          <w:rtl/>
          <w:lang w:bidi="ar-EG"/>
        </w:rPr>
        <w:t xml:space="preserve"> تقارب الخدمات.</w:t>
      </w:r>
      <w:r w:rsidR="00E210AC">
        <w:rPr>
          <w:rFonts w:hint="cs"/>
          <w:rtl/>
          <w:lang w:bidi="ar-EG"/>
        </w:rPr>
        <w:t xml:space="preserve"> وهي</w:t>
      </w:r>
      <w:r w:rsidRPr="00907CEA">
        <w:rPr>
          <w:rtl/>
          <w:lang w:bidi="ar-EG"/>
        </w:rPr>
        <w:t xml:space="preserve"> </w:t>
      </w:r>
      <w:r w:rsidR="0013490F">
        <w:rPr>
          <w:rFonts w:hint="cs"/>
          <w:rtl/>
          <w:lang w:bidi="ar-EG"/>
        </w:rPr>
        <w:t>تشتمل على</w:t>
      </w:r>
      <w:r w:rsidRPr="00907CEA">
        <w:rPr>
          <w:rtl/>
          <w:lang w:bidi="ar-EG"/>
        </w:rPr>
        <w:t xml:space="preserve"> ملحق </w:t>
      </w:r>
      <w:r w:rsidR="00E210AC">
        <w:rPr>
          <w:rFonts w:hint="cs"/>
          <w:rtl/>
          <w:lang w:bidi="ar-EG"/>
        </w:rPr>
        <w:t>يتضمن</w:t>
      </w:r>
      <w:r w:rsidRPr="00907CEA">
        <w:rPr>
          <w:rtl/>
          <w:lang w:bidi="ar-EG"/>
        </w:rPr>
        <w:t xml:space="preserve"> قائمة بالدول الأعضاء </w:t>
      </w:r>
      <w:r w:rsidR="00E210AC">
        <w:rPr>
          <w:rFonts w:hint="cs"/>
          <w:rtl/>
          <w:lang w:bidi="ar-EG"/>
        </w:rPr>
        <w:t>المؤهلة</w:t>
      </w:r>
      <w:r w:rsidRPr="00907CEA">
        <w:rPr>
          <w:rtl/>
          <w:lang w:bidi="ar-EG"/>
        </w:rPr>
        <w:t xml:space="preserve"> للحصول على </w:t>
      </w:r>
      <w:r w:rsidR="00E210AC">
        <w:rPr>
          <w:rFonts w:hint="cs"/>
          <w:rtl/>
          <w:lang w:bidi="ar-EG"/>
        </w:rPr>
        <w:t>ال</w:t>
      </w:r>
      <w:r w:rsidRPr="00907CEA">
        <w:rPr>
          <w:rtl/>
          <w:lang w:bidi="ar-EG"/>
        </w:rPr>
        <w:t>مِنح</w:t>
      </w:r>
      <w:r>
        <w:rPr>
          <w:rFonts w:hint="cs"/>
          <w:rtl/>
          <w:lang w:bidi="ar-EG"/>
        </w:rPr>
        <w:t xml:space="preserve"> </w:t>
      </w:r>
      <w:r w:rsidR="00EC2727">
        <w:rPr>
          <w:rFonts w:hint="cs"/>
          <w:rtl/>
        </w:rPr>
        <w:t>و</w:t>
      </w:r>
      <w:r w:rsidRPr="00907CEA">
        <w:rPr>
          <w:rtl/>
        </w:rPr>
        <w:t>التي تصنفها ا</w:t>
      </w:r>
      <w:r w:rsidRPr="00907CEA">
        <w:rPr>
          <w:rtl/>
          <w:lang w:bidi="ar-EG"/>
        </w:rPr>
        <w:t xml:space="preserve">لأمم المتحدة </w:t>
      </w:r>
      <w:r w:rsidR="000D76DA">
        <w:rPr>
          <w:rFonts w:hint="cs"/>
          <w:rtl/>
          <w:lang w:bidi="ar-EG"/>
        </w:rPr>
        <w:t>ك</w:t>
      </w:r>
      <w:r w:rsidRPr="00907CEA">
        <w:rPr>
          <w:rtl/>
          <w:lang w:bidi="ar-EG"/>
        </w:rPr>
        <w:t>بلدان نامية</w:t>
      </w:r>
      <w:r w:rsidR="00EC2727">
        <w:rPr>
          <w:rFonts w:hint="cs"/>
          <w:rtl/>
          <w:lang w:bidi="ar-EG"/>
        </w:rPr>
        <w:t>.</w:t>
      </w:r>
      <w:r w:rsidRPr="00907CEA">
        <w:rPr>
          <w:rtl/>
          <w:lang w:bidi="ar-EG"/>
        </w:rPr>
        <w:t xml:space="preserve"> </w:t>
      </w:r>
      <w:r w:rsidR="00EC2727">
        <w:rPr>
          <w:rFonts w:hint="cs"/>
          <w:rtl/>
          <w:lang w:bidi="ar-EG"/>
        </w:rPr>
        <w:t>وهي تضم</w:t>
      </w:r>
      <w:r w:rsidRPr="00907CEA">
        <w:rPr>
          <w:rtl/>
          <w:lang w:bidi="ar-EG"/>
        </w:rPr>
        <w:t xml:space="preserve"> أقل البلدان نمواً والدول الجزرية الصغيرة النامية والبلدان النامية غير الساحلية والبلدان التي تمر اقتصاداتها بمرحلة انتقالية</w:t>
      </w:r>
      <w:r>
        <w:rPr>
          <w:rFonts w:hint="cs"/>
          <w:rtl/>
          <w:lang w:bidi="ar-EG"/>
        </w:rPr>
        <w:t>.</w:t>
      </w:r>
      <w:r w:rsidR="00E210AC">
        <w:rPr>
          <w:rFonts w:hint="cs"/>
          <w:rtl/>
          <w:lang w:bidi="ar-EG"/>
        </w:rPr>
        <w:t xml:space="preserve"> </w:t>
      </w:r>
      <w:r w:rsidR="00EC2727" w:rsidRPr="00EC2727">
        <w:rPr>
          <w:rtl/>
          <w:lang w:bidi="ar-EG"/>
        </w:rPr>
        <w:t>وأشار أحد المندوبين إلى أنه يمكن</w:t>
      </w:r>
      <w:r w:rsidR="00E210AC">
        <w:rPr>
          <w:rFonts w:hint="cs"/>
          <w:rtl/>
          <w:lang w:bidi="ar-EG"/>
        </w:rPr>
        <w:t xml:space="preserve"> إعادة</w:t>
      </w:r>
      <w:r w:rsidR="00EC2727" w:rsidRPr="00EC2727">
        <w:rPr>
          <w:rtl/>
          <w:lang w:bidi="ar-EG"/>
        </w:rPr>
        <w:t xml:space="preserve"> النظر في</w:t>
      </w:r>
      <w:r w:rsidR="00746646">
        <w:rPr>
          <w:rFonts w:hint="cs"/>
          <w:rtl/>
          <w:lang w:bidi="ar-EG"/>
        </w:rPr>
        <w:t> </w:t>
      </w:r>
      <w:r w:rsidR="00EC2727" w:rsidRPr="00EC2727">
        <w:rPr>
          <w:rtl/>
          <w:lang w:bidi="ar-EG"/>
        </w:rPr>
        <w:t>قائمة البلدان المؤهلة (</w:t>
      </w:r>
      <w:r w:rsidR="00171845">
        <w:rPr>
          <w:rFonts w:hint="cs"/>
          <w:rtl/>
          <w:lang w:bidi="ar-EG"/>
        </w:rPr>
        <w:t>المأخوذة</w:t>
      </w:r>
      <w:r w:rsidR="00E210AC">
        <w:rPr>
          <w:rFonts w:hint="cs"/>
          <w:rtl/>
          <w:lang w:bidi="ar-EG"/>
        </w:rPr>
        <w:t xml:space="preserve"> </w:t>
      </w:r>
      <w:r w:rsidR="00EC2727" w:rsidRPr="00EC2727">
        <w:rPr>
          <w:rtl/>
          <w:lang w:bidi="ar-EG"/>
        </w:rPr>
        <w:t xml:space="preserve">من الأمم المتحدة) </w:t>
      </w:r>
      <w:r w:rsidR="00E210AC">
        <w:rPr>
          <w:rFonts w:hint="cs"/>
          <w:rtl/>
          <w:lang w:bidi="ar-EG"/>
        </w:rPr>
        <w:t xml:space="preserve">ذلك لأن </w:t>
      </w:r>
      <w:r w:rsidR="00EC2727" w:rsidRPr="00EC2727">
        <w:rPr>
          <w:rtl/>
          <w:lang w:bidi="ar-EG"/>
        </w:rPr>
        <w:t>بعض الجزر الصغيرة غير المدرجة حالي</w:t>
      </w:r>
      <w:r w:rsidR="00E210AC">
        <w:rPr>
          <w:rtl/>
          <w:lang w:bidi="ar-EG"/>
        </w:rPr>
        <w:t>اً</w:t>
      </w:r>
      <w:r w:rsidR="00EC2727" w:rsidRPr="00EC2727">
        <w:rPr>
          <w:rtl/>
          <w:lang w:bidi="ar-EG"/>
        </w:rPr>
        <w:t xml:space="preserve"> في القائمة </w:t>
      </w:r>
      <w:r w:rsidR="00E210AC" w:rsidRPr="00EC2727">
        <w:rPr>
          <w:rtl/>
          <w:lang w:bidi="ar-EG"/>
        </w:rPr>
        <w:t>يمكن اعتبار</w:t>
      </w:r>
      <w:r w:rsidR="00E210AC">
        <w:rPr>
          <w:rFonts w:hint="cs"/>
          <w:rtl/>
          <w:lang w:bidi="ar-EG"/>
        </w:rPr>
        <w:t>ها أيضاً بمثابة</w:t>
      </w:r>
      <w:r w:rsidR="00EC2727" w:rsidRPr="00EC2727">
        <w:rPr>
          <w:rtl/>
          <w:lang w:bidi="ar-EG"/>
        </w:rPr>
        <w:t xml:space="preserve"> بلدان مؤهلة. وأشار الرئيس إلى أنه يمكن النظر في خيارين</w:t>
      </w:r>
      <w:r w:rsidR="00BE048F">
        <w:rPr>
          <w:rtl/>
          <w:lang w:bidi="ar-EG"/>
        </w:rPr>
        <w:t>،</w:t>
      </w:r>
      <w:r w:rsidR="00EC2727" w:rsidRPr="00EC2727">
        <w:rPr>
          <w:rtl/>
          <w:lang w:bidi="ar-EG"/>
        </w:rPr>
        <w:t xml:space="preserve"> إما الاعتماد على القوائم التي وضعتها كيانات أخرى</w:t>
      </w:r>
      <w:r w:rsidR="00BE048F">
        <w:rPr>
          <w:rtl/>
          <w:lang w:bidi="ar-EG"/>
        </w:rPr>
        <w:t>،</w:t>
      </w:r>
      <w:r w:rsidR="00EC2727" w:rsidRPr="00EC2727">
        <w:rPr>
          <w:rtl/>
          <w:lang w:bidi="ar-EG"/>
        </w:rPr>
        <w:t xml:space="preserve"> </w:t>
      </w:r>
      <w:r w:rsidR="00460825">
        <w:rPr>
          <w:rFonts w:hint="cs"/>
          <w:rtl/>
          <w:lang w:bidi="ar-EG"/>
        </w:rPr>
        <w:t>مثل</w:t>
      </w:r>
      <w:r w:rsidR="00EC2727" w:rsidRPr="00EC2727">
        <w:rPr>
          <w:rtl/>
          <w:lang w:bidi="ar-EG"/>
        </w:rPr>
        <w:t xml:space="preserve"> الأمم المتحدة</w:t>
      </w:r>
      <w:r w:rsidR="00460825">
        <w:rPr>
          <w:rFonts w:hint="cs"/>
          <w:rtl/>
          <w:lang w:bidi="ar-EG"/>
        </w:rPr>
        <w:t>،</w:t>
      </w:r>
      <w:r w:rsidR="00EC2727" w:rsidRPr="00EC2727">
        <w:rPr>
          <w:rtl/>
          <w:lang w:bidi="ar-EG"/>
        </w:rPr>
        <w:t xml:space="preserve"> أو وضع قائمة محددة للاتحاد.</w:t>
      </w:r>
    </w:p>
    <w:p w14:paraId="698AFA07" w14:textId="0C567DA8" w:rsidR="00907CEA" w:rsidRPr="00BD127D" w:rsidRDefault="00907CEA" w:rsidP="003C3D05">
      <w:pPr>
        <w:pStyle w:val="Headingb"/>
        <w:rPr>
          <w:spacing w:val="6"/>
          <w:rtl/>
          <w:lang w:bidi="ar-EG"/>
        </w:rPr>
      </w:pPr>
      <w:r>
        <w:rPr>
          <w:rtl/>
          <w:lang w:bidi="ar-EG"/>
        </w:rPr>
        <w:tab/>
      </w:r>
      <w:r w:rsidR="00EC2727" w:rsidRPr="00BD127D">
        <w:rPr>
          <w:spacing w:val="6"/>
          <w:rtl/>
          <w:lang w:bidi="ar-EG"/>
        </w:rPr>
        <w:t>مساهمة من غانا - تعديلات مقترح</w:t>
      </w:r>
      <w:r w:rsidR="00171845" w:rsidRPr="00BD127D">
        <w:rPr>
          <w:rFonts w:hint="cs"/>
          <w:spacing w:val="6"/>
          <w:rtl/>
          <w:lang w:bidi="ar-EG"/>
        </w:rPr>
        <w:t xml:space="preserve"> إدخالها</w:t>
      </w:r>
      <w:r w:rsidR="00EC2727" w:rsidRPr="00BD127D">
        <w:rPr>
          <w:spacing w:val="6"/>
          <w:rtl/>
          <w:lang w:bidi="ar-EG"/>
        </w:rPr>
        <w:t xml:space="preserve"> على تدابير تحسين </w:t>
      </w:r>
      <w:r w:rsidR="00460825" w:rsidRPr="00BD127D">
        <w:rPr>
          <w:rFonts w:hint="cs"/>
          <w:spacing w:val="6"/>
          <w:rtl/>
          <w:lang w:bidi="ar-EG"/>
        </w:rPr>
        <w:t>منح</w:t>
      </w:r>
      <w:r w:rsidR="00EC2727" w:rsidRPr="00BD127D">
        <w:rPr>
          <w:spacing w:val="6"/>
          <w:rtl/>
          <w:lang w:bidi="ar-EG"/>
        </w:rPr>
        <w:t xml:space="preserve"> الاتحاد</w:t>
      </w:r>
      <w:r w:rsidR="00460825" w:rsidRPr="00BD127D">
        <w:rPr>
          <w:rFonts w:hint="cs"/>
          <w:spacing w:val="6"/>
          <w:rtl/>
          <w:lang w:bidi="ar-EG"/>
        </w:rPr>
        <w:t xml:space="preserve"> وترويجها</w:t>
      </w:r>
      <w:r w:rsidR="00EC2727" w:rsidRPr="00BD127D">
        <w:rPr>
          <w:spacing w:val="6"/>
          <w:rtl/>
          <w:lang w:bidi="ar-EG"/>
        </w:rPr>
        <w:t xml:space="preserve"> وتعزيزها </w:t>
      </w:r>
      <w:r w:rsidR="00061316" w:rsidRPr="00BD127D">
        <w:rPr>
          <w:rFonts w:hint="cs"/>
          <w:spacing w:val="6"/>
          <w:rtl/>
          <w:lang w:bidi="ar-EG"/>
        </w:rPr>
        <w:t xml:space="preserve">(الوثيقة </w:t>
      </w:r>
      <w:hyperlink r:id="rId15" w:history="1">
        <w:r w:rsidR="00061316" w:rsidRPr="00BD127D">
          <w:rPr>
            <w:rStyle w:val="Hyperlink"/>
            <w:rFonts w:cs="Calibri"/>
            <w:spacing w:val="6"/>
            <w:szCs w:val="24"/>
          </w:rPr>
          <w:t>CWG</w:t>
        </w:r>
        <w:r w:rsidR="00746646" w:rsidRPr="00BD127D">
          <w:rPr>
            <w:rStyle w:val="Hyperlink"/>
            <w:rFonts w:cs="Calibri"/>
            <w:spacing w:val="6"/>
            <w:szCs w:val="24"/>
          </w:rPr>
          <w:noBreakHyphen/>
        </w:r>
        <w:r w:rsidR="00061316" w:rsidRPr="00BD127D">
          <w:rPr>
            <w:rStyle w:val="Hyperlink"/>
            <w:rFonts w:cs="Calibri"/>
            <w:spacing w:val="6"/>
            <w:szCs w:val="24"/>
          </w:rPr>
          <w:t>FHR 10/12</w:t>
        </w:r>
      </w:hyperlink>
      <w:r w:rsidR="00061316" w:rsidRPr="00BD127D">
        <w:rPr>
          <w:rFonts w:hint="cs"/>
          <w:spacing w:val="6"/>
          <w:rtl/>
        </w:rPr>
        <w:t>)</w:t>
      </w:r>
    </w:p>
    <w:p w14:paraId="66CE17F1" w14:textId="1793299F" w:rsidR="00907CEA" w:rsidRDefault="00907CEA" w:rsidP="00907CEA">
      <w:pPr>
        <w:rPr>
          <w:rtl/>
          <w:lang w:bidi="ar-EG"/>
        </w:rPr>
      </w:pPr>
      <w:r>
        <w:rPr>
          <w:lang w:bidi="ar-EG"/>
        </w:rPr>
        <w:t>3.1</w:t>
      </w:r>
      <w:r>
        <w:rPr>
          <w:rtl/>
          <w:lang w:bidi="ar-EG"/>
        </w:rPr>
        <w:tab/>
      </w:r>
      <w:r w:rsidR="00EC2727" w:rsidRPr="00EC2727">
        <w:rPr>
          <w:rtl/>
          <w:lang w:bidi="ar-EG"/>
        </w:rPr>
        <w:t>الهدف من</w:t>
      </w:r>
      <w:r w:rsidR="00460825">
        <w:rPr>
          <w:rFonts w:hint="cs"/>
          <w:rtl/>
          <w:lang w:bidi="ar-EG"/>
        </w:rPr>
        <w:t xml:space="preserve"> مساهمة</w:t>
      </w:r>
      <w:r w:rsidR="00EC2727" w:rsidRPr="00EC2727">
        <w:rPr>
          <w:rtl/>
          <w:lang w:bidi="ar-EG"/>
        </w:rPr>
        <w:t xml:space="preserve"> غانا هو تحسين المساءلة والشفافية في إجراءات الأهلية </w:t>
      </w:r>
      <w:r w:rsidR="00460825">
        <w:rPr>
          <w:rFonts w:hint="cs"/>
          <w:rtl/>
          <w:lang w:bidi="ar-EG"/>
        </w:rPr>
        <w:t>وتقديم الطلبات</w:t>
      </w:r>
      <w:r w:rsidR="00EC2727" w:rsidRPr="00EC2727">
        <w:rPr>
          <w:rtl/>
          <w:lang w:bidi="ar-EG"/>
        </w:rPr>
        <w:t xml:space="preserve"> و</w:t>
      </w:r>
      <w:r w:rsidR="00460825">
        <w:rPr>
          <w:rFonts w:hint="cs"/>
          <w:rtl/>
          <w:lang w:bidi="ar-EG"/>
        </w:rPr>
        <w:t>إقرار ال</w:t>
      </w:r>
      <w:r w:rsidR="00EC2727" w:rsidRPr="00EC2727">
        <w:rPr>
          <w:rtl/>
          <w:lang w:bidi="ar-EG"/>
        </w:rPr>
        <w:t xml:space="preserve">منح بالإضافة إلى تعريف وتطبيق واضح لمعايير </w:t>
      </w:r>
      <w:r w:rsidR="00460825">
        <w:rPr>
          <w:rFonts w:hint="cs"/>
          <w:rtl/>
          <w:lang w:bidi="ar-EG"/>
        </w:rPr>
        <w:t>تقديم المنح</w:t>
      </w:r>
      <w:r w:rsidR="00EC2727" w:rsidRPr="00EC2727">
        <w:rPr>
          <w:rtl/>
          <w:lang w:bidi="ar-EG"/>
        </w:rPr>
        <w:t xml:space="preserve">. كما </w:t>
      </w:r>
      <w:r w:rsidR="00460825">
        <w:rPr>
          <w:rFonts w:hint="cs"/>
          <w:rtl/>
          <w:lang w:bidi="ar-EG"/>
        </w:rPr>
        <w:t>تؤكد</w:t>
      </w:r>
      <w:r w:rsidR="00EC2727" w:rsidRPr="00EC2727">
        <w:rPr>
          <w:rtl/>
          <w:lang w:bidi="ar-EG"/>
        </w:rPr>
        <w:t xml:space="preserve"> على أهمية</w:t>
      </w:r>
      <w:r w:rsidR="00460825" w:rsidRPr="00460825">
        <w:rPr>
          <w:rtl/>
          <w:lang w:bidi="ar-EG"/>
        </w:rPr>
        <w:t xml:space="preserve"> </w:t>
      </w:r>
      <w:r w:rsidR="00460825" w:rsidRPr="00EC2727">
        <w:rPr>
          <w:rtl/>
          <w:lang w:bidi="ar-EG"/>
        </w:rPr>
        <w:t>كفاءة</w:t>
      </w:r>
      <w:r w:rsidR="00EC2727" w:rsidRPr="00EC2727">
        <w:rPr>
          <w:rtl/>
          <w:lang w:bidi="ar-EG"/>
        </w:rPr>
        <w:t xml:space="preserve"> التخطيط والرقابة والإبلاغ.</w:t>
      </w:r>
    </w:p>
    <w:p w14:paraId="0382320C" w14:textId="70FAAA40" w:rsidR="00907CEA" w:rsidRDefault="00907CEA" w:rsidP="003C3D05">
      <w:pPr>
        <w:pStyle w:val="Headingb"/>
        <w:rPr>
          <w:rtl/>
          <w:lang w:bidi="ar-EG"/>
        </w:rPr>
      </w:pPr>
      <w:r>
        <w:rPr>
          <w:rtl/>
          <w:lang w:bidi="ar-EG"/>
        </w:rPr>
        <w:tab/>
      </w:r>
      <w:r w:rsidR="00EC2727" w:rsidRPr="00EC2727">
        <w:rPr>
          <w:rtl/>
          <w:lang w:bidi="ar-EG"/>
        </w:rPr>
        <w:t xml:space="preserve">مساهمة </w:t>
      </w:r>
      <w:r w:rsidR="00746646">
        <w:rPr>
          <w:rFonts w:hint="cs"/>
          <w:rtl/>
          <w:lang w:bidi="ar-EG"/>
        </w:rPr>
        <w:t xml:space="preserve">من </w:t>
      </w:r>
      <w:r w:rsidR="00EC2727" w:rsidRPr="00EC2727">
        <w:rPr>
          <w:rtl/>
          <w:lang w:bidi="ar-EG"/>
        </w:rPr>
        <w:t xml:space="preserve">السلفادور </w:t>
      </w:r>
      <w:r w:rsidR="00460825">
        <w:rPr>
          <w:rtl/>
          <w:lang w:bidi="ar-EG"/>
        </w:rPr>
        <w:t>–</w:t>
      </w:r>
      <w:r w:rsidR="00EC2727" w:rsidRPr="00EC2727">
        <w:rPr>
          <w:rtl/>
          <w:lang w:bidi="ar-EG"/>
        </w:rPr>
        <w:t xml:space="preserve"> </w:t>
      </w:r>
      <w:r w:rsidR="00F82532">
        <w:rPr>
          <w:rFonts w:hint="cs"/>
          <w:rtl/>
          <w:lang w:bidi="ar-EG"/>
        </w:rPr>
        <w:t>مقترح</w:t>
      </w:r>
      <w:r w:rsidR="00460825">
        <w:rPr>
          <w:rFonts w:hint="cs"/>
          <w:rtl/>
          <w:lang w:bidi="ar-EG"/>
        </w:rPr>
        <w:t xml:space="preserve"> بخصوص</w:t>
      </w:r>
      <w:r w:rsidR="00EC2727" w:rsidRPr="00EC2727">
        <w:rPr>
          <w:rtl/>
          <w:lang w:bidi="ar-EG"/>
        </w:rPr>
        <w:t xml:space="preserve"> معايير الأهلية و</w:t>
      </w:r>
      <w:r w:rsidR="00460825">
        <w:rPr>
          <w:rFonts w:hint="cs"/>
          <w:rtl/>
          <w:lang w:bidi="ar-EG"/>
        </w:rPr>
        <w:t>تقديم ال</w:t>
      </w:r>
      <w:r w:rsidR="00EC2727" w:rsidRPr="00EC2727">
        <w:rPr>
          <w:rtl/>
          <w:lang w:bidi="ar-EG"/>
        </w:rPr>
        <w:t xml:space="preserve">منح واختيار </w:t>
      </w:r>
      <w:r w:rsidR="00460825">
        <w:rPr>
          <w:rFonts w:hint="cs"/>
          <w:rtl/>
          <w:lang w:bidi="ar-EG"/>
        </w:rPr>
        <w:t>الجهات المستفيدة</w:t>
      </w:r>
      <w:r w:rsidR="00EC2727" w:rsidRPr="00EC2727">
        <w:rPr>
          <w:rtl/>
          <w:lang w:bidi="ar-EG"/>
        </w:rPr>
        <w:t xml:space="preserve"> للأنشطة الممولة من الميزانية العادية للاتحاد الدولي للاتصالات (</w:t>
      </w:r>
      <w:r w:rsidR="00EC2727" w:rsidRPr="00EC2727">
        <w:rPr>
          <w:lang w:bidi="ar-EG"/>
        </w:rPr>
        <w:t>ITU</w:t>
      </w:r>
      <w:r w:rsidR="00EC2727" w:rsidRPr="00EC2727">
        <w:rPr>
          <w:rtl/>
          <w:lang w:bidi="ar-EG"/>
        </w:rPr>
        <w:t>)</w:t>
      </w:r>
      <w:r w:rsidR="00EC2727" w:rsidRPr="00EC2727">
        <w:rPr>
          <w:rFonts w:hint="cs"/>
          <w:rtl/>
          <w:lang w:bidi="ar-EG"/>
        </w:rPr>
        <w:t xml:space="preserve"> </w:t>
      </w:r>
      <w:r w:rsidR="00061316">
        <w:rPr>
          <w:rFonts w:hint="cs"/>
          <w:rtl/>
          <w:lang w:bidi="ar-EG"/>
        </w:rPr>
        <w:t xml:space="preserve">(الوثيقة </w:t>
      </w:r>
      <w:hyperlink r:id="rId16" w:history="1">
        <w:r w:rsidR="00061316" w:rsidRPr="00D414F1">
          <w:rPr>
            <w:rStyle w:val="Hyperlink"/>
            <w:rFonts w:cs="Calibri"/>
            <w:szCs w:val="24"/>
          </w:rPr>
          <w:t>CWG-FHR 10/13</w:t>
        </w:r>
      </w:hyperlink>
      <w:r w:rsidR="00061316" w:rsidRPr="00061316">
        <w:rPr>
          <w:rFonts w:hint="cs"/>
          <w:rtl/>
        </w:rPr>
        <w:t>)</w:t>
      </w:r>
    </w:p>
    <w:p w14:paraId="7B36E1D2" w14:textId="2C78D966" w:rsidR="00907CEA" w:rsidRDefault="00907CEA" w:rsidP="00907CEA">
      <w:pPr>
        <w:rPr>
          <w:rtl/>
          <w:lang w:bidi="ar-EG"/>
        </w:rPr>
      </w:pPr>
      <w:r>
        <w:rPr>
          <w:lang w:bidi="ar-EG"/>
        </w:rPr>
        <w:t>4.1</w:t>
      </w:r>
      <w:r>
        <w:rPr>
          <w:rtl/>
          <w:lang w:bidi="ar-EG"/>
        </w:rPr>
        <w:tab/>
      </w:r>
      <w:r w:rsidR="00EC2727" w:rsidRPr="00EC2727">
        <w:rPr>
          <w:rtl/>
          <w:lang w:bidi="ar-EG"/>
        </w:rPr>
        <w:t>تركز هذه الوثيقة أساس</w:t>
      </w:r>
      <w:r w:rsidR="00460825">
        <w:rPr>
          <w:rFonts w:hint="cs"/>
          <w:rtl/>
          <w:lang w:bidi="ar-EG"/>
        </w:rPr>
        <w:t>اً</w:t>
      </w:r>
      <w:r w:rsidR="00EC2727" w:rsidRPr="00EC2727">
        <w:rPr>
          <w:rtl/>
          <w:lang w:bidi="ar-EG"/>
        </w:rPr>
        <w:t xml:space="preserve"> على معايير الأهلية والاختيار و</w:t>
      </w:r>
      <w:r w:rsidR="00460825">
        <w:rPr>
          <w:rFonts w:hint="cs"/>
          <w:rtl/>
          <w:lang w:bidi="ar-EG"/>
        </w:rPr>
        <w:t>تقديم ال</w:t>
      </w:r>
      <w:r w:rsidR="00EC2727" w:rsidRPr="00EC2727">
        <w:rPr>
          <w:rtl/>
          <w:lang w:bidi="ar-EG"/>
        </w:rPr>
        <w:t>منح</w:t>
      </w:r>
      <w:r w:rsidR="00171845">
        <w:rPr>
          <w:rFonts w:hint="cs"/>
          <w:rtl/>
          <w:lang w:bidi="ar-EG"/>
        </w:rPr>
        <w:t>،</w:t>
      </w:r>
      <w:r w:rsidR="00EC2727" w:rsidRPr="00EC2727">
        <w:rPr>
          <w:rtl/>
          <w:lang w:bidi="ar-EG"/>
        </w:rPr>
        <w:t xml:space="preserve"> </w:t>
      </w:r>
      <w:r w:rsidR="00171845">
        <w:rPr>
          <w:rFonts w:hint="cs"/>
          <w:rtl/>
          <w:lang w:bidi="ar-EG"/>
        </w:rPr>
        <w:t>الواردة</w:t>
      </w:r>
      <w:r w:rsidR="00EC2727" w:rsidRPr="00EC2727">
        <w:rPr>
          <w:rtl/>
          <w:lang w:bidi="ar-EG"/>
        </w:rPr>
        <w:t xml:space="preserve"> أيض</w:t>
      </w:r>
      <w:r w:rsidR="00E210AC">
        <w:rPr>
          <w:rtl/>
          <w:lang w:bidi="ar-EG"/>
        </w:rPr>
        <w:t>اً</w:t>
      </w:r>
      <w:r w:rsidR="00EC2727" w:rsidRPr="00EC2727">
        <w:rPr>
          <w:rtl/>
          <w:lang w:bidi="ar-EG"/>
        </w:rPr>
        <w:t xml:space="preserve"> في الوثيقة </w:t>
      </w:r>
      <w:r w:rsidR="00EC2727" w:rsidRPr="00EC2727">
        <w:rPr>
          <w:lang w:bidi="ar-EG"/>
        </w:rPr>
        <w:t>CWG-FHR 10/2</w:t>
      </w:r>
      <w:r w:rsidR="00EC2727" w:rsidRPr="00EC2727">
        <w:rPr>
          <w:rtl/>
          <w:lang w:bidi="ar-EG"/>
        </w:rPr>
        <w:t xml:space="preserve"> </w:t>
      </w:r>
      <w:r w:rsidR="00460825">
        <w:rPr>
          <w:rFonts w:hint="cs"/>
          <w:rtl/>
          <w:lang w:bidi="ar-EG"/>
        </w:rPr>
        <w:t xml:space="preserve">المقدمة </w:t>
      </w:r>
      <w:r w:rsidR="00EC2727" w:rsidRPr="00EC2727">
        <w:rPr>
          <w:rtl/>
          <w:lang w:bidi="ar-EG"/>
        </w:rPr>
        <w:t xml:space="preserve">من الأمانة. </w:t>
      </w:r>
      <w:r w:rsidR="00460825">
        <w:rPr>
          <w:rFonts w:hint="cs"/>
          <w:rtl/>
          <w:lang w:bidi="ar-EG"/>
        </w:rPr>
        <w:t>وهي ت</w:t>
      </w:r>
      <w:r w:rsidR="00EC2727" w:rsidRPr="00EC2727">
        <w:rPr>
          <w:rtl/>
          <w:lang w:bidi="ar-EG"/>
        </w:rPr>
        <w:t>قترح بعض الأحكام الإضافية</w:t>
      </w:r>
      <w:r w:rsidR="00BE048F">
        <w:rPr>
          <w:rtl/>
          <w:lang w:bidi="ar-EG"/>
        </w:rPr>
        <w:t>،</w:t>
      </w:r>
      <w:r w:rsidR="00EC2727" w:rsidRPr="00EC2727">
        <w:rPr>
          <w:rtl/>
          <w:lang w:bidi="ar-EG"/>
        </w:rPr>
        <w:t xml:space="preserve"> </w:t>
      </w:r>
      <w:r w:rsidR="00460825">
        <w:rPr>
          <w:rFonts w:hint="cs"/>
          <w:rtl/>
          <w:lang w:bidi="ar-EG"/>
        </w:rPr>
        <w:t>ومنها مثلاً</w:t>
      </w:r>
      <w:r w:rsidR="00EC2727" w:rsidRPr="00EC2727">
        <w:rPr>
          <w:rtl/>
          <w:lang w:bidi="ar-EG"/>
        </w:rPr>
        <w:t xml:space="preserve"> أن</w:t>
      </w:r>
      <w:r w:rsidR="00171845">
        <w:rPr>
          <w:rFonts w:hint="cs"/>
          <w:rtl/>
          <w:lang w:bidi="ar-EG"/>
        </w:rPr>
        <w:t xml:space="preserve"> الدول</w:t>
      </w:r>
      <w:r w:rsidR="00EC2727" w:rsidRPr="00EC2727">
        <w:rPr>
          <w:rtl/>
          <w:lang w:bidi="ar-EG"/>
        </w:rPr>
        <w:t xml:space="preserve"> الأعضاء الراغب</w:t>
      </w:r>
      <w:r w:rsidR="00171845">
        <w:rPr>
          <w:rFonts w:hint="cs"/>
          <w:rtl/>
          <w:lang w:bidi="ar-EG"/>
        </w:rPr>
        <w:t>ة</w:t>
      </w:r>
      <w:r w:rsidR="00EC2727" w:rsidRPr="00EC2727">
        <w:rPr>
          <w:rtl/>
          <w:lang w:bidi="ar-EG"/>
        </w:rPr>
        <w:t xml:space="preserve"> في </w:t>
      </w:r>
      <w:r w:rsidR="00460825">
        <w:rPr>
          <w:rFonts w:hint="cs"/>
          <w:rtl/>
          <w:lang w:bidi="ar-EG"/>
        </w:rPr>
        <w:t>التماس منحة من</w:t>
      </w:r>
      <w:r w:rsidR="00EC2727" w:rsidRPr="00EC2727">
        <w:rPr>
          <w:rtl/>
          <w:lang w:bidi="ar-EG"/>
        </w:rPr>
        <w:t xml:space="preserve"> الاتحاد يجب ألا </w:t>
      </w:r>
      <w:r w:rsidR="00171845">
        <w:rPr>
          <w:rFonts w:hint="cs"/>
          <w:rtl/>
          <w:lang w:bidi="ar-EG"/>
        </w:rPr>
        <w:t>يكون عليها</w:t>
      </w:r>
      <w:r w:rsidR="00E64DF3">
        <w:rPr>
          <w:rFonts w:hint="cs"/>
          <w:rtl/>
          <w:lang w:bidi="ar-EG"/>
        </w:rPr>
        <w:t xml:space="preserve"> </w:t>
      </w:r>
      <w:r w:rsidR="00EC2727" w:rsidRPr="00EC2727">
        <w:rPr>
          <w:rtl/>
          <w:lang w:bidi="ar-EG"/>
        </w:rPr>
        <w:t xml:space="preserve">أي نوع من الديون المتعلقة بالمساهمات </w:t>
      </w:r>
      <w:r w:rsidR="00F82532">
        <w:rPr>
          <w:rFonts w:hint="cs"/>
          <w:rtl/>
          <w:lang w:bidi="ar-EG"/>
        </w:rPr>
        <w:t>المترتبة على</w:t>
      </w:r>
      <w:r w:rsidR="00EC2727" w:rsidRPr="00EC2727">
        <w:rPr>
          <w:rtl/>
          <w:lang w:bidi="ar-EG"/>
        </w:rPr>
        <w:t xml:space="preserve"> وحد</w:t>
      </w:r>
      <w:r w:rsidR="00460825">
        <w:rPr>
          <w:rFonts w:hint="cs"/>
          <w:rtl/>
          <w:lang w:bidi="ar-EG"/>
        </w:rPr>
        <w:t>ة</w:t>
      </w:r>
      <w:r w:rsidR="00EC2727" w:rsidRPr="00EC2727">
        <w:rPr>
          <w:rtl/>
          <w:lang w:bidi="ar-EG"/>
        </w:rPr>
        <w:t xml:space="preserve"> المساهمة</w:t>
      </w:r>
      <w:r w:rsidR="00460825">
        <w:rPr>
          <w:rFonts w:hint="cs"/>
          <w:rtl/>
          <w:lang w:bidi="ar-EG"/>
        </w:rPr>
        <w:t xml:space="preserve"> الخاصة به</w:t>
      </w:r>
      <w:r w:rsidR="00171845">
        <w:rPr>
          <w:rFonts w:hint="cs"/>
          <w:rtl/>
          <w:lang w:bidi="ar-EG"/>
        </w:rPr>
        <w:t>ا</w:t>
      </w:r>
      <w:r w:rsidR="00EC2727" w:rsidRPr="00EC2727">
        <w:rPr>
          <w:rtl/>
          <w:lang w:bidi="ar-EG"/>
        </w:rPr>
        <w:t>.</w:t>
      </w:r>
    </w:p>
    <w:p w14:paraId="2C9A23EB" w14:textId="632915B0" w:rsidR="00907CEA" w:rsidRDefault="00907CEA" w:rsidP="00907CEA">
      <w:pPr>
        <w:rPr>
          <w:rtl/>
          <w:lang w:bidi="ar-EG"/>
        </w:rPr>
      </w:pPr>
      <w:r>
        <w:rPr>
          <w:lang w:bidi="ar-EG"/>
        </w:rPr>
        <w:t>5.1</w:t>
      </w:r>
      <w:r>
        <w:rPr>
          <w:rtl/>
          <w:lang w:bidi="ar-EG"/>
        </w:rPr>
        <w:tab/>
      </w:r>
      <w:r w:rsidR="00E64DF3">
        <w:rPr>
          <w:rFonts w:hint="cs"/>
          <w:rtl/>
          <w:lang w:bidi="ar-EG"/>
        </w:rPr>
        <w:t xml:space="preserve">وقد </w:t>
      </w:r>
      <w:r w:rsidR="00EC2727" w:rsidRPr="00EC2727">
        <w:rPr>
          <w:rtl/>
          <w:lang w:bidi="ar-EG"/>
        </w:rPr>
        <w:t xml:space="preserve">طُلب من الأمانة أن تعد وثيقة موحدة </w:t>
      </w:r>
      <w:r w:rsidR="00F82532">
        <w:rPr>
          <w:rFonts w:hint="cs"/>
          <w:rtl/>
          <w:lang w:bidi="ar-EG"/>
        </w:rPr>
        <w:t>تبين</w:t>
      </w:r>
      <w:r w:rsidR="00EC2727" w:rsidRPr="00EC2727">
        <w:rPr>
          <w:rtl/>
          <w:lang w:bidi="ar-EG"/>
        </w:rPr>
        <w:t xml:space="preserve"> المساهمات والملاحظات</w:t>
      </w:r>
      <w:r w:rsidR="00F82532">
        <w:rPr>
          <w:rFonts w:hint="cs"/>
          <w:rtl/>
          <w:lang w:bidi="ar-EG"/>
        </w:rPr>
        <w:t xml:space="preserve"> المقدمة، من أجل</w:t>
      </w:r>
      <w:r w:rsidR="00EC2727" w:rsidRPr="00EC2727">
        <w:rPr>
          <w:rtl/>
          <w:lang w:bidi="ar-EG"/>
        </w:rPr>
        <w:t xml:space="preserve"> تقديمها لاستعراضها في</w:t>
      </w:r>
      <w:r w:rsidR="00746646">
        <w:rPr>
          <w:rFonts w:hint="cs"/>
          <w:rtl/>
          <w:lang w:bidi="ar-EG"/>
        </w:rPr>
        <w:t> </w:t>
      </w:r>
      <w:r w:rsidR="00EC2727" w:rsidRPr="00EC2727">
        <w:rPr>
          <w:rtl/>
          <w:lang w:bidi="ar-EG"/>
        </w:rPr>
        <w:t xml:space="preserve">اجتماع فريق العمل </w:t>
      </w:r>
      <w:r w:rsidR="00EC2727" w:rsidRPr="00EC2727">
        <w:rPr>
          <w:lang w:bidi="ar-EG"/>
        </w:rPr>
        <w:t>CWG-FHR</w:t>
      </w:r>
      <w:r w:rsidR="00EC2727" w:rsidRPr="00EC2727">
        <w:rPr>
          <w:rtl/>
          <w:lang w:bidi="ar-EG"/>
        </w:rPr>
        <w:t xml:space="preserve"> في فبراير 2020.</w:t>
      </w:r>
    </w:p>
    <w:p w14:paraId="332FA407" w14:textId="220CF8B1" w:rsidR="00907CEA" w:rsidRDefault="00907CEA" w:rsidP="003C3D05">
      <w:pPr>
        <w:pStyle w:val="Headingb"/>
        <w:rPr>
          <w:rtl/>
          <w:lang w:bidi="ar-EG"/>
        </w:rPr>
      </w:pPr>
      <w:r>
        <w:rPr>
          <w:rtl/>
          <w:lang w:bidi="ar-EG"/>
        </w:rPr>
        <w:tab/>
      </w:r>
      <w:r w:rsidR="00EC2727" w:rsidRPr="00EC2727">
        <w:rPr>
          <w:rtl/>
          <w:lang w:bidi="ar-EG"/>
        </w:rPr>
        <w:t xml:space="preserve">مشروع السياسة المنقحة </w:t>
      </w:r>
      <w:r w:rsidR="00E64DF3">
        <w:rPr>
          <w:rFonts w:hint="cs"/>
          <w:rtl/>
          <w:lang w:bidi="ar-EG"/>
        </w:rPr>
        <w:t>لتقديم المنح للمشاركة في</w:t>
      </w:r>
      <w:r w:rsidR="00EC2727" w:rsidRPr="00EC2727">
        <w:rPr>
          <w:rtl/>
          <w:lang w:bidi="ar-EG"/>
        </w:rPr>
        <w:t xml:space="preserve"> </w:t>
      </w:r>
      <w:r w:rsidR="00E64DF3">
        <w:rPr>
          <w:rFonts w:hint="cs"/>
          <w:rtl/>
          <w:lang w:bidi="ar-EG"/>
        </w:rPr>
        <w:t>ا</w:t>
      </w:r>
      <w:r w:rsidR="00EC2727" w:rsidRPr="00EC2727">
        <w:rPr>
          <w:rtl/>
          <w:lang w:bidi="ar-EG"/>
        </w:rPr>
        <w:t xml:space="preserve">لأحداث والأنشطة الممولة من الميزانية العادية للاتحاد والقائمة المنقحة للبلدان المؤهلة </w:t>
      </w:r>
      <w:r w:rsidR="00061316">
        <w:rPr>
          <w:rFonts w:hint="cs"/>
          <w:rtl/>
          <w:lang w:bidi="ar-EG"/>
        </w:rPr>
        <w:t xml:space="preserve">(الوثيقة </w:t>
      </w:r>
      <w:hyperlink r:id="rId17" w:history="1">
        <w:r w:rsidR="00061316" w:rsidRPr="00F26264">
          <w:rPr>
            <w:rStyle w:val="Hyperlink"/>
            <w:rFonts w:cs="Calibri"/>
          </w:rPr>
          <w:t>CWG-FHR-11/2</w:t>
        </w:r>
      </w:hyperlink>
      <w:r w:rsidR="00061316" w:rsidRPr="00061316">
        <w:rPr>
          <w:rFonts w:hint="cs"/>
          <w:rtl/>
        </w:rPr>
        <w:t>)</w:t>
      </w:r>
    </w:p>
    <w:p w14:paraId="0C145AEE" w14:textId="4F5544DC" w:rsidR="00495AE9" w:rsidRDefault="00907CEA" w:rsidP="00907CEA">
      <w:pPr>
        <w:rPr>
          <w:rtl/>
          <w:lang w:bidi="ar-EG"/>
        </w:rPr>
      </w:pPr>
      <w:r>
        <w:rPr>
          <w:lang w:bidi="ar-EG"/>
        </w:rPr>
        <w:t>6.1</w:t>
      </w:r>
      <w:r>
        <w:rPr>
          <w:rtl/>
          <w:lang w:bidi="ar-EG"/>
        </w:rPr>
        <w:tab/>
      </w:r>
      <w:r w:rsidR="00495AE9" w:rsidRPr="00495AE9">
        <w:rPr>
          <w:rtl/>
          <w:lang w:bidi="ar-EG"/>
        </w:rPr>
        <w:t>قدمت الأمانة هذه الوثيقة وأبلغت المندوبين أنه</w:t>
      </w:r>
      <w:r w:rsidR="00171845">
        <w:rPr>
          <w:rFonts w:hint="cs"/>
          <w:rtl/>
          <w:lang w:bidi="ar-EG"/>
        </w:rPr>
        <w:t>،</w:t>
      </w:r>
      <w:r w:rsidR="00495AE9" w:rsidRPr="00495AE9">
        <w:rPr>
          <w:rtl/>
          <w:lang w:bidi="ar-EG"/>
        </w:rPr>
        <w:t xml:space="preserve"> بناءً على مساهم</w:t>
      </w:r>
      <w:r w:rsidR="00E64DF3">
        <w:rPr>
          <w:rFonts w:hint="cs"/>
          <w:rtl/>
          <w:lang w:bidi="ar-EG"/>
        </w:rPr>
        <w:t>تي</w:t>
      </w:r>
      <w:r w:rsidR="00495AE9" w:rsidRPr="00495AE9">
        <w:rPr>
          <w:rtl/>
          <w:lang w:bidi="ar-EG"/>
        </w:rPr>
        <w:t xml:space="preserve"> غانا والسلفادور والتعليقات التي أدلى بها المندوبون خلال اجتماع سبتمبر</w:t>
      </w:r>
      <w:r w:rsidR="00BE048F">
        <w:rPr>
          <w:rtl/>
          <w:lang w:bidi="ar-EG"/>
        </w:rPr>
        <w:t>،</w:t>
      </w:r>
      <w:r w:rsidR="00495AE9" w:rsidRPr="00495AE9">
        <w:rPr>
          <w:rtl/>
          <w:lang w:bidi="ar-EG"/>
        </w:rPr>
        <w:t xml:space="preserve"> تم تعديل </w:t>
      </w:r>
      <w:r w:rsidR="00E64DF3">
        <w:rPr>
          <w:rFonts w:hint="cs"/>
          <w:rtl/>
          <w:lang w:bidi="ar-EG"/>
        </w:rPr>
        <w:t>ال</w:t>
      </w:r>
      <w:r w:rsidR="00495AE9" w:rsidRPr="00495AE9">
        <w:rPr>
          <w:rtl/>
          <w:lang w:bidi="ar-EG"/>
        </w:rPr>
        <w:t xml:space="preserve">أمر </w:t>
      </w:r>
      <w:r w:rsidR="00E64DF3">
        <w:rPr>
          <w:rFonts w:hint="cs"/>
          <w:rtl/>
          <w:lang w:bidi="ar-EG"/>
        </w:rPr>
        <w:t>الإداري</w:t>
      </w:r>
      <w:r w:rsidR="00495AE9" w:rsidRPr="00495AE9">
        <w:rPr>
          <w:rtl/>
          <w:lang w:bidi="ar-EG"/>
        </w:rPr>
        <w:t xml:space="preserve"> رقم </w:t>
      </w:r>
      <w:r w:rsidR="00E64DF3" w:rsidRPr="004E77D0">
        <w:rPr>
          <w:rFonts w:cs="Calibri"/>
        </w:rPr>
        <w:t>07/05</w:t>
      </w:r>
      <w:r w:rsidR="00495AE9" w:rsidRPr="00495AE9">
        <w:rPr>
          <w:rtl/>
          <w:lang w:bidi="ar-EG"/>
        </w:rPr>
        <w:t xml:space="preserve"> </w:t>
      </w:r>
      <w:r w:rsidR="00E64DF3">
        <w:rPr>
          <w:rFonts w:hint="cs"/>
          <w:rtl/>
          <w:lang w:bidi="ar-EG"/>
        </w:rPr>
        <w:t>وكذلك</w:t>
      </w:r>
      <w:r w:rsidR="00495AE9" w:rsidRPr="00495AE9">
        <w:rPr>
          <w:rtl/>
          <w:lang w:bidi="ar-EG"/>
        </w:rPr>
        <w:t xml:space="preserve"> القائمة ذات الصلة</w:t>
      </w:r>
      <w:r w:rsidR="00E64DF3">
        <w:rPr>
          <w:rFonts w:hint="cs"/>
          <w:rtl/>
          <w:lang w:bidi="ar-EG"/>
        </w:rPr>
        <w:t xml:space="preserve"> ب</w:t>
      </w:r>
      <w:r w:rsidR="00495AE9" w:rsidRPr="00495AE9">
        <w:rPr>
          <w:rtl/>
          <w:lang w:bidi="ar-EG"/>
        </w:rPr>
        <w:t xml:space="preserve">البلدان المؤهلة </w:t>
      </w:r>
      <w:r w:rsidR="00171845">
        <w:rPr>
          <w:rFonts w:hint="cs"/>
          <w:rtl/>
          <w:lang w:bidi="ar-EG"/>
        </w:rPr>
        <w:t>المقتطفة</w:t>
      </w:r>
      <w:r w:rsidR="00495AE9" w:rsidRPr="00495AE9">
        <w:rPr>
          <w:rtl/>
          <w:lang w:bidi="ar-EG"/>
        </w:rPr>
        <w:t xml:space="preserve"> من </w:t>
      </w:r>
      <w:r w:rsidR="00E64DF3">
        <w:rPr>
          <w:rFonts w:hint="cs"/>
          <w:rtl/>
          <w:lang w:bidi="ar-EG"/>
        </w:rPr>
        <w:t>ال</w:t>
      </w:r>
      <w:r w:rsidR="00495AE9" w:rsidRPr="00495AE9">
        <w:rPr>
          <w:rtl/>
          <w:lang w:bidi="ar-EG"/>
        </w:rPr>
        <w:t xml:space="preserve">تقرير </w:t>
      </w:r>
      <w:r w:rsidR="00E64DF3" w:rsidRPr="00495AE9">
        <w:rPr>
          <w:rtl/>
          <w:lang w:bidi="ar-EG"/>
        </w:rPr>
        <w:t xml:space="preserve">السنوي </w:t>
      </w:r>
      <w:r w:rsidR="00E64DF3">
        <w:rPr>
          <w:rFonts w:hint="cs"/>
          <w:rtl/>
          <w:lang w:bidi="ar-EG"/>
        </w:rPr>
        <w:t>ل</w:t>
      </w:r>
      <w:r w:rsidR="00495AE9" w:rsidRPr="00495AE9">
        <w:rPr>
          <w:rtl/>
          <w:lang w:bidi="ar-EG"/>
        </w:rPr>
        <w:t>لأمم المتحدة</w:t>
      </w:r>
      <w:r w:rsidR="00BE048F">
        <w:rPr>
          <w:rtl/>
          <w:lang w:bidi="ar-EG"/>
        </w:rPr>
        <w:t>،</w:t>
      </w:r>
      <w:r w:rsidR="00495AE9" w:rsidRPr="00495AE9">
        <w:rPr>
          <w:rtl/>
          <w:lang w:bidi="ar-EG"/>
        </w:rPr>
        <w:t xml:space="preserve"> </w:t>
      </w:r>
      <w:r w:rsidR="00746646" w:rsidRPr="00746646">
        <w:rPr>
          <w:rFonts w:hint="cs"/>
          <w:i/>
          <w:iCs/>
          <w:rtl/>
          <w:lang w:bidi="ar-EG"/>
        </w:rPr>
        <w:t>"</w:t>
      </w:r>
      <w:r w:rsidR="00495AE9" w:rsidRPr="00E64DF3">
        <w:rPr>
          <w:i/>
          <w:iCs/>
          <w:rtl/>
          <w:lang w:bidi="ar-EG"/>
        </w:rPr>
        <w:t>الحالة والتوقعات الاقتصادية في العالم لعام 2019</w:t>
      </w:r>
      <w:r w:rsidR="00746646">
        <w:rPr>
          <w:rFonts w:hint="cs"/>
          <w:i/>
          <w:iCs/>
          <w:rtl/>
          <w:lang w:bidi="ar-EG"/>
        </w:rPr>
        <w:t>"</w:t>
      </w:r>
      <w:r w:rsidR="00495AE9" w:rsidRPr="00495AE9">
        <w:rPr>
          <w:rtl/>
          <w:lang w:bidi="ar-EG"/>
        </w:rPr>
        <w:t xml:space="preserve">. </w:t>
      </w:r>
      <w:proofErr w:type="gramStart"/>
      <w:r w:rsidR="00571BFE">
        <w:rPr>
          <w:rFonts w:hint="cs"/>
          <w:rtl/>
          <w:lang w:bidi="ar-EG"/>
        </w:rPr>
        <w:t>واسترعي</w:t>
      </w:r>
      <w:proofErr w:type="gramEnd"/>
      <w:r w:rsidR="00571BFE">
        <w:rPr>
          <w:rFonts w:hint="cs"/>
          <w:rtl/>
          <w:lang w:bidi="ar-EG"/>
        </w:rPr>
        <w:t xml:space="preserve"> اهتمام</w:t>
      </w:r>
      <w:r w:rsidR="00495AE9" w:rsidRPr="00495AE9">
        <w:rPr>
          <w:rtl/>
          <w:lang w:bidi="ar-EG"/>
        </w:rPr>
        <w:t xml:space="preserve"> المندوبين إلى أن تقرير الأمم المتحدة لعام 2020 صدر في 16 يناير 2020</w:t>
      </w:r>
      <w:r w:rsidR="00BE048F">
        <w:rPr>
          <w:rtl/>
          <w:lang w:bidi="ar-EG"/>
        </w:rPr>
        <w:t>،</w:t>
      </w:r>
      <w:r w:rsidR="00495AE9" w:rsidRPr="00495AE9">
        <w:rPr>
          <w:rtl/>
          <w:lang w:bidi="ar-EG"/>
        </w:rPr>
        <w:t xml:space="preserve"> بعد</w:t>
      </w:r>
      <w:r w:rsidR="00571BFE">
        <w:rPr>
          <w:rFonts w:hint="cs"/>
          <w:rtl/>
          <w:lang w:bidi="ar-EG"/>
        </w:rPr>
        <w:t xml:space="preserve"> وقت طويل من</w:t>
      </w:r>
      <w:r w:rsidR="00495AE9" w:rsidRPr="00495AE9">
        <w:rPr>
          <w:rtl/>
          <w:lang w:bidi="ar-EG"/>
        </w:rPr>
        <w:t xml:space="preserve"> نشر هذه الوثيقة </w:t>
      </w:r>
      <w:r w:rsidR="00377757">
        <w:rPr>
          <w:rFonts w:hint="cs"/>
          <w:rtl/>
          <w:lang w:bidi="ar-EG"/>
        </w:rPr>
        <w:t>في</w:t>
      </w:r>
      <w:r w:rsidR="00495AE9" w:rsidRPr="00495AE9">
        <w:rPr>
          <w:rtl/>
          <w:lang w:bidi="ar-EG"/>
        </w:rPr>
        <w:t xml:space="preserve"> موقع </w:t>
      </w:r>
      <w:r w:rsidR="00571BFE">
        <w:rPr>
          <w:rFonts w:hint="cs"/>
          <w:rtl/>
          <w:lang w:bidi="ar-EG"/>
        </w:rPr>
        <w:t>فريق</w:t>
      </w:r>
      <w:r w:rsidR="00495AE9" w:rsidRPr="00495AE9">
        <w:rPr>
          <w:rtl/>
          <w:lang w:bidi="ar-EG"/>
        </w:rPr>
        <w:t xml:space="preserve"> </w:t>
      </w:r>
      <w:r w:rsidR="00571BFE">
        <w:rPr>
          <w:rFonts w:hint="cs"/>
          <w:rtl/>
          <w:lang w:bidi="ar-EG"/>
        </w:rPr>
        <w:t>ال</w:t>
      </w:r>
      <w:r w:rsidR="00495AE9" w:rsidRPr="00495AE9">
        <w:rPr>
          <w:rtl/>
          <w:lang w:bidi="ar-EG"/>
        </w:rPr>
        <w:t>عمل</w:t>
      </w:r>
      <w:r w:rsidR="00571BFE">
        <w:rPr>
          <w:rFonts w:hint="cs"/>
          <w:rtl/>
          <w:lang w:bidi="ar-EG"/>
        </w:rPr>
        <w:t xml:space="preserve"> التابع</w:t>
      </w:r>
      <w:r w:rsidR="00495AE9" w:rsidRPr="00495AE9">
        <w:rPr>
          <w:rtl/>
          <w:lang w:bidi="ar-EG"/>
        </w:rPr>
        <w:t xml:space="preserve"> المجلس. </w:t>
      </w:r>
      <w:r w:rsidR="00571BFE">
        <w:rPr>
          <w:rFonts w:hint="cs"/>
          <w:rtl/>
          <w:lang w:bidi="ar-EG"/>
        </w:rPr>
        <w:t>وتبعاً</w:t>
      </w:r>
      <w:r w:rsidR="00495AE9" w:rsidRPr="00495AE9">
        <w:rPr>
          <w:rtl/>
          <w:lang w:bidi="ar-EG"/>
        </w:rPr>
        <w:t xml:space="preserve"> </w:t>
      </w:r>
      <w:r w:rsidR="00571BFE">
        <w:rPr>
          <w:rFonts w:hint="cs"/>
          <w:rtl/>
          <w:lang w:bidi="ar-EG"/>
        </w:rPr>
        <w:t>ل</w:t>
      </w:r>
      <w:r w:rsidR="00495AE9" w:rsidRPr="00495AE9">
        <w:rPr>
          <w:rtl/>
          <w:lang w:bidi="ar-EG"/>
        </w:rPr>
        <w:t>ذلك</w:t>
      </w:r>
      <w:r w:rsidR="00BE048F">
        <w:rPr>
          <w:rtl/>
          <w:lang w:bidi="ar-EG"/>
        </w:rPr>
        <w:t>،</w:t>
      </w:r>
      <w:r w:rsidR="00495AE9" w:rsidRPr="00495AE9">
        <w:rPr>
          <w:rtl/>
          <w:lang w:bidi="ar-EG"/>
        </w:rPr>
        <w:t xml:space="preserve"> </w:t>
      </w:r>
      <w:r w:rsidR="00571BFE">
        <w:rPr>
          <w:rFonts w:hint="cs"/>
          <w:rtl/>
          <w:lang w:bidi="ar-EG"/>
        </w:rPr>
        <w:t>فإن</w:t>
      </w:r>
      <w:r w:rsidR="00495AE9" w:rsidRPr="00495AE9">
        <w:rPr>
          <w:rtl/>
          <w:lang w:bidi="ar-EG"/>
        </w:rPr>
        <w:t xml:space="preserve"> التغييرات المذكورة في تقرير الأمم المتحدة 2020 </w:t>
      </w:r>
      <w:r w:rsidR="00571BFE">
        <w:rPr>
          <w:rFonts w:hint="cs"/>
          <w:rtl/>
          <w:lang w:bidi="ar-EG"/>
        </w:rPr>
        <w:t xml:space="preserve">سوف تنعكس </w:t>
      </w:r>
      <w:r w:rsidR="00495AE9" w:rsidRPr="00495AE9">
        <w:rPr>
          <w:rtl/>
          <w:lang w:bidi="ar-EG"/>
        </w:rPr>
        <w:t xml:space="preserve">في القائمة التي </w:t>
      </w:r>
      <w:r w:rsidR="00571BFE">
        <w:rPr>
          <w:rFonts w:hint="cs"/>
          <w:rtl/>
          <w:lang w:bidi="ar-EG"/>
        </w:rPr>
        <w:t>ستقدم إلى</w:t>
      </w:r>
      <w:r w:rsidR="00495AE9" w:rsidRPr="00495AE9">
        <w:rPr>
          <w:rtl/>
          <w:lang w:bidi="ar-EG"/>
        </w:rPr>
        <w:t xml:space="preserve"> المجلس في يونيو.</w:t>
      </w:r>
    </w:p>
    <w:p w14:paraId="40E34284" w14:textId="216F0461" w:rsidR="00907CEA" w:rsidRDefault="00907CEA" w:rsidP="003C3D05">
      <w:pPr>
        <w:pStyle w:val="Headingb"/>
        <w:rPr>
          <w:rtl/>
          <w:lang w:bidi="ar-EG"/>
        </w:rPr>
      </w:pPr>
      <w:r>
        <w:rPr>
          <w:rtl/>
          <w:lang w:bidi="ar-EG"/>
        </w:rPr>
        <w:tab/>
      </w:r>
      <w:r w:rsidR="00495AE9" w:rsidRPr="00495AE9">
        <w:rPr>
          <w:rtl/>
          <w:lang w:bidi="ar-EG"/>
        </w:rPr>
        <w:t xml:space="preserve">مساهمة من كومنولث البهاما: وثيقة </w:t>
      </w:r>
      <w:r w:rsidR="00571BFE">
        <w:rPr>
          <w:rFonts w:hint="cs"/>
          <w:rtl/>
          <w:lang w:bidi="ar-EG"/>
        </w:rPr>
        <w:t>بشأن</w:t>
      </w:r>
      <w:r w:rsidR="00495AE9" w:rsidRPr="00495AE9">
        <w:rPr>
          <w:rtl/>
          <w:lang w:bidi="ar-EG"/>
        </w:rPr>
        <w:t xml:space="preserve"> تحسين </w:t>
      </w:r>
      <w:r w:rsidR="00571BFE">
        <w:rPr>
          <w:rFonts w:hint="cs"/>
          <w:rtl/>
          <w:lang w:bidi="ar-EG"/>
        </w:rPr>
        <w:t>المنح</w:t>
      </w:r>
      <w:r w:rsidR="00495AE9" w:rsidRPr="00495AE9">
        <w:rPr>
          <w:rFonts w:hint="cs"/>
          <w:rtl/>
          <w:lang w:bidi="ar-EG"/>
        </w:rPr>
        <w:t xml:space="preserve"> </w:t>
      </w:r>
      <w:r w:rsidR="00061316">
        <w:rPr>
          <w:rFonts w:hint="cs"/>
          <w:rtl/>
          <w:lang w:bidi="ar-EG"/>
        </w:rPr>
        <w:t xml:space="preserve">(الوثيقة </w:t>
      </w:r>
      <w:hyperlink r:id="rId18" w:history="1">
        <w:r w:rsidR="00061316" w:rsidRPr="00F26264">
          <w:rPr>
            <w:rStyle w:val="Hyperlink"/>
            <w:rFonts w:cs="Calibri"/>
          </w:rPr>
          <w:t>CWG-FHR-11/1</w:t>
        </w:r>
      </w:hyperlink>
      <w:r w:rsidR="00061316" w:rsidRPr="00F26264">
        <w:rPr>
          <w:rStyle w:val="Hyperlink"/>
          <w:rFonts w:cs="Calibri"/>
        </w:rPr>
        <w:t>4</w:t>
      </w:r>
      <w:r w:rsidR="00061316" w:rsidRPr="00061316">
        <w:rPr>
          <w:rFonts w:hint="cs"/>
          <w:rtl/>
        </w:rPr>
        <w:t>)</w:t>
      </w:r>
    </w:p>
    <w:p w14:paraId="238D856E" w14:textId="4E7F89BA" w:rsidR="00495AE9" w:rsidRDefault="00907CEA" w:rsidP="00495AE9">
      <w:pPr>
        <w:rPr>
          <w:rtl/>
          <w:lang w:bidi="ar-EG"/>
        </w:rPr>
      </w:pPr>
      <w:r>
        <w:rPr>
          <w:lang w:bidi="ar-EG"/>
        </w:rPr>
        <w:t>7.1</w:t>
      </w:r>
      <w:r>
        <w:rPr>
          <w:rtl/>
          <w:lang w:bidi="ar-EG"/>
        </w:rPr>
        <w:tab/>
      </w:r>
      <w:r w:rsidR="00A12114">
        <w:rPr>
          <w:rFonts w:hint="cs"/>
          <w:rtl/>
          <w:lang w:bidi="ar-EG"/>
        </w:rPr>
        <w:t>من دواعي</w:t>
      </w:r>
      <w:r w:rsidR="00495AE9">
        <w:rPr>
          <w:rtl/>
          <w:lang w:bidi="ar-EG"/>
        </w:rPr>
        <w:t xml:space="preserve"> قلق البهاما</w:t>
      </w:r>
      <w:r w:rsidR="00A12114">
        <w:rPr>
          <w:rFonts w:hint="cs"/>
          <w:rtl/>
          <w:lang w:bidi="ar-EG"/>
        </w:rPr>
        <w:t>، نظراً</w:t>
      </w:r>
      <w:r w:rsidR="00495AE9">
        <w:rPr>
          <w:rtl/>
          <w:lang w:bidi="ar-EG"/>
        </w:rPr>
        <w:t xml:space="preserve"> </w:t>
      </w:r>
      <w:r w:rsidR="00A12114">
        <w:rPr>
          <w:rFonts w:hint="cs"/>
          <w:rtl/>
          <w:lang w:bidi="ar-EG"/>
        </w:rPr>
        <w:t>ل</w:t>
      </w:r>
      <w:r w:rsidR="00495AE9">
        <w:rPr>
          <w:rtl/>
          <w:lang w:bidi="ar-EG"/>
        </w:rPr>
        <w:t xml:space="preserve">أن معظم بلدان الكاريبي </w:t>
      </w:r>
      <w:r w:rsidR="00A12114">
        <w:rPr>
          <w:rFonts w:hint="cs"/>
          <w:rtl/>
          <w:lang w:bidi="ar-EG"/>
        </w:rPr>
        <w:t>مصنفة</w:t>
      </w:r>
      <w:r w:rsidR="00495AE9">
        <w:rPr>
          <w:rtl/>
          <w:lang w:bidi="ar-EG"/>
        </w:rPr>
        <w:t xml:space="preserve"> على أنها دول أعضاء نامية عالية الدخل</w:t>
      </w:r>
      <w:r w:rsidR="00BE048F">
        <w:rPr>
          <w:rtl/>
          <w:lang w:bidi="ar-EG"/>
        </w:rPr>
        <w:t>،</w:t>
      </w:r>
      <w:r w:rsidR="00495AE9">
        <w:rPr>
          <w:rtl/>
          <w:lang w:bidi="ar-EG"/>
        </w:rPr>
        <w:t xml:space="preserve"> </w:t>
      </w:r>
      <w:r w:rsidR="00A12114">
        <w:rPr>
          <w:rFonts w:hint="cs"/>
          <w:rtl/>
          <w:lang w:bidi="ar-EG"/>
        </w:rPr>
        <w:t xml:space="preserve">أنه </w:t>
      </w:r>
      <w:r w:rsidR="00171845">
        <w:rPr>
          <w:rFonts w:hint="cs"/>
          <w:rtl/>
          <w:lang w:bidi="ar-EG"/>
        </w:rPr>
        <w:t>ب</w:t>
      </w:r>
      <w:r w:rsidR="00A12114">
        <w:rPr>
          <w:rFonts w:hint="cs"/>
          <w:rtl/>
          <w:lang w:bidi="ar-EG"/>
        </w:rPr>
        <w:t>موجب</w:t>
      </w:r>
      <w:r w:rsidR="00495AE9">
        <w:rPr>
          <w:rtl/>
          <w:lang w:bidi="ar-EG"/>
        </w:rPr>
        <w:t xml:space="preserve"> مشروع السياسة المنقحة</w:t>
      </w:r>
      <w:r w:rsidR="00BE048F">
        <w:rPr>
          <w:rtl/>
          <w:lang w:bidi="ar-EG"/>
        </w:rPr>
        <w:t>،</w:t>
      </w:r>
      <w:r w:rsidR="00495AE9">
        <w:rPr>
          <w:rtl/>
          <w:lang w:bidi="ar-EG"/>
        </w:rPr>
        <w:t xml:space="preserve"> يُنظر في </w:t>
      </w:r>
      <w:r w:rsidR="00A12114">
        <w:rPr>
          <w:rFonts w:hint="cs"/>
          <w:rtl/>
          <w:lang w:bidi="ar-EG"/>
        </w:rPr>
        <w:t>تقديم المنح</w:t>
      </w:r>
      <w:r w:rsidR="00495AE9">
        <w:rPr>
          <w:rtl/>
          <w:lang w:bidi="ar-EG"/>
        </w:rPr>
        <w:t xml:space="preserve"> للبلدان النامية ذات الدخل المرتفع بعد </w:t>
      </w:r>
      <w:r w:rsidR="00A12114">
        <w:rPr>
          <w:rFonts w:hint="cs"/>
          <w:rtl/>
          <w:lang w:bidi="ar-EG"/>
        </w:rPr>
        <w:t>ال</w:t>
      </w:r>
      <w:r w:rsidR="00377757">
        <w:rPr>
          <w:rFonts w:hint="cs"/>
          <w:rtl/>
          <w:lang w:bidi="ar-EG"/>
        </w:rPr>
        <w:t>ا</w:t>
      </w:r>
      <w:r w:rsidR="00A12114">
        <w:rPr>
          <w:rFonts w:hint="cs"/>
          <w:rtl/>
          <w:lang w:bidi="ar-EG"/>
        </w:rPr>
        <w:t xml:space="preserve">نتهاء من </w:t>
      </w:r>
      <w:r w:rsidR="00495AE9">
        <w:rPr>
          <w:rtl/>
          <w:lang w:bidi="ar-EG"/>
        </w:rPr>
        <w:t>تلبية الطلبات من الدول الأعضاء المؤهلة الأخرى</w:t>
      </w:r>
      <w:r w:rsidR="00BE048F">
        <w:rPr>
          <w:rtl/>
          <w:lang w:bidi="ar-EG"/>
        </w:rPr>
        <w:t>،</w:t>
      </w:r>
      <w:r w:rsidR="00495AE9">
        <w:rPr>
          <w:rtl/>
          <w:lang w:bidi="ar-EG"/>
        </w:rPr>
        <w:t xml:space="preserve"> </w:t>
      </w:r>
      <w:r w:rsidR="00A12114">
        <w:rPr>
          <w:rFonts w:hint="cs"/>
          <w:rtl/>
          <w:lang w:bidi="ar-EG"/>
        </w:rPr>
        <w:t xml:space="preserve">مما </w:t>
      </w:r>
      <w:r w:rsidR="00495AE9">
        <w:rPr>
          <w:rtl/>
          <w:lang w:bidi="ar-EG"/>
        </w:rPr>
        <w:t xml:space="preserve">يمكن أن يؤثر على تحديد أولويات توزيع </w:t>
      </w:r>
      <w:r w:rsidR="00A12114">
        <w:rPr>
          <w:rFonts w:hint="cs"/>
          <w:rtl/>
          <w:lang w:bidi="ar-EG"/>
        </w:rPr>
        <w:t>المنح</w:t>
      </w:r>
      <w:r w:rsidR="00495AE9">
        <w:rPr>
          <w:rtl/>
          <w:lang w:bidi="ar-EG"/>
        </w:rPr>
        <w:t>.</w:t>
      </w:r>
    </w:p>
    <w:p w14:paraId="07449DBD" w14:textId="70E4B05B" w:rsidR="00495AE9" w:rsidRDefault="00A12114" w:rsidP="00495AE9">
      <w:pPr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8.1</w:t>
      </w:r>
      <w:r>
        <w:rPr>
          <w:rtl/>
          <w:lang w:bidi="ar-EG"/>
        </w:rPr>
        <w:tab/>
      </w:r>
      <w:r w:rsidR="00495AE9">
        <w:rPr>
          <w:rtl/>
          <w:lang w:bidi="ar-EG"/>
        </w:rPr>
        <w:t>أثناء مناقشة الوثيقة</w:t>
      </w:r>
      <w:r w:rsidR="00BE048F">
        <w:rPr>
          <w:rtl/>
          <w:lang w:bidi="ar-EG"/>
        </w:rPr>
        <w:t>،</w:t>
      </w:r>
      <w:r>
        <w:rPr>
          <w:rFonts w:hint="cs"/>
          <w:rtl/>
          <w:lang w:bidi="ar-EG"/>
        </w:rPr>
        <w:t xml:space="preserve"> </w:t>
      </w:r>
      <w:r w:rsidR="00495AE9">
        <w:rPr>
          <w:rtl/>
          <w:lang w:bidi="ar-EG"/>
        </w:rPr>
        <w:t xml:space="preserve">طرحت الولايات المتحدة اقتراحاً بعدم </w:t>
      </w:r>
      <w:r>
        <w:rPr>
          <w:rFonts w:hint="cs"/>
          <w:rtl/>
          <w:lang w:bidi="ar-EG"/>
        </w:rPr>
        <w:t>تقديم المنح للمشاركة في اجتماعات</w:t>
      </w:r>
      <w:r w:rsidR="00495AE9">
        <w:rPr>
          <w:rtl/>
          <w:lang w:bidi="ar-EG"/>
        </w:rPr>
        <w:t xml:space="preserve"> جمعية الاتصالات الراديوية (</w:t>
      </w:r>
      <w:r w:rsidR="00495AE9">
        <w:rPr>
          <w:lang w:bidi="ar-EG"/>
        </w:rPr>
        <w:t>RA</w:t>
      </w:r>
      <w:r w:rsidR="00495AE9">
        <w:rPr>
          <w:rtl/>
          <w:lang w:bidi="ar-EG"/>
        </w:rPr>
        <w:t>) والجمعية العالمية لتقييس الاتصالات (</w:t>
      </w:r>
      <w:r w:rsidR="00495AE9">
        <w:rPr>
          <w:lang w:bidi="ar-EG"/>
        </w:rPr>
        <w:t>WTSA</w:t>
      </w:r>
      <w:r w:rsidR="00495AE9">
        <w:rPr>
          <w:rtl/>
          <w:lang w:bidi="ar-EG"/>
        </w:rPr>
        <w:t>) والمؤتمر العالمي لتنمية الاتصالات (</w:t>
      </w:r>
      <w:r w:rsidR="00495AE9">
        <w:rPr>
          <w:lang w:bidi="ar-EG"/>
        </w:rPr>
        <w:t>WTDC</w:t>
      </w:r>
      <w:r w:rsidR="00495AE9">
        <w:rPr>
          <w:rtl/>
          <w:lang w:bidi="ar-EG"/>
        </w:rPr>
        <w:t>).</w:t>
      </w:r>
    </w:p>
    <w:p w14:paraId="6E6407CA" w14:textId="418A1B3A" w:rsidR="00495AE9" w:rsidRDefault="00A12114" w:rsidP="00495AE9">
      <w:pPr>
        <w:rPr>
          <w:rtl/>
          <w:lang w:bidi="ar-EG"/>
        </w:rPr>
      </w:pPr>
      <w:r>
        <w:rPr>
          <w:rFonts w:hint="cs"/>
          <w:rtl/>
          <w:lang w:bidi="ar-EG"/>
        </w:rPr>
        <w:t>9.1</w:t>
      </w:r>
      <w:r>
        <w:rPr>
          <w:rtl/>
          <w:lang w:bidi="ar-EG"/>
        </w:rPr>
        <w:tab/>
      </w:r>
      <w:r w:rsidR="00495AE9">
        <w:rPr>
          <w:rtl/>
          <w:lang w:bidi="ar-EG"/>
        </w:rPr>
        <w:t>شدد الرئيس على أنه</w:t>
      </w:r>
      <w:r w:rsidR="00624E47">
        <w:rPr>
          <w:rFonts w:hint="cs"/>
          <w:rtl/>
          <w:lang w:bidi="ar-EG"/>
        </w:rPr>
        <w:t xml:space="preserve"> </w:t>
      </w:r>
      <w:r w:rsidR="00495AE9">
        <w:rPr>
          <w:rtl/>
          <w:lang w:bidi="ar-EG"/>
        </w:rPr>
        <w:t xml:space="preserve">يتعين على الفريق </w:t>
      </w:r>
      <w:r w:rsidR="00495AE9">
        <w:rPr>
          <w:lang w:bidi="ar-EG"/>
        </w:rPr>
        <w:t>CWG-FHR</w:t>
      </w:r>
      <w:r w:rsidR="00495AE9">
        <w:rPr>
          <w:rtl/>
          <w:lang w:bidi="ar-EG"/>
        </w:rPr>
        <w:t xml:space="preserve"> </w:t>
      </w:r>
      <w:r w:rsidR="00A60F2E">
        <w:rPr>
          <w:rtl/>
          <w:lang w:bidi="ar-EG"/>
        </w:rPr>
        <w:t xml:space="preserve">أن يتوصل </w:t>
      </w:r>
      <w:r w:rsidR="00A60F2E">
        <w:rPr>
          <w:rFonts w:hint="cs"/>
          <w:rtl/>
          <w:lang w:bidi="ar-EG"/>
        </w:rPr>
        <w:t xml:space="preserve">في اجتماعه </w:t>
      </w:r>
      <w:r w:rsidR="00495AE9">
        <w:rPr>
          <w:rtl/>
          <w:lang w:bidi="ar-EG"/>
        </w:rPr>
        <w:t xml:space="preserve">الحادي عشر إلى توافق في الآراء بشأن مشروع السياسة المنقحة </w:t>
      </w:r>
      <w:r w:rsidR="00A60F2E">
        <w:rPr>
          <w:rFonts w:hint="cs"/>
          <w:rtl/>
          <w:lang w:bidi="ar-EG"/>
        </w:rPr>
        <w:t>لتقديم المنح للمشاركة في</w:t>
      </w:r>
      <w:r w:rsidR="00495AE9">
        <w:rPr>
          <w:rtl/>
          <w:lang w:bidi="ar-EG"/>
        </w:rPr>
        <w:t xml:space="preserve"> </w:t>
      </w:r>
      <w:r w:rsidR="00A60F2E">
        <w:rPr>
          <w:rFonts w:hint="cs"/>
          <w:rtl/>
          <w:lang w:bidi="ar-EG"/>
        </w:rPr>
        <w:t>ا</w:t>
      </w:r>
      <w:r w:rsidR="00495AE9">
        <w:rPr>
          <w:rtl/>
          <w:lang w:bidi="ar-EG"/>
        </w:rPr>
        <w:t>لأحداث والأنشطة الممولة من الميزانية العادية للاتحاد والقائمة المنقحة للبلدان المؤهلة</w:t>
      </w:r>
      <w:r w:rsidR="0058629D">
        <w:rPr>
          <w:rFonts w:hint="cs"/>
          <w:rtl/>
          <w:lang w:bidi="ar-EG"/>
        </w:rPr>
        <w:t xml:space="preserve"> وذلك</w:t>
      </w:r>
      <w:r w:rsidR="00495AE9">
        <w:rPr>
          <w:rtl/>
          <w:lang w:bidi="ar-EG"/>
        </w:rPr>
        <w:t xml:space="preserve"> لتقديمه إلى </w:t>
      </w:r>
      <w:r w:rsidR="00A60F2E">
        <w:rPr>
          <w:rFonts w:hint="cs"/>
          <w:rtl/>
          <w:lang w:bidi="ar-EG"/>
        </w:rPr>
        <w:t>ال</w:t>
      </w:r>
      <w:r w:rsidR="00495AE9">
        <w:rPr>
          <w:rtl/>
          <w:lang w:bidi="ar-EG"/>
        </w:rPr>
        <w:t>مجلس 2020 لإقراره.</w:t>
      </w:r>
    </w:p>
    <w:p w14:paraId="461D7C17" w14:textId="51FA5FAF" w:rsidR="00907CEA" w:rsidRDefault="00624E47" w:rsidP="00495AE9">
      <w:pPr>
        <w:rPr>
          <w:rtl/>
          <w:lang w:bidi="ar-EG"/>
        </w:rPr>
      </w:pPr>
      <w:r>
        <w:rPr>
          <w:rFonts w:hint="cs"/>
          <w:rtl/>
          <w:lang w:bidi="ar-EG"/>
        </w:rPr>
        <w:t>10.1</w:t>
      </w:r>
      <w:r>
        <w:rPr>
          <w:rtl/>
          <w:lang w:bidi="ar-EG"/>
        </w:rPr>
        <w:tab/>
      </w:r>
      <w:r w:rsidR="0058629D">
        <w:rPr>
          <w:rFonts w:hint="cs"/>
          <w:rtl/>
          <w:lang w:bidi="ar-EG"/>
        </w:rPr>
        <w:t>وأفضت</w:t>
      </w:r>
      <w:r w:rsidR="00495AE9">
        <w:rPr>
          <w:rtl/>
          <w:lang w:bidi="ar-EG"/>
        </w:rPr>
        <w:t xml:space="preserve"> تعليقات</w:t>
      </w:r>
      <w:r w:rsidR="0058629D">
        <w:rPr>
          <w:rFonts w:hint="cs"/>
          <w:rtl/>
          <w:lang w:bidi="ar-EG"/>
        </w:rPr>
        <w:t xml:space="preserve"> أبداها</w:t>
      </w:r>
      <w:r w:rsidR="00495AE9">
        <w:rPr>
          <w:rtl/>
          <w:lang w:bidi="ar-EG"/>
        </w:rPr>
        <w:t xml:space="preserve"> المندوب</w:t>
      </w:r>
      <w:r w:rsidR="0058629D">
        <w:rPr>
          <w:rFonts w:hint="cs"/>
          <w:rtl/>
          <w:lang w:bidi="ar-EG"/>
        </w:rPr>
        <w:t>و</w:t>
      </w:r>
      <w:r w:rsidR="00495AE9">
        <w:rPr>
          <w:rtl/>
          <w:lang w:bidi="ar-EG"/>
        </w:rPr>
        <w:t xml:space="preserve">ن </w:t>
      </w:r>
      <w:r>
        <w:rPr>
          <w:rFonts w:hint="cs"/>
          <w:rtl/>
          <w:lang w:bidi="ar-EG"/>
        </w:rPr>
        <w:t>أثناء</w:t>
      </w:r>
      <w:r w:rsidR="00495AE9">
        <w:rPr>
          <w:rtl/>
          <w:lang w:bidi="ar-EG"/>
        </w:rPr>
        <w:t xml:space="preserve"> الاجتماع</w:t>
      </w:r>
      <w:r w:rsidR="0058629D">
        <w:rPr>
          <w:rFonts w:hint="cs"/>
          <w:rtl/>
          <w:lang w:bidi="ar-EG"/>
        </w:rPr>
        <w:t>،</w:t>
      </w:r>
      <w:r w:rsidR="00495AE9">
        <w:rPr>
          <w:rtl/>
          <w:lang w:bidi="ar-EG"/>
        </w:rPr>
        <w:t xml:space="preserve"> وتقرير شفوي من </w:t>
      </w:r>
      <w:r>
        <w:rPr>
          <w:rFonts w:hint="cs"/>
          <w:rtl/>
          <w:lang w:bidi="ar-EG"/>
        </w:rPr>
        <w:t>فريق</w:t>
      </w:r>
      <w:r w:rsidR="00495AE9">
        <w:rPr>
          <w:rtl/>
          <w:lang w:bidi="ar-EG"/>
        </w:rPr>
        <w:t xml:space="preserve"> صياغة اجتمع في 4 فبراير 2020</w:t>
      </w:r>
      <w:r w:rsidR="0058629D">
        <w:rPr>
          <w:rFonts w:hint="cs"/>
          <w:rtl/>
          <w:lang w:bidi="ar-EG"/>
        </w:rPr>
        <w:t>،</w:t>
      </w:r>
      <w:r w:rsidR="00495AE9">
        <w:rPr>
          <w:rtl/>
          <w:lang w:bidi="ar-EG"/>
        </w:rPr>
        <w:t xml:space="preserve"> إلى النتائج التالية:</w:t>
      </w:r>
    </w:p>
    <w:p w14:paraId="5080ADCF" w14:textId="43C14677" w:rsidR="00907CEA" w:rsidRDefault="00907CEA" w:rsidP="00907CEA">
      <w:pPr>
        <w:pStyle w:val="enumlev1"/>
        <w:rPr>
          <w:rtl/>
        </w:rPr>
      </w:pPr>
      <w:r>
        <w:sym w:font="Wingdings" w:char="F0D7"/>
      </w:r>
      <w:r>
        <w:rPr>
          <w:rtl/>
        </w:rPr>
        <w:tab/>
      </w:r>
      <w:r w:rsidR="00495AE9" w:rsidRPr="00495AE9">
        <w:rPr>
          <w:rtl/>
        </w:rPr>
        <w:t>تم التوصل إلى توافق في الآراء بشأن مساهمة البهاما.</w:t>
      </w:r>
    </w:p>
    <w:p w14:paraId="78C3E1FE" w14:textId="2AD94FE1" w:rsidR="00907CEA" w:rsidRPr="006E0B17" w:rsidRDefault="00907CEA" w:rsidP="0026373E">
      <w:pPr>
        <w:rPr>
          <w:i/>
          <w:iCs/>
          <w:rtl/>
          <w:lang w:bidi="ar-EG"/>
        </w:rPr>
      </w:pPr>
      <w:r>
        <w:rPr>
          <w:lang w:bidi="ar-EG"/>
        </w:rPr>
        <w:t>11.1</w:t>
      </w:r>
      <w:r>
        <w:rPr>
          <w:rtl/>
          <w:lang w:bidi="ar-EG"/>
        </w:rPr>
        <w:tab/>
      </w:r>
      <w:r w:rsidR="006E0B17">
        <w:rPr>
          <w:rFonts w:hint="cs"/>
          <w:rtl/>
          <w:lang w:bidi="ar-EG"/>
        </w:rPr>
        <w:t>وقد أدمج</w:t>
      </w:r>
      <w:r w:rsidR="00495AE9" w:rsidRPr="00495AE9">
        <w:rPr>
          <w:rtl/>
          <w:lang w:bidi="ar-EG"/>
        </w:rPr>
        <w:t xml:space="preserve"> في مشروع</w:t>
      </w:r>
      <w:r w:rsidR="0058629D">
        <w:rPr>
          <w:rFonts w:hint="cs"/>
          <w:rtl/>
          <w:lang w:bidi="ar-EG"/>
        </w:rPr>
        <w:t xml:space="preserve"> مراجعة</w:t>
      </w:r>
      <w:r w:rsidR="00495AE9" w:rsidRPr="00495AE9">
        <w:rPr>
          <w:rtl/>
          <w:lang w:bidi="ar-EG"/>
        </w:rPr>
        <w:t xml:space="preserve"> السياسة</w:t>
      </w:r>
      <w:r w:rsidR="0058629D">
        <w:rPr>
          <w:rFonts w:hint="cs"/>
          <w:rtl/>
          <w:lang w:bidi="ar-EG"/>
        </w:rPr>
        <w:t>،</w:t>
      </w:r>
      <w:r w:rsidR="00495AE9" w:rsidRPr="00495AE9">
        <w:rPr>
          <w:rtl/>
          <w:lang w:bidi="ar-EG"/>
        </w:rPr>
        <w:t xml:space="preserve"> </w:t>
      </w:r>
      <w:r w:rsidR="006E0B17">
        <w:rPr>
          <w:rFonts w:hint="cs"/>
          <w:rtl/>
          <w:lang w:bidi="ar-EG"/>
        </w:rPr>
        <w:t>بوصفه</w:t>
      </w:r>
      <w:r w:rsidR="00495AE9" w:rsidRPr="00495AE9">
        <w:rPr>
          <w:rtl/>
          <w:lang w:bidi="ar-EG"/>
        </w:rPr>
        <w:t xml:space="preserve"> الفقرة 12</w:t>
      </w:r>
      <w:r w:rsidR="0058629D">
        <w:rPr>
          <w:rFonts w:hint="cs"/>
          <w:rtl/>
          <w:lang w:bidi="ar-EG"/>
        </w:rPr>
        <w:t>، النص التالي</w:t>
      </w:r>
      <w:r w:rsidR="00495AE9" w:rsidRPr="00495AE9">
        <w:rPr>
          <w:rtl/>
          <w:lang w:bidi="ar-EG"/>
        </w:rPr>
        <w:t xml:space="preserve">: </w:t>
      </w:r>
      <w:r w:rsidR="00495AE9" w:rsidRPr="006E0B17">
        <w:rPr>
          <w:i/>
          <w:iCs/>
          <w:rtl/>
          <w:lang w:bidi="ar-EG"/>
        </w:rPr>
        <w:t xml:space="preserve">"عند </w:t>
      </w:r>
      <w:r w:rsidR="006E0B17" w:rsidRPr="006E0B17">
        <w:rPr>
          <w:rFonts w:hint="cs"/>
          <w:i/>
          <w:iCs/>
          <w:rtl/>
          <w:lang w:bidi="ar-EG"/>
        </w:rPr>
        <w:t>تقديم منحة ما</w:t>
      </w:r>
      <w:r w:rsidR="00BE048F" w:rsidRPr="006E0B17">
        <w:rPr>
          <w:i/>
          <w:iCs/>
          <w:rtl/>
          <w:lang w:bidi="ar-EG"/>
        </w:rPr>
        <w:t>،</w:t>
      </w:r>
      <w:r w:rsidR="00495AE9" w:rsidRPr="006E0B17">
        <w:rPr>
          <w:i/>
          <w:iCs/>
          <w:rtl/>
          <w:lang w:bidi="ar-EG"/>
        </w:rPr>
        <w:t xml:space="preserve"> يمكن للاتحاد أن يأخذ في الاعتبار بشكل استثنائي الاحتياجات الخاصة للبلدان النامية التي تأثرت بكوارث طبيعية شديدة خلال العام </w:t>
      </w:r>
      <w:r w:rsidR="00E35601">
        <w:rPr>
          <w:rFonts w:hint="cs"/>
          <w:i/>
          <w:iCs/>
          <w:rtl/>
          <w:lang w:bidi="ar-EG"/>
        </w:rPr>
        <w:t>السابق</w:t>
      </w:r>
      <w:r w:rsidR="00495AE9" w:rsidRPr="006E0B17">
        <w:rPr>
          <w:i/>
          <w:iCs/>
          <w:rtl/>
          <w:lang w:bidi="ar-EG"/>
        </w:rPr>
        <w:t xml:space="preserve">". </w:t>
      </w:r>
    </w:p>
    <w:p w14:paraId="3933E242" w14:textId="5A006035" w:rsidR="00907CEA" w:rsidRPr="0075558F" w:rsidRDefault="00907CEA" w:rsidP="00907CEA">
      <w:pPr>
        <w:pStyle w:val="enumlev1"/>
        <w:rPr>
          <w:rtl/>
        </w:rPr>
      </w:pPr>
      <w:r w:rsidRPr="0075558F">
        <w:sym w:font="Wingdings" w:char="F0D7"/>
      </w:r>
      <w:r w:rsidRPr="0075558F">
        <w:rPr>
          <w:rtl/>
        </w:rPr>
        <w:tab/>
      </w:r>
      <w:r w:rsidR="00495AE9" w:rsidRPr="0075558F">
        <w:rPr>
          <w:rtl/>
        </w:rPr>
        <w:t>تم التوصل إلى</w:t>
      </w:r>
      <w:r w:rsidR="0075558F">
        <w:rPr>
          <w:rFonts w:hint="cs"/>
          <w:rtl/>
        </w:rPr>
        <w:t xml:space="preserve"> شبه</w:t>
      </w:r>
      <w:r w:rsidR="00495AE9" w:rsidRPr="0075558F">
        <w:rPr>
          <w:rtl/>
        </w:rPr>
        <w:t xml:space="preserve"> </w:t>
      </w:r>
      <w:r w:rsidR="00E35601">
        <w:rPr>
          <w:rFonts w:hint="cs"/>
          <w:rtl/>
        </w:rPr>
        <w:t>توافق</w:t>
      </w:r>
      <w:r w:rsidR="00495AE9" w:rsidRPr="0075558F">
        <w:rPr>
          <w:rtl/>
        </w:rPr>
        <w:t xml:space="preserve"> على اقتراح الولايات المتحدة.</w:t>
      </w:r>
    </w:p>
    <w:p w14:paraId="75F3C703" w14:textId="66123B06" w:rsidR="00495AE9" w:rsidRDefault="00907CEA" w:rsidP="00495AE9">
      <w:pPr>
        <w:rPr>
          <w:rtl/>
        </w:rPr>
      </w:pPr>
      <w:r>
        <w:rPr>
          <w:lang w:bidi="ar-EG"/>
        </w:rPr>
        <w:t>12.1</w:t>
      </w:r>
      <w:r>
        <w:rPr>
          <w:rtl/>
          <w:lang w:bidi="ar-EG"/>
        </w:rPr>
        <w:tab/>
      </w:r>
      <w:r w:rsidR="0058629D">
        <w:rPr>
          <w:rFonts w:hint="cs"/>
          <w:rtl/>
        </w:rPr>
        <w:t>واتفق</w:t>
      </w:r>
      <w:r w:rsidR="00495AE9">
        <w:rPr>
          <w:rtl/>
        </w:rPr>
        <w:t xml:space="preserve"> على أن </w:t>
      </w:r>
      <w:r w:rsidR="006E0B17">
        <w:rPr>
          <w:rFonts w:hint="cs"/>
          <w:rtl/>
        </w:rPr>
        <w:t>ثمة</w:t>
      </w:r>
      <w:r w:rsidR="00495AE9">
        <w:rPr>
          <w:rtl/>
        </w:rPr>
        <w:t xml:space="preserve"> حاجة إلى </w:t>
      </w:r>
      <w:r w:rsidR="006E0B17">
        <w:rPr>
          <w:rFonts w:hint="cs"/>
          <w:rtl/>
        </w:rPr>
        <w:t>تقديم المنح للمشاركة في</w:t>
      </w:r>
      <w:r w:rsidR="00495AE9">
        <w:rPr>
          <w:rtl/>
        </w:rPr>
        <w:t xml:space="preserve"> </w:t>
      </w:r>
      <w:r w:rsidR="006E0B17">
        <w:rPr>
          <w:rFonts w:hint="cs"/>
          <w:rtl/>
        </w:rPr>
        <w:t>ا</w:t>
      </w:r>
      <w:r w:rsidR="00495AE9">
        <w:rPr>
          <w:rtl/>
        </w:rPr>
        <w:t xml:space="preserve">لمؤتمر العالمي لتنمية الاتصالات </w:t>
      </w:r>
      <w:r w:rsidR="0075558F">
        <w:rPr>
          <w:rFonts w:hint="cs"/>
          <w:rtl/>
        </w:rPr>
        <w:t>بحكم</w:t>
      </w:r>
      <w:r w:rsidR="00495AE9">
        <w:rPr>
          <w:rtl/>
        </w:rPr>
        <w:t xml:space="preserve"> طبيعة الحدث. </w:t>
      </w:r>
      <w:r w:rsidR="006E0B17">
        <w:rPr>
          <w:rFonts w:hint="cs"/>
          <w:rtl/>
        </w:rPr>
        <w:t>و</w:t>
      </w:r>
      <w:r w:rsidR="00495AE9">
        <w:rPr>
          <w:rtl/>
        </w:rPr>
        <w:t>في</w:t>
      </w:r>
      <w:r w:rsidR="00C75A4E">
        <w:rPr>
          <w:rFonts w:hint="cs"/>
          <w:rtl/>
        </w:rPr>
        <w:t> </w:t>
      </w:r>
      <w:r w:rsidR="00495AE9">
        <w:rPr>
          <w:rtl/>
        </w:rPr>
        <w:t>الوقت الحالي</w:t>
      </w:r>
      <w:r w:rsidR="00BE048F">
        <w:rPr>
          <w:rtl/>
        </w:rPr>
        <w:t>،</w:t>
      </w:r>
      <w:r w:rsidR="00495AE9">
        <w:rPr>
          <w:rtl/>
        </w:rPr>
        <w:t xml:space="preserve"> لا </w:t>
      </w:r>
      <w:r w:rsidR="006E0B17">
        <w:rPr>
          <w:rFonts w:hint="cs"/>
          <w:rtl/>
        </w:rPr>
        <w:t>تقدم</w:t>
      </w:r>
      <w:r w:rsidR="0075558F">
        <w:rPr>
          <w:rFonts w:hint="cs"/>
          <w:rtl/>
        </w:rPr>
        <w:t xml:space="preserve"> أي</w:t>
      </w:r>
      <w:r w:rsidR="006E0B17">
        <w:rPr>
          <w:rFonts w:hint="cs"/>
          <w:rtl/>
        </w:rPr>
        <w:t xml:space="preserve"> منح للمشاركة في جمعية الاتصالات الر</w:t>
      </w:r>
      <w:r w:rsidR="00E35601">
        <w:rPr>
          <w:rFonts w:hint="cs"/>
          <w:rtl/>
        </w:rPr>
        <w:t>ا</w:t>
      </w:r>
      <w:r w:rsidR="006E0B17">
        <w:rPr>
          <w:rFonts w:hint="cs"/>
          <w:rtl/>
        </w:rPr>
        <w:t>ديوية</w:t>
      </w:r>
      <w:r w:rsidR="0058629D">
        <w:rPr>
          <w:rFonts w:hint="cs"/>
          <w:rtl/>
        </w:rPr>
        <w:t>،</w:t>
      </w:r>
      <w:r w:rsidR="00495AE9">
        <w:rPr>
          <w:rtl/>
        </w:rPr>
        <w:t xml:space="preserve"> ولذلك لم يكن هناك أي نقاش </w:t>
      </w:r>
      <w:r w:rsidR="006E0B17">
        <w:rPr>
          <w:rFonts w:hint="cs"/>
          <w:rtl/>
        </w:rPr>
        <w:t>في هذا الصدد</w:t>
      </w:r>
      <w:r w:rsidR="00495AE9">
        <w:rPr>
          <w:rtl/>
        </w:rPr>
        <w:t xml:space="preserve">. </w:t>
      </w:r>
      <w:r w:rsidR="0075558F">
        <w:rPr>
          <w:rFonts w:hint="cs"/>
          <w:rtl/>
        </w:rPr>
        <w:t>وبالنسبة</w:t>
      </w:r>
      <w:r w:rsidR="00495AE9">
        <w:rPr>
          <w:rtl/>
        </w:rPr>
        <w:t xml:space="preserve"> </w:t>
      </w:r>
      <w:r w:rsidR="0075558F">
        <w:rPr>
          <w:rFonts w:hint="cs"/>
          <w:rtl/>
        </w:rPr>
        <w:t>ل</w:t>
      </w:r>
      <w:r w:rsidR="00495AE9">
        <w:rPr>
          <w:rtl/>
        </w:rPr>
        <w:t xml:space="preserve">لجمعية العالمية لتقييس الاتصالات التي </w:t>
      </w:r>
      <w:r w:rsidR="006E0B17">
        <w:rPr>
          <w:rFonts w:hint="cs"/>
          <w:rtl/>
        </w:rPr>
        <w:t>تقدم</w:t>
      </w:r>
      <w:r w:rsidR="0075558F">
        <w:rPr>
          <w:rFonts w:hint="cs"/>
          <w:rtl/>
        </w:rPr>
        <w:t xml:space="preserve"> بعض</w:t>
      </w:r>
      <w:r w:rsidR="006E0B17">
        <w:rPr>
          <w:rFonts w:hint="cs"/>
          <w:rtl/>
        </w:rPr>
        <w:t xml:space="preserve"> </w:t>
      </w:r>
      <w:r w:rsidR="0075558F">
        <w:rPr>
          <w:rFonts w:hint="cs"/>
          <w:rtl/>
        </w:rPr>
        <w:t>ال</w:t>
      </w:r>
      <w:r w:rsidR="006E0B17">
        <w:rPr>
          <w:rFonts w:hint="cs"/>
          <w:rtl/>
        </w:rPr>
        <w:t>منح</w:t>
      </w:r>
      <w:r w:rsidR="00495AE9">
        <w:rPr>
          <w:rtl/>
        </w:rPr>
        <w:t xml:space="preserve"> حالياً</w:t>
      </w:r>
      <w:r w:rsidR="00BE048F">
        <w:rPr>
          <w:rtl/>
        </w:rPr>
        <w:t>،</w:t>
      </w:r>
      <w:r w:rsidR="00495AE9">
        <w:rPr>
          <w:rtl/>
        </w:rPr>
        <w:t xml:space="preserve"> لم يتم التوصل إلى توافق في الآراء.</w:t>
      </w:r>
    </w:p>
    <w:p w14:paraId="4E052C75" w14:textId="1DE66561" w:rsidR="00907CEA" w:rsidRDefault="00495AE9" w:rsidP="00495AE9">
      <w:pPr>
        <w:rPr>
          <w:rtl/>
        </w:rPr>
      </w:pPr>
      <w:r>
        <w:rPr>
          <w:rtl/>
        </w:rPr>
        <w:t xml:space="preserve">13.1 </w:t>
      </w:r>
      <w:r w:rsidR="0058629D">
        <w:rPr>
          <w:rtl/>
        </w:rPr>
        <w:tab/>
      </w:r>
      <w:r>
        <w:rPr>
          <w:rtl/>
        </w:rPr>
        <w:t xml:space="preserve">يُضاف النص التالي إلى الفقرة 11: </w:t>
      </w:r>
      <w:r w:rsidRPr="0075558F">
        <w:rPr>
          <w:i/>
          <w:iCs/>
          <w:rtl/>
        </w:rPr>
        <w:t>"</w:t>
      </w:r>
      <w:r w:rsidR="0058629D">
        <w:rPr>
          <w:rFonts w:hint="cs"/>
          <w:i/>
          <w:iCs/>
          <w:rtl/>
        </w:rPr>
        <w:t>و</w:t>
      </w:r>
      <w:r w:rsidRPr="0075558F">
        <w:rPr>
          <w:i/>
          <w:iCs/>
          <w:rtl/>
        </w:rPr>
        <w:t>بالإضافة إلى ذلك</w:t>
      </w:r>
      <w:r w:rsidR="00BE048F" w:rsidRPr="0075558F">
        <w:rPr>
          <w:i/>
          <w:iCs/>
          <w:rtl/>
        </w:rPr>
        <w:t>،</w:t>
      </w:r>
      <w:r w:rsidRPr="0075558F">
        <w:rPr>
          <w:i/>
          <w:iCs/>
          <w:rtl/>
        </w:rPr>
        <w:t xml:space="preserve"> لن </w:t>
      </w:r>
      <w:r w:rsidR="0075558F" w:rsidRPr="0075558F">
        <w:rPr>
          <w:rFonts w:hint="cs"/>
          <w:i/>
          <w:iCs/>
          <w:rtl/>
        </w:rPr>
        <w:t>تقدم أي منح للمشاركة في</w:t>
      </w:r>
      <w:r w:rsidRPr="0075558F">
        <w:rPr>
          <w:i/>
          <w:iCs/>
          <w:rtl/>
        </w:rPr>
        <w:t xml:space="preserve"> جمعية الاتصالات الراديوية [</w:t>
      </w:r>
      <w:r w:rsidR="0075558F" w:rsidRPr="0075558F">
        <w:rPr>
          <w:rFonts w:hint="cs"/>
          <w:i/>
          <w:iCs/>
          <w:rtl/>
        </w:rPr>
        <w:t>وفي</w:t>
      </w:r>
      <w:r w:rsidR="00C75A4E">
        <w:rPr>
          <w:rFonts w:hint="cs"/>
          <w:i/>
          <w:iCs/>
          <w:rtl/>
        </w:rPr>
        <w:t> </w:t>
      </w:r>
      <w:r w:rsidRPr="0075558F">
        <w:rPr>
          <w:i/>
          <w:iCs/>
          <w:rtl/>
        </w:rPr>
        <w:t>الجمعية العالمية لتقييس الاتصالات]"</w:t>
      </w:r>
      <w:r>
        <w:rPr>
          <w:rtl/>
        </w:rPr>
        <w:t xml:space="preserve">. وترد الوثيقة </w:t>
      </w:r>
      <w:r>
        <w:t>CWG-FHR-11/2</w:t>
      </w:r>
      <w:r>
        <w:rPr>
          <w:rtl/>
        </w:rPr>
        <w:t xml:space="preserve"> التي تعكس التعديلات المقترحة في الملحق 1 بهذا التقرير.</w:t>
      </w:r>
    </w:p>
    <w:p w14:paraId="280D7705" w14:textId="16A0D9C8" w:rsidR="00907CEA" w:rsidRDefault="00061316" w:rsidP="00061316">
      <w:pPr>
        <w:pStyle w:val="Heading1"/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 w:rsidR="00495AE9">
        <w:rPr>
          <w:rFonts w:hint="cs"/>
          <w:rtl/>
          <w:lang w:bidi="ar-EG"/>
        </w:rPr>
        <w:t>الحضور الإقليمي</w:t>
      </w:r>
    </w:p>
    <w:p w14:paraId="130F7540" w14:textId="4379643E" w:rsidR="00061316" w:rsidRDefault="00061316" w:rsidP="003C3D05">
      <w:pPr>
        <w:pStyle w:val="Headingb"/>
        <w:ind w:left="850" w:hanging="850"/>
        <w:rPr>
          <w:rtl/>
          <w:lang w:bidi="ar-EG"/>
        </w:rPr>
      </w:pPr>
      <w:r>
        <w:rPr>
          <w:rtl/>
          <w:lang w:bidi="ar-EG"/>
        </w:rPr>
        <w:tab/>
      </w:r>
      <w:r w:rsidR="00495AE9">
        <w:rPr>
          <w:rFonts w:hint="cs"/>
          <w:rtl/>
          <w:lang w:bidi="ar-EG"/>
        </w:rPr>
        <w:t>تحديث لاستعراض الاتحاد للحضور الإقليمي</w:t>
      </w:r>
    </w:p>
    <w:p w14:paraId="441320A5" w14:textId="5489CB61" w:rsidR="00061316" w:rsidRDefault="00061316" w:rsidP="00516B35">
      <w:pPr>
        <w:rPr>
          <w:rtl/>
          <w:lang w:bidi="ar-SY"/>
        </w:rPr>
      </w:pPr>
      <w:r>
        <w:rPr>
          <w:lang w:bidi="ar-EG"/>
        </w:rPr>
        <w:t>1.2</w:t>
      </w:r>
      <w:r>
        <w:rPr>
          <w:rtl/>
          <w:lang w:bidi="ar-EG"/>
        </w:rPr>
        <w:tab/>
      </w:r>
      <w:r w:rsidR="0075558F">
        <w:rPr>
          <w:rFonts w:hint="cs"/>
          <w:rtl/>
          <w:lang w:bidi="ar-SY"/>
        </w:rPr>
        <w:t>تقرر، في القرار 25 (المراج</w:t>
      </w:r>
      <w:r w:rsidR="00C75A4E">
        <w:rPr>
          <w:rFonts w:hint="cs"/>
          <w:rtl/>
          <w:lang w:bidi="ar-SY"/>
        </w:rPr>
        <w:t>َ</w:t>
      </w:r>
      <w:r w:rsidR="0075558F">
        <w:rPr>
          <w:rFonts w:hint="cs"/>
          <w:rtl/>
          <w:lang w:bidi="ar-SY"/>
        </w:rPr>
        <w:t xml:space="preserve">ع في دبي، </w:t>
      </w:r>
      <w:proofErr w:type="gramStart"/>
      <w:r w:rsidR="0075558F">
        <w:rPr>
          <w:rFonts w:hint="cs"/>
          <w:rtl/>
          <w:lang w:bidi="ar-SY"/>
        </w:rPr>
        <w:t>2018)،</w:t>
      </w:r>
      <w:proofErr w:type="gramEnd"/>
      <w:r w:rsidR="0075558F">
        <w:rPr>
          <w:rFonts w:hint="cs"/>
          <w:rtl/>
          <w:lang w:bidi="ar-SY"/>
        </w:rPr>
        <w:t xml:space="preserve"> تعزيز وظائف المكاتب الإقليمية. وكلف القرار</w:t>
      </w:r>
      <w:r w:rsidR="00516B35">
        <w:rPr>
          <w:rFonts w:hint="cs"/>
          <w:rtl/>
          <w:lang w:bidi="ar-SY"/>
        </w:rPr>
        <w:t xml:space="preserve"> </w:t>
      </w:r>
      <w:r w:rsidRPr="00061316">
        <w:rPr>
          <w:rFonts w:hint="cs"/>
          <w:rtl/>
          <w:lang w:bidi="ar"/>
        </w:rPr>
        <w:t xml:space="preserve">الأمين العام بإجراء </w:t>
      </w:r>
      <w:r w:rsidR="00516B35">
        <w:rPr>
          <w:rFonts w:hint="cs"/>
          <w:rtl/>
          <w:lang w:bidi="ar"/>
        </w:rPr>
        <w:t>استعراض شامل</w:t>
      </w:r>
      <w:r w:rsidRPr="00061316">
        <w:rPr>
          <w:rFonts w:hint="cs"/>
          <w:rtl/>
          <w:lang w:bidi="ar"/>
        </w:rPr>
        <w:t xml:space="preserve"> </w:t>
      </w:r>
      <w:r w:rsidR="00516B35">
        <w:rPr>
          <w:rFonts w:hint="cs"/>
          <w:rtl/>
          <w:lang w:bidi="ar"/>
        </w:rPr>
        <w:t>ل</w:t>
      </w:r>
      <w:r w:rsidRPr="00061316">
        <w:rPr>
          <w:rFonts w:hint="cs"/>
          <w:rtl/>
          <w:lang w:bidi="ar"/>
        </w:rPr>
        <w:t>لحضور الإقليمي للاتحاد</w:t>
      </w:r>
      <w:r w:rsidR="00516B35">
        <w:rPr>
          <w:rFonts w:hint="cs"/>
          <w:rtl/>
          <w:lang w:bidi="ar"/>
        </w:rPr>
        <w:t>.</w:t>
      </w:r>
      <w:r>
        <w:rPr>
          <w:rFonts w:hint="cs"/>
          <w:rtl/>
          <w:lang w:bidi="ar"/>
        </w:rPr>
        <w:t xml:space="preserve"> </w:t>
      </w:r>
      <w:r w:rsidR="00516B35">
        <w:rPr>
          <w:rFonts w:hint="cs"/>
          <w:rtl/>
          <w:lang w:bidi="ar"/>
        </w:rPr>
        <w:t>وع</w:t>
      </w:r>
      <w:r w:rsidRPr="00061316">
        <w:rPr>
          <w:rFonts w:hint="cs"/>
          <w:rtl/>
          <w:lang w:bidi="ar"/>
        </w:rPr>
        <w:t xml:space="preserve">ُيّنت مؤسسة </w:t>
      </w:r>
      <w:r w:rsidRPr="00061316">
        <w:rPr>
          <w:rFonts w:hint="cs"/>
          <w:lang w:val="fr-FR" w:bidi="ar"/>
        </w:rPr>
        <w:t>PricewaterhouseCoopers</w:t>
      </w:r>
      <w:r w:rsidRPr="00061316">
        <w:rPr>
          <w:rFonts w:hint="cs"/>
          <w:rtl/>
          <w:lang w:bidi="ar"/>
        </w:rPr>
        <w:t xml:space="preserve"> </w:t>
      </w:r>
      <w:r w:rsidRPr="00061316">
        <w:rPr>
          <w:rFonts w:hint="cs"/>
          <w:lang w:val="fr-FR" w:bidi="ar"/>
        </w:rPr>
        <w:t>("PwC")</w:t>
      </w:r>
      <w:r w:rsidRPr="00061316">
        <w:rPr>
          <w:rFonts w:hint="cs"/>
          <w:rtl/>
          <w:lang w:bidi="ar"/>
        </w:rPr>
        <w:t xml:space="preserve"> لإجراء هذا الاستعراض</w:t>
      </w:r>
      <w:r>
        <w:rPr>
          <w:rFonts w:hint="cs"/>
          <w:rtl/>
          <w:lang w:bidi="ar"/>
        </w:rPr>
        <w:t>.</w:t>
      </w:r>
      <w:r w:rsidR="00516B35">
        <w:rPr>
          <w:rFonts w:hint="cs"/>
          <w:rtl/>
          <w:lang w:bidi="ar"/>
        </w:rPr>
        <w:t xml:space="preserve"> </w:t>
      </w:r>
      <w:r w:rsidR="00495AE9" w:rsidRPr="00495AE9">
        <w:rPr>
          <w:rtl/>
          <w:lang w:bidi="ar"/>
        </w:rPr>
        <w:t>وذكرت مديرة مكتب تنمية الاتصالات في ملاحظاتها أنها رأت</w:t>
      </w:r>
      <w:r w:rsidR="00516B35">
        <w:rPr>
          <w:rFonts w:hint="cs"/>
          <w:rtl/>
          <w:lang w:bidi="ar"/>
        </w:rPr>
        <w:t xml:space="preserve"> في</w:t>
      </w:r>
      <w:r w:rsidR="00495AE9" w:rsidRPr="00495AE9">
        <w:rPr>
          <w:rtl/>
          <w:lang w:bidi="ar"/>
        </w:rPr>
        <w:t xml:space="preserve"> هذا المشروع</w:t>
      </w:r>
      <w:r w:rsidR="00516B35">
        <w:rPr>
          <w:rFonts w:hint="cs"/>
          <w:rtl/>
          <w:lang w:bidi="ar"/>
        </w:rPr>
        <w:t xml:space="preserve"> فرصة</w:t>
      </w:r>
      <w:r w:rsidR="00495AE9" w:rsidRPr="00495AE9">
        <w:rPr>
          <w:rtl/>
          <w:lang w:bidi="ar"/>
        </w:rPr>
        <w:t xml:space="preserve"> لتطوير أفكار جديدة وإعادة التفكير في طريقة تنفيذ الاتحاد للمشاريع والبرامج والأنشطة في </w:t>
      </w:r>
      <w:r w:rsidR="00516B35">
        <w:rPr>
          <w:rFonts w:hint="cs"/>
          <w:rtl/>
          <w:lang w:bidi="ar"/>
        </w:rPr>
        <w:t>الأقاليم</w:t>
      </w:r>
      <w:r w:rsidR="00495AE9" w:rsidRPr="00495AE9">
        <w:rPr>
          <w:rtl/>
          <w:lang w:bidi="ar"/>
        </w:rPr>
        <w:t xml:space="preserve">. </w:t>
      </w:r>
      <w:r w:rsidR="00516B35">
        <w:rPr>
          <w:rFonts w:hint="cs"/>
          <w:rtl/>
          <w:lang w:bidi="ar"/>
        </w:rPr>
        <w:t>و</w:t>
      </w:r>
      <w:r w:rsidR="00495AE9" w:rsidRPr="00495AE9">
        <w:rPr>
          <w:rtl/>
          <w:lang w:bidi="ar"/>
        </w:rPr>
        <w:t xml:space="preserve">استذكرت </w:t>
      </w:r>
      <w:r w:rsidR="00516B35">
        <w:rPr>
          <w:rFonts w:hint="cs"/>
          <w:rtl/>
          <w:lang w:bidi="ar"/>
        </w:rPr>
        <w:t xml:space="preserve">المؤسسة </w:t>
      </w:r>
      <w:r w:rsidR="00516B35" w:rsidRPr="00061316">
        <w:rPr>
          <w:rFonts w:hint="cs"/>
          <w:lang w:val="fr-FR" w:bidi="ar"/>
        </w:rPr>
        <w:t>PwC</w:t>
      </w:r>
      <w:r w:rsidR="00495AE9" w:rsidRPr="00495AE9">
        <w:rPr>
          <w:rtl/>
          <w:lang w:bidi="ar"/>
        </w:rPr>
        <w:t xml:space="preserve"> أن الغرض من جلسة المعلومات التي </w:t>
      </w:r>
      <w:r w:rsidR="00516B35">
        <w:rPr>
          <w:rFonts w:hint="cs"/>
          <w:rtl/>
          <w:lang w:bidi="ar"/>
        </w:rPr>
        <w:t>عقدت</w:t>
      </w:r>
      <w:r w:rsidR="00495AE9" w:rsidRPr="00495AE9">
        <w:rPr>
          <w:rtl/>
          <w:lang w:bidi="ar"/>
        </w:rPr>
        <w:t xml:space="preserve"> خلال استراحة الغداء هو جمع مدخلات </w:t>
      </w:r>
      <w:r w:rsidR="00490944">
        <w:rPr>
          <w:rFonts w:hint="cs"/>
          <w:rtl/>
          <w:lang w:bidi="ar"/>
        </w:rPr>
        <w:t>الأعضاء</w:t>
      </w:r>
      <w:r w:rsidR="00495AE9" w:rsidRPr="00495AE9">
        <w:rPr>
          <w:rtl/>
          <w:lang w:bidi="ar"/>
        </w:rPr>
        <w:t xml:space="preserve"> </w:t>
      </w:r>
      <w:r w:rsidR="00516B35">
        <w:rPr>
          <w:rFonts w:hint="cs"/>
          <w:rtl/>
          <w:lang w:bidi="ar"/>
        </w:rPr>
        <w:t>لهذا الاستعراض</w:t>
      </w:r>
      <w:r w:rsidR="00495AE9" w:rsidRPr="00495AE9">
        <w:rPr>
          <w:rtl/>
          <w:lang w:bidi="ar"/>
        </w:rPr>
        <w:t>.</w:t>
      </w:r>
      <w:r w:rsidR="00516B35">
        <w:rPr>
          <w:rFonts w:hint="cs"/>
          <w:rtl/>
          <w:lang w:val="en-GB" w:bidi="ar"/>
        </w:rPr>
        <w:t xml:space="preserve"> </w:t>
      </w:r>
      <w:r w:rsidR="00495AE9">
        <w:rPr>
          <w:rFonts w:hint="cs"/>
          <w:rtl/>
          <w:lang w:bidi="ar"/>
        </w:rPr>
        <w:t xml:space="preserve">وفي معرض التحضير للجلسة الإعلامية، </w:t>
      </w:r>
      <w:r w:rsidR="00E35601">
        <w:rPr>
          <w:rFonts w:hint="cs"/>
          <w:rtl/>
          <w:lang w:bidi="ar"/>
        </w:rPr>
        <w:t>أعادت</w:t>
      </w:r>
      <w:r w:rsidR="00495AE9">
        <w:rPr>
          <w:rFonts w:hint="cs"/>
          <w:rtl/>
          <w:lang w:bidi="ar"/>
        </w:rPr>
        <w:t xml:space="preserve"> </w:t>
      </w:r>
      <w:r w:rsidR="00516B35">
        <w:rPr>
          <w:rFonts w:hint="cs"/>
          <w:rtl/>
          <w:lang w:bidi="ar"/>
        </w:rPr>
        <w:t>المؤسسة</w:t>
      </w:r>
      <w:r w:rsidR="00C75A4E">
        <w:rPr>
          <w:rFonts w:hint="eastAsia"/>
          <w:rtl/>
          <w:lang w:bidi="ar"/>
        </w:rPr>
        <w:t> </w:t>
      </w:r>
      <w:r w:rsidR="00516B35" w:rsidRPr="00061316">
        <w:rPr>
          <w:rFonts w:hint="cs"/>
          <w:lang w:val="fr-FR" w:bidi="ar"/>
        </w:rPr>
        <w:t>PwC</w:t>
      </w:r>
      <w:r w:rsidR="00516B35">
        <w:rPr>
          <w:rFonts w:hint="cs"/>
          <w:rtl/>
          <w:lang w:bidi="ar"/>
        </w:rPr>
        <w:t xml:space="preserve"> </w:t>
      </w:r>
      <w:r w:rsidR="00495AE9">
        <w:rPr>
          <w:rFonts w:hint="cs"/>
          <w:rtl/>
          <w:lang w:bidi="ar"/>
        </w:rPr>
        <w:t xml:space="preserve">لأذهان المندوبين الأهداف الرئيسية </w:t>
      </w:r>
      <w:r w:rsidR="006C4258">
        <w:rPr>
          <w:rFonts w:hint="cs"/>
          <w:rtl/>
          <w:lang w:bidi="ar"/>
        </w:rPr>
        <w:t>للدراسة التي أطلقت في 4 نوفمبر 2019، وهي:</w:t>
      </w:r>
      <w:r w:rsidR="00516B35">
        <w:rPr>
          <w:rFonts w:hint="cs"/>
          <w:rtl/>
          <w:lang w:bidi="ar"/>
        </w:rPr>
        <w:t xml:space="preserve"> </w:t>
      </w:r>
      <w:r>
        <w:t>(1)</w:t>
      </w:r>
      <w:r>
        <w:rPr>
          <w:rFonts w:hint="eastAsia"/>
          <w:rtl/>
          <w:lang w:bidi="ar-EG"/>
        </w:rPr>
        <w:t> </w:t>
      </w:r>
      <w:r w:rsidR="00516B35">
        <w:rPr>
          <w:rFonts w:hint="cs"/>
          <w:rtl/>
          <w:lang w:bidi="ar-SY"/>
        </w:rPr>
        <w:t>تصوير الوضع الراهن</w:t>
      </w:r>
      <w:r w:rsidRPr="00061316">
        <w:rPr>
          <w:rFonts w:hint="cs"/>
          <w:rtl/>
          <w:lang w:bidi="ar-SY"/>
        </w:rPr>
        <w:t xml:space="preserve"> للحضور الإقليمي، </w:t>
      </w:r>
      <w:r>
        <w:rPr>
          <w:lang w:bidi="ar-SY"/>
        </w:rPr>
        <w:t>(2)</w:t>
      </w:r>
      <w:r>
        <w:rPr>
          <w:rFonts w:hint="eastAsia"/>
          <w:rtl/>
          <w:lang w:bidi="ar-EG"/>
        </w:rPr>
        <w:t> </w:t>
      </w:r>
      <w:r w:rsidR="00516B35">
        <w:rPr>
          <w:rFonts w:hint="cs"/>
          <w:rtl/>
          <w:lang w:bidi="ar-SY"/>
        </w:rPr>
        <w:t>و</w:t>
      </w:r>
      <w:r w:rsidRPr="00061316">
        <w:rPr>
          <w:rFonts w:hint="cs"/>
          <w:rtl/>
          <w:lang w:bidi="ar-SY"/>
        </w:rPr>
        <w:t>تحديد مَعلمات الأداء</w:t>
      </w:r>
      <w:r>
        <w:rPr>
          <w:rFonts w:hint="cs"/>
          <w:rtl/>
          <w:lang w:bidi="ar-SY"/>
        </w:rPr>
        <w:t xml:space="preserve">، </w:t>
      </w:r>
      <w:r>
        <w:rPr>
          <w:lang w:bidi="ar-SY"/>
        </w:rPr>
        <w:t>(3)</w:t>
      </w:r>
      <w:r>
        <w:rPr>
          <w:rFonts w:hint="eastAsia"/>
          <w:rtl/>
          <w:lang w:bidi="ar-EG"/>
        </w:rPr>
        <w:t> </w:t>
      </w:r>
      <w:r w:rsidR="00516B35">
        <w:rPr>
          <w:rFonts w:hint="cs"/>
          <w:rtl/>
          <w:lang w:bidi="ar-SY"/>
        </w:rPr>
        <w:t>وتصوير الوضع المتوخى</w:t>
      </w:r>
      <w:r w:rsidRPr="00061316">
        <w:rPr>
          <w:rFonts w:hint="cs"/>
          <w:rtl/>
          <w:lang w:bidi="ar-SY"/>
        </w:rPr>
        <w:t xml:space="preserve"> للحضور الإقليمي، </w:t>
      </w:r>
      <w:r>
        <w:rPr>
          <w:lang w:bidi="ar-SY"/>
        </w:rPr>
        <w:t>(4)</w:t>
      </w:r>
      <w:r>
        <w:rPr>
          <w:rFonts w:hint="eastAsia"/>
          <w:rtl/>
          <w:lang w:bidi="ar-EG"/>
        </w:rPr>
        <w:t> </w:t>
      </w:r>
      <w:r w:rsidR="00383778">
        <w:rPr>
          <w:rFonts w:hint="cs"/>
          <w:rtl/>
          <w:lang w:bidi="ar-SY"/>
        </w:rPr>
        <w:t>و</w:t>
      </w:r>
      <w:r w:rsidRPr="00061316">
        <w:rPr>
          <w:rFonts w:hint="cs"/>
          <w:rtl/>
          <w:lang w:bidi="ar-SY"/>
        </w:rPr>
        <w:t>وضع خطة عمل للتغيير، تتناول جميع التوصيات ذات</w:t>
      </w:r>
      <w:r w:rsidRPr="00061316">
        <w:rPr>
          <w:rFonts w:hint="eastAsia"/>
          <w:rtl/>
          <w:lang w:bidi="ar-SY"/>
        </w:rPr>
        <w:t> </w:t>
      </w:r>
      <w:r w:rsidRPr="00061316">
        <w:rPr>
          <w:rFonts w:hint="cs"/>
          <w:rtl/>
          <w:lang w:bidi="ar-SY"/>
        </w:rPr>
        <w:t>الصلة المقدمة من المراجع</w:t>
      </w:r>
      <w:r w:rsidRPr="00061316">
        <w:rPr>
          <w:rFonts w:hint="cs"/>
          <w:rtl/>
          <w:lang w:bidi="ar-EG"/>
        </w:rPr>
        <w:t xml:space="preserve"> الخارجي للحسابات</w:t>
      </w:r>
      <w:r w:rsidRPr="00061316">
        <w:rPr>
          <w:rFonts w:hint="cs"/>
          <w:rtl/>
          <w:lang w:bidi="ar-SY"/>
        </w:rPr>
        <w:t xml:space="preserve"> والمراجع الداخلي واللجنة الاستشارية المستقلة للإدارة</w:t>
      </w:r>
      <w:r w:rsidR="00383778">
        <w:rPr>
          <w:rFonts w:hint="cs"/>
          <w:rtl/>
          <w:lang w:bidi="ar-SY"/>
        </w:rPr>
        <w:t xml:space="preserve"> (</w:t>
      </w:r>
      <w:r w:rsidR="00383778">
        <w:rPr>
          <w:lang w:val="en-GB" w:bidi="ar-SY"/>
        </w:rPr>
        <w:t>IMAC</w:t>
      </w:r>
      <w:r w:rsidR="00383778">
        <w:rPr>
          <w:rFonts w:hint="cs"/>
          <w:rtl/>
          <w:lang w:bidi="ar-SY"/>
        </w:rPr>
        <w:t>)</w:t>
      </w:r>
      <w:r w:rsidRPr="00061316">
        <w:rPr>
          <w:rFonts w:hint="cs"/>
          <w:rtl/>
          <w:lang w:bidi="ar-SY"/>
        </w:rPr>
        <w:t>.</w:t>
      </w:r>
    </w:p>
    <w:p w14:paraId="6A1EBB00" w14:textId="7095E9D6" w:rsidR="00061316" w:rsidRDefault="00061316" w:rsidP="00061316">
      <w:pPr>
        <w:rPr>
          <w:rtl/>
          <w:lang w:bidi="ar-EG"/>
        </w:rPr>
      </w:pPr>
      <w:r>
        <w:rPr>
          <w:lang w:bidi="ar-SY"/>
        </w:rPr>
        <w:t>2.2</w:t>
      </w:r>
      <w:r>
        <w:rPr>
          <w:rtl/>
          <w:lang w:bidi="ar-EG"/>
        </w:rPr>
        <w:tab/>
      </w:r>
      <w:r w:rsidR="006C4258">
        <w:rPr>
          <w:rFonts w:hint="cs"/>
          <w:rtl/>
          <w:lang w:bidi="ar-EG"/>
        </w:rPr>
        <w:t>والعرض</w:t>
      </w:r>
      <w:r w:rsidR="00490944">
        <w:rPr>
          <w:rFonts w:hint="cs"/>
          <w:rtl/>
          <w:lang w:bidi="ar-EG"/>
        </w:rPr>
        <w:t xml:space="preserve"> التوضيحي</w:t>
      </w:r>
      <w:r w:rsidR="006C4258">
        <w:rPr>
          <w:rFonts w:hint="cs"/>
          <w:rtl/>
          <w:lang w:bidi="ar-EG"/>
        </w:rPr>
        <w:t xml:space="preserve"> الذي قدم في الجلسة الإعلامية وارد</w:t>
      </w:r>
      <w:r>
        <w:rPr>
          <w:rFonts w:hint="cs"/>
          <w:rtl/>
          <w:lang w:bidi="ar-EG"/>
        </w:rPr>
        <w:t xml:space="preserve"> في الوثيقة </w:t>
      </w:r>
      <w:r w:rsidRPr="00061316">
        <w:rPr>
          <w:lang w:val="en-GB" w:bidi="ar-EG"/>
        </w:rPr>
        <w:fldChar w:fldCharType="begin"/>
      </w:r>
      <w:r w:rsidRPr="00061316">
        <w:rPr>
          <w:lang w:val="en-GB" w:bidi="ar-EG"/>
        </w:rPr>
        <w:instrText xml:space="preserve"> HYPERLINK "https://www.itu.int/md/S20-CWGFHR11-INF-0009/en" </w:instrText>
      </w:r>
      <w:r w:rsidRPr="00061316">
        <w:rPr>
          <w:lang w:val="en-GB" w:bidi="ar-EG"/>
          <w:rPrChange w:id="1" w:author="Author">
            <w:rPr>
              <w:lang w:bidi="ar-EG"/>
            </w:rPr>
          </w:rPrChange>
        </w:rPr>
        <w:fldChar w:fldCharType="separate"/>
      </w:r>
      <w:r w:rsidRPr="00061316">
        <w:rPr>
          <w:rStyle w:val="Hyperlink"/>
          <w:b/>
          <w:lang w:bidi="ar-EG"/>
        </w:rPr>
        <w:t>CWG-FHR-11/INF-9</w:t>
      </w:r>
      <w:r w:rsidRPr="00061316">
        <w:rPr>
          <w:lang w:bidi="ar-EG"/>
        </w:rPr>
        <w:fldChar w:fldCharType="end"/>
      </w:r>
      <w:r>
        <w:rPr>
          <w:rFonts w:hint="cs"/>
          <w:rtl/>
          <w:lang w:bidi="ar-EG"/>
        </w:rPr>
        <w:t>.</w:t>
      </w:r>
    </w:p>
    <w:p w14:paraId="7F4AA31C" w14:textId="32BA9C1B" w:rsidR="00061316" w:rsidRPr="006C4258" w:rsidRDefault="00061316" w:rsidP="00061316">
      <w:pPr>
        <w:pStyle w:val="Heading1"/>
        <w:rPr>
          <w:rtl/>
          <w:lang w:bidi="ar-SY"/>
        </w:rPr>
      </w:pPr>
      <w:r>
        <w:rPr>
          <w:lang w:bidi="ar-EG"/>
        </w:rPr>
        <w:t>3</w:t>
      </w:r>
      <w:r>
        <w:rPr>
          <w:rtl/>
          <w:lang w:bidi="ar-EG"/>
        </w:rPr>
        <w:tab/>
      </w:r>
      <w:r w:rsidR="006C4258" w:rsidRPr="006C4258">
        <w:rPr>
          <w:rtl/>
          <w:lang w:bidi="ar-EG"/>
        </w:rPr>
        <w:t>مهام</w:t>
      </w:r>
      <w:r w:rsidR="00383778">
        <w:rPr>
          <w:rFonts w:hint="cs"/>
          <w:rtl/>
          <w:lang w:bidi="ar-EG"/>
        </w:rPr>
        <w:t xml:space="preserve"> الفريق</w:t>
      </w:r>
      <w:r w:rsidR="006C4258" w:rsidRPr="006C4258">
        <w:rPr>
          <w:rtl/>
          <w:lang w:bidi="ar-EG"/>
        </w:rPr>
        <w:t xml:space="preserve"> </w:t>
      </w:r>
      <w:r w:rsidR="006C4258" w:rsidRPr="006C4258">
        <w:rPr>
          <w:lang w:bidi="ar-EG"/>
        </w:rPr>
        <w:t>CWG-FHR</w:t>
      </w:r>
      <w:r w:rsidR="006C4258" w:rsidRPr="006C4258">
        <w:rPr>
          <w:rtl/>
          <w:lang w:bidi="ar-EG"/>
        </w:rPr>
        <w:t xml:space="preserve"> وفق</w:t>
      </w:r>
      <w:r w:rsidR="00E210AC">
        <w:rPr>
          <w:rtl/>
          <w:lang w:bidi="ar-EG"/>
        </w:rPr>
        <w:t>اً</w:t>
      </w:r>
      <w:r w:rsidR="006C4258" w:rsidRPr="006C4258">
        <w:rPr>
          <w:rtl/>
          <w:lang w:bidi="ar-EG"/>
        </w:rPr>
        <w:t xml:space="preserve"> </w:t>
      </w:r>
      <w:r w:rsidR="00383778">
        <w:rPr>
          <w:rFonts w:hint="cs"/>
          <w:rtl/>
          <w:lang w:bidi="ar-EG"/>
        </w:rPr>
        <w:t>للمقرر 563</w:t>
      </w:r>
      <w:r w:rsidR="006C4258" w:rsidRPr="006C4258">
        <w:rPr>
          <w:rtl/>
          <w:lang w:bidi="ar-EG"/>
        </w:rPr>
        <w:t xml:space="preserve"> </w:t>
      </w:r>
      <w:r w:rsidR="00383778">
        <w:rPr>
          <w:rFonts w:hint="cs"/>
          <w:rtl/>
          <w:lang w:bidi="ar-EG"/>
        </w:rPr>
        <w:t xml:space="preserve">الصادر عن </w:t>
      </w:r>
      <w:r w:rsidR="006C4258" w:rsidRPr="006C4258">
        <w:rPr>
          <w:rtl/>
          <w:lang w:bidi="ar-EG"/>
        </w:rPr>
        <w:t xml:space="preserve">المجلس - الملحق </w:t>
      </w:r>
      <w:r w:rsidR="00383778">
        <w:rPr>
          <w:lang w:bidi="ar-EG"/>
        </w:rPr>
        <w:t>A</w:t>
      </w:r>
      <w:r w:rsidR="006C4258" w:rsidRPr="006C4258">
        <w:rPr>
          <w:rtl/>
          <w:lang w:bidi="ar-EG"/>
        </w:rPr>
        <w:t xml:space="preserve"> </w:t>
      </w:r>
      <w:r w:rsidR="00383778">
        <w:rPr>
          <w:rtl/>
          <w:lang w:bidi="ar-EG"/>
        </w:rPr>
        <w:t>–</w:t>
      </w:r>
      <w:r w:rsidR="006C4258" w:rsidRPr="006C4258">
        <w:rPr>
          <w:rtl/>
          <w:lang w:bidi="ar-EG"/>
        </w:rPr>
        <w:t xml:space="preserve"> اختصاصات</w:t>
      </w:r>
      <w:r w:rsidR="00383778">
        <w:rPr>
          <w:rFonts w:hint="cs"/>
          <w:rtl/>
          <w:lang w:bidi="ar-SY"/>
        </w:rPr>
        <w:t xml:space="preserve"> الفريق</w:t>
      </w:r>
      <w:r w:rsidR="006C4258" w:rsidRPr="006C4258">
        <w:rPr>
          <w:rtl/>
          <w:lang w:bidi="ar-EG"/>
        </w:rPr>
        <w:t xml:space="preserve"> </w:t>
      </w:r>
      <w:r w:rsidR="006C4258" w:rsidRPr="006C4258">
        <w:rPr>
          <w:lang w:bidi="ar-EG"/>
        </w:rPr>
        <w:t>CWG-FHR</w:t>
      </w:r>
    </w:p>
    <w:p w14:paraId="48D84CA3" w14:textId="56570AA6" w:rsidR="00061316" w:rsidRPr="00383778" w:rsidRDefault="00061316" w:rsidP="003C3D05">
      <w:pPr>
        <w:pStyle w:val="Headingb"/>
        <w:rPr>
          <w:rtl/>
          <w:lang w:bidi="ar-EG"/>
        </w:rPr>
      </w:pPr>
      <w:r w:rsidRPr="00383778">
        <w:rPr>
          <w:rtl/>
          <w:lang w:bidi="ar-EG"/>
        </w:rPr>
        <w:tab/>
      </w:r>
      <w:r w:rsidR="006C4258" w:rsidRPr="00383778">
        <w:rPr>
          <w:rtl/>
          <w:lang w:bidi="ar-EG"/>
        </w:rPr>
        <w:t>تقييم تنفيذ الإدارة القائمة على النتائج</w:t>
      </w:r>
    </w:p>
    <w:p w14:paraId="7079981F" w14:textId="0685D56D" w:rsidR="006C4258" w:rsidRDefault="00061316" w:rsidP="006C4258">
      <w:pPr>
        <w:rPr>
          <w:rtl/>
          <w:lang w:bidi="ar-EG"/>
        </w:rPr>
      </w:pPr>
      <w:r>
        <w:rPr>
          <w:lang w:bidi="ar-EG"/>
        </w:rPr>
        <w:t>1.3</w:t>
      </w:r>
      <w:r>
        <w:rPr>
          <w:rtl/>
          <w:lang w:bidi="ar-EG"/>
        </w:rPr>
        <w:tab/>
      </w:r>
      <w:r w:rsidR="00E35601">
        <w:rPr>
          <w:rFonts w:hint="cs"/>
          <w:rtl/>
          <w:lang w:bidi="ar-EG"/>
        </w:rPr>
        <w:t>عرضت</w:t>
      </w:r>
      <w:r w:rsidR="006C4258">
        <w:rPr>
          <w:rtl/>
          <w:lang w:bidi="ar-EG"/>
        </w:rPr>
        <w:t xml:space="preserve"> مدير</w:t>
      </w:r>
      <w:r w:rsidR="00383778">
        <w:rPr>
          <w:rFonts w:hint="cs"/>
          <w:rtl/>
          <w:lang w:bidi="ar-EG"/>
        </w:rPr>
        <w:t>ة</w:t>
      </w:r>
      <w:r w:rsidR="006C4258">
        <w:rPr>
          <w:rtl/>
          <w:lang w:bidi="ar-EG"/>
        </w:rPr>
        <w:t xml:space="preserve"> مكتب تنمية الاتصالات عملية التغيير الجديدة قيد التنفيذ في مكتب تنمية الاتصالات</w:t>
      </w:r>
      <w:r w:rsidR="00383778">
        <w:rPr>
          <w:rFonts w:hint="cs"/>
          <w:rtl/>
          <w:lang w:bidi="ar-EG"/>
        </w:rPr>
        <w:t xml:space="preserve"> منذ</w:t>
      </w:r>
      <w:r w:rsidR="006C4258">
        <w:rPr>
          <w:rtl/>
          <w:lang w:bidi="ar-EG"/>
        </w:rPr>
        <w:t xml:space="preserve"> عدة أشهر. و</w:t>
      </w:r>
      <w:r w:rsidR="00383778">
        <w:rPr>
          <w:rFonts w:hint="cs"/>
          <w:rtl/>
          <w:lang w:bidi="ar-EG"/>
        </w:rPr>
        <w:t>هي تتوخى</w:t>
      </w:r>
      <w:r w:rsidR="006C4258">
        <w:rPr>
          <w:rtl/>
          <w:lang w:bidi="ar-EG"/>
        </w:rPr>
        <w:t xml:space="preserve"> </w:t>
      </w:r>
      <w:r w:rsidR="00383778">
        <w:rPr>
          <w:rFonts w:hint="cs"/>
          <w:rtl/>
          <w:lang w:bidi="ar-EG"/>
        </w:rPr>
        <w:t>ال</w:t>
      </w:r>
      <w:r w:rsidR="008941F2">
        <w:rPr>
          <w:rFonts w:hint="cs"/>
          <w:rtl/>
          <w:lang w:bidi="ar-EG"/>
        </w:rPr>
        <w:t>تن</w:t>
      </w:r>
      <w:r w:rsidR="006C4258">
        <w:rPr>
          <w:rtl/>
          <w:lang w:bidi="ar-EG"/>
        </w:rPr>
        <w:t>فيذ</w:t>
      </w:r>
      <w:r w:rsidR="00383778">
        <w:rPr>
          <w:rFonts w:hint="cs"/>
          <w:rtl/>
          <w:lang w:bidi="ar-EG"/>
        </w:rPr>
        <w:t xml:space="preserve"> الكامل</w:t>
      </w:r>
      <w:r w:rsidR="006C4258">
        <w:rPr>
          <w:rtl/>
          <w:lang w:bidi="ar-EG"/>
        </w:rPr>
        <w:t xml:space="preserve"> </w:t>
      </w:r>
      <w:r w:rsidR="00383778">
        <w:rPr>
          <w:rFonts w:hint="cs"/>
          <w:rtl/>
          <w:lang w:bidi="ar-EG"/>
        </w:rPr>
        <w:t>ل</w:t>
      </w:r>
      <w:r w:rsidR="006C4258">
        <w:rPr>
          <w:rtl/>
          <w:lang w:bidi="ar-EG"/>
        </w:rPr>
        <w:t xml:space="preserve">لإدارة </w:t>
      </w:r>
      <w:r w:rsidR="00383778">
        <w:rPr>
          <w:rFonts w:hint="cs"/>
          <w:rtl/>
          <w:lang w:bidi="ar-EG"/>
        </w:rPr>
        <w:t>القائمة على</w:t>
      </w:r>
      <w:r w:rsidR="006C4258">
        <w:rPr>
          <w:rtl/>
          <w:lang w:bidi="ar-EG"/>
        </w:rPr>
        <w:t xml:space="preserve"> النتائج كأولوية في </w:t>
      </w:r>
      <w:r w:rsidR="00383778">
        <w:rPr>
          <w:rFonts w:hint="cs"/>
          <w:rtl/>
          <w:lang w:bidi="ar-EG"/>
        </w:rPr>
        <w:t>سبيل</w:t>
      </w:r>
      <w:r w:rsidR="006C4258">
        <w:rPr>
          <w:rtl/>
          <w:lang w:bidi="ar-EG"/>
        </w:rPr>
        <w:t xml:space="preserve"> </w:t>
      </w:r>
      <w:r w:rsidR="00D114D9">
        <w:rPr>
          <w:rFonts w:hint="cs"/>
          <w:rtl/>
          <w:lang w:bidi="ar-EG"/>
        </w:rPr>
        <w:t>وفاء</w:t>
      </w:r>
      <w:r w:rsidR="00383778">
        <w:rPr>
          <w:rFonts w:hint="cs"/>
          <w:rtl/>
          <w:lang w:bidi="ar-EG"/>
        </w:rPr>
        <w:t xml:space="preserve"> المكتب </w:t>
      </w:r>
      <w:r w:rsidR="00D114D9">
        <w:rPr>
          <w:rFonts w:hint="cs"/>
          <w:rtl/>
          <w:lang w:bidi="ar-EG"/>
        </w:rPr>
        <w:t>بأغراضه</w:t>
      </w:r>
      <w:r w:rsidR="00383778">
        <w:rPr>
          <w:rFonts w:hint="cs"/>
          <w:rtl/>
          <w:lang w:bidi="ar-EG"/>
        </w:rPr>
        <w:t xml:space="preserve"> (</w:t>
      </w:r>
      <w:r w:rsidR="00D114D9">
        <w:rPr>
          <w:lang w:bidi="ar-EG"/>
        </w:rPr>
        <w:t>Fit4Purpose BDT</w:t>
      </w:r>
      <w:r w:rsidR="00383778">
        <w:rPr>
          <w:rFonts w:hint="cs"/>
          <w:rtl/>
          <w:lang w:bidi="ar-EG"/>
        </w:rPr>
        <w:t>)</w:t>
      </w:r>
      <w:r w:rsidR="00D114D9">
        <w:rPr>
          <w:rFonts w:hint="cs"/>
          <w:rtl/>
          <w:lang w:bidi="ar-EG"/>
        </w:rPr>
        <w:t>.</w:t>
      </w:r>
      <w:r w:rsidR="006C4258">
        <w:rPr>
          <w:rtl/>
          <w:lang w:bidi="ar-EG"/>
        </w:rPr>
        <w:t xml:space="preserve"> وأشارت أيضا إلى العمليات الجارية لإدارة التغيير وإدارة المشاريع وما يقابلها من</w:t>
      </w:r>
      <w:r w:rsidR="00D114D9">
        <w:rPr>
          <w:rFonts w:hint="cs"/>
          <w:rtl/>
          <w:lang w:bidi="ar-EG"/>
        </w:rPr>
        <w:t xml:space="preserve"> استمرار أنشطة</w:t>
      </w:r>
      <w:r w:rsidR="006C4258">
        <w:rPr>
          <w:rtl/>
          <w:lang w:bidi="ar-EG"/>
        </w:rPr>
        <w:t xml:space="preserve"> </w:t>
      </w:r>
      <w:r w:rsidR="00D114D9">
        <w:rPr>
          <w:rFonts w:hint="cs"/>
          <w:rtl/>
          <w:lang w:bidi="ar-EG"/>
        </w:rPr>
        <w:t>ال</w:t>
      </w:r>
      <w:r w:rsidR="006C4258">
        <w:rPr>
          <w:rtl/>
          <w:lang w:bidi="ar-EG"/>
        </w:rPr>
        <w:t>تدريب وتنمية القدرات</w:t>
      </w:r>
      <w:r w:rsidR="00BE048F">
        <w:rPr>
          <w:rtl/>
          <w:lang w:bidi="ar-EG"/>
        </w:rPr>
        <w:t>،</w:t>
      </w:r>
      <w:r w:rsidR="006C4258">
        <w:rPr>
          <w:rtl/>
          <w:lang w:bidi="ar-EG"/>
        </w:rPr>
        <w:t xml:space="preserve"> والتي تتماشى </w:t>
      </w:r>
      <w:r w:rsidR="00D114D9">
        <w:rPr>
          <w:rFonts w:hint="cs"/>
          <w:rtl/>
          <w:lang w:bidi="ar-EG"/>
        </w:rPr>
        <w:t>كلها</w:t>
      </w:r>
      <w:r w:rsidR="006C4258">
        <w:rPr>
          <w:rtl/>
          <w:lang w:bidi="ar-EG"/>
        </w:rPr>
        <w:t xml:space="preserve"> مع تنفيذ الإدارة القائمة على النتائج.</w:t>
      </w:r>
    </w:p>
    <w:p w14:paraId="03CDD8BF" w14:textId="4903689D" w:rsidR="006C4258" w:rsidRDefault="006C4258" w:rsidP="006C4258">
      <w:pPr>
        <w:rPr>
          <w:rtl/>
          <w:lang w:bidi="ar-EG"/>
        </w:rPr>
      </w:pPr>
      <w:r>
        <w:rPr>
          <w:rtl/>
          <w:lang w:bidi="ar-EG"/>
        </w:rPr>
        <w:t xml:space="preserve">2.3 </w:t>
      </w:r>
      <w:r w:rsidR="00D114D9">
        <w:rPr>
          <w:rtl/>
          <w:lang w:bidi="ar-EG"/>
        </w:rPr>
        <w:tab/>
      </w:r>
      <w:r w:rsidR="00D114D9"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قدم رئيس </w:t>
      </w:r>
      <w:r w:rsidR="00D114D9">
        <w:rPr>
          <w:rFonts w:hint="cs"/>
          <w:rtl/>
          <w:lang w:bidi="ar-EG"/>
        </w:rPr>
        <w:t>شعبة</w:t>
      </w:r>
      <w:r>
        <w:rPr>
          <w:rtl/>
          <w:lang w:bidi="ar-EG"/>
        </w:rPr>
        <w:t xml:space="preserve"> الاستراتيجية والتخطيط (</w:t>
      </w:r>
      <w:r>
        <w:rPr>
          <w:lang w:bidi="ar-EG"/>
        </w:rPr>
        <w:t>SPD</w:t>
      </w:r>
      <w:r>
        <w:rPr>
          <w:rtl/>
          <w:lang w:bidi="ar-EG"/>
        </w:rPr>
        <w:t xml:space="preserve">) في </w:t>
      </w:r>
      <w:r w:rsidR="00E64A1E">
        <w:rPr>
          <w:rFonts w:hint="cs"/>
          <w:rtl/>
          <w:lang w:bidi="ar-SY"/>
        </w:rPr>
        <w:t>دائرة التخطيط الاستراتيجي وشؤون الأعضاء (</w:t>
      </w:r>
      <w:r w:rsidR="00E64A1E">
        <w:rPr>
          <w:lang w:val="en-GB" w:bidi="ar-SY"/>
        </w:rPr>
        <w:t>SPM</w:t>
      </w:r>
      <w:r w:rsidR="00E64A1E">
        <w:rPr>
          <w:rFonts w:hint="cs"/>
          <w:rtl/>
          <w:lang w:bidi="ar-SY"/>
        </w:rPr>
        <w:t>)</w:t>
      </w:r>
      <w:r>
        <w:rPr>
          <w:rtl/>
          <w:lang w:bidi="ar-EG"/>
        </w:rPr>
        <w:t xml:space="preserve"> العمل الذي </w:t>
      </w:r>
      <w:r w:rsidR="008941F2">
        <w:rPr>
          <w:rFonts w:hint="cs"/>
          <w:rtl/>
          <w:lang w:bidi="ar-EG"/>
        </w:rPr>
        <w:t>أنجز</w:t>
      </w:r>
      <w:r>
        <w:rPr>
          <w:rtl/>
          <w:lang w:bidi="ar-EG"/>
        </w:rPr>
        <w:t xml:space="preserve"> مع مكتب تنمية الاتصالات واستمرار هذا العمل مع مكتب الاتصالات الراديوية ومكتب تقييس الاتصالات في تطوير </w:t>
      </w:r>
      <w:r w:rsidR="00E64A1E">
        <w:rPr>
          <w:rFonts w:hint="cs"/>
          <w:rtl/>
          <w:lang w:bidi="ar-EG"/>
        </w:rPr>
        <w:t xml:space="preserve">مختلف </w:t>
      </w:r>
      <w:r>
        <w:rPr>
          <w:rtl/>
          <w:lang w:bidi="ar-EG"/>
        </w:rPr>
        <w:t xml:space="preserve">مكونات </w:t>
      </w:r>
      <w:r w:rsidR="00E64A1E">
        <w:rPr>
          <w:rFonts w:hint="cs"/>
          <w:rtl/>
          <w:lang w:bidi="ar-EG"/>
        </w:rPr>
        <w:t>ا</w:t>
      </w:r>
      <w:r>
        <w:rPr>
          <w:rtl/>
          <w:lang w:bidi="ar-EG"/>
        </w:rPr>
        <w:t>لإدارة القائمة على النتائج.</w:t>
      </w:r>
    </w:p>
    <w:p w14:paraId="0B00D80E" w14:textId="1B69D689" w:rsidR="006C4258" w:rsidRDefault="006C4258" w:rsidP="006C4258">
      <w:pPr>
        <w:rPr>
          <w:rtl/>
          <w:lang w:bidi="ar-EG"/>
        </w:rPr>
      </w:pPr>
      <w:r>
        <w:rPr>
          <w:rtl/>
          <w:lang w:bidi="ar-EG"/>
        </w:rPr>
        <w:lastRenderedPageBreak/>
        <w:t xml:space="preserve">3.3 </w:t>
      </w:r>
      <w:r w:rsidR="00E64A1E">
        <w:rPr>
          <w:rtl/>
          <w:lang w:bidi="ar-EG"/>
        </w:rPr>
        <w:tab/>
      </w:r>
      <w:r w:rsidR="00E64A1E">
        <w:rPr>
          <w:rFonts w:hint="cs"/>
          <w:rtl/>
          <w:lang w:bidi="ar-EG"/>
        </w:rPr>
        <w:t>و</w:t>
      </w:r>
      <w:r>
        <w:rPr>
          <w:rtl/>
          <w:lang w:bidi="ar-EG"/>
        </w:rPr>
        <w:t>قدم الخبير الاستشاري</w:t>
      </w:r>
      <w:r w:rsidR="00BE048F">
        <w:rPr>
          <w:rtl/>
          <w:lang w:bidi="ar-EG"/>
        </w:rPr>
        <w:t>،</w:t>
      </w:r>
      <w:r>
        <w:rPr>
          <w:rtl/>
          <w:lang w:bidi="ar-EG"/>
        </w:rPr>
        <w:t xml:space="preserve"> البروفيسور </w:t>
      </w:r>
      <w:proofErr w:type="spellStart"/>
      <w:r>
        <w:rPr>
          <w:rtl/>
          <w:lang w:bidi="ar-EG"/>
        </w:rPr>
        <w:t>أكيم</w:t>
      </w:r>
      <w:proofErr w:type="spellEnd"/>
      <w:r>
        <w:rPr>
          <w:rtl/>
          <w:lang w:bidi="ar-EG"/>
        </w:rPr>
        <w:t xml:space="preserve"> فون </w:t>
      </w:r>
      <w:proofErr w:type="spellStart"/>
      <w:r>
        <w:rPr>
          <w:rtl/>
          <w:lang w:bidi="ar-EG"/>
        </w:rPr>
        <w:t>هاينتز</w:t>
      </w:r>
      <w:proofErr w:type="spellEnd"/>
      <w:r w:rsidR="00BE048F">
        <w:rPr>
          <w:rtl/>
          <w:lang w:bidi="ar-EG"/>
        </w:rPr>
        <w:t>،</w:t>
      </w:r>
      <w:r>
        <w:rPr>
          <w:rtl/>
          <w:lang w:bidi="ar-EG"/>
        </w:rPr>
        <w:t xml:space="preserve"> بالتفصيل تنفيذ الإدارة القائمة على النتائج الجاري في مكتب تنمية الاتصالات. </w:t>
      </w:r>
      <w:r w:rsidR="00E64A1E"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بدأ بتقديم </w:t>
      </w:r>
      <w:r w:rsidR="00E64A1E">
        <w:rPr>
          <w:rFonts w:hint="cs"/>
          <w:rtl/>
          <w:lang w:bidi="ar-EG"/>
        </w:rPr>
        <w:t>المسو</w:t>
      </w:r>
      <w:r w:rsidR="002C2F48">
        <w:rPr>
          <w:rFonts w:hint="cs"/>
          <w:rtl/>
          <w:lang w:bidi="ar-EG"/>
        </w:rPr>
        <w:t>ّ</w:t>
      </w:r>
      <w:r w:rsidR="00E64A1E">
        <w:rPr>
          <w:rFonts w:hint="cs"/>
          <w:rtl/>
          <w:lang w:bidi="ar-EG"/>
        </w:rPr>
        <w:t>غ</w:t>
      </w:r>
      <w:r w:rsidR="00E35601">
        <w:rPr>
          <w:rFonts w:hint="cs"/>
          <w:rtl/>
          <w:lang w:bidi="ar-EG"/>
        </w:rPr>
        <w:t>ا</w:t>
      </w:r>
      <w:r w:rsidR="00E64A1E">
        <w:rPr>
          <w:rFonts w:hint="cs"/>
          <w:rtl/>
          <w:lang w:bidi="ar-EG"/>
        </w:rPr>
        <w:t>ت</w:t>
      </w:r>
      <w:r>
        <w:rPr>
          <w:rtl/>
          <w:lang w:bidi="ar-EG"/>
        </w:rPr>
        <w:t xml:space="preserve"> لتغيير مكتب تنمية الاتصالات </w:t>
      </w:r>
      <w:r w:rsidR="00E64A1E">
        <w:rPr>
          <w:rFonts w:hint="cs"/>
          <w:rtl/>
          <w:lang w:bidi="ar-EG"/>
        </w:rPr>
        <w:t>في الاتحاد</w:t>
      </w:r>
      <w:r>
        <w:rPr>
          <w:rtl/>
          <w:lang w:bidi="ar-EG"/>
        </w:rPr>
        <w:t>: سياق التنمية الأوسع</w:t>
      </w:r>
      <w:r w:rsidR="008941F2">
        <w:rPr>
          <w:rFonts w:hint="cs"/>
          <w:rtl/>
          <w:lang w:bidi="ar-EG"/>
        </w:rPr>
        <w:t>؛</w:t>
      </w:r>
      <w:r>
        <w:rPr>
          <w:rtl/>
          <w:lang w:bidi="ar-EG"/>
        </w:rPr>
        <w:t xml:space="preserve"> </w:t>
      </w:r>
      <w:r w:rsidR="00E64A1E">
        <w:rPr>
          <w:rFonts w:hint="cs"/>
          <w:rtl/>
          <w:lang w:bidi="ar-EG"/>
        </w:rPr>
        <w:t>وأعقب ذلك بتقديم</w:t>
      </w:r>
      <w:r>
        <w:rPr>
          <w:rtl/>
          <w:lang w:bidi="ar-EG"/>
        </w:rPr>
        <w:t xml:space="preserve"> أساسيات الإدارة القائمة على النتائج.</w:t>
      </w:r>
    </w:p>
    <w:p w14:paraId="3A6D3B32" w14:textId="527B40CD" w:rsidR="006C4258" w:rsidRDefault="00E64A1E" w:rsidP="006C4258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6C4258">
        <w:rPr>
          <w:rtl/>
          <w:lang w:bidi="ar-EG"/>
        </w:rPr>
        <w:t xml:space="preserve">يمكن </w:t>
      </w:r>
      <w:r>
        <w:rPr>
          <w:rFonts w:hint="cs"/>
          <w:rtl/>
          <w:lang w:bidi="ar-EG"/>
        </w:rPr>
        <w:t>الاطلاع</w:t>
      </w:r>
      <w:r w:rsidR="006C4258">
        <w:rPr>
          <w:rtl/>
          <w:lang w:bidi="ar-EG"/>
        </w:rPr>
        <w:t xml:space="preserve"> على العرض </w:t>
      </w:r>
      <w:r w:rsidR="008941F2">
        <w:rPr>
          <w:rFonts w:hint="cs"/>
          <w:rtl/>
          <w:lang w:bidi="ar-EG"/>
        </w:rPr>
        <w:t>التوضيحي</w:t>
      </w:r>
      <w:r w:rsidR="006C4258">
        <w:rPr>
          <w:rtl/>
          <w:lang w:bidi="ar-EG"/>
        </w:rPr>
        <w:t xml:space="preserve"> في الوثيقة </w:t>
      </w:r>
      <w:hyperlink r:id="rId19" w:history="1">
        <w:r w:rsidRPr="00C75A4E">
          <w:rPr>
            <w:rStyle w:val="Hyperlink"/>
            <w:b/>
            <w:bCs/>
          </w:rPr>
          <w:t>CWG-FHR-11/INF-4</w:t>
        </w:r>
      </w:hyperlink>
      <w:r w:rsidR="006C4258">
        <w:rPr>
          <w:rtl/>
          <w:lang w:bidi="ar-EG"/>
        </w:rPr>
        <w:t>. وأوضح</w:t>
      </w:r>
      <w:r w:rsidR="008941F2">
        <w:rPr>
          <w:rFonts w:hint="cs"/>
          <w:rtl/>
          <w:lang w:bidi="ar-EG"/>
        </w:rPr>
        <w:t xml:space="preserve"> الخبير</w:t>
      </w:r>
      <w:r w:rsidR="006C4258">
        <w:rPr>
          <w:rtl/>
          <w:lang w:bidi="ar-EG"/>
        </w:rPr>
        <w:t xml:space="preserve"> ما سيتغير </w:t>
      </w:r>
      <w:r>
        <w:rPr>
          <w:rFonts w:hint="cs"/>
          <w:rtl/>
          <w:lang w:bidi="ar-EG"/>
        </w:rPr>
        <w:t>في إطار</w:t>
      </w:r>
      <w:r w:rsidR="006C4258">
        <w:rPr>
          <w:rtl/>
          <w:lang w:bidi="ar-EG"/>
        </w:rPr>
        <w:t xml:space="preserve"> </w:t>
      </w:r>
      <w:r>
        <w:rPr>
          <w:rtl/>
          <w:lang w:bidi="ar-EG"/>
        </w:rPr>
        <w:t>الإدارة القائمة على النتائج.</w:t>
      </w:r>
    </w:p>
    <w:p w14:paraId="1B386624" w14:textId="0A30FCCD" w:rsidR="00061316" w:rsidRDefault="00E35601" w:rsidP="006C4258">
      <w:pPr>
        <w:rPr>
          <w:rtl/>
          <w:lang w:bidi="ar-EG"/>
        </w:rPr>
      </w:pPr>
      <w:r>
        <w:rPr>
          <w:rFonts w:hint="cs"/>
          <w:rtl/>
          <w:lang w:bidi="ar-EG"/>
        </w:rPr>
        <w:t>4</w:t>
      </w:r>
      <w:r w:rsidR="006C4258">
        <w:rPr>
          <w:rtl/>
          <w:lang w:bidi="ar-EG"/>
        </w:rPr>
        <w:t>.</w:t>
      </w:r>
      <w:r>
        <w:rPr>
          <w:rFonts w:hint="cs"/>
          <w:rtl/>
          <w:lang w:bidi="ar-EG"/>
        </w:rPr>
        <w:t>3</w:t>
      </w:r>
      <w:r w:rsidR="006C4258">
        <w:rPr>
          <w:rtl/>
          <w:lang w:bidi="ar-EG"/>
        </w:rPr>
        <w:t xml:space="preserve"> </w:t>
      </w:r>
      <w:r w:rsidR="000B2489">
        <w:rPr>
          <w:rtl/>
          <w:lang w:bidi="ar-EG"/>
        </w:rPr>
        <w:tab/>
      </w:r>
      <w:r w:rsidR="008941F2">
        <w:rPr>
          <w:rFonts w:hint="cs"/>
          <w:rtl/>
          <w:lang w:bidi="ar-EG"/>
        </w:rPr>
        <w:t>و</w:t>
      </w:r>
      <w:r w:rsidR="006C4258">
        <w:rPr>
          <w:rtl/>
          <w:lang w:bidi="ar-EG"/>
        </w:rPr>
        <w:t>رحب المشاركون بالعرض</w:t>
      </w:r>
      <w:r w:rsidR="008941F2">
        <w:rPr>
          <w:rFonts w:hint="cs"/>
          <w:rtl/>
          <w:lang w:bidi="ar-EG"/>
        </w:rPr>
        <w:t xml:space="preserve"> التوضيحي</w:t>
      </w:r>
      <w:r w:rsidR="006C4258">
        <w:rPr>
          <w:rtl/>
          <w:lang w:bidi="ar-EG"/>
        </w:rPr>
        <w:t xml:space="preserve"> واقترحوا</w:t>
      </w:r>
      <w:r w:rsidR="000B2489">
        <w:rPr>
          <w:rFonts w:hint="cs"/>
          <w:rtl/>
          <w:lang w:bidi="ar-EG"/>
        </w:rPr>
        <w:t xml:space="preserve"> إمكانية</w:t>
      </w:r>
      <w:r w:rsidR="006C4258">
        <w:rPr>
          <w:rtl/>
          <w:lang w:bidi="ar-EG"/>
        </w:rPr>
        <w:t xml:space="preserve"> تقديم عرض أكثر تفصيلاً (</w:t>
      </w:r>
      <w:r w:rsidR="000B2489">
        <w:rPr>
          <w:rFonts w:hint="cs"/>
          <w:rtl/>
          <w:lang w:bidi="ar-EG"/>
        </w:rPr>
        <w:t>ل</w:t>
      </w:r>
      <w:r w:rsidR="006C4258">
        <w:rPr>
          <w:rtl/>
          <w:lang w:bidi="ar-EG"/>
        </w:rPr>
        <w:t>يوم واحد؟). وأبلغ</w:t>
      </w:r>
      <w:r w:rsidR="000B2489">
        <w:rPr>
          <w:rFonts w:hint="cs"/>
          <w:rtl/>
          <w:lang w:bidi="ar-EG"/>
        </w:rPr>
        <w:t>ت</w:t>
      </w:r>
      <w:r w:rsidR="006C4258">
        <w:rPr>
          <w:rtl/>
          <w:lang w:bidi="ar-EG"/>
        </w:rPr>
        <w:t xml:space="preserve"> مدير</w:t>
      </w:r>
      <w:r w:rsidR="000B2489">
        <w:rPr>
          <w:rFonts w:hint="cs"/>
          <w:rtl/>
          <w:lang w:bidi="ar-EG"/>
        </w:rPr>
        <w:t>ة</w:t>
      </w:r>
      <w:r w:rsidR="006C4258">
        <w:rPr>
          <w:rtl/>
          <w:lang w:bidi="ar-EG"/>
        </w:rPr>
        <w:t xml:space="preserve"> مكتب تنمية الاتصالات أن هذا العرض سيتم في اليوم </w:t>
      </w:r>
      <w:r w:rsidR="000B2489">
        <w:rPr>
          <w:rFonts w:hint="cs"/>
          <w:rtl/>
          <w:lang w:bidi="ar-EG"/>
        </w:rPr>
        <w:t>الأسبق لاجتماع</w:t>
      </w:r>
      <w:r w:rsidR="006C4258">
        <w:rPr>
          <w:rtl/>
          <w:lang w:bidi="ar-EG"/>
        </w:rPr>
        <w:t xml:space="preserve"> </w:t>
      </w:r>
      <w:r w:rsidR="000B2489">
        <w:rPr>
          <w:rFonts w:hint="cs"/>
          <w:rtl/>
          <w:lang w:bidi="ar-EG"/>
        </w:rPr>
        <w:t>ا</w:t>
      </w:r>
      <w:r w:rsidR="006C4258">
        <w:rPr>
          <w:rtl/>
          <w:lang w:bidi="ar-EG"/>
        </w:rPr>
        <w:t>لفريق الاستشاري لتنمية الاتصالات في يونيو 2020.</w:t>
      </w:r>
    </w:p>
    <w:p w14:paraId="34E86002" w14:textId="5E5FF8C7" w:rsidR="00061316" w:rsidRDefault="00061316" w:rsidP="00061316">
      <w:pPr>
        <w:pStyle w:val="Heading1"/>
        <w:rPr>
          <w:rtl/>
          <w:lang w:bidi="ar-SY"/>
        </w:rPr>
      </w:pPr>
      <w:r w:rsidRPr="00116E45">
        <w:rPr>
          <w:lang w:bidi="ar-EG"/>
        </w:rPr>
        <w:t>4</w:t>
      </w:r>
      <w:r w:rsidRPr="00116E45">
        <w:rPr>
          <w:rtl/>
          <w:lang w:bidi="ar-EG"/>
        </w:rPr>
        <w:tab/>
      </w:r>
      <w:r w:rsidRPr="00116E45">
        <w:rPr>
          <w:rFonts w:hint="cs"/>
          <w:rtl/>
          <w:lang w:bidi="ar-EG"/>
        </w:rPr>
        <w:t>مساهمة من الاتحاد الروسي: مشروع مراجعة القرار 1333 - ا</w:t>
      </w:r>
      <w:r w:rsidRPr="00116E45">
        <w:rPr>
          <w:rFonts w:hint="eastAsia"/>
          <w:rtl/>
          <w:lang w:bidi="ar-EG"/>
        </w:rPr>
        <w:t>لمبادئ</w:t>
      </w:r>
      <w:r w:rsidRPr="00116E45">
        <w:rPr>
          <w:rtl/>
          <w:lang w:bidi="ar-EG"/>
        </w:rPr>
        <w:t xml:space="preserve"> </w:t>
      </w:r>
      <w:r w:rsidRPr="00116E45">
        <w:rPr>
          <w:rFonts w:hint="eastAsia"/>
          <w:rtl/>
          <w:lang w:bidi="ar-EG"/>
        </w:rPr>
        <w:t>التوجيهية</w:t>
      </w:r>
      <w:r w:rsidRPr="00116E45">
        <w:rPr>
          <w:rtl/>
          <w:lang w:bidi="ar-EG"/>
        </w:rPr>
        <w:t xml:space="preserve"> </w:t>
      </w:r>
      <w:r w:rsidRPr="00116E45">
        <w:rPr>
          <w:rFonts w:hint="eastAsia"/>
          <w:rtl/>
          <w:lang w:bidi="ar-EG"/>
        </w:rPr>
        <w:t>الخاصة</w:t>
      </w:r>
      <w:r w:rsidRPr="00116E45">
        <w:rPr>
          <w:rtl/>
          <w:lang w:bidi="ar-EG"/>
        </w:rPr>
        <w:t xml:space="preserve"> </w:t>
      </w:r>
      <w:r w:rsidRPr="00116E45">
        <w:rPr>
          <w:rFonts w:hint="eastAsia"/>
          <w:rtl/>
          <w:lang w:bidi="ar-EG"/>
        </w:rPr>
        <w:t>بتشكيل</w:t>
      </w:r>
      <w:r w:rsidRPr="00116E45">
        <w:rPr>
          <w:rtl/>
          <w:lang w:bidi="ar-EG"/>
        </w:rPr>
        <w:t xml:space="preserve"> </w:t>
      </w:r>
      <w:r w:rsidRPr="00116E45">
        <w:rPr>
          <w:rFonts w:hint="eastAsia"/>
          <w:rtl/>
          <w:lang w:bidi="ar-EG"/>
        </w:rPr>
        <w:t>أفرقة</w:t>
      </w:r>
      <w:r w:rsidRPr="00116E45">
        <w:rPr>
          <w:rtl/>
          <w:lang w:bidi="ar-EG"/>
        </w:rPr>
        <w:t xml:space="preserve"> </w:t>
      </w:r>
      <w:r w:rsidRPr="00116E45">
        <w:rPr>
          <w:rFonts w:hint="eastAsia"/>
          <w:rtl/>
          <w:lang w:bidi="ar-EG"/>
        </w:rPr>
        <w:t>العمل</w:t>
      </w:r>
      <w:r w:rsidRPr="00116E45">
        <w:rPr>
          <w:rtl/>
          <w:lang w:bidi="ar-EG"/>
        </w:rPr>
        <w:t xml:space="preserve"> </w:t>
      </w:r>
      <w:r w:rsidRPr="00116E45">
        <w:rPr>
          <w:rFonts w:hint="eastAsia"/>
          <w:rtl/>
          <w:lang w:bidi="ar-EG"/>
        </w:rPr>
        <w:t>التابعة</w:t>
      </w:r>
      <w:r w:rsidRPr="00116E45">
        <w:rPr>
          <w:rtl/>
          <w:lang w:bidi="ar-EG"/>
        </w:rPr>
        <w:t xml:space="preserve"> </w:t>
      </w:r>
      <w:r w:rsidRPr="00116E45">
        <w:rPr>
          <w:rFonts w:hint="eastAsia"/>
          <w:rtl/>
          <w:lang w:bidi="ar-EG"/>
        </w:rPr>
        <w:t>للمجلس</w:t>
      </w:r>
      <w:r w:rsidRPr="00116E45">
        <w:rPr>
          <w:rtl/>
          <w:lang w:bidi="ar-EG"/>
        </w:rPr>
        <w:t xml:space="preserve"> </w:t>
      </w:r>
      <w:r w:rsidRPr="00116E45">
        <w:rPr>
          <w:rFonts w:hint="eastAsia"/>
          <w:rtl/>
          <w:lang w:bidi="ar-EG"/>
        </w:rPr>
        <w:t>وإداراتها</w:t>
      </w:r>
      <w:r w:rsidRPr="00116E45">
        <w:rPr>
          <w:rtl/>
          <w:lang w:bidi="ar-EG"/>
        </w:rPr>
        <w:t xml:space="preserve"> </w:t>
      </w:r>
      <w:r w:rsidRPr="00116E45">
        <w:rPr>
          <w:rFonts w:hint="eastAsia"/>
          <w:rtl/>
          <w:lang w:bidi="ar-EG"/>
        </w:rPr>
        <w:t>وحلها</w:t>
      </w:r>
      <w:r w:rsidRPr="00116E45">
        <w:rPr>
          <w:rFonts w:hint="cs"/>
          <w:rtl/>
          <w:lang w:bidi="ar-EG"/>
        </w:rPr>
        <w:t xml:space="preserve"> (الوثيقة </w:t>
      </w:r>
      <w:hyperlink r:id="rId20" w:history="1">
        <w:r w:rsidRPr="00116E45">
          <w:rPr>
            <w:rStyle w:val="Hyperlink"/>
            <w:rFonts w:cs="Calibri"/>
          </w:rPr>
          <w:t>CWG-FHR-11/1</w:t>
        </w:r>
      </w:hyperlink>
      <w:r w:rsidRPr="00116E45">
        <w:rPr>
          <w:rStyle w:val="Hyperlink"/>
          <w:rFonts w:cs="Calibri"/>
        </w:rPr>
        <w:t>0</w:t>
      </w:r>
      <w:r w:rsidRPr="00116E45">
        <w:rPr>
          <w:rFonts w:hint="cs"/>
          <w:rtl/>
        </w:rPr>
        <w:t>)</w:t>
      </w:r>
    </w:p>
    <w:p w14:paraId="33E60321" w14:textId="353C6D68" w:rsidR="006C4258" w:rsidRDefault="00061316" w:rsidP="006C4258">
      <w:pPr>
        <w:rPr>
          <w:rtl/>
          <w:lang w:bidi="ar-EG"/>
        </w:rPr>
      </w:pPr>
      <w:r>
        <w:rPr>
          <w:lang w:bidi="ar-EG"/>
        </w:rPr>
        <w:t>1.4</w:t>
      </w:r>
      <w:r>
        <w:rPr>
          <w:lang w:bidi="ar-EG"/>
        </w:rPr>
        <w:tab/>
      </w:r>
      <w:r w:rsidR="006C4258">
        <w:rPr>
          <w:rtl/>
          <w:lang w:bidi="ar-EG"/>
        </w:rPr>
        <w:t>قدم مندوب الاتحاد الروسي اقتراح تعديل القرار 1333 (</w:t>
      </w:r>
      <w:r w:rsidR="000B2489">
        <w:rPr>
          <w:rFonts w:hint="cs"/>
          <w:rtl/>
          <w:lang w:bidi="ar-EG"/>
        </w:rPr>
        <w:t>المراج</w:t>
      </w:r>
      <w:r w:rsidR="00C75A4E">
        <w:rPr>
          <w:rFonts w:hint="cs"/>
          <w:rtl/>
          <w:lang w:bidi="ar-EG"/>
        </w:rPr>
        <w:t>َ</w:t>
      </w:r>
      <w:r w:rsidR="000B2489">
        <w:rPr>
          <w:rFonts w:hint="cs"/>
          <w:rtl/>
          <w:lang w:bidi="ar-EG"/>
        </w:rPr>
        <w:t>ع في</w:t>
      </w:r>
      <w:r w:rsidR="006C4258">
        <w:rPr>
          <w:rtl/>
          <w:lang w:bidi="ar-EG"/>
        </w:rPr>
        <w:t xml:space="preserve"> 2016) الذي يتضمن إلغاء الفقرات (ج) و(د) و(هـ) </w:t>
      </w:r>
      <w:r w:rsidR="000B2489">
        <w:rPr>
          <w:rFonts w:hint="cs"/>
          <w:rtl/>
          <w:lang w:bidi="ar-EG"/>
        </w:rPr>
        <w:t xml:space="preserve">من </w:t>
      </w:r>
      <w:r w:rsidR="00C75A4E" w:rsidRPr="00C75A4E">
        <w:rPr>
          <w:rFonts w:hint="cs"/>
          <w:i/>
          <w:iCs/>
          <w:rtl/>
          <w:lang w:bidi="ar-EG"/>
        </w:rPr>
        <w:t>"</w:t>
      </w:r>
      <w:r w:rsidR="000B2489" w:rsidRPr="000B2489">
        <w:rPr>
          <w:rFonts w:hint="cs"/>
          <w:i/>
          <w:iCs/>
          <w:rtl/>
          <w:lang w:bidi="ar-EG"/>
        </w:rPr>
        <w:t>إذ يأخذ في اعتباره</w:t>
      </w:r>
      <w:r w:rsidR="00C75A4E">
        <w:rPr>
          <w:rFonts w:hint="cs"/>
          <w:i/>
          <w:iCs/>
          <w:rtl/>
          <w:lang w:bidi="ar-EG"/>
        </w:rPr>
        <w:t>"</w:t>
      </w:r>
      <w:r w:rsidR="006C4258">
        <w:rPr>
          <w:rtl/>
          <w:lang w:bidi="ar-EG"/>
        </w:rPr>
        <w:t xml:space="preserve"> والفقرة (4) </w:t>
      </w:r>
      <w:r w:rsidR="000B2489">
        <w:rPr>
          <w:rFonts w:hint="cs"/>
          <w:rtl/>
          <w:lang w:bidi="ar-EG"/>
        </w:rPr>
        <w:t>من</w:t>
      </w:r>
      <w:r w:rsidR="006C4258">
        <w:rPr>
          <w:rtl/>
          <w:lang w:bidi="ar-EG"/>
        </w:rPr>
        <w:t xml:space="preserve"> </w:t>
      </w:r>
      <w:r w:rsidR="00C75A4E" w:rsidRPr="00C75A4E">
        <w:rPr>
          <w:rFonts w:hint="cs"/>
          <w:i/>
          <w:iCs/>
          <w:rtl/>
          <w:lang w:bidi="ar-EG"/>
        </w:rPr>
        <w:t>"</w:t>
      </w:r>
      <w:r w:rsidR="006C4258" w:rsidRPr="00C75A4E">
        <w:rPr>
          <w:i/>
          <w:iCs/>
          <w:rtl/>
          <w:lang w:bidi="ar-EG"/>
        </w:rPr>
        <w:t>يقرر</w:t>
      </w:r>
      <w:r w:rsidR="00C75A4E" w:rsidRPr="00C75A4E">
        <w:rPr>
          <w:rFonts w:hint="cs"/>
          <w:i/>
          <w:iCs/>
          <w:rtl/>
          <w:lang w:bidi="ar-EG"/>
        </w:rPr>
        <w:t>"</w:t>
      </w:r>
      <w:r w:rsidR="006C4258">
        <w:rPr>
          <w:rtl/>
          <w:lang w:bidi="ar-EG"/>
        </w:rPr>
        <w:t>. وي</w:t>
      </w:r>
      <w:r w:rsidR="000B2489">
        <w:rPr>
          <w:rFonts w:hint="cs"/>
          <w:rtl/>
          <w:lang w:bidi="ar-EG"/>
        </w:rPr>
        <w:t>ُ</w:t>
      </w:r>
      <w:r w:rsidR="006C4258">
        <w:rPr>
          <w:rtl/>
          <w:lang w:bidi="ar-EG"/>
        </w:rPr>
        <w:t xml:space="preserve">قترح أيضاً </w:t>
      </w:r>
      <w:r w:rsidR="000B2489">
        <w:rPr>
          <w:rFonts w:hint="cs"/>
          <w:rtl/>
          <w:lang w:bidi="ar-EG"/>
        </w:rPr>
        <w:t xml:space="preserve">في فقرة </w:t>
      </w:r>
      <w:r w:rsidR="00C102B2" w:rsidRPr="00C102B2">
        <w:rPr>
          <w:rFonts w:hint="cs"/>
          <w:i/>
          <w:iCs/>
          <w:rtl/>
          <w:lang w:bidi="ar-EG"/>
        </w:rPr>
        <w:t>"</w:t>
      </w:r>
      <w:r w:rsidR="000B2489" w:rsidRPr="000B2489">
        <w:rPr>
          <w:rFonts w:hint="cs"/>
          <w:i/>
          <w:iCs/>
          <w:rtl/>
          <w:lang w:bidi="ar-EG"/>
        </w:rPr>
        <w:t>يكلف</w:t>
      </w:r>
      <w:r w:rsidR="006C4258" w:rsidRPr="000B2489">
        <w:rPr>
          <w:i/>
          <w:iCs/>
          <w:rtl/>
          <w:lang w:bidi="ar-EG"/>
        </w:rPr>
        <w:t xml:space="preserve"> الأمين العام</w:t>
      </w:r>
      <w:r w:rsidR="00C102B2">
        <w:rPr>
          <w:rFonts w:hint="cs"/>
          <w:i/>
          <w:iCs/>
          <w:rtl/>
          <w:lang w:bidi="ar-EG"/>
        </w:rPr>
        <w:t>"</w:t>
      </w:r>
      <w:r w:rsidR="006C4258">
        <w:rPr>
          <w:rtl/>
          <w:lang w:bidi="ar-EG"/>
        </w:rPr>
        <w:t xml:space="preserve"> أن</w:t>
      </w:r>
      <w:r w:rsidR="00FA661F">
        <w:rPr>
          <w:rFonts w:hint="cs"/>
          <w:rtl/>
          <w:lang w:bidi="ar-EG"/>
        </w:rPr>
        <w:t>ه</w:t>
      </w:r>
      <w:r w:rsidR="006C4258">
        <w:rPr>
          <w:rtl/>
          <w:lang w:bidi="ar-EG"/>
        </w:rPr>
        <w:t xml:space="preserve"> يكفي </w:t>
      </w:r>
      <w:r w:rsidR="00FA661F">
        <w:rPr>
          <w:rFonts w:hint="cs"/>
          <w:rtl/>
          <w:lang w:bidi="ar-EG"/>
        </w:rPr>
        <w:t>تقديم جدول</w:t>
      </w:r>
      <w:r w:rsidR="006C4258">
        <w:rPr>
          <w:rtl/>
          <w:lang w:bidi="ar-EG"/>
        </w:rPr>
        <w:t xml:space="preserve"> إلى كل مؤتمر للمندوبين المفوضين يحدد مدة </w:t>
      </w:r>
      <w:r w:rsidR="000B2489">
        <w:rPr>
          <w:rFonts w:hint="cs"/>
          <w:rtl/>
          <w:lang w:bidi="ar-EG"/>
        </w:rPr>
        <w:t>ال</w:t>
      </w:r>
      <w:r w:rsidR="006C4258">
        <w:rPr>
          <w:rtl/>
          <w:lang w:bidi="ar-EG"/>
        </w:rPr>
        <w:t xml:space="preserve">ولاية </w:t>
      </w:r>
      <w:r w:rsidR="000B2489">
        <w:rPr>
          <w:rFonts w:hint="cs"/>
          <w:rtl/>
          <w:lang w:bidi="ar-EG"/>
        </w:rPr>
        <w:t>والإقليم الذي ينتمي إليه كل من</w:t>
      </w:r>
      <w:r w:rsidR="006C4258">
        <w:rPr>
          <w:rtl/>
          <w:lang w:bidi="ar-EG"/>
        </w:rPr>
        <w:t xml:space="preserve"> رؤساء ونواب رؤساء كل من أفرقة العمل</w:t>
      </w:r>
      <w:r w:rsidR="00FA661F">
        <w:rPr>
          <w:rFonts w:hint="cs"/>
          <w:rtl/>
          <w:lang w:bidi="ar-EG"/>
        </w:rPr>
        <w:t xml:space="preserve"> التابعة للمجلس، ولا حاجة لتقديم</w:t>
      </w:r>
      <w:r w:rsidR="00262E4B">
        <w:rPr>
          <w:rFonts w:hint="cs"/>
          <w:rtl/>
          <w:lang w:bidi="ar-EG"/>
        </w:rPr>
        <w:t xml:space="preserve"> الجدول</w:t>
      </w:r>
      <w:r w:rsidR="00FA661F">
        <w:rPr>
          <w:rFonts w:hint="cs"/>
          <w:rtl/>
          <w:lang w:bidi="ar-EG"/>
        </w:rPr>
        <w:t xml:space="preserve"> إلى كل مجلس.</w:t>
      </w:r>
    </w:p>
    <w:p w14:paraId="1A12D5CB" w14:textId="25CF009A" w:rsidR="006C4258" w:rsidRDefault="00FA661F" w:rsidP="006C4258">
      <w:pPr>
        <w:rPr>
          <w:rtl/>
          <w:lang w:bidi="ar-EG"/>
        </w:rPr>
      </w:pPr>
      <w:r>
        <w:rPr>
          <w:rFonts w:hint="cs"/>
          <w:rtl/>
          <w:lang w:bidi="ar-EG"/>
        </w:rPr>
        <w:t>2.4</w:t>
      </w:r>
      <w:r>
        <w:rPr>
          <w:rtl/>
          <w:lang w:bidi="ar-EG"/>
        </w:rPr>
        <w:tab/>
      </w:r>
      <w:r w:rsidR="00262E4B">
        <w:rPr>
          <w:rFonts w:hint="cs"/>
          <w:rtl/>
          <w:lang w:bidi="ar-EG"/>
        </w:rPr>
        <w:t>و</w:t>
      </w:r>
      <w:r w:rsidR="006C4258">
        <w:rPr>
          <w:rtl/>
          <w:lang w:bidi="ar-EG"/>
        </w:rPr>
        <w:t>يُقترح أيض</w:t>
      </w:r>
      <w:r w:rsidR="00E210AC">
        <w:rPr>
          <w:rtl/>
          <w:lang w:bidi="ar-EG"/>
        </w:rPr>
        <w:t>اً</w:t>
      </w:r>
      <w:r w:rsidR="006C4258">
        <w:rPr>
          <w:rtl/>
          <w:lang w:bidi="ar-EG"/>
        </w:rPr>
        <w:t xml:space="preserve"> إضافة ما يلي تحت فقرة </w:t>
      </w:r>
      <w:r w:rsidR="00C75A4E" w:rsidRPr="00C75A4E">
        <w:rPr>
          <w:rFonts w:hint="cs"/>
          <w:i/>
          <w:iCs/>
          <w:rtl/>
          <w:lang w:bidi="ar-EG"/>
        </w:rPr>
        <w:t>"</w:t>
      </w:r>
      <w:r w:rsidR="006C4258" w:rsidRPr="00C75A4E">
        <w:rPr>
          <w:i/>
          <w:iCs/>
          <w:rtl/>
          <w:lang w:bidi="ar-EG"/>
        </w:rPr>
        <w:t>يقرر</w:t>
      </w:r>
      <w:r w:rsidR="00C75A4E" w:rsidRPr="00C75A4E">
        <w:rPr>
          <w:rFonts w:hint="cs"/>
          <w:i/>
          <w:iCs/>
          <w:rtl/>
          <w:lang w:bidi="ar-EG"/>
        </w:rPr>
        <w:t>"</w:t>
      </w:r>
      <w:r w:rsidR="006C4258">
        <w:rPr>
          <w:rtl/>
          <w:lang w:bidi="ar-EG"/>
        </w:rPr>
        <w:t xml:space="preserve"> المتعلقة بالتخطيط للاجتماعات: "</w:t>
      </w:r>
      <w:r>
        <w:rPr>
          <w:rFonts w:hint="cs"/>
          <w:rtl/>
          <w:lang w:bidi="ar-EG"/>
        </w:rPr>
        <w:t>أ</w:t>
      </w:r>
      <w:r w:rsidR="006C4258">
        <w:rPr>
          <w:rtl/>
          <w:lang w:bidi="ar-EG"/>
        </w:rPr>
        <w:t xml:space="preserve">لا تتزامن اجتماعات </w:t>
      </w:r>
      <w:r>
        <w:rPr>
          <w:rtl/>
          <w:lang w:bidi="ar-EG"/>
        </w:rPr>
        <w:t>أفرقة العمل</w:t>
      </w:r>
      <w:r>
        <w:rPr>
          <w:rFonts w:hint="cs"/>
          <w:rtl/>
          <w:lang w:bidi="ar-EG"/>
        </w:rPr>
        <w:t xml:space="preserve"> التابعة للمجلس</w:t>
      </w:r>
      <w:r>
        <w:rPr>
          <w:rtl/>
          <w:lang w:bidi="ar-EG"/>
        </w:rPr>
        <w:t xml:space="preserve"> </w:t>
      </w:r>
      <w:r w:rsidR="006C4258">
        <w:rPr>
          <w:rtl/>
          <w:lang w:bidi="ar-EG"/>
        </w:rPr>
        <w:t>مع اجتماعات</w:t>
      </w:r>
      <w:r w:rsidR="00875EF8">
        <w:rPr>
          <w:rFonts w:hint="cs"/>
          <w:rtl/>
          <w:lang w:bidi="ar-EG"/>
        </w:rPr>
        <w:t xml:space="preserve"> الجمعيات و</w:t>
      </w:r>
      <w:r w:rsidR="006C4258">
        <w:rPr>
          <w:rtl/>
          <w:lang w:bidi="ar-EG"/>
        </w:rPr>
        <w:t xml:space="preserve">المؤتمرات </w:t>
      </w:r>
      <w:r w:rsidR="00875EF8">
        <w:rPr>
          <w:rFonts w:hint="cs"/>
          <w:rtl/>
          <w:lang w:bidi="ar-EG"/>
        </w:rPr>
        <w:t>و</w:t>
      </w:r>
      <w:r w:rsidR="006C4258">
        <w:rPr>
          <w:rtl/>
          <w:lang w:bidi="ar-EG"/>
        </w:rPr>
        <w:t>الأفرقة الاستشارية</w:t>
      </w:r>
      <w:r w:rsidR="00875EF8">
        <w:rPr>
          <w:rFonts w:hint="cs"/>
          <w:rtl/>
          <w:lang w:bidi="ar-EG"/>
        </w:rPr>
        <w:t xml:space="preserve"> للقطاعات</w:t>
      </w:r>
      <w:r w:rsidR="006C4258">
        <w:rPr>
          <w:rtl/>
          <w:lang w:bidi="ar-EG"/>
        </w:rPr>
        <w:t>".</w:t>
      </w:r>
    </w:p>
    <w:p w14:paraId="5FA08730" w14:textId="5B03FB67" w:rsidR="006C4258" w:rsidRDefault="00FA661F" w:rsidP="006C4258">
      <w:pPr>
        <w:rPr>
          <w:rtl/>
          <w:lang w:bidi="ar-EG"/>
        </w:rPr>
      </w:pPr>
      <w:r>
        <w:rPr>
          <w:rFonts w:hint="cs"/>
          <w:rtl/>
          <w:lang w:bidi="ar-EG"/>
        </w:rPr>
        <w:t>3.4</w:t>
      </w:r>
      <w:r>
        <w:rPr>
          <w:rtl/>
          <w:lang w:bidi="ar-EG"/>
        </w:rPr>
        <w:tab/>
      </w:r>
      <w:r w:rsidR="006C4258">
        <w:rPr>
          <w:rtl/>
          <w:lang w:bidi="ar-EG"/>
        </w:rPr>
        <w:t xml:space="preserve">أعرب بعض المندوبين عن تأييدهم للنص المضاف المقترح في الفقرة 4 </w:t>
      </w:r>
      <w:r w:rsidR="00875EF8">
        <w:rPr>
          <w:rFonts w:hint="cs"/>
          <w:rtl/>
          <w:lang w:bidi="ar-EG"/>
        </w:rPr>
        <w:t xml:space="preserve">ومفاده </w:t>
      </w:r>
      <w:r w:rsidR="00875EF8" w:rsidRPr="00875EF8">
        <w:rPr>
          <w:i/>
          <w:iCs/>
          <w:rtl/>
          <w:lang w:bidi="ar-EG"/>
        </w:rPr>
        <w:t>"</w:t>
      </w:r>
      <w:r w:rsidR="00875EF8" w:rsidRPr="00875EF8">
        <w:rPr>
          <w:rFonts w:hint="cs"/>
          <w:i/>
          <w:iCs/>
          <w:rtl/>
          <w:lang w:bidi="ar-EG"/>
        </w:rPr>
        <w:t>أ</w:t>
      </w:r>
      <w:r w:rsidR="00875EF8" w:rsidRPr="00875EF8">
        <w:rPr>
          <w:i/>
          <w:iCs/>
          <w:rtl/>
          <w:lang w:bidi="ar-EG"/>
        </w:rPr>
        <w:t>لا تتزامن اجتماعات أفرقة العمل</w:t>
      </w:r>
      <w:r w:rsidR="00875EF8" w:rsidRPr="00875EF8">
        <w:rPr>
          <w:rFonts w:hint="cs"/>
          <w:i/>
          <w:iCs/>
          <w:rtl/>
          <w:lang w:bidi="ar-EG"/>
        </w:rPr>
        <w:t xml:space="preserve"> التابعة للمجلس</w:t>
      </w:r>
      <w:r w:rsidR="00875EF8" w:rsidRPr="00875EF8">
        <w:rPr>
          <w:i/>
          <w:iCs/>
          <w:rtl/>
          <w:lang w:bidi="ar-EG"/>
        </w:rPr>
        <w:t xml:space="preserve"> مع اجتماعات</w:t>
      </w:r>
      <w:r w:rsidR="00875EF8" w:rsidRPr="00875EF8">
        <w:rPr>
          <w:rFonts w:hint="cs"/>
          <w:i/>
          <w:iCs/>
          <w:rtl/>
          <w:lang w:bidi="ar-EG"/>
        </w:rPr>
        <w:t xml:space="preserve"> الجمعيات و</w:t>
      </w:r>
      <w:r w:rsidR="00875EF8" w:rsidRPr="00875EF8">
        <w:rPr>
          <w:i/>
          <w:iCs/>
          <w:rtl/>
          <w:lang w:bidi="ar-EG"/>
        </w:rPr>
        <w:t xml:space="preserve">المؤتمرات </w:t>
      </w:r>
      <w:r w:rsidR="00875EF8" w:rsidRPr="00875EF8">
        <w:rPr>
          <w:rFonts w:hint="cs"/>
          <w:i/>
          <w:iCs/>
          <w:rtl/>
          <w:lang w:bidi="ar-EG"/>
        </w:rPr>
        <w:t>و</w:t>
      </w:r>
      <w:r w:rsidR="00875EF8" w:rsidRPr="00875EF8">
        <w:rPr>
          <w:i/>
          <w:iCs/>
          <w:rtl/>
          <w:lang w:bidi="ar-EG"/>
        </w:rPr>
        <w:t>الأفرقة الاستشارية</w:t>
      </w:r>
      <w:r w:rsidR="00875EF8" w:rsidRPr="00875EF8">
        <w:rPr>
          <w:rFonts w:hint="cs"/>
          <w:i/>
          <w:iCs/>
          <w:rtl/>
          <w:lang w:bidi="ar-EG"/>
        </w:rPr>
        <w:t xml:space="preserve"> للقطاعات</w:t>
      </w:r>
      <w:r w:rsidR="00875EF8" w:rsidRPr="00875EF8">
        <w:rPr>
          <w:i/>
          <w:iCs/>
          <w:rtl/>
          <w:lang w:bidi="ar-EG"/>
        </w:rPr>
        <w:t>"</w:t>
      </w:r>
      <w:r w:rsidR="006C4258">
        <w:rPr>
          <w:rtl/>
          <w:lang w:bidi="ar-EG"/>
        </w:rPr>
        <w:t xml:space="preserve">. </w:t>
      </w:r>
      <w:r w:rsidR="00875EF8">
        <w:rPr>
          <w:rFonts w:hint="cs"/>
          <w:rtl/>
          <w:lang w:bidi="ar-EG"/>
        </w:rPr>
        <w:t>و</w:t>
      </w:r>
      <w:r w:rsidR="006C4258">
        <w:rPr>
          <w:rtl/>
          <w:lang w:bidi="ar-EG"/>
        </w:rPr>
        <w:t>فهم الرئيس من الاقتراح أنه قد يكون من الصعب على بعض الوفود حضور اجتماعات م</w:t>
      </w:r>
      <w:r w:rsidR="00875EF8">
        <w:rPr>
          <w:rFonts w:hint="cs"/>
          <w:rtl/>
          <w:lang w:bidi="ar-EG"/>
        </w:rPr>
        <w:t>ت</w:t>
      </w:r>
      <w:r w:rsidR="006C4258">
        <w:rPr>
          <w:rtl/>
          <w:lang w:bidi="ar-EG"/>
        </w:rPr>
        <w:t>وازية.</w:t>
      </w:r>
    </w:p>
    <w:p w14:paraId="438AB47A" w14:textId="3B689F0D" w:rsidR="00061316" w:rsidRDefault="006C4258" w:rsidP="006C4258">
      <w:pPr>
        <w:rPr>
          <w:rtl/>
          <w:lang w:bidi="ar-EG"/>
        </w:rPr>
      </w:pPr>
      <w:r>
        <w:rPr>
          <w:rtl/>
          <w:lang w:bidi="ar-EG"/>
        </w:rPr>
        <w:t xml:space="preserve">4.4 </w:t>
      </w:r>
      <w:r w:rsidR="00FA661F">
        <w:rPr>
          <w:rtl/>
          <w:lang w:bidi="ar-EG"/>
        </w:rPr>
        <w:tab/>
      </w:r>
      <w:r>
        <w:rPr>
          <w:rtl/>
          <w:lang w:bidi="ar-EG"/>
        </w:rPr>
        <w:t xml:space="preserve">دعا الرئيس الوفود إلى تقديم مقترحات إلى الاتحاد الروسي في الوقت المناسب </w:t>
      </w:r>
      <w:r w:rsidR="00875EF8">
        <w:rPr>
          <w:rFonts w:hint="cs"/>
          <w:rtl/>
          <w:lang w:bidi="ar-EG"/>
        </w:rPr>
        <w:t>لكي تؤخذ</w:t>
      </w:r>
      <w:r>
        <w:rPr>
          <w:rtl/>
          <w:lang w:bidi="ar-EG"/>
        </w:rPr>
        <w:t xml:space="preserve"> في الاعتبار عند مراجعة الوثيقة لتقديمها إلى</w:t>
      </w:r>
      <w:r w:rsidR="00B67E02">
        <w:rPr>
          <w:rFonts w:hint="cs"/>
          <w:rtl/>
          <w:lang w:bidi="ar-EG"/>
        </w:rPr>
        <w:t xml:space="preserve"> دورة</w:t>
      </w:r>
      <w:r>
        <w:rPr>
          <w:rtl/>
          <w:lang w:bidi="ar-EG"/>
        </w:rPr>
        <w:t xml:space="preserve"> المجلس</w:t>
      </w:r>
      <w:r w:rsidR="00B67E02">
        <w:rPr>
          <w:rFonts w:hint="cs"/>
          <w:rtl/>
          <w:lang w:bidi="ar-EG"/>
        </w:rPr>
        <w:t xml:space="preserve"> لعام</w:t>
      </w:r>
      <w:r>
        <w:rPr>
          <w:rtl/>
          <w:lang w:bidi="ar-EG"/>
        </w:rPr>
        <w:t xml:space="preserve"> 2020.</w:t>
      </w:r>
    </w:p>
    <w:p w14:paraId="756594AA" w14:textId="44CF37F5" w:rsidR="00061316" w:rsidRDefault="00061316" w:rsidP="003C3D05">
      <w:pPr>
        <w:pStyle w:val="Headingb"/>
        <w:rPr>
          <w:rtl/>
          <w:lang w:bidi="ar-EG"/>
        </w:rPr>
      </w:pP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مساهمة من الاتحاد الروسي: إلغاء </w:t>
      </w:r>
      <w:r w:rsidR="00875EF8">
        <w:rPr>
          <w:rFonts w:hint="cs"/>
          <w:rtl/>
          <w:lang w:bidi="ar-EG"/>
        </w:rPr>
        <w:t>المقرر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584</w:t>
      </w:r>
      <w:r>
        <w:rPr>
          <w:rFonts w:hint="cs"/>
          <w:rtl/>
          <w:lang w:bidi="ar-EG"/>
        </w:rPr>
        <w:t xml:space="preserve"> (الوثيقة </w:t>
      </w:r>
      <w:hyperlink r:id="rId21" w:history="1">
        <w:r w:rsidRPr="00F26264">
          <w:rPr>
            <w:rStyle w:val="Hyperlink"/>
            <w:rFonts w:cs="Calibri"/>
          </w:rPr>
          <w:t>CWG-FHR-11/11</w:t>
        </w:r>
      </w:hyperlink>
      <w:r w:rsidRPr="00061316">
        <w:rPr>
          <w:rFonts w:hint="cs"/>
          <w:rtl/>
        </w:rPr>
        <w:t>)</w:t>
      </w:r>
    </w:p>
    <w:p w14:paraId="76E5706B" w14:textId="4B9A46F9" w:rsidR="006C4258" w:rsidRDefault="00061316" w:rsidP="006C4258">
      <w:pPr>
        <w:rPr>
          <w:rtl/>
          <w:lang w:bidi="ar-EG"/>
        </w:rPr>
      </w:pPr>
      <w:r>
        <w:rPr>
          <w:lang w:bidi="ar-EG"/>
        </w:rPr>
        <w:t>5.4</w:t>
      </w:r>
      <w:r>
        <w:rPr>
          <w:lang w:bidi="ar-EG"/>
        </w:rPr>
        <w:tab/>
      </w:r>
      <w:r w:rsidR="006C4258">
        <w:rPr>
          <w:rtl/>
          <w:lang w:bidi="ar-EG"/>
        </w:rPr>
        <w:t xml:space="preserve">قدم مندوب الاتحاد الروسي مقترحاً بإلغاء </w:t>
      </w:r>
      <w:r w:rsidR="00B42B69">
        <w:rPr>
          <w:rFonts w:hint="cs"/>
          <w:rtl/>
          <w:lang w:bidi="ar-EG"/>
        </w:rPr>
        <w:t>المقرر</w:t>
      </w:r>
      <w:r w:rsidR="006C4258">
        <w:rPr>
          <w:rtl/>
          <w:lang w:bidi="ar-EG"/>
        </w:rPr>
        <w:t xml:space="preserve"> 584 - إنشاء وإدارة أفرقة العمل التابعة للمجلس</w:t>
      </w:r>
      <w:r w:rsidR="00262E4B">
        <w:rPr>
          <w:rFonts w:hint="cs"/>
          <w:rtl/>
          <w:lang w:bidi="ar-EG"/>
        </w:rPr>
        <w:t>،</w:t>
      </w:r>
      <w:r w:rsidR="006C4258">
        <w:rPr>
          <w:rtl/>
          <w:lang w:bidi="ar-EG"/>
        </w:rPr>
        <w:t xml:space="preserve"> </w:t>
      </w:r>
      <w:r w:rsidR="00B42B69">
        <w:rPr>
          <w:rFonts w:hint="cs"/>
          <w:rtl/>
          <w:lang w:bidi="ar-EG"/>
        </w:rPr>
        <w:t xml:space="preserve">لأنه </w:t>
      </w:r>
      <w:r w:rsidR="00B67E02">
        <w:rPr>
          <w:rFonts w:hint="cs"/>
          <w:rtl/>
          <w:lang w:bidi="ar-EG"/>
        </w:rPr>
        <w:t>متضمّن</w:t>
      </w:r>
      <w:r w:rsidR="006C4258">
        <w:rPr>
          <w:rtl/>
          <w:lang w:bidi="ar-EG"/>
        </w:rPr>
        <w:t xml:space="preserve"> في</w:t>
      </w:r>
      <w:r w:rsidR="00C75A4E">
        <w:rPr>
          <w:rFonts w:hint="cs"/>
          <w:rtl/>
          <w:lang w:bidi="ar-EG"/>
        </w:rPr>
        <w:t> </w:t>
      </w:r>
      <w:r w:rsidR="00B42B69">
        <w:rPr>
          <w:rFonts w:hint="cs"/>
          <w:rtl/>
          <w:lang w:bidi="ar-EG"/>
        </w:rPr>
        <w:t>المقرر</w:t>
      </w:r>
      <w:r w:rsidR="006C4258">
        <w:rPr>
          <w:rtl/>
          <w:lang w:bidi="ar-EG"/>
        </w:rPr>
        <w:t xml:space="preserve"> 11 الذي </w:t>
      </w:r>
      <w:r w:rsidR="00B42B69">
        <w:rPr>
          <w:rFonts w:hint="cs"/>
          <w:rtl/>
          <w:lang w:bidi="ar-EG"/>
        </w:rPr>
        <w:t>روجع في</w:t>
      </w:r>
      <w:r w:rsidR="006C4258">
        <w:rPr>
          <w:rtl/>
          <w:lang w:bidi="ar-EG"/>
        </w:rPr>
        <w:t xml:space="preserve"> مؤتمر المندوبين المفوضين لعام 2018 في دبي. وأوضح المندوب بأن مؤتمر المندوبين المفوضين هو</w:t>
      </w:r>
      <w:r w:rsidR="00B42B69">
        <w:rPr>
          <w:rFonts w:hint="cs"/>
          <w:rtl/>
          <w:lang w:bidi="ar-EG"/>
        </w:rPr>
        <w:t xml:space="preserve"> الهيئة</w:t>
      </w:r>
      <w:r w:rsidR="006C4258">
        <w:rPr>
          <w:rtl/>
          <w:lang w:bidi="ar-EG"/>
        </w:rPr>
        <w:t xml:space="preserve"> الوحيد</w:t>
      </w:r>
      <w:r w:rsidR="00B42B69">
        <w:rPr>
          <w:rFonts w:hint="cs"/>
          <w:rtl/>
          <w:lang w:bidi="ar-EG"/>
        </w:rPr>
        <w:t>ة</w:t>
      </w:r>
      <w:r w:rsidR="006C4258">
        <w:rPr>
          <w:rtl/>
          <w:lang w:bidi="ar-EG"/>
        </w:rPr>
        <w:t xml:space="preserve"> </w:t>
      </w:r>
      <w:r w:rsidR="00B42B69">
        <w:rPr>
          <w:rFonts w:hint="cs"/>
          <w:rtl/>
          <w:lang w:bidi="ar-EG"/>
        </w:rPr>
        <w:t>التي</w:t>
      </w:r>
      <w:r w:rsidR="006C4258">
        <w:rPr>
          <w:rtl/>
          <w:lang w:bidi="ar-EG"/>
        </w:rPr>
        <w:t xml:space="preserve"> يمكنه</w:t>
      </w:r>
      <w:r w:rsidR="00B42B69">
        <w:rPr>
          <w:rFonts w:hint="cs"/>
          <w:rtl/>
          <w:lang w:bidi="ar-EG"/>
        </w:rPr>
        <w:t>ا</w:t>
      </w:r>
      <w:r w:rsidR="006C4258">
        <w:rPr>
          <w:rtl/>
          <w:lang w:bidi="ar-EG"/>
        </w:rPr>
        <w:t xml:space="preserve"> أن </w:t>
      </w:r>
      <w:r w:rsidR="00B42B69">
        <w:rPr>
          <w:rFonts w:hint="cs"/>
          <w:rtl/>
          <w:lang w:bidi="ar-EG"/>
        </w:rPr>
        <w:t>ت</w:t>
      </w:r>
      <w:r w:rsidR="006C4258">
        <w:rPr>
          <w:rtl/>
          <w:lang w:bidi="ar-EG"/>
        </w:rPr>
        <w:t>قرر تعديل القرارات أو إلغائها.</w:t>
      </w:r>
    </w:p>
    <w:p w14:paraId="5B16C091" w14:textId="4CCF6436" w:rsidR="006C4258" w:rsidRDefault="00B42B69" w:rsidP="006C4258">
      <w:pPr>
        <w:rPr>
          <w:rtl/>
          <w:lang w:bidi="ar-EG"/>
        </w:rPr>
      </w:pPr>
      <w:r>
        <w:rPr>
          <w:rFonts w:hint="cs"/>
          <w:rtl/>
          <w:lang w:bidi="ar-EG"/>
        </w:rPr>
        <w:t>6.4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قال </w:t>
      </w:r>
      <w:r>
        <w:rPr>
          <w:rtl/>
          <w:lang w:bidi="ar-EG"/>
        </w:rPr>
        <w:t xml:space="preserve">الرئيس </w:t>
      </w:r>
      <w:r>
        <w:rPr>
          <w:rFonts w:hint="cs"/>
          <w:rtl/>
          <w:lang w:bidi="ar-EG"/>
        </w:rPr>
        <w:t>إنه يؤيد،</w:t>
      </w:r>
      <w:r w:rsidR="00B67E02">
        <w:rPr>
          <w:rFonts w:hint="cs"/>
          <w:rtl/>
          <w:lang w:bidi="ar-EG"/>
        </w:rPr>
        <w:t xml:space="preserve"> </w:t>
      </w:r>
      <w:r w:rsidR="006C4258">
        <w:rPr>
          <w:rtl/>
          <w:lang w:bidi="ar-EG"/>
        </w:rPr>
        <w:t>من حيث</w:t>
      </w:r>
      <w:r w:rsidR="00262E4B">
        <w:rPr>
          <w:rFonts w:hint="cs"/>
          <w:rtl/>
          <w:lang w:bidi="ar-EG"/>
        </w:rPr>
        <w:t xml:space="preserve"> </w:t>
      </w:r>
      <w:r w:rsidR="006C4258">
        <w:rPr>
          <w:rtl/>
          <w:lang w:bidi="ar-EG"/>
        </w:rPr>
        <w:t>المبدأ</w:t>
      </w:r>
      <w:r w:rsidR="00BE048F">
        <w:rPr>
          <w:rtl/>
          <w:lang w:bidi="ar-EG"/>
        </w:rPr>
        <w:t>،</w:t>
      </w:r>
      <w:r w:rsidR="006C4258">
        <w:rPr>
          <w:rtl/>
          <w:lang w:bidi="ar-EG"/>
        </w:rPr>
        <w:t xml:space="preserve"> تبسيط القرارات والمقررات. وأعرب عن تقديره للجهود التي بذلها مندوب الاتحاد الروسي لكونه سباقاً في اقتراح توحيد وتبسيط الوثائق.</w:t>
      </w:r>
    </w:p>
    <w:p w14:paraId="12E652B8" w14:textId="1F5D6923" w:rsidR="006C4258" w:rsidRDefault="00B42B69" w:rsidP="006C4258">
      <w:pPr>
        <w:rPr>
          <w:rtl/>
          <w:lang w:bidi="ar-EG"/>
        </w:rPr>
      </w:pPr>
      <w:r>
        <w:rPr>
          <w:rFonts w:hint="cs"/>
          <w:rtl/>
          <w:lang w:bidi="ar-EG"/>
        </w:rPr>
        <w:t>7.4</w:t>
      </w:r>
      <w:r>
        <w:rPr>
          <w:rtl/>
          <w:lang w:bidi="ar-EG"/>
        </w:rPr>
        <w:tab/>
      </w:r>
      <w:r w:rsidR="006C4258">
        <w:rPr>
          <w:rtl/>
          <w:lang w:bidi="ar-EG"/>
        </w:rPr>
        <w:t xml:space="preserve">لم يقبل مندوب الولايات المتحدة </w:t>
      </w:r>
      <w:r>
        <w:rPr>
          <w:rFonts w:hint="cs"/>
          <w:rtl/>
          <w:lang w:bidi="ar-EG"/>
        </w:rPr>
        <w:t>ال</w:t>
      </w:r>
      <w:r w:rsidR="006C4258">
        <w:rPr>
          <w:rtl/>
          <w:lang w:bidi="ar-EG"/>
        </w:rPr>
        <w:t xml:space="preserve">مقترح </w:t>
      </w:r>
      <w:r>
        <w:rPr>
          <w:rFonts w:hint="cs"/>
          <w:rtl/>
          <w:lang w:bidi="ar-EG"/>
        </w:rPr>
        <w:t>ب</w:t>
      </w:r>
      <w:r w:rsidR="006C4258">
        <w:rPr>
          <w:rtl/>
          <w:lang w:bidi="ar-EG"/>
        </w:rPr>
        <w:t xml:space="preserve">إلغاء </w:t>
      </w:r>
      <w:r>
        <w:rPr>
          <w:rFonts w:hint="cs"/>
          <w:rtl/>
          <w:lang w:bidi="ar-EG"/>
        </w:rPr>
        <w:t>المقرر</w:t>
      </w:r>
      <w:r w:rsidR="006C4258">
        <w:rPr>
          <w:rtl/>
          <w:lang w:bidi="ar-EG"/>
        </w:rPr>
        <w:t xml:space="preserve"> 584 لأنه يشير إلى</w:t>
      </w:r>
      <w:r>
        <w:rPr>
          <w:rFonts w:hint="cs"/>
          <w:rtl/>
          <w:lang w:bidi="ar-EG"/>
        </w:rPr>
        <w:t xml:space="preserve"> فقرة</w:t>
      </w:r>
      <w:r w:rsidR="006C4258">
        <w:rPr>
          <w:rtl/>
          <w:lang w:bidi="ar-EG"/>
        </w:rPr>
        <w:t xml:space="preserve"> </w:t>
      </w:r>
      <w:r w:rsidR="006C4258" w:rsidRPr="00B42B69">
        <w:rPr>
          <w:i/>
          <w:iCs/>
          <w:rtl/>
          <w:lang w:bidi="ar-EG"/>
        </w:rPr>
        <w:t>"</w:t>
      </w:r>
      <w:r w:rsidRPr="00B42B69">
        <w:rPr>
          <w:rFonts w:hint="cs"/>
          <w:i/>
          <w:iCs/>
          <w:rtl/>
          <w:lang w:bidi="ar-EG"/>
        </w:rPr>
        <w:t>يكلف الفريق</w:t>
      </w:r>
      <w:r w:rsidR="006C4258" w:rsidRPr="00B42B69">
        <w:rPr>
          <w:i/>
          <w:iCs/>
          <w:rtl/>
          <w:lang w:bidi="ar-EG"/>
        </w:rPr>
        <w:t xml:space="preserve"> </w:t>
      </w:r>
      <w:r w:rsidR="006C4258" w:rsidRPr="00B42B69">
        <w:rPr>
          <w:i/>
          <w:iCs/>
          <w:lang w:bidi="ar-EG"/>
        </w:rPr>
        <w:t>CWG-FHR</w:t>
      </w:r>
      <w:r w:rsidR="006C4258" w:rsidRPr="00B42B69">
        <w:rPr>
          <w:i/>
          <w:iCs/>
          <w:rtl/>
          <w:lang w:bidi="ar-EG"/>
        </w:rPr>
        <w:t xml:space="preserve"> </w:t>
      </w:r>
      <w:r w:rsidRPr="00B42B69">
        <w:rPr>
          <w:rFonts w:hint="cs"/>
          <w:i/>
          <w:iCs/>
          <w:rtl/>
          <w:lang w:bidi="ar-EG"/>
        </w:rPr>
        <w:t>باستعراض</w:t>
      </w:r>
      <w:r w:rsidR="006C4258" w:rsidRPr="00B42B69">
        <w:rPr>
          <w:i/>
          <w:iCs/>
          <w:rtl/>
          <w:lang w:bidi="ar-EG"/>
        </w:rPr>
        <w:t xml:space="preserve"> القرار 1333 </w:t>
      </w:r>
      <w:r>
        <w:rPr>
          <w:rFonts w:hint="cs"/>
          <w:i/>
          <w:iCs/>
          <w:rtl/>
          <w:lang w:bidi="ar-EG"/>
        </w:rPr>
        <w:t>.</w:t>
      </w:r>
      <w:r w:rsidR="006C4258" w:rsidRPr="00B42B69">
        <w:rPr>
          <w:i/>
          <w:iCs/>
          <w:rtl/>
          <w:lang w:bidi="ar-EG"/>
        </w:rPr>
        <w:t>..</w:t>
      </w:r>
      <w:r w:rsidRPr="00B42B69">
        <w:rPr>
          <w:i/>
          <w:iCs/>
          <w:rtl/>
          <w:lang w:bidi="ar-EG"/>
        </w:rPr>
        <w:t xml:space="preserve"> </w:t>
      </w:r>
      <w:r w:rsidR="006C4258" w:rsidRPr="00B42B69">
        <w:rPr>
          <w:i/>
          <w:iCs/>
          <w:rtl/>
          <w:lang w:bidi="ar-EG"/>
        </w:rPr>
        <w:t>"</w:t>
      </w:r>
      <w:r w:rsidR="006C4258">
        <w:rPr>
          <w:rtl/>
          <w:lang w:bidi="ar-EG"/>
        </w:rPr>
        <w:t xml:space="preserve"> ويعتقد أن غالبية أحكام هذا القرار ضرورية. وعلاوة على ذلك</w:t>
      </w:r>
      <w:r w:rsidR="00BE048F">
        <w:rPr>
          <w:rtl/>
          <w:lang w:bidi="ar-EG"/>
        </w:rPr>
        <w:t>،</w:t>
      </w:r>
      <w:r>
        <w:rPr>
          <w:rFonts w:hint="cs"/>
          <w:rtl/>
          <w:lang w:bidi="ar-EG"/>
        </w:rPr>
        <w:t xml:space="preserve"> يرى المندوب أنه</w:t>
      </w:r>
      <w:r w:rsidR="006C4258">
        <w:rPr>
          <w:rtl/>
          <w:lang w:bidi="ar-EG"/>
        </w:rPr>
        <w:t xml:space="preserve"> ينبغي الحفاظ على مدة </w:t>
      </w:r>
      <w:r>
        <w:rPr>
          <w:rFonts w:hint="cs"/>
          <w:rtl/>
          <w:lang w:bidi="ar-EG"/>
        </w:rPr>
        <w:t>ولاية</w:t>
      </w:r>
      <w:r w:rsidR="006C4258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رؤساء ونواب رؤساء</w:t>
      </w:r>
      <w:r w:rsidR="006C4258">
        <w:rPr>
          <w:rtl/>
          <w:lang w:bidi="ar-EG"/>
        </w:rPr>
        <w:t xml:space="preserve"> الأفرقة العاملة التابعة للمجلس</w:t>
      </w:r>
      <w:r>
        <w:rPr>
          <w:rFonts w:hint="cs"/>
          <w:rtl/>
          <w:lang w:bidi="ar-EG"/>
        </w:rPr>
        <w:t>.</w:t>
      </w:r>
    </w:p>
    <w:p w14:paraId="3B5CE1C5" w14:textId="365EB97C" w:rsidR="00061316" w:rsidRDefault="00B42B69" w:rsidP="006C4258">
      <w:pPr>
        <w:rPr>
          <w:lang w:bidi="ar-EG"/>
        </w:rPr>
      </w:pPr>
      <w:r>
        <w:rPr>
          <w:rFonts w:hint="cs"/>
          <w:rtl/>
          <w:lang w:bidi="ar-EG"/>
        </w:rPr>
        <w:t>8.4</w:t>
      </w:r>
      <w:r>
        <w:rPr>
          <w:rtl/>
          <w:lang w:bidi="ar-EG"/>
        </w:rPr>
        <w:tab/>
      </w:r>
      <w:r w:rsidR="006C4258">
        <w:rPr>
          <w:rtl/>
          <w:lang w:bidi="ar-EG"/>
        </w:rPr>
        <w:t>طلب الرئ</w:t>
      </w:r>
      <w:r w:rsidR="00E3425A">
        <w:rPr>
          <w:rFonts w:hint="cs"/>
          <w:rtl/>
          <w:lang w:bidi="ar-EG"/>
        </w:rPr>
        <w:t>ي</w:t>
      </w:r>
      <w:r w:rsidR="006C4258">
        <w:rPr>
          <w:rtl/>
          <w:lang w:bidi="ar-EG"/>
        </w:rPr>
        <w:t>س إجراء مشاورة غير رسمية بين مندوبي</w:t>
      </w:r>
      <w:r>
        <w:rPr>
          <w:rFonts w:hint="cs"/>
          <w:rtl/>
          <w:lang w:bidi="ar-EG"/>
        </w:rPr>
        <w:t>ْ</w:t>
      </w:r>
      <w:r w:rsidR="006C4258">
        <w:rPr>
          <w:rtl/>
          <w:lang w:bidi="ar-EG"/>
        </w:rPr>
        <w:t xml:space="preserve"> الاتحاد الروسي والولايات المتحدة للتوصل إلى اقتراح بشأن كيفية المضي قدماً في هذه المسألة.</w:t>
      </w:r>
    </w:p>
    <w:p w14:paraId="405EA331" w14:textId="5F0B19D3" w:rsidR="00061316" w:rsidRDefault="00061316" w:rsidP="00D10AE1">
      <w:pPr>
        <w:pStyle w:val="Heading1"/>
        <w:jc w:val="left"/>
        <w:rPr>
          <w:lang w:bidi="ar-EG"/>
        </w:rPr>
      </w:pPr>
      <w:r>
        <w:rPr>
          <w:lang w:bidi="ar-EG"/>
        </w:rPr>
        <w:t>5</w:t>
      </w:r>
      <w:r>
        <w:rPr>
          <w:lang w:bidi="ar-EG"/>
        </w:rPr>
        <w:tab/>
      </w:r>
      <w:r w:rsidR="001D0AAA" w:rsidRPr="001D0AAA">
        <w:rPr>
          <w:rtl/>
          <w:lang w:bidi="ar-EG"/>
        </w:rPr>
        <w:t>التوقعات المؤقتة للفائض 2019 (عرض شفوي)</w:t>
      </w:r>
      <w:r w:rsidR="00D10AE1">
        <w:rPr>
          <w:rtl/>
          <w:lang w:bidi="ar-EG"/>
        </w:rPr>
        <w:br/>
      </w:r>
      <w:r w:rsidR="001D0AAA" w:rsidRPr="001D0AAA">
        <w:rPr>
          <w:rtl/>
          <w:lang w:bidi="ar-EG"/>
        </w:rPr>
        <w:t>و</w:t>
      </w:r>
      <w:r>
        <w:rPr>
          <w:rFonts w:hint="cs"/>
          <w:rtl/>
          <w:lang w:bidi="ar-EG"/>
        </w:rPr>
        <w:t xml:space="preserve">الوثيقتان </w:t>
      </w:r>
      <w:hyperlink r:id="rId22" w:history="1">
        <w:r w:rsidRPr="00F26264">
          <w:rPr>
            <w:rStyle w:val="Hyperlink"/>
            <w:rFonts w:cs="Calibri"/>
          </w:rPr>
          <w:t>CWG-FHR-11/INF-3</w:t>
        </w:r>
      </w:hyperlink>
      <w:r w:rsidRPr="00061316">
        <w:rPr>
          <w:rFonts w:hint="cs"/>
          <w:rtl/>
        </w:rPr>
        <w:t xml:space="preserve"> و</w:t>
      </w:r>
      <w:hyperlink r:id="rId23" w:history="1">
        <w:r w:rsidRPr="00F26264">
          <w:rPr>
            <w:rStyle w:val="Hyperlink"/>
            <w:rFonts w:cs="Calibri"/>
          </w:rPr>
          <w:t>CWG</w:t>
        </w:r>
        <w:r w:rsidR="00C75A4E">
          <w:rPr>
            <w:rStyle w:val="Hyperlink"/>
            <w:rFonts w:cs="Calibri"/>
          </w:rPr>
          <w:noBreakHyphen/>
        </w:r>
        <w:r w:rsidRPr="00F26264">
          <w:rPr>
            <w:rStyle w:val="Hyperlink"/>
            <w:rFonts w:cs="Calibri"/>
          </w:rPr>
          <w:t>FHR-11/INF-3</w:t>
        </w:r>
      </w:hyperlink>
      <w:r w:rsidRPr="00F26264">
        <w:rPr>
          <w:rStyle w:val="Hyperlink"/>
          <w:rFonts w:cs="Calibri"/>
        </w:rPr>
        <w:t xml:space="preserve"> (Rev.1)</w:t>
      </w:r>
    </w:p>
    <w:p w14:paraId="48CE583E" w14:textId="18FCCC27" w:rsidR="00061316" w:rsidRDefault="00061316" w:rsidP="00061316">
      <w:pPr>
        <w:rPr>
          <w:lang w:bidi="ar-EG"/>
        </w:rPr>
      </w:pPr>
      <w:r>
        <w:rPr>
          <w:lang w:bidi="ar-EG"/>
        </w:rPr>
        <w:t>1.5</w:t>
      </w:r>
      <w:r>
        <w:rPr>
          <w:lang w:bidi="ar-EG"/>
        </w:rPr>
        <w:tab/>
      </w:r>
      <w:r w:rsidR="001D0AAA" w:rsidRPr="001D0AAA">
        <w:rPr>
          <w:rtl/>
          <w:lang w:bidi="ar-EG"/>
        </w:rPr>
        <w:t>عقب العرض الشفوي الذي قدمته الأمانة</w:t>
      </w:r>
      <w:r w:rsidR="00BE048F">
        <w:rPr>
          <w:rtl/>
          <w:lang w:bidi="ar-EG"/>
        </w:rPr>
        <w:t>،</w:t>
      </w:r>
      <w:r w:rsidR="001D0AAA" w:rsidRPr="001D0AAA">
        <w:rPr>
          <w:rtl/>
          <w:lang w:bidi="ar-EG"/>
        </w:rPr>
        <w:t xml:space="preserve"> طلب بعض المندوبين نشر قائمة </w:t>
      </w:r>
      <w:r w:rsidR="004B6269">
        <w:rPr>
          <w:rFonts w:hint="cs"/>
          <w:rtl/>
          <w:lang w:bidi="ar-EG"/>
        </w:rPr>
        <w:t>المخصصات</w:t>
      </w:r>
      <w:r w:rsidR="001D0AAA" w:rsidRPr="001D0AAA">
        <w:rPr>
          <w:rtl/>
          <w:lang w:bidi="ar-EG"/>
        </w:rPr>
        <w:t xml:space="preserve"> المقترحة </w:t>
      </w:r>
      <w:r w:rsidR="00E3425A">
        <w:rPr>
          <w:rFonts w:hint="cs"/>
          <w:rtl/>
          <w:lang w:bidi="ar-EG"/>
        </w:rPr>
        <w:t>للتوقعات</w:t>
      </w:r>
      <w:r w:rsidR="001D0AAA" w:rsidRPr="001D0AAA">
        <w:rPr>
          <w:rtl/>
          <w:lang w:bidi="ar-EG"/>
        </w:rPr>
        <w:t xml:space="preserve"> المؤقتة للفائض لعام 2019 </w:t>
      </w:r>
      <w:r w:rsidR="00C34888">
        <w:rPr>
          <w:rFonts w:hint="cs"/>
          <w:rtl/>
          <w:lang w:bidi="ar-EG"/>
        </w:rPr>
        <w:t>لكي يتمكنوا</w:t>
      </w:r>
      <w:r w:rsidR="001D0AAA" w:rsidRPr="001D0AAA">
        <w:rPr>
          <w:rtl/>
          <w:lang w:bidi="ar-EG"/>
        </w:rPr>
        <w:t xml:space="preserve"> من استعراض </w:t>
      </w:r>
      <w:r w:rsidR="004B6269">
        <w:rPr>
          <w:rFonts w:hint="cs"/>
          <w:rtl/>
          <w:lang w:bidi="ar-EG"/>
        </w:rPr>
        <w:t>المخصصات</w:t>
      </w:r>
      <w:r w:rsidR="001D0AAA" w:rsidRPr="001D0AAA">
        <w:rPr>
          <w:rtl/>
          <w:lang w:bidi="ar-EG"/>
        </w:rPr>
        <w:t xml:space="preserve"> وتقديم المدخلات بشكل </w:t>
      </w:r>
      <w:r w:rsidR="004B6269">
        <w:rPr>
          <w:rFonts w:hint="cs"/>
          <w:rtl/>
          <w:lang w:bidi="ar-EG"/>
        </w:rPr>
        <w:t>مناسب</w:t>
      </w:r>
      <w:r w:rsidR="001D0AAA" w:rsidRPr="001D0AAA">
        <w:rPr>
          <w:rtl/>
          <w:lang w:bidi="ar-EG"/>
        </w:rPr>
        <w:t xml:space="preserve">. </w:t>
      </w:r>
      <w:r w:rsidR="004B6269">
        <w:rPr>
          <w:rFonts w:hint="cs"/>
          <w:rtl/>
          <w:lang w:bidi="ar-EG"/>
        </w:rPr>
        <w:t>وأدرجت بعدئذ</w:t>
      </w:r>
      <w:r w:rsidR="001D0AAA" w:rsidRPr="001D0AAA">
        <w:rPr>
          <w:rtl/>
          <w:lang w:bidi="ar-EG"/>
        </w:rPr>
        <w:t xml:space="preserve"> القائمة في الوثيقة </w:t>
      </w:r>
      <w:r w:rsidR="001D0AAA" w:rsidRPr="001D0AAA">
        <w:rPr>
          <w:lang w:bidi="ar-EG"/>
        </w:rPr>
        <w:t>CWG-FHR 11/INF-3</w:t>
      </w:r>
      <w:r w:rsidR="001D0AAA" w:rsidRPr="001D0AAA">
        <w:rPr>
          <w:rtl/>
          <w:lang w:bidi="ar-EG"/>
        </w:rPr>
        <w:t>. ومع ذلك</w:t>
      </w:r>
      <w:r w:rsidR="00BE048F">
        <w:rPr>
          <w:rtl/>
          <w:lang w:bidi="ar-EG"/>
        </w:rPr>
        <w:t>،</w:t>
      </w:r>
      <w:r w:rsidR="001D0AAA" w:rsidRPr="001D0AAA">
        <w:rPr>
          <w:rtl/>
          <w:lang w:bidi="ar-EG"/>
        </w:rPr>
        <w:t xml:space="preserve"> وبناءً على طلب الرئيس</w:t>
      </w:r>
      <w:r w:rsidR="00BE048F">
        <w:rPr>
          <w:rtl/>
          <w:lang w:bidi="ar-EG"/>
        </w:rPr>
        <w:t>،</w:t>
      </w:r>
      <w:r w:rsidR="001D0AAA" w:rsidRPr="001D0AAA">
        <w:rPr>
          <w:rtl/>
          <w:lang w:bidi="ar-EG"/>
        </w:rPr>
        <w:t xml:space="preserve"> تم إصدار وثيقة منقحة </w:t>
      </w:r>
      <w:r w:rsidR="001D0AAA" w:rsidRPr="001D0AAA">
        <w:rPr>
          <w:lang w:bidi="ar-EG"/>
        </w:rPr>
        <w:t>CWG-FR 11/INF-3 (Rev.1)</w:t>
      </w:r>
      <w:r w:rsidR="001D0AAA" w:rsidRPr="001D0AAA">
        <w:rPr>
          <w:rtl/>
          <w:lang w:bidi="ar-EG"/>
        </w:rPr>
        <w:t xml:space="preserve"> </w:t>
      </w:r>
      <w:r w:rsidR="00E3425A">
        <w:rPr>
          <w:rFonts w:hint="cs"/>
          <w:rtl/>
          <w:lang w:bidi="ar-EG"/>
        </w:rPr>
        <w:t>للاستعاضة عن</w:t>
      </w:r>
      <w:r w:rsidR="004B6269">
        <w:rPr>
          <w:rFonts w:hint="cs"/>
          <w:rtl/>
          <w:lang w:bidi="ar-EG"/>
        </w:rPr>
        <w:t xml:space="preserve"> عبارة</w:t>
      </w:r>
      <w:r w:rsidR="001D0AAA" w:rsidRPr="001D0AAA">
        <w:rPr>
          <w:rtl/>
          <w:lang w:bidi="ar-EG"/>
        </w:rPr>
        <w:t xml:space="preserve"> "</w:t>
      </w:r>
      <w:r w:rsidR="004B6269">
        <w:rPr>
          <w:rFonts w:hint="cs"/>
          <w:rtl/>
          <w:lang w:bidi="ar-EG"/>
        </w:rPr>
        <w:t>احتياط</w:t>
      </w:r>
      <w:r w:rsidR="001D0AAA" w:rsidRPr="001D0AAA">
        <w:rPr>
          <w:rtl/>
          <w:lang w:bidi="ar-EG"/>
        </w:rPr>
        <w:t xml:space="preserve"> </w:t>
      </w:r>
      <w:r w:rsidR="004B6269">
        <w:rPr>
          <w:rFonts w:hint="cs"/>
          <w:rtl/>
          <w:lang w:bidi="ar-EG"/>
        </w:rPr>
        <w:t>ل</w:t>
      </w:r>
      <w:r w:rsidR="001D0AAA" w:rsidRPr="001D0AAA">
        <w:rPr>
          <w:rtl/>
          <w:lang w:bidi="ar-EG"/>
        </w:rPr>
        <w:t xml:space="preserve">تكاليف </w:t>
      </w:r>
      <w:r w:rsidR="004B6269">
        <w:rPr>
          <w:rFonts w:hint="cs"/>
          <w:rtl/>
          <w:lang w:bidi="ar-EG"/>
        </w:rPr>
        <w:t>المبنى</w:t>
      </w:r>
      <w:r w:rsidR="001D0AAA" w:rsidRPr="001D0AAA">
        <w:rPr>
          <w:rtl/>
          <w:lang w:bidi="ar-EG"/>
        </w:rPr>
        <w:t xml:space="preserve"> الجديد غير </w:t>
      </w:r>
      <w:r w:rsidR="004B6269">
        <w:rPr>
          <w:rFonts w:hint="cs"/>
          <w:rtl/>
          <w:lang w:bidi="ar-EG"/>
        </w:rPr>
        <w:t>المنظورة</w:t>
      </w:r>
      <w:r w:rsidR="001D0AAA" w:rsidRPr="001D0AAA">
        <w:rPr>
          <w:rtl/>
          <w:lang w:bidi="ar-EG"/>
        </w:rPr>
        <w:t>" بعبارة "</w:t>
      </w:r>
      <w:r w:rsidR="004B6269">
        <w:rPr>
          <w:rFonts w:hint="cs"/>
          <w:rtl/>
          <w:lang w:bidi="ar-EG"/>
        </w:rPr>
        <w:t>احتياط</w:t>
      </w:r>
      <w:r w:rsidR="001D0AAA" w:rsidRPr="001D0AAA">
        <w:rPr>
          <w:rtl/>
          <w:lang w:bidi="ar-EG"/>
        </w:rPr>
        <w:t xml:space="preserve"> </w:t>
      </w:r>
      <w:r w:rsidR="004B6269">
        <w:rPr>
          <w:rFonts w:hint="cs"/>
          <w:rtl/>
          <w:lang w:bidi="ar-EG"/>
        </w:rPr>
        <w:t>ل</w:t>
      </w:r>
      <w:r w:rsidR="001D0AAA" w:rsidRPr="001D0AAA">
        <w:rPr>
          <w:rtl/>
          <w:lang w:bidi="ar-EG"/>
        </w:rPr>
        <w:t xml:space="preserve">لمبنى الجديد: صندوق </w:t>
      </w:r>
      <w:r w:rsidR="004B6269">
        <w:rPr>
          <w:rFonts w:hint="cs"/>
          <w:rtl/>
          <w:lang w:bidi="ar-EG"/>
        </w:rPr>
        <w:t>سجل</w:t>
      </w:r>
      <w:r w:rsidR="001D0AAA" w:rsidRPr="001D0AAA">
        <w:rPr>
          <w:rtl/>
          <w:lang w:bidi="ar-EG"/>
        </w:rPr>
        <w:t xml:space="preserve"> المخاطر".</w:t>
      </w:r>
    </w:p>
    <w:p w14:paraId="0ABD6EE2" w14:textId="186F0CC3" w:rsidR="00061316" w:rsidRPr="00C75A4E" w:rsidRDefault="00061316" w:rsidP="00061316">
      <w:pPr>
        <w:pStyle w:val="enumlev1"/>
      </w:pPr>
      <w:r w:rsidRPr="00262E4B">
        <w:sym w:font="Symbol" w:char="F0B7"/>
      </w:r>
      <w:r w:rsidRPr="00262E4B">
        <w:tab/>
      </w:r>
      <w:r w:rsidR="001D0AAA" w:rsidRPr="00262E4B">
        <w:rPr>
          <w:rtl/>
        </w:rPr>
        <w:t xml:space="preserve">الفائض المقدر لعام 2019: </w:t>
      </w:r>
      <w:r w:rsidR="004B6269" w:rsidRPr="00C75A4E">
        <w:rPr>
          <w:rFonts w:hint="cs"/>
          <w:rtl/>
        </w:rPr>
        <w:t>مجموع</w:t>
      </w:r>
      <w:r w:rsidR="001D0AAA" w:rsidRPr="00C75A4E">
        <w:rPr>
          <w:rtl/>
        </w:rPr>
        <w:t xml:space="preserve"> </w:t>
      </w:r>
      <w:r w:rsidR="00262E4B" w:rsidRPr="00C75A4E">
        <w:rPr>
          <w:rStyle w:val="Hyperlink"/>
          <w:color w:val="000000" w:themeColor="text1"/>
          <w:u w:val="none"/>
          <w:lang w:val="en-GB"/>
        </w:rPr>
        <w:t>6</w:t>
      </w:r>
      <w:r w:rsidR="00C75A4E" w:rsidRPr="00C75A4E">
        <w:rPr>
          <w:rStyle w:val="Hyperlink"/>
          <w:color w:val="000000" w:themeColor="text1"/>
          <w:u w:val="none"/>
          <w:lang w:val="en-GB"/>
        </w:rPr>
        <w:t xml:space="preserve"> </w:t>
      </w:r>
      <w:r w:rsidR="00262E4B" w:rsidRPr="00C75A4E">
        <w:rPr>
          <w:rStyle w:val="Hyperlink"/>
          <w:color w:val="000000" w:themeColor="text1"/>
          <w:u w:val="none"/>
          <w:lang w:val="en-GB"/>
        </w:rPr>
        <w:t>300</w:t>
      </w:r>
      <w:r w:rsidR="00C75A4E" w:rsidRPr="00C75A4E">
        <w:rPr>
          <w:rStyle w:val="Hyperlink"/>
          <w:color w:val="000000" w:themeColor="text1"/>
          <w:u w:val="none"/>
          <w:lang w:val="en-GB"/>
        </w:rPr>
        <w:t xml:space="preserve"> </w:t>
      </w:r>
      <w:r w:rsidR="00262E4B" w:rsidRPr="00C75A4E">
        <w:rPr>
          <w:rStyle w:val="Hyperlink"/>
          <w:color w:val="000000" w:themeColor="text1"/>
          <w:u w:val="none"/>
          <w:lang w:val="en-GB"/>
        </w:rPr>
        <w:t>000</w:t>
      </w:r>
      <w:r w:rsidR="001D0AAA" w:rsidRPr="00C75A4E">
        <w:rPr>
          <w:rtl/>
        </w:rPr>
        <w:t xml:space="preserve"> فرنك سويسري</w:t>
      </w:r>
      <w:r w:rsidR="00BE048F" w:rsidRPr="00C75A4E">
        <w:rPr>
          <w:rtl/>
        </w:rPr>
        <w:t>؛</w:t>
      </w:r>
    </w:p>
    <w:p w14:paraId="19ED4F07" w14:textId="774949A9" w:rsidR="001D0AAA" w:rsidRPr="00C75A4E" w:rsidRDefault="00061316" w:rsidP="001D0AAA">
      <w:pPr>
        <w:pStyle w:val="enumlev1"/>
        <w:rPr>
          <w:rtl/>
        </w:rPr>
      </w:pPr>
      <w:r w:rsidRPr="00C75A4E">
        <w:lastRenderedPageBreak/>
        <w:sym w:font="Symbol" w:char="F0B7"/>
      </w:r>
      <w:r w:rsidRPr="00C75A4E">
        <w:tab/>
      </w:r>
      <w:r w:rsidR="001D0AAA" w:rsidRPr="00C75A4E">
        <w:rPr>
          <w:rtl/>
        </w:rPr>
        <w:t>وافق عليه المجلس: مجموع</w:t>
      </w:r>
      <w:r w:rsidR="00262E4B" w:rsidRPr="00C75A4E">
        <w:rPr>
          <w:rFonts w:hint="cs"/>
          <w:rtl/>
        </w:rPr>
        <w:t xml:space="preserve"> </w:t>
      </w:r>
      <w:r w:rsidR="00262E4B" w:rsidRPr="00C75A4E">
        <w:rPr>
          <w:lang w:val="en-GB"/>
        </w:rPr>
        <w:t>4</w:t>
      </w:r>
      <w:r w:rsidR="00C75A4E" w:rsidRPr="00C75A4E">
        <w:rPr>
          <w:lang w:val="en-GB"/>
        </w:rPr>
        <w:t xml:space="preserve"> </w:t>
      </w:r>
      <w:r w:rsidR="00262E4B" w:rsidRPr="00C75A4E">
        <w:rPr>
          <w:lang w:val="en-GB"/>
        </w:rPr>
        <w:t>185</w:t>
      </w:r>
      <w:r w:rsidR="00C75A4E" w:rsidRPr="00C75A4E">
        <w:rPr>
          <w:lang w:val="en-GB"/>
        </w:rPr>
        <w:t xml:space="preserve"> </w:t>
      </w:r>
      <w:r w:rsidR="00262E4B" w:rsidRPr="00C75A4E">
        <w:rPr>
          <w:lang w:val="en-GB"/>
        </w:rPr>
        <w:t>000</w:t>
      </w:r>
      <w:r w:rsidR="001D0AAA" w:rsidRPr="00C75A4E">
        <w:rPr>
          <w:rtl/>
        </w:rPr>
        <w:t xml:space="preserve"> فرنك سويسري</w:t>
      </w:r>
      <w:r w:rsidR="00BE048F" w:rsidRPr="00C75A4E">
        <w:rPr>
          <w:rtl/>
        </w:rPr>
        <w:t>؛</w:t>
      </w:r>
    </w:p>
    <w:p w14:paraId="13EA21F7" w14:textId="519BDAC5" w:rsidR="001D0AAA" w:rsidRPr="00C75A4E" w:rsidRDefault="00061316" w:rsidP="001D0AAA">
      <w:pPr>
        <w:pStyle w:val="enumlev1"/>
        <w:rPr>
          <w:rtl/>
        </w:rPr>
      </w:pPr>
      <w:r w:rsidRPr="00C75A4E">
        <w:sym w:font="Symbol" w:char="F0B7"/>
      </w:r>
      <w:r w:rsidRPr="00C75A4E">
        <w:tab/>
      </w:r>
      <w:r w:rsidR="001D0AAA" w:rsidRPr="00C75A4E">
        <w:rPr>
          <w:rtl/>
        </w:rPr>
        <w:t xml:space="preserve">وافق عليه الأمين العام (لم يقره المجلس بعد): </w:t>
      </w:r>
      <w:r w:rsidR="00884D8D" w:rsidRPr="00C75A4E">
        <w:rPr>
          <w:rFonts w:hint="cs"/>
          <w:rtl/>
        </w:rPr>
        <w:t>م</w:t>
      </w:r>
      <w:r w:rsidR="001D0AAA" w:rsidRPr="00C75A4E">
        <w:rPr>
          <w:rtl/>
        </w:rPr>
        <w:t>جموع</w:t>
      </w:r>
      <w:r w:rsidR="00A70902" w:rsidRPr="00C75A4E">
        <w:rPr>
          <w:rFonts w:hint="cs"/>
          <w:rtl/>
        </w:rPr>
        <w:t xml:space="preserve"> </w:t>
      </w:r>
      <w:r w:rsidR="00A70902" w:rsidRPr="00C75A4E">
        <w:rPr>
          <w:lang w:val="en-GB"/>
        </w:rPr>
        <w:t>1</w:t>
      </w:r>
      <w:r w:rsidR="00C75A4E" w:rsidRPr="00C75A4E">
        <w:rPr>
          <w:lang w:val="en-GB"/>
        </w:rPr>
        <w:t xml:space="preserve"> </w:t>
      </w:r>
      <w:r w:rsidR="00A70902" w:rsidRPr="00C75A4E">
        <w:rPr>
          <w:lang w:val="en-GB"/>
        </w:rPr>
        <w:t>976</w:t>
      </w:r>
      <w:r w:rsidR="00C75A4E" w:rsidRPr="00C75A4E">
        <w:rPr>
          <w:lang w:val="en-GB"/>
        </w:rPr>
        <w:t xml:space="preserve"> </w:t>
      </w:r>
      <w:r w:rsidR="00A70902" w:rsidRPr="00C75A4E">
        <w:rPr>
          <w:lang w:val="en-GB"/>
        </w:rPr>
        <w:t>500</w:t>
      </w:r>
      <w:r w:rsidR="001D0AAA" w:rsidRPr="00C75A4E">
        <w:rPr>
          <w:rtl/>
        </w:rPr>
        <w:t xml:space="preserve"> فرنك سويسري</w:t>
      </w:r>
      <w:r w:rsidR="00BE048F" w:rsidRPr="00C75A4E">
        <w:rPr>
          <w:rtl/>
        </w:rPr>
        <w:t>؛</w:t>
      </w:r>
    </w:p>
    <w:p w14:paraId="31C56105" w14:textId="63249380" w:rsidR="00884D8D" w:rsidRPr="00C75A4E" w:rsidRDefault="00884D8D" w:rsidP="001D0AAA">
      <w:pPr>
        <w:pStyle w:val="enumlev1"/>
        <w:rPr>
          <w:rtl/>
        </w:rPr>
      </w:pPr>
      <w:r w:rsidRPr="00C75A4E">
        <w:sym w:font="Symbol" w:char="F0B7"/>
      </w:r>
      <w:r w:rsidRPr="00C75A4E">
        <w:rPr>
          <w:rtl/>
        </w:rPr>
        <w:tab/>
      </w:r>
      <w:r w:rsidRPr="00C75A4E">
        <w:rPr>
          <w:rFonts w:hint="cs"/>
          <w:rtl/>
        </w:rPr>
        <w:t>مجموع تكاليف الطلبات التي وافق عليها المجلس والأمين العام:</w:t>
      </w:r>
      <w:r w:rsidR="00A70902" w:rsidRPr="00C75A4E">
        <w:rPr>
          <w:rFonts w:hint="cs"/>
          <w:rtl/>
        </w:rPr>
        <w:t xml:space="preserve"> </w:t>
      </w:r>
      <w:r w:rsidR="00A70902" w:rsidRPr="00C75A4E">
        <w:rPr>
          <w:lang w:val="en-GB"/>
        </w:rPr>
        <w:t>6</w:t>
      </w:r>
      <w:r w:rsidR="00C75A4E" w:rsidRPr="00C75A4E">
        <w:rPr>
          <w:lang w:val="en-GB"/>
        </w:rPr>
        <w:t xml:space="preserve"> </w:t>
      </w:r>
      <w:r w:rsidR="00A70902" w:rsidRPr="00C75A4E">
        <w:rPr>
          <w:lang w:val="en-GB"/>
        </w:rPr>
        <w:t>161</w:t>
      </w:r>
      <w:r w:rsidR="00C75A4E" w:rsidRPr="00C75A4E">
        <w:rPr>
          <w:lang w:val="en-GB"/>
        </w:rPr>
        <w:t xml:space="preserve"> </w:t>
      </w:r>
      <w:r w:rsidR="00A70902" w:rsidRPr="00C75A4E">
        <w:rPr>
          <w:lang w:val="en-GB"/>
        </w:rPr>
        <w:t>500</w:t>
      </w:r>
      <w:r w:rsidRPr="00C75A4E">
        <w:rPr>
          <w:rFonts w:hint="cs"/>
          <w:rtl/>
        </w:rPr>
        <w:t xml:space="preserve"> </w:t>
      </w:r>
      <w:r w:rsidRPr="00C75A4E">
        <w:rPr>
          <w:rtl/>
        </w:rPr>
        <w:t>فرنك سويسري</w:t>
      </w:r>
      <w:r w:rsidRPr="00C75A4E">
        <w:rPr>
          <w:rFonts w:hint="cs"/>
          <w:rtl/>
        </w:rPr>
        <w:t>؛</w:t>
      </w:r>
    </w:p>
    <w:p w14:paraId="3AF06BE4" w14:textId="0D3B90D6" w:rsidR="00061316" w:rsidRPr="00C75A4E" w:rsidRDefault="00061316" w:rsidP="00061316">
      <w:pPr>
        <w:pStyle w:val="enumlev1"/>
      </w:pPr>
      <w:r w:rsidRPr="00C75A4E">
        <w:sym w:font="Symbol" w:char="F0B7"/>
      </w:r>
      <w:r w:rsidRPr="00C75A4E">
        <w:tab/>
      </w:r>
      <w:r w:rsidR="00884D8D" w:rsidRPr="00C75A4E">
        <w:rPr>
          <w:rFonts w:hint="cs"/>
          <w:rtl/>
        </w:rPr>
        <w:t>لم يوافق عليه</w:t>
      </w:r>
      <w:r w:rsidR="001D0AAA" w:rsidRPr="00C75A4E">
        <w:rPr>
          <w:rtl/>
        </w:rPr>
        <w:t xml:space="preserve"> الأمين العام: مجموع</w:t>
      </w:r>
      <w:r w:rsidR="00A70902" w:rsidRPr="00C75A4E">
        <w:rPr>
          <w:rFonts w:hint="cs"/>
          <w:rtl/>
        </w:rPr>
        <w:t xml:space="preserve"> </w:t>
      </w:r>
      <w:r w:rsidR="00A70902" w:rsidRPr="00C75A4E">
        <w:t>665</w:t>
      </w:r>
      <w:r w:rsidR="00C75A4E" w:rsidRPr="00C75A4E">
        <w:t xml:space="preserve"> </w:t>
      </w:r>
      <w:r w:rsidR="00A70902" w:rsidRPr="00C75A4E">
        <w:t>000</w:t>
      </w:r>
      <w:r w:rsidR="001D0AAA" w:rsidRPr="00C75A4E">
        <w:rPr>
          <w:rtl/>
        </w:rPr>
        <w:t xml:space="preserve"> فرنك سويسري.</w:t>
      </w:r>
    </w:p>
    <w:p w14:paraId="74C8A51E" w14:textId="439D9336" w:rsidR="001D0AAA" w:rsidRPr="00C75A4E" w:rsidRDefault="00061316" w:rsidP="001D0AAA">
      <w:pPr>
        <w:rPr>
          <w:rtl/>
          <w:lang w:bidi="ar-EG"/>
        </w:rPr>
      </w:pPr>
      <w:r w:rsidRPr="00C75A4E">
        <w:rPr>
          <w:lang w:bidi="ar-EG"/>
        </w:rPr>
        <w:t>2.5</w:t>
      </w:r>
      <w:r w:rsidRPr="00C75A4E">
        <w:rPr>
          <w:lang w:bidi="ar-EG"/>
        </w:rPr>
        <w:tab/>
      </w:r>
      <w:r w:rsidR="001D0AAA" w:rsidRPr="00C75A4E">
        <w:rPr>
          <w:rtl/>
          <w:lang w:bidi="ar-EG"/>
        </w:rPr>
        <w:t xml:space="preserve">تساءل أحد المندوبين عما إذا كانت الطلبات الخمسة من مكتب الاتصالات الراديوية التي وافق عليها الأمين العام والتي يبلغ مجموعها </w:t>
      </w:r>
      <w:r w:rsidR="00884D8D" w:rsidRPr="00C75A4E">
        <w:rPr>
          <w:lang w:bidi="ar-EG"/>
        </w:rPr>
        <w:t>686</w:t>
      </w:r>
      <w:r w:rsidR="00C75A4E" w:rsidRPr="00C75A4E">
        <w:rPr>
          <w:lang w:bidi="ar-EG"/>
        </w:rPr>
        <w:t xml:space="preserve"> </w:t>
      </w:r>
      <w:r w:rsidR="00884D8D" w:rsidRPr="00C75A4E">
        <w:rPr>
          <w:lang w:bidi="ar-EG"/>
        </w:rPr>
        <w:t>500</w:t>
      </w:r>
      <w:r w:rsidR="001D0AAA" w:rsidRPr="00C75A4E">
        <w:rPr>
          <w:rtl/>
          <w:lang w:bidi="ar-EG"/>
        </w:rPr>
        <w:t xml:space="preserve"> فرنك سويسري مرتبطة بالقرارات </w:t>
      </w:r>
      <w:r w:rsidR="00884D8D" w:rsidRPr="00C75A4E">
        <w:rPr>
          <w:rFonts w:hint="cs"/>
          <w:rtl/>
          <w:lang w:bidi="ar-EG"/>
        </w:rPr>
        <w:t>المتخذة</w:t>
      </w:r>
      <w:r w:rsidR="001D0AAA" w:rsidRPr="00C75A4E">
        <w:rPr>
          <w:rtl/>
          <w:lang w:bidi="ar-EG"/>
        </w:rPr>
        <w:t xml:space="preserve"> في </w:t>
      </w:r>
      <w:r w:rsidR="00884D8D" w:rsidRPr="00C75A4E">
        <w:rPr>
          <w:rtl/>
          <w:lang w:bidi="ar-EG"/>
        </w:rPr>
        <w:t xml:space="preserve">المؤتمر </w:t>
      </w:r>
      <w:r w:rsidR="00884D8D" w:rsidRPr="00C75A4E">
        <w:rPr>
          <w:lang w:bidi="ar-EG"/>
        </w:rPr>
        <w:t>WRC-19</w:t>
      </w:r>
      <w:r w:rsidR="001D0AAA" w:rsidRPr="00C75A4E">
        <w:rPr>
          <w:rtl/>
          <w:lang w:bidi="ar-EG"/>
        </w:rPr>
        <w:t xml:space="preserve">. وأبلغت الأمانة الفريق أن هذه الطلبات لا ترتبط بنتائج المؤتمر </w:t>
      </w:r>
      <w:r w:rsidR="001D0AAA" w:rsidRPr="00C75A4E">
        <w:rPr>
          <w:lang w:bidi="ar-EG"/>
        </w:rPr>
        <w:t>WRC-19</w:t>
      </w:r>
      <w:r w:rsidR="001D0AAA" w:rsidRPr="00C75A4E">
        <w:rPr>
          <w:rtl/>
          <w:lang w:bidi="ar-EG"/>
        </w:rPr>
        <w:t xml:space="preserve"> ولكنها ضرورية لتحسين الأداء الداخلي وأنشطة قطاع الاتصالات الراديوية. </w:t>
      </w:r>
      <w:r w:rsidR="007D1F8A" w:rsidRPr="00C75A4E">
        <w:rPr>
          <w:rFonts w:hint="cs"/>
          <w:rtl/>
          <w:lang w:bidi="ar-EG"/>
        </w:rPr>
        <w:t>و</w:t>
      </w:r>
      <w:r w:rsidR="001D0AAA" w:rsidRPr="00C75A4E">
        <w:rPr>
          <w:rtl/>
          <w:lang w:bidi="ar-EG"/>
        </w:rPr>
        <w:t xml:space="preserve">ستقدم تفاصيل عن نتائج المؤتمر </w:t>
      </w:r>
      <w:r w:rsidR="001D0AAA" w:rsidRPr="00C75A4E">
        <w:rPr>
          <w:lang w:bidi="ar-EG"/>
        </w:rPr>
        <w:t>WRC-19</w:t>
      </w:r>
      <w:r w:rsidR="001D0AAA" w:rsidRPr="00C75A4E">
        <w:rPr>
          <w:rtl/>
          <w:lang w:bidi="ar-EG"/>
        </w:rPr>
        <w:t xml:space="preserve"> أثناء </w:t>
      </w:r>
      <w:r w:rsidR="007D1F8A" w:rsidRPr="00C75A4E">
        <w:rPr>
          <w:rFonts w:hint="cs"/>
          <w:rtl/>
          <w:lang w:bidi="ar-EG"/>
        </w:rPr>
        <w:t>تقديم</w:t>
      </w:r>
      <w:r w:rsidR="001D0AAA" w:rsidRPr="00C75A4E">
        <w:rPr>
          <w:rtl/>
          <w:lang w:bidi="ar-EG"/>
        </w:rPr>
        <w:t xml:space="preserve"> الوثيقة </w:t>
      </w:r>
      <w:r w:rsidR="001D0AAA" w:rsidRPr="00C75A4E">
        <w:rPr>
          <w:lang w:bidi="ar-EG"/>
        </w:rPr>
        <w:t>CWG-FHR 11/5</w:t>
      </w:r>
      <w:r w:rsidR="001D0AAA" w:rsidRPr="00C75A4E">
        <w:rPr>
          <w:rtl/>
          <w:lang w:bidi="ar-EG"/>
        </w:rPr>
        <w:t>.</w:t>
      </w:r>
    </w:p>
    <w:p w14:paraId="5073623D" w14:textId="28492076" w:rsidR="001D0AAA" w:rsidRDefault="007D1F8A" w:rsidP="001D0AAA">
      <w:pPr>
        <w:rPr>
          <w:rtl/>
          <w:lang w:bidi="ar-EG"/>
        </w:rPr>
      </w:pPr>
      <w:r w:rsidRPr="00C75A4E">
        <w:rPr>
          <w:rFonts w:hint="cs"/>
          <w:rtl/>
          <w:lang w:bidi="ar-EG"/>
        </w:rPr>
        <w:t>3.5</w:t>
      </w:r>
      <w:r w:rsidRPr="00C75A4E">
        <w:rPr>
          <w:rtl/>
          <w:lang w:bidi="ar-EG"/>
        </w:rPr>
        <w:tab/>
      </w:r>
      <w:r w:rsidRPr="00C75A4E">
        <w:rPr>
          <w:rFonts w:hint="cs"/>
          <w:rtl/>
          <w:lang w:bidi="ar-EG"/>
        </w:rPr>
        <w:t>وكذلك</w:t>
      </w:r>
      <w:r w:rsidR="00BE048F" w:rsidRPr="00C75A4E">
        <w:rPr>
          <w:rtl/>
          <w:lang w:bidi="ar-EG"/>
        </w:rPr>
        <w:t>،</w:t>
      </w:r>
      <w:r w:rsidR="001D0AAA" w:rsidRPr="00C75A4E">
        <w:rPr>
          <w:rtl/>
          <w:lang w:bidi="ar-EG"/>
        </w:rPr>
        <w:t xml:space="preserve"> رداً على استفسار من مندوب آخر</w:t>
      </w:r>
      <w:r w:rsidR="00BE048F" w:rsidRPr="00C75A4E">
        <w:rPr>
          <w:rtl/>
          <w:lang w:bidi="ar-EG"/>
        </w:rPr>
        <w:t>،</w:t>
      </w:r>
      <w:r w:rsidR="001D0AAA" w:rsidRPr="00C75A4E">
        <w:rPr>
          <w:rtl/>
          <w:lang w:bidi="ar-EG"/>
        </w:rPr>
        <w:t xml:space="preserve"> أبلغت الأمانة الفريق أن </w:t>
      </w:r>
      <w:r w:rsidRPr="00C75A4E">
        <w:rPr>
          <w:rFonts w:hint="cs"/>
          <w:rtl/>
          <w:lang w:bidi="ar-EG"/>
        </w:rPr>
        <w:t>مشاريع</w:t>
      </w:r>
      <w:r w:rsidR="001D0AAA" w:rsidRPr="00C75A4E">
        <w:rPr>
          <w:rtl/>
          <w:lang w:bidi="ar-EG"/>
        </w:rPr>
        <w:t xml:space="preserve"> قطاع تقييس الاتصالات التي يبلغ مجموعها </w:t>
      </w:r>
      <w:r w:rsidRPr="00C75A4E">
        <w:rPr>
          <w:lang w:bidi="ar-EG"/>
        </w:rPr>
        <w:t>390</w:t>
      </w:r>
      <w:r w:rsidR="00C75A4E" w:rsidRPr="00C75A4E">
        <w:rPr>
          <w:lang w:bidi="ar-EG"/>
        </w:rPr>
        <w:t xml:space="preserve"> </w:t>
      </w:r>
      <w:r w:rsidRPr="00C75A4E">
        <w:rPr>
          <w:lang w:bidi="ar-EG"/>
        </w:rPr>
        <w:t>000</w:t>
      </w:r>
      <w:r w:rsidR="001D0AAA" w:rsidRPr="00C75A4E">
        <w:rPr>
          <w:rtl/>
          <w:lang w:bidi="ar-EG"/>
        </w:rPr>
        <w:t xml:space="preserve"> فرنك سويسري ضرورية للمساعدة في التخفيف من حاجة المكتب </w:t>
      </w:r>
      <w:r w:rsidRPr="00C75A4E">
        <w:rPr>
          <w:rFonts w:hint="cs"/>
          <w:rtl/>
          <w:lang w:bidi="ar-EG"/>
        </w:rPr>
        <w:t>ل</w:t>
      </w:r>
      <w:r w:rsidR="001D0AAA" w:rsidRPr="00C75A4E">
        <w:rPr>
          <w:rtl/>
          <w:lang w:bidi="ar-EG"/>
        </w:rPr>
        <w:t xml:space="preserve">تلبية الطلب المتزايد </w:t>
      </w:r>
      <w:r w:rsidRPr="00C75A4E">
        <w:rPr>
          <w:rFonts w:hint="cs"/>
          <w:rtl/>
          <w:lang w:bidi="ar-EG"/>
        </w:rPr>
        <w:t>وتمكينه من</w:t>
      </w:r>
      <w:r w:rsidR="001D0AAA" w:rsidRPr="00C75A4E">
        <w:rPr>
          <w:rtl/>
          <w:lang w:bidi="ar-EG"/>
        </w:rPr>
        <w:t xml:space="preserve"> مواصلة توفير تكنولوجيا المعلومات والا</w:t>
      </w:r>
      <w:r w:rsidR="001D0AAA">
        <w:rPr>
          <w:rtl/>
          <w:lang w:bidi="ar-EG"/>
        </w:rPr>
        <w:t xml:space="preserve">تصالات المناسبة والفعالة </w:t>
      </w:r>
      <w:r>
        <w:rPr>
          <w:rFonts w:hint="cs"/>
          <w:rtl/>
          <w:lang w:bidi="ar-EG"/>
        </w:rPr>
        <w:t>ل</w:t>
      </w:r>
      <w:r w:rsidR="001D0AAA">
        <w:rPr>
          <w:rtl/>
          <w:lang w:bidi="ar-EG"/>
        </w:rPr>
        <w:t xml:space="preserve">دعم عمل القطاع. وستقدم معلومات إضافية خلال اجتماع </w:t>
      </w:r>
      <w:r>
        <w:rPr>
          <w:rFonts w:hint="cs"/>
          <w:rtl/>
          <w:lang w:bidi="ar-EG"/>
        </w:rPr>
        <w:t>ا</w:t>
      </w:r>
      <w:r w:rsidR="001D0AAA">
        <w:rPr>
          <w:rtl/>
          <w:lang w:bidi="ar-EG"/>
        </w:rPr>
        <w:t>لفريق الاستشاري لتقييس الاتصالات</w:t>
      </w:r>
      <w:r>
        <w:rPr>
          <w:rFonts w:hint="cs"/>
          <w:rtl/>
          <w:lang w:bidi="ar-EG"/>
        </w:rPr>
        <w:t xml:space="preserve"> في</w:t>
      </w:r>
      <w:r w:rsidR="001D0AAA">
        <w:rPr>
          <w:rtl/>
          <w:lang w:bidi="ar-EG"/>
        </w:rPr>
        <w:t xml:space="preserve"> الأسبوع </w:t>
      </w:r>
      <w:r w:rsidR="00A70902">
        <w:rPr>
          <w:rFonts w:hint="cs"/>
          <w:rtl/>
          <w:lang w:bidi="ar-EG"/>
        </w:rPr>
        <w:t>التالي</w:t>
      </w:r>
      <w:r w:rsidR="001D0AAA">
        <w:rPr>
          <w:rtl/>
          <w:lang w:bidi="ar-EG"/>
        </w:rPr>
        <w:t>.</w:t>
      </w:r>
    </w:p>
    <w:p w14:paraId="758C9F30" w14:textId="0C752AFC" w:rsidR="001D0AAA" w:rsidRDefault="007D1F8A" w:rsidP="001D0AAA">
      <w:pPr>
        <w:rPr>
          <w:rtl/>
          <w:lang w:bidi="ar-EG"/>
        </w:rPr>
      </w:pPr>
      <w:r>
        <w:rPr>
          <w:rFonts w:hint="cs"/>
          <w:rtl/>
          <w:lang w:bidi="ar-EG"/>
        </w:rPr>
        <w:t>4.5</w:t>
      </w:r>
      <w:r>
        <w:rPr>
          <w:rtl/>
          <w:lang w:bidi="ar-EG"/>
        </w:rPr>
        <w:tab/>
      </w:r>
      <w:r w:rsidR="001D0AAA" w:rsidRPr="007D1F8A">
        <w:rPr>
          <w:rtl/>
          <w:lang w:bidi="ar-EG"/>
        </w:rPr>
        <w:t>وبعد</w:t>
      </w:r>
      <w:r w:rsidR="001D0AAA">
        <w:rPr>
          <w:rtl/>
          <w:lang w:bidi="ar-EG"/>
        </w:rPr>
        <w:t xml:space="preserve"> استفسار آخر من أحد المندوبين</w:t>
      </w:r>
      <w:r w:rsidR="00BE048F">
        <w:rPr>
          <w:rtl/>
          <w:lang w:bidi="ar-EG"/>
        </w:rPr>
        <w:t>،</w:t>
      </w:r>
      <w:r w:rsidR="001D0AAA">
        <w:rPr>
          <w:rtl/>
          <w:lang w:bidi="ar-EG"/>
        </w:rPr>
        <w:t xml:space="preserve"> أبلغت الأمانة الفريق أن</w:t>
      </w:r>
      <w:r w:rsidR="00A70902">
        <w:rPr>
          <w:rFonts w:hint="cs"/>
          <w:rtl/>
          <w:lang w:bidi="ar-EG"/>
        </w:rPr>
        <w:t>نا لا نزال بانتظار</w:t>
      </w:r>
      <w:r w:rsidR="001D0AAA">
        <w:rPr>
          <w:rtl/>
          <w:lang w:bidi="ar-EG"/>
        </w:rPr>
        <w:t xml:space="preserve"> نتيجة الدراسة </w:t>
      </w:r>
      <w:proofErr w:type="spellStart"/>
      <w:r w:rsidR="001D0AAA">
        <w:rPr>
          <w:rtl/>
          <w:lang w:bidi="ar-EG"/>
        </w:rPr>
        <w:t>ال</w:t>
      </w:r>
      <w:r w:rsidR="000E6A5A">
        <w:rPr>
          <w:rFonts w:hint="cs"/>
          <w:rtl/>
          <w:lang w:bidi="ar-EG"/>
        </w:rPr>
        <w:t>إ</w:t>
      </w:r>
      <w:r w:rsidR="001D0AAA">
        <w:rPr>
          <w:rtl/>
          <w:lang w:bidi="ar-EG"/>
        </w:rPr>
        <w:t>كتوارية</w:t>
      </w:r>
      <w:proofErr w:type="spellEnd"/>
      <w:r w:rsidR="001D0AAA">
        <w:rPr>
          <w:rtl/>
          <w:lang w:bidi="ar-EG"/>
        </w:rPr>
        <w:t xml:space="preserve"> بشأن التأمين الصحي بعد انتهاء</w:t>
      </w:r>
      <w:r w:rsidR="001A5209">
        <w:rPr>
          <w:rFonts w:hint="cs"/>
          <w:rtl/>
          <w:lang w:bidi="ar-EG"/>
        </w:rPr>
        <w:t xml:space="preserve"> مدة</w:t>
      </w:r>
      <w:r w:rsidR="001D0AAA">
        <w:rPr>
          <w:rtl/>
          <w:lang w:bidi="ar-EG"/>
        </w:rPr>
        <w:t xml:space="preserve"> الخدمة (</w:t>
      </w:r>
      <w:r w:rsidR="001D0AAA">
        <w:rPr>
          <w:lang w:bidi="ar-EG"/>
        </w:rPr>
        <w:t>ASHI</w:t>
      </w:r>
      <w:r w:rsidR="001D0AAA">
        <w:rPr>
          <w:rtl/>
          <w:lang w:bidi="ar-EG"/>
        </w:rPr>
        <w:t>)</w:t>
      </w:r>
      <w:r w:rsidR="00A70902">
        <w:rPr>
          <w:rFonts w:hint="cs"/>
          <w:rtl/>
          <w:lang w:bidi="ar-EG"/>
        </w:rPr>
        <w:t xml:space="preserve">، وأن </w:t>
      </w:r>
      <w:r w:rsidR="00A70902">
        <w:rPr>
          <w:rtl/>
          <w:lang w:bidi="ar-EG"/>
        </w:rPr>
        <w:t>الأرقام</w:t>
      </w:r>
      <w:r w:rsidR="00A70902">
        <w:rPr>
          <w:rFonts w:hint="cs"/>
          <w:rtl/>
          <w:lang w:bidi="ar-EG"/>
        </w:rPr>
        <w:t xml:space="preserve"> ذات الصلة</w:t>
      </w:r>
      <w:r w:rsidR="001D0AAA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ستقدم</w:t>
      </w:r>
      <w:r w:rsidR="001D0AAA">
        <w:rPr>
          <w:rtl/>
          <w:lang w:bidi="ar-EG"/>
        </w:rPr>
        <w:t xml:space="preserve"> إلى</w:t>
      </w:r>
      <w:r w:rsidR="00E3425A">
        <w:rPr>
          <w:rFonts w:hint="cs"/>
          <w:rtl/>
          <w:lang w:bidi="ar-EG"/>
        </w:rPr>
        <w:t xml:space="preserve"> دورة</w:t>
      </w:r>
      <w:r w:rsidR="001D0AAA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 w:rsidR="001D0AAA">
        <w:rPr>
          <w:rtl/>
          <w:lang w:bidi="ar-EG"/>
        </w:rPr>
        <w:t>مجلس</w:t>
      </w:r>
      <w:r w:rsidR="00E3425A">
        <w:rPr>
          <w:rFonts w:hint="cs"/>
          <w:rtl/>
          <w:lang w:bidi="ar-EG"/>
        </w:rPr>
        <w:t xml:space="preserve"> لعام</w:t>
      </w:r>
      <w:r w:rsidR="001D0AAA">
        <w:rPr>
          <w:rtl/>
          <w:lang w:bidi="ar-EG"/>
        </w:rPr>
        <w:t xml:space="preserve"> 2020. ومع ذلك</w:t>
      </w:r>
      <w:r w:rsidR="00BE048F">
        <w:rPr>
          <w:rtl/>
          <w:lang w:bidi="ar-EG"/>
        </w:rPr>
        <w:t>،</w:t>
      </w:r>
      <w:r w:rsidR="001D0AAA">
        <w:rPr>
          <w:rtl/>
          <w:lang w:bidi="ar-EG"/>
        </w:rPr>
        <w:t xml:space="preserve"> من المتوقع أن </w:t>
      </w:r>
      <w:r>
        <w:rPr>
          <w:rFonts w:hint="cs"/>
          <w:rtl/>
          <w:lang w:bidi="ar-EG"/>
        </w:rPr>
        <w:t>يزداد</w:t>
      </w:r>
      <w:r w:rsidR="001D0AAA">
        <w:rPr>
          <w:rtl/>
          <w:lang w:bidi="ar-EG"/>
        </w:rPr>
        <w:t xml:space="preserve"> العجز </w:t>
      </w:r>
      <w:r>
        <w:rPr>
          <w:rFonts w:hint="cs"/>
          <w:rtl/>
          <w:lang w:bidi="ar-EG"/>
        </w:rPr>
        <w:t>نظراً</w:t>
      </w:r>
      <w:r w:rsidR="001D0AAA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 w:rsidR="001D0AAA">
        <w:rPr>
          <w:rtl/>
          <w:lang w:bidi="ar-EG"/>
        </w:rPr>
        <w:t xml:space="preserve">انخفاض معدل الخصم الذي سيكون له </w:t>
      </w:r>
      <w:r w:rsidR="00A70902">
        <w:rPr>
          <w:rFonts w:hint="cs"/>
          <w:rtl/>
          <w:lang w:bidi="ar-EG"/>
        </w:rPr>
        <w:t>أثر</w:t>
      </w:r>
      <w:r w:rsidR="001D0AAA">
        <w:rPr>
          <w:rtl/>
          <w:lang w:bidi="ar-EG"/>
        </w:rPr>
        <w:t xml:space="preserve"> سلبي على النتيجة. كما </w:t>
      </w:r>
      <w:r w:rsidR="001A5209">
        <w:rPr>
          <w:rFonts w:hint="cs"/>
          <w:rtl/>
          <w:lang w:bidi="ar-EG"/>
        </w:rPr>
        <w:t>يتعين</w:t>
      </w:r>
      <w:r w:rsidR="001A5209">
        <w:rPr>
          <w:rFonts w:hint="cs"/>
          <w:rtl/>
          <w:lang w:bidi="ar-SY"/>
        </w:rPr>
        <w:t xml:space="preserve"> أيضاً</w:t>
      </w:r>
      <w:r w:rsidR="001D0AAA">
        <w:rPr>
          <w:rtl/>
          <w:lang w:bidi="ar-EG"/>
        </w:rPr>
        <w:t xml:space="preserve"> أن يؤخذ</w:t>
      </w:r>
      <w:r w:rsidR="001A5209">
        <w:rPr>
          <w:rFonts w:hint="cs"/>
          <w:rtl/>
          <w:lang w:bidi="ar-EG"/>
        </w:rPr>
        <w:t xml:space="preserve"> في الحسبان</w:t>
      </w:r>
      <w:r w:rsidR="001D0AAA">
        <w:rPr>
          <w:rtl/>
          <w:lang w:bidi="ar-EG"/>
        </w:rPr>
        <w:t xml:space="preserve"> الانتقال من</w:t>
      </w:r>
      <w:r w:rsidR="00A70902">
        <w:rPr>
          <w:rFonts w:hint="cs"/>
          <w:rtl/>
          <w:lang w:bidi="ar-EG"/>
        </w:rPr>
        <w:t xml:space="preserve"> </w:t>
      </w:r>
      <w:r w:rsidR="006F0B2D">
        <w:rPr>
          <w:rFonts w:hint="cs"/>
          <w:rtl/>
          <w:lang w:bidi="ar-EG"/>
        </w:rPr>
        <w:t>خطة</w:t>
      </w:r>
      <w:r w:rsidR="00A70902">
        <w:rPr>
          <w:rFonts w:hint="cs"/>
          <w:rtl/>
          <w:lang w:bidi="ar-EG"/>
        </w:rPr>
        <w:t xml:space="preserve"> التأمين</w:t>
      </w:r>
      <w:r w:rsidR="001D0AAA">
        <w:rPr>
          <w:rtl/>
          <w:lang w:bidi="ar-EG"/>
        </w:rPr>
        <w:t xml:space="preserve"> </w:t>
      </w:r>
      <w:r w:rsidR="001D0AAA">
        <w:rPr>
          <w:lang w:bidi="ar-EG"/>
        </w:rPr>
        <w:t>Cigna</w:t>
      </w:r>
      <w:r w:rsidR="001D0AAA">
        <w:rPr>
          <w:rtl/>
          <w:lang w:bidi="ar-EG"/>
        </w:rPr>
        <w:t xml:space="preserve"> إلى</w:t>
      </w:r>
      <w:r w:rsidR="00A70902">
        <w:rPr>
          <w:rFonts w:hint="cs"/>
          <w:rtl/>
          <w:lang w:bidi="ar-SY"/>
        </w:rPr>
        <w:t xml:space="preserve"> </w:t>
      </w:r>
      <w:r w:rsidR="006F0B2D" w:rsidRPr="006F0B2D">
        <w:rPr>
          <w:rtl/>
          <w:lang w:bidi="ar-EG"/>
        </w:rPr>
        <w:t>خطة التأمين الصحي التابعة لمكتب الأمم المتحدة في جنيف</w:t>
      </w:r>
      <w:r w:rsidR="001D0AAA">
        <w:rPr>
          <w:rtl/>
          <w:lang w:bidi="ar-EG"/>
        </w:rPr>
        <w:t xml:space="preserve"> </w:t>
      </w:r>
      <w:r w:rsidR="006F0B2D">
        <w:rPr>
          <w:rFonts w:hint="cs"/>
          <w:rtl/>
          <w:lang w:bidi="ar-EG"/>
        </w:rPr>
        <w:t>(</w:t>
      </w:r>
      <w:r w:rsidR="001A5209" w:rsidRPr="001A5209">
        <w:rPr>
          <w:rStyle w:val="Hyperlink"/>
          <w:color w:val="000000" w:themeColor="text1"/>
          <w:u w:val="none"/>
        </w:rPr>
        <w:t>UNSMIS</w:t>
      </w:r>
      <w:r w:rsidR="006F0B2D">
        <w:rPr>
          <w:rFonts w:hint="cs"/>
          <w:rtl/>
          <w:lang w:bidi="ar-EG"/>
        </w:rPr>
        <w:t>)</w:t>
      </w:r>
      <w:r w:rsidR="001D0AAA">
        <w:rPr>
          <w:rtl/>
          <w:lang w:bidi="ar-EG"/>
        </w:rPr>
        <w:t xml:space="preserve"> اعتبار</w:t>
      </w:r>
      <w:r w:rsidR="00E210AC">
        <w:rPr>
          <w:rtl/>
          <w:lang w:bidi="ar-EG"/>
        </w:rPr>
        <w:t>اً</w:t>
      </w:r>
      <w:r w:rsidR="001D0AAA">
        <w:rPr>
          <w:rtl/>
          <w:lang w:bidi="ar-EG"/>
        </w:rPr>
        <w:t xml:space="preserve"> من 1 يناير 2020 في </w:t>
      </w:r>
      <w:r w:rsidR="001A5209">
        <w:rPr>
          <w:rFonts w:hint="cs"/>
          <w:rtl/>
          <w:lang w:bidi="ar-EG"/>
        </w:rPr>
        <w:t>الالتزامات المترتبة على</w:t>
      </w:r>
      <w:r w:rsidR="006F0B2D">
        <w:rPr>
          <w:rFonts w:hint="cs"/>
          <w:rtl/>
          <w:lang w:bidi="ar-EG"/>
        </w:rPr>
        <w:t xml:space="preserve"> التأمين</w:t>
      </w:r>
      <w:r w:rsidR="001A5209">
        <w:rPr>
          <w:rFonts w:hint="cs"/>
          <w:rtl/>
          <w:lang w:bidi="ar-EG"/>
        </w:rPr>
        <w:t xml:space="preserve"> </w:t>
      </w:r>
      <w:r w:rsidR="001A5209">
        <w:rPr>
          <w:lang w:bidi="ar-EG"/>
        </w:rPr>
        <w:t>ASHI</w:t>
      </w:r>
      <w:r w:rsidR="001A5209">
        <w:rPr>
          <w:rFonts w:hint="cs"/>
          <w:rtl/>
          <w:lang w:bidi="ar-EG"/>
        </w:rPr>
        <w:t>.</w:t>
      </w:r>
    </w:p>
    <w:p w14:paraId="7D5006CE" w14:textId="58BF40D9" w:rsidR="001D0AAA" w:rsidRDefault="001D0AAA" w:rsidP="001D0AAA">
      <w:pPr>
        <w:rPr>
          <w:b/>
          <w:bCs/>
          <w:rtl/>
          <w:lang w:bidi="ar-EG"/>
        </w:rPr>
      </w:pPr>
      <w:r>
        <w:rPr>
          <w:rtl/>
          <w:lang w:bidi="ar-EG"/>
        </w:rPr>
        <w:t xml:space="preserve">5.5 </w:t>
      </w:r>
      <w:r w:rsidR="001A5209">
        <w:rPr>
          <w:rtl/>
          <w:lang w:bidi="ar-EG"/>
        </w:rPr>
        <w:tab/>
      </w:r>
      <w:r>
        <w:rPr>
          <w:rtl/>
          <w:lang w:bidi="ar-EG"/>
        </w:rPr>
        <w:t xml:space="preserve">وأبرز الرئيس أهمية </w:t>
      </w:r>
      <w:r w:rsidR="001A5209">
        <w:rPr>
          <w:rFonts w:hint="cs"/>
          <w:rtl/>
          <w:lang w:bidi="ar-EG"/>
        </w:rPr>
        <w:t>إيلاء</w:t>
      </w:r>
      <w:r>
        <w:rPr>
          <w:rtl/>
          <w:lang w:bidi="ar-EG"/>
        </w:rPr>
        <w:t xml:space="preserve"> الأولوية</w:t>
      </w:r>
      <w:r w:rsidR="006F0B2D"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في تخصيص فائض تنفيذ الميزانية</w:t>
      </w:r>
      <w:r w:rsidR="006F0B2D"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لصندوق التأمين الصحي </w:t>
      </w:r>
      <w:r w:rsidR="00E44C2C">
        <w:rPr>
          <w:lang w:bidi="ar-EG"/>
        </w:rPr>
        <w:t>ASHI</w:t>
      </w:r>
      <w:r w:rsidR="00E44C2C">
        <w:rPr>
          <w:rtl/>
          <w:lang w:bidi="ar-EG"/>
        </w:rPr>
        <w:t xml:space="preserve"> </w:t>
      </w:r>
      <w:r>
        <w:rPr>
          <w:rtl/>
          <w:lang w:bidi="ar-EG"/>
        </w:rPr>
        <w:t>ومشروع البناء الجديد</w:t>
      </w:r>
      <w:r w:rsidR="006F0B2D"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بما يتماشى مع </w:t>
      </w:r>
      <w:r w:rsidR="00E44C2C">
        <w:rPr>
          <w:rFonts w:hint="cs"/>
          <w:rtl/>
          <w:lang w:bidi="ar-EG"/>
        </w:rPr>
        <w:t>المقرر</w:t>
      </w:r>
      <w:r>
        <w:rPr>
          <w:rtl/>
          <w:lang w:bidi="ar-EG"/>
        </w:rPr>
        <w:t xml:space="preserve"> 5 (المراج</w:t>
      </w:r>
      <w:r w:rsidR="00C75A4E">
        <w:rPr>
          <w:rFonts w:hint="cs"/>
          <w:rtl/>
          <w:lang w:bidi="ar-EG"/>
        </w:rPr>
        <w:t>َ</w:t>
      </w:r>
      <w:r>
        <w:rPr>
          <w:rtl/>
          <w:lang w:bidi="ar-EG"/>
        </w:rPr>
        <w:t>ع في دبي</w:t>
      </w:r>
      <w:r w:rsidR="00BE048F">
        <w:rPr>
          <w:rtl/>
          <w:lang w:bidi="ar-EG"/>
        </w:rPr>
        <w:t>،</w:t>
      </w:r>
      <w:r>
        <w:rPr>
          <w:rtl/>
          <w:lang w:bidi="ar-EG"/>
        </w:rPr>
        <w:t xml:space="preserve"> 2018). ووافقت الأمانة </w:t>
      </w:r>
      <w:r w:rsidR="006F0B2D">
        <w:rPr>
          <w:rFonts w:hint="cs"/>
          <w:rtl/>
          <w:lang w:bidi="ar-EG"/>
        </w:rPr>
        <w:t>وأشارت في الوقت ذاته</w:t>
      </w:r>
      <w:r>
        <w:rPr>
          <w:rtl/>
          <w:lang w:bidi="ar-EG"/>
        </w:rPr>
        <w:t xml:space="preserve"> إلى المادة 12 من </w:t>
      </w:r>
      <w:r w:rsidR="00E44C2C">
        <w:rPr>
          <w:rFonts w:hint="cs"/>
          <w:rtl/>
          <w:lang w:bidi="ar-EG"/>
        </w:rPr>
        <w:t>اللوائح</w:t>
      </w:r>
      <w:r>
        <w:rPr>
          <w:rtl/>
          <w:lang w:bidi="ar-EG"/>
        </w:rPr>
        <w:t xml:space="preserve"> المالية التي يجوز</w:t>
      </w:r>
      <w:r w:rsidR="00E44C2C">
        <w:rPr>
          <w:rFonts w:hint="cs"/>
          <w:rtl/>
          <w:lang w:bidi="ar-EG"/>
        </w:rPr>
        <w:t xml:space="preserve"> بموجبها</w:t>
      </w:r>
      <w:r>
        <w:rPr>
          <w:rtl/>
          <w:lang w:bidi="ar-EG"/>
        </w:rPr>
        <w:t xml:space="preserve"> للأمين العام أن </w:t>
      </w:r>
      <w:r w:rsidR="00E44C2C">
        <w:rPr>
          <w:rFonts w:hint="cs"/>
          <w:rtl/>
          <w:lang w:bidi="ar-EG"/>
        </w:rPr>
        <w:t>يلتزم</w:t>
      </w:r>
      <w:r>
        <w:rPr>
          <w:rtl/>
          <w:lang w:bidi="ar-EG"/>
        </w:rPr>
        <w:t xml:space="preserve"> </w:t>
      </w:r>
      <w:r w:rsidR="00313C2A">
        <w:rPr>
          <w:rFonts w:hint="cs"/>
          <w:rtl/>
          <w:lang w:bidi="ar-EG"/>
        </w:rPr>
        <w:t>بنفقات</w:t>
      </w:r>
      <w:r>
        <w:rPr>
          <w:rtl/>
          <w:lang w:bidi="ar-EG"/>
        </w:rPr>
        <w:t xml:space="preserve"> غير مشمولة في الخطة المالية أو الميزانية </w:t>
      </w:r>
      <w:r w:rsidR="00E44C2C">
        <w:rPr>
          <w:rFonts w:hint="cs"/>
          <w:rtl/>
          <w:lang w:bidi="ar-EG"/>
        </w:rPr>
        <w:t>لمصلحة</w:t>
      </w:r>
      <w:r>
        <w:rPr>
          <w:rtl/>
          <w:lang w:bidi="ar-EG"/>
        </w:rPr>
        <w:t xml:space="preserve"> الاتحاد. ولذلك</w:t>
      </w:r>
      <w:r w:rsidR="00BE048F">
        <w:rPr>
          <w:rtl/>
          <w:lang w:bidi="ar-EG"/>
        </w:rPr>
        <w:t>،</w:t>
      </w:r>
      <w:r>
        <w:rPr>
          <w:rtl/>
          <w:lang w:bidi="ar-EG"/>
        </w:rPr>
        <w:t xml:space="preserve"> يمكن للأمين العام أن يحدد الأولويات التي يمكن أن تكون الأساس في تخصيص فائض الميزانية.</w:t>
      </w:r>
    </w:p>
    <w:p w14:paraId="489A909D" w14:textId="302E82F0" w:rsidR="00061316" w:rsidRDefault="00E44C2C" w:rsidP="001D0AAA">
      <w:pPr>
        <w:rPr>
          <w:rtl/>
          <w:lang w:bidi="ar-EG"/>
        </w:rPr>
      </w:pPr>
      <w:r w:rsidRPr="00E44C2C">
        <w:rPr>
          <w:b/>
          <w:bCs/>
          <w:color w:val="3333FF"/>
          <w:rtl/>
        </w:rPr>
        <w:t>التوصية</w:t>
      </w:r>
      <w:r w:rsidR="00061316" w:rsidRPr="00061316">
        <w:rPr>
          <w:rFonts w:hint="cs"/>
          <w:b/>
          <w:bCs/>
          <w:rtl/>
          <w:lang w:bidi="ar-EG"/>
        </w:rPr>
        <w:t>:</w:t>
      </w:r>
      <w:r w:rsidR="006F0B2D">
        <w:rPr>
          <w:rtl/>
          <w:lang w:bidi="ar-EG"/>
        </w:rPr>
        <w:tab/>
      </w:r>
      <w:r w:rsidR="00313C2A">
        <w:rPr>
          <w:rFonts w:hint="cs"/>
          <w:rtl/>
          <w:lang w:bidi="ar-EG"/>
        </w:rPr>
        <w:t>يدعى المجلس إلى</w:t>
      </w:r>
      <w:r w:rsidR="001D0AAA" w:rsidRPr="001D0AAA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استعراض</w:t>
      </w:r>
      <w:r w:rsidR="001D0AAA" w:rsidRPr="001D0AAA">
        <w:rPr>
          <w:rtl/>
          <w:lang w:bidi="ar-EG"/>
        </w:rPr>
        <w:t xml:space="preserve"> التخصيصات المقترحة لفائض تنفيذ </w:t>
      </w:r>
      <w:r>
        <w:rPr>
          <w:rFonts w:hint="cs"/>
          <w:rtl/>
          <w:lang w:bidi="ar-EG"/>
        </w:rPr>
        <w:t>الميزانية</w:t>
      </w:r>
      <w:r w:rsidR="001D0AAA" w:rsidRPr="001D0AAA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المقدر</w:t>
      </w:r>
      <w:r w:rsidR="001D0AAA" w:rsidRPr="001D0AAA">
        <w:rPr>
          <w:rtl/>
          <w:lang w:bidi="ar-EG"/>
        </w:rPr>
        <w:t xml:space="preserve"> لعام 2019.</w:t>
      </w:r>
    </w:p>
    <w:p w14:paraId="64B4C860" w14:textId="71C5A6C5" w:rsidR="00061316" w:rsidRDefault="00061316" w:rsidP="00061316">
      <w:pPr>
        <w:pStyle w:val="Heading1"/>
        <w:rPr>
          <w:rtl/>
          <w:lang w:bidi="ar-SY"/>
        </w:rPr>
      </w:pPr>
      <w:r w:rsidRPr="007C0FE0">
        <w:rPr>
          <w:lang w:bidi="ar-EG"/>
        </w:rPr>
        <w:t>6</w:t>
      </w:r>
      <w:r w:rsidRPr="007C0FE0">
        <w:rPr>
          <w:rtl/>
          <w:lang w:bidi="ar-EG"/>
        </w:rPr>
        <w:tab/>
      </w:r>
      <w:r w:rsidRPr="007C0FE0">
        <w:rPr>
          <w:rFonts w:hint="cs"/>
          <w:rtl/>
          <w:lang w:bidi="ar-EG"/>
        </w:rPr>
        <w:t>الموارد البشرية</w:t>
      </w:r>
    </w:p>
    <w:p w14:paraId="469BC20C" w14:textId="4D78EBC5" w:rsidR="00061316" w:rsidRPr="00FB2615" w:rsidRDefault="00061316" w:rsidP="003C3D05">
      <w:pPr>
        <w:pStyle w:val="Headingb"/>
        <w:ind w:left="850" w:hanging="850"/>
        <w:rPr>
          <w:spacing w:val="-2"/>
          <w:rtl/>
        </w:rPr>
      </w:pPr>
      <w:r w:rsidRPr="00FB2615">
        <w:rPr>
          <w:rtl/>
          <w:lang w:bidi="ar-EG"/>
        </w:rPr>
        <w:tab/>
      </w:r>
      <w:r w:rsidRPr="00FB2615">
        <w:rPr>
          <w:rFonts w:hint="cs"/>
          <w:spacing w:val="-2"/>
          <w:rtl/>
          <w:lang w:bidi="ar-EG"/>
        </w:rPr>
        <w:t xml:space="preserve">الخطة الاستراتيجية للموارد البشرية للفترة </w:t>
      </w:r>
      <w:r w:rsidRPr="00FB2615">
        <w:rPr>
          <w:spacing w:val="-2"/>
          <w:lang w:bidi="ar-EG"/>
        </w:rPr>
        <w:t>2023-2020</w:t>
      </w:r>
      <w:r w:rsidRPr="00FB2615">
        <w:rPr>
          <w:rFonts w:hint="cs"/>
          <w:spacing w:val="-2"/>
          <w:rtl/>
          <w:lang w:bidi="ar-EG"/>
        </w:rPr>
        <w:t xml:space="preserve">: مشروع مراجعة القرار 1299 (الوثيقة </w:t>
      </w:r>
      <w:r w:rsidRPr="00FB2615">
        <w:rPr>
          <w:rFonts w:cs="Times New Roman"/>
          <w:sz w:val="20"/>
          <w:szCs w:val="20"/>
        </w:rPr>
        <w:fldChar w:fldCharType="begin"/>
      </w:r>
      <w:r w:rsidRPr="00FB2615">
        <w:rPr>
          <w:spacing w:val="-2"/>
        </w:rPr>
        <w:instrText xml:space="preserve"> HYPERLINK "https://www.itu.int/md/S19-CWGFHR10-C-0005/en" </w:instrText>
      </w:r>
      <w:r w:rsidRPr="00FB2615">
        <w:rPr>
          <w:rFonts w:cs="Times New Roman"/>
          <w:sz w:val="20"/>
          <w:szCs w:val="20"/>
          <w:rPrChange w:id="2" w:author="Author">
            <w:rPr>
              <w:rStyle w:val="Hyperlink"/>
              <w:rFonts w:cs="Calibri"/>
              <w:b w:val="0"/>
              <w:bCs w:val="0"/>
              <w:spacing w:val="-2"/>
              <w:szCs w:val="24"/>
            </w:rPr>
          </w:rPrChange>
        </w:rPr>
        <w:fldChar w:fldCharType="separate"/>
      </w:r>
      <w:r w:rsidRPr="00FB2615">
        <w:rPr>
          <w:rStyle w:val="Hyperlink"/>
          <w:rFonts w:cs="Calibri"/>
          <w:spacing w:val="-2"/>
          <w:szCs w:val="24"/>
        </w:rPr>
        <w:t>CWG-FHR 10/5</w:t>
      </w:r>
      <w:r w:rsidRPr="00FB2615">
        <w:rPr>
          <w:rStyle w:val="Hyperlink"/>
          <w:rFonts w:cs="Calibri"/>
          <w:b w:val="0"/>
          <w:bCs w:val="0"/>
          <w:spacing w:val="-2"/>
          <w:szCs w:val="24"/>
        </w:rPr>
        <w:fldChar w:fldCharType="end"/>
      </w:r>
      <w:r w:rsidRPr="00FB2615">
        <w:rPr>
          <w:rFonts w:hint="cs"/>
          <w:spacing w:val="-2"/>
          <w:rtl/>
        </w:rPr>
        <w:t>)</w:t>
      </w:r>
    </w:p>
    <w:p w14:paraId="32F9BE55" w14:textId="15DAB910" w:rsidR="00061316" w:rsidRDefault="00061316" w:rsidP="00061316">
      <w:pPr>
        <w:rPr>
          <w:rtl/>
          <w:lang w:bidi="ar-EG"/>
        </w:rPr>
      </w:pPr>
      <w:r>
        <w:rPr>
          <w:lang w:bidi="ar-EG"/>
        </w:rPr>
        <w:t>1.6</w:t>
      </w:r>
      <w:r>
        <w:rPr>
          <w:lang w:bidi="ar-EG"/>
        </w:rPr>
        <w:tab/>
      </w:r>
      <w:r w:rsidR="001D0AAA" w:rsidRPr="001D0AAA">
        <w:rPr>
          <w:rtl/>
          <w:lang w:bidi="ar-EG"/>
        </w:rPr>
        <w:t xml:space="preserve">تعرض هذه الوثيقة بعض </w:t>
      </w:r>
      <w:r w:rsidR="007C0FE0">
        <w:rPr>
          <w:rFonts w:hint="cs"/>
          <w:rtl/>
          <w:lang w:bidi="ar-EG"/>
        </w:rPr>
        <w:t>التعديلات</w:t>
      </w:r>
      <w:r w:rsidR="001D0AAA" w:rsidRPr="001D0AAA">
        <w:rPr>
          <w:rtl/>
          <w:lang w:bidi="ar-EG"/>
        </w:rPr>
        <w:t xml:space="preserve"> المحدودة على القرار 1299 لإحالتها لاحقاً إلى دورة المجلس لعام 2020.</w:t>
      </w:r>
    </w:p>
    <w:p w14:paraId="61DE6052" w14:textId="6C8E184E" w:rsidR="00061316" w:rsidRPr="00C75A4E" w:rsidRDefault="00061316" w:rsidP="003C3D05">
      <w:pPr>
        <w:pStyle w:val="Headingb"/>
        <w:ind w:left="850" w:hanging="850"/>
        <w:rPr>
          <w:spacing w:val="-4"/>
          <w:lang w:bidi="ar-EG"/>
        </w:rPr>
      </w:pPr>
      <w:r>
        <w:rPr>
          <w:lang w:bidi="ar-EG"/>
        </w:rPr>
        <w:tab/>
      </w:r>
      <w:r w:rsidR="001D0AAA" w:rsidRPr="00C75A4E">
        <w:rPr>
          <w:spacing w:val="-4"/>
          <w:rtl/>
          <w:lang w:bidi="ar-EG"/>
        </w:rPr>
        <w:t>مساهمة من الولايات المتحدة - وضع خطة استراتيجية للاتحاد</w:t>
      </w:r>
      <w:r w:rsidR="00FB2615" w:rsidRPr="00C75A4E">
        <w:rPr>
          <w:rFonts w:hint="cs"/>
          <w:spacing w:val="-4"/>
          <w:rtl/>
          <w:lang w:bidi="ar-EG"/>
        </w:rPr>
        <w:t xml:space="preserve"> بشأن</w:t>
      </w:r>
      <w:r w:rsidR="001D0AAA" w:rsidRPr="00C75A4E">
        <w:rPr>
          <w:spacing w:val="-4"/>
          <w:rtl/>
          <w:lang w:bidi="ar-EG"/>
        </w:rPr>
        <w:t xml:space="preserve"> </w:t>
      </w:r>
      <w:r w:rsidR="00FB2615" w:rsidRPr="00C75A4E">
        <w:rPr>
          <w:rFonts w:hint="cs"/>
          <w:spacing w:val="-4"/>
          <w:rtl/>
          <w:lang w:bidi="ar-EG"/>
        </w:rPr>
        <w:t>ا</w:t>
      </w:r>
      <w:r w:rsidR="001D0AAA" w:rsidRPr="00C75A4E">
        <w:rPr>
          <w:spacing w:val="-4"/>
          <w:rtl/>
          <w:lang w:bidi="ar-EG"/>
        </w:rPr>
        <w:t>لموارد البشرية</w:t>
      </w:r>
      <w:r w:rsidRPr="00C75A4E">
        <w:rPr>
          <w:rFonts w:hint="cs"/>
          <w:spacing w:val="-4"/>
          <w:rtl/>
          <w:lang w:bidi="ar-EG"/>
        </w:rPr>
        <w:t xml:space="preserve"> (الوثيقة </w:t>
      </w:r>
      <w:hyperlink r:id="rId24" w:history="1">
        <w:r w:rsidRPr="00C75A4E">
          <w:rPr>
            <w:rStyle w:val="Hyperlink"/>
            <w:rFonts w:cs="Calibri"/>
            <w:spacing w:val="-4"/>
            <w:szCs w:val="24"/>
          </w:rPr>
          <w:t>CWG-FHR</w:t>
        </w:r>
        <w:r w:rsidR="00C75A4E" w:rsidRPr="00C75A4E">
          <w:rPr>
            <w:rStyle w:val="Hyperlink"/>
            <w:rFonts w:cs="Calibri"/>
            <w:spacing w:val="-4"/>
            <w:szCs w:val="24"/>
          </w:rPr>
          <w:t> </w:t>
        </w:r>
        <w:r w:rsidRPr="00C75A4E">
          <w:rPr>
            <w:rStyle w:val="Hyperlink"/>
            <w:rFonts w:cs="Calibri"/>
            <w:spacing w:val="-4"/>
            <w:szCs w:val="24"/>
          </w:rPr>
          <w:t>10/10</w:t>
        </w:r>
      </w:hyperlink>
      <w:r w:rsidRPr="00C75A4E">
        <w:rPr>
          <w:rFonts w:hint="cs"/>
          <w:spacing w:val="-4"/>
          <w:rtl/>
        </w:rPr>
        <w:t>)</w:t>
      </w:r>
    </w:p>
    <w:p w14:paraId="55D4D363" w14:textId="66141626" w:rsidR="00061316" w:rsidRDefault="00061316" w:rsidP="00061316">
      <w:pPr>
        <w:rPr>
          <w:rtl/>
          <w:lang w:bidi="ar-EG"/>
        </w:rPr>
      </w:pPr>
      <w:r>
        <w:rPr>
          <w:lang w:bidi="ar-EG"/>
        </w:rPr>
        <w:t>2.6</w:t>
      </w:r>
      <w:r>
        <w:rPr>
          <w:lang w:bidi="ar-EG"/>
        </w:rPr>
        <w:tab/>
      </w:r>
      <w:r w:rsidR="001D0AAA" w:rsidRPr="001D0AAA">
        <w:rPr>
          <w:rtl/>
          <w:lang w:bidi="ar-EG"/>
        </w:rPr>
        <w:t xml:space="preserve">قدم مندوب الولايات المتحدة هذه الوثيقة التي </w:t>
      </w:r>
      <w:r w:rsidR="007C0FE0">
        <w:rPr>
          <w:rFonts w:hint="cs"/>
          <w:rtl/>
          <w:lang w:bidi="ar-EG"/>
        </w:rPr>
        <w:t xml:space="preserve">ترمي إلى </w:t>
      </w:r>
      <w:r w:rsidR="006F0B2D">
        <w:rPr>
          <w:rFonts w:hint="cs"/>
          <w:rtl/>
          <w:lang w:bidi="ar-EG"/>
        </w:rPr>
        <w:t>تضمين</w:t>
      </w:r>
      <w:r w:rsidR="001D0AAA" w:rsidRPr="001D0AAA">
        <w:rPr>
          <w:rtl/>
          <w:lang w:bidi="ar-EG"/>
        </w:rPr>
        <w:t xml:space="preserve"> </w:t>
      </w:r>
      <w:r w:rsidR="007C0FE0">
        <w:rPr>
          <w:rFonts w:hint="cs"/>
          <w:rtl/>
          <w:lang w:bidi="ar-EG"/>
        </w:rPr>
        <w:t>التعديلات</w:t>
      </w:r>
      <w:r w:rsidR="001D0AAA" w:rsidRPr="001D0AAA">
        <w:rPr>
          <w:rtl/>
          <w:lang w:bidi="ar-EG"/>
        </w:rPr>
        <w:t xml:space="preserve"> التي أدخلت على القرار 48 في مؤتمر المندوبين المفوضين </w:t>
      </w:r>
      <w:r w:rsidR="007C0FE0">
        <w:rPr>
          <w:rFonts w:hint="cs"/>
          <w:rtl/>
          <w:lang w:bidi="ar-EG"/>
        </w:rPr>
        <w:t>2018</w:t>
      </w:r>
      <w:r w:rsidR="001D0AAA" w:rsidRPr="001D0AAA">
        <w:rPr>
          <w:rtl/>
          <w:lang w:bidi="ar-EG"/>
        </w:rPr>
        <w:t xml:space="preserve"> في القرار 1299.</w:t>
      </w:r>
    </w:p>
    <w:p w14:paraId="0CA4FBCC" w14:textId="0272B5B1" w:rsidR="00061316" w:rsidRDefault="00061316" w:rsidP="003C3D05">
      <w:pPr>
        <w:pStyle w:val="Headingb"/>
        <w:ind w:left="850" w:hanging="850"/>
        <w:rPr>
          <w:lang w:bidi="ar-EG"/>
        </w:rPr>
      </w:pPr>
      <w:r>
        <w:rPr>
          <w:lang w:bidi="ar-EG"/>
        </w:rPr>
        <w:tab/>
      </w:r>
      <w:r w:rsidR="001D0AAA" w:rsidRPr="001D0AAA">
        <w:rPr>
          <w:rtl/>
          <w:lang w:bidi="ar-EG"/>
        </w:rPr>
        <w:t xml:space="preserve">التعديلات </w:t>
      </w:r>
      <w:r w:rsidR="006F0B2D" w:rsidRPr="001D0AAA">
        <w:rPr>
          <w:rtl/>
          <w:lang w:bidi="ar-EG"/>
        </w:rPr>
        <w:t xml:space="preserve">الموحدة </w:t>
      </w:r>
      <w:r w:rsidR="001D0AAA" w:rsidRPr="001D0AAA">
        <w:rPr>
          <w:rtl/>
          <w:lang w:bidi="ar-EG"/>
        </w:rPr>
        <w:t>المقترح</w:t>
      </w:r>
      <w:r w:rsidR="006F0B2D">
        <w:rPr>
          <w:rFonts w:hint="cs"/>
          <w:rtl/>
          <w:lang w:bidi="ar-EG"/>
        </w:rPr>
        <w:t xml:space="preserve"> إدخالها</w:t>
      </w:r>
      <w:r w:rsidR="001D0AAA" w:rsidRPr="001D0AAA">
        <w:rPr>
          <w:rtl/>
          <w:lang w:bidi="ar-EG"/>
        </w:rPr>
        <w:t xml:space="preserve"> </w:t>
      </w:r>
      <w:r w:rsidR="007C0FE0">
        <w:rPr>
          <w:rFonts w:hint="cs"/>
          <w:rtl/>
          <w:lang w:bidi="ar-EG"/>
        </w:rPr>
        <w:t>في</w:t>
      </w:r>
      <w:r w:rsidR="001D0AAA" w:rsidRPr="001D0AAA">
        <w:rPr>
          <w:rtl/>
          <w:lang w:bidi="ar-EG"/>
        </w:rPr>
        <w:t xml:space="preserve"> قرار المجلس 1299</w:t>
      </w:r>
      <w:r w:rsidR="001D0AAA" w:rsidRPr="001D0AAA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(الوثيقة </w:t>
      </w:r>
      <w:hyperlink r:id="rId25" w:history="1">
        <w:r w:rsidRPr="00C56E69">
          <w:rPr>
            <w:rStyle w:val="Hyperlink"/>
            <w:rFonts w:cs="Calibri"/>
            <w:szCs w:val="24"/>
          </w:rPr>
          <w:t>CWG-FHR 10/DL/1</w:t>
        </w:r>
      </w:hyperlink>
      <w:r w:rsidRPr="00EC531B">
        <w:rPr>
          <w:rFonts w:hint="cs"/>
          <w:rtl/>
        </w:rPr>
        <w:t>)</w:t>
      </w:r>
    </w:p>
    <w:p w14:paraId="4AC0948D" w14:textId="02FD2D0F" w:rsidR="001D0AAA" w:rsidRDefault="00061316" w:rsidP="001D0AAA">
      <w:pPr>
        <w:rPr>
          <w:rtl/>
          <w:lang w:bidi="ar-EG"/>
        </w:rPr>
      </w:pPr>
      <w:r>
        <w:rPr>
          <w:lang w:bidi="ar-EG"/>
        </w:rPr>
        <w:t>3.6</w:t>
      </w:r>
      <w:r>
        <w:rPr>
          <w:lang w:bidi="ar-EG"/>
        </w:rPr>
        <w:tab/>
      </w:r>
      <w:r w:rsidR="001D0AAA">
        <w:rPr>
          <w:rtl/>
          <w:lang w:bidi="ar-EG"/>
        </w:rPr>
        <w:t xml:space="preserve">قدم الرئيس الوثيقة </w:t>
      </w:r>
      <w:r w:rsidR="001D0AAA">
        <w:rPr>
          <w:lang w:bidi="ar-EG"/>
        </w:rPr>
        <w:t>CWG-FHR 10/DL/1</w:t>
      </w:r>
      <w:r w:rsidR="001D0AAA">
        <w:rPr>
          <w:rtl/>
          <w:lang w:bidi="ar-EG"/>
        </w:rPr>
        <w:t xml:space="preserve"> التي </w:t>
      </w:r>
      <w:r w:rsidR="00173603">
        <w:rPr>
          <w:rFonts w:hint="cs"/>
          <w:rtl/>
          <w:lang w:bidi="ar-EG"/>
        </w:rPr>
        <w:t>تتضمن</w:t>
      </w:r>
      <w:r w:rsidR="001D0AAA">
        <w:rPr>
          <w:rtl/>
          <w:lang w:bidi="ar-EG"/>
        </w:rPr>
        <w:t xml:space="preserve"> المقترحات المقدمة من جميع المؤيدين</w:t>
      </w:r>
      <w:r w:rsidR="00E435ED">
        <w:rPr>
          <w:rFonts w:hint="cs"/>
          <w:rtl/>
        </w:rPr>
        <w:t xml:space="preserve"> فيما يتعلق</w:t>
      </w:r>
      <w:r w:rsidR="001D0AAA">
        <w:rPr>
          <w:rtl/>
          <w:lang w:bidi="ar-EG"/>
        </w:rPr>
        <w:t xml:space="preserve"> بالقرار 1299. </w:t>
      </w:r>
      <w:r w:rsidR="00173603">
        <w:rPr>
          <w:rFonts w:hint="cs"/>
          <w:rtl/>
          <w:lang w:bidi="ar-EG"/>
        </w:rPr>
        <w:t>وشدد</w:t>
      </w:r>
      <w:r w:rsidR="001D0AAA">
        <w:rPr>
          <w:rtl/>
          <w:lang w:bidi="ar-EG"/>
        </w:rPr>
        <w:t xml:space="preserve"> على أن معظم المقترحات</w:t>
      </w:r>
      <w:r w:rsidR="007C0FE0">
        <w:rPr>
          <w:rFonts w:hint="cs"/>
          <w:rtl/>
          <w:lang w:bidi="ar-EG"/>
        </w:rPr>
        <w:t xml:space="preserve"> إن</w:t>
      </w:r>
      <w:r w:rsidR="001D0AAA">
        <w:rPr>
          <w:rtl/>
          <w:lang w:bidi="ar-EG"/>
        </w:rPr>
        <w:t xml:space="preserve"> لم تكن متشابهة </w:t>
      </w:r>
      <w:r w:rsidR="007C0FE0">
        <w:rPr>
          <w:rFonts w:hint="cs"/>
          <w:rtl/>
          <w:lang w:bidi="ar-EG"/>
        </w:rPr>
        <w:t>فهي متكافئة</w:t>
      </w:r>
      <w:r w:rsidR="001D0AAA">
        <w:rPr>
          <w:rtl/>
          <w:lang w:bidi="ar-EG"/>
        </w:rPr>
        <w:t xml:space="preserve"> جوهري</w:t>
      </w:r>
      <w:r w:rsidR="007C0FE0">
        <w:rPr>
          <w:rFonts w:hint="cs"/>
          <w:rtl/>
          <w:lang w:bidi="ar-EG"/>
        </w:rPr>
        <w:t>اً</w:t>
      </w:r>
      <w:r w:rsidR="001D0AAA">
        <w:rPr>
          <w:rtl/>
          <w:lang w:bidi="ar-EG"/>
        </w:rPr>
        <w:t>.</w:t>
      </w:r>
    </w:p>
    <w:p w14:paraId="4F1CA6F7" w14:textId="6A3B4C89" w:rsidR="00061316" w:rsidRDefault="007C0FE0" w:rsidP="001D0AAA">
      <w:pPr>
        <w:rPr>
          <w:rtl/>
          <w:lang w:bidi="ar-EG"/>
        </w:rPr>
      </w:pPr>
      <w:r>
        <w:rPr>
          <w:rFonts w:hint="cs"/>
          <w:rtl/>
          <w:lang w:bidi="ar-EG"/>
        </w:rPr>
        <w:t>4.6</w:t>
      </w:r>
      <w:r>
        <w:rPr>
          <w:rtl/>
          <w:lang w:bidi="ar-EG"/>
        </w:rPr>
        <w:tab/>
      </w:r>
      <w:r w:rsidR="00173603">
        <w:rPr>
          <w:rFonts w:hint="cs"/>
          <w:rtl/>
          <w:lang w:bidi="ar-EG"/>
        </w:rPr>
        <w:t>و</w:t>
      </w:r>
      <w:r w:rsidR="001D0AAA">
        <w:rPr>
          <w:rtl/>
          <w:lang w:bidi="ar-EG"/>
        </w:rPr>
        <w:t>في ضوء المداخلات والتعليقات المتعددة</w:t>
      </w:r>
      <w:r w:rsidR="00BE048F">
        <w:rPr>
          <w:rtl/>
          <w:lang w:bidi="ar-EG"/>
        </w:rPr>
        <w:t>،</w:t>
      </w:r>
      <w:r w:rsidR="001D0AAA">
        <w:rPr>
          <w:rtl/>
          <w:lang w:bidi="ar-EG"/>
        </w:rPr>
        <w:t xml:space="preserve"> تقرر أن يجتمع المؤيدون الرئيسيون خلال النهار ويعدوا مسودة مراجعة توافقية للقرار 1299. </w:t>
      </w:r>
      <w:r w:rsidR="00173603">
        <w:rPr>
          <w:rFonts w:hint="cs"/>
          <w:rtl/>
          <w:lang w:bidi="ar-EG"/>
        </w:rPr>
        <w:t>وبعدئذ</w:t>
      </w:r>
      <w:r w:rsidR="001D0AAA">
        <w:rPr>
          <w:rtl/>
          <w:lang w:bidi="ar-EG"/>
        </w:rPr>
        <w:t xml:space="preserve"> وافق الاجتماع على مشروع المراجعة التوافقية. وترد التعديلات المقترحة في الملحق 2 بهذا التقرير.</w:t>
      </w:r>
    </w:p>
    <w:p w14:paraId="1E1B6396" w14:textId="6AB30F76" w:rsidR="00061316" w:rsidRDefault="00061316" w:rsidP="003C3D05">
      <w:pPr>
        <w:pStyle w:val="Headingb"/>
        <w:rPr>
          <w:lang w:bidi="ar-EG"/>
        </w:rPr>
      </w:pPr>
      <w:r>
        <w:rPr>
          <w:lang w:bidi="ar-EG"/>
        </w:rPr>
        <w:lastRenderedPageBreak/>
        <w:tab/>
      </w:r>
      <w:r w:rsidR="001D0AAA" w:rsidRPr="00C75A4E">
        <w:rPr>
          <w:spacing w:val="-4"/>
          <w:rtl/>
          <w:lang w:bidi="ar-EG"/>
        </w:rPr>
        <w:t xml:space="preserve">وثيقة معلومات بشأن الرسالة المعممة 2015 </w:t>
      </w:r>
      <w:r w:rsidR="00173603" w:rsidRPr="00C75A4E">
        <w:rPr>
          <w:rFonts w:hint="cs"/>
          <w:spacing w:val="-4"/>
          <w:rtl/>
          <w:lang w:bidi="ar-EG"/>
        </w:rPr>
        <w:t>عن انتداب الموظفين</w:t>
      </w:r>
      <w:r w:rsidR="001D0AAA" w:rsidRPr="00C75A4E">
        <w:rPr>
          <w:spacing w:val="-4"/>
          <w:rtl/>
          <w:lang w:bidi="ar-EG"/>
        </w:rPr>
        <w:t xml:space="preserve"> من الإدارات</w:t>
      </w:r>
      <w:r w:rsidR="001D0AAA" w:rsidRPr="00C75A4E">
        <w:rPr>
          <w:rFonts w:hint="cs"/>
          <w:spacing w:val="-4"/>
          <w:rtl/>
          <w:lang w:bidi="ar-EG"/>
        </w:rPr>
        <w:t xml:space="preserve"> </w:t>
      </w:r>
      <w:r w:rsidR="00EC531B" w:rsidRPr="00C75A4E">
        <w:rPr>
          <w:rFonts w:hint="cs"/>
          <w:spacing w:val="-4"/>
          <w:rtl/>
          <w:lang w:bidi="ar-EG"/>
        </w:rPr>
        <w:t xml:space="preserve">(الوثيقة </w:t>
      </w:r>
      <w:hyperlink r:id="rId26" w:history="1">
        <w:r w:rsidR="00EC531B" w:rsidRPr="00C75A4E">
          <w:rPr>
            <w:rStyle w:val="Hyperlink"/>
            <w:rFonts w:cs="Calibri"/>
            <w:spacing w:val="-4"/>
          </w:rPr>
          <w:t>CWG</w:t>
        </w:r>
        <w:r w:rsidR="00C75A4E" w:rsidRPr="00C75A4E">
          <w:rPr>
            <w:rStyle w:val="Hyperlink"/>
            <w:rFonts w:cs="Calibri"/>
            <w:spacing w:val="-4"/>
          </w:rPr>
          <w:noBreakHyphen/>
        </w:r>
        <w:r w:rsidR="00EC531B" w:rsidRPr="00C75A4E">
          <w:rPr>
            <w:rStyle w:val="Hyperlink"/>
            <w:rFonts w:cs="Calibri"/>
            <w:spacing w:val="-4"/>
          </w:rPr>
          <w:t>FHR</w:t>
        </w:r>
        <w:r w:rsidR="00C75A4E" w:rsidRPr="00C75A4E">
          <w:rPr>
            <w:rStyle w:val="Hyperlink"/>
            <w:rFonts w:cs="Calibri"/>
            <w:spacing w:val="-4"/>
          </w:rPr>
          <w:noBreakHyphen/>
        </w:r>
        <w:r w:rsidR="00EC531B" w:rsidRPr="00C75A4E">
          <w:rPr>
            <w:rStyle w:val="Hyperlink"/>
            <w:rFonts w:cs="Calibri"/>
            <w:spacing w:val="-4"/>
          </w:rPr>
          <w:t>11/INF</w:t>
        </w:r>
        <w:r w:rsidR="00C75A4E" w:rsidRPr="00C75A4E">
          <w:rPr>
            <w:rStyle w:val="Hyperlink"/>
            <w:rFonts w:cs="Calibri"/>
            <w:spacing w:val="-4"/>
          </w:rPr>
          <w:noBreakHyphen/>
        </w:r>
        <w:r w:rsidR="00EC531B" w:rsidRPr="00C75A4E">
          <w:rPr>
            <w:rStyle w:val="Hyperlink"/>
            <w:rFonts w:cs="Calibri"/>
            <w:spacing w:val="-4"/>
          </w:rPr>
          <w:t>1</w:t>
        </w:r>
      </w:hyperlink>
      <w:r w:rsidR="00EC531B" w:rsidRPr="00C75A4E">
        <w:rPr>
          <w:rFonts w:hint="cs"/>
          <w:spacing w:val="-4"/>
          <w:rtl/>
        </w:rPr>
        <w:t>)</w:t>
      </w:r>
      <w:r w:rsidR="00EC531B">
        <w:rPr>
          <w:rFonts w:hint="cs"/>
          <w:rtl/>
        </w:rPr>
        <w:t xml:space="preserve"> </w:t>
      </w:r>
      <w:r w:rsidR="001D0AAA" w:rsidRPr="001D0AAA">
        <w:rPr>
          <w:rtl/>
        </w:rPr>
        <w:t xml:space="preserve">وتقرير عن تنفيذ القرار </w:t>
      </w:r>
      <w:r w:rsidR="007C0FE0">
        <w:rPr>
          <w:rFonts w:hint="cs"/>
          <w:rtl/>
        </w:rPr>
        <w:t xml:space="preserve">48 </w:t>
      </w:r>
      <w:r w:rsidR="007C0FE0">
        <w:rPr>
          <w:rFonts w:hint="cs"/>
          <w:rtl/>
          <w:lang w:bidi="ar-SY"/>
        </w:rPr>
        <w:t>الصادر عن مؤتمر المندوبين المفوضين</w:t>
      </w:r>
      <w:r w:rsidR="001D0AAA" w:rsidRPr="001D0AAA">
        <w:rPr>
          <w:rtl/>
        </w:rPr>
        <w:t xml:space="preserve">: </w:t>
      </w:r>
      <w:r w:rsidR="00EE689F">
        <w:rPr>
          <w:rFonts w:hint="cs"/>
          <w:rtl/>
        </w:rPr>
        <w:t>ال</w:t>
      </w:r>
      <w:r w:rsidR="001D0AAA" w:rsidRPr="001D0AAA">
        <w:rPr>
          <w:rtl/>
        </w:rPr>
        <w:t>تقارير و</w:t>
      </w:r>
      <w:r w:rsidR="00EE689F">
        <w:rPr>
          <w:rFonts w:hint="cs"/>
          <w:rtl/>
        </w:rPr>
        <w:t>ال</w:t>
      </w:r>
      <w:r w:rsidR="001D0AAA" w:rsidRPr="001D0AAA">
        <w:rPr>
          <w:rtl/>
        </w:rPr>
        <w:t>إحصاءات</w:t>
      </w:r>
      <w:r w:rsidR="00EE689F">
        <w:rPr>
          <w:rFonts w:hint="cs"/>
          <w:rtl/>
        </w:rPr>
        <w:t xml:space="preserve"> بشأن</w:t>
      </w:r>
      <w:r w:rsidR="001D0AAA" w:rsidRPr="001D0AAA">
        <w:rPr>
          <w:rtl/>
        </w:rPr>
        <w:t xml:space="preserve"> الموارد البشرية</w:t>
      </w:r>
      <w:r w:rsidR="001D0AAA" w:rsidRPr="001D0AAA">
        <w:rPr>
          <w:rFonts w:hint="cs"/>
          <w:rtl/>
        </w:rPr>
        <w:t xml:space="preserve"> </w:t>
      </w:r>
      <w:r w:rsidR="00EC531B">
        <w:rPr>
          <w:rFonts w:hint="cs"/>
          <w:rtl/>
        </w:rPr>
        <w:t xml:space="preserve">(الوثيقة </w:t>
      </w:r>
      <w:hyperlink r:id="rId27" w:history="1">
        <w:r w:rsidR="00EC531B" w:rsidRPr="00F26264">
          <w:rPr>
            <w:rStyle w:val="Hyperlink"/>
            <w:rFonts w:cs="Calibri"/>
          </w:rPr>
          <w:t>CWG-FHR-11/</w:t>
        </w:r>
      </w:hyperlink>
      <w:r w:rsidR="00EC531B" w:rsidRPr="00F26264">
        <w:rPr>
          <w:rStyle w:val="Hyperlink"/>
          <w:rFonts w:cs="Calibri"/>
        </w:rPr>
        <w:t>13</w:t>
      </w:r>
      <w:r w:rsidR="00EC531B" w:rsidRPr="00EC531B">
        <w:rPr>
          <w:rFonts w:hint="cs"/>
          <w:rtl/>
        </w:rPr>
        <w:t>)</w:t>
      </w:r>
    </w:p>
    <w:p w14:paraId="36AFBB84" w14:textId="220649A8" w:rsidR="00A7557A" w:rsidRDefault="004F48CC" w:rsidP="004C6D7D">
      <w:pPr>
        <w:keepNext/>
        <w:keepLines/>
        <w:rPr>
          <w:rtl/>
          <w:lang w:bidi="ar-EG"/>
        </w:rPr>
      </w:pPr>
      <w:r>
        <w:rPr>
          <w:rFonts w:hint="cs"/>
          <w:rtl/>
          <w:lang w:bidi="ar-EG"/>
        </w:rPr>
        <w:t>5.6</w:t>
      </w:r>
      <w:r>
        <w:rPr>
          <w:rtl/>
          <w:lang w:bidi="ar-EG"/>
        </w:rPr>
        <w:tab/>
      </w:r>
      <w:r w:rsidR="00173603">
        <w:rPr>
          <w:rFonts w:hint="cs"/>
          <w:rtl/>
          <w:lang w:bidi="ar-EG"/>
        </w:rPr>
        <w:t>قدمت</w:t>
      </w:r>
      <w:r w:rsidR="00A7557A">
        <w:rPr>
          <w:rtl/>
          <w:lang w:bidi="ar-EG"/>
        </w:rPr>
        <w:t xml:space="preserve"> التوضيحات التالية فيما يتعلق ببرامج الاتحاد</w:t>
      </w:r>
      <w:r w:rsidR="00173603">
        <w:rPr>
          <w:rFonts w:hint="cs"/>
          <w:rtl/>
          <w:lang w:bidi="ar-EG"/>
        </w:rPr>
        <w:t>:</w:t>
      </w:r>
    </w:p>
    <w:p w14:paraId="0EB98B7A" w14:textId="7265049F" w:rsidR="00A7557A" w:rsidRDefault="00A7557A" w:rsidP="00C75A4E">
      <w:pPr>
        <w:pStyle w:val="enumlev1"/>
        <w:rPr>
          <w:rtl/>
        </w:rPr>
      </w:pPr>
      <w:r>
        <w:rPr>
          <w:rtl/>
        </w:rPr>
        <w:t>-</w:t>
      </w:r>
      <w:r>
        <w:rPr>
          <w:rtl/>
        </w:rPr>
        <w:tab/>
        <w:t>الفرق بين الإعارة</w:t>
      </w:r>
      <w:r w:rsidR="00EE689F">
        <w:rPr>
          <w:rFonts w:hint="cs"/>
          <w:rtl/>
        </w:rPr>
        <w:t xml:space="preserve"> والانتداب</w:t>
      </w:r>
      <w:r>
        <w:rPr>
          <w:rtl/>
        </w:rPr>
        <w:t xml:space="preserve">: لا </w:t>
      </w:r>
      <w:r w:rsidR="001F33A4">
        <w:rPr>
          <w:rFonts w:hint="cs"/>
          <w:rtl/>
        </w:rPr>
        <w:t>يستدعي</w:t>
      </w:r>
      <w:r>
        <w:rPr>
          <w:rtl/>
        </w:rPr>
        <w:t xml:space="preserve"> الخيار الأول أي ترتيبات مالية مع </w:t>
      </w:r>
      <w:r w:rsidR="00173603">
        <w:rPr>
          <w:rFonts w:hint="cs"/>
          <w:rtl/>
        </w:rPr>
        <w:t>الاتحاد</w:t>
      </w:r>
      <w:r w:rsidR="00BE048F">
        <w:rPr>
          <w:rtl/>
        </w:rPr>
        <w:t>،</w:t>
      </w:r>
      <w:r>
        <w:rPr>
          <w:rtl/>
        </w:rPr>
        <w:t xml:space="preserve"> حيث </w:t>
      </w:r>
      <w:r w:rsidR="001F33A4">
        <w:rPr>
          <w:rFonts w:hint="cs"/>
          <w:rtl/>
        </w:rPr>
        <w:t>إن</w:t>
      </w:r>
      <w:r>
        <w:rPr>
          <w:rtl/>
        </w:rPr>
        <w:t xml:space="preserve"> الموظف الذي يُعار إلى الاتحاد </w:t>
      </w:r>
      <w:r w:rsidR="001F33A4">
        <w:rPr>
          <w:rFonts w:hint="cs"/>
          <w:rtl/>
        </w:rPr>
        <w:t>يظل</w:t>
      </w:r>
      <w:r>
        <w:rPr>
          <w:rtl/>
        </w:rPr>
        <w:t xml:space="preserve"> </w:t>
      </w:r>
      <w:r w:rsidR="00EE689F">
        <w:rPr>
          <w:rFonts w:hint="cs"/>
          <w:rtl/>
        </w:rPr>
        <w:t>يتلقى مرتبه من</w:t>
      </w:r>
      <w:r>
        <w:rPr>
          <w:rtl/>
        </w:rPr>
        <w:t xml:space="preserve"> </w:t>
      </w:r>
      <w:r w:rsidR="00173603">
        <w:rPr>
          <w:rFonts w:hint="cs"/>
          <w:rtl/>
        </w:rPr>
        <w:t>الهيئة التي</w:t>
      </w:r>
      <w:r>
        <w:rPr>
          <w:rtl/>
        </w:rPr>
        <w:t xml:space="preserve"> </w:t>
      </w:r>
      <w:r w:rsidR="00EE689F">
        <w:rPr>
          <w:rFonts w:hint="cs"/>
          <w:rtl/>
        </w:rPr>
        <w:t>أعار</w:t>
      </w:r>
      <w:r w:rsidR="00173603">
        <w:rPr>
          <w:rFonts w:hint="cs"/>
          <w:rtl/>
        </w:rPr>
        <w:t>ت</w:t>
      </w:r>
      <w:r w:rsidR="00EE689F">
        <w:rPr>
          <w:rFonts w:hint="cs"/>
          <w:rtl/>
        </w:rPr>
        <w:t>ه</w:t>
      </w:r>
      <w:r>
        <w:rPr>
          <w:rtl/>
        </w:rPr>
        <w:t>.</w:t>
      </w:r>
      <w:r w:rsidR="00EE689F">
        <w:rPr>
          <w:rFonts w:hint="cs"/>
          <w:rtl/>
        </w:rPr>
        <w:t xml:space="preserve"> أما</w:t>
      </w:r>
      <w:r>
        <w:rPr>
          <w:rtl/>
        </w:rPr>
        <w:t xml:space="preserve"> </w:t>
      </w:r>
      <w:r w:rsidR="00173603">
        <w:rPr>
          <w:rFonts w:hint="cs"/>
          <w:rtl/>
        </w:rPr>
        <w:t>في حالة</w:t>
      </w:r>
      <w:r>
        <w:rPr>
          <w:rtl/>
        </w:rPr>
        <w:t xml:space="preserve"> </w:t>
      </w:r>
      <w:r w:rsidR="00173603">
        <w:rPr>
          <w:rFonts w:hint="cs"/>
          <w:rtl/>
        </w:rPr>
        <w:t>ا</w:t>
      </w:r>
      <w:r w:rsidR="00EE689F">
        <w:rPr>
          <w:rFonts w:hint="cs"/>
          <w:rtl/>
        </w:rPr>
        <w:t>لانتداب</w:t>
      </w:r>
      <w:r w:rsidR="00BE048F">
        <w:rPr>
          <w:rtl/>
        </w:rPr>
        <w:t>،</w:t>
      </w:r>
      <w:r>
        <w:rPr>
          <w:rtl/>
        </w:rPr>
        <w:t xml:space="preserve"> </w:t>
      </w:r>
      <w:r w:rsidR="00EE689F">
        <w:rPr>
          <w:rFonts w:hint="cs"/>
          <w:rtl/>
        </w:rPr>
        <w:t>ف</w:t>
      </w:r>
      <w:r>
        <w:rPr>
          <w:rtl/>
        </w:rPr>
        <w:t>يتم توقيع اتفاق صندوق استئماني (</w:t>
      </w:r>
      <w:r>
        <w:t>FIT</w:t>
      </w:r>
      <w:r>
        <w:rPr>
          <w:rtl/>
        </w:rPr>
        <w:t xml:space="preserve">) مع </w:t>
      </w:r>
      <w:r w:rsidR="00173603">
        <w:rPr>
          <w:rFonts w:hint="cs"/>
          <w:rtl/>
        </w:rPr>
        <w:t>الهيئة</w:t>
      </w:r>
      <w:r>
        <w:rPr>
          <w:rtl/>
        </w:rPr>
        <w:t xml:space="preserve"> </w:t>
      </w:r>
      <w:r w:rsidR="00EE689F">
        <w:rPr>
          <w:rFonts w:hint="cs"/>
          <w:rtl/>
        </w:rPr>
        <w:t>التي تنتدب الموظف</w:t>
      </w:r>
      <w:r>
        <w:rPr>
          <w:rtl/>
        </w:rPr>
        <w:t xml:space="preserve"> لتغطية مدفوعات مزايا التعويض المتفق عليها </w:t>
      </w:r>
      <w:r w:rsidR="00173603">
        <w:rPr>
          <w:rFonts w:hint="cs"/>
          <w:rtl/>
        </w:rPr>
        <w:t>و</w:t>
      </w:r>
      <w:r>
        <w:rPr>
          <w:rtl/>
        </w:rPr>
        <w:t>التي يتعين على الاتحاد دفعها إلى الشخص المعني</w:t>
      </w:r>
      <w:r w:rsidR="00BE048F">
        <w:rPr>
          <w:rtl/>
        </w:rPr>
        <w:t>؛</w:t>
      </w:r>
    </w:p>
    <w:p w14:paraId="7F287699" w14:textId="286F310A" w:rsidR="00A7557A" w:rsidRDefault="00A7557A" w:rsidP="00C75A4E">
      <w:pPr>
        <w:pStyle w:val="enumlev1"/>
        <w:rPr>
          <w:rtl/>
        </w:rPr>
      </w:pPr>
      <w:r>
        <w:rPr>
          <w:rtl/>
        </w:rPr>
        <w:t>-</w:t>
      </w:r>
      <w:r>
        <w:rPr>
          <w:rtl/>
        </w:rPr>
        <w:tab/>
        <w:t xml:space="preserve">يمكن الاتفاق على </w:t>
      </w:r>
      <w:r w:rsidR="00EE689F">
        <w:rPr>
          <w:rtl/>
        </w:rPr>
        <w:t>الإعارة</w:t>
      </w:r>
      <w:r w:rsidR="00EE689F">
        <w:rPr>
          <w:rFonts w:hint="cs"/>
          <w:rtl/>
        </w:rPr>
        <w:t xml:space="preserve"> والانتداب</w:t>
      </w:r>
      <w:r>
        <w:rPr>
          <w:rtl/>
        </w:rPr>
        <w:t xml:space="preserve"> إما بمبادرة من دولة عضو أو بناء على طلب من إدارة الاتحاد.</w:t>
      </w:r>
    </w:p>
    <w:p w14:paraId="4E5ABD06" w14:textId="01AC3F11" w:rsidR="00A7557A" w:rsidRDefault="00A7557A" w:rsidP="00A7557A">
      <w:pPr>
        <w:rPr>
          <w:rtl/>
          <w:lang w:bidi="ar-EG"/>
        </w:rPr>
      </w:pPr>
      <w:r>
        <w:rPr>
          <w:rtl/>
          <w:lang w:bidi="ar-EG"/>
        </w:rPr>
        <w:t xml:space="preserve">6.6 </w:t>
      </w:r>
      <w:r w:rsidR="00EE689F">
        <w:rPr>
          <w:rtl/>
          <w:lang w:bidi="ar-EG"/>
        </w:rPr>
        <w:tab/>
      </w:r>
      <w:r w:rsidRPr="00C75A4E">
        <w:rPr>
          <w:spacing w:val="-4"/>
          <w:rtl/>
          <w:lang w:bidi="ar-EG"/>
        </w:rPr>
        <w:t>وشهد أحد الوفود أنه تم انتداب ثلاثة مسؤولين إلى الاتحاد خلال عام 2019</w:t>
      </w:r>
      <w:r w:rsidR="00BE048F" w:rsidRPr="00C75A4E">
        <w:rPr>
          <w:spacing w:val="-4"/>
          <w:rtl/>
          <w:lang w:bidi="ar-EG"/>
        </w:rPr>
        <w:t>،</w:t>
      </w:r>
      <w:r w:rsidRPr="00C75A4E">
        <w:rPr>
          <w:spacing w:val="-4"/>
          <w:rtl/>
          <w:lang w:bidi="ar-EG"/>
        </w:rPr>
        <w:t xml:space="preserve"> وكان ذلك مفيداً للغاية للأشخاص المعنيين.</w:t>
      </w:r>
    </w:p>
    <w:p w14:paraId="0A126952" w14:textId="771EDC1B" w:rsidR="00A7557A" w:rsidRDefault="00E01D6E" w:rsidP="00A7557A">
      <w:pPr>
        <w:rPr>
          <w:rtl/>
          <w:lang w:bidi="ar-EG"/>
        </w:rPr>
      </w:pPr>
      <w:r>
        <w:rPr>
          <w:rFonts w:hint="cs"/>
          <w:rtl/>
          <w:lang w:bidi="ar-EG"/>
        </w:rPr>
        <w:t>7.6</w:t>
      </w:r>
      <w:r>
        <w:rPr>
          <w:rtl/>
          <w:lang w:bidi="ar-EG"/>
        </w:rPr>
        <w:tab/>
      </w:r>
      <w:r w:rsidR="00A7557A" w:rsidRPr="003409A8">
        <w:rPr>
          <w:rtl/>
          <w:lang w:bidi="ar-EG"/>
        </w:rPr>
        <w:t>أبدى</w:t>
      </w:r>
      <w:r w:rsidR="003409A8">
        <w:rPr>
          <w:rFonts w:hint="cs"/>
          <w:rtl/>
          <w:lang w:bidi="ar-EG"/>
        </w:rPr>
        <w:t xml:space="preserve"> بعض</w:t>
      </w:r>
      <w:r w:rsidR="00A7557A">
        <w:rPr>
          <w:rtl/>
          <w:lang w:bidi="ar-EG"/>
        </w:rPr>
        <w:t xml:space="preserve"> المندوب</w:t>
      </w:r>
      <w:r w:rsidR="003409A8">
        <w:rPr>
          <w:rFonts w:hint="cs"/>
          <w:rtl/>
          <w:lang w:bidi="ar-EG"/>
        </w:rPr>
        <w:t>ي</w:t>
      </w:r>
      <w:r w:rsidR="00A7557A">
        <w:rPr>
          <w:rtl/>
          <w:lang w:bidi="ar-EG"/>
        </w:rPr>
        <w:t>ن تعليقات بشأن حالة التوزيع الجغرافي والتوازن بين الجنسين</w:t>
      </w:r>
      <w:r w:rsidR="00BE048F">
        <w:rPr>
          <w:rtl/>
          <w:lang w:bidi="ar-EG"/>
        </w:rPr>
        <w:t>،</w:t>
      </w:r>
      <w:r w:rsidR="00A7557A">
        <w:rPr>
          <w:rtl/>
          <w:lang w:bidi="ar-EG"/>
        </w:rPr>
        <w:t xml:space="preserve"> </w:t>
      </w:r>
      <w:r w:rsidR="00173603">
        <w:rPr>
          <w:rFonts w:hint="cs"/>
          <w:rtl/>
          <w:lang w:bidi="ar-EG"/>
        </w:rPr>
        <w:t>منوهين</w:t>
      </w:r>
      <w:r w:rsidR="00A7557A">
        <w:rPr>
          <w:rtl/>
          <w:lang w:bidi="ar-EG"/>
        </w:rPr>
        <w:t xml:space="preserve"> </w:t>
      </w:r>
      <w:r w:rsidR="00173603">
        <w:rPr>
          <w:rFonts w:hint="cs"/>
          <w:rtl/>
          <w:lang w:bidi="ar-EG"/>
        </w:rPr>
        <w:t>ب</w:t>
      </w:r>
      <w:r w:rsidR="00A7557A">
        <w:rPr>
          <w:rtl/>
          <w:lang w:bidi="ar-EG"/>
        </w:rPr>
        <w:t>التقدم المحرز. ومع ذلك</w:t>
      </w:r>
      <w:r w:rsidR="00BE048F">
        <w:rPr>
          <w:rtl/>
          <w:lang w:bidi="ar-EG"/>
        </w:rPr>
        <w:t>،</w:t>
      </w:r>
      <w:r w:rsidR="00A7557A">
        <w:rPr>
          <w:rtl/>
          <w:lang w:bidi="ar-EG"/>
        </w:rPr>
        <w:t xml:space="preserve"> لا يزال يتعين بذل المزيد من الجهود لتحسين الوضع</w:t>
      </w:r>
      <w:r w:rsidR="00BE048F">
        <w:rPr>
          <w:rtl/>
          <w:lang w:bidi="ar-EG"/>
        </w:rPr>
        <w:t>،</w:t>
      </w:r>
      <w:r w:rsidR="00A7557A">
        <w:rPr>
          <w:rtl/>
          <w:lang w:bidi="ar-EG"/>
        </w:rPr>
        <w:t xml:space="preserve"> </w:t>
      </w:r>
      <w:r w:rsidR="003409A8">
        <w:rPr>
          <w:rFonts w:hint="cs"/>
          <w:rtl/>
          <w:lang w:bidi="ar-EG"/>
        </w:rPr>
        <w:t>لا</w:t>
      </w:r>
      <w:r w:rsidR="00A7557A">
        <w:rPr>
          <w:rtl/>
          <w:lang w:bidi="ar-EG"/>
        </w:rPr>
        <w:t xml:space="preserve"> في الفئة الفنية والفئات العليا</w:t>
      </w:r>
      <w:r w:rsidR="003409A8">
        <w:rPr>
          <w:rFonts w:hint="cs"/>
          <w:rtl/>
          <w:lang w:bidi="ar-EG"/>
        </w:rPr>
        <w:t xml:space="preserve"> فحسب وإنما</w:t>
      </w:r>
      <w:r w:rsidR="00A7557A">
        <w:rPr>
          <w:rtl/>
          <w:lang w:bidi="ar-EG"/>
        </w:rPr>
        <w:t xml:space="preserve"> في فئة الخدمات العامة</w:t>
      </w:r>
      <w:r w:rsidR="003409A8">
        <w:rPr>
          <w:rFonts w:hint="cs"/>
          <w:rtl/>
          <w:lang w:bidi="ar-EG"/>
        </w:rPr>
        <w:t xml:space="preserve"> أيضاً</w:t>
      </w:r>
      <w:r w:rsidR="00A7557A">
        <w:rPr>
          <w:rtl/>
          <w:lang w:bidi="ar-EG"/>
        </w:rPr>
        <w:t>. واقت</w:t>
      </w:r>
      <w:r w:rsidR="000D12FD">
        <w:rPr>
          <w:rFonts w:hint="cs"/>
          <w:rtl/>
          <w:lang w:bidi="ar-EG"/>
        </w:rPr>
        <w:t>ُ</w:t>
      </w:r>
      <w:r w:rsidR="00A7557A">
        <w:rPr>
          <w:rtl/>
          <w:lang w:bidi="ar-EG"/>
        </w:rPr>
        <w:t xml:space="preserve">رح أن يتمكن الاتحاد من إجراء تقييم لعمليات التوظيف </w:t>
      </w:r>
      <w:r w:rsidR="003409A8">
        <w:rPr>
          <w:rFonts w:hint="cs"/>
          <w:rtl/>
          <w:lang w:bidi="ar-EG"/>
        </w:rPr>
        <w:t>التي يقوم</w:t>
      </w:r>
      <w:r w:rsidR="00A7557A">
        <w:rPr>
          <w:rtl/>
          <w:lang w:bidi="ar-EG"/>
        </w:rPr>
        <w:t xml:space="preserve"> به</w:t>
      </w:r>
      <w:r w:rsidR="003409A8">
        <w:rPr>
          <w:rFonts w:hint="cs"/>
          <w:rtl/>
          <w:lang w:bidi="ar-EG"/>
        </w:rPr>
        <w:t>ا</w:t>
      </w:r>
      <w:r w:rsidR="00A7557A">
        <w:rPr>
          <w:rtl/>
          <w:lang w:bidi="ar-EG"/>
        </w:rPr>
        <w:t xml:space="preserve"> على غرار </w:t>
      </w:r>
      <w:r w:rsidR="003409A8">
        <w:rPr>
          <w:rFonts w:hint="cs"/>
          <w:rtl/>
          <w:lang w:bidi="ar-EG"/>
        </w:rPr>
        <w:t>التقييم</w:t>
      </w:r>
      <w:r w:rsidR="00A7557A">
        <w:rPr>
          <w:rtl/>
          <w:lang w:bidi="ar-EG"/>
        </w:rPr>
        <w:t xml:space="preserve"> </w:t>
      </w:r>
      <w:r w:rsidR="003409A8">
        <w:rPr>
          <w:rFonts w:hint="cs"/>
          <w:rtl/>
          <w:lang w:bidi="ar-EG"/>
        </w:rPr>
        <w:t>الذي</w:t>
      </w:r>
      <w:r w:rsidR="00A7557A">
        <w:rPr>
          <w:rtl/>
          <w:lang w:bidi="ar-EG"/>
        </w:rPr>
        <w:t xml:space="preserve"> قامت به منظمة العمل الدولية</w:t>
      </w:r>
      <w:r w:rsidR="00BE048F">
        <w:rPr>
          <w:rtl/>
          <w:lang w:bidi="ar-EG"/>
        </w:rPr>
        <w:t>،</w:t>
      </w:r>
      <w:r w:rsidR="00A7557A">
        <w:rPr>
          <w:rtl/>
          <w:lang w:bidi="ar-EG"/>
        </w:rPr>
        <w:t xml:space="preserve"> بهدف تحديد التحيز المحتمل</w:t>
      </w:r>
      <w:r w:rsidR="000D12FD">
        <w:rPr>
          <w:rFonts w:hint="cs"/>
          <w:rtl/>
          <w:lang w:bidi="ar-EG"/>
        </w:rPr>
        <w:t xml:space="preserve"> غير المتعمد</w:t>
      </w:r>
      <w:r w:rsidR="00A7557A">
        <w:rPr>
          <w:rtl/>
          <w:lang w:bidi="ar-EG"/>
        </w:rPr>
        <w:t xml:space="preserve"> الذي قد يكون له </w:t>
      </w:r>
      <w:r w:rsidR="003409A8">
        <w:rPr>
          <w:rFonts w:hint="cs"/>
          <w:rtl/>
          <w:lang w:bidi="ar-EG"/>
        </w:rPr>
        <w:t>أثر</w:t>
      </w:r>
      <w:r w:rsidR="00A7557A">
        <w:rPr>
          <w:rtl/>
          <w:lang w:bidi="ar-EG"/>
        </w:rPr>
        <w:t xml:space="preserve"> على قدرة </w:t>
      </w:r>
      <w:r w:rsidR="003409A8">
        <w:rPr>
          <w:rFonts w:hint="cs"/>
          <w:rtl/>
          <w:lang w:bidi="ar-EG"/>
        </w:rPr>
        <w:t>الاتحاد</w:t>
      </w:r>
      <w:r w:rsidR="00A7557A">
        <w:rPr>
          <w:rtl/>
          <w:lang w:bidi="ar-EG"/>
        </w:rPr>
        <w:t xml:space="preserve"> على تحقيق نتائج أفضل في تلك </w:t>
      </w:r>
      <w:r w:rsidR="003409A8">
        <w:rPr>
          <w:rFonts w:hint="cs"/>
          <w:rtl/>
          <w:lang w:bidi="ar-EG"/>
        </w:rPr>
        <w:t>المجالات</w:t>
      </w:r>
      <w:r w:rsidR="00A7557A">
        <w:rPr>
          <w:rtl/>
          <w:lang w:bidi="ar-EG"/>
        </w:rPr>
        <w:t>. وأشارت الأمانة إلى أنها ستتصل بمنظمة العمل الدولية في هذا الصدد.</w:t>
      </w:r>
    </w:p>
    <w:p w14:paraId="08330F8E" w14:textId="4FA91411" w:rsidR="004F48CC" w:rsidRDefault="003409A8" w:rsidP="00A7557A">
      <w:pPr>
        <w:rPr>
          <w:rtl/>
          <w:lang w:bidi="ar-EG"/>
        </w:rPr>
      </w:pPr>
      <w:r>
        <w:rPr>
          <w:rFonts w:hint="cs"/>
          <w:rtl/>
          <w:lang w:bidi="ar-EG"/>
        </w:rPr>
        <w:t>8.6</w:t>
      </w:r>
      <w:r>
        <w:rPr>
          <w:rtl/>
          <w:lang w:bidi="ar-EG"/>
        </w:rPr>
        <w:tab/>
      </w:r>
      <w:r w:rsidR="00A7557A">
        <w:rPr>
          <w:rtl/>
          <w:lang w:bidi="ar-EG"/>
        </w:rPr>
        <w:t>واقترح أحد الوفود إجراء تحليل أعمق في ضوء الإحصاءات التي تظهر انخفاض عدد الموظفين الفنيين في الأمانة العامة مقابل زيادة الميزانية المخصصة لذلك القطاع.</w:t>
      </w:r>
    </w:p>
    <w:p w14:paraId="6B880E45" w14:textId="11DFBD6C" w:rsidR="004F48CC" w:rsidRDefault="004F48CC" w:rsidP="004F48CC">
      <w:pPr>
        <w:pStyle w:val="Heading1"/>
        <w:rPr>
          <w:rtl/>
        </w:rPr>
      </w:pPr>
      <w:r>
        <w:rPr>
          <w:lang w:bidi="ar-EG"/>
        </w:rPr>
        <w:t>7</w:t>
      </w:r>
      <w:r>
        <w:rPr>
          <w:lang w:bidi="ar-EG"/>
        </w:rPr>
        <w:tab/>
      </w:r>
      <w:r w:rsidR="00A7557A" w:rsidRPr="00A7557A">
        <w:rPr>
          <w:rtl/>
          <w:lang w:bidi="ar-EG"/>
        </w:rPr>
        <w:t>متابعة توصيات المراجع الخارجي</w:t>
      </w:r>
      <w:r w:rsidR="000D12FD">
        <w:rPr>
          <w:rFonts w:hint="cs"/>
          <w:rtl/>
          <w:lang w:bidi="ar-EG"/>
        </w:rPr>
        <w:t xml:space="preserve"> للحسابات</w:t>
      </w:r>
      <w:r w:rsidR="00A7557A" w:rsidRPr="00A7557A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(الوثيقة </w:t>
      </w:r>
      <w:hyperlink r:id="rId28" w:history="1">
        <w:r w:rsidRPr="004F48CC">
          <w:rPr>
            <w:rStyle w:val="Hyperlink"/>
            <w:lang w:bidi="ar-EG"/>
          </w:rPr>
          <w:t>CWG-FHR-11/8</w:t>
        </w:r>
      </w:hyperlink>
      <w:r w:rsidRPr="004F48CC">
        <w:rPr>
          <w:rFonts w:hint="cs"/>
          <w:rtl/>
        </w:rPr>
        <w:t>)</w:t>
      </w:r>
    </w:p>
    <w:p w14:paraId="35CEC9DB" w14:textId="4056F4FE" w:rsidR="004F48CC" w:rsidRPr="00E209AB" w:rsidRDefault="004F48CC" w:rsidP="004F48CC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val="en-GB" w:bidi="ar-SY"/>
        </w:rPr>
      </w:pPr>
      <w:r>
        <w:t>1.7</w:t>
      </w:r>
      <w:r>
        <w:rPr>
          <w:rtl/>
          <w:lang w:bidi="ar-EG"/>
        </w:rPr>
        <w:tab/>
      </w:r>
      <w:r w:rsidRPr="00E209AB">
        <w:rPr>
          <w:rFonts w:hint="cs"/>
          <w:rtl/>
          <w:lang w:bidi="ar-EG"/>
        </w:rPr>
        <w:t xml:space="preserve">قدمت الأمانة الوثيقة التي تتضمن التوصيات التي تقدم بها المراجع الخارجي للحسابات </w:t>
      </w:r>
      <w:r w:rsidRPr="00E209AB">
        <w:rPr>
          <w:lang w:bidi="ar-EG"/>
        </w:rPr>
        <w:t>(</w:t>
      </w:r>
      <w:r w:rsidRPr="00E209AB">
        <w:rPr>
          <w:color w:val="000000"/>
          <w:lang w:val="en-CA"/>
        </w:rPr>
        <w:t xml:space="preserve">Corte </w:t>
      </w:r>
      <w:proofErr w:type="spellStart"/>
      <w:r w:rsidRPr="00E209AB">
        <w:rPr>
          <w:color w:val="000000"/>
          <w:lang w:val="en-CA"/>
        </w:rPr>
        <w:t>dei</w:t>
      </w:r>
      <w:proofErr w:type="spellEnd"/>
      <w:r w:rsidRPr="00E209AB">
        <w:rPr>
          <w:color w:val="000000"/>
          <w:lang w:val="en-CA"/>
        </w:rPr>
        <w:t xml:space="preserve"> Conti)</w:t>
      </w:r>
      <w:r w:rsidRPr="00E209AB">
        <w:rPr>
          <w:rFonts w:hint="cs"/>
          <w:rtl/>
          <w:lang w:bidi="ar-EG"/>
        </w:rPr>
        <w:t xml:space="preserve"> وتعليقات الأمين العام والحالة كما أبلغت عنها إدارة الاتحاد</w:t>
      </w:r>
      <w:r>
        <w:rPr>
          <w:rFonts w:hint="cs"/>
          <w:rtl/>
          <w:lang w:bidi="ar-EG"/>
        </w:rPr>
        <w:t>،</w:t>
      </w:r>
      <w:r w:rsidRPr="00E209AB">
        <w:rPr>
          <w:rFonts w:hint="cs"/>
          <w:rtl/>
          <w:lang w:bidi="ar-EG"/>
        </w:rPr>
        <w:t xml:space="preserve"> مع تحديثات حتى </w:t>
      </w:r>
      <w:r w:rsidRPr="00E209AB">
        <w:rPr>
          <w:lang w:val="en-GB" w:bidi="ar-EG"/>
        </w:rPr>
        <w:t>31</w:t>
      </w:r>
      <w:r w:rsidRPr="00E209AB">
        <w:rPr>
          <w:rFonts w:hint="cs"/>
          <w:rtl/>
          <w:lang w:val="en-GB" w:bidi="ar-SY"/>
        </w:rPr>
        <w:t xml:space="preserve"> ديسمبر </w:t>
      </w:r>
      <w:r w:rsidRPr="00E209AB">
        <w:rPr>
          <w:lang w:val="en-GB" w:bidi="ar-SY"/>
        </w:rPr>
        <w:t>201</w:t>
      </w:r>
      <w:r w:rsidR="00A7557A">
        <w:rPr>
          <w:lang w:val="en-GB" w:bidi="ar-SY"/>
        </w:rPr>
        <w:t>9</w:t>
      </w:r>
      <w:r w:rsidRPr="00E209AB">
        <w:rPr>
          <w:rFonts w:hint="cs"/>
          <w:rtl/>
          <w:lang w:val="en-GB" w:bidi="ar-SY"/>
        </w:rPr>
        <w:t>:</w:t>
      </w:r>
    </w:p>
    <w:p w14:paraId="5922AD66" w14:textId="30981556" w:rsidR="004F48CC" w:rsidRPr="00E209AB" w:rsidRDefault="004F48CC" w:rsidP="004F48CC">
      <w:pPr>
        <w:pStyle w:val="enumlev1"/>
        <w:rPr>
          <w:rtl/>
        </w:rPr>
      </w:pPr>
      <w:r w:rsidRPr="00E209AB">
        <w:sym w:font="Symbol" w:char="F0B7"/>
      </w:r>
      <w:r w:rsidRPr="00E209AB">
        <w:rPr>
          <w:rtl/>
        </w:rPr>
        <w:tab/>
      </w:r>
      <w:r w:rsidRPr="00E209AB">
        <w:rPr>
          <w:rFonts w:hint="cs"/>
          <w:rtl/>
        </w:rPr>
        <w:t>التوصيات المقدمة في تقرير المراجع الخارجي للحسابات بشأن مراجَعة البيانات المالية لعام</w:t>
      </w:r>
      <w:r w:rsidRPr="00E209AB">
        <w:rPr>
          <w:rFonts w:hint="eastAsia"/>
          <w:rtl/>
        </w:rPr>
        <w:t> </w:t>
      </w:r>
      <w:r w:rsidRPr="00E209AB">
        <w:t>201</w:t>
      </w:r>
      <w:r w:rsidR="00A7557A">
        <w:t>8</w:t>
      </w:r>
      <w:r w:rsidRPr="00E209AB">
        <w:rPr>
          <w:rFonts w:hint="cs"/>
          <w:rtl/>
        </w:rPr>
        <w:t>؛</w:t>
      </w:r>
    </w:p>
    <w:p w14:paraId="22630FE7" w14:textId="55774B20" w:rsidR="004F48CC" w:rsidRDefault="004F48CC" w:rsidP="000A4E74">
      <w:pPr>
        <w:pStyle w:val="enumlev1"/>
        <w:rPr>
          <w:rtl/>
        </w:rPr>
      </w:pPr>
      <w:r w:rsidRPr="00E209AB">
        <w:sym w:font="Symbol" w:char="F0B7"/>
      </w:r>
      <w:r w:rsidRPr="00E209AB">
        <w:rPr>
          <w:rtl/>
        </w:rPr>
        <w:tab/>
      </w:r>
      <w:r w:rsidRPr="00E209AB">
        <w:rPr>
          <w:rFonts w:hint="cs"/>
          <w:rtl/>
        </w:rPr>
        <w:t>التوصيات المقدمة في تقرير المراجع الخارجي للحسابات بشأن مراجَعة حسابات الاتحاد المتعلقة بتليكوم العالمي للاتحاد</w:t>
      </w:r>
      <w:r w:rsidRPr="00E209AB">
        <w:rPr>
          <w:rFonts w:hint="cs"/>
          <w:rtl/>
          <w:lang w:bidi="ar-EG"/>
        </w:rPr>
        <w:t> </w:t>
      </w:r>
      <w:r w:rsidRPr="00E209AB">
        <w:t>201</w:t>
      </w:r>
      <w:r w:rsidR="00A7557A">
        <w:t>8</w:t>
      </w:r>
      <w:r>
        <w:rPr>
          <w:rFonts w:hint="cs"/>
          <w:rtl/>
        </w:rPr>
        <w:t>؛</w:t>
      </w:r>
    </w:p>
    <w:p w14:paraId="4D65CF55" w14:textId="5C89E985" w:rsidR="004F48CC" w:rsidRPr="00E209AB" w:rsidRDefault="004F48CC" w:rsidP="004F48CC">
      <w:pPr>
        <w:pStyle w:val="enumlev1"/>
        <w:rPr>
          <w:rtl/>
        </w:rPr>
      </w:pPr>
      <w:r w:rsidRPr="00E209AB">
        <w:sym w:font="Symbol" w:char="F0B7"/>
      </w:r>
      <w:r w:rsidRPr="00E209AB">
        <w:rPr>
          <w:rtl/>
        </w:rPr>
        <w:tab/>
      </w:r>
      <w:r w:rsidRPr="00E209AB">
        <w:rPr>
          <w:rFonts w:hint="cs"/>
          <w:rtl/>
        </w:rPr>
        <w:t xml:space="preserve">التوصيات المقدمة في </w:t>
      </w:r>
      <w:r>
        <w:rPr>
          <w:rFonts w:hint="cs"/>
          <w:rtl/>
        </w:rPr>
        <w:t>ال</w:t>
      </w:r>
      <w:r w:rsidRPr="00E209AB">
        <w:rPr>
          <w:rFonts w:hint="cs"/>
          <w:rtl/>
        </w:rPr>
        <w:t>تقرير</w:t>
      </w:r>
      <w:r>
        <w:rPr>
          <w:rFonts w:hint="cs"/>
          <w:rtl/>
        </w:rPr>
        <w:t xml:space="preserve"> الخاص</w:t>
      </w:r>
      <w:r w:rsidRPr="00E209AB">
        <w:rPr>
          <w:rFonts w:hint="cs"/>
          <w:rtl/>
        </w:rPr>
        <w:t xml:space="preserve"> </w:t>
      </w:r>
      <w:r>
        <w:rPr>
          <w:rFonts w:hint="cs"/>
          <w:rtl/>
        </w:rPr>
        <w:t>ل</w:t>
      </w:r>
      <w:r w:rsidRPr="00E209AB">
        <w:rPr>
          <w:rFonts w:hint="cs"/>
          <w:rtl/>
        </w:rPr>
        <w:t xml:space="preserve">لمراجع الخارجي للحسابات بشأن </w:t>
      </w:r>
      <w:r>
        <w:rPr>
          <w:rFonts w:hint="cs"/>
          <w:rtl/>
        </w:rPr>
        <w:t>المكاتب الإقليمية.</w:t>
      </w:r>
    </w:p>
    <w:p w14:paraId="55CFD57B" w14:textId="68E8CC4E" w:rsidR="004F48CC" w:rsidRDefault="004F48CC" w:rsidP="004F48CC">
      <w:pPr>
        <w:rPr>
          <w:rtl/>
        </w:rPr>
      </w:pPr>
      <w:r w:rsidRPr="00E209AB">
        <w:rPr>
          <w:lang w:bidi="ar-EG"/>
        </w:rPr>
        <w:t>2.</w:t>
      </w:r>
      <w:r>
        <w:rPr>
          <w:lang w:bidi="ar-EG"/>
        </w:rPr>
        <w:t>7</w:t>
      </w:r>
      <w:r w:rsidRPr="00E209AB">
        <w:rPr>
          <w:rtl/>
          <w:lang w:bidi="ar-EG"/>
        </w:rPr>
        <w:tab/>
      </w:r>
      <w:r w:rsidR="00A7557A">
        <w:rPr>
          <w:rFonts w:hint="cs"/>
          <w:rtl/>
        </w:rPr>
        <w:t>و</w:t>
      </w:r>
      <w:r w:rsidRPr="00E209AB">
        <w:rPr>
          <w:rtl/>
        </w:rPr>
        <w:t>استعرض المراجع الخارجي</w:t>
      </w:r>
      <w:r w:rsidRPr="00E209AB">
        <w:rPr>
          <w:rFonts w:hint="cs"/>
          <w:rtl/>
        </w:rPr>
        <w:t xml:space="preserve"> للحسابات</w:t>
      </w:r>
      <w:r w:rsidRPr="00E209AB">
        <w:rPr>
          <w:rtl/>
        </w:rPr>
        <w:t xml:space="preserve"> جميع التوصيات أثناء مراج</w:t>
      </w:r>
      <w:r w:rsidRPr="00E209AB">
        <w:rPr>
          <w:rFonts w:hint="cs"/>
          <w:rtl/>
        </w:rPr>
        <w:t>َ</w:t>
      </w:r>
      <w:r w:rsidRPr="00E209AB">
        <w:rPr>
          <w:rtl/>
        </w:rPr>
        <w:t>عة حسابات عام</w:t>
      </w:r>
      <w:r>
        <w:rPr>
          <w:rFonts w:hint="cs"/>
          <w:rtl/>
        </w:rPr>
        <w:t> </w:t>
      </w:r>
      <w:r w:rsidRPr="00E209AB">
        <w:rPr>
          <w:lang w:bidi="ar-SY"/>
        </w:rPr>
        <w:t>201</w:t>
      </w:r>
      <w:r w:rsidR="00A7557A">
        <w:rPr>
          <w:lang w:bidi="ar-SY"/>
        </w:rPr>
        <w:t>8</w:t>
      </w:r>
      <w:r w:rsidRPr="00E209AB">
        <w:rPr>
          <w:rtl/>
        </w:rPr>
        <w:t>.</w:t>
      </w:r>
    </w:p>
    <w:p w14:paraId="20F44303" w14:textId="77777777" w:rsidR="000D12FD" w:rsidRDefault="004F48CC" w:rsidP="000D12FD">
      <w:pPr>
        <w:rPr>
          <w:rtl/>
          <w:lang w:bidi="ar-EG"/>
        </w:rPr>
      </w:pPr>
      <w:r>
        <w:t>3.7</w:t>
      </w:r>
      <w:r>
        <w:rPr>
          <w:rtl/>
          <w:lang w:bidi="ar-EG"/>
        </w:rPr>
        <w:tab/>
      </w:r>
      <w:r w:rsidRPr="004F48CC">
        <w:rPr>
          <w:rFonts w:hint="cs"/>
          <w:rtl/>
          <w:lang w:bidi="ar-SY"/>
        </w:rPr>
        <w:t>و</w:t>
      </w:r>
      <w:r w:rsidRPr="004F48CC">
        <w:rPr>
          <w:rFonts w:hint="cs"/>
          <w:rtl/>
          <w:lang w:bidi="ar-EG"/>
        </w:rPr>
        <w:t>قدم</w:t>
      </w:r>
      <w:r w:rsidRPr="004F48CC">
        <w:rPr>
          <w:rtl/>
          <w:lang w:bidi="ar-EG"/>
        </w:rPr>
        <w:t xml:space="preserve"> </w:t>
      </w:r>
      <w:r w:rsidRPr="004F48CC">
        <w:rPr>
          <w:rFonts w:hint="cs"/>
          <w:rtl/>
          <w:lang w:bidi="ar-EG"/>
        </w:rPr>
        <w:t>ال</w:t>
      </w:r>
      <w:r w:rsidRPr="004F48CC">
        <w:rPr>
          <w:rtl/>
          <w:lang w:bidi="ar-EG"/>
        </w:rPr>
        <w:t xml:space="preserve">مراجع الخارجي </w:t>
      </w:r>
      <w:r w:rsidRPr="004F48CC">
        <w:rPr>
          <w:rFonts w:hint="cs"/>
          <w:rtl/>
          <w:lang w:bidi="ar-EG"/>
        </w:rPr>
        <w:t>للحسابات</w:t>
      </w:r>
      <w:r w:rsidRPr="004F48CC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سبع عشرة</w:t>
      </w:r>
      <w:r w:rsidRPr="004F48CC">
        <w:rPr>
          <w:rtl/>
          <w:lang w:bidi="ar-EG"/>
        </w:rPr>
        <w:t xml:space="preserve"> </w:t>
      </w:r>
      <w:r w:rsidRPr="004F48CC">
        <w:rPr>
          <w:lang w:bidi="ar-EG"/>
        </w:rPr>
        <w:t>(</w:t>
      </w:r>
      <w:r>
        <w:rPr>
          <w:lang w:bidi="ar-EG"/>
        </w:rPr>
        <w:t>17</w:t>
      </w:r>
      <w:r w:rsidRPr="004F48CC">
        <w:rPr>
          <w:lang w:bidi="ar-EG"/>
        </w:rPr>
        <w:t>)</w:t>
      </w:r>
      <w:r w:rsidRPr="004F48CC">
        <w:rPr>
          <w:rtl/>
          <w:lang w:bidi="ar-EG"/>
        </w:rPr>
        <w:t xml:space="preserve"> توصي</w:t>
      </w:r>
      <w:r w:rsidR="00A7557A">
        <w:rPr>
          <w:rFonts w:hint="cs"/>
          <w:rtl/>
          <w:lang w:bidi="ar-EG"/>
        </w:rPr>
        <w:t>ة</w:t>
      </w:r>
      <w:r w:rsidRPr="004F48CC">
        <w:rPr>
          <w:rtl/>
          <w:lang w:bidi="ar-EG"/>
        </w:rPr>
        <w:t xml:space="preserve"> تتعلق بتقرير الإدارة المالية للاتحاد بشأن حسابات</w:t>
      </w:r>
      <w:r w:rsidRPr="004F48CC">
        <w:rPr>
          <w:rFonts w:hint="cs"/>
          <w:rtl/>
          <w:lang w:bidi="ar-EG"/>
        </w:rPr>
        <w:t xml:space="preserve"> عام</w:t>
      </w:r>
      <w:r>
        <w:rPr>
          <w:rFonts w:hint="cs"/>
          <w:rtl/>
          <w:lang w:bidi="ar-EG"/>
        </w:rPr>
        <w:t> 2018</w:t>
      </w:r>
      <w:r w:rsidRPr="004F48CC">
        <w:rPr>
          <w:rtl/>
          <w:lang w:bidi="ar-EG"/>
        </w:rPr>
        <w:t xml:space="preserve">. </w:t>
      </w:r>
      <w:r w:rsidRPr="004F48CC">
        <w:rPr>
          <w:rFonts w:hint="cs"/>
          <w:rtl/>
          <w:lang w:bidi="ar-EG"/>
        </w:rPr>
        <w:t>و</w:t>
      </w:r>
      <w:r w:rsidRPr="004F48CC">
        <w:rPr>
          <w:rtl/>
          <w:lang w:bidi="ar-EG"/>
        </w:rPr>
        <w:t>قدمت</w:t>
      </w:r>
      <w:r w:rsidR="00A7557A">
        <w:rPr>
          <w:rFonts w:hint="cs"/>
          <w:rtl/>
          <w:lang w:bidi="ar-EG"/>
        </w:rPr>
        <w:t xml:space="preserve"> إدارة الاتحاد</w:t>
      </w:r>
      <w:r w:rsidRPr="004F48CC">
        <w:rPr>
          <w:rtl/>
          <w:lang w:bidi="ar-EG"/>
        </w:rPr>
        <w:t xml:space="preserve"> تحديثات </w:t>
      </w:r>
      <w:r w:rsidRPr="004F48CC">
        <w:rPr>
          <w:rFonts w:hint="cs"/>
          <w:rtl/>
          <w:lang w:bidi="ar-EG"/>
        </w:rPr>
        <w:t>بخصوص</w:t>
      </w:r>
      <w:r w:rsidRPr="004F48CC">
        <w:rPr>
          <w:rtl/>
          <w:lang w:bidi="ar-EG"/>
        </w:rPr>
        <w:t xml:space="preserve"> التوصيات المفتوحة المتعلقة بعام </w:t>
      </w:r>
      <w:r>
        <w:rPr>
          <w:rFonts w:hint="cs"/>
          <w:rtl/>
          <w:lang w:bidi="ar-EG"/>
        </w:rPr>
        <w:t xml:space="preserve">2017 </w:t>
      </w:r>
      <w:r w:rsidRPr="004F48CC">
        <w:rPr>
          <w:rtl/>
          <w:lang w:bidi="ar-EG"/>
        </w:rPr>
        <w:t>(</w:t>
      </w:r>
      <w:r>
        <w:rPr>
          <w:rFonts w:hint="cs"/>
          <w:rtl/>
          <w:lang w:bidi="ar-EG"/>
        </w:rPr>
        <w:t>6</w:t>
      </w:r>
      <w:r w:rsidRPr="004F48CC">
        <w:rPr>
          <w:rFonts w:hint="cs"/>
          <w:rtl/>
          <w:lang w:bidi="ar-EG"/>
        </w:rPr>
        <w:t> </w:t>
      </w:r>
      <w:r>
        <w:rPr>
          <w:rFonts w:hint="cs"/>
          <w:rtl/>
          <w:lang w:bidi="ar-EG"/>
        </w:rPr>
        <w:t>توصيات</w:t>
      </w:r>
      <w:r w:rsidRPr="004F48CC">
        <w:rPr>
          <w:rtl/>
          <w:lang w:bidi="ar-EG"/>
        </w:rPr>
        <w:t>) و</w:t>
      </w:r>
      <w:r w:rsidRPr="004F48CC">
        <w:rPr>
          <w:rFonts w:hint="cs"/>
          <w:rtl/>
          <w:lang w:bidi="ar-SY"/>
        </w:rPr>
        <w:t>عام</w:t>
      </w:r>
      <w:r w:rsidRPr="004F48CC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2016</w:t>
      </w:r>
      <w:r w:rsidRPr="004F48CC">
        <w:rPr>
          <w:rtl/>
          <w:lang w:bidi="ar-EG"/>
        </w:rPr>
        <w:t xml:space="preserve"> (</w:t>
      </w:r>
      <w:r>
        <w:rPr>
          <w:rFonts w:hint="cs"/>
          <w:rtl/>
          <w:lang w:bidi="ar-EG"/>
        </w:rPr>
        <w:t>6</w:t>
      </w:r>
      <w:r w:rsidRPr="004F48CC">
        <w:rPr>
          <w:rFonts w:hint="cs"/>
          <w:rtl/>
          <w:lang w:bidi="ar-EG"/>
        </w:rPr>
        <w:t> </w:t>
      </w:r>
      <w:r w:rsidRPr="004F48CC">
        <w:rPr>
          <w:rtl/>
          <w:lang w:bidi="ar-EG"/>
        </w:rPr>
        <w:t xml:space="preserve">توصيات) </w:t>
      </w:r>
      <w:r>
        <w:rPr>
          <w:rFonts w:hint="cs"/>
          <w:rtl/>
          <w:lang w:bidi="ar-EG"/>
        </w:rPr>
        <w:t>و</w:t>
      </w:r>
      <w:r w:rsidR="000D12FD">
        <w:rPr>
          <w:rFonts w:hint="cs"/>
          <w:rtl/>
          <w:lang w:bidi="ar-EG"/>
        </w:rPr>
        <w:t xml:space="preserve">عام </w:t>
      </w:r>
      <w:r>
        <w:rPr>
          <w:rFonts w:hint="cs"/>
          <w:rtl/>
          <w:lang w:bidi="ar-EG"/>
        </w:rPr>
        <w:t xml:space="preserve">2015 </w:t>
      </w:r>
      <w:r w:rsidRPr="004F48CC">
        <w:rPr>
          <w:rtl/>
          <w:lang w:bidi="ar-EG"/>
        </w:rPr>
        <w:t>(توصي</w:t>
      </w:r>
      <w:r w:rsidRPr="004F48CC">
        <w:rPr>
          <w:rFonts w:hint="cs"/>
          <w:rtl/>
          <w:lang w:bidi="ar-EG"/>
        </w:rPr>
        <w:t>تان</w:t>
      </w:r>
      <w:r w:rsidRPr="004F48CC">
        <w:rPr>
          <w:rtl/>
          <w:lang w:bidi="ar-EG"/>
        </w:rPr>
        <w:t>) و</w:t>
      </w:r>
      <w:r w:rsidRPr="004F48CC">
        <w:rPr>
          <w:rFonts w:hint="cs"/>
          <w:rtl/>
          <w:lang w:bidi="ar-EG"/>
        </w:rPr>
        <w:t>عام</w:t>
      </w:r>
      <w:r w:rsidRPr="004F48CC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2014 </w:t>
      </w:r>
      <w:r w:rsidRPr="004F48CC">
        <w:rPr>
          <w:rtl/>
          <w:lang w:bidi="ar-EG"/>
        </w:rPr>
        <w:t>(توصي</w:t>
      </w:r>
      <w:r>
        <w:rPr>
          <w:rFonts w:hint="cs"/>
          <w:rtl/>
          <w:lang w:bidi="ar-EG"/>
        </w:rPr>
        <w:t>تان</w:t>
      </w:r>
      <w:r w:rsidRPr="004F48CC">
        <w:rPr>
          <w:rtl/>
          <w:lang w:bidi="ar-EG"/>
        </w:rPr>
        <w:t>)</w:t>
      </w:r>
      <w:r>
        <w:rPr>
          <w:rFonts w:hint="cs"/>
          <w:rtl/>
          <w:lang w:bidi="ar-EG"/>
        </w:rPr>
        <w:t xml:space="preserve"> وعام 2012 (3 توصيات)</w:t>
      </w:r>
      <w:r w:rsidRPr="004F48CC">
        <w:rPr>
          <w:rtl/>
          <w:lang w:bidi="ar-EG"/>
        </w:rPr>
        <w:t>.</w:t>
      </w:r>
    </w:p>
    <w:p w14:paraId="5A6C0ADC" w14:textId="477C11D4" w:rsidR="00A7557A" w:rsidRDefault="004F48CC" w:rsidP="000D12FD">
      <w:pPr>
        <w:rPr>
          <w:rtl/>
          <w:lang w:bidi="ar-EG"/>
        </w:rPr>
      </w:pPr>
      <w:r>
        <w:rPr>
          <w:lang w:bidi="ar-EG"/>
        </w:rPr>
        <w:t>4.7</w:t>
      </w:r>
      <w:r>
        <w:rPr>
          <w:lang w:bidi="ar-EG"/>
        </w:rPr>
        <w:tab/>
      </w:r>
      <w:r w:rsidR="00245124">
        <w:rPr>
          <w:rFonts w:hint="cs"/>
          <w:rtl/>
          <w:lang w:bidi="ar-SY"/>
        </w:rPr>
        <w:t>و</w:t>
      </w:r>
      <w:r w:rsidR="00A7557A">
        <w:rPr>
          <w:rtl/>
          <w:lang w:bidi="ar-EG"/>
        </w:rPr>
        <w:t xml:space="preserve">قدم المراجع الخارجي ثلاث (3) توصيات بشأن </w:t>
      </w:r>
      <w:r w:rsidR="00245124">
        <w:rPr>
          <w:rFonts w:hint="cs"/>
          <w:rtl/>
          <w:lang w:bidi="ar-EG"/>
        </w:rPr>
        <w:t>تليكوم العالمي للاتحاد</w:t>
      </w:r>
      <w:r w:rsidR="00A7557A">
        <w:rPr>
          <w:rtl/>
          <w:lang w:bidi="ar-EG"/>
        </w:rPr>
        <w:t xml:space="preserve"> لعام 2018</w:t>
      </w:r>
      <w:r w:rsidR="00BE048F">
        <w:rPr>
          <w:rtl/>
          <w:lang w:bidi="ar-EG"/>
        </w:rPr>
        <w:t>،</w:t>
      </w:r>
      <w:r w:rsidR="00A7557A">
        <w:rPr>
          <w:rtl/>
          <w:lang w:bidi="ar-EG"/>
        </w:rPr>
        <w:t xml:space="preserve"> قدمت إدارة الاتحاد تحديثات لها </w:t>
      </w:r>
      <w:r w:rsidR="000D12FD">
        <w:rPr>
          <w:rFonts w:hint="cs"/>
          <w:rtl/>
          <w:lang w:bidi="ar-EG"/>
        </w:rPr>
        <w:t xml:space="preserve">حتى </w:t>
      </w:r>
      <w:r w:rsidR="00A7557A">
        <w:rPr>
          <w:rtl/>
          <w:lang w:bidi="ar-EG"/>
        </w:rPr>
        <w:t xml:space="preserve">ديسمبر 2019. كما </w:t>
      </w:r>
      <w:r w:rsidR="000D12FD">
        <w:rPr>
          <w:rFonts w:hint="cs"/>
          <w:rtl/>
          <w:lang w:bidi="ar-EG"/>
        </w:rPr>
        <w:t>قُدم</w:t>
      </w:r>
      <w:r w:rsidR="00A7557A">
        <w:rPr>
          <w:rtl/>
          <w:lang w:bidi="ar-EG"/>
        </w:rPr>
        <w:t xml:space="preserve"> تحديث بشأن التوصيات المفتوحة المتعلقة بعام 2017 (توصية واحدة).</w:t>
      </w:r>
    </w:p>
    <w:p w14:paraId="4B00A5A9" w14:textId="7DC4C3C2" w:rsidR="004F48CC" w:rsidRDefault="00245124" w:rsidP="00A7557A">
      <w:pPr>
        <w:rPr>
          <w:rtl/>
          <w:lang w:bidi="ar-EG"/>
        </w:rPr>
      </w:pPr>
      <w:r>
        <w:rPr>
          <w:rFonts w:hint="cs"/>
          <w:rtl/>
          <w:lang w:bidi="ar-EG"/>
        </w:rPr>
        <w:t>5.7</w:t>
      </w:r>
      <w:r>
        <w:rPr>
          <w:rtl/>
          <w:lang w:bidi="ar-EG"/>
        </w:rPr>
        <w:tab/>
      </w:r>
      <w:r w:rsidR="000D12FD">
        <w:rPr>
          <w:rFonts w:hint="cs"/>
          <w:rtl/>
          <w:lang w:bidi="ar-EG"/>
        </w:rPr>
        <w:t>و</w:t>
      </w:r>
      <w:r w:rsidR="00A7557A">
        <w:rPr>
          <w:rtl/>
          <w:lang w:bidi="ar-EG"/>
        </w:rPr>
        <w:t xml:space="preserve">قدمت إدارة الاتحاد تحديثات بشأن اثنتين وعشرين (22) توصية </w:t>
      </w:r>
      <w:r>
        <w:rPr>
          <w:rFonts w:hint="cs"/>
          <w:rtl/>
          <w:lang w:bidi="ar-EG"/>
        </w:rPr>
        <w:t>تقدم بها</w:t>
      </w:r>
      <w:r w:rsidR="00A7557A">
        <w:rPr>
          <w:rtl/>
          <w:lang w:bidi="ar-EG"/>
        </w:rPr>
        <w:t xml:space="preserve"> المراجع الخارجي</w:t>
      </w:r>
      <w:r>
        <w:rPr>
          <w:rFonts w:hint="cs"/>
          <w:rtl/>
          <w:lang w:bidi="ar-EG"/>
        </w:rPr>
        <w:t xml:space="preserve"> للحسابات</w:t>
      </w:r>
      <w:r w:rsidR="00A7557A">
        <w:rPr>
          <w:rtl/>
          <w:lang w:bidi="ar-EG"/>
        </w:rPr>
        <w:t xml:space="preserve"> في عام 2017 </w:t>
      </w:r>
      <w:r>
        <w:rPr>
          <w:rFonts w:hint="cs"/>
          <w:rtl/>
          <w:lang w:bidi="ar-EG"/>
        </w:rPr>
        <w:t>بخصوص</w:t>
      </w:r>
      <w:r w:rsidR="00A7557A">
        <w:rPr>
          <w:rtl/>
          <w:lang w:bidi="ar-EG"/>
        </w:rPr>
        <w:t xml:space="preserve"> المكاتب الإقليمية.</w:t>
      </w:r>
    </w:p>
    <w:p w14:paraId="460E0032" w14:textId="7DD7657D" w:rsidR="004F48CC" w:rsidRDefault="004F48CC" w:rsidP="004F48CC">
      <w:pPr>
        <w:rPr>
          <w:lang w:bidi="ar-EG"/>
        </w:rPr>
      </w:pPr>
      <w:r>
        <w:rPr>
          <w:lang w:bidi="ar-EG"/>
        </w:rPr>
        <w:t>6.7</w:t>
      </w:r>
      <w:r>
        <w:rPr>
          <w:lang w:bidi="ar-EG"/>
        </w:rPr>
        <w:tab/>
      </w:r>
      <w:r w:rsidRPr="004F48CC">
        <w:rPr>
          <w:rFonts w:hint="cs"/>
          <w:rtl/>
        </w:rPr>
        <w:t>وسوف</w:t>
      </w:r>
      <w:r w:rsidRPr="004F48CC">
        <w:rPr>
          <w:rFonts w:hint="cs"/>
          <w:rtl/>
          <w:lang w:bidi="ar-SY"/>
        </w:rPr>
        <w:t xml:space="preserve"> تُستعرض</w:t>
      </w:r>
      <w:r w:rsidRPr="004F48CC">
        <w:rPr>
          <w:rtl/>
        </w:rPr>
        <w:t xml:space="preserve"> التوصيات المفتوحة </w:t>
      </w:r>
      <w:r w:rsidRPr="004F48CC">
        <w:rPr>
          <w:rFonts w:hint="cs"/>
          <w:rtl/>
        </w:rPr>
        <w:t>وتناقش</w:t>
      </w:r>
      <w:r w:rsidRPr="004F48CC">
        <w:rPr>
          <w:rtl/>
        </w:rPr>
        <w:t xml:space="preserve"> بمزيد من التفصيل مع </w:t>
      </w:r>
      <w:r w:rsidRPr="004F48CC">
        <w:rPr>
          <w:rFonts w:hint="cs"/>
          <w:rtl/>
        </w:rPr>
        <w:t>ال</w:t>
      </w:r>
      <w:r w:rsidRPr="004F48CC">
        <w:rPr>
          <w:rtl/>
        </w:rPr>
        <w:t xml:space="preserve">مراجع الخارجي </w:t>
      </w:r>
      <w:r w:rsidRPr="004F48CC">
        <w:rPr>
          <w:rFonts w:hint="cs"/>
          <w:rtl/>
        </w:rPr>
        <w:t>ل</w:t>
      </w:r>
      <w:r w:rsidRPr="004F48CC">
        <w:rPr>
          <w:rtl/>
        </w:rPr>
        <w:t>لحسابات أثناء مراج</w:t>
      </w:r>
      <w:r w:rsidRPr="004F48CC">
        <w:rPr>
          <w:rFonts w:hint="cs"/>
          <w:rtl/>
        </w:rPr>
        <w:t>َ</w:t>
      </w:r>
      <w:r w:rsidRPr="004F48CC">
        <w:rPr>
          <w:rtl/>
        </w:rPr>
        <w:t>عة حسابات</w:t>
      </w:r>
      <w:r w:rsidRPr="004F48CC">
        <w:rPr>
          <w:rFonts w:hint="cs"/>
          <w:rtl/>
        </w:rPr>
        <w:t xml:space="preserve"> عام </w:t>
      </w:r>
      <w:r>
        <w:rPr>
          <w:lang w:bidi="ar-EG"/>
        </w:rPr>
        <w:t>2019</w:t>
      </w:r>
      <w:r w:rsidRPr="004F48CC">
        <w:rPr>
          <w:rtl/>
        </w:rPr>
        <w:t>.</w:t>
      </w:r>
    </w:p>
    <w:p w14:paraId="16B33BAB" w14:textId="29C0001F" w:rsidR="00A7557A" w:rsidRDefault="004F48CC" w:rsidP="00A7557A">
      <w:pPr>
        <w:rPr>
          <w:rtl/>
          <w:lang w:bidi="ar-EG"/>
        </w:rPr>
      </w:pPr>
      <w:r>
        <w:rPr>
          <w:lang w:bidi="ar-EG"/>
        </w:rPr>
        <w:t>7.7</w:t>
      </w:r>
      <w:r>
        <w:rPr>
          <w:lang w:bidi="ar-EG"/>
        </w:rPr>
        <w:tab/>
      </w:r>
      <w:r w:rsidR="002C2F48">
        <w:rPr>
          <w:rFonts w:hint="cs"/>
          <w:rtl/>
          <w:lang w:bidi="ar-EG"/>
        </w:rPr>
        <w:t>و</w:t>
      </w:r>
      <w:r w:rsidR="00A7557A">
        <w:rPr>
          <w:rtl/>
          <w:lang w:bidi="ar-EG"/>
        </w:rPr>
        <w:t>طلب أحد المندوبين من الأمانة تنفيذ التوصيات المعل</w:t>
      </w:r>
      <w:r w:rsidR="00245124">
        <w:rPr>
          <w:rFonts w:hint="cs"/>
          <w:rtl/>
          <w:lang w:bidi="ar-EG"/>
        </w:rPr>
        <w:t>ّ</w:t>
      </w:r>
      <w:r w:rsidR="00A7557A">
        <w:rPr>
          <w:rtl/>
          <w:lang w:bidi="ar-EG"/>
        </w:rPr>
        <w:t>قة في أقرب وقت ممكن</w:t>
      </w:r>
      <w:r w:rsidR="00BE048F">
        <w:rPr>
          <w:rtl/>
          <w:lang w:bidi="ar-EG"/>
        </w:rPr>
        <w:t>،</w:t>
      </w:r>
      <w:r w:rsidR="00A7557A">
        <w:rPr>
          <w:rtl/>
          <w:lang w:bidi="ar-EG"/>
        </w:rPr>
        <w:t xml:space="preserve"> ولا سيما تلك التي </w:t>
      </w:r>
      <w:r w:rsidR="00245124">
        <w:rPr>
          <w:rFonts w:hint="cs"/>
          <w:rtl/>
          <w:lang w:bidi="ar-EG"/>
        </w:rPr>
        <w:t>بقيت مفتوحة</w:t>
      </w:r>
      <w:r w:rsidR="00A7557A">
        <w:rPr>
          <w:rtl/>
          <w:lang w:bidi="ar-EG"/>
        </w:rPr>
        <w:t xml:space="preserve"> لفترة طويلة من الزمن</w:t>
      </w:r>
      <w:r w:rsidR="00245124">
        <w:rPr>
          <w:rFonts w:hint="cs"/>
          <w:rtl/>
          <w:lang w:bidi="ar-EG"/>
        </w:rPr>
        <w:t xml:space="preserve"> والتي</w:t>
      </w:r>
      <w:r w:rsidR="00A7557A">
        <w:rPr>
          <w:rtl/>
          <w:lang w:bidi="ar-EG"/>
        </w:rPr>
        <w:t xml:space="preserve"> قد تعرض الأمانة لمخاطر معينة.</w:t>
      </w:r>
    </w:p>
    <w:p w14:paraId="7504C43E" w14:textId="4F0F87C7" w:rsidR="00A7557A" w:rsidRDefault="00245124" w:rsidP="00C75A4E">
      <w:pPr>
        <w:keepNext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8.7</w:t>
      </w:r>
      <w:r>
        <w:rPr>
          <w:rtl/>
          <w:lang w:bidi="ar-EG"/>
        </w:rPr>
        <w:tab/>
      </w:r>
      <w:r w:rsidR="000D12FD">
        <w:rPr>
          <w:rFonts w:hint="cs"/>
          <w:rtl/>
          <w:lang w:bidi="ar-SY"/>
        </w:rPr>
        <w:t>و</w:t>
      </w:r>
      <w:r w:rsidR="00A7557A">
        <w:rPr>
          <w:rtl/>
          <w:lang w:bidi="ar-EG"/>
        </w:rPr>
        <w:t xml:space="preserve">رداً على عدة استفسارات </w:t>
      </w:r>
      <w:r w:rsidR="000D12FD">
        <w:rPr>
          <w:rFonts w:hint="cs"/>
          <w:rtl/>
          <w:lang w:bidi="ar-EG"/>
        </w:rPr>
        <w:t xml:space="preserve">من </w:t>
      </w:r>
      <w:r w:rsidR="00A7557A">
        <w:rPr>
          <w:rtl/>
          <w:lang w:bidi="ar-EG"/>
        </w:rPr>
        <w:t>المندوبين</w:t>
      </w:r>
      <w:r w:rsidR="00BE048F">
        <w:rPr>
          <w:rtl/>
          <w:lang w:bidi="ar-EG"/>
        </w:rPr>
        <w:t>،</w:t>
      </w:r>
      <w:r w:rsidR="00A7557A">
        <w:rPr>
          <w:rtl/>
          <w:lang w:bidi="ar-EG"/>
        </w:rPr>
        <w:t xml:space="preserve"> أبلغت الأمانة الفريق بما يلي:</w:t>
      </w:r>
    </w:p>
    <w:p w14:paraId="30410A4B" w14:textId="345AF21D" w:rsidR="0026373E" w:rsidRDefault="004F48CC" w:rsidP="006866A5">
      <w:pPr>
        <w:pStyle w:val="enumlev1"/>
        <w:rPr>
          <w:rtl/>
          <w:lang w:bidi="ar-EG"/>
        </w:rPr>
      </w:pPr>
      <w:r>
        <w:sym w:font="Symbol" w:char="F0B7"/>
      </w:r>
      <w:r>
        <w:rPr>
          <w:rtl/>
        </w:rPr>
        <w:tab/>
      </w:r>
      <w:r w:rsidR="00245124">
        <w:rPr>
          <w:rFonts w:hint="cs"/>
          <w:rtl/>
        </w:rPr>
        <w:t xml:space="preserve">أصحاب التوقيع على </w:t>
      </w:r>
      <w:r w:rsidR="00C36574">
        <w:rPr>
          <w:rtl/>
          <w:lang w:bidi="ar-EG"/>
        </w:rPr>
        <w:t>الحساب</w:t>
      </w:r>
      <w:r w:rsidR="00245124">
        <w:rPr>
          <w:rFonts w:hint="cs"/>
          <w:rtl/>
          <w:lang w:bidi="ar-EG"/>
        </w:rPr>
        <w:t>ات</w:t>
      </w:r>
      <w:r w:rsidR="00C36574">
        <w:rPr>
          <w:rtl/>
          <w:lang w:bidi="ar-EG"/>
        </w:rPr>
        <w:t xml:space="preserve"> المصرفي</w:t>
      </w:r>
      <w:r w:rsidR="00245124">
        <w:rPr>
          <w:rFonts w:hint="cs"/>
          <w:rtl/>
          <w:lang w:bidi="ar-EG"/>
        </w:rPr>
        <w:t>ة</w:t>
      </w:r>
      <w:r w:rsidR="00C36574">
        <w:rPr>
          <w:rtl/>
          <w:lang w:bidi="ar-EG"/>
        </w:rPr>
        <w:t xml:space="preserve"> في المكاتب الميدانية </w:t>
      </w:r>
      <w:r w:rsidR="00245124">
        <w:rPr>
          <w:rFonts w:hint="cs"/>
          <w:rtl/>
          <w:lang w:bidi="ar-EG"/>
        </w:rPr>
        <w:t>هم</w:t>
      </w:r>
      <w:r w:rsidR="00C36574">
        <w:rPr>
          <w:rtl/>
          <w:lang w:bidi="ar-EG"/>
        </w:rPr>
        <w:t xml:space="preserve"> موظف</w:t>
      </w:r>
      <w:r w:rsidR="00245124">
        <w:rPr>
          <w:rFonts w:hint="cs"/>
          <w:rtl/>
          <w:lang w:bidi="ar-EG"/>
        </w:rPr>
        <w:t>و</w:t>
      </w:r>
      <w:r w:rsidR="00A83F76">
        <w:rPr>
          <w:rFonts w:hint="cs"/>
          <w:rtl/>
          <w:lang w:bidi="ar-EG"/>
        </w:rPr>
        <w:t>ن</w:t>
      </w:r>
      <w:r w:rsidR="00C36574">
        <w:rPr>
          <w:rtl/>
          <w:lang w:bidi="ar-EG"/>
        </w:rPr>
        <w:t xml:space="preserve"> </w:t>
      </w:r>
      <w:r w:rsidR="00A83F76">
        <w:rPr>
          <w:rFonts w:hint="cs"/>
          <w:rtl/>
          <w:lang w:bidi="ar-EG"/>
        </w:rPr>
        <w:t>للاتحاد</w:t>
      </w:r>
      <w:r w:rsidR="00C36574">
        <w:rPr>
          <w:rtl/>
          <w:lang w:bidi="ar-EG"/>
        </w:rPr>
        <w:t xml:space="preserve"> من الفئة </w:t>
      </w:r>
      <w:r w:rsidR="00B42BAF">
        <w:rPr>
          <w:rFonts w:hint="cs"/>
          <w:rtl/>
          <w:lang w:bidi="ar-EG"/>
        </w:rPr>
        <w:t>الفنية</w:t>
      </w:r>
      <w:r w:rsidR="00C36574">
        <w:rPr>
          <w:rtl/>
          <w:lang w:bidi="ar-EG"/>
        </w:rPr>
        <w:t xml:space="preserve"> وليس من فئة الخدمات العامة. </w:t>
      </w:r>
      <w:r w:rsidR="005206BE">
        <w:rPr>
          <w:rFonts w:hint="cs"/>
          <w:rtl/>
          <w:lang w:bidi="ar-EG"/>
        </w:rPr>
        <w:t>وازدواج</w:t>
      </w:r>
      <w:r w:rsidR="00C36574">
        <w:rPr>
          <w:rtl/>
          <w:lang w:bidi="ar-EG"/>
        </w:rPr>
        <w:t xml:space="preserve"> </w:t>
      </w:r>
      <w:r w:rsidR="005206BE">
        <w:rPr>
          <w:rFonts w:hint="cs"/>
          <w:rtl/>
          <w:lang w:bidi="ar-EG"/>
        </w:rPr>
        <w:t>ال</w:t>
      </w:r>
      <w:r w:rsidR="00C36574">
        <w:rPr>
          <w:rtl/>
          <w:lang w:bidi="ar-EG"/>
        </w:rPr>
        <w:t xml:space="preserve">توقيع </w:t>
      </w:r>
      <w:r w:rsidR="005206BE">
        <w:rPr>
          <w:rFonts w:hint="cs"/>
          <w:rtl/>
          <w:lang w:bidi="ar-EG"/>
        </w:rPr>
        <w:t>ممكن</w:t>
      </w:r>
      <w:r w:rsidR="00C36574">
        <w:rPr>
          <w:rtl/>
          <w:lang w:bidi="ar-EG"/>
        </w:rPr>
        <w:t xml:space="preserve"> </w:t>
      </w:r>
      <w:r w:rsidR="005206BE">
        <w:rPr>
          <w:rFonts w:hint="cs"/>
          <w:rtl/>
          <w:lang w:bidi="ar-EG"/>
        </w:rPr>
        <w:t>حيثما</w:t>
      </w:r>
      <w:r w:rsidR="00C36574">
        <w:rPr>
          <w:rtl/>
          <w:lang w:bidi="ar-EG"/>
        </w:rPr>
        <w:t xml:space="preserve"> كان هناك موظفان </w:t>
      </w:r>
      <w:r w:rsidR="005206BE">
        <w:rPr>
          <w:rFonts w:hint="cs"/>
          <w:rtl/>
          <w:lang w:bidi="ar-EG"/>
        </w:rPr>
        <w:t>من الفئة الفنية</w:t>
      </w:r>
      <w:r w:rsidR="00C36574">
        <w:rPr>
          <w:rtl/>
          <w:lang w:bidi="ar-EG"/>
        </w:rPr>
        <w:t xml:space="preserve"> في المكتب الميداني. </w:t>
      </w:r>
      <w:r w:rsidR="005206BE">
        <w:rPr>
          <w:rFonts w:hint="cs"/>
          <w:rtl/>
          <w:lang w:bidi="ar-EG"/>
        </w:rPr>
        <w:t>ولكن إذا لم يكن</w:t>
      </w:r>
      <w:r w:rsidR="00C36574">
        <w:rPr>
          <w:rtl/>
          <w:lang w:bidi="ar-EG"/>
        </w:rPr>
        <w:t xml:space="preserve"> هناك</w:t>
      </w:r>
      <w:r w:rsidR="005206BE">
        <w:rPr>
          <w:rFonts w:hint="cs"/>
          <w:rtl/>
          <w:lang w:bidi="ar-EG"/>
        </w:rPr>
        <w:t xml:space="preserve"> أكثر من</w:t>
      </w:r>
      <w:r w:rsidR="00C36574">
        <w:rPr>
          <w:rtl/>
          <w:lang w:bidi="ar-EG"/>
        </w:rPr>
        <w:t xml:space="preserve"> موظف واحد في الفئة </w:t>
      </w:r>
      <w:r w:rsidR="005206BE">
        <w:rPr>
          <w:rFonts w:hint="cs"/>
          <w:rtl/>
          <w:lang w:bidi="ar-EG"/>
        </w:rPr>
        <w:t>الفنية</w:t>
      </w:r>
      <w:r w:rsidR="00BE048F">
        <w:rPr>
          <w:rtl/>
          <w:lang w:bidi="ar-EG"/>
        </w:rPr>
        <w:t>،</w:t>
      </w:r>
      <w:r w:rsidR="00C36574">
        <w:rPr>
          <w:rtl/>
          <w:lang w:bidi="ar-EG"/>
        </w:rPr>
        <w:t xml:space="preserve"> </w:t>
      </w:r>
      <w:r w:rsidR="005206BE">
        <w:rPr>
          <w:rFonts w:hint="cs"/>
          <w:rtl/>
          <w:lang w:bidi="ar-EG"/>
        </w:rPr>
        <w:t>ف</w:t>
      </w:r>
      <w:r w:rsidR="00B42BAF">
        <w:rPr>
          <w:rFonts w:hint="cs"/>
          <w:rtl/>
          <w:lang w:bidi="ar-EG"/>
        </w:rPr>
        <w:t>ل</w:t>
      </w:r>
      <w:r w:rsidR="005206BE">
        <w:rPr>
          <w:rFonts w:hint="cs"/>
          <w:rtl/>
          <w:lang w:bidi="ar-EG"/>
        </w:rPr>
        <w:t>يس</w:t>
      </w:r>
      <w:r w:rsidR="00C36574">
        <w:rPr>
          <w:rtl/>
          <w:lang w:bidi="ar-EG"/>
        </w:rPr>
        <w:t xml:space="preserve"> من </w:t>
      </w:r>
      <w:r w:rsidR="005206BE">
        <w:rPr>
          <w:rFonts w:hint="cs"/>
          <w:rtl/>
          <w:lang w:bidi="ar-EG"/>
        </w:rPr>
        <w:t>الممكن</w:t>
      </w:r>
      <w:r w:rsidR="00C36574">
        <w:rPr>
          <w:rtl/>
          <w:lang w:bidi="ar-EG"/>
        </w:rPr>
        <w:t xml:space="preserve"> الحصول على التوقيع الثاني.</w:t>
      </w:r>
    </w:p>
    <w:p w14:paraId="57EAA7BA" w14:textId="45D172E3" w:rsidR="004F48CC" w:rsidRDefault="004F48CC" w:rsidP="00C75A4E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</w:r>
      <w:r w:rsidR="00C36574">
        <w:rPr>
          <w:rtl/>
        </w:rPr>
        <w:t>ستجرى مناقشات مع المراجع الخارجي</w:t>
      </w:r>
      <w:r w:rsidR="005206BE">
        <w:rPr>
          <w:rFonts w:hint="cs"/>
          <w:rtl/>
        </w:rPr>
        <w:t xml:space="preserve"> للحسابات</w:t>
      </w:r>
      <w:r w:rsidR="00C36574">
        <w:rPr>
          <w:rtl/>
        </w:rPr>
        <w:t xml:space="preserve"> خلال عملية المراجعة المقبلة بشأن إمكانية إغلاق بعض التوصيات المفتوحة. ومع ذلك</w:t>
      </w:r>
      <w:r w:rsidR="00BE048F">
        <w:rPr>
          <w:rtl/>
        </w:rPr>
        <w:t>،</w:t>
      </w:r>
      <w:r w:rsidR="00C36574">
        <w:rPr>
          <w:rtl/>
        </w:rPr>
        <w:t xml:space="preserve"> قد يتم الحفاظ على التوصية المتعلقة بالتأمين الصحي بعد انتهاء</w:t>
      </w:r>
      <w:r w:rsidR="005206BE">
        <w:rPr>
          <w:rFonts w:hint="cs"/>
          <w:rtl/>
        </w:rPr>
        <w:t xml:space="preserve"> مدة</w:t>
      </w:r>
      <w:r w:rsidR="00C36574">
        <w:rPr>
          <w:rtl/>
        </w:rPr>
        <w:t xml:space="preserve"> الخدمة</w:t>
      </w:r>
      <w:r w:rsidR="005206BE">
        <w:rPr>
          <w:rFonts w:hint="cs"/>
          <w:rtl/>
        </w:rPr>
        <w:t xml:space="preserve"> (</w:t>
      </w:r>
      <w:r w:rsidR="005206BE" w:rsidRPr="004E77D0">
        <w:rPr>
          <w:rFonts w:eastAsia="SimSun" w:cs="Calibri"/>
          <w:szCs w:val="24"/>
          <w:lang w:val="en-CA"/>
        </w:rPr>
        <w:t>ASHI</w:t>
      </w:r>
      <w:r w:rsidR="005206BE">
        <w:rPr>
          <w:rFonts w:hint="cs"/>
          <w:rtl/>
        </w:rPr>
        <w:t xml:space="preserve">) </w:t>
      </w:r>
      <w:r w:rsidR="00C36574">
        <w:rPr>
          <w:rtl/>
        </w:rPr>
        <w:t>للسماح بالرقابة الداخلية الجارية.</w:t>
      </w:r>
    </w:p>
    <w:p w14:paraId="6E0BA01B" w14:textId="5CE9D3BF" w:rsidR="004F48CC" w:rsidRDefault="004F48CC" w:rsidP="006866A5">
      <w:pPr>
        <w:pStyle w:val="enumlev1"/>
        <w:rPr>
          <w:rtl/>
          <w:lang w:bidi="ar-EG"/>
        </w:rPr>
      </w:pPr>
      <w:r>
        <w:sym w:font="Symbol" w:char="F0B7"/>
      </w:r>
      <w:r>
        <w:rPr>
          <w:rtl/>
        </w:rPr>
        <w:tab/>
      </w:r>
      <w:r w:rsidR="00C36574">
        <w:rPr>
          <w:rtl/>
          <w:lang w:bidi="ar-EG"/>
        </w:rPr>
        <w:t>ن</w:t>
      </w:r>
      <w:r w:rsidR="005206BE">
        <w:rPr>
          <w:rFonts w:hint="cs"/>
          <w:rtl/>
          <w:lang w:bidi="ar-EG"/>
        </w:rPr>
        <w:t>ُ</w:t>
      </w:r>
      <w:r w:rsidR="00C36574">
        <w:rPr>
          <w:rtl/>
          <w:lang w:bidi="ar-EG"/>
        </w:rPr>
        <w:t>شر دليل المشتريات في يونيو 2019</w:t>
      </w:r>
      <w:r w:rsidR="00BE048F">
        <w:rPr>
          <w:rtl/>
          <w:lang w:bidi="ar-EG"/>
        </w:rPr>
        <w:t>،</w:t>
      </w:r>
      <w:r w:rsidR="00C36574">
        <w:rPr>
          <w:rtl/>
          <w:lang w:bidi="ar-EG"/>
        </w:rPr>
        <w:t xml:space="preserve"> </w:t>
      </w:r>
      <w:r w:rsidR="005206BE">
        <w:rPr>
          <w:rFonts w:hint="cs"/>
          <w:rtl/>
          <w:lang w:bidi="ar-EG"/>
        </w:rPr>
        <w:t>و</w:t>
      </w:r>
      <w:r w:rsidR="00C36574">
        <w:rPr>
          <w:rtl/>
          <w:lang w:bidi="ar-EG"/>
        </w:rPr>
        <w:t>استمرت الدورات التدريبية</w:t>
      </w:r>
      <w:r w:rsidR="005206BE">
        <w:rPr>
          <w:rFonts w:hint="cs"/>
          <w:rtl/>
          <w:lang w:bidi="ar-EG"/>
        </w:rPr>
        <w:t xml:space="preserve"> بشأنه</w:t>
      </w:r>
      <w:r w:rsidR="00C36574">
        <w:rPr>
          <w:rtl/>
          <w:lang w:bidi="ar-EG"/>
        </w:rPr>
        <w:t xml:space="preserve">. </w:t>
      </w:r>
      <w:r w:rsidR="005206BE">
        <w:rPr>
          <w:rFonts w:hint="cs"/>
          <w:rtl/>
          <w:lang w:bidi="ar-EG"/>
        </w:rPr>
        <w:t>وسوف يتوفر</w:t>
      </w:r>
      <w:r w:rsidR="00C36574">
        <w:rPr>
          <w:rtl/>
          <w:lang w:bidi="ar-EG"/>
        </w:rPr>
        <w:t xml:space="preserve"> التدريب عن ب</w:t>
      </w:r>
      <w:r w:rsidR="00EC0F5A">
        <w:rPr>
          <w:rFonts w:hint="cs"/>
          <w:rtl/>
          <w:lang w:bidi="ar-EG"/>
        </w:rPr>
        <w:t>ُ</w:t>
      </w:r>
      <w:r w:rsidR="00C36574">
        <w:rPr>
          <w:rtl/>
          <w:lang w:bidi="ar-EG"/>
        </w:rPr>
        <w:t xml:space="preserve">عد </w:t>
      </w:r>
      <w:r w:rsidR="005206BE">
        <w:rPr>
          <w:rFonts w:hint="cs"/>
          <w:rtl/>
          <w:lang w:bidi="ar-EG"/>
        </w:rPr>
        <w:t>ل</w:t>
      </w:r>
      <w:r w:rsidR="00C36574">
        <w:rPr>
          <w:rtl/>
          <w:lang w:bidi="ar-EG"/>
        </w:rPr>
        <w:t xml:space="preserve">لزملاء </w:t>
      </w:r>
      <w:r w:rsidR="005206BE">
        <w:rPr>
          <w:rFonts w:hint="cs"/>
          <w:rtl/>
          <w:lang w:bidi="ar-EG"/>
        </w:rPr>
        <w:t>في</w:t>
      </w:r>
      <w:r w:rsidR="00C75A4E">
        <w:rPr>
          <w:rFonts w:hint="eastAsia"/>
          <w:rtl/>
          <w:lang w:bidi="ar-EG"/>
        </w:rPr>
        <w:t> </w:t>
      </w:r>
      <w:r w:rsidR="00C36574">
        <w:rPr>
          <w:rtl/>
          <w:lang w:bidi="ar-EG"/>
        </w:rPr>
        <w:t xml:space="preserve">المكاتب الميدانية. </w:t>
      </w:r>
      <w:r w:rsidR="005206BE">
        <w:rPr>
          <w:rFonts w:hint="cs"/>
          <w:rtl/>
          <w:lang w:bidi="ar-EG"/>
        </w:rPr>
        <w:t>وقد</w:t>
      </w:r>
      <w:r w:rsidR="00C36574">
        <w:rPr>
          <w:rtl/>
          <w:lang w:bidi="ar-EG"/>
        </w:rPr>
        <w:t xml:space="preserve"> ترجم الدليل من الإن</w:t>
      </w:r>
      <w:r w:rsidR="005206BE">
        <w:rPr>
          <w:rFonts w:hint="cs"/>
          <w:rtl/>
          <w:lang w:bidi="ar-EG"/>
        </w:rPr>
        <w:t>ك</w:t>
      </w:r>
      <w:r w:rsidR="00C36574">
        <w:rPr>
          <w:rtl/>
          <w:lang w:bidi="ar-EG"/>
        </w:rPr>
        <w:t xml:space="preserve">ليزية إلى الفرنسية والإسبانية </w:t>
      </w:r>
      <w:r w:rsidR="005206BE">
        <w:rPr>
          <w:rFonts w:hint="cs"/>
          <w:rtl/>
          <w:lang w:bidi="ar-EG"/>
        </w:rPr>
        <w:t>لتمكين</w:t>
      </w:r>
      <w:r w:rsidR="00C36574">
        <w:rPr>
          <w:rtl/>
          <w:lang w:bidi="ar-EG"/>
        </w:rPr>
        <w:t xml:space="preserve"> نشر </w:t>
      </w:r>
      <w:r w:rsidR="005206BE">
        <w:rPr>
          <w:rFonts w:hint="cs"/>
          <w:rtl/>
          <w:lang w:bidi="ar-EG"/>
        </w:rPr>
        <w:t>و</w:t>
      </w:r>
      <w:r w:rsidR="00C36574">
        <w:rPr>
          <w:rtl/>
          <w:lang w:bidi="ar-EG"/>
        </w:rPr>
        <w:t>فهم أفضل للمبادئ التوجيهية</w:t>
      </w:r>
      <w:r w:rsidR="005206BE">
        <w:rPr>
          <w:rFonts w:hint="cs"/>
          <w:rtl/>
          <w:lang w:bidi="ar-EG"/>
        </w:rPr>
        <w:t xml:space="preserve"> بخصوص</w:t>
      </w:r>
      <w:r w:rsidR="00C36574">
        <w:rPr>
          <w:rtl/>
          <w:lang w:bidi="ar-EG"/>
        </w:rPr>
        <w:t xml:space="preserve"> </w:t>
      </w:r>
      <w:r w:rsidR="005206BE">
        <w:rPr>
          <w:rFonts w:hint="cs"/>
          <w:rtl/>
          <w:lang w:bidi="ar-EG"/>
        </w:rPr>
        <w:t>ا</w:t>
      </w:r>
      <w:r w:rsidR="00C36574">
        <w:rPr>
          <w:rtl/>
          <w:lang w:bidi="ar-EG"/>
        </w:rPr>
        <w:t>لمشتريات.</w:t>
      </w:r>
    </w:p>
    <w:p w14:paraId="104633D1" w14:textId="31B294DA" w:rsidR="004F48CC" w:rsidRDefault="004F48CC" w:rsidP="004F48CC">
      <w:pPr>
        <w:pStyle w:val="Heading1"/>
        <w:rPr>
          <w:lang w:bidi="ar-EG"/>
        </w:rPr>
      </w:pPr>
      <w:r>
        <w:rPr>
          <w:lang w:bidi="ar-EG"/>
        </w:rPr>
        <w:t>8</w:t>
      </w:r>
      <w:r>
        <w:rPr>
          <w:lang w:bidi="ar-EG"/>
        </w:rPr>
        <w:tab/>
      </w:r>
      <w:r w:rsidR="00C36574" w:rsidRPr="00C36574">
        <w:rPr>
          <w:rtl/>
          <w:lang w:bidi="ar-EG"/>
        </w:rPr>
        <w:t xml:space="preserve">توليد الإيرادات عن طريق بيع/تأجير جزء من </w:t>
      </w:r>
      <w:r w:rsidR="00EC0F5A">
        <w:rPr>
          <w:rFonts w:hint="cs"/>
          <w:rtl/>
          <w:lang w:bidi="ar-EG"/>
        </w:rPr>
        <w:t xml:space="preserve">مجموعة </w:t>
      </w:r>
      <w:r w:rsidR="00C36574" w:rsidRPr="00C36574">
        <w:rPr>
          <w:rtl/>
          <w:lang w:bidi="ar-EG"/>
        </w:rPr>
        <w:t>عن</w:t>
      </w:r>
      <w:r w:rsidR="005206BE">
        <w:rPr>
          <w:rFonts w:hint="cs"/>
          <w:rtl/>
          <w:lang w:bidi="ar-EG"/>
        </w:rPr>
        <w:t>ا</w:t>
      </w:r>
      <w:r w:rsidR="00C36574" w:rsidRPr="00C36574">
        <w:rPr>
          <w:rtl/>
          <w:lang w:bidi="ar-EG"/>
        </w:rPr>
        <w:t>و</w:t>
      </w:r>
      <w:r w:rsidR="005206BE">
        <w:rPr>
          <w:rFonts w:hint="cs"/>
          <w:rtl/>
          <w:lang w:bidi="ar-EG"/>
        </w:rPr>
        <w:t>ي</w:t>
      </w:r>
      <w:r w:rsidR="00C36574" w:rsidRPr="00C36574">
        <w:rPr>
          <w:rtl/>
          <w:lang w:bidi="ar-EG"/>
        </w:rPr>
        <w:t>ن</w:t>
      </w:r>
      <w:r w:rsidR="005206BE">
        <w:rPr>
          <w:rFonts w:hint="cs"/>
          <w:rtl/>
          <w:lang w:bidi="ar-EG"/>
        </w:rPr>
        <w:t xml:space="preserve"> الإصدار الرابع من بروتوكول الإنترنت</w:t>
      </w:r>
      <w:r w:rsidR="00C36574" w:rsidRPr="00C36574">
        <w:rPr>
          <w:rtl/>
          <w:lang w:bidi="ar-EG"/>
        </w:rPr>
        <w:t xml:space="preserve"> </w:t>
      </w:r>
      <w:r w:rsidR="00B42BAF">
        <w:rPr>
          <w:rFonts w:hint="cs"/>
          <w:rtl/>
          <w:lang w:bidi="ar-EG"/>
        </w:rPr>
        <w:t>(</w:t>
      </w:r>
      <w:r w:rsidR="00C36574" w:rsidRPr="00C36574">
        <w:rPr>
          <w:lang w:bidi="ar-EG"/>
        </w:rPr>
        <w:t>IPV4</w:t>
      </w:r>
      <w:r w:rsidR="00B42BAF">
        <w:rPr>
          <w:rFonts w:hint="cs"/>
          <w:rtl/>
          <w:lang w:bidi="ar-EG"/>
        </w:rPr>
        <w:t>)</w:t>
      </w:r>
      <w:r w:rsidR="00C36574" w:rsidRPr="00C36574">
        <w:rPr>
          <w:rtl/>
          <w:lang w:bidi="ar-EG"/>
        </w:rPr>
        <w:t xml:space="preserve"> </w:t>
      </w:r>
      <w:r w:rsidR="005206BE">
        <w:rPr>
          <w:rFonts w:hint="cs"/>
          <w:rtl/>
          <w:lang w:bidi="ar-EG"/>
        </w:rPr>
        <w:t>لدى ا</w:t>
      </w:r>
      <w:r w:rsidR="00C36574" w:rsidRPr="00C36574">
        <w:rPr>
          <w:rtl/>
          <w:lang w:bidi="ar-EG"/>
        </w:rPr>
        <w:t>لاتحاد</w:t>
      </w:r>
      <w:r w:rsidR="00C36574" w:rsidRPr="00C3657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(الوثيقة </w:t>
      </w:r>
      <w:hyperlink r:id="rId29" w:history="1">
        <w:r w:rsidRPr="00F26264">
          <w:rPr>
            <w:rStyle w:val="Hyperlink"/>
            <w:rFonts w:cs="Calibri"/>
          </w:rPr>
          <w:t>CWG-FHR-11/3</w:t>
        </w:r>
      </w:hyperlink>
      <w:r w:rsidRPr="004F48CC">
        <w:rPr>
          <w:rFonts w:hint="cs"/>
          <w:rtl/>
        </w:rPr>
        <w:t>)</w:t>
      </w:r>
    </w:p>
    <w:p w14:paraId="230E03F8" w14:textId="01C5B6A7" w:rsidR="00C36574" w:rsidRDefault="004F48CC" w:rsidP="00C36574">
      <w:pPr>
        <w:rPr>
          <w:rtl/>
        </w:rPr>
      </w:pPr>
      <w:r>
        <w:rPr>
          <w:lang w:bidi="ar-EG"/>
        </w:rPr>
        <w:t>1.8</w:t>
      </w:r>
      <w:r>
        <w:rPr>
          <w:lang w:bidi="ar-EG"/>
        </w:rPr>
        <w:tab/>
      </w:r>
      <w:r w:rsidR="00C36574">
        <w:rPr>
          <w:rtl/>
        </w:rPr>
        <w:t>قدمت الأمانة</w:t>
      </w:r>
      <w:r w:rsidR="003C7522">
        <w:rPr>
          <w:rFonts w:hint="cs"/>
          <w:rtl/>
        </w:rPr>
        <w:t xml:space="preserve"> لفريق العمل</w:t>
      </w:r>
      <w:r w:rsidR="00C36574">
        <w:rPr>
          <w:rtl/>
        </w:rPr>
        <w:t xml:space="preserve"> الوثيقة </w:t>
      </w:r>
      <w:r w:rsidR="00C36574">
        <w:t>CWG-FHR-11/3</w:t>
      </w:r>
      <w:r w:rsidR="00C36574">
        <w:rPr>
          <w:rtl/>
        </w:rPr>
        <w:t xml:space="preserve"> بشأن إمكانية توليد الإيرادات عن طريق بيع أو تأجير جزء من مجموعة عناوين</w:t>
      </w:r>
      <w:r w:rsidR="00B42BAF">
        <w:rPr>
          <w:rFonts w:hint="cs"/>
          <w:rtl/>
        </w:rPr>
        <w:t xml:space="preserve"> الإصدار الرابع من بروتوكول الإنترنت</w:t>
      </w:r>
      <w:r w:rsidR="00C36574">
        <w:rPr>
          <w:rtl/>
        </w:rPr>
        <w:t xml:space="preserve"> </w:t>
      </w:r>
      <w:r w:rsidR="00B42BAF">
        <w:rPr>
          <w:rFonts w:hint="cs"/>
          <w:rtl/>
        </w:rPr>
        <w:t>(</w:t>
      </w:r>
      <w:r w:rsidR="00C36574">
        <w:t>IPv4</w:t>
      </w:r>
      <w:r w:rsidR="00B42BAF">
        <w:rPr>
          <w:rFonts w:hint="cs"/>
          <w:rtl/>
        </w:rPr>
        <w:t>)</w:t>
      </w:r>
      <w:r w:rsidR="00C36574">
        <w:rPr>
          <w:rtl/>
        </w:rPr>
        <w:t xml:space="preserve"> </w:t>
      </w:r>
      <w:r w:rsidR="003C7522">
        <w:rPr>
          <w:rFonts w:hint="cs"/>
          <w:rtl/>
        </w:rPr>
        <w:t>لدى الاتحاد</w:t>
      </w:r>
      <w:r w:rsidR="00C36574">
        <w:rPr>
          <w:rtl/>
        </w:rPr>
        <w:t>.</w:t>
      </w:r>
    </w:p>
    <w:p w14:paraId="6BBB0E0B" w14:textId="21ED4915" w:rsidR="00C36574" w:rsidRDefault="00DA3650" w:rsidP="00C36574">
      <w:pPr>
        <w:rPr>
          <w:rtl/>
        </w:rPr>
      </w:pPr>
      <w:r>
        <w:rPr>
          <w:rFonts w:hint="cs"/>
          <w:rtl/>
        </w:rPr>
        <w:t>2.8</w:t>
      </w:r>
      <w:r>
        <w:rPr>
          <w:rtl/>
        </w:rPr>
        <w:tab/>
      </w:r>
      <w:r w:rsidR="00C36574">
        <w:rPr>
          <w:rtl/>
        </w:rPr>
        <w:t xml:space="preserve">أثار </w:t>
      </w:r>
      <w:r>
        <w:rPr>
          <w:rFonts w:hint="cs"/>
          <w:rtl/>
        </w:rPr>
        <w:t>عدد</w:t>
      </w:r>
      <w:r w:rsidR="00C36574">
        <w:rPr>
          <w:rtl/>
        </w:rPr>
        <w:t xml:space="preserve"> من المندوبين </w:t>
      </w:r>
      <w:r w:rsidR="00EC0F5A">
        <w:rPr>
          <w:rFonts w:hint="cs"/>
          <w:rtl/>
        </w:rPr>
        <w:t>شواغل</w:t>
      </w:r>
      <w:r>
        <w:rPr>
          <w:rFonts w:hint="cs"/>
          <w:rtl/>
        </w:rPr>
        <w:t xml:space="preserve"> </w:t>
      </w:r>
      <w:r w:rsidR="00EC0F5A">
        <w:rPr>
          <w:rFonts w:hint="cs"/>
          <w:rtl/>
        </w:rPr>
        <w:t>بشأن</w:t>
      </w:r>
      <w:r>
        <w:rPr>
          <w:rFonts w:hint="cs"/>
          <w:rtl/>
        </w:rPr>
        <w:t xml:space="preserve"> هوية</w:t>
      </w:r>
      <w:r w:rsidR="00C36574">
        <w:rPr>
          <w:rtl/>
        </w:rPr>
        <w:t xml:space="preserve"> المالك الشرعي لعناوين</w:t>
      </w:r>
      <w:r>
        <w:rPr>
          <w:rFonts w:hint="cs"/>
          <w:rtl/>
        </w:rPr>
        <w:t xml:space="preserve"> بروتوكول الإنترنت</w:t>
      </w:r>
      <w:r w:rsidR="00C36574">
        <w:rPr>
          <w:rtl/>
        </w:rPr>
        <w:t xml:space="preserve">. </w:t>
      </w:r>
      <w:r>
        <w:rPr>
          <w:rFonts w:hint="cs"/>
          <w:rtl/>
        </w:rPr>
        <w:t xml:space="preserve">فقد </w:t>
      </w:r>
      <w:r w:rsidR="00C36574">
        <w:rPr>
          <w:rtl/>
        </w:rPr>
        <w:t xml:space="preserve">كان الاتحاد </w:t>
      </w:r>
      <w:r w:rsidR="006F5B21">
        <w:rPr>
          <w:rFonts w:hint="cs"/>
          <w:rtl/>
        </w:rPr>
        <w:t>من</w:t>
      </w:r>
      <w:r w:rsidR="00C36574">
        <w:rPr>
          <w:rtl/>
        </w:rPr>
        <w:t xml:space="preserve"> الوكالات </w:t>
      </w:r>
      <w:r w:rsidR="00EC0F5A">
        <w:rPr>
          <w:rFonts w:hint="cs"/>
          <w:rtl/>
        </w:rPr>
        <w:t>القديمة</w:t>
      </w:r>
      <w:r w:rsidR="00C36574">
        <w:rPr>
          <w:rtl/>
        </w:rPr>
        <w:t xml:space="preserve"> التي </w:t>
      </w:r>
      <w:r>
        <w:rPr>
          <w:rFonts w:hint="cs"/>
          <w:rtl/>
        </w:rPr>
        <w:t>خ</w:t>
      </w:r>
      <w:r w:rsidR="00B42BAF">
        <w:rPr>
          <w:rFonts w:hint="cs"/>
          <w:rtl/>
        </w:rPr>
        <w:t>ُ</w:t>
      </w:r>
      <w:r>
        <w:rPr>
          <w:rFonts w:hint="cs"/>
          <w:rtl/>
        </w:rPr>
        <w:t>صص لها</w:t>
      </w:r>
      <w:r w:rsidR="00C36574">
        <w:rPr>
          <w:rtl/>
        </w:rPr>
        <w:t xml:space="preserve"> </w:t>
      </w:r>
      <w:r w:rsidR="006F5B21">
        <w:rPr>
          <w:rFonts w:hint="cs"/>
          <w:rtl/>
        </w:rPr>
        <w:t>مجموعة كبيرة من عناوين الإصدار</w:t>
      </w:r>
      <w:r w:rsidR="00C36574">
        <w:rPr>
          <w:rtl/>
        </w:rPr>
        <w:t xml:space="preserve"> </w:t>
      </w:r>
      <w:r w:rsidR="00C36574">
        <w:t>IPv4</w:t>
      </w:r>
      <w:r w:rsidR="00BE048F">
        <w:rPr>
          <w:rtl/>
        </w:rPr>
        <w:t>،</w:t>
      </w:r>
      <w:r w:rsidR="00C36574">
        <w:rPr>
          <w:rtl/>
        </w:rPr>
        <w:t xml:space="preserve"> </w:t>
      </w:r>
      <w:r w:rsidR="006F5B21">
        <w:rPr>
          <w:rFonts w:hint="cs"/>
          <w:rtl/>
          <w:lang w:bidi="ar-SY"/>
        </w:rPr>
        <w:t>و</w:t>
      </w:r>
      <w:r w:rsidR="00C36574">
        <w:rPr>
          <w:rtl/>
        </w:rPr>
        <w:t>ربما حتى قبل إنشاء</w:t>
      </w:r>
      <w:r w:rsidR="006F5B21">
        <w:rPr>
          <w:rFonts w:hint="cs"/>
          <w:rtl/>
        </w:rPr>
        <w:t xml:space="preserve"> </w:t>
      </w:r>
      <w:r w:rsidR="006F5B21" w:rsidRPr="006F5B21">
        <w:rPr>
          <w:rtl/>
        </w:rPr>
        <w:t>مركز مراقبة الشبكات الأوروبية لبروتوكول الإنترنت</w:t>
      </w:r>
      <w:r w:rsidR="00C36574">
        <w:rPr>
          <w:rtl/>
        </w:rPr>
        <w:t xml:space="preserve"> </w:t>
      </w:r>
      <w:r w:rsidR="006F5B21">
        <w:rPr>
          <w:rFonts w:hint="cs"/>
          <w:rtl/>
        </w:rPr>
        <w:t>(</w:t>
      </w:r>
      <w:r w:rsidR="00C36574">
        <w:t>RIPE</w:t>
      </w:r>
      <w:r w:rsidR="006F5B21">
        <w:rPr>
          <w:rFonts w:hint="cs"/>
          <w:rtl/>
        </w:rPr>
        <w:t>)</w:t>
      </w:r>
      <w:r w:rsidR="00C36574">
        <w:rPr>
          <w:rtl/>
        </w:rPr>
        <w:t xml:space="preserve">. </w:t>
      </w:r>
      <w:r w:rsidR="006F5B21">
        <w:rPr>
          <w:rFonts w:hint="cs"/>
          <w:rtl/>
        </w:rPr>
        <w:t>ف</w:t>
      </w:r>
      <w:r w:rsidR="00C36574">
        <w:rPr>
          <w:rtl/>
        </w:rPr>
        <w:t>إذا لم يكن الاتحاد بحاجة إلى استخدام كامل</w:t>
      </w:r>
      <w:r w:rsidR="00F67ABE">
        <w:rPr>
          <w:rFonts w:hint="cs"/>
          <w:rtl/>
        </w:rPr>
        <w:t xml:space="preserve"> مجموعة العناوين</w:t>
      </w:r>
      <w:r w:rsidR="00BE048F">
        <w:rPr>
          <w:rtl/>
        </w:rPr>
        <w:t>،</w:t>
      </w:r>
      <w:r w:rsidR="00C36574">
        <w:rPr>
          <w:rtl/>
        </w:rPr>
        <w:t xml:space="preserve"> فقد يكون من الأنسب إعادة العناوين غير المستخدمة إلى</w:t>
      </w:r>
      <w:r w:rsidR="00F67ABE">
        <w:rPr>
          <w:rFonts w:hint="cs"/>
          <w:rtl/>
        </w:rPr>
        <w:t xml:space="preserve"> المركز</w:t>
      </w:r>
      <w:r w:rsidR="00C36574">
        <w:rPr>
          <w:rtl/>
        </w:rPr>
        <w:t xml:space="preserve"> </w:t>
      </w:r>
      <w:r w:rsidR="00C36574">
        <w:t>RIPE</w:t>
      </w:r>
      <w:r w:rsidR="00C36574">
        <w:rPr>
          <w:rtl/>
        </w:rPr>
        <w:t xml:space="preserve"> وفي النهاية إلى</w:t>
      </w:r>
      <w:r w:rsidR="00F67ABE">
        <w:rPr>
          <w:rFonts w:hint="cs"/>
          <w:rtl/>
        </w:rPr>
        <w:t xml:space="preserve"> </w:t>
      </w:r>
      <w:r w:rsidR="00F67ABE" w:rsidRPr="00F67ABE">
        <w:rPr>
          <w:rtl/>
        </w:rPr>
        <w:t xml:space="preserve">هيئة تخصيص أرقام الإنترنت </w:t>
      </w:r>
      <w:r w:rsidR="00F67ABE">
        <w:rPr>
          <w:rFonts w:hint="cs"/>
          <w:rtl/>
        </w:rPr>
        <w:t>(</w:t>
      </w:r>
      <w:r w:rsidR="00C36574">
        <w:t>IANA</w:t>
      </w:r>
      <w:r w:rsidR="00F67ABE">
        <w:rPr>
          <w:rFonts w:hint="cs"/>
          <w:rtl/>
        </w:rPr>
        <w:t>)</w:t>
      </w:r>
      <w:r w:rsidR="00C36574">
        <w:rPr>
          <w:rtl/>
        </w:rPr>
        <w:t xml:space="preserve"> لإعادة توزيع</w:t>
      </w:r>
      <w:r w:rsidR="00F67ABE">
        <w:rPr>
          <w:rFonts w:hint="cs"/>
          <w:rtl/>
        </w:rPr>
        <w:t>ها</w:t>
      </w:r>
      <w:r w:rsidR="00C36574">
        <w:rPr>
          <w:rtl/>
        </w:rPr>
        <w:t xml:space="preserve">. </w:t>
      </w:r>
      <w:r w:rsidR="00F67ABE">
        <w:rPr>
          <w:rFonts w:hint="cs"/>
          <w:rtl/>
        </w:rPr>
        <w:t>و</w:t>
      </w:r>
      <w:r w:rsidR="00C36574">
        <w:rPr>
          <w:rtl/>
        </w:rPr>
        <w:t xml:space="preserve">ينبغي </w:t>
      </w:r>
      <w:r w:rsidR="00F67ABE">
        <w:rPr>
          <w:rFonts w:hint="cs"/>
          <w:rtl/>
        </w:rPr>
        <w:t>ل</w:t>
      </w:r>
      <w:r w:rsidR="00C36574">
        <w:rPr>
          <w:rtl/>
        </w:rPr>
        <w:t xml:space="preserve">لاتحاد أن </w:t>
      </w:r>
      <w:r w:rsidR="00F67ABE">
        <w:rPr>
          <w:rFonts w:hint="cs"/>
          <w:rtl/>
        </w:rPr>
        <w:t>يتقصى</w:t>
      </w:r>
      <w:r w:rsidR="00C36574">
        <w:rPr>
          <w:rtl/>
        </w:rPr>
        <w:t xml:space="preserve"> بعناية</w:t>
      </w:r>
      <w:r w:rsidR="00F67ABE">
        <w:rPr>
          <w:rFonts w:hint="cs"/>
          <w:rtl/>
        </w:rPr>
        <w:t xml:space="preserve"> ما</w:t>
      </w:r>
      <w:r w:rsidR="00C36574">
        <w:rPr>
          <w:rtl/>
        </w:rPr>
        <w:t xml:space="preserve"> إذا كان لديه الحق في بيع أو تأجير هذه العناوين</w:t>
      </w:r>
      <w:r w:rsidR="00F67ABE">
        <w:rPr>
          <w:rFonts w:hint="cs"/>
          <w:rtl/>
        </w:rPr>
        <w:t>،</w:t>
      </w:r>
      <w:r w:rsidR="00C36574">
        <w:rPr>
          <w:rtl/>
        </w:rPr>
        <w:t xml:space="preserve"> ويجب أن </w:t>
      </w:r>
      <w:r w:rsidR="001A0ABD">
        <w:rPr>
          <w:rFonts w:hint="cs"/>
          <w:rtl/>
        </w:rPr>
        <w:t>يحرص على</w:t>
      </w:r>
      <w:r w:rsidR="00C36574">
        <w:rPr>
          <w:rtl/>
        </w:rPr>
        <w:t xml:space="preserve"> </w:t>
      </w:r>
      <w:r w:rsidR="001A0ABD">
        <w:rPr>
          <w:rFonts w:hint="cs"/>
          <w:rtl/>
        </w:rPr>
        <w:t>مراعاة</w:t>
      </w:r>
      <w:r w:rsidR="00C36574">
        <w:rPr>
          <w:rtl/>
        </w:rPr>
        <w:t xml:space="preserve"> قواعد السلوك </w:t>
      </w:r>
      <w:r w:rsidR="001A0ABD">
        <w:rPr>
          <w:rFonts w:hint="cs"/>
          <w:rtl/>
        </w:rPr>
        <w:t xml:space="preserve">فيما </w:t>
      </w:r>
      <w:r w:rsidR="00B42BAF">
        <w:rPr>
          <w:rFonts w:hint="cs"/>
          <w:rtl/>
        </w:rPr>
        <w:t>ي</w:t>
      </w:r>
      <w:r w:rsidR="001A0ABD">
        <w:rPr>
          <w:rFonts w:hint="cs"/>
          <w:rtl/>
        </w:rPr>
        <w:t>تخذه من</w:t>
      </w:r>
      <w:r w:rsidR="00C36574">
        <w:rPr>
          <w:rtl/>
        </w:rPr>
        <w:t xml:space="preserve"> إجراءات. كما أثار مندوبون </w:t>
      </w:r>
      <w:r w:rsidR="00EC0F5A">
        <w:rPr>
          <w:rFonts w:hint="cs"/>
          <w:rtl/>
        </w:rPr>
        <w:t>ش</w:t>
      </w:r>
      <w:r w:rsidR="00C75A4E">
        <w:rPr>
          <w:rFonts w:hint="cs"/>
          <w:rtl/>
        </w:rPr>
        <w:t>و</w:t>
      </w:r>
      <w:r w:rsidR="00EC0F5A">
        <w:rPr>
          <w:rFonts w:hint="cs"/>
          <w:rtl/>
        </w:rPr>
        <w:t>اغل</w:t>
      </w:r>
      <w:r w:rsidR="00C36574">
        <w:rPr>
          <w:rtl/>
        </w:rPr>
        <w:t xml:space="preserve"> </w:t>
      </w:r>
      <w:r w:rsidR="00EC0F5A">
        <w:rPr>
          <w:rFonts w:hint="cs"/>
          <w:rtl/>
        </w:rPr>
        <w:t>بشأن</w:t>
      </w:r>
      <w:r w:rsidR="00C36574">
        <w:rPr>
          <w:rtl/>
        </w:rPr>
        <w:t xml:space="preserve"> احتمال أن يرى </w:t>
      </w:r>
      <w:r w:rsidR="00B42BAF">
        <w:rPr>
          <w:rFonts w:hint="cs"/>
          <w:rtl/>
        </w:rPr>
        <w:t>البعض</w:t>
      </w:r>
      <w:r w:rsidR="00C36574">
        <w:rPr>
          <w:rtl/>
        </w:rPr>
        <w:t xml:space="preserve"> </w:t>
      </w:r>
      <w:r w:rsidR="001A0ABD">
        <w:rPr>
          <w:rFonts w:hint="cs"/>
          <w:rtl/>
        </w:rPr>
        <w:t>المالكين</w:t>
      </w:r>
      <w:r w:rsidR="00C36574">
        <w:rPr>
          <w:rtl/>
        </w:rPr>
        <w:t xml:space="preserve"> الجدد لمجموعة عناوين </w:t>
      </w:r>
      <w:r w:rsidR="00C36574">
        <w:t>IPv4</w:t>
      </w:r>
      <w:r w:rsidR="00C36574">
        <w:rPr>
          <w:rtl/>
        </w:rPr>
        <w:t xml:space="preserve"> </w:t>
      </w:r>
      <w:r w:rsidR="00B42BAF">
        <w:rPr>
          <w:rFonts w:hint="cs"/>
          <w:rtl/>
        </w:rPr>
        <w:t>التي كانت</w:t>
      </w:r>
      <w:r w:rsidR="00C36574">
        <w:rPr>
          <w:rtl/>
        </w:rPr>
        <w:t xml:space="preserve"> </w:t>
      </w:r>
      <w:r w:rsidR="001A0ABD">
        <w:rPr>
          <w:rFonts w:hint="cs"/>
          <w:rtl/>
        </w:rPr>
        <w:t>لدى</w:t>
      </w:r>
      <w:r w:rsidR="00C36574">
        <w:rPr>
          <w:rtl/>
        </w:rPr>
        <w:t xml:space="preserve"> الاتحاد على أن </w:t>
      </w:r>
      <w:r w:rsidR="00B42BAF">
        <w:rPr>
          <w:rFonts w:hint="cs"/>
          <w:rtl/>
        </w:rPr>
        <w:t>لهم علاقة</w:t>
      </w:r>
      <w:r w:rsidR="00C36574">
        <w:rPr>
          <w:rtl/>
        </w:rPr>
        <w:t xml:space="preserve"> بالاتحاد</w:t>
      </w:r>
      <w:r w:rsidR="00BE048F">
        <w:rPr>
          <w:rtl/>
        </w:rPr>
        <w:t>،</w:t>
      </w:r>
      <w:r w:rsidR="00C36574">
        <w:rPr>
          <w:rtl/>
        </w:rPr>
        <w:t xml:space="preserve"> لا سيما إذا تعرضت مواقعهم الإلكترونية</w:t>
      </w:r>
      <w:r w:rsidR="004B6E82">
        <w:rPr>
          <w:rFonts w:hint="cs"/>
          <w:rtl/>
        </w:rPr>
        <w:t xml:space="preserve"> لأي</w:t>
      </w:r>
      <w:r w:rsidR="00C36574">
        <w:rPr>
          <w:rtl/>
        </w:rPr>
        <w:t xml:space="preserve"> </w:t>
      </w:r>
      <w:r w:rsidR="001A0ABD">
        <w:rPr>
          <w:rFonts w:hint="cs"/>
          <w:rtl/>
        </w:rPr>
        <w:t>إساءة</w:t>
      </w:r>
      <w:r w:rsidR="00C36574">
        <w:rPr>
          <w:rtl/>
        </w:rPr>
        <w:t>.</w:t>
      </w:r>
    </w:p>
    <w:p w14:paraId="1F6D2A8F" w14:textId="03FC08E4" w:rsidR="004F48CC" w:rsidRDefault="001A0ABD" w:rsidP="00C36574">
      <w:r>
        <w:rPr>
          <w:rFonts w:hint="cs"/>
          <w:rtl/>
        </w:rPr>
        <w:t>3.8</w:t>
      </w:r>
      <w:r>
        <w:rPr>
          <w:rtl/>
        </w:rPr>
        <w:tab/>
      </w:r>
      <w:r w:rsidR="00C36574" w:rsidRPr="00C75A4E">
        <w:rPr>
          <w:spacing w:val="-4"/>
          <w:rtl/>
        </w:rPr>
        <w:t>وخلص الرئيس إلى أن من الواضح أن</w:t>
      </w:r>
      <w:r w:rsidRPr="00C75A4E">
        <w:rPr>
          <w:rFonts w:hint="cs"/>
          <w:spacing w:val="-4"/>
          <w:rtl/>
        </w:rPr>
        <w:t xml:space="preserve"> الفريق</w:t>
      </w:r>
      <w:r w:rsidR="00EC0F5A" w:rsidRPr="00C75A4E">
        <w:rPr>
          <w:rFonts w:hint="cs"/>
          <w:spacing w:val="-4"/>
          <w:rtl/>
        </w:rPr>
        <w:t xml:space="preserve"> التابع للمجلس</w:t>
      </w:r>
      <w:r w:rsidR="00C36574" w:rsidRPr="00C75A4E">
        <w:rPr>
          <w:spacing w:val="-4"/>
          <w:rtl/>
        </w:rPr>
        <w:t xml:space="preserve"> </w:t>
      </w:r>
      <w:r w:rsidRPr="00C75A4E">
        <w:rPr>
          <w:rFonts w:hint="cs"/>
          <w:spacing w:val="-4"/>
          <w:rtl/>
        </w:rPr>
        <w:t>لا يؤيد قيام</w:t>
      </w:r>
      <w:r w:rsidR="00C36574" w:rsidRPr="00C75A4E">
        <w:rPr>
          <w:spacing w:val="-4"/>
          <w:rtl/>
        </w:rPr>
        <w:t xml:space="preserve"> الاتحاد </w:t>
      </w:r>
      <w:r w:rsidRPr="00C75A4E">
        <w:rPr>
          <w:rFonts w:hint="cs"/>
          <w:spacing w:val="-4"/>
          <w:rtl/>
        </w:rPr>
        <w:t>ب</w:t>
      </w:r>
      <w:r w:rsidR="00C36574" w:rsidRPr="00C75A4E">
        <w:rPr>
          <w:spacing w:val="-4"/>
          <w:rtl/>
        </w:rPr>
        <w:t xml:space="preserve">بيع أو تأجير </w:t>
      </w:r>
      <w:r w:rsidRPr="00C75A4E">
        <w:rPr>
          <w:rFonts w:hint="cs"/>
          <w:spacing w:val="-4"/>
          <w:rtl/>
        </w:rPr>
        <w:t>مجموعة من عناوين</w:t>
      </w:r>
      <w:r w:rsidR="00C36574" w:rsidRPr="00C75A4E">
        <w:rPr>
          <w:spacing w:val="-4"/>
          <w:rtl/>
        </w:rPr>
        <w:t xml:space="preserve"> </w:t>
      </w:r>
      <w:r w:rsidR="00C36574" w:rsidRPr="00C75A4E">
        <w:rPr>
          <w:spacing w:val="-4"/>
        </w:rPr>
        <w:t>IPv4</w:t>
      </w:r>
      <w:r w:rsidR="00C36574" w:rsidRPr="00C75A4E">
        <w:rPr>
          <w:spacing w:val="-4"/>
          <w:rtl/>
        </w:rPr>
        <w:t xml:space="preserve"> في هذه المرحلة. </w:t>
      </w:r>
      <w:r w:rsidR="0068663E" w:rsidRPr="00C75A4E">
        <w:rPr>
          <w:rFonts w:hint="cs"/>
          <w:spacing w:val="-4"/>
          <w:rtl/>
        </w:rPr>
        <w:t>و</w:t>
      </w:r>
      <w:r w:rsidR="00C36574" w:rsidRPr="00C75A4E">
        <w:rPr>
          <w:spacing w:val="-4"/>
          <w:rtl/>
        </w:rPr>
        <w:t>يمكن للأمانة</w:t>
      </w:r>
      <w:r w:rsidR="00BE048F" w:rsidRPr="00C75A4E">
        <w:rPr>
          <w:spacing w:val="-4"/>
          <w:rtl/>
        </w:rPr>
        <w:t>،</w:t>
      </w:r>
      <w:r w:rsidR="00C36574" w:rsidRPr="00C75A4E">
        <w:rPr>
          <w:spacing w:val="-4"/>
          <w:rtl/>
        </w:rPr>
        <w:t xml:space="preserve"> بعد سماع تعليقات</w:t>
      </w:r>
      <w:r w:rsidR="0068663E" w:rsidRPr="00C75A4E">
        <w:rPr>
          <w:rFonts w:hint="cs"/>
          <w:spacing w:val="-4"/>
          <w:rtl/>
        </w:rPr>
        <w:t xml:space="preserve"> الفريق</w:t>
      </w:r>
      <w:r w:rsidR="00BE048F" w:rsidRPr="00C75A4E">
        <w:rPr>
          <w:spacing w:val="-4"/>
          <w:rtl/>
        </w:rPr>
        <w:t>،</w:t>
      </w:r>
      <w:r w:rsidR="00C36574" w:rsidRPr="00C75A4E">
        <w:rPr>
          <w:spacing w:val="-4"/>
          <w:rtl/>
        </w:rPr>
        <w:t xml:space="preserve"> جمع المزيد من المعلومات وإعادة تقديم الوثيقة لينظر فيها المجلس.</w:t>
      </w:r>
    </w:p>
    <w:p w14:paraId="627BBA33" w14:textId="699B3664" w:rsidR="004F48CC" w:rsidRDefault="004F48CC" w:rsidP="004F48CC">
      <w:pPr>
        <w:pStyle w:val="Heading1"/>
        <w:rPr>
          <w:rtl/>
          <w:lang w:bidi="ar-EG"/>
        </w:rPr>
      </w:pPr>
      <w:r>
        <w:rPr>
          <w:lang w:bidi="ar-EG"/>
        </w:rPr>
        <w:t>9</w:t>
      </w:r>
      <w:r>
        <w:rPr>
          <w:lang w:bidi="ar-EG"/>
        </w:rPr>
        <w:tab/>
      </w:r>
      <w:r w:rsidR="00C36574" w:rsidRPr="00C36574">
        <w:rPr>
          <w:rtl/>
        </w:rPr>
        <w:t>تقرير مرحلي عن مشروع مباني مقر الاتحاد</w:t>
      </w:r>
      <w:r w:rsidR="00C36574" w:rsidRPr="00C36574"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 xml:space="preserve">(الوثيقة </w:t>
      </w:r>
      <w:hyperlink r:id="rId30" w:history="1">
        <w:r w:rsidRPr="00F26264">
          <w:rPr>
            <w:rStyle w:val="Hyperlink"/>
            <w:rFonts w:cs="Calibri"/>
          </w:rPr>
          <w:t>CWG-FHR-11/4</w:t>
        </w:r>
      </w:hyperlink>
      <w:r w:rsidRPr="004F48CC">
        <w:rPr>
          <w:rFonts w:hint="cs"/>
          <w:rtl/>
        </w:rPr>
        <w:t>)</w:t>
      </w:r>
    </w:p>
    <w:p w14:paraId="62939F56" w14:textId="5D2939CA" w:rsidR="00BB7213" w:rsidRDefault="004F48CC" w:rsidP="0026373E">
      <w:pPr>
        <w:rPr>
          <w:lang w:bidi="ar-EG"/>
        </w:rPr>
      </w:pPr>
      <w:r>
        <w:rPr>
          <w:lang w:bidi="ar-EG"/>
        </w:rPr>
        <w:t>1.9</w:t>
      </w:r>
      <w:r>
        <w:rPr>
          <w:lang w:bidi="ar-EG"/>
        </w:rPr>
        <w:tab/>
      </w:r>
      <w:r w:rsidR="00C36574" w:rsidRPr="00C36574">
        <w:rPr>
          <w:rtl/>
        </w:rPr>
        <w:t xml:space="preserve">منذ نشر الوثيقة </w:t>
      </w:r>
      <w:r w:rsidR="00C36574" w:rsidRPr="00C36574">
        <w:t>CWG-FHR-11/4</w:t>
      </w:r>
      <w:r w:rsidR="00C36574" w:rsidRPr="00C36574">
        <w:rPr>
          <w:rtl/>
        </w:rPr>
        <w:t xml:space="preserve"> في 19 ديسمبر 2019</w:t>
      </w:r>
      <w:r w:rsidR="004B6E82">
        <w:rPr>
          <w:rFonts w:hint="cs"/>
          <w:rtl/>
        </w:rPr>
        <w:t>،</w:t>
      </w:r>
      <w:r w:rsidR="00C36574" w:rsidRPr="00C36574">
        <w:rPr>
          <w:rtl/>
        </w:rPr>
        <w:t xml:space="preserve"> وتحسب</w:t>
      </w:r>
      <w:r w:rsidR="00E210AC">
        <w:rPr>
          <w:rtl/>
        </w:rPr>
        <w:t>اً</w:t>
      </w:r>
      <w:r w:rsidR="00C36574" w:rsidRPr="00C36574">
        <w:rPr>
          <w:rtl/>
        </w:rPr>
        <w:t xml:space="preserve"> </w:t>
      </w:r>
      <w:r w:rsidR="00EC0F5A">
        <w:rPr>
          <w:rFonts w:hint="cs"/>
          <w:rtl/>
        </w:rPr>
        <w:t>لاجتماع</w:t>
      </w:r>
      <w:r w:rsidR="00C36574" w:rsidRPr="00C36574">
        <w:rPr>
          <w:rtl/>
        </w:rPr>
        <w:t xml:space="preserve"> فريق </w:t>
      </w:r>
      <w:r w:rsidR="0068663E">
        <w:rPr>
          <w:rFonts w:hint="cs"/>
          <w:rtl/>
        </w:rPr>
        <w:t>العمل التابع</w:t>
      </w:r>
      <w:r w:rsidR="00C36574" w:rsidRPr="00C36574">
        <w:rPr>
          <w:rtl/>
        </w:rPr>
        <w:t xml:space="preserve"> للمجلس</w:t>
      </w:r>
      <w:r w:rsidR="00BE048F">
        <w:rPr>
          <w:rtl/>
        </w:rPr>
        <w:t>،</w:t>
      </w:r>
      <w:r w:rsidR="00C36574" w:rsidRPr="00C36574">
        <w:rPr>
          <w:rtl/>
        </w:rPr>
        <w:t xml:space="preserve"> عقدت جلسة إعلامية غير رسمية بشأن تشييد المبنى الجديد يوم الاثنين 3 فبراير 2020 حيث اغتنمت الأمانة الفرصة </w:t>
      </w:r>
      <w:r w:rsidR="0068663E">
        <w:rPr>
          <w:rFonts w:hint="cs"/>
          <w:rtl/>
        </w:rPr>
        <w:t>ل</w:t>
      </w:r>
      <w:r w:rsidR="00C36574" w:rsidRPr="00C36574">
        <w:rPr>
          <w:rtl/>
        </w:rPr>
        <w:t xml:space="preserve">تقديم معلومات محدثة عن تقدم المشروع. </w:t>
      </w:r>
      <w:r w:rsidR="0068663E">
        <w:rPr>
          <w:rFonts w:hint="cs"/>
          <w:rtl/>
        </w:rPr>
        <w:t xml:space="preserve">وقد </w:t>
      </w:r>
      <w:r w:rsidR="00C36574" w:rsidRPr="00C36574">
        <w:rPr>
          <w:rtl/>
        </w:rPr>
        <w:t xml:space="preserve">تمكنت الأمانة من معالجة بعض الأسئلة الأولية وأدرجت بعض التوضيحات في </w:t>
      </w:r>
      <w:r w:rsidR="0068663E">
        <w:rPr>
          <w:rFonts w:hint="cs"/>
          <w:rtl/>
        </w:rPr>
        <w:t>ال</w:t>
      </w:r>
      <w:r w:rsidR="00C36574" w:rsidRPr="00C36574">
        <w:rPr>
          <w:rtl/>
        </w:rPr>
        <w:t xml:space="preserve">عرض </w:t>
      </w:r>
      <w:r w:rsidR="0068663E">
        <w:rPr>
          <w:rFonts w:hint="cs"/>
          <w:rtl/>
        </w:rPr>
        <w:t xml:space="preserve">التوضيحي </w:t>
      </w:r>
      <w:r w:rsidR="00C36574" w:rsidRPr="00C36574">
        <w:t>PowerPoint</w:t>
      </w:r>
      <w:r w:rsidR="00C36574" w:rsidRPr="00C36574">
        <w:rPr>
          <w:rtl/>
        </w:rPr>
        <w:t xml:space="preserve"> الذي يمكن </w:t>
      </w:r>
      <w:r w:rsidR="0068663E">
        <w:rPr>
          <w:rFonts w:hint="cs"/>
          <w:rtl/>
        </w:rPr>
        <w:t>الاطلاع</w:t>
      </w:r>
      <w:r w:rsidR="00C36574" w:rsidRPr="00C36574">
        <w:rPr>
          <w:rtl/>
        </w:rPr>
        <w:t xml:space="preserve"> عليه</w:t>
      </w:r>
      <w:r w:rsidR="00C36574" w:rsidRPr="00C36574">
        <w:rPr>
          <w:rFonts w:hint="cs"/>
          <w:rtl/>
        </w:rPr>
        <w:t xml:space="preserve"> </w:t>
      </w:r>
      <w:r>
        <w:rPr>
          <w:rFonts w:hint="cs"/>
          <w:rtl/>
        </w:rPr>
        <w:t xml:space="preserve">في الوثيقة </w:t>
      </w:r>
      <w:hyperlink r:id="rId31" w:history="1">
        <w:r w:rsidRPr="00F26264">
          <w:rPr>
            <w:rStyle w:val="Hyperlink"/>
            <w:rFonts w:cs="Calibri"/>
            <w:b/>
          </w:rPr>
          <w:t>CWG-FHR-11/INF-7</w:t>
        </w:r>
      </w:hyperlink>
      <w:r>
        <w:rPr>
          <w:rStyle w:val="Hyperlink"/>
          <w:rFonts w:cs="Calibri" w:hint="cs"/>
          <w:b/>
          <w:color w:val="auto"/>
          <w:rtl/>
        </w:rPr>
        <w:t>.</w:t>
      </w:r>
    </w:p>
    <w:p w14:paraId="578D7706" w14:textId="261EC927" w:rsidR="00C36574" w:rsidRDefault="004F48CC" w:rsidP="00C36574">
      <w:pPr>
        <w:rPr>
          <w:rtl/>
        </w:rPr>
      </w:pPr>
      <w:r>
        <w:rPr>
          <w:lang w:bidi="ar-EG"/>
        </w:rPr>
        <w:t>2.9</w:t>
      </w:r>
      <w:r>
        <w:rPr>
          <w:lang w:bidi="ar-EG"/>
        </w:rPr>
        <w:tab/>
      </w:r>
      <w:r w:rsidR="003A3F73">
        <w:rPr>
          <w:rFonts w:hint="cs"/>
          <w:rtl/>
          <w:lang w:bidi="ar-SY"/>
        </w:rPr>
        <w:t>و</w:t>
      </w:r>
      <w:r w:rsidR="00C36574">
        <w:rPr>
          <w:rtl/>
        </w:rPr>
        <w:t xml:space="preserve">تحتوي الوثيقة </w:t>
      </w:r>
      <w:r w:rsidR="00C36574">
        <w:t>CWG-FHR-11/4</w:t>
      </w:r>
      <w:r w:rsidR="00C36574">
        <w:rPr>
          <w:rtl/>
        </w:rPr>
        <w:t xml:space="preserve"> على معلومات عن التقدم المحرز في تصميم المشروع ولا سيما المناقشة الجارية مع البلد المضيف فيما يتعلق بتوفير</w:t>
      </w:r>
      <w:r w:rsidR="003A3F73">
        <w:rPr>
          <w:rFonts w:hint="cs"/>
          <w:rtl/>
        </w:rPr>
        <w:t xml:space="preserve"> قاعات</w:t>
      </w:r>
      <w:r w:rsidR="00C36574">
        <w:rPr>
          <w:rtl/>
        </w:rPr>
        <w:t xml:space="preserve"> المؤتمرات وغرف الاجتماعات أثناء مرحلة التشييد</w:t>
      </w:r>
      <w:r w:rsidR="00BE048F">
        <w:rPr>
          <w:rtl/>
        </w:rPr>
        <w:t>،</w:t>
      </w:r>
      <w:r w:rsidR="00C36574">
        <w:rPr>
          <w:rtl/>
        </w:rPr>
        <w:t xml:space="preserve"> ووضع استراتيجية </w:t>
      </w:r>
      <w:r w:rsidR="003A3F73">
        <w:rPr>
          <w:rFonts w:hint="cs"/>
          <w:rtl/>
        </w:rPr>
        <w:t>ل</w:t>
      </w:r>
      <w:r w:rsidR="00C36574">
        <w:rPr>
          <w:rtl/>
        </w:rPr>
        <w:t>ظروف عمل الموظفين و</w:t>
      </w:r>
      <w:r w:rsidR="003A3F73">
        <w:rPr>
          <w:rFonts w:hint="cs"/>
          <w:rtl/>
        </w:rPr>
        <w:t xml:space="preserve">خطة </w:t>
      </w:r>
      <w:r w:rsidR="00C36574">
        <w:rPr>
          <w:rtl/>
        </w:rPr>
        <w:t xml:space="preserve">تنفيذ ودراسة </w:t>
      </w:r>
      <w:r w:rsidR="003A3F73">
        <w:rPr>
          <w:rFonts w:hint="cs"/>
          <w:rtl/>
        </w:rPr>
        <w:t xml:space="preserve">بشأن الأثر </w:t>
      </w:r>
      <w:r w:rsidR="00C36574">
        <w:rPr>
          <w:rtl/>
        </w:rPr>
        <w:t xml:space="preserve">على قيمة تقييم البرج إذا احتفظ الاتحاد باستخدام </w:t>
      </w:r>
      <w:r w:rsidR="003A3F73">
        <w:rPr>
          <w:rFonts w:hint="cs"/>
          <w:rtl/>
        </w:rPr>
        <w:t>قاعة</w:t>
      </w:r>
      <w:r w:rsidR="00C36574">
        <w:rPr>
          <w:rtl/>
        </w:rPr>
        <w:t xml:space="preserve"> </w:t>
      </w:r>
      <w:r w:rsidR="00C36574">
        <w:t>Popov</w:t>
      </w:r>
      <w:r w:rsidR="00C36574">
        <w:rPr>
          <w:rtl/>
        </w:rPr>
        <w:t>.</w:t>
      </w:r>
    </w:p>
    <w:p w14:paraId="7D5CD8D9" w14:textId="69B523BB" w:rsidR="004F48CC" w:rsidRDefault="003A3F73" w:rsidP="00C36574">
      <w:r>
        <w:rPr>
          <w:rFonts w:hint="cs"/>
          <w:rtl/>
        </w:rPr>
        <w:t>3.9</w:t>
      </w:r>
      <w:r>
        <w:rPr>
          <w:rtl/>
        </w:rPr>
        <w:tab/>
      </w:r>
      <w:r>
        <w:rPr>
          <w:rFonts w:hint="cs"/>
          <w:rtl/>
        </w:rPr>
        <w:t>و</w:t>
      </w:r>
      <w:r w:rsidR="00C36574">
        <w:rPr>
          <w:rtl/>
        </w:rPr>
        <w:t>خلال الجلسة الإعلامية</w:t>
      </w:r>
      <w:r w:rsidR="00BE048F">
        <w:rPr>
          <w:rtl/>
        </w:rPr>
        <w:t>،</w:t>
      </w:r>
      <w:r w:rsidR="00C36574">
        <w:rPr>
          <w:rtl/>
        </w:rPr>
        <w:t xml:space="preserve"> ق</w:t>
      </w:r>
      <w:r w:rsidR="004B6E82">
        <w:rPr>
          <w:rFonts w:hint="cs"/>
          <w:rtl/>
        </w:rPr>
        <w:t>ُ</w:t>
      </w:r>
      <w:r w:rsidR="00C36574">
        <w:rPr>
          <w:rtl/>
        </w:rPr>
        <w:t xml:space="preserve">دمت بعض الاقتراحات المفيدة للغاية. كان أحدها يتعلق بالحاجة إلى إنشاء صندوق سجل </w:t>
      </w:r>
      <w:r>
        <w:rPr>
          <w:rFonts w:hint="cs"/>
          <w:rtl/>
        </w:rPr>
        <w:t>ل</w:t>
      </w:r>
      <w:r w:rsidR="00C36574">
        <w:rPr>
          <w:rtl/>
        </w:rPr>
        <w:t>لمخاطر على النحو المطلوب في</w:t>
      </w:r>
      <w:r>
        <w:rPr>
          <w:rFonts w:hint="cs"/>
          <w:rtl/>
        </w:rPr>
        <w:t xml:space="preserve"> الفقرة 3 من </w:t>
      </w:r>
      <w:r w:rsidR="00C102B2" w:rsidRPr="00C102B2">
        <w:rPr>
          <w:rFonts w:hint="cs"/>
          <w:i/>
          <w:iCs/>
          <w:rtl/>
        </w:rPr>
        <w:t>"</w:t>
      </w:r>
      <w:r w:rsidRPr="003A3F73">
        <w:rPr>
          <w:rFonts w:hint="cs"/>
          <w:i/>
          <w:iCs/>
          <w:rtl/>
        </w:rPr>
        <w:t>يقرر</w:t>
      </w:r>
      <w:r w:rsidR="00C102B2">
        <w:rPr>
          <w:rFonts w:hint="cs"/>
          <w:i/>
          <w:iCs/>
          <w:rtl/>
        </w:rPr>
        <w:t>"</w:t>
      </w:r>
      <w:r>
        <w:rPr>
          <w:rFonts w:hint="cs"/>
          <w:rtl/>
        </w:rPr>
        <w:t xml:space="preserve"> في</w:t>
      </w:r>
      <w:r w:rsidR="00C36574">
        <w:rPr>
          <w:rtl/>
        </w:rPr>
        <w:t xml:space="preserve"> المقرر 619</w:t>
      </w:r>
      <w:r w:rsidR="00BE048F">
        <w:rPr>
          <w:rtl/>
        </w:rPr>
        <w:t>،</w:t>
      </w:r>
      <w:r w:rsidR="00C36574">
        <w:rPr>
          <w:rtl/>
        </w:rPr>
        <w:t xml:space="preserve"> وآخر يتعلق</w:t>
      </w:r>
      <w:r>
        <w:rPr>
          <w:rFonts w:hint="cs"/>
          <w:rtl/>
        </w:rPr>
        <w:t xml:space="preserve"> بقيام</w:t>
      </w:r>
      <w:r w:rsidR="00C36574">
        <w:rPr>
          <w:rtl/>
        </w:rPr>
        <w:t xml:space="preserve"> الأمانة </w:t>
      </w:r>
      <w:r>
        <w:rPr>
          <w:rFonts w:hint="cs"/>
          <w:rtl/>
        </w:rPr>
        <w:t>بإنشاء</w:t>
      </w:r>
      <w:r w:rsidR="00C36574">
        <w:rPr>
          <w:rtl/>
        </w:rPr>
        <w:t xml:space="preserve"> سجل </w:t>
      </w:r>
      <w:proofErr w:type="gramStart"/>
      <w:r w:rsidR="00C36574">
        <w:rPr>
          <w:rtl/>
        </w:rPr>
        <w:t>مخاطر</w:t>
      </w:r>
      <w:proofErr w:type="gramEnd"/>
      <w:r w:rsidR="00C36574">
        <w:rPr>
          <w:rtl/>
        </w:rPr>
        <w:t xml:space="preserve"> محدث</w:t>
      </w:r>
      <w:r w:rsidR="00BE048F">
        <w:rPr>
          <w:rtl/>
        </w:rPr>
        <w:t>،</w:t>
      </w:r>
      <w:r w:rsidR="00C36574">
        <w:rPr>
          <w:rtl/>
        </w:rPr>
        <w:t xml:space="preserve"> وبذل </w:t>
      </w:r>
      <w:r>
        <w:rPr>
          <w:rFonts w:hint="cs"/>
          <w:rtl/>
        </w:rPr>
        <w:t>ال</w:t>
      </w:r>
      <w:r w:rsidR="00C36574">
        <w:rPr>
          <w:rtl/>
        </w:rPr>
        <w:t xml:space="preserve">مزيد من الجهود لتحديد مواعيد الاجتماعات </w:t>
      </w:r>
      <w:r>
        <w:rPr>
          <w:rFonts w:hint="cs"/>
          <w:rtl/>
        </w:rPr>
        <w:t>أثناء</w:t>
      </w:r>
      <w:r w:rsidR="00C36574">
        <w:rPr>
          <w:rtl/>
        </w:rPr>
        <w:t xml:space="preserve"> الفترة الانتقالية.</w:t>
      </w:r>
    </w:p>
    <w:p w14:paraId="210EC2EC" w14:textId="410A8E14" w:rsidR="004F48CC" w:rsidRDefault="004F48CC" w:rsidP="004F48CC">
      <w:pPr>
        <w:pStyle w:val="Heading1"/>
        <w:rPr>
          <w:lang w:bidi="ar-SY"/>
        </w:rPr>
      </w:pPr>
      <w:r>
        <w:rPr>
          <w:lang w:bidi="ar-EG"/>
        </w:rPr>
        <w:t>10</w:t>
      </w:r>
      <w:r>
        <w:rPr>
          <w:lang w:bidi="ar-EG"/>
        </w:rPr>
        <w:tab/>
      </w:r>
      <w:r w:rsidR="00C36574" w:rsidRPr="00C36574">
        <w:rPr>
          <w:rtl/>
        </w:rPr>
        <w:t xml:space="preserve">نتائج المؤتمر </w:t>
      </w:r>
      <w:r w:rsidR="00C36574" w:rsidRPr="00C36574">
        <w:t>WRC-19</w:t>
      </w:r>
      <w:r w:rsidR="00C36574" w:rsidRPr="00C36574">
        <w:rPr>
          <w:rtl/>
        </w:rPr>
        <w:t xml:space="preserve"> </w:t>
      </w:r>
      <w:r w:rsidR="003A3F73">
        <w:rPr>
          <w:rFonts w:hint="cs"/>
          <w:rtl/>
        </w:rPr>
        <w:t>التي يترتب عليها</w:t>
      </w:r>
      <w:r w:rsidR="00C36574" w:rsidRPr="00C36574">
        <w:rPr>
          <w:rtl/>
        </w:rPr>
        <w:t xml:space="preserve"> آثار مالية</w:t>
      </w:r>
      <w:r w:rsidR="00C36574">
        <w:rPr>
          <w:rFonts w:hint="cs"/>
          <w:rtl/>
        </w:rPr>
        <w:t xml:space="preserve"> </w:t>
      </w:r>
      <w:r w:rsidR="00C36574">
        <w:rPr>
          <w:rFonts w:hint="cs"/>
          <w:rtl/>
          <w:lang w:bidi="ar-EG"/>
        </w:rPr>
        <w:t xml:space="preserve">(الوثيقة </w:t>
      </w:r>
      <w:hyperlink r:id="rId32" w:history="1">
        <w:r w:rsidR="00C36574" w:rsidRPr="00F26264">
          <w:rPr>
            <w:rStyle w:val="Hyperlink"/>
            <w:rFonts w:cs="Calibri"/>
          </w:rPr>
          <w:t>CWG-FHR-11/5</w:t>
        </w:r>
      </w:hyperlink>
      <w:r w:rsidR="00C36574" w:rsidRPr="004F48CC">
        <w:rPr>
          <w:rFonts w:hint="cs"/>
          <w:rtl/>
        </w:rPr>
        <w:t>)</w:t>
      </w:r>
    </w:p>
    <w:p w14:paraId="41F3417E" w14:textId="6FA2DD5F" w:rsidR="00C36574" w:rsidRDefault="00C36574" w:rsidP="00C36574">
      <w:pPr>
        <w:rPr>
          <w:rtl/>
          <w:lang w:bidi="ar-EG"/>
        </w:rPr>
      </w:pPr>
      <w:r>
        <w:rPr>
          <w:rtl/>
          <w:lang w:bidi="ar-EG"/>
        </w:rPr>
        <w:t xml:space="preserve">أعربت أمانة الاتحاد عن تقديرها الخالص لحكومة جمهورية مصر العربية </w:t>
      </w:r>
      <w:r w:rsidR="00EB0354">
        <w:rPr>
          <w:rFonts w:hint="cs"/>
          <w:rtl/>
          <w:lang w:bidi="ar-EG"/>
        </w:rPr>
        <w:t>لما شهدته من حسن الضيافة</w:t>
      </w:r>
      <w:r>
        <w:rPr>
          <w:rtl/>
          <w:lang w:bidi="ar-EG"/>
        </w:rPr>
        <w:t xml:space="preserve"> والتنظيم والتسهيلات الممتازة التي </w:t>
      </w:r>
      <w:r w:rsidR="00EB0354">
        <w:rPr>
          <w:rFonts w:hint="cs"/>
          <w:rtl/>
          <w:lang w:bidi="ar-EG"/>
        </w:rPr>
        <w:t xml:space="preserve">أتيحت لاجتماعات الجمعية </w:t>
      </w:r>
      <w:r>
        <w:rPr>
          <w:lang w:bidi="ar-EG"/>
        </w:rPr>
        <w:t>RA-19</w:t>
      </w:r>
      <w:r>
        <w:rPr>
          <w:rtl/>
          <w:lang w:bidi="ar-EG"/>
        </w:rPr>
        <w:t xml:space="preserve"> و</w:t>
      </w:r>
      <w:r w:rsidR="00EB0354">
        <w:rPr>
          <w:rFonts w:hint="cs"/>
          <w:rtl/>
          <w:lang w:bidi="ar-SY"/>
        </w:rPr>
        <w:t xml:space="preserve">المؤتمر </w:t>
      </w:r>
      <w:r>
        <w:rPr>
          <w:lang w:bidi="ar-EG"/>
        </w:rPr>
        <w:t>WRC-19</w:t>
      </w:r>
      <w:r>
        <w:rPr>
          <w:rtl/>
          <w:lang w:bidi="ar-EG"/>
        </w:rPr>
        <w:t xml:space="preserve"> و</w:t>
      </w:r>
      <w:r w:rsidR="00EB0354">
        <w:rPr>
          <w:rFonts w:hint="cs"/>
          <w:rtl/>
          <w:lang w:bidi="ar-SY"/>
        </w:rPr>
        <w:t>الاجتماع التحضيري</w:t>
      </w:r>
      <w:r>
        <w:rPr>
          <w:rtl/>
          <w:lang w:bidi="ar-EG"/>
        </w:rPr>
        <w:t xml:space="preserve"> </w:t>
      </w:r>
      <w:r>
        <w:rPr>
          <w:lang w:bidi="ar-EG"/>
        </w:rPr>
        <w:t>CPM23-1</w:t>
      </w:r>
      <w:r>
        <w:rPr>
          <w:rtl/>
          <w:lang w:bidi="ar-EG"/>
        </w:rPr>
        <w:t>. وقد شاطرت الوفود</w:t>
      </w:r>
      <w:r w:rsidR="00EB0354">
        <w:rPr>
          <w:rFonts w:hint="cs"/>
          <w:rtl/>
          <w:lang w:bidi="ar-EG"/>
        </w:rPr>
        <w:t xml:space="preserve"> الحاضرة</w:t>
      </w:r>
      <w:r>
        <w:rPr>
          <w:rtl/>
          <w:lang w:bidi="ar-EG"/>
        </w:rPr>
        <w:t xml:space="preserve"> هذا الشعور.</w:t>
      </w:r>
    </w:p>
    <w:p w14:paraId="2C246401" w14:textId="146BBC01" w:rsidR="00C36574" w:rsidRDefault="00C36574" w:rsidP="00C36574">
      <w:pPr>
        <w:rPr>
          <w:rtl/>
          <w:lang w:bidi="ar-EG"/>
        </w:rPr>
      </w:pPr>
      <w:r>
        <w:rPr>
          <w:rtl/>
          <w:lang w:bidi="ar-EG"/>
        </w:rPr>
        <w:lastRenderedPageBreak/>
        <w:t xml:space="preserve">1.10 </w:t>
      </w:r>
      <w:r w:rsidR="00EB0354">
        <w:rPr>
          <w:rtl/>
          <w:lang w:bidi="ar-EG"/>
        </w:rPr>
        <w:tab/>
      </w:r>
      <w:r w:rsidR="004B6E82" w:rsidRPr="00C75A4E">
        <w:rPr>
          <w:rFonts w:hint="cs"/>
          <w:spacing w:val="-2"/>
          <w:rtl/>
          <w:lang w:bidi="ar-EG"/>
        </w:rPr>
        <w:t>و</w:t>
      </w:r>
      <w:r w:rsidRPr="00C75A4E">
        <w:rPr>
          <w:spacing w:val="-2"/>
          <w:rtl/>
          <w:lang w:bidi="ar-EG"/>
        </w:rPr>
        <w:t xml:space="preserve">سلطت الأمانة الضوء على الآثار المالية المترتبة على </w:t>
      </w:r>
      <w:r w:rsidR="00EB0354" w:rsidRPr="00C75A4E">
        <w:rPr>
          <w:rFonts w:hint="cs"/>
          <w:spacing w:val="-2"/>
          <w:rtl/>
          <w:lang w:bidi="ar-EG"/>
        </w:rPr>
        <w:t>مقررات</w:t>
      </w:r>
      <w:r w:rsidRPr="00C75A4E">
        <w:rPr>
          <w:spacing w:val="-2"/>
          <w:rtl/>
          <w:lang w:bidi="ar-EG"/>
        </w:rPr>
        <w:t xml:space="preserve"> وقرارات المؤتمر </w:t>
      </w:r>
      <w:r w:rsidRPr="00C75A4E">
        <w:rPr>
          <w:spacing w:val="-2"/>
          <w:lang w:bidi="ar-EG"/>
        </w:rPr>
        <w:t>WRC-19</w:t>
      </w:r>
      <w:r w:rsidRPr="00C75A4E">
        <w:rPr>
          <w:spacing w:val="-2"/>
          <w:rtl/>
          <w:lang w:bidi="ar-EG"/>
        </w:rPr>
        <w:t xml:space="preserve"> على النحو الوارد في تقرير لجنة مراقبة الميزانية الذي قدم إلى الجلسة العامة للمؤتمر </w:t>
      </w:r>
      <w:r w:rsidRPr="00C75A4E">
        <w:rPr>
          <w:spacing w:val="-2"/>
          <w:lang w:bidi="ar-EG"/>
        </w:rPr>
        <w:t>WRC-19</w:t>
      </w:r>
      <w:r w:rsidRPr="00C75A4E">
        <w:rPr>
          <w:spacing w:val="-2"/>
          <w:rtl/>
          <w:lang w:bidi="ar-EG"/>
        </w:rPr>
        <w:t xml:space="preserve"> في الوثيقة </w:t>
      </w:r>
      <w:r w:rsidR="00DA4E42" w:rsidRPr="00C75A4E">
        <w:rPr>
          <w:rFonts w:cs="Calibri"/>
          <w:spacing w:val="-2"/>
          <w:lang w:val="en-AU"/>
        </w:rPr>
        <w:t>337 Rev 2</w:t>
      </w:r>
      <w:r w:rsidR="00BE048F" w:rsidRPr="00C75A4E">
        <w:rPr>
          <w:spacing w:val="-2"/>
          <w:rtl/>
          <w:lang w:bidi="ar-EG"/>
        </w:rPr>
        <w:t>،</w:t>
      </w:r>
      <w:r w:rsidRPr="00C75A4E">
        <w:rPr>
          <w:spacing w:val="-2"/>
          <w:rtl/>
          <w:lang w:bidi="ar-EG"/>
        </w:rPr>
        <w:t xml:space="preserve"> التي وافق</w:t>
      </w:r>
      <w:r w:rsidR="00DA4E42" w:rsidRPr="00C75A4E">
        <w:rPr>
          <w:rFonts w:hint="cs"/>
          <w:spacing w:val="-2"/>
          <w:rtl/>
          <w:lang w:bidi="ar-EG"/>
        </w:rPr>
        <w:t>ت</w:t>
      </w:r>
      <w:r w:rsidRPr="00C75A4E">
        <w:rPr>
          <w:spacing w:val="-2"/>
          <w:rtl/>
          <w:lang w:bidi="ar-EG"/>
        </w:rPr>
        <w:t xml:space="preserve"> عليها </w:t>
      </w:r>
      <w:r w:rsidR="00DA4E42" w:rsidRPr="00C75A4E">
        <w:rPr>
          <w:rFonts w:hint="cs"/>
          <w:spacing w:val="-2"/>
          <w:rtl/>
          <w:lang w:bidi="ar-EG"/>
        </w:rPr>
        <w:t>الجلسة</w:t>
      </w:r>
      <w:r w:rsidRPr="00C75A4E">
        <w:rPr>
          <w:spacing w:val="-2"/>
          <w:rtl/>
          <w:lang w:bidi="ar-EG"/>
        </w:rPr>
        <w:t xml:space="preserve"> العام</w:t>
      </w:r>
      <w:r w:rsidR="00DA4E42" w:rsidRPr="00C75A4E">
        <w:rPr>
          <w:rFonts w:hint="cs"/>
          <w:spacing w:val="-2"/>
          <w:rtl/>
          <w:lang w:bidi="ar-EG"/>
        </w:rPr>
        <w:t>ة</w:t>
      </w:r>
      <w:r w:rsidRPr="00C75A4E">
        <w:rPr>
          <w:spacing w:val="-2"/>
          <w:rtl/>
          <w:lang w:bidi="ar-EG"/>
        </w:rPr>
        <w:t xml:space="preserve"> الحادي</w:t>
      </w:r>
      <w:r w:rsidR="00DA4E42" w:rsidRPr="00C75A4E">
        <w:rPr>
          <w:rFonts w:hint="cs"/>
          <w:spacing w:val="-2"/>
          <w:rtl/>
          <w:lang w:bidi="ar-EG"/>
        </w:rPr>
        <w:t>ة</w:t>
      </w:r>
      <w:r w:rsidRPr="00C75A4E">
        <w:rPr>
          <w:spacing w:val="-2"/>
          <w:rtl/>
          <w:lang w:bidi="ar-EG"/>
        </w:rPr>
        <w:t xml:space="preserve"> عشر</w:t>
      </w:r>
      <w:r w:rsidR="00DA4E42" w:rsidRPr="00C75A4E">
        <w:rPr>
          <w:rFonts w:hint="cs"/>
          <w:spacing w:val="-2"/>
          <w:rtl/>
          <w:lang w:bidi="ar-EG"/>
        </w:rPr>
        <w:t>ة</w:t>
      </w:r>
      <w:r w:rsidRPr="00C75A4E">
        <w:rPr>
          <w:spacing w:val="-2"/>
          <w:rtl/>
          <w:lang w:bidi="ar-EG"/>
        </w:rPr>
        <w:t xml:space="preserve"> </w:t>
      </w:r>
      <w:r w:rsidR="00DA4E42" w:rsidRPr="00C75A4E">
        <w:rPr>
          <w:rFonts w:hint="cs"/>
          <w:spacing w:val="-2"/>
          <w:rtl/>
          <w:lang w:bidi="ar-EG"/>
        </w:rPr>
        <w:t>للمؤتمر</w:t>
      </w:r>
      <w:r w:rsidRPr="00C75A4E">
        <w:rPr>
          <w:spacing w:val="-2"/>
          <w:rtl/>
          <w:lang w:bidi="ar-EG"/>
        </w:rPr>
        <w:t xml:space="preserve"> </w:t>
      </w:r>
      <w:r w:rsidRPr="00C75A4E">
        <w:rPr>
          <w:spacing w:val="-2"/>
          <w:lang w:bidi="ar-EG"/>
        </w:rPr>
        <w:t>WRC-19</w:t>
      </w:r>
      <w:r w:rsidRPr="00C75A4E">
        <w:rPr>
          <w:spacing w:val="-2"/>
          <w:rtl/>
          <w:lang w:bidi="ar-EG"/>
        </w:rPr>
        <w:t xml:space="preserve">. وأشارت الأمانة إلى أن </w:t>
      </w:r>
      <w:r w:rsidR="00184986" w:rsidRPr="00C75A4E">
        <w:rPr>
          <w:rFonts w:hint="cs"/>
          <w:spacing w:val="-2"/>
          <w:rtl/>
          <w:lang w:bidi="ar-EG"/>
        </w:rPr>
        <w:t>مستوى</w:t>
      </w:r>
      <w:r w:rsidRPr="00C75A4E">
        <w:rPr>
          <w:spacing w:val="-2"/>
          <w:rtl/>
          <w:lang w:bidi="ar-EG"/>
        </w:rPr>
        <w:t xml:space="preserve"> </w:t>
      </w:r>
      <w:r w:rsidR="00184986" w:rsidRPr="00C75A4E">
        <w:rPr>
          <w:rFonts w:hint="cs"/>
          <w:spacing w:val="-2"/>
          <w:rtl/>
          <w:lang w:bidi="ar-EG"/>
        </w:rPr>
        <w:t>التمويل</w:t>
      </w:r>
      <w:r w:rsidRPr="00C75A4E">
        <w:rPr>
          <w:spacing w:val="-2"/>
          <w:rtl/>
          <w:lang w:bidi="ar-EG"/>
        </w:rPr>
        <w:t xml:space="preserve"> الإضافي المطلوب لتنفيذ نتائج المؤتمر </w:t>
      </w:r>
      <w:r w:rsidRPr="00C75A4E">
        <w:rPr>
          <w:spacing w:val="-2"/>
          <w:lang w:bidi="ar-EG"/>
        </w:rPr>
        <w:t>WRC-19</w:t>
      </w:r>
      <w:r w:rsidRPr="00C75A4E">
        <w:rPr>
          <w:spacing w:val="-2"/>
          <w:rtl/>
          <w:lang w:bidi="ar-EG"/>
        </w:rPr>
        <w:t xml:space="preserve"> </w:t>
      </w:r>
      <w:r w:rsidR="00184986" w:rsidRPr="00C75A4E">
        <w:rPr>
          <w:rFonts w:hint="cs"/>
          <w:spacing w:val="-2"/>
          <w:rtl/>
          <w:lang w:bidi="ar-EG"/>
        </w:rPr>
        <w:t xml:space="preserve">هو </w:t>
      </w:r>
      <w:r w:rsidR="00184986" w:rsidRPr="00C75A4E">
        <w:rPr>
          <w:spacing w:val="-2"/>
          <w:lang w:val="en-GB" w:bidi="ar-EG"/>
        </w:rPr>
        <w:t>1,721</w:t>
      </w:r>
      <w:r w:rsidRPr="00C75A4E">
        <w:rPr>
          <w:spacing w:val="-2"/>
          <w:rtl/>
          <w:lang w:bidi="ar-EG"/>
        </w:rPr>
        <w:t xml:space="preserve"> مليون فرنك سويسري</w:t>
      </w:r>
      <w:r w:rsidR="00BE048F" w:rsidRPr="00C75A4E">
        <w:rPr>
          <w:spacing w:val="-2"/>
          <w:rtl/>
          <w:lang w:bidi="ar-EG"/>
        </w:rPr>
        <w:t>،</w:t>
      </w:r>
      <w:r w:rsidRPr="00C75A4E">
        <w:rPr>
          <w:spacing w:val="-2"/>
          <w:rtl/>
          <w:lang w:bidi="ar-EG"/>
        </w:rPr>
        <w:t xml:space="preserve"> وهو أقل بكثير من المبالغ التي طلبتها الجمعيات والمؤتمرات السابقة </w:t>
      </w:r>
      <w:r w:rsidR="00DA4E42" w:rsidRPr="00C75A4E">
        <w:rPr>
          <w:rFonts w:hint="cs"/>
          <w:spacing w:val="-2"/>
          <w:rtl/>
          <w:lang w:bidi="ar-EG"/>
        </w:rPr>
        <w:t>ل</w:t>
      </w:r>
      <w:r w:rsidRPr="00C75A4E">
        <w:rPr>
          <w:spacing w:val="-2"/>
          <w:rtl/>
          <w:lang w:bidi="ar-EG"/>
        </w:rPr>
        <w:t>لقطاع</w:t>
      </w:r>
      <w:r w:rsidR="00DA4E42" w:rsidRPr="00C75A4E">
        <w:rPr>
          <w:rFonts w:hint="cs"/>
          <w:spacing w:val="-2"/>
          <w:rtl/>
          <w:lang w:bidi="ar-EG"/>
        </w:rPr>
        <w:t>ين</w:t>
      </w:r>
      <w:r w:rsidRPr="00C75A4E">
        <w:rPr>
          <w:spacing w:val="-2"/>
          <w:rtl/>
          <w:lang w:bidi="ar-EG"/>
        </w:rPr>
        <w:t xml:space="preserve"> </w:t>
      </w:r>
      <w:r w:rsidR="00DA4E42" w:rsidRPr="00C75A4E">
        <w:rPr>
          <w:rFonts w:hint="cs"/>
          <w:spacing w:val="-2"/>
          <w:rtl/>
          <w:lang w:bidi="ar-EG"/>
        </w:rPr>
        <w:t>الآخرين</w:t>
      </w:r>
      <w:r w:rsidRPr="00C75A4E">
        <w:rPr>
          <w:spacing w:val="-2"/>
          <w:rtl/>
          <w:lang w:bidi="ar-EG"/>
        </w:rPr>
        <w:t xml:space="preserve"> في الاتحاد.</w:t>
      </w:r>
    </w:p>
    <w:p w14:paraId="1DC41DA4" w14:textId="0A2E4DAE" w:rsidR="004F48CC" w:rsidRDefault="00C36574" w:rsidP="00C36574">
      <w:pPr>
        <w:rPr>
          <w:rtl/>
          <w:lang w:bidi="ar-EG"/>
        </w:rPr>
      </w:pPr>
      <w:r>
        <w:rPr>
          <w:rtl/>
          <w:lang w:bidi="ar-EG"/>
        </w:rPr>
        <w:t xml:space="preserve">2.10 </w:t>
      </w:r>
      <w:r w:rsidR="00DA4E42">
        <w:rPr>
          <w:rtl/>
          <w:lang w:bidi="ar-EG"/>
        </w:rPr>
        <w:tab/>
      </w:r>
      <w:r w:rsidR="00184986"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ترد الأرقام النهائية لقرارات المؤتمر العالمي للاتصالات الراديوية في الوثيقة </w:t>
      </w:r>
      <w:r>
        <w:rPr>
          <w:lang w:bidi="ar-EG"/>
        </w:rPr>
        <w:t>C20/56</w:t>
      </w:r>
      <w:r>
        <w:rPr>
          <w:rtl/>
          <w:lang w:bidi="ar-EG"/>
        </w:rPr>
        <w:t>. وينبغي اعتبار تنفيذ هذه البنود إلزامياً</w:t>
      </w:r>
      <w:r w:rsidR="00BE048F">
        <w:rPr>
          <w:rtl/>
          <w:lang w:bidi="ar-EG"/>
        </w:rPr>
        <w:t>،</w:t>
      </w:r>
      <w:r>
        <w:rPr>
          <w:rtl/>
          <w:lang w:bidi="ar-EG"/>
        </w:rPr>
        <w:t xml:space="preserve"> حيث </w:t>
      </w:r>
      <w:r w:rsidR="00C75A4E">
        <w:rPr>
          <w:rFonts w:hint="cs"/>
          <w:rtl/>
          <w:lang w:bidi="ar-EG"/>
        </w:rPr>
        <w:t>إ</w:t>
      </w:r>
      <w:r>
        <w:rPr>
          <w:rtl/>
          <w:lang w:bidi="ar-EG"/>
        </w:rPr>
        <w:t xml:space="preserve">نها مطلوبة </w:t>
      </w:r>
      <w:r w:rsidR="00DA4E42">
        <w:rPr>
          <w:rFonts w:hint="cs"/>
          <w:rtl/>
          <w:lang w:bidi="ar-EG"/>
        </w:rPr>
        <w:t>لكي تتمكن الدول</w:t>
      </w:r>
      <w:r>
        <w:rPr>
          <w:rtl/>
          <w:lang w:bidi="ar-EG"/>
        </w:rPr>
        <w:t xml:space="preserve"> الأعضاء </w:t>
      </w:r>
      <w:r w:rsidR="00DA4E42">
        <w:rPr>
          <w:rFonts w:hint="cs"/>
          <w:rtl/>
          <w:lang w:bidi="ar-EG"/>
        </w:rPr>
        <w:t>من الوفاء</w:t>
      </w:r>
      <w:r>
        <w:rPr>
          <w:rtl/>
          <w:lang w:bidi="ar-EG"/>
        </w:rPr>
        <w:t xml:space="preserve"> </w:t>
      </w:r>
      <w:r w:rsidR="00DA4E42">
        <w:rPr>
          <w:rFonts w:hint="cs"/>
          <w:rtl/>
          <w:lang w:bidi="ar-EG"/>
        </w:rPr>
        <w:t>ب</w:t>
      </w:r>
      <w:r>
        <w:rPr>
          <w:rtl/>
          <w:lang w:bidi="ar-EG"/>
        </w:rPr>
        <w:t xml:space="preserve">التزاماتها </w:t>
      </w:r>
      <w:proofErr w:type="spellStart"/>
      <w:r w:rsidR="00DA4E42">
        <w:rPr>
          <w:rFonts w:hint="cs"/>
          <w:rtl/>
          <w:lang w:bidi="ar-EG"/>
        </w:rPr>
        <w:t>التعاهدية</w:t>
      </w:r>
      <w:proofErr w:type="spellEnd"/>
      <w:r>
        <w:rPr>
          <w:rtl/>
          <w:lang w:bidi="ar-EG"/>
        </w:rPr>
        <w:t>.</w:t>
      </w:r>
    </w:p>
    <w:p w14:paraId="72D43D7C" w14:textId="02FDF62A" w:rsidR="00C36574" w:rsidRDefault="004F48CC" w:rsidP="00D732FB">
      <w:pPr>
        <w:rPr>
          <w:lang w:bidi="ar-EG"/>
        </w:rPr>
      </w:pPr>
      <w:r w:rsidRPr="00D732FB">
        <w:rPr>
          <w:lang w:bidi="ar-EG"/>
        </w:rPr>
        <w:t>3.10</w:t>
      </w:r>
      <w:r w:rsidRPr="00D732FB">
        <w:rPr>
          <w:lang w:bidi="ar-EG"/>
        </w:rPr>
        <w:tab/>
      </w:r>
      <w:r w:rsidRPr="00D732FB">
        <w:rPr>
          <w:rFonts w:hint="cs"/>
          <w:rtl/>
          <w:lang w:bidi="ar-SY"/>
        </w:rPr>
        <w:t>وأوضحت</w:t>
      </w:r>
      <w:r w:rsidRPr="004F48CC">
        <w:rPr>
          <w:rtl/>
          <w:lang w:bidi="ar-EG"/>
        </w:rPr>
        <w:t xml:space="preserve"> الأمانة</w:t>
      </w:r>
      <w:r w:rsidRPr="004F48CC">
        <w:rPr>
          <w:rFonts w:hint="cs"/>
          <w:rtl/>
          <w:lang w:bidi="ar-EG"/>
        </w:rPr>
        <w:t>،</w:t>
      </w:r>
      <w:r w:rsidRPr="004F48CC">
        <w:rPr>
          <w:rtl/>
          <w:lang w:bidi="ar-EG"/>
        </w:rPr>
        <w:t xml:space="preserve"> في </w:t>
      </w:r>
      <w:r w:rsidRPr="004F48CC">
        <w:rPr>
          <w:rFonts w:hint="cs"/>
          <w:rtl/>
          <w:lang w:bidi="ar-EG"/>
        </w:rPr>
        <w:t>ردها على تساؤل</w:t>
      </w:r>
      <w:r w:rsidRPr="004F48CC">
        <w:rPr>
          <w:rtl/>
          <w:lang w:bidi="ar-EG"/>
        </w:rPr>
        <w:t xml:space="preserve"> </w:t>
      </w:r>
      <w:r w:rsidRPr="004F48CC">
        <w:rPr>
          <w:rFonts w:hint="cs"/>
          <w:rtl/>
          <w:lang w:bidi="ar-EG"/>
        </w:rPr>
        <w:t>ع</w:t>
      </w:r>
      <w:r w:rsidRPr="004F48CC">
        <w:rPr>
          <w:rtl/>
          <w:lang w:bidi="ar-EG"/>
        </w:rPr>
        <w:t>ما إذا كانت التكلفة الإضافية ل</w:t>
      </w:r>
      <w:r w:rsidR="00DA4E42">
        <w:rPr>
          <w:rFonts w:hint="cs"/>
          <w:rtl/>
          <w:lang w:bidi="ar-EG"/>
        </w:rPr>
        <w:t>بعض ال</w:t>
      </w:r>
      <w:r w:rsidRPr="004F48CC">
        <w:rPr>
          <w:rtl/>
          <w:lang w:bidi="ar-EG"/>
        </w:rPr>
        <w:t xml:space="preserve">قرارات التي اتخذها </w:t>
      </w:r>
      <w:r w:rsidR="00DA4E42">
        <w:rPr>
          <w:rtl/>
          <w:lang w:bidi="ar-EG"/>
        </w:rPr>
        <w:t xml:space="preserve">المؤتمر </w:t>
      </w:r>
      <w:r w:rsidR="00DA4E42">
        <w:rPr>
          <w:lang w:bidi="ar-EG"/>
        </w:rPr>
        <w:t>WRC-19</w:t>
      </w:r>
      <w:r w:rsidR="00DA4E42">
        <w:rPr>
          <w:rFonts w:hint="cs"/>
          <w:rtl/>
          <w:lang w:bidi="ar-EG"/>
        </w:rPr>
        <w:t xml:space="preserve"> </w:t>
      </w:r>
      <w:r w:rsidRPr="004F48CC">
        <w:rPr>
          <w:rtl/>
          <w:lang w:bidi="ar-EG"/>
        </w:rPr>
        <w:t>مدرجة في مشروع ميزانية الاتحاد</w:t>
      </w:r>
      <w:r w:rsidRPr="004F48CC">
        <w:rPr>
          <w:rFonts w:hint="cs"/>
          <w:rtl/>
          <w:lang w:bidi="ar-EG"/>
        </w:rPr>
        <w:t> </w:t>
      </w:r>
      <w:r>
        <w:rPr>
          <w:lang w:bidi="ar-EG"/>
        </w:rPr>
        <w:t>2022-2020</w:t>
      </w:r>
      <w:r w:rsidRPr="004F48CC">
        <w:rPr>
          <w:rtl/>
          <w:lang w:bidi="ar-EG"/>
        </w:rPr>
        <w:t xml:space="preserve">، </w:t>
      </w:r>
      <w:r w:rsidRPr="004F48CC">
        <w:rPr>
          <w:rFonts w:hint="cs"/>
          <w:rtl/>
          <w:lang w:bidi="ar-EG"/>
        </w:rPr>
        <w:t xml:space="preserve">أن </w:t>
      </w:r>
      <w:r w:rsidRPr="004F48CC">
        <w:rPr>
          <w:rtl/>
          <w:lang w:bidi="ar-EG"/>
        </w:rPr>
        <w:t>مؤتمر المندوبين المفوضين</w:t>
      </w:r>
      <w:r w:rsidRPr="004F48CC">
        <w:rPr>
          <w:rFonts w:hint="cs"/>
          <w:rtl/>
          <w:lang w:bidi="ar-EG"/>
        </w:rPr>
        <w:t xml:space="preserve"> </w:t>
      </w:r>
      <w:r w:rsidRPr="004F48CC">
        <w:rPr>
          <w:lang w:bidi="ar-EG"/>
        </w:rPr>
        <w:t>PP-</w:t>
      </w:r>
      <w:r>
        <w:rPr>
          <w:lang w:bidi="ar-EG"/>
        </w:rPr>
        <w:t>18</w:t>
      </w:r>
      <w:r w:rsidRPr="004F48CC">
        <w:rPr>
          <w:rFonts w:hint="cs"/>
          <w:rtl/>
          <w:lang w:bidi="ar-EG"/>
        </w:rPr>
        <w:t xml:space="preserve"> قد وافق</w:t>
      </w:r>
      <w:r w:rsidRPr="004F48CC">
        <w:rPr>
          <w:rtl/>
          <w:lang w:bidi="ar-EG"/>
        </w:rPr>
        <w:t xml:space="preserve"> على الخطة المالية</w:t>
      </w:r>
      <w:r w:rsidRPr="004F48CC">
        <w:rPr>
          <w:rFonts w:hint="cs"/>
          <w:rtl/>
          <w:lang w:bidi="ar-EG"/>
        </w:rPr>
        <w:t> </w:t>
      </w:r>
      <w:r>
        <w:rPr>
          <w:lang w:bidi="ar-EG"/>
        </w:rPr>
        <w:t>2022</w:t>
      </w:r>
      <w:r w:rsidR="00C75A4E">
        <w:rPr>
          <w:lang w:bidi="ar-EG"/>
        </w:rPr>
        <w:noBreakHyphen/>
      </w:r>
      <w:r>
        <w:rPr>
          <w:lang w:bidi="ar-EG"/>
        </w:rPr>
        <w:t>2020</w:t>
      </w:r>
      <w:r>
        <w:rPr>
          <w:rFonts w:hint="cs"/>
          <w:rtl/>
          <w:lang w:bidi="ar-EG"/>
        </w:rPr>
        <w:t xml:space="preserve"> </w:t>
      </w:r>
      <w:r w:rsidRPr="004F48CC">
        <w:rPr>
          <w:rtl/>
          <w:lang w:bidi="ar-EG"/>
        </w:rPr>
        <w:t xml:space="preserve">دون </w:t>
      </w:r>
      <w:r w:rsidRPr="004F48CC">
        <w:rPr>
          <w:rFonts w:hint="cs"/>
          <w:rtl/>
          <w:lang w:bidi="ar-EG"/>
        </w:rPr>
        <w:t>عنصر التكلفة هذا</w:t>
      </w:r>
      <w:r w:rsidR="00921BD7">
        <w:rPr>
          <w:rFonts w:hint="cs"/>
          <w:rtl/>
          <w:lang w:bidi="ar-EG"/>
        </w:rPr>
        <w:t>،</w:t>
      </w:r>
      <w:r w:rsidRPr="004F48CC">
        <w:rPr>
          <w:rFonts w:hint="cs"/>
          <w:rtl/>
          <w:lang w:bidi="ar-EG"/>
        </w:rPr>
        <w:t xml:space="preserve"> ولذلك</w:t>
      </w:r>
      <w:r w:rsidRPr="004F48CC">
        <w:rPr>
          <w:rtl/>
          <w:lang w:bidi="ar-EG"/>
        </w:rPr>
        <w:t xml:space="preserve"> </w:t>
      </w:r>
      <w:r w:rsidRPr="004F48CC">
        <w:rPr>
          <w:rFonts w:hint="cs"/>
          <w:rtl/>
          <w:lang w:bidi="ar-EG"/>
        </w:rPr>
        <w:t xml:space="preserve">فإن </w:t>
      </w:r>
      <w:r w:rsidRPr="004F48CC">
        <w:rPr>
          <w:rtl/>
          <w:lang w:bidi="ar-EG"/>
        </w:rPr>
        <w:t>ميزانية الفترة</w:t>
      </w:r>
      <w:r w:rsidRPr="004F48CC">
        <w:rPr>
          <w:rFonts w:hint="cs"/>
          <w:rtl/>
          <w:lang w:bidi="ar-EG"/>
        </w:rPr>
        <w:t> </w:t>
      </w:r>
      <w:r>
        <w:rPr>
          <w:lang w:bidi="ar-EG"/>
        </w:rPr>
        <w:t>2022-2020</w:t>
      </w:r>
      <w:r>
        <w:rPr>
          <w:rFonts w:hint="cs"/>
          <w:rtl/>
          <w:lang w:bidi="ar-EG"/>
        </w:rPr>
        <w:t xml:space="preserve"> </w:t>
      </w:r>
      <w:r w:rsidRPr="004F48CC">
        <w:rPr>
          <w:rtl/>
          <w:lang w:bidi="ar-EG"/>
        </w:rPr>
        <w:t>ومشروع الميزانية للفترة</w:t>
      </w:r>
      <w:r w:rsidRPr="004F48CC">
        <w:rPr>
          <w:rFonts w:hint="cs"/>
          <w:rtl/>
          <w:lang w:bidi="ar-EG"/>
        </w:rPr>
        <w:t> </w:t>
      </w:r>
      <w:r w:rsidR="00D732FB">
        <w:rPr>
          <w:lang w:bidi="ar-EG"/>
        </w:rPr>
        <w:t>2024</w:t>
      </w:r>
      <w:r>
        <w:rPr>
          <w:lang w:bidi="ar-EG"/>
        </w:rPr>
        <w:noBreakHyphen/>
      </w:r>
      <w:r w:rsidR="00D732FB">
        <w:rPr>
          <w:lang w:bidi="ar-EG"/>
        </w:rPr>
        <w:t>2022</w:t>
      </w:r>
      <w:r>
        <w:rPr>
          <w:rFonts w:hint="cs"/>
          <w:rtl/>
          <w:lang w:bidi="ar-EG"/>
        </w:rPr>
        <w:t xml:space="preserve"> </w:t>
      </w:r>
      <w:r w:rsidRPr="004F48CC">
        <w:rPr>
          <w:rtl/>
          <w:lang w:bidi="ar-EG"/>
        </w:rPr>
        <w:t>لا</w:t>
      </w:r>
      <w:r w:rsidRPr="004F48CC">
        <w:rPr>
          <w:rFonts w:hint="cs"/>
          <w:rtl/>
          <w:lang w:bidi="ar-EG"/>
        </w:rPr>
        <w:t> ي</w:t>
      </w:r>
      <w:r w:rsidRPr="004F48CC">
        <w:rPr>
          <w:rtl/>
          <w:lang w:bidi="ar-EG"/>
        </w:rPr>
        <w:t>شمل</w:t>
      </w:r>
      <w:r w:rsidRPr="004F48CC">
        <w:rPr>
          <w:rFonts w:hint="cs"/>
          <w:rtl/>
          <w:lang w:bidi="ar-EG"/>
        </w:rPr>
        <w:t>ان</w:t>
      </w:r>
      <w:r w:rsidRPr="004F48CC">
        <w:rPr>
          <w:rtl/>
          <w:lang w:bidi="ar-EG"/>
        </w:rPr>
        <w:t xml:space="preserve"> هذه النفقات الإضافية. </w:t>
      </w:r>
      <w:r w:rsidR="00D732FB">
        <w:rPr>
          <w:rFonts w:hint="cs"/>
          <w:rtl/>
          <w:lang w:bidi="ar-EG"/>
        </w:rPr>
        <w:t xml:space="preserve">وعلى غرار الوضع المماثل </w:t>
      </w:r>
      <w:r w:rsidR="00921BD7">
        <w:rPr>
          <w:rFonts w:hint="cs"/>
          <w:rtl/>
          <w:lang w:bidi="ar-EG"/>
        </w:rPr>
        <w:t>في أعقاب</w:t>
      </w:r>
      <w:r w:rsidR="00D732FB">
        <w:rPr>
          <w:rFonts w:hint="cs"/>
          <w:rtl/>
          <w:lang w:bidi="ar-EG"/>
        </w:rPr>
        <w:t xml:space="preserve"> المؤتمر </w:t>
      </w:r>
      <w:r w:rsidRPr="004F48CC">
        <w:rPr>
          <w:lang w:bidi="ar-EG"/>
        </w:rPr>
        <w:t>WRC-15</w:t>
      </w:r>
      <w:r w:rsidRPr="004F48CC">
        <w:rPr>
          <w:rtl/>
          <w:lang w:bidi="ar-EG"/>
        </w:rPr>
        <w:t xml:space="preserve">، إذا </w:t>
      </w:r>
      <w:r w:rsidRPr="004F48CC">
        <w:rPr>
          <w:rFonts w:hint="cs"/>
          <w:rtl/>
          <w:lang w:bidi="ar-EG"/>
        </w:rPr>
        <w:t>توفر</w:t>
      </w:r>
      <w:r w:rsidRPr="004F48CC">
        <w:rPr>
          <w:rtl/>
          <w:lang w:bidi="ar-EG"/>
        </w:rPr>
        <w:t xml:space="preserve"> </w:t>
      </w:r>
      <w:r w:rsidRPr="004F48CC">
        <w:rPr>
          <w:rFonts w:hint="cs"/>
          <w:rtl/>
          <w:lang w:bidi="ar-EG"/>
        </w:rPr>
        <w:t>ل</w:t>
      </w:r>
      <w:r w:rsidRPr="004F48CC">
        <w:rPr>
          <w:rtl/>
          <w:lang w:bidi="ar-EG"/>
        </w:rPr>
        <w:t xml:space="preserve">لأمانة </w:t>
      </w:r>
      <w:r w:rsidRPr="004F48CC">
        <w:rPr>
          <w:rFonts w:hint="cs"/>
          <w:rtl/>
          <w:lang w:bidi="ar-EG"/>
        </w:rPr>
        <w:t>مخصصات لم</w:t>
      </w:r>
      <w:r w:rsidR="00C75A4E">
        <w:rPr>
          <w:rFonts w:hint="eastAsia"/>
          <w:rtl/>
          <w:lang w:bidi="ar-EG"/>
        </w:rPr>
        <w:t> </w:t>
      </w:r>
      <w:r w:rsidRPr="004F48CC">
        <w:rPr>
          <w:rFonts w:hint="cs"/>
          <w:rtl/>
          <w:lang w:bidi="ar-EG"/>
        </w:rPr>
        <w:t>تنفق</w:t>
      </w:r>
      <w:r w:rsidR="00C75A4E">
        <w:rPr>
          <w:rFonts w:hint="cs"/>
          <w:rtl/>
          <w:lang w:bidi="ar-EG"/>
        </w:rPr>
        <w:t> </w:t>
      </w:r>
      <w:r w:rsidRPr="004F48CC">
        <w:rPr>
          <w:rtl/>
          <w:lang w:bidi="ar-EG"/>
        </w:rPr>
        <w:t>(</w:t>
      </w:r>
      <w:r w:rsidRPr="004F48CC">
        <w:rPr>
          <w:rFonts w:hint="cs"/>
          <w:rtl/>
          <w:lang w:bidi="ar-EG"/>
        </w:rPr>
        <w:t>وفورات</w:t>
      </w:r>
      <w:r w:rsidRPr="004F48CC">
        <w:rPr>
          <w:rtl/>
          <w:lang w:bidi="ar-EG"/>
        </w:rPr>
        <w:t>)، فقد</w:t>
      </w:r>
      <w:r w:rsidRPr="004F48CC">
        <w:rPr>
          <w:rFonts w:hint="cs"/>
          <w:rtl/>
          <w:lang w:bidi="ar-EG"/>
        </w:rPr>
        <w:t> </w:t>
      </w:r>
      <w:r w:rsidRPr="004F48CC">
        <w:rPr>
          <w:rtl/>
          <w:lang w:bidi="ar-EG"/>
        </w:rPr>
        <w:t xml:space="preserve">يكون ذلك مصدر تمويل </w:t>
      </w:r>
      <w:r w:rsidR="00921BD7">
        <w:rPr>
          <w:rFonts w:hint="cs"/>
          <w:rtl/>
          <w:lang w:bidi="ar-EG"/>
        </w:rPr>
        <w:t>ل</w:t>
      </w:r>
      <w:r w:rsidRPr="004F48CC">
        <w:rPr>
          <w:rtl/>
          <w:lang w:bidi="ar-EG"/>
        </w:rPr>
        <w:t xml:space="preserve">هذه </w:t>
      </w:r>
      <w:r w:rsidRPr="004F48CC">
        <w:rPr>
          <w:rFonts w:hint="cs"/>
          <w:rtl/>
          <w:lang w:bidi="ar-EG"/>
        </w:rPr>
        <w:t>التكلفة</w:t>
      </w:r>
      <w:r w:rsidRPr="004F48CC">
        <w:rPr>
          <w:rtl/>
          <w:lang w:bidi="ar-EG"/>
        </w:rPr>
        <w:t xml:space="preserve"> الإضافية. </w:t>
      </w:r>
      <w:r w:rsidRPr="004F48CC">
        <w:rPr>
          <w:rFonts w:hint="cs"/>
          <w:rtl/>
          <w:lang w:bidi="ar-EG"/>
        </w:rPr>
        <w:t>ول</w:t>
      </w:r>
      <w:r w:rsidRPr="004F48CC">
        <w:rPr>
          <w:rtl/>
          <w:lang w:bidi="ar-EG"/>
        </w:rPr>
        <w:t xml:space="preserve">سوف </w:t>
      </w:r>
      <w:r w:rsidRPr="004F48CC">
        <w:rPr>
          <w:rFonts w:hint="cs"/>
          <w:rtl/>
          <w:lang w:bidi="ar-EG"/>
        </w:rPr>
        <w:t>ت</w:t>
      </w:r>
      <w:r w:rsidRPr="004F48CC">
        <w:rPr>
          <w:rtl/>
          <w:lang w:bidi="ar-EG"/>
        </w:rPr>
        <w:t>بذل الأمانة قصارى جهدها لتنفيذ</w:t>
      </w:r>
      <w:r w:rsidRPr="004F48CC">
        <w:rPr>
          <w:rFonts w:hint="cs"/>
          <w:rtl/>
          <w:lang w:bidi="ar-EG"/>
        </w:rPr>
        <w:t xml:space="preserve"> كل</w:t>
      </w:r>
      <w:r w:rsidRPr="004F48CC">
        <w:rPr>
          <w:rtl/>
          <w:lang w:bidi="ar-EG"/>
        </w:rPr>
        <w:t xml:space="preserve"> </w:t>
      </w:r>
      <w:r w:rsidR="00D732FB">
        <w:rPr>
          <w:rFonts w:hint="cs"/>
          <w:rtl/>
          <w:lang w:bidi="ar-EG"/>
        </w:rPr>
        <w:t>ما اتخذ من قرارات</w:t>
      </w:r>
      <w:r w:rsidRPr="004F48CC">
        <w:rPr>
          <w:rtl/>
          <w:lang w:bidi="ar-EG"/>
        </w:rPr>
        <w:t xml:space="preserve">، </w:t>
      </w:r>
      <w:r w:rsidRPr="004F48CC">
        <w:rPr>
          <w:rFonts w:hint="cs"/>
          <w:rtl/>
          <w:lang w:bidi="ar-EG"/>
        </w:rPr>
        <w:t>ومع ذلك</w:t>
      </w:r>
      <w:r w:rsidRPr="004F48CC">
        <w:rPr>
          <w:rtl/>
          <w:lang w:bidi="ar-EG"/>
        </w:rPr>
        <w:t xml:space="preserve"> لا</w:t>
      </w:r>
      <w:r w:rsidRPr="004F48CC">
        <w:rPr>
          <w:rFonts w:hint="cs"/>
          <w:rtl/>
          <w:lang w:bidi="ar-EG"/>
        </w:rPr>
        <w:t> يسعها أن تضمن</w:t>
      </w:r>
      <w:r w:rsidRPr="004F48CC">
        <w:rPr>
          <w:rtl/>
          <w:lang w:bidi="ar-EG"/>
        </w:rPr>
        <w:t xml:space="preserve"> أنها سوف تكون قادرة على توفير التمويل</w:t>
      </w:r>
      <w:r w:rsidR="00921BD7">
        <w:rPr>
          <w:rFonts w:hint="cs"/>
          <w:rtl/>
          <w:lang w:bidi="ar-EG"/>
        </w:rPr>
        <w:t xml:space="preserve"> اللازم</w:t>
      </w:r>
      <w:r w:rsidRPr="004F48CC">
        <w:rPr>
          <w:rtl/>
          <w:lang w:bidi="ar-EG"/>
        </w:rPr>
        <w:t xml:space="preserve"> إذا لم </w:t>
      </w:r>
      <w:r w:rsidRPr="004F48CC">
        <w:rPr>
          <w:rFonts w:hint="cs"/>
          <w:rtl/>
          <w:lang w:bidi="ar-EG"/>
        </w:rPr>
        <w:t>تدرج هذه التكلفة</w:t>
      </w:r>
      <w:r w:rsidRPr="004F48CC">
        <w:rPr>
          <w:rtl/>
          <w:lang w:bidi="ar-EG"/>
        </w:rPr>
        <w:t xml:space="preserve"> في الميزانية. </w:t>
      </w:r>
      <w:r w:rsidRPr="004F48CC">
        <w:rPr>
          <w:rFonts w:hint="cs"/>
          <w:rtl/>
          <w:lang w:bidi="ar-EG"/>
        </w:rPr>
        <w:t>وإذا لم</w:t>
      </w:r>
      <w:r w:rsidRPr="004F48CC">
        <w:rPr>
          <w:rtl/>
          <w:lang w:bidi="ar-EG"/>
        </w:rPr>
        <w:t xml:space="preserve"> </w:t>
      </w:r>
      <w:r w:rsidRPr="004F48CC">
        <w:rPr>
          <w:rFonts w:hint="cs"/>
          <w:rtl/>
          <w:lang w:bidi="ar-EG"/>
        </w:rPr>
        <w:t>ت</w:t>
      </w:r>
      <w:r w:rsidRPr="004F48CC">
        <w:rPr>
          <w:rtl/>
          <w:lang w:bidi="ar-EG"/>
        </w:rPr>
        <w:t xml:space="preserve">تمكن الأمانة من استيعاب التكلفة، </w:t>
      </w:r>
      <w:r w:rsidRPr="004F48CC">
        <w:rPr>
          <w:rFonts w:hint="cs"/>
          <w:rtl/>
          <w:lang w:bidi="ar-EG"/>
        </w:rPr>
        <w:t xml:space="preserve">فسوف </w:t>
      </w:r>
      <w:r w:rsidRPr="004F48CC">
        <w:rPr>
          <w:rtl/>
          <w:lang w:bidi="ar-EG"/>
        </w:rPr>
        <w:t>يقدم طلب إلى المجلس لتغطي</w:t>
      </w:r>
      <w:r w:rsidRPr="004F48CC">
        <w:rPr>
          <w:rFonts w:hint="cs"/>
          <w:rtl/>
          <w:lang w:bidi="ar-EG"/>
        </w:rPr>
        <w:t>تها</w:t>
      </w:r>
      <w:r w:rsidRPr="004F48CC">
        <w:rPr>
          <w:rtl/>
          <w:lang w:bidi="ar-EG"/>
        </w:rPr>
        <w:t xml:space="preserve"> </w:t>
      </w:r>
      <w:r w:rsidR="00921BD7">
        <w:rPr>
          <w:rFonts w:hint="cs"/>
          <w:rtl/>
          <w:lang w:bidi="ar-EG"/>
        </w:rPr>
        <w:t>باتخاذ</w:t>
      </w:r>
      <w:r w:rsidR="00C36574" w:rsidRPr="00C36574">
        <w:rPr>
          <w:rtl/>
          <w:lang w:bidi="ar-EG"/>
        </w:rPr>
        <w:t xml:space="preserve"> تدابير أخرى. </w:t>
      </w:r>
    </w:p>
    <w:p w14:paraId="1507C8A2" w14:textId="7137762A" w:rsidR="00D85327" w:rsidRDefault="004F48CC" w:rsidP="002347B5">
      <w:pPr>
        <w:rPr>
          <w:rtl/>
          <w:lang w:bidi="ar-EG"/>
        </w:rPr>
      </w:pPr>
      <w:r>
        <w:rPr>
          <w:lang w:bidi="ar-EG"/>
        </w:rPr>
        <w:t>4.10</w:t>
      </w:r>
      <w:r>
        <w:rPr>
          <w:lang w:bidi="ar-EG"/>
        </w:rPr>
        <w:tab/>
      </w:r>
      <w:r w:rsidR="00D732FB">
        <w:rPr>
          <w:rFonts w:hint="cs"/>
          <w:rtl/>
          <w:lang w:bidi="ar-EG"/>
        </w:rPr>
        <w:t>ولاحظ</w:t>
      </w:r>
      <w:r w:rsidR="00D85327" w:rsidRPr="00D85327">
        <w:rPr>
          <w:rtl/>
          <w:lang w:bidi="ar-EG"/>
        </w:rPr>
        <w:t xml:space="preserve"> أحد المندوبين أن تقرير مراقبة الميزانية </w:t>
      </w:r>
      <w:r w:rsidR="00D732FB">
        <w:rPr>
          <w:rFonts w:hint="cs"/>
          <w:rtl/>
          <w:lang w:bidi="ar-EG"/>
        </w:rPr>
        <w:t xml:space="preserve">أشار </w:t>
      </w:r>
      <w:r w:rsidR="00D85327" w:rsidRPr="00D85327">
        <w:rPr>
          <w:rtl/>
          <w:lang w:bidi="ar-EG"/>
        </w:rPr>
        <w:t>إلى المسؤوليات المالية للمؤتمرات على النحو الوارد في</w:t>
      </w:r>
      <w:r w:rsidR="00C75A4E">
        <w:rPr>
          <w:rFonts w:hint="cs"/>
          <w:rtl/>
          <w:lang w:bidi="ar-EG"/>
        </w:rPr>
        <w:t> </w:t>
      </w:r>
      <w:r w:rsidR="00D85327" w:rsidRPr="00D85327">
        <w:rPr>
          <w:rtl/>
          <w:lang w:bidi="ar-EG"/>
        </w:rPr>
        <w:t>الفقرتين</w:t>
      </w:r>
      <w:r w:rsidR="00C75A4E">
        <w:rPr>
          <w:rFonts w:hint="cs"/>
          <w:rtl/>
          <w:lang w:bidi="ar-EG"/>
        </w:rPr>
        <w:t> </w:t>
      </w:r>
      <w:r w:rsidR="00D85327" w:rsidRPr="00D85327">
        <w:rPr>
          <w:rtl/>
          <w:lang w:bidi="ar-EG"/>
        </w:rPr>
        <w:t>488 و 489 من المادة 34 من الاتفاقية وكذلك الفقرة 115 من المادة 18 (</w:t>
      </w:r>
      <w:r w:rsidR="00D85327" w:rsidRPr="00D85327">
        <w:rPr>
          <w:lang w:bidi="ar-EG"/>
        </w:rPr>
        <w:t>PP-98</w:t>
      </w:r>
      <w:r w:rsidR="00D85327" w:rsidRPr="00D85327">
        <w:rPr>
          <w:rtl/>
          <w:lang w:bidi="ar-EG"/>
        </w:rPr>
        <w:t>) من الدستور التي تنص على ما يلي:</w:t>
      </w:r>
      <w:r w:rsidR="00D732FB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"... </w:t>
      </w:r>
      <w:r w:rsidRPr="004F48CC">
        <w:rPr>
          <w:rtl/>
          <w:lang w:bidi="ar-EG"/>
        </w:rPr>
        <w:t xml:space="preserve">ويجب على الجمعيات، عند </w:t>
      </w:r>
      <w:r w:rsidRPr="004F48CC">
        <w:rPr>
          <w:rFonts w:hint="cs"/>
          <w:rtl/>
          <w:lang w:bidi="ar-EG"/>
        </w:rPr>
        <w:t>اعتمادها</w:t>
      </w:r>
      <w:r w:rsidRPr="004F48CC">
        <w:rPr>
          <w:rtl/>
          <w:lang w:bidi="ar-EG"/>
        </w:rPr>
        <w:t xml:space="preserve"> قرارات أو مقررات، أن تأخذ في الاعتبار </w:t>
      </w:r>
      <w:r w:rsidRPr="004F48CC">
        <w:rPr>
          <w:rFonts w:hint="cs"/>
          <w:rtl/>
          <w:lang w:bidi="ar-EG"/>
        </w:rPr>
        <w:t>الآثار</w:t>
      </w:r>
      <w:r w:rsidRPr="004F48CC">
        <w:rPr>
          <w:rtl/>
          <w:lang w:bidi="ar-EG"/>
        </w:rPr>
        <w:t xml:space="preserve"> المالية التي قد تترتب عليها، وينبغي أن</w:t>
      </w:r>
      <w:r w:rsidRPr="004F48CC">
        <w:rPr>
          <w:rFonts w:hint="cs"/>
          <w:rtl/>
          <w:lang w:bidi="ar-EG"/>
        </w:rPr>
        <w:t xml:space="preserve"> تتجنب </w:t>
      </w:r>
      <w:r w:rsidRPr="004F48CC">
        <w:rPr>
          <w:rtl/>
          <w:lang w:bidi="ar-EG"/>
        </w:rPr>
        <w:t xml:space="preserve">اعتماد قرارات ومقررات </w:t>
      </w:r>
      <w:r w:rsidRPr="004F48CC">
        <w:rPr>
          <w:rFonts w:hint="cs"/>
          <w:rtl/>
          <w:lang w:bidi="ar-EG"/>
        </w:rPr>
        <w:t>من شأنها</w:t>
      </w:r>
      <w:r w:rsidRPr="004F48CC">
        <w:rPr>
          <w:rtl/>
          <w:lang w:bidi="ar-EG"/>
        </w:rPr>
        <w:t xml:space="preserve"> أن تؤدي إلى نفقات تتجاوز الحدود المالية التي </w:t>
      </w:r>
      <w:r w:rsidRPr="004F48CC">
        <w:rPr>
          <w:rFonts w:hint="cs"/>
          <w:rtl/>
          <w:lang w:bidi="ar-EG"/>
        </w:rPr>
        <w:t>يضعها</w:t>
      </w:r>
      <w:r w:rsidRPr="004F48CC">
        <w:rPr>
          <w:rtl/>
          <w:lang w:bidi="ar-EG"/>
        </w:rPr>
        <w:t xml:space="preserve"> مؤتمر المندوبين المفوضين</w:t>
      </w:r>
      <w:r>
        <w:rPr>
          <w:rFonts w:hint="cs"/>
          <w:rtl/>
          <w:lang w:bidi="ar-EG"/>
        </w:rPr>
        <w:t>"</w:t>
      </w:r>
      <w:r w:rsidR="00C75A4E">
        <w:rPr>
          <w:rFonts w:hint="cs"/>
          <w:rtl/>
          <w:lang w:bidi="ar-EG"/>
        </w:rPr>
        <w:t>.</w:t>
      </w:r>
      <w:r w:rsidR="002347B5">
        <w:rPr>
          <w:rFonts w:hint="cs"/>
          <w:rtl/>
          <w:lang w:bidi="ar-EG"/>
        </w:rPr>
        <w:t xml:space="preserve"> </w:t>
      </w:r>
      <w:r w:rsidR="00D85327">
        <w:rPr>
          <w:rtl/>
          <w:lang w:bidi="ar-EG"/>
        </w:rPr>
        <w:t>ومع ذلك</w:t>
      </w:r>
      <w:r w:rsidR="002347B5" w:rsidRPr="002347B5">
        <w:rPr>
          <w:rtl/>
          <w:lang w:bidi="ar-EG"/>
        </w:rPr>
        <w:t xml:space="preserve"> </w:t>
      </w:r>
      <w:r w:rsidR="002347B5">
        <w:rPr>
          <w:rtl/>
          <w:lang w:bidi="ar-EG"/>
        </w:rPr>
        <w:t>يبدو</w:t>
      </w:r>
      <w:r w:rsidR="00BE048F">
        <w:rPr>
          <w:rtl/>
          <w:lang w:bidi="ar-EG"/>
        </w:rPr>
        <w:t>،</w:t>
      </w:r>
      <w:r w:rsidR="00D85327">
        <w:rPr>
          <w:rtl/>
          <w:lang w:bidi="ar-EG"/>
        </w:rPr>
        <w:t xml:space="preserve"> في هذه الحالة</w:t>
      </w:r>
      <w:r w:rsidR="00BE048F">
        <w:rPr>
          <w:rtl/>
          <w:lang w:bidi="ar-EG"/>
        </w:rPr>
        <w:t>،</w:t>
      </w:r>
      <w:r w:rsidR="00D85327">
        <w:rPr>
          <w:rtl/>
          <w:lang w:bidi="ar-EG"/>
        </w:rPr>
        <w:t xml:space="preserve"> أن هذه القرارات إلزامية. وأوضحت الأمانة أن التغييرات في لوائح الراديو تفرض</w:t>
      </w:r>
      <w:r w:rsidR="002347B5">
        <w:rPr>
          <w:rFonts w:hint="cs"/>
          <w:rtl/>
          <w:lang w:bidi="ar-EG"/>
        </w:rPr>
        <w:t xml:space="preserve"> إدخال</w:t>
      </w:r>
      <w:r w:rsidR="00D85327">
        <w:rPr>
          <w:rtl/>
          <w:lang w:bidi="ar-EG"/>
        </w:rPr>
        <w:t xml:space="preserve"> تغييرات تبعية </w:t>
      </w:r>
      <w:r w:rsidR="002347B5">
        <w:rPr>
          <w:rFonts w:hint="cs"/>
          <w:rtl/>
          <w:lang w:bidi="ar-EG"/>
        </w:rPr>
        <w:t>في</w:t>
      </w:r>
      <w:r w:rsidR="00D85327">
        <w:rPr>
          <w:rtl/>
          <w:lang w:bidi="ar-EG"/>
        </w:rPr>
        <w:t xml:space="preserve"> التطبيقات البرمجية والأدوات التي يوفرها مكتب الاتصالات الراديوية من أجل التنفيذ العملي للطبعة التالية من لوائح الراديو. </w:t>
      </w:r>
      <w:r w:rsidR="002347B5">
        <w:rPr>
          <w:rFonts w:hint="cs"/>
          <w:rtl/>
          <w:lang w:bidi="ar-EG"/>
        </w:rPr>
        <w:t>و</w:t>
      </w:r>
      <w:r w:rsidR="00D85327">
        <w:rPr>
          <w:rtl/>
          <w:lang w:bidi="ar-EG"/>
        </w:rPr>
        <w:t>قد يكون من الحكمة</w:t>
      </w:r>
      <w:r w:rsidR="002347B5">
        <w:rPr>
          <w:rFonts w:hint="cs"/>
          <w:rtl/>
          <w:lang w:bidi="ar-EG"/>
        </w:rPr>
        <w:t>،</w:t>
      </w:r>
      <w:r w:rsidR="00D85327">
        <w:rPr>
          <w:rtl/>
          <w:lang w:bidi="ar-EG"/>
        </w:rPr>
        <w:t xml:space="preserve"> في المستقبل</w:t>
      </w:r>
      <w:r w:rsidR="002347B5">
        <w:rPr>
          <w:rFonts w:hint="cs"/>
          <w:rtl/>
          <w:lang w:bidi="ar-EG"/>
        </w:rPr>
        <w:t>،</w:t>
      </w:r>
      <w:r w:rsidR="00D85327">
        <w:rPr>
          <w:rtl/>
          <w:lang w:bidi="ar-EG"/>
        </w:rPr>
        <w:t xml:space="preserve"> أن تُدرج في ميزانية فترة السنتين تكلفة تقديرية لتنفيذ قرارات المؤتمر العالمي للاتصالات الراديوية</w:t>
      </w:r>
      <w:r w:rsidR="00BE048F">
        <w:rPr>
          <w:rtl/>
          <w:lang w:bidi="ar-EG"/>
        </w:rPr>
        <w:t>،</w:t>
      </w:r>
      <w:r w:rsidR="00D85327">
        <w:rPr>
          <w:rtl/>
          <w:lang w:bidi="ar-EG"/>
        </w:rPr>
        <w:t xml:space="preserve"> والتي يمكن أن تستند إلى بيانات تاريخية</w:t>
      </w:r>
      <w:r w:rsidR="00BE048F">
        <w:rPr>
          <w:rtl/>
          <w:lang w:bidi="ar-EG"/>
        </w:rPr>
        <w:t>،</w:t>
      </w:r>
      <w:r w:rsidR="00D85327">
        <w:rPr>
          <w:rtl/>
          <w:lang w:bidi="ar-EG"/>
        </w:rPr>
        <w:t xml:space="preserve"> حيث يمكن</w:t>
      </w:r>
      <w:r w:rsidR="002347B5">
        <w:rPr>
          <w:rFonts w:hint="cs"/>
          <w:rtl/>
          <w:lang w:bidi="ar-EG"/>
        </w:rPr>
        <w:t xml:space="preserve"> دوماً</w:t>
      </w:r>
      <w:r w:rsidR="00D85327">
        <w:rPr>
          <w:rtl/>
          <w:lang w:bidi="ar-EG"/>
        </w:rPr>
        <w:t xml:space="preserve"> </w:t>
      </w:r>
      <w:r w:rsidR="002347B5">
        <w:rPr>
          <w:rFonts w:hint="cs"/>
          <w:rtl/>
          <w:lang w:bidi="ar-EG"/>
        </w:rPr>
        <w:t>التنبؤ</w:t>
      </w:r>
      <w:r w:rsidR="00D85327">
        <w:rPr>
          <w:rtl/>
          <w:lang w:bidi="ar-EG"/>
        </w:rPr>
        <w:t xml:space="preserve"> </w:t>
      </w:r>
      <w:r w:rsidR="002347B5">
        <w:rPr>
          <w:rFonts w:hint="cs"/>
          <w:rtl/>
          <w:lang w:bidi="ar-EG"/>
        </w:rPr>
        <w:t>ب</w:t>
      </w:r>
      <w:r w:rsidR="00D85327">
        <w:rPr>
          <w:rtl/>
          <w:lang w:bidi="ar-EG"/>
        </w:rPr>
        <w:t>عنصر التكلفة هذا.</w:t>
      </w:r>
    </w:p>
    <w:p w14:paraId="509F69ED" w14:textId="6635AF50" w:rsidR="004F48CC" w:rsidRDefault="002347B5" w:rsidP="00D85327">
      <w:pPr>
        <w:rPr>
          <w:rtl/>
          <w:lang w:bidi="ar-EG"/>
        </w:rPr>
      </w:pPr>
      <w:r>
        <w:rPr>
          <w:rFonts w:hint="cs"/>
          <w:rtl/>
          <w:lang w:bidi="ar-EG"/>
        </w:rPr>
        <w:t>5.10</w:t>
      </w:r>
      <w:r>
        <w:rPr>
          <w:rtl/>
          <w:lang w:bidi="ar-EG"/>
        </w:rPr>
        <w:tab/>
      </w:r>
      <w:r w:rsidR="00D85327">
        <w:rPr>
          <w:rtl/>
          <w:lang w:bidi="ar-EG"/>
        </w:rPr>
        <w:t xml:space="preserve">وفي </w:t>
      </w:r>
      <w:r>
        <w:rPr>
          <w:rFonts w:hint="cs"/>
          <w:rtl/>
          <w:lang w:bidi="ar-EG"/>
        </w:rPr>
        <w:t>معرض الرد على تساؤل</w:t>
      </w:r>
      <w:r w:rsidR="00D85327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</w:t>
      </w:r>
      <w:r w:rsidR="00D85327">
        <w:rPr>
          <w:rtl/>
          <w:lang w:bidi="ar-EG"/>
        </w:rPr>
        <w:t xml:space="preserve">ما إذا كان يمكن </w:t>
      </w:r>
      <w:r>
        <w:rPr>
          <w:rFonts w:hint="cs"/>
          <w:rtl/>
          <w:lang w:bidi="ar-EG"/>
        </w:rPr>
        <w:t>ممارسة</w:t>
      </w:r>
      <w:r w:rsidR="00D85327">
        <w:rPr>
          <w:rtl/>
          <w:lang w:bidi="ar-EG"/>
        </w:rPr>
        <w:t xml:space="preserve"> استرداد تكلفة</w:t>
      </w:r>
      <w:r>
        <w:rPr>
          <w:rFonts w:hint="cs"/>
          <w:rtl/>
          <w:lang w:bidi="ar-EG"/>
        </w:rPr>
        <w:t xml:space="preserve"> التبليغ عن</w:t>
      </w:r>
      <w:r w:rsidR="00D85327">
        <w:rPr>
          <w:rtl/>
          <w:lang w:bidi="ar-EG"/>
        </w:rPr>
        <w:t xml:space="preserve"> الشبك</w:t>
      </w:r>
      <w:r>
        <w:rPr>
          <w:rFonts w:hint="cs"/>
          <w:rtl/>
          <w:lang w:bidi="ar-EG"/>
        </w:rPr>
        <w:t>ات</w:t>
      </w:r>
      <w:r w:rsidR="00D85327">
        <w:rPr>
          <w:rtl/>
          <w:lang w:bidi="ar-EG"/>
        </w:rPr>
        <w:t xml:space="preserve"> </w:t>
      </w:r>
      <w:proofErr w:type="spellStart"/>
      <w:r w:rsidR="00D85327">
        <w:rPr>
          <w:rtl/>
          <w:lang w:bidi="ar-EG"/>
        </w:rPr>
        <w:t>الساتلية</w:t>
      </w:r>
      <w:proofErr w:type="spellEnd"/>
      <w:r w:rsidR="00D85327">
        <w:rPr>
          <w:rtl/>
          <w:lang w:bidi="ar-EG"/>
        </w:rPr>
        <w:t xml:space="preserve"> لتغطية هذه النفقات</w:t>
      </w:r>
      <w:r w:rsidR="00BE048F">
        <w:rPr>
          <w:rtl/>
          <w:lang w:bidi="ar-EG"/>
        </w:rPr>
        <w:t>،</w:t>
      </w:r>
      <w:r w:rsidR="00D85327">
        <w:rPr>
          <w:rtl/>
          <w:lang w:bidi="ar-EG"/>
        </w:rPr>
        <w:t xml:space="preserve"> أوضحت الأمانة أن تطوير البرمجيات</w:t>
      </w:r>
      <w:r>
        <w:rPr>
          <w:rFonts w:hint="cs"/>
          <w:rtl/>
          <w:lang w:bidi="ar-EG"/>
        </w:rPr>
        <w:t xml:space="preserve"> يكون</w:t>
      </w:r>
      <w:r w:rsidR="00D85327">
        <w:rPr>
          <w:rtl/>
          <w:lang w:bidi="ar-EG"/>
        </w:rPr>
        <w:t xml:space="preserve"> لصالح جميع الدول الأعضاء البالغ عددها 193 دولة وليس </w:t>
      </w:r>
      <w:r>
        <w:rPr>
          <w:rFonts w:hint="cs"/>
          <w:rtl/>
          <w:lang w:bidi="ar-EG"/>
        </w:rPr>
        <w:t>تكلفة ترتبط</w:t>
      </w:r>
      <w:r w:rsidR="00D85327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بالتبليغ عن</w:t>
      </w:r>
      <w:r w:rsidR="00D85327">
        <w:rPr>
          <w:rtl/>
          <w:lang w:bidi="ar-EG"/>
        </w:rPr>
        <w:t xml:space="preserve"> شبكة </w:t>
      </w:r>
      <w:proofErr w:type="spellStart"/>
      <w:r w:rsidR="00D85327">
        <w:rPr>
          <w:rtl/>
          <w:lang w:bidi="ar-EG"/>
        </w:rPr>
        <w:t>ساتلية</w:t>
      </w:r>
      <w:proofErr w:type="spellEnd"/>
      <w:r>
        <w:rPr>
          <w:rFonts w:hint="cs"/>
          <w:rtl/>
          <w:lang w:bidi="ar-EG"/>
        </w:rPr>
        <w:t xml:space="preserve"> بمفردها</w:t>
      </w:r>
      <w:r w:rsidR="00D85327"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</w:t>
      </w:r>
      <w:r w:rsidR="00D85327">
        <w:rPr>
          <w:rtl/>
          <w:lang w:bidi="ar-EG"/>
        </w:rPr>
        <w:t xml:space="preserve">على هذا </w:t>
      </w:r>
      <w:r w:rsidR="00E10CA6">
        <w:rPr>
          <w:rFonts w:hint="cs"/>
          <w:rtl/>
          <w:lang w:bidi="ar-EG"/>
        </w:rPr>
        <w:t>الأساس</w:t>
      </w:r>
      <w:r w:rsidR="00BE048F">
        <w:rPr>
          <w:rtl/>
          <w:lang w:bidi="ar-EG"/>
        </w:rPr>
        <w:t>،</w:t>
      </w:r>
      <w:r w:rsidR="00D85327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لا يمكن استيعاب</w:t>
      </w:r>
      <w:r w:rsidR="00D85327">
        <w:rPr>
          <w:rtl/>
          <w:lang w:bidi="ar-EG"/>
        </w:rPr>
        <w:t xml:space="preserve"> هذه التكاليف </w:t>
      </w:r>
      <w:r>
        <w:rPr>
          <w:rFonts w:hint="cs"/>
          <w:rtl/>
          <w:lang w:bidi="ar-EG"/>
        </w:rPr>
        <w:t>في</w:t>
      </w:r>
      <w:r w:rsidR="00D85327">
        <w:rPr>
          <w:rtl/>
          <w:lang w:bidi="ar-EG"/>
        </w:rPr>
        <w:t xml:space="preserve"> إطار</w:t>
      </w:r>
      <w:r>
        <w:rPr>
          <w:rFonts w:hint="cs"/>
          <w:rtl/>
          <w:lang w:bidi="ar-EG"/>
        </w:rPr>
        <w:t xml:space="preserve"> ممارسة</w:t>
      </w:r>
      <w:r w:rsidR="00D85327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 w:rsidR="00D85327">
        <w:rPr>
          <w:rtl/>
          <w:lang w:bidi="ar-EG"/>
        </w:rPr>
        <w:t>استرداد. وقد أيد هذا الرأي مندوب آخر في الاجتماع.</w:t>
      </w:r>
    </w:p>
    <w:p w14:paraId="545493DD" w14:textId="74C94AC0" w:rsidR="00BB7213" w:rsidRDefault="004F48CC" w:rsidP="004F48CC">
      <w:pPr>
        <w:pStyle w:val="Heading1"/>
        <w:rPr>
          <w:rtl/>
          <w:lang w:bidi="ar-EG"/>
        </w:rPr>
      </w:pPr>
      <w:r>
        <w:rPr>
          <w:lang w:bidi="ar-EG"/>
        </w:rPr>
        <w:t>11</w:t>
      </w:r>
      <w:r>
        <w:rPr>
          <w:rtl/>
          <w:lang w:bidi="ar-EG"/>
        </w:rPr>
        <w:tab/>
      </w:r>
      <w:r w:rsidR="00D85327" w:rsidRPr="00D85327">
        <w:rPr>
          <w:rtl/>
          <w:lang w:bidi="ar-EG"/>
        </w:rPr>
        <w:t xml:space="preserve">مساهمة من الولايات المتحدة: ورقة مناقشة - النظر في شروط الدعم الطبي الطارئ في الموقع في </w:t>
      </w:r>
      <w:r w:rsidR="00BB559B">
        <w:rPr>
          <w:rFonts w:hint="cs"/>
          <w:rtl/>
          <w:lang w:bidi="ar-EG"/>
        </w:rPr>
        <w:t>ال</w:t>
      </w:r>
      <w:r w:rsidR="00D85327" w:rsidRPr="00D85327">
        <w:rPr>
          <w:rtl/>
          <w:lang w:bidi="ar-EG"/>
        </w:rPr>
        <w:t>مؤتمرات و</w:t>
      </w:r>
      <w:r w:rsidR="00BB559B">
        <w:rPr>
          <w:rFonts w:hint="cs"/>
          <w:rtl/>
          <w:lang w:bidi="ar-EG"/>
        </w:rPr>
        <w:t>ال</w:t>
      </w:r>
      <w:r w:rsidR="00D85327" w:rsidRPr="00D85327">
        <w:rPr>
          <w:rtl/>
          <w:lang w:bidi="ar-EG"/>
        </w:rPr>
        <w:t xml:space="preserve">اجتماعات التي </w:t>
      </w:r>
      <w:r w:rsidR="00BB559B">
        <w:rPr>
          <w:rFonts w:hint="cs"/>
          <w:rtl/>
          <w:lang w:bidi="ar-EG"/>
        </w:rPr>
        <w:t>ي</w:t>
      </w:r>
      <w:r w:rsidR="00D85327" w:rsidRPr="00D85327">
        <w:rPr>
          <w:rtl/>
          <w:lang w:bidi="ar-EG"/>
        </w:rPr>
        <w:t>عقد</w:t>
      </w:r>
      <w:r w:rsidR="00BB559B">
        <w:rPr>
          <w:rFonts w:hint="cs"/>
          <w:rtl/>
          <w:lang w:bidi="ar-EG"/>
        </w:rPr>
        <w:t>ها</w:t>
      </w:r>
      <w:r w:rsidR="00BB559B" w:rsidRPr="00BB559B">
        <w:rPr>
          <w:rtl/>
          <w:lang w:bidi="ar-EG"/>
        </w:rPr>
        <w:t xml:space="preserve"> </w:t>
      </w:r>
      <w:r w:rsidR="00BB559B" w:rsidRPr="00D85327">
        <w:rPr>
          <w:rtl/>
          <w:lang w:bidi="ar-EG"/>
        </w:rPr>
        <w:t>الاتحاد</w:t>
      </w:r>
      <w:r w:rsidR="00D85327" w:rsidRPr="00D85327">
        <w:rPr>
          <w:rtl/>
          <w:lang w:bidi="ar-EG"/>
        </w:rPr>
        <w:t xml:space="preserve"> بعيداً عن جنيف</w:t>
      </w:r>
      <w:r w:rsidR="00D85327" w:rsidRPr="00D8532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(الوثيقة </w:t>
      </w:r>
      <w:hyperlink r:id="rId33" w:history="1">
        <w:r w:rsidRPr="00F26264">
          <w:rPr>
            <w:rStyle w:val="Hyperlink"/>
            <w:rFonts w:cs="Calibri"/>
          </w:rPr>
          <w:t>CWG-FHR-11/16</w:t>
        </w:r>
      </w:hyperlink>
      <w:r w:rsidRPr="004F48CC">
        <w:rPr>
          <w:rFonts w:hint="cs"/>
          <w:rtl/>
        </w:rPr>
        <w:t>)</w:t>
      </w:r>
    </w:p>
    <w:p w14:paraId="28E9979B" w14:textId="3254B800" w:rsidR="00D85327" w:rsidRDefault="004F48CC" w:rsidP="00D85327">
      <w:pPr>
        <w:rPr>
          <w:rtl/>
          <w:lang w:bidi="ar-EG"/>
        </w:rPr>
      </w:pPr>
      <w:r>
        <w:rPr>
          <w:lang w:bidi="ar-EG"/>
        </w:rPr>
        <w:t>1.11</w:t>
      </w:r>
      <w:r>
        <w:rPr>
          <w:lang w:bidi="ar-EG"/>
        </w:rPr>
        <w:tab/>
      </w:r>
      <w:r w:rsidR="00D85327">
        <w:rPr>
          <w:rtl/>
          <w:lang w:bidi="ar-EG"/>
        </w:rPr>
        <w:t xml:space="preserve">قدم مندوب الولايات المتحدة الوثيقة التي </w:t>
      </w:r>
      <w:r w:rsidR="00E10CA6">
        <w:rPr>
          <w:rFonts w:hint="cs"/>
          <w:rtl/>
          <w:lang w:bidi="ar-EG"/>
        </w:rPr>
        <w:t>استندت إلى</w:t>
      </w:r>
      <w:r w:rsidR="00D85327">
        <w:rPr>
          <w:rtl/>
          <w:lang w:bidi="ar-EG"/>
        </w:rPr>
        <w:t xml:space="preserve"> خلفية </w:t>
      </w:r>
      <w:r w:rsidR="00814474">
        <w:rPr>
          <w:rFonts w:hint="cs"/>
          <w:rtl/>
          <w:lang w:bidi="ar-EG"/>
        </w:rPr>
        <w:t>طارئ</w:t>
      </w:r>
      <w:r w:rsidR="00D85327">
        <w:rPr>
          <w:rtl/>
          <w:lang w:bidi="ar-EG"/>
        </w:rPr>
        <w:t xml:space="preserve"> طبي خطير</w:t>
      </w:r>
      <w:r w:rsidR="00E10CA6">
        <w:rPr>
          <w:rFonts w:hint="cs"/>
          <w:rtl/>
          <w:lang w:bidi="ar-EG"/>
        </w:rPr>
        <w:t xml:space="preserve"> وقع</w:t>
      </w:r>
      <w:r w:rsidR="00D85327">
        <w:rPr>
          <w:rtl/>
          <w:lang w:bidi="ar-EG"/>
        </w:rPr>
        <w:t xml:space="preserve"> أثناء المؤتمر </w:t>
      </w:r>
      <w:r w:rsidR="00D85327">
        <w:rPr>
          <w:lang w:bidi="ar-EG"/>
        </w:rPr>
        <w:t>WRC-19</w:t>
      </w:r>
      <w:r w:rsidR="00D85327">
        <w:rPr>
          <w:rtl/>
          <w:lang w:bidi="ar-EG"/>
        </w:rPr>
        <w:t xml:space="preserve">. </w:t>
      </w:r>
      <w:r w:rsidR="00BB559B">
        <w:rPr>
          <w:rFonts w:hint="cs"/>
          <w:rtl/>
          <w:lang w:bidi="ar-EG"/>
        </w:rPr>
        <w:t>و</w:t>
      </w:r>
      <w:r w:rsidR="00D85327">
        <w:rPr>
          <w:rtl/>
          <w:lang w:bidi="ar-EG"/>
        </w:rPr>
        <w:t xml:space="preserve">طلبت الولايات المتحدة إجراء مناقشة أولية بشأن </w:t>
      </w:r>
      <w:r w:rsidR="00BB559B">
        <w:rPr>
          <w:rFonts w:hint="cs"/>
          <w:rtl/>
          <w:lang w:bidi="ar-EG"/>
        </w:rPr>
        <w:t>استعراض</w:t>
      </w:r>
      <w:r w:rsidR="00D85327">
        <w:rPr>
          <w:rtl/>
          <w:lang w:bidi="ar-EG"/>
        </w:rPr>
        <w:t xml:space="preserve"> </w:t>
      </w:r>
      <w:r w:rsidR="00BB559B">
        <w:rPr>
          <w:rFonts w:hint="cs"/>
          <w:rtl/>
          <w:lang w:bidi="ar-EG"/>
        </w:rPr>
        <w:t>ا</w:t>
      </w:r>
      <w:r w:rsidR="00D85327">
        <w:rPr>
          <w:rtl/>
          <w:lang w:bidi="ar-EG"/>
        </w:rPr>
        <w:t>لمتطلبات الطبية الواردة في اتفاقيات البلد المضيف</w:t>
      </w:r>
      <w:r w:rsidR="00BB559B" w:rsidRPr="00BB559B">
        <w:rPr>
          <w:rtl/>
          <w:lang w:bidi="ar-EG"/>
        </w:rPr>
        <w:t xml:space="preserve"> </w:t>
      </w:r>
      <w:r w:rsidR="00BB559B">
        <w:rPr>
          <w:rtl/>
          <w:lang w:bidi="ar-EG"/>
        </w:rPr>
        <w:t>والتحسينات الممكن</w:t>
      </w:r>
      <w:r w:rsidR="00BB559B">
        <w:rPr>
          <w:rFonts w:hint="cs"/>
          <w:rtl/>
          <w:lang w:bidi="ar-EG"/>
        </w:rPr>
        <w:t xml:space="preserve"> </w:t>
      </w:r>
      <w:r w:rsidR="00E10CA6">
        <w:rPr>
          <w:rFonts w:hint="cs"/>
          <w:rtl/>
          <w:lang w:bidi="ar-EG"/>
        </w:rPr>
        <w:t>إدخالها</w:t>
      </w:r>
      <w:r w:rsidR="00D85327">
        <w:rPr>
          <w:rtl/>
          <w:lang w:bidi="ar-EG"/>
        </w:rPr>
        <w:t xml:space="preserve"> لضمان سلامة مندوبي وموظفي الاتحاد في الاجتماعات والمؤتمرات</w:t>
      </w:r>
      <w:r w:rsidR="00E10CA6">
        <w:rPr>
          <w:rFonts w:hint="cs"/>
          <w:rtl/>
          <w:lang w:bidi="ar-EG"/>
        </w:rPr>
        <w:t xml:space="preserve"> التي تعقد</w:t>
      </w:r>
      <w:r w:rsidR="00D85327">
        <w:rPr>
          <w:rtl/>
          <w:lang w:bidi="ar-EG"/>
        </w:rPr>
        <w:t xml:space="preserve"> خارج المقر.</w:t>
      </w:r>
    </w:p>
    <w:p w14:paraId="44F6A072" w14:textId="2E91B495" w:rsidR="004F48CC" w:rsidRDefault="00BB559B" w:rsidP="00D85327">
      <w:pPr>
        <w:rPr>
          <w:rtl/>
          <w:lang w:bidi="ar-SY"/>
        </w:rPr>
      </w:pPr>
      <w:r>
        <w:rPr>
          <w:rFonts w:hint="cs"/>
          <w:rtl/>
          <w:lang w:bidi="ar-EG"/>
        </w:rPr>
        <w:t>2.11</w:t>
      </w:r>
      <w:r>
        <w:rPr>
          <w:rtl/>
          <w:lang w:bidi="ar-EG"/>
        </w:rPr>
        <w:tab/>
      </w:r>
      <w:r w:rsidR="00D85327">
        <w:rPr>
          <w:rtl/>
          <w:lang w:bidi="ar-EG"/>
        </w:rPr>
        <w:t>قدمت الأمانة إلى الفريق المعلومات التالية:</w:t>
      </w:r>
    </w:p>
    <w:p w14:paraId="26C97ABE" w14:textId="49D279E8" w:rsidR="00065C85" w:rsidRDefault="00065C85" w:rsidP="00D95A1B">
      <w:pPr>
        <w:pStyle w:val="enumlev1"/>
        <w:rPr>
          <w:rtl/>
        </w:rPr>
      </w:pPr>
      <w:r>
        <w:sym w:font="Symbol" w:char="F0B7"/>
      </w:r>
      <w:r>
        <w:rPr>
          <w:rtl/>
        </w:rPr>
        <w:tab/>
        <w:t>تحتوي اتفاقية البلد المضيف</w:t>
      </w:r>
      <w:r w:rsidR="00CC2D86">
        <w:rPr>
          <w:rFonts w:hint="cs"/>
          <w:rtl/>
        </w:rPr>
        <w:t xml:space="preserve"> </w:t>
      </w:r>
      <w:r w:rsidR="00CC2D86">
        <w:t>(HCA)</w:t>
      </w:r>
      <w:r>
        <w:rPr>
          <w:rtl/>
        </w:rPr>
        <w:t xml:space="preserve"> لهذا الحدث</w:t>
      </w:r>
      <w:r w:rsidR="00814474">
        <w:rPr>
          <w:rFonts w:hint="cs"/>
          <w:rtl/>
        </w:rPr>
        <w:t xml:space="preserve"> </w:t>
      </w:r>
      <w:r>
        <w:rPr>
          <w:rtl/>
        </w:rPr>
        <w:t xml:space="preserve">بالفعل على أحكام في مجالين </w:t>
      </w:r>
      <w:r>
        <w:rPr>
          <w:rFonts w:hint="cs"/>
          <w:rtl/>
        </w:rPr>
        <w:t>تناقش فيهما</w:t>
      </w:r>
      <w:r>
        <w:rPr>
          <w:rtl/>
        </w:rPr>
        <w:t xml:space="preserve"> السلامة والأمن (أي المادة والملحق 4)؛</w:t>
      </w:r>
    </w:p>
    <w:p w14:paraId="10D06AB2" w14:textId="2BD5E91B" w:rsidR="00D85327" w:rsidRDefault="004F48CC" w:rsidP="00D95A1B">
      <w:pPr>
        <w:pStyle w:val="enumlev1"/>
        <w:rPr>
          <w:rtl/>
        </w:rPr>
      </w:pPr>
      <w:r>
        <w:sym w:font="Symbol" w:char="F0B7"/>
      </w:r>
      <w:r>
        <w:tab/>
      </w:r>
      <w:r w:rsidR="00BB559B">
        <w:rPr>
          <w:rFonts w:hint="cs"/>
          <w:rtl/>
        </w:rPr>
        <w:t>هنالك دوماً اشتراط ال</w:t>
      </w:r>
      <w:r w:rsidR="00D85327">
        <w:rPr>
          <w:rtl/>
        </w:rPr>
        <w:t xml:space="preserve">امتثال حيث يقوم الاتحاد بإعداد خطة أمنية للحدث </w:t>
      </w:r>
      <w:r w:rsidR="003E1FB8">
        <w:rPr>
          <w:rFonts w:hint="cs"/>
          <w:rtl/>
        </w:rPr>
        <w:t>يتبادلها</w:t>
      </w:r>
      <w:r w:rsidR="00D85327">
        <w:rPr>
          <w:rtl/>
        </w:rPr>
        <w:t xml:space="preserve"> مع نقطة الاتصال الأمنية </w:t>
      </w:r>
      <w:r w:rsidR="003E1FB8">
        <w:rPr>
          <w:rFonts w:hint="cs"/>
          <w:rtl/>
        </w:rPr>
        <w:t>لدى ا</w:t>
      </w:r>
      <w:r w:rsidR="00D85327">
        <w:rPr>
          <w:rtl/>
        </w:rPr>
        <w:t>لبلد المضيف و</w:t>
      </w:r>
      <w:r w:rsidR="003E1FB8" w:rsidRPr="003E1FB8">
        <w:rPr>
          <w:rtl/>
        </w:rPr>
        <w:t>إدارة الأمم المتحدة لشؤون السلامة والأمن</w:t>
      </w:r>
      <w:r w:rsidR="00D85327">
        <w:rPr>
          <w:rtl/>
        </w:rPr>
        <w:t xml:space="preserve"> </w:t>
      </w:r>
      <w:r w:rsidR="003E1FB8">
        <w:rPr>
          <w:rFonts w:hint="cs"/>
          <w:rtl/>
        </w:rPr>
        <w:t>(</w:t>
      </w:r>
      <w:r w:rsidR="00D85327">
        <w:t>UNDSS</w:t>
      </w:r>
      <w:r w:rsidR="003E1FB8">
        <w:rPr>
          <w:rFonts w:hint="cs"/>
          <w:rtl/>
        </w:rPr>
        <w:t>)</w:t>
      </w:r>
      <w:r w:rsidR="00D85327">
        <w:rPr>
          <w:rtl/>
        </w:rPr>
        <w:t xml:space="preserve"> </w:t>
      </w:r>
      <w:r w:rsidR="003E1FB8">
        <w:rPr>
          <w:rFonts w:hint="cs"/>
          <w:rtl/>
        </w:rPr>
        <w:t>للحرص على تضمين</w:t>
      </w:r>
      <w:r w:rsidR="003E1FB8" w:rsidRPr="003E1FB8">
        <w:rPr>
          <w:rtl/>
        </w:rPr>
        <w:t xml:space="preserve"> </w:t>
      </w:r>
      <w:r w:rsidR="003E1FB8">
        <w:rPr>
          <w:rtl/>
        </w:rPr>
        <w:t>الخطة</w:t>
      </w:r>
      <w:r w:rsidR="00D85327">
        <w:rPr>
          <w:rtl/>
        </w:rPr>
        <w:t xml:space="preserve"> </w:t>
      </w:r>
      <w:r w:rsidR="003E1FB8">
        <w:rPr>
          <w:rFonts w:hint="cs"/>
          <w:rtl/>
        </w:rPr>
        <w:t>ال</w:t>
      </w:r>
      <w:r w:rsidR="00D85327">
        <w:rPr>
          <w:rtl/>
        </w:rPr>
        <w:t xml:space="preserve">تصميم </w:t>
      </w:r>
      <w:r w:rsidR="003E1FB8">
        <w:rPr>
          <w:rFonts w:hint="cs"/>
          <w:rtl/>
        </w:rPr>
        <w:t>ال</w:t>
      </w:r>
      <w:r w:rsidR="00D85327">
        <w:rPr>
          <w:rtl/>
        </w:rPr>
        <w:t xml:space="preserve">مشترك ومتطلبات </w:t>
      </w:r>
      <w:r w:rsidR="003E1FB8">
        <w:rPr>
          <w:rFonts w:hint="cs"/>
          <w:rtl/>
        </w:rPr>
        <w:t>الاحتراس</w:t>
      </w:r>
      <w:r w:rsidR="00D85327">
        <w:rPr>
          <w:rtl/>
        </w:rPr>
        <w:t xml:space="preserve"> للسلامة والأمن أثناء الحدث. </w:t>
      </w:r>
      <w:r w:rsidR="003E1FB8">
        <w:rPr>
          <w:rFonts w:hint="cs"/>
          <w:rtl/>
        </w:rPr>
        <w:t>وقد وضعت اتفاقية البلد المضيف</w:t>
      </w:r>
      <w:r w:rsidR="00D85327">
        <w:rPr>
          <w:rtl/>
        </w:rPr>
        <w:t xml:space="preserve"> وخطة أمن </w:t>
      </w:r>
      <w:r w:rsidR="00814474">
        <w:rPr>
          <w:rFonts w:hint="cs"/>
          <w:rtl/>
        </w:rPr>
        <w:t>الحدث</w:t>
      </w:r>
      <w:r w:rsidR="00D85327">
        <w:rPr>
          <w:rtl/>
        </w:rPr>
        <w:t xml:space="preserve"> للمؤتمر</w:t>
      </w:r>
      <w:r w:rsidR="00C75A4E">
        <w:rPr>
          <w:rFonts w:hint="cs"/>
          <w:rtl/>
        </w:rPr>
        <w:t> </w:t>
      </w:r>
      <w:r w:rsidR="00D85327">
        <w:t>WRC-19</w:t>
      </w:r>
      <w:r w:rsidR="00BE048F">
        <w:rPr>
          <w:rtl/>
        </w:rPr>
        <w:t>؛</w:t>
      </w:r>
    </w:p>
    <w:p w14:paraId="293E59E2" w14:textId="7B58FF99" w:rsidR="00D85327" w:rsidRDefault="004F48CC" w:rsidP="00D95A1B">
      <w:pPr>
        <w:pStyle w:val="enumlev1"/>
        <w:rPr>
          <w:rtl/>
        </w:rPr>
      </w:pPr>
      <w:r>
        <w:sym w:font="Symbol" w:char="F0B7"/>
      </w:r>
      <w:r>
        <w:tab/>
      </w:r>
      <w:r w:rsidR="00D85327">
        <w:rPr>
          <w:rtl/>
        </w:rPr>
        <w:t xml:space="preserve">من حيث الدروس </w:t>
      </w:r>
      <w:r w:rsidR="003E1FB8">
        <w:rPr>
          <w:rFonts w:hint="cs"/>
          <w:rtl/>
        </w:rPr>
        <w:t>المستخلصة من التجربة</w:t>
      </w:r>
      <w:r w:rsidR="00D85327">
        <w:rPr>
          <w:rtl/>
        </w:rPr>
        <w:t xml:space="preserve"> بعد </w:t>
      </w:r>
      <w:r w:rsidR="00814474">
        <w:rPr>
          <w:rFonts w:hint="cs"/>
          <w:rtl/>
        </w:rPr>
        <w:t>طارئ</w:t>
      </w:r>
      <w:r w:rsidR="00D85327">
        <w:rPr>
          <w:rtl/>
        </w:rPr>
        <w:t xml:space="preserve"> السكتة القلبية</w:t>
      </w:r>
      <w:r w:rsidR="00814474">
        <w:rPr>
          <w:rFonts w:hint="cs"/>
          <w:rtl/>
        </w:rPr>
        <w:t xml:space="preserve"> الذي وقع</w:t>
      </w:r>
      <w:r w:rsidR="00D85327">
        <w:rPr>
          <w:rtl/>
        </w:rPr>
        <w:t xml:space="preserve"> في المؤتمر </w:t>
      </w:r>
      <w:r w:rsidR="003E1FB8">
        <w:t>WRC-19</w:t>
      </w:r>
      <w:r w:rsidR="00BE048F">
        <w:rPr>
          <w:rtl/>
        </w:rPr>
        <w:t>،</w:t>
      </w:r>
      <w:r w:rsidR="00D85327">
        <w:rPr>
          <w:rtl/>
        </w:rPr>
        <w:t xml:space="preserve"> أعدت شعبة السلامة والأمن (</w:t>
      </w:r>
      <w:r w:rsidR="00D85327">
        <w:t>SSD/IS</w:t>
      </w:r>
      <w:r w:rsidR="00D85327">
        <w:rPr>
          <w:rtl/>
        </w:rPr>
        <w:t>) للاتحاد متطلبات توجيهية أكثر إلزام</w:t>
      </w:r>
      <w:r w:rsidR="003E1FB8">
        <w:rPr>
          <w:rFonts w:hint="cs"/>
          <w:rtl/>
        </w:rPr>
        <w:t>اً</w:t>
      </w:r>
      <w:r w:rsidR="00D85327">
        <w:rPr>
          <w:rtl/>
        </w:rPr>
        <w:t xml:space="preserve"> </w:t>
      </w:r>
      <w:r w:rsidR="003E1FB8">
        <w:rPr>
          <w:rFonts w:hint="cs"/>
          <w:rtl/>
        </w:rPr>
        <w:t xml:space="preserve">سوف تدرج </w:t>
      </w:r>
      <w:r w:rsidR="003E1FB8">
        <w:rPr>
          <w:rtl/>
        </w:rPr>
        <w:t>(كملحق)</w:t>
      </w:r>
      <w:r w:rsidR="00D85327">
        <w:rPr>
          <w:rtl/>
        </w:rPr>
        <w:t xml:space="preserve"> في الخطط الأمنية</w:t>
      </w:r>
      <w:r w:rsidR="003E1FB8">
        <w:rPr>
          <w:rFonts w:hint="cs"/>
          <w:rtl/>
        </w:rPr>
        <w:t xml:space="preserve"> في</w:t>
      </w:r>
      <w:r w:rsidR="00D85327">
        <w:rPr>
          <w:rtl/>
        </w:rPr>
        <w:t xml:space="preserve"> المستقبل </w:t>
      </w:r>
      <w:r w:rsidR="003E1FB8">
        <w:rPr>
          <w:rFonts w:hint="cs"/>
          <w:rtl/>
        </w:rPr>
        <w:t>وهي</w:t>
      </w:r>
      <w:r w:rsidR="00D85327">
        <w:rPr>
          <w:rtl/>
        </w:rPr>
        <w:t xml:space="preserve"> تصف التوقعات الموحدة</w:t>
      </w:r>
      <w:r w:rsidR="003E1FB8">
        <w:rPr>
          <w:rFonts w:hint="cs"/>
          <w:rtl/>
        </w:rPr>
        <w:t xml:space="preserve"> لدى الاتحاد</w:t>
      </w:r>
      <w:r w:rsidR="00D85327">
        <w:rPr>
          <w:rtl/>
        </w:rPr>
        <w:t xml:space="preserve"> </w:t>
      </w:r>
      <w:r w:rsidR="00600853">
        <w:rPr>
          <w:rFonts w:hint="cs"/>
          <w:rtl/>
        </w:rPr>
        <w:t>من حيث</w:t>
      </w:r>
      <w:r w:rsidR="00D85327">
        <w:rPr>
          <w:rtl/>
        </w:rPr>
        <w:t xml:space="preserve"> </w:t>
      </w:r>
      <w:r w:rsidR="00600853">
        <w:rPr>
          <w:rFonts w:hint="cs"/>
          <w:rtl/>
        </w:rPr>
        <w:t>أهلية</w:t>
      </w:r>
      <w:r w:rsidR="00D85327">
        <w:rPr>
          <w:rtl/>
        </w:rPr>
        <w:t xml:space="preserve"> الموظفين والمعدات اللازمة لتقديم خدمات الإسعاف والعيادات الطبية في الموقع</w:t>
      </w:r>
      <w:r w:rsidR="00BE048F">
        <w:rPr>
          <w:rtl/>
        </w:rPr>
        <w:t>؛</w:t>
      </w:r>
    </w:p>
    <w:p w14:paraId="57874032" w14:textId="7420BA90" w:rsidR="00D85327" w:rsidRDefault="004F48CC" w:rsidP="00D95A1B">
      <w:pPr>
        <w:pStyle w:val="enumlev1"/>
        <w:rPr>
          <w:rtl/>
        </w:rPr>
      </w:pPr>
      <w:r>
        <w:lastRenderedPageBreak/>
        <w:sym w:font="Symbol" w:char="F0B7"/>
      </w:r>
      <w:r>
        <w:tab/>
      </w:r>
      <w:r w:rsidR="00D85327">
        <w:rPr>
          <w:rtl/>
        </w:rPr>
        <w:t>تم إعداد مسودة وثيقتين في ديسمبر 2019 من قبل المستشار الطبي للاتحاد ورئيس</w:t>
      </w:r>
      <w:r w:rsidR="00600853">
        <w:rPr>
          <w:rFonts w:hint="cs"/>
          <w:rtl/>
        </w:rPr>
        <w:t xml:space="preserve"> الشعبة</w:t>
      </w:r>
      <w:r w:rsidR="00D85327">
        <w:rPr>
          <w:rtl/>
        </w:rPr>
        <w:t xml:space="preserve"> </w:t>
      </w:r>
      <w:r w:rsidR="00D85327">
        <w:t>SSD/IS</w:t>
      </w:r>
      <w:r w:rsidR="00D85327">
        <w:rPr>
          <w:rtl/>
        </w:rPr>
        <w:t xml:space="preserve"> </w:t>
      </w:r>
      <w:r w:rsidR="00814474">
        <w:rPr>
          <w:rFonts w:hint="cs"/>
          <w:rtl/>
        </w:rPr>
        <w:t>في ا</w:t>
      </w:r>
      <w:r w:rsidR="00D85327">
        <w:rPr>
          <w:rtl/>
        </w:rPr>
        <w:t xml:space="preserve">لاتحاد. ومن المتوقع تنفيذ هذه المبادئ التوجيهية </w:t>
      </w:r>
      <w:r w:rsidR="00600853">
        <w:rPr>
          <w:rFonts w:hint="cs"/>
          <w:rtl/>
        </w:rPr>
        <w:t>أثناء</w:t>
      </w:r>
      <w:r w:rsidR="00D85327">
        <w:rPr>
          <w:rtl/>
        </w:rPr>
        <w:t xml:space="preserve"> </w:t>
      </w:r>
      <w:r w:rsidR="00814474">
        <w:rPr>
          <w:rFonts w:hint="cs"/>
          <w:rtl/>
        </w:rPr>
        <w:t>الحدثين</w:t>
      </w:r>
      <w:r w:rsidR="00D85327">
        <w:rPr>
          <w:rtl/>
        </w:rPr>
        <w:t xml:space="preserve"> </w:t>
      </w:r>
      <w:r w:rsidR="00600853">
        <w:rPr>
          <w:rFonts w:hint="cs"/>
          <w:rtl/>
        </w:rPr>
        <w:t>المقبل</w:t>
      </w:r>
      <w:r w:rsidR="00814474">
        <w:rPr>
          <w:rFonts w:hint="cs"/>
          <w:rtl/>
        </w:rPr>
        <w:t>ين</w:t>
      </w:r>
      <w:r w:rsidR="00D85327">
        <w:rPr>
          <w:rtl/>
        </w:rPr>
        <w:t xml:space="preserve"> هذا العام</w:t>
      </w:r>
      <w:r w:rsidR="00BE048F">
        <w:rPr>
          <w:rtl/>
        </w:rPr>
        <w:t>،</w:t>
      </w:r>
      <w:r w:rsidR="00D85327">
        <w:rPr>
          <w:rtl/>
        </w:rPr>
        <w:t xml:space="preserve"> أي العالم الرقمي</w:t>
      </w:r>
      <w:r w:rsidR="00600853" w:rsidRPr="00600853">
        <w:rPr>
          <w:rtl/>
        </w:rPr>
        <w:t xml:space="preserve"> </w:t>
      </w:r>
      <w:r w:rsidR="00600853">
        <w:rPr>
          <w:rFonts w:hint="cs"/>
          <w:rtl/>
        </w:rPr>
        <w:t>لل</w:t>
      </w:r>
      <w:r w:rsidR="00600853">
        <w:rPr>
          <w:rtl/>
        </w:rPr>
        <w:t>اتحاد</w:t>
      </w:r>
      <w:r w:rsidR="00D85327">
        <w:rPr>
          <w:rtl/>
        </w:rPr>
        <w:t xml:space="preserve"> 2020 (هانوي) و</w:t>
      </w:r>
      <w:r w:rsidR="00600853">
        <w:rPr>
          <w:rFonts w:hint="cs"/>
          <w:rtl/>
        </w:rPr>
        <w:t>الجمعية</w:t>
      </w:r>
      <w:r w:rsidR="00D85327">
        <w:rPr>
          <w:rtl/>
        </w:rPr>
        <w:t xml:space="preserve"> </w:t>
      </w:r>
      <w:r w:rsidR="00D85327">
        <w:t>WTSA-20</w:t>
      </w:r>
      <w:r w:rsidR="00D85327">
        <w:rPr>
          <w:rtl/>
        </w:rPr>
        <w:t xml:space="preserve"> (حيدر آباد)</w:t>
      </w:r>
      <w:r w:rsidR="00BE048F">
        <w:rPr>
          <w:rtl/>
        </w:rPr>
        <w:t>؛</w:t>
      </w:r>
    </w:p>
    <w:p w14:paraId="329CE2CF" w14:textId="491C0576" w:rsidR="00D85327" w:rsidRDefault="004F48CC" w:rsidP="00D95A1B">
      <w:pPr>
        <w:pStyle w:val="enumlev1"/>
        <w:rPr>
          <w:rtl/>
        </w:rPr>
      </w:pPr>
      <w:r>
        <w:sym w:font="Symbol" w:char="F0B7"/>
      </w:r>
      <w:r>
        <w:tab/>
      </w:r>
      <w:r w:rsidR="00D85327" w:rsidRPr="00C75A4E">
        <w:rPr>
          <w:spacing w:val="-4"/>
          <w:rtl/>
        </w:rPr>
        <w:t>ستتصل</w:t>
      </w:r>
      <w:r w:rsidR="00600853" w:rsidRPr="00C75A4E">
        <w:rPr>
          <w:rFonts w:hint="cs"/>
          <w:spacing w:val="-4"/>
          <w:rtl/>
        </w:rPr>
        <w:t xml:space="preserve"> الش</w:t>
      </w:r>
      <w:r w:rsidR="00814474" w:rsidRPr="00C75A4E">
        <w:rPr>
          <w:rFonts w:hint="cs"/>
          <w:spacing w:val="-4"/>
          <w:rtl/>
        </w:rPr>
        <w:t>عب</w:t>
      </w:r>
      <w:r w:rsidR="00600853" w:rsidRPr="00C75A4E">
        <w:rPr>
          <w:rFonts w:hint="cs"/>
          <w:spacing w:val="-4"/>
          <w:rtl/>
        </w:rPr>
        <w:t>ة</w:t>
      </w:r>
      <w:r w:rsidR="00D85327" w:rsidRPr="00C75A4E">
        <w:rPr>
          <w:spacing w:val="-4"/>
          <w:rtl/>
        </w:rPr>
        <w:t xml:space="preserve"> </w:t>
      </w:r>
      <w:r w:rsidR="00D85327" w:rsidRPr="00C75A4E">
        <w:rPr>
          <w:spacing w:val="-4"/>
        </w:rPr>
        <w:t>SSD/IS</w:t>
      </w:r>
      <w:r w:rsidR="00D85327" w:rsidRPr="00C75A4E">
        <w:rPr>
          <w:spacing w:val="-4"/>
          <w:rtl/>
        </w:rPr>
        <w:t xml:space="preserve"> أيض</w:t>
      </w:r>
      <w:r w:rsidR="00E210AC" w:rsidRPr="00C75A4E">
        <w:rPr>
          <w:spacing w:val="-4"/>
          <w:rtl/>
        </w:rPr>
        <w:t>اً</w:t>
      </w:r>
      <w:r w:rsidR="00600853" w:rsidRPr="00C75A4E">
        <w:rPr>
          <w:rFonts w:hint="cs"/>
          <w:spacing w:val="-4"/>
          <w:rtl/>
        </w:rPr>
        <w:t xml:space="preserve"> بالإدارة</w:t>
      </w:r>
      <w:r w:rsidR="00D85327" w:rsidRPr="00C75A4E">
        <w:rPr>
          <w:spacing w:val="-4"/>
          <w:rtl/>
        </w:rPr>
        <w:t xml:space="preserve"> </w:t>
      </w:r>
      <w:r w:rsidR="00D85327" w:rsidRPr="00C75A4E">
        <w:rPr>
          <w:spacing w:val="-4"/>
        </w:rPr>
        <w:t>UNDSS-DHSS</w:t>
      </w:r>
      <w:r w:rsidR="00D85327" w:rsidRPr="00C75A4E">
        <w:rPr>
          <w:spacing w:val="-4"/>
          <w:rtl/>
        </w:rPr>
        <w:t xml:space="preserve"> (نيويورك) للاستفسار عما إذا كانت هناك معايير أخرى </w:t>
      </w:r>
      <w:r w:rsidR="00600853" w:rsidRPr="00C75A4E">
        <w:rPr>
          <w:rFonts w:hint="cs"/>
          <w:spacing w:val="-4"/>
          <w:rtl/>
        </w:rPr>
        <w:t>ت</w:t>
      </w:r>
      <w:r w:rsidR="00D85327" w:rsidRPr="00C75A4E">
        <w:rPr>
          <w:spacing w:val="-4"/>
          <w:rtl/>
        </w:rPr>
        <w:t>ستخدمها</w:t>
      </w:r>
      <w:r w:rsidR="00814474" w:rsidRPr="00C75A4E">
        <w:rPr>
          <w:rFonts w:hint="cs"/>
          <w:spacing w:val="-4"/>
          <w:rtl/>
        </w:rPr>
        <w:t xml:space="preserve"> الإدارة</w:t>
      </w:r>
      <w:r w:rsidR="00D85327" w:rsidRPr="00C75A4E">
        <w:rPr>
          <w:spacing w:val="-4"/>
          <w:rtl/>
        </w:rPr>
        <w:t xml:space="preserve"> عند إعداد عمليات السلامة والأمن المتعلقة بالدعم الطبي الطارئ أثناء الأحداث</w:t>
      </w:r>
      <w:r w:rsidR="00814474" w:rsidRPr="00C75A4E">
        <w:rPr>
          <w:rFonts w:hint="cs"/>
          <w:spacing w:val="-4"/>
          <w:rtl/>
        </w:rPr>
        <w:t xml:space="preserve"> التي تعقد</w:t>
      </w:r>
      <w:r w:rsidR="00D85327" w:rsidRPr="00C75A4E">
        <w:rPr>
          <w:spacing w:val="-4"/>
          <w:rtl/>
        </w:rPr>
        <w:t xml:space="preserve"> خارج جنيف.</w:t>
      </w:r>
    </w:p>
    <w:p w14:paraId="21CB7CBC" w14:textId="17EC9E01" w:rsidR="004F48CC" w:rsidRDefault="004F48CC" w:rsidP="0026373E">
      <w:pPr>
        <w:rPr>
          <w:rtl/>
          <w:lang w:bidi="ar-EG"/>
        </w:rPr>
      </w:pPr>
      <w:r>
        <w:rPr>
          <w:lang w:bidi="ar-EG"/>
        </w:rPr>
        <w:t>3.11</w:t>
      </w:r>
      <w:r>
        <w:rPr>
          <w:lang w:bidi="ar-EG"/>
        </w:rPr>
        <w:tab/>
      </w:r>
      <w:r w:rsidR="00D95A1B">
        <w:rPr>
          <w:rFonts w:hint="cs"/>
          <w:rtl/>
          <w:lang w:bidi="ar-EG"/>
        </w:rPr>
        <w:t>و</w:t>
      </w:r>
      <w:r w:rsidR="00D85327" w:rsidRPr="00D85327">
        <w:rPr>
          <w:rtl/>
          <w:lang w:bidi="ar-EG"/>
        </w:rPr>
        <w:t xml:space="preserve">طُلب من الأمانة أن تقدم إلى </w:t>
      </w:r>
      <w:r w:rsidR="00600853">
        <w:rPr>
          <w:rFonts w:hint="cs"/>
          <w:rtl/>
          <w:lang w:bidi="ar-EG"/>
        </w:rPr>
        <w:t>ال</w:t>
      </w:r>
      <w:r w:rsidR="00D85327" w:rsidRPr="00D85327">
        <w:rPr>
          <w:rtl/>
          <w:lang w:bidi="ar-EG"/>
        </w:rPr>
        <w:t>مجلس 2020 وثيقة تصف التدابير التي اتخذها الاتحاد بشأن الطلب المذكور أعلاه في</w:t>
      </w:r>
      <w:r w:rsidR="00C75A4E">
        <w:rPr>
          <w:rFonts w:hint="cs"/>
          <w:rtl/>
          <w:lang w:bidi="ar-EG"/>
        </w:rPr>
        <w:t> </w:t>
      </w:r>
      <w:r w:rsidR="00D85327" w:rsidRPr="00D85327">
        <w:rPr>
          <w:rtl/>
          <w:lang w:bidi="ar-EG"/>
        </w:rPr>
        <w:t xml:space="preserve">ضوء </w:t>
      </w:r>
      <w:r w:rsidR="00600853">
        <w:rPr>
          <w:rFonts w:hint="cs"/>
          <w:rtl/>
          <w:lang w:bidi="ar-EG"/>
        </w:rPr>
        <w:t>التجربة</w:t>
      </w:r>
      <w:r w:rsidR="00D85327" w:rsidRPr="00D85327">
        <w:rPr>
          <w:rtl/>
          <w:lang w:bidi="ar-EG"/>
        </w:rPr>
        <w:t xml:space="preserve"> الأخيرة مع مراعاة أي معايير تستخدمها </w:t>
      </w:r>
      <w:r w:rsidR="00600853">
        <w:rPr>
          <w:rFonts w:hint="cs"/>
          <w:rtl/>
          <w:lang w:bidi="ar-EG"/>
        </w:rPr>
        <w:t>ال</w:t>
      </w:r>
      <w:r w:rsidR="00D85327" w:rsidRPr="00D85327">
        <w:rPr>
          <w:rtl/>
          <w:lang w:bidi="ar-EG"/>
        </w:rPr>
        <w:t xml:space="preserve">منظمات </w:t>
      </w:r>
      <w:r w:rsidR="00600853" w:rsidRPr="00D85327">
        <w:rPr>
          <w:rtl/>
          <w:lang w:bidi="ar-EG"/>
        </w:rPr>
        <w:t xml:space="preserve">الأخرى </w:t>
      </w:r>
      <w:r w:rsidR="00600853">
        <w:rPr>
          <w:rFonts w:hint="cs"/>
          <w:rtl/>
          <w:lang w:bidi="ar-EG"/>
        </w:rPr>
        <w:t xml:space="preserve">في </w:t>
      </w:r>
      <w:r w:rsidR="00D85327" w:rsidRPr="00D85327">
        <w:rPr>
          <w:rtl/>
          <w:lang w:bidi="ar-EG"/>
        </w:rPr>
        <w:t>الأمم المتحدة.</w:t>
      </w:r>
    </w:p>
    <w:p w14:paraId="77EB86D3" w14:textId="1B0C3F2B" w:rsidR="004F48CC" w:rsidRDefault="004F48CC" w:rsidP="004F48CC">
      <w:pPr>
        <w:pStyle w:val="Heading1"/>
        <w:rPr>
          <w:rtl/>
          <w:lang w:bidi="ar-SY"/>
        </w:rPr>
      </w:pPr>
      <w:r w:rsidRPr="0023220F">
        <w:rPr>
          <w:rFonts w:hint="cs"/>
          <w:rtl/>
          <w:lang w:bidi="ar-EG"/>
        </w:rPr>
        <w:t>12</w:t>
      </w:r>
      <w:r w:rsidRPr="0023220F">
        <w:rPr>
          <w:rtl/>
          <w:lang w:bidi="ar-EG"/>
        </w:rPr>
        <w:tab/>
      </w:r>
      <w:r w:rsidR="00D85327" w:rsidRPr="0023220F">
        <w:rPr>
          <w:rtl/>
          <w:lang w:bidi="ar-EG"/>
        </w:rPr>
        <w:t>التنسيق بين القطاعات وإدارة المخاطر</w:t>
      </w:r>
    </w:p>
    <w:p w14:paraId="17CEAD32" w14:textId="796523B6" w:rsidR="004F48CC" w:rsidRPr="000953A6" w:rsidRDefault="004F48CC" w:rsidP="003C3D05">
      <w:pPr>
        <w:pStyle w:val="Headingb"/>
        <w:rPr>
          <w:rtl/>
          <w:lang w:bidi="ar-EG"/>
        </w:rPr>
      </w:pPr>
      <w:r w:rsidRPr="000953A6">
        <w:rPr>
          <w:rtl/>
          <w:lang w:bidi="ar-EG"/>
        </w:rPr>
        <w:tab/>
      </w:r>
      <w:r w:rsidR="00D85327" w:rsidRPr="000953A6">
        <w:rPr>
          <w:rtl/>
          <w:lang w:bidi="ar-EG"/>
        </w:rPr>
        <w:t>تعزيز التنسيق بين القطاعات</w:t>
      </w:r>
      <w:r w:rsidR="00D85327" w:rsidRPr="000953A6">
        <w:rPr>
          <w:rFonts w:hint="cs"/>
          <w:rtl/>
          <w:lang w:bidi="ar-EG"/>
        </w:rPr>
        <w:t xml:space="preserve"> </w:t>
      </w:r>
      <w:r w:rsidRPr="000953A6">
        <w:rPr>
          <w:rFonts w:hint="cs"/>
          <w:rtl/>
          <w:lang w:bidi="ar-EG"/>
        </w:rPr>
        <w:t xml:space="preserve">(الوثيقة </w:t>
      </w:r>
      <w:r w:rsidRPr="000953A6">
        <w:rPr>
          <w:rFonts w:cs="Times New Roman"/>
          <w:sz w:val="20"/>
          <w:szCs w:val="20"/>
        </w:rPr>
        <w:fldChar w:fldCharType="begin"/>
      </w:r>
      <w:r w:rsidRPr="000953A6">
        <w:instrText xml:space="preserve"> HYPERLINK "https://www.itu.int/md/S19-CWGFHR10-C-0007/en" </w:instrText>
      </w:r>
      <w:r w:rsidRPr="000953A6">
        <w:rPr>
          <w:rFonts w:cs="Times New Roman"/>
          <w:sz w:val="20"/>
          <w:szCs w:val="20"/>
          <w:rPrChange w:id="3" w:author="Author">
            <w:rPr>
              <w:rStyle w:val="Hyperlink"/>
              <w:rFonts w:cs="Calibri"/>
              <w:b w:val="0"/>
              <w:bCs w:val="0"/>
              <w:szCs w:val="24"/>
            </w:rPr>
          </w:rPrChange>
        </w:rPr>
        <w:fldChar w:fldCharType="separate"/>
      </w:r>
      <w:r w:rsidRPr="000953A6">
        <w:rPr>
          <w:rStyle w:val="Hyperlink"/>
          <w:rFonts w:cs="Calibri"/>
          <w:szCs w:val="24"/>
        </w:rPr>
        <w:t>CWG-FHR 10/7</w:t>
      </w:r>
      <w:r w:rsidRPr="000953A6">
        <w:rPr>
          <w:rStyle w:val="Hyperlink"/>
          <w:rFonts w:cs="Calibri"/>
          <w:b w:val="0"/>
          <w:bCs w:val="0"/>
          <w:szCs w:val="24"/>
        </w:rPr>
        <w:fldChar w:fldCharType="end"/>
      </w:r>
      <w:r w:rsidRPr="000953A6">
        <w:rPr>
          <w:rFonts w:hint="cs"/>
          <w:rtl/>
        </w:rPr>
        <w:t>)</w:t>
      </w:r>
    </w:p>
    <w:p w14:paraId="1C4FAF24" w14:textId="358CA979" w:rsidR="004F48CC" w:rsidRDefault="004F48CC" w:rsidP="0026373E">
      <w:pPr>
        <w:rPr>
          <w:lang w:bidi="ar-EG"/>
        </w:rPr>
      </w:pPr>
      <w:r>
        <w:rPr>
          <w:lang w:bidi="ar-EG"/>
        </w:rPr>
        <w:t>1.12</w:t>
      </w:r>
      <w:r>
        <w:rPr>
          <w:lang w:bidi="ar-EG"/>
        </w:rPr>
        <w:tab/>
      </w:r>
      <w:r w:rsidR="00D85327" w:rsidRPr="00D85327">
        <w:rPr>
          <w:rtl/>
          <w:lang w:bidi="ar-EG"/>
        </w:rPr>
        <w:t xml:space="preserve">قدمت الأمانة عرضاً </w:t>
      </w:r>
      <w:r w:rsidR="0023220F">
        <w:rPr>
          <w:rFonts w:hint="cs"/>
          <w:rtl/>
          <w:lang w:bidi="ar-EG"/>
        </w:rPr>
        <w:t xml:space="preserve">توضيحياً </w:t>
      </w:r>
      <w:r w:rsidR="00D85327" w:rsidRPr="00D85327">
        <w:rPr>
          <w:rtl/>
          <w:lang w:bidi="ar-EG"/>
        </w:rPr>
        <w:t>عن "تعزيز التنسيق بين القطاعات"</w:t>
      </w:r>
      <w:r w:rsidR="00BE048F">
        <w:rPr>
          <w:rtl/>
          <w:lang w:bidi="ar-EG"/>
        </w:rPr>
        <w:t>،</w:t>
      </w:r>
      <w:r w:rsidR="00D85327" w:rsidRPr="00D85327">
        <w:rPr>
          <w:rtl/>
          <w:lang w:bidi="ar-EG"/>
        </w:rPr>
        <w:t xml:space="preserve"> </w:t>
      </w:r>
      <w:r w:rsidR="0023220F">
        <w:rPr>
          <w:rFonts w:hint="cs"/>
          <w:rtl/>
          <w:lang w:bidi="ar-EG"/>
        </w:rPr>
        <w:t>سلطت فيه</w:t>
      </w:r>
      <w:r w:rsidR="00D85327" w:rsidRPr="00D85327">
        <w:rPr>
          <w:rtl/>
          <w:lang w:bidi="ar-EG"/>
        </w:rPr>
        <w:t xml:space="preserve"> الضوء على الجهود المستمرة داخل الأمانة في هذا المجال. </w:t>
      </w:r>
      <w:r w:rsidR="0023220F">
        <w:rPr>
          <w:rFonts w:hint="cs"/>
          <w:rtl/>
          <w:lang w:bidi="ar-EG"/>
        </w:rPr>
        <w:t>واستعيد إلى أذهان</w:t>
      </w:r>
      <w:r w:rsidR="00D85327" w:rsidRPr="00D85327">
        <w:rPr>
          <w:rtl/>
          <w:lang w:bidi="ar-EG"/>
        </w:rPr>
        <w:t xml:space="preserve"> </w:t>
      </w:r>
      <w:r w:rsidR="0023220F" w:rsidRPr="00D85327">
        <w:rPr>
          <w:rtl/>
          <w:lang w:bidi="ar-EG"/>
        </w:rPr>
        <w:t xml:space="preserve">المندوبين </w:t>
      </w:r>
      <w:r w:rsidR="00D85327" w:rsidRPr="00D85327">
        <w:rPr>
          <w:rtl/>
          <w:lang w:bidi="ar-EG"/>
        </w:rPr>
        <w:t xml:space="preserve">السياق والمبادئ التوجيهية </w:t>
      </w:r>
      <w:r w:rsidR="0023220F">
        <w:rPr>
          <w:rFonts w:hint="cs"/>
          <w:rtl/>
          <w:lang w:bidi="ar-EG"/>
        </w:rPr>
        <w:t>التي جاءت في</w:t>
      </w:r>
      <w:r w:rsidR="00D85327" w:rsidRPr="00D85327">
        <w:rPr>
          <w:rtl/>
          <w:lang w:bidi="ar-EG"/>
        </w:rPr>
        <w:t xml:space="preserve"> القرار 191 (المراج</w:t>
      </w:r>
      <w:r w:rsidR="00D95A1B">
        <w:rPr>
          <w:rFonts w:hint="cs"/>
          <w:rtl/>
          <w:lang w:bidi="ar-EG"/>
        </w:rPr>
        <w:t>َ</w:t>
      </w:r>
      <w:r w:rsidR="00D85327" w:rsidRPr="00D85327">
        <w:rPr>
          <w:rtl/>
          <w:lang w:bidi="ar-EG"/>
        </w:rPr>
        <w:t>ع في دبي</w:t>
      </w:r>
      <w:r w:rsidR="00BE048F">
        <w:rPr>
          <w:rtl/>
          <w:lang w:bidi="ar-EG"/>
        </w:rPr>
        <w:t>،</w:t>
      </w:r>
      <w:r w:rsidR="00D85327" w:rsidRPr="00D85327">
        <w:rPr>
          <w:rtl/>
          <w:lang w:bidi="ar-EG"/>
        </w:rPr>
        <w:t xml:space="preserve"> 2018)</w:t>
      </w:r>
      <w:r w:rsidR="00BE048F">
        <w:rPr>
          <w:rtl/>
          <w:lang w:bidi="ar-EG"/>
        </w:rPr>
        <w:t>،</w:t>
      </w:r>
      <w:r w:rsidR="00D85327" w:rsidRPr="00D85327">
        <w:rPr>
          <w:rtl/>
          <w:lang w:bidi="ar-EG"/>
        </w:rPr>
        <w:t xml:space="preserve"> وكذلك الأجزاء ذات الصلة من الخطط الاستراتيجية والتشغيلية للاتحاد</w:t>
      </w:r>
      <w:r w:rsidR="00BE048F">
        <w:rPr>
          <w:rtl/>
          <w:lang w:bidi="ar-EG"/>
        </w:rPr>
        <w:t>،</w:t>
      </w:r>
      <w:r w:rsidR="00D85327" w:rsidRPr="00D85327">
        <w:rPr>
          <w:rtl/>
          <w:lang w:bidi="ar-EG"/>
        </w:rPr>
        <w:t xml:space="preserve"> </w:t>
      </w:r>
      <w:r w:rsidR="0023220F">
        <w:rPr>
          <w:rFonts w:hint="cs"/>
          <w:rtl/>
          <w:lang w:bidi="ar-EG"/>
        </w:rPr>
        <w:t>كما</w:t>
      </w:r>
      <w:r w:rsidR="00D85327" w:rsidRPr="00D85327">
        <w:rPr>
          <w:rtl/>
          <w:lang w:bidi="ar-EG"/>
        </w:rPr>
        <w:t xml:space="preserve"> تم تقديم المزيد من التحسينات على النموذج الحالي للتنسيق بين القطاعات. وشكر المندوبون الأمانة على المساهمة</w:t>
      </w:r>
      <w:r w:rsidR="00BE048F">
        <w:rPr>
          <w:rtl/>
          <w:lang w:bidi="ar-EG"/>
        </w:rPr>
        <w:t>،</w:t>
      </w:r>
      <w:r w:rsidR="00D85327" w:rsidRPr="00D85327">
        <w:rPr>
          <w:rtl/>
          <w:lang w:bidi="ar-EG"/>
        </w:rPr>
        <w:t xml:space="preserve"> وأيدوا الجهود المتواصلة في هذا المجال وحثوا الأمانة على تقديم تقرير إلى الأعضاء عن النتائج </w:t>
      </w:r>
      <w:r w:rsidR="0023220F">
        <w:rPr>
          <w:rFonts w:hint="cs"/>
          <w:rtl/>
          <w:lang w:bidi="ar-EG"/>
        </w:rPr>
        <w:t>المحرزة</w:t>
      </w:r>
      <w:r w:rsidR="00D85327" w:rsidRPr="00D85327">
        <w:rPr>
          <w:rtl/>
          <w:lang w:bidi="ar-EG"/>
        </w:rPr>
        <w:t xml:space="preserve"> في هذا المجال.</w:t>
      </w:r>
    </w:p>
    <w:p w14:paraId="2D30111C" w14:textId="07F5DA07" w:rsidR="004F48CC" w:rsidRPr="003C3D05" w:rsidRDefault="004F48CC" w:rsidP="003C3D05">
      <w:pPr>
        <w:pStyle w:val="Headingb"/>
        <w:rPr>
          <w:rtl/>
          <w:lang w:bidi="ar-EG"/>
        </w:rPr>
      </w:pPr>
      <w:r w:rsidRPr="003C3D05">
        <w:rPr>
          <w:lang w:bidi="ar-EG"/>
        </w:rPr>
        <w:tab/>
      </w:r>
      <w:r w:rsidR="000625F9" w:rsidRPr="003C3D05">
        <w:rPr>
          <w:rFonts w:hint="cs"/>
          <w:rtl/>
          <w:lang w:bidi="ar-EG"/>
        </w:rPr>
        <w:t>مساهمة من كندا و</w:t>
      </w:r>
      <w:r w:rsidR="000625F9" w:rsidRPr="003C3D05">
        <w:rPr>
          <w:rtl/>
        </w:rPr>
        <w:t>الجمهورية التشيكية</w:t>
      </w:r>
      <w:r w:rsidRPr="003C3D05">
        <w:rPr>
          <w:rFonts w:hint="cs"/>
          <w:rtl/>
          <w:lang w:bidi="ar-EG"/>
        </w:rPr>
        <w:t xml:space="preserve"> </w:t>
      </w:r>
      <w:r w:rsidR="000625F9" w:rsidRPr="003C3D05">
        <w:rPr>
          <w:rFonts w:hint="cs"/>
          <w:rtl/>
          <w:lang w:bidi="ar-EG"/>
        </w:rPr>
        <w:t>والد</w:t>
      </w:r>
      <w:r w:rsidR="0023220F" w:rsidRPr="003C3D05">
        <w:rPr>
          <w:rFonts w:hint="cs"/>
          <w:rtl/>
          <w:lang w:bidi="ar-EG"/>
        </w:rPr>
        <w:t>ا</w:t>
      </w:r>
      <w:r w:rsidR="000625F9" w:rsidRPr="003C3D05">
        <w:rPr>
          <w:rFonts w:hint="cs"/>
          <w:rtl/>
          <w:lang w:bidi="ar-EG"/>
        </w:rPr>
        <w:t xml:space="preserve">نمارك وفرنسا وألمانيا وهولندا وبولندا ورومانيا والسويد وسويسرا والمملكة المتحدة - </w:t>
      </w:r>
      <w:r w:rsidR="00697DCA" w:rsidRPr="003C3D05">
        <w:rPr>
          <w:rFonts w:hint="cs"/>
          <w:rtl/>
          <w:lang w:bidi="ar-EG"/>
        </w:rPr>
        <w:t>التعجيل</w:t>
      </w:r>
      <w:r w:rsidR="00E921A6" w:rsidRPr="003C3D05">
        <w:rPr>
          <w:rtl/>
          <w:lang w:bidi="ar-EG"/>
        </w:rPr>
        <w:t xml:space="preserve"> في تنفيذ ترتيبات إدارة المخاطر وضمان المساءلة المستمرة </w:t>
      </w:r>
      <w:r w:rsidR="00E060DF" w:rsidRPr="003C3D05">
        <w:rPr>
          <w:rFonts w:hint="cs"/>
          <w:rtl/>
          <w:lang w:bidi="ar-EG"/>
        </w:rPr>
        <w:t>بشأن</w:t>
      </w:r>
      <w:r w:rsidR="00E921A6" w:rsidRPr="003C3D05">
        <w:rPr>
          <w:rtl/>
          <w:lang w:bidi="ar-EG"/>
        </w:rPr>
        <w:t xml:space="preserve"> المخاطر</w:t>
      </w:r>
      <w:r w:rsidR="00E921A6" w:rsidRPr="003C3D05">
        <w:rPr>
          <w:rFonts w:hint="cs"/>
          <w:rtl/>
          <w:lang w:bidi="ar-EG"/>
        </w:rPr>
        <w:t xml:space="preserve"> </w:t>
      </w:r>
      <w:r w:rsidRPr="003C3D05">
        <w:rPr>
          <w:rFonts w:hint="cs"/>
          <w:rtl/>
          <w:lang w:bidi="ar-EG"/>
        </w:rPr>
        <w:t>(الوثيقة</w:t>
      </w:r>
      <w:r w:rsidR="00D95A1B" w:rsidRPr="003C3D05">
        <w:rPr>
          <w:rFonts w:hint="eastAsia"/>
          <w:rtl/>
          <w:lang w:bidi="ar-EG"/>
        </w:rPr>
        <w:t> </w:t>
      </w:r>
      <w:r w:rsidRPr="003C3D05">
        <w:rPr>
          <w:rFonts w:cs="Times New Roman"/>
          <w:szCs w:val="20"/>
        </w:rPr>
        <w:fldChar w:fldCharType="begin"/>
      </w:r>
      <w:r w:rsidRPr="003C3D05">
        <w:instrText xml:space="preserve"> HYPERLINK "https://www.itu.int/md/S19-CWGFHR10-C-0009/en" </w:instrText>
      </w:r>
      <w:r w:rsidRPr="003C3D05">
        <w:rPr>
          <w:rFonts w:cs="Times New Roman"/>
          <w:szCs w:val="20"/>
          <w:rPrChange w:id="4" w:author="Author">
            <w:rPr>
              <w:rStyle w:val="Hyperlink"/>
              <w:rFonts w:cs="Calibri"/>
              <w:b w:val="0"/>
              <w:bCs w:val="0"/>
              <w:szCs w:val="24"/>
            </w:rPr>
          </w:rPrChange>
        </w:rPr>
        <w:fldChar w:fldCharType="separate"/>
      </w:r>
      <w:r w:rsidRPr="003C3D05">
        <w:rPr>
          <w:rStyle w:val="Hyperlink"/>
          <w:rFonts w:cs="Calibri"/>
          <w:szCs w:val="24"/>
        </w:rPr>
        <w:t>CWG-FHR 10/9</w:t>
      </w:r>
      <w:r w:rsidRPr="003C3D05">
        <w:rPr>
          <w:rStyle w:val="Hyperlink"/>
          <w:rFonts w:cs="Calibri"/>
          <w:b w:val="0"/>
          <w:bCs w:val="0"/>
          <w:szCs w:val="24"/>
        </w:rPr>
        <w:fldChar w:fldCharType="end"/>
      </w:r>
      <w:r w:rsidRPr="003C3D05">
        <w:rPr>
          <w:rFonts w:hint="cs"/>
          <w:rtl/>
        </w:rPr>
        <w:t>)</w:t>
      </w:r>
    </w:p>
    <w:p w14:paraId="115BDA7F" w14:textId="3B2D71B6" w:rsidR="00E921A6" w:rsidRDefault="000625F9" w:rsidP="00E921A6">
      <w:pPr>
        <w:rPr>
          <w:rtl/>
          <w:lang w:bidi="ar-EG"/>
        </w:rPr>
      </w:pPr>
      <w:r>
        <w:rPr>
          <w:lang w:bidi="ar-EG"/>
        </w:rPr>
        <w:t>2.12</w:t>
      </w:r>
      <w:r>
        <w:rPr>
          <w:rtl/>
          <w:lang w:bidi="ar-EG"/>
        </w:rPr>
        <w:tab/>
      </w:r>
      <w:r w:rsidR="00E921A6">
        <w:rPr>
          <w:rtl/>
          <w:lang w:bidi="ar-EG"/>
        </w:rPr>
        <w:t xml:space="preserve">قدمت سويسرا الوثيقة </w:t>
      </w:r>
      <w:r w:rsidR="00E921A6">
        <w:rPr>
          <w:lang w:bidi="ar-EG"/>
        </w:rPr>
        <w:t>CWG-FHR 10/9</w:t>
      </w:r>
      <w:r w:rsidR="00E921A6">
        <w:rPr>
          <w:rtl/>
          <w:lang w:bidi="ar-EG"/>
        </w:rPr>
        <w:t xml:space="preserve">. </w:t>
      </w:r>
      <w:r w:rsidR="00E060DF">
        <w:rPr>
          <w:rFonts w:hint="cs"/>
          <w:rtl/>
          <w:lang w:bidi="ar-EG"/>
        </w:rPr>
        <w:t>وإلى جانب</w:t>
      </w:r>
      <w:r w:rsidR="00E921A6">
        <w:rPr>
          <w:rtl/>
          <w:lang w:bidi="ar-EG"/>
        </w:rPr>
        <w:t xml:space="preserve"> الاعتراف بالجهود التي </w:t>
      </w:r>
      <w:r w:rsidR="00697DCA">
        <w:rPr>
          <w:rFonts w:hint="cs"/>
          <w:rtl/>
          <w:lang w:bidi="ar-EG"/>
        </w:rPr>
        <w:t>ي</w:t>
      </w:r>
      <w:r w:rsidR="00E921A6">
        <w:rPr>
          <w:rtl/>
          <w:lang w:bidi="ar-EG"/>
        </w:rPr>
        <w:t>بذلها الاتحاد في تنفيذ إدارة المخاطر</w:t>
      </w:r>
      <w:r w:rsidR="00BE048F">
        <w:rPr>
          <w:rtl/>
          <w:lang w:bidi="ar-EG"/>
        </w:rPr>
        <w:t>،</w:t>
      </w:r>
      <w:r w:rsidR="00E921A6">
        <w:rPr>
          <w:rtl/>
          <w:lang w:bidi="ar-EG"/>
        </w:rPr>
        <w:t xml:space="preserve"> شدد المؤيدون على أهمية إدارة المخاطر وطلبوا من الاتحاد التعجيل بإدخال</w:t>
      </w:r>
      <w:r w:rsidR="00697DCA">
        <w:rPr>
          <w:rFonts w:hint="cs"/>
          <w:rtl/>
          <w:lang w:bidi="ar-EG"/>
        </w:rPr>
        <w:t xml:space="preserve"> عنصر</w:t>
      </w:r>
      <w:r w:rsidR="00E921A6">
        <w:rPr>
          <w:rtl/>
          <w:lang w:bidi="ar-EG"/>
        </w:rPr>
        <w:t xml:space="preserve"> المخاطر في الاتحاد. </w:t>
      </w:r>
      <w:r w:rsidR="00697DCA">
        <w:rPr>
          <w:rFonts w:hint="cs"/>
          <w:rtl/>
          <w:lang w:bidi="ar-EG"/>
        </w:rPr>
        <w:t>و</w:t>
      </w:r>
      <w:r w:rsidR="00E921A6">
        <w:rPr>
          <w:rtl/>
          <w:lang w:bidi="ar-EG"/>
        </w:rPr>
        <w:t>دعا المؤيدون الأمين العام إلى</w:t>
      </w:r>
      <w:r w:rsidR="00697DCA">
        <w:rPr>
          <w:rFonts w:hint="cs"/>
          <w:rtl/>
          <w:lang w:bidi="ar-EG"/>
        </w:rPr>
        <w:t xml:space="preserve"> القيام بما يلي</w:t>
      </w:r>
      <w:r w:rsidR="00E921A6">
        <w:rPr>
          <w:rtl/>
          <w:lang w:bidi="ar-EG"/>
        </w:rPr>
        <w:t>:</w:t>
      </w:r>
    </w:p>
    <w:p w14:paraId="0BDA06CB" w14:textId="288B44F3" w:rsidR="00E921A6" w:rsidRDefault="00065C85" w:rsidP="00D95A1B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697DCA">
        <w:rPr>
          <w:rFonts w:hint="cs"/>
          <w:rtl/>
        </w:rPr>
        <w:t>أن يقدم</w:t>
      </w:r>
      <w:r w:rsidR="00E921A6">
        <w:rPr>
          <w:rtl/>
        </w:rPr>
        <w:t xml:space="preserve"> إلى اجتماع</w:t>
      </w:r>
      <w:r w:rsidR="00697DCA">
        <w:rPr>
          <w:rFonts w:hint="cs"/>
          <w:rtl/>
        </w:rPr>
        <w:t xml:space="preserve"> الفريق</w:t>
      </w:r>
      <w:r w:rsidR="00E921A6">
        <w:rPr>
          <w:rtl/>
        </w:rPr>
        <w:t xml:space="preserve"> </w:t>
      </w:r>
      <w:r w:rsidR="00E921A6">
        <w:t>CWG-FHR</w:t>
      </w:r>
      <w:r w:rsidR="00E921A6">
        <w:rPr>
          <w:rtl/>
        </w:rPr>
        <w:t xml:space="preserve"> في فبراير 2020 خطة عمل تفصيلية (</w:t>
      </w:r>
      <w:r w:rsidR="00E060DF">
        <w:rPr>
          <w:rFonts w:hint="cs"/>
          <w:rtl/>
        </w:rPr>
        <w:t>تشمل</w:t>
      </w:r>
      <w:r w:rsidR="00E921A6">
        <w:rPr>
          <w:rtl/>
        </w:rPr>
        <w:t xml:space="preserve"> </w:t>
      </w:r>
      <w:r w:rsidR="00697DCA">
        <w:rPr>
          <w:rFonts w:hint="cs"/>
          <w:rtl/>
        </w:rPr>
        <w:t>الأهداف المرحلية ل</w:t>
      </w:r>
      <w:r w:rsidR="00E921A6">
        <w:rPr>
          <w:rtl/>
        </w:rPr>
        <w:t xml:space="preserve">لمشروع ومواعيد </w:t>
      </w:r>
      <w:r w:rsidR="00697DCA">
        <w:rPr>
          <w:rFonts w:hint="cs"/>
          <w:rtl/>
        </w:rPr>
        <w:t>تحقيق كل منها</w:t>
      </w:r>
      <w:r w:rsidR="00E921A6">
        <w:rPr>
          <w:rtl/>
        </w:rPr>
        <w:t xml:space="preserve">) من أجل تنفيذ </w:t>
      </w:r>
      <w:r w:rsidR="00697DCA">
        <w:rPr>
          <w:rFonts w:hint="cs"/>
          <w:rtl/>
        </w:rPr>
        <w:t>ال</w:t>
      </w:r>
      <w:r w:rsidR="00E921A6">
        <w:rPr>
          <w:rtl/>
        </w:rPr>
        <w:t>سياسات و</w:t>
      </w:r>
      <w:r w:rsidR="00697DCA">
        <w:rPr>
          <w:rFonts w:hint="cs"/>
          <w:rtl/>
        </w:rPr>
        <w:t>ال</w:t>
      </w:r>
      <w:r w:rsidR="00E921A6">
        <w:rPr>
          <w:rtl/>
        </w:rPr>
        <w:t>عمليات و</w:t>
      </w:r>
      <w:r w:rsidR="00697DCA">
        <w:rPr>
          <w:rFonts w:hint="cs"/>
          <w:rtl/>
        </w:rPr>
        <w:t>جوانب ال</w:t>
      </w:r>
      <w:r w:rsidR="00E921A6">
        <w:rPr>
          <w:rtl/>
        </w:rPr>
        <w:t>مساءلة</w:t>
      </w:r>
      <w:r w:rsidR="00697DCA">
        <w:rPr>
          <w:rFonts w:hint="cs"/>
          <w:rtl/>
        </w:rPr>
        <w:t xml:space="preserve"> فيما يتعلق</w:t>
      </w:r>
      <w:r w:rsidR="00E921A6">
        <w:rPr>
          <w:rtl/>
        </w:rPr>
        <w:t xml:space="preserve"> </w:t>
      </w:r>
      <w:r w:rsidR="00697DCA">
        <w:rPr>
          <w:rFonts w:hint="cs"/>
          <w:rtl/>
        </w:rPr>
        <w:t>با</w:t>
      </w:r>
      <w:r w:rsidR="00E921A6">
        <w:rPr>
          <w:rtl/>
        </w:rPr>
        <w:t xml:space="preserve">لمخاطر التشغيلية </w:t>
      </w:r>
      <w:r w:rsidR="00697DCA">
        <w:rPr>
          <w:rFonts w:hint="cs"/>
          <w:rtl/>
        </w:rPr>
        <w:t>ال</w:t>
      </w:r>
      <w:r w:rsidR="00E921A6">
        <w:rPr>
          <w:rtl/>
        </w:rPr>
        <w:t>متكامل</w:t>
      </w:r>
      <w:r w:rsidR="00697DCA">
        <w:rPr>
          <w:rFonts w:hint="cs"/>
          <w:rtl/>
        </w:rPr>
        <w:t>ة بشكل منهجي على مستوى</w:t>
      </w:r>
      <w:r w:rsidR="00AB06D4">
        <w:rPr>
          <w:rFonts w:hint="cs"/>
          <w:rtl/>
        </w:rPr>
        <w:t xml:space="preserve"> الاتحاد؛</w:t>
      </w:r>
    </w:p>
    <w:p w14:paraId="46434641" w14:textId="5C52719E" w:rsidR="00E921A6" w:rsidRDefault="00E921A6" w:rsidP="00D95A1B">
      <w:pPr>
        <w:pStyle w:val="enumlev1"/>
        <w:rPr>
          <w:rtl/>
        </w:rPr>
      </w:pPr>
      <w:r>
        <w:rPr>
          <w:rtl/>
        </w:rPr>
        <w:t>-</w:t>
      </w:r>
      <w:r>
        <w:rPr>
          <w:rtl/>
        </w:rPr>
        <w:tab/>
      </w:r>
      <w:r w:rsidR="00AB06D4">
        <w:rPr>
          <w:rFonts w:hint="cs"/>
          <w:rtl/>
        </w:rPr>
        <w:t>أن يقدم</w:t>
      </w:r>
      <w:r>
        <w:rPr>
          <w:rtl/>
        </w:rPr>
        <w:t xml:space="preserve"> إلى </w:t>
      </w:r>
      <w:r w:rsidR="00AB06D4">
        <w:rPr>
          <w:rFonts w:hint="cs"/>
          <w:rtl/>
        </w:rPr>
        <w:t>ال</w:t>
      </w:r>
      <w:r>
        <w:rPr>
          <w:rtl/>
        </w:rPr>
        <w:t xml:space="preserve">مجلس 2020 </w:t>
      </w:r>
      <w:r w:rsidR="00AB06D4">
        <w:rPr>
          <w:rFonts w:hint="cs"/>
          <w:rtl/>
        </w:rPr>
        <w:t xml:space="preserve">مشروع خطة </w:t>
      </w:r>
      <w:r>
        <w:rPr>
          <w:rtl/>
        </w:rPr>
        <w:t xml:space="preserve">على مستوى متقدم من الحوكمة </w:t>
      </w:r>
      <w:r w:rsidR="00AB06D4">
        <w:rPr>
          <w:rFonts w:hint="cs"/>
          <w:rtl/>
        </w:rPr>
        <w:t>والبنية</w:t>
      </w:r>
      <w:r>
        <w:rPr>
          <w:rtl/>
        </w:rPr>
        <w:t xml:space="preserve"> التنظيمي</w:t>
      </w:r>
      <w:r w:rsidR="00AB06D4">
        <w:rPr>
          <w:rFonts w:hint="cs"/>
          <w:rtl/>
        </w:rPr>
        <w:t>ة</w:t>
      </w:r>
      <w:r w:rsidR="00BE048F">
        <w:rPr>
          <w:rtl/>
        </w:rPr>
        <w:t>؛</w:t>
      </w:r>
    </w:p>
    <w:p w14:paraId="1DEB0169" w14:textId="61DDB342" w:rsidR="00E921A6" w:rsidRDefault="00E921A6" w:rsidP="00D95A1B">
      <w:pPr>
        <w:pStyle w:val="enumlev1"/>
        <w:rPr>
          <w:rtl/>
        </w:rPr>
      </w:pPr>
      <w:r>
        <w:rPr>
          <w:rtl/>
        </w:rPr>
        <w:t>-</w:t>
      </w:r>
      <w:r>
        <w:rPr>
          <w:rtl/>
        </w:rPr>
        <w:tab/>
      </w:r>
      <w:r w:rsidR="00AB06D4">
        <w:rPr>
          <w:rFonts w:hint="cs"/>
          <w:rtl/>
        </w:rPr>
        <w:t>أن ينظر جدياً</w:t>
      </w:r>
      <w:r>
        <w:rPr>
          <w:rtl/>
        </w:rPr>
        <w:t xml:space="preserve"> في </w:t>
      </w:r>
      <w:r w:rsidR="00AB06D4">
        <w:rPr>
          <w:rFonts w:hint="cs"/>
          <w:rtl/>
        </w:rPr>
        <w:t>التماس</w:t>
      </w:r>
      <w:r>
        <w:rPr>
          <w:rtl/>
        </w:rPr>
        <w:t xml:space="preserve"> الخبرة الخارجية (الاستشار</w:t>
      </w:r>
      <w:r w:rsidR="00AB06D4">
        <w:rPr>
          <w:rFonts w:hint="cs"/>
          <w:rtl/>
        </w:rPr>
        <w:t>ة</w:t>
      </w:r>
      <w:r>
        <w:rPr>
          <w:rtl/>
        </w:rPr>
        <w:t>) لمساعد</w:t>
      </w:r>
      <w:r w:rsidR="00AB06D4">
        <w:rPr>
          <w:rFonts w:hint="cs"/>
          <w:rtl/>
        </w:rPr>
        <w:t>ته</w:t>
      </w:r>
      <w:r>
        <w:rPr>
          <w:rtl/>
        </w:rPr>
        <w:t xml:space="preserve"> في تنفيذ أفضل الممارسات بطريقة متكاملة </w:t>
      </w:r>
      <w:r w:rsidR="00AB06D4">
        <w:rPr>
          <w:rFonts w:hint="cs"/>
          <w:rtl/>
        </w:rPr>
        <w:t>على مستوى الاتحاد</w:t>
      </w:r>
      <w:r w:rsidR="00BE048F">
        <w:rPr>
          <w:rtl/>
        </w:rPr>
        <w:t>؛</w:t>
      </w:r>
    </w:p>
    <w:p w14:paraId="5BA1CBCB" w14:textId="7DBA0400" w:rsidR="00E921A6" w:rsidRDefault="00E921A6" w:rsidP="00D95A1B">
      <w:pPr>
        <w:pStyle w:val="enumlev1"/>
        <w:rPr>
          <w:rtl/>
        </w:rPr>
      </w:pPr>
      <w:r>
        <w:rPr>
          <w:rtl/>
        </w:rPr>
        <w:t>-</w:t>
      </w:r>
      <w:r>
        <w:rPr>
          <w:rtl/>
        </w:rPr>
        <w:tab/>
      </w:r>
      <w:r w:rsidR="00AB06D4">
        <w:rPr>
          <w:rFonts w:hint="cs"/>
          <w:rtl/>
        </w:rPr>
        <w:t>أن يضمن مشاركة</w:t>
      </w:r>
      <w:r>
        <w:rPr>
          <w:rtl/>
        </w:rPr>
        <w:t xml:space="preserve"> اللجنة </w:t>
      </w:r>
      <w:r w:rsidR="00AB06D4" w:rsidRPr="00AB06D4">
        <w:rPr>
          <w:rtl/>
        </w:rPr>
        <w:t>الاستشارية المستقلة للإدارة (</w:t>
      </w:r>
      <w:r w:rsidR="00AB06D4" w:rsidRPr="00AB06D4">
        <w:t>IMAC</w:t>
      </w:r>
      <w:r w:rsidR="00AB06D4" w:rsidRPr="00AB06D4">
        <w:rPr>
          <w:rtl/>
        </w:rPr>
        <w:t xml:space="preserve">) </w:t>
      </w:r>
      <w:r>
        <w:rPr>
          <w:rtl/>
        </w:rPr>
        <w:t xml:space="preserve">بأكبر قدر ممكن </w:t>
      </w:r>
      <w:r w:rsidR="00AB06D4">
        <w:rPr>
          <w:rFonts w:hint="cs"/>
          <w:rtl/>
        </w:rPr>
        <w:t>في</w:t>
      </w:r>
      <w:r>
        <w:rPr>
          <w:rtl/>
        </w:rPr>
        <w:t xml:space="preserve"> هذه العملية </w:t>
      </w:r>
      <w:r w:rsidR="00AB06D4">
        <w:rPr>
          <w:rFonts w:hint="cs"/>
          <w:rtl/>
        </w:rPr>
        <w:t>مستعيناً</w:t>
      </w:r>
      <w:r>
        <w:rPr>
          <w:rtl/>
        </w:rPr>
        <w:t xml:space="preserve"> </w:t>
      </w:r>
      <w:r w:rsidR="00AB06D4">
        <w:rPr>
          <w:rFonts w:hint="cs"/>
          <w:rtl/>
        </w:rPr>
        <w:t>ب</w:t>
      </w:r>
      <w:r>
        <w:rPr>
          <w:rtl/>
        </w:rPr>
        <w:t>قدراتها الاستشارية المتخصصة</w:t>
      </w:r>
      <w:r w:rsidR="00BE048F">
        <w:rPr>
          <w:rtl/>
        </w:rPr>
        <w:t>؛</w:t>
      </w:r>
      <w:r>
        <w:rPr>
          <w:rtl/>
        </w:rPr>
        <w:t xml:space="preserve"> </w:t>
      </w:r>
    </w:p>
    <w:p w14:paraId="41304AF0" w14:textId="075A8F89" w:rsidR="004F48CC" w:rsidRDefault="00E921A6" w:rsidP="00D95A1B">
      <w:pPr>
        <w:pStyle w:val="enumlev1"/>
        <w:rPr>
          <w:rtl/>
        </w:rPr>
      </w:pPr>
      <w:r>
        <w:rPr>
          <w:rtl/>
        </w:rPr>
        <w:t>-</w:t>
      </w:r>
      <w:r>
        <w:rPr>
          <w:rtl/>
        </w:rPr>
        <w:tab/>
      </w:r>
      <w:r w:rsidR="00AB06D4">
        <w:rPr>
          <w:rFonts w:hint="cs"/>
          <w:rtl/>
        </w:rPr>
        <w:t>أن يحرص،</w:t>
      </w:r>
      <w:r>
        <w:rPr>
          <w:rtl/>
        </w:rPr>
        <w:t xml:space="preserve"> أثناء تنفيذ هذه السياسات والعمليات و</w:t>
      </w:r>
      <w:r w:rsidR="00AB06D4">
        <w:rPr>
          <w:rFonts w:hint="cs"/>
          <w:rtl/>
        </w:rPr>
        <w:t xml:space="preserve">جوانب </w:t>
      </w:r>
      <w:r>
        <w:rPr>
          <w:rtl/>
        </w:rPr>
        <w:t>المساءلة</w:t>
      </w:r>
      <w:r w:rsidR="00BE048F">
        <w:rPr>
          <w:rtl/>
        </w:rPr>
        <w:t>،</w:t>
      </w:r>
      <w:r>
        <w:rPr>
          <w:rtl/>
        </w:rPr>
        <w:t xml:space="preserve"> </w:t>
      </w:r>
      <w:r w:rsidR="00AB06D4">
        <w:rPr>
          <w:rFonts w:hint="cs"/>
          <w:rtl/>
        </w:rPr>
        <w:t>على إحاطة</w:t>
      </w:r>
      <w:r>
        <w:rPr>
          <w:rtl/>
        </w:rPr>
        <w:t xml:space="preserve"> </w:t>
      </w:r>
      <w:r w:rsidR="00E060DF">
        <w:rPr>
          <w:rFonts w:hint="cs"/>
          <w:rtl/>
        </w:rPr>
        <w:t>الأعضاء</w:t>
      </w:r>
      <w:r>
        <w:rPr>
          <w:rtl/>
        </w:rPr>
        <w:t xml:space="preserve"> علم</w:t>
      </w:r>
      <w:r w:rsidR="00AB06D4">
        <w:rPr>
          <w:rFonts w:hint="cs"/>
          <w:rtl/>
        </w:rPr>
        <w:t>اً</w:t>
      </w:r>
      <w:r>
        <w:rPr>
          <w:rtl/>
        </w:rPr>
        <w:t xml:space="preserve"> بكيفية إدارة المخاطر الحالية</w:t>
      </w:r>
      <w:r w:rsidR="00BE048F">
        <w:rPr>
          <w:rtl/>
        </w:rPr>
        <w:t>،</w:t>
      </w:r>
      <w:r>
        <w:rPr>
          <w:rtl/>
        </w:rPr>
        <w:t xml:space="preserve"> </w:t>
      </w:r>
      <w:r w:rsidR="00AB06D4">
        <w:rPr>
          <w:rFonts w:hint="cs"/>
          <w:rtl/>
        </w:rPr>
        <w:t>مع تحديد</w:t>
      </w:r>
      <w:r>
        <w:rPr>
          <w:rtl/>
        </w:rPr>
        <w:t xml:space="preserve"> من هو المسؤول عن </w:t>
      </w:r>
      <w:proofErr w:type="gramStart"/>
      <w:r>
        <w:rPr>
          <w:rtl/>
        </w:rPr>
        <w:t>مخاطر</w:t>
      </w:r>
      <w:proofErr w:type="gramEnd"/>
      <w:r>
        <w:rPr>
          <w:rtl/>
        </w:rPr>
        <w:t xml:space="preserve"> محددة.</w:t>
      </w:r>
    </w:p>
    <w:p w14:paraId="1B4F0B1C" w14:textId="4954A047" w:rsidR="000625F9" w:rsidRDefault="000625F9" w:rsidP="003C3D05">
      <w:pPr>
        <w:pStyle w:val="Headingb"/>
        <w:rPr>
          <w:rtl/>
          <w:lang w:bidi="ar-EG"/>
        </w:rPr>
      </w:pPr>
      <w:r>
        <w:rPr>
          <w:rtl/>
          <w:lang w:bidi="ar-EG"/>
        </w:rPr>
        <w:tab/>
      </w:r>
      <w:r w:rsidR="00E921A6">
        <w:rPr>
          <w:rFonts w:hint="cs"/>
          <w:rtl/>
          <w:lang w:bidi="ar-EG"/>
        </w:rPr>
        <w:t>الخلاصة</w:t>
      </w:r>
    </w:p>
    <w:p w14:paraId="45EBCA42" w14:textId="613F89B5" w:rsidR="004F48CC" w:rsidRDefault="000625F9" w:rsidP="0026373E">
      <w:pPr>
        <w:rPr>
          <w:rtl/>
        </w:rPr>
      </w:pPr>
      <w:r>
        <w:rPr>
          <w:lang w:bidi="ar-EG"/>
        </w:rPr>
        <w:t>3.12</w:t>
      </w:r>
      <w:r>
        <w:rPr>
          <w:rtl/>
          <w:lang w:bidi="ar-EG"/>
        </w:rPr>
        <w:tab/>
      </w:r>
      <w:r w:rsidR="00E921A6" w:rsidRPr="00E921A6">
        <w:rPr>
          <w:rtl/>
        </w:rPr>
        <w:t>أعربت الوفود عن تقديرها للأمانة للعرضين</w:t>
      </w:r>
      <w:r w:rsidR="00AB06D4">
        <w:rPr>
          <w:rFonts w:hint="cs"/>
          <w:rtl/>
        </w:rPr>
        <w:t xml:space="preserve"> التوضيحيين</w:t>
      </w:r>
      <w:r w:rsidR="00E921A6" w:rsidRPr="00E921A6">
        <w:rPr>
          <w:rtl/>
        </w:rPr>
        <w:t xml:space="preserve"> اللذين قدم</w:t>
      </w:r>
      <w:r w:rsidR="002B2409">
        <w:rPr>
          <w:rFonts w:hint="cs"/>
          <w:rtl/>
        </w:rPr>
        <w:t>ت</w:t>
      </w:r>
      <w:r w:rsidR="00E921A6" w:rsidRPr="00E921A6">
        <w:rPr>
          <w:rtl/>
        </w:rPr>
        <w:t>هما بشأن الإدارة المشتركة بين القطاعات وإدارة المخاطر. وعلاوة على ذلك</w:t>
      </w:r>
      <w:r w:rsidR="00BE048F">
        <w:rPr>
          <w:rtl/>
        </w:rPr>
        <w:t>،</w:t>
      </w:r>
      <w:r w:rsidR="00E921A6" w:rsidRPr="00E921A6">
        <w:rPr>
          <w:rtl/>
        </w:rPr>
        <w:t xml:space="preserve"> أقروا بالخطوات التي اتخذت للحد من الازدواجية وتحسين التنسيق بين القطاعات. ومع ذلك</w:t>
      </w:r>
      <w:r w:rsidR="00BE048F">
        <w:rPr>
          <w:rtl/>
        </w:rPr>
        <w:t>،</w:t>
      </w:r>
      <w:r w:rsidR="00E921A6" w:rsidRPr="00E921A6">
        <w:rPr>
          <w:rtl/>
        </w:rPr>
        <w:t xml:space="preserve"> شدد المندوبون أيضا</w:t>
      </w:r>
      <w:r w:rsidR="002B2409">
        <w:rPr>
          <w:rFonts w:hint="cs"/>
          <w:rtl/>
        </w:rPr>
        <w:t>ً</w:t>
      </w:r>
      <w:r w:rsidR="00E921A6" w:rsidRPr="00E921A6">
        <w:rPr>
          <w:rtl/>
        </w:rPr>
        <w:t xml:space="preserve"> على حدود هذه التحسينات و</w:t>
      </w:r>
      <w:r w:rsidR="002B2409">
        <w:rPr>
          <w:rFonts w:hint="cs"/>
          <w:rtl/>
        </w:rPr>
        <w:t xml:space="preserve">جوانب </w:t>
      </w:r>
      <w:r w:rsidR="00E921A6" w:rsidRPr="00E921A6">
        <w:rPr>
          <w:rtl/>
        </w:rPr>
        <w:t>التنسيق لتجنب الازدواجية. كما رحب المندوبون بالمساهمة الواردة في</w:t>
      </w:r>
      <w:r w:rsidR="00D95A1B">
        <w:rPr>
          <w:rFonts w:hint="cs"/>
          <w:rtl/>
        </w:rPr>
        <w:t> </w:t>
      </w:r>
      <w:r w:rsidR="00E921A6" w:rsidRPr="00E921A6">
        <w:rPr>
          <w:rtl/>
        </w:rPr>
        <w:t xml:space="preserve">الوثيقة </w:t>
      </w:r>
      <w:r w:rsidR="00E921A6" w:rsidRPr="00E921A6">
        <w:t>CWG-FHR 10/9</w:t>
      </w:r>
      <w:r w:rsidR="00E921A6" w:rsidRPr="00E921A6">
        <w:rPr>
          <w:rtl/>
        </w:rPr>
        <w:t xml:space="preserve"> وأيد</w:t>
      </w:r>
      <w:r w:rsidR="002B2409">
        <w:rPr>
          <w:rFonts w:hint="cs"/>
          <w:rtl/>
        </w:rPr>
        <w:t>ت</w:t>
      </w:r>
      <w:r w:rsidR="00E921A6" w:rsidRPr="00E921A6">
        <w:rPr>
          <w:rtl/>
        </w:rPr>
        <w:t xml:space="preserve"> الغالبية التوصيات الواردة في هذا التقرير.</w:t>
      </w:r>
    </w:p>
    <w:p w14:paraId="79F1428A" w14:textId="7B1A0995" w:rsidR="000625F9" w:rsidRPr="00D95A1B" w:rsidRDefault="000625F9" w:rsidP="003C3D05">
      <w:pPr>
        <w:pStyle w:val="Headingb"/>
        <w:rPr>
          <w:spacing w:val="-4"/>
          <w:rtl/>
          <w:lang w:bidi="ar-EG"/>
        </w:rPr>
      </w:pPr>
      <w:r>
        <w:rPr>
          <w:rtl/>
        </w:rPr>
        <w:tab/>
      </w:r>
      <w:r w:rsidR="00E921A6" w:rsidRPr="00D95A1B">
        <w:rPr>
          <w:spacing w:val="-4"/>
          <w:rtl/>
        </w:rPr>
        <w:t>تقرير مرحلي عن تعزيز إطار إدارة المخاطر في الاتحاد: خطة العمل</w:t>
      </w:r>
      <w:r w:rsidR="00E921A6" w:rsidRPr="00D95A1B">
        <w:rPr>
          <w:rFonts w:hint="cs"/>
          <w:spacing w:val="-4"/>
          <w:rtl/>
        </w:rPr>
        <w:t xml:space="preserve"> </w:t>
      </w:r>
      <w:r w:rsidRPr="00D95A1B">
        <w:rPr>
          <w:rFonts w:hint="cs"/>
          <w:spacing w:val="-4"/>
          <w:rtl/>
        </w:rPr>
        <w:t xml:space="preserve">(الوثيقتان </w:t>
      </w:r>
      <w:hyperlink r:id="rId34" w:history="1">
        <w:r w:rsidRPr="00D95A1B">
          <w:rPr>
            <w:rStyle w:val="Hyperlink"/>
            <w:spacing w:val="-4"/>
          </w:rPr>
          <w:t>CWG-FHR-11/12</w:t>
        </w:r>
      </w:hyperlink>
      <w:r w:rsidRPr="00D95A1B">
        <w:rPr>
          <w:rFonts w:eastAsia="SimSun" w:cs="Calibri" w:hint="cs"/>
          <w:spacing w:val="-4"/>
          <w:szCs w:val="24"/>
          <w:rtl/>
        </w:rPr>
        <w:t xml:space="preserve"> </w:t>
      </w:r>
      <w:r w:rsidRPr="00D95A1B">
        <w:rPr>
          <w:rFonts w:hint="cs"/>
          <w:spacing w:val="-4"/>
          <w:rtl/>
        </w:rPr>
        <w:t>و</w:t>
      </w:r>
      <w:hyperlink r:id="rId35" w:history="1">
        <w:r w:rsidRPr="00D95A1B">
          <w:rPr>
            <w:rStyle w:val="Hyperlink"/>
            <w:rFonts w:eastAsia="SimSun" w:cs="Calibri"/>
            <w:spacing w:val="-4"/>
            <w:szCs w:val="24"/>
          </w:rPr>
          <w:t>CWG-FHR-10/8</w:t>
        </w:r>
      </w:hyperlink>
      <w:r w:rsidR="00D95A1B" w:rsidRPr="00D95A1B">
        <w:rPr>
          <w:rFonts w:hint="cs"/>
          <w:rtl/>
        </w:rPr>
        <w:t>)</w:t>
      </w:r>
    </w:p>
    <w:p w14:paraId="03C8DAB4" w14:textId="63F9A41E" w:rsidR="004F48CC" w:rsidRPr="00E921A6" w:rsidRDefault="000625F9" w:rsidP="0026373E">
      <w:pPr>
        <w:rPr>
          <w:rtl/>
          <w:lang w:val="en-GB" w:bidi="ar-SY"/>
        </w:rPr>
      </w:pPr>
      <w:r>
        <w:rPr>
          <w:lang w:bidi="ar-EG"/>
        </w:rPr>
        <w:t>4.12</w:t>
      </w:r>
      <w:r>
        <w:rPr>
          <w:rtl/>
          <w:lang w:bidi="ar-EG"/>
        </w:rPr>
        <w:tab/>
      </w:r>
      <w:r w:rsidR="00E921A6" w:rsidRPr="00E921A6">
        <w:rPr>
          <w:rtl/>
          <w:lang w:bidi="ar-EG"/>
        </w:rPr>
        <w:t xml:space="preserve">تستند الخطة إلى نموذج </w:t>
      </w:r>
      <w:r w:rsidR="00BC5D15">
        <w:rPr>
          <w:rFonts w:hint="cs"/>
          <w:rtl/>
          <w:lang w:bidi="ar-EG"/>
        </w:rPr>
        <w:t>نضج</w:t>
      </w:r>
      <w:r w:rsidR="00E921A6" w:rsidRPr="00E921A6">
        <w:rPr>
          <w:rtl/>
          <w:lang w:bidi="ar-EG"/>
        </w:rPr>
        <w:t xml:space="preserve"> مرجعي (</w:t>
      </w:r>
      <w:r w:rsidR="00E921A6" w:rsidRPr="00E921A6">
        <w:rPr>
          <w:lang w:bidi="ar-EG"/>
        </w:rPr>
        <w:t>RMM</w:t>
      </w:r>
      <w:r w:rsidR="00E921A6" w:rsidRPr="00E921A6">
        <w:rPr>
          <w:rtl/>
          <w:lang w:bidi="ar-EG"/>
        </w:rPr>
        <w:t>) لإدارة المخاطر أقرته اللجنة الإدارية رفيعة المستوى</w:t>
      </w:r>
      <w:r w:rsidR="00BC5D15">
        <w:rPr>
          <w:rFonts w:hint="cs"/>
          <w:rtl/>
          <w:lang w:bidi="ar-EG"/>
        </w:rPr>
        <w:t xml:space="preserve"> (</w:t>
      </w:r>
      <w:r w:rsidR="00BC5D15">
        <w:rPr>
          <w:lang w:val="en-GB" w:bidi="ar-EG"/>
        </w:rPr>
        <w:t>HLCM</w:t>
      </w:r>
      <w:r w:rsidR="00BC5D15">
        <w:rPr>
          <w:rFonts w:hint="cs"/>
          <w:rtl/>
          <w:lang w:bidi="ar-EG"/>
        </w:rPr>
        <w:t>)</w:t>
      </w:r>
      <w:r w:rsidR="00E921A6" w:rsidRPr="00E921A6">
        <w:rPr>
          <w:rtl/>
          <w:lang w:bidi="ar-EG"/>
        </w:rPr>
        <w:t xml:space="preserve"> في</w:t>
      </w:r>
      <w:r w:rsidR="00D95A1B">
        <w:rPr>
          <w:rFonts w:hint="cs"/>
          <w:rtl/>
          <w:lang w:bidi="ar-EG"/>
        </w:rPr>
        <w:t> </w:t>
      </w:r>
      <w:r w:rsidR="00E921A6" w:rsidRPr="00E921A6">
        <w:rPr>
          <w:rtl/>
          <w:lang w:bidi="ar-EG"/>
        </w:rPr>
        <w:t xml:space="preserve">دورتها الثامنة والثلاثين. </w:t>
      </w:r>
      <w:r w:rsidR="00BC5D15">
        <w:rPr>
          <w:rFonts w:hint="cs"/>
          <w:rtl/>
          <w:lang w:bidi="ar-EG"/>
        </w:rPr>
        <w:t>و</w:t>
      </w:r>
      <w:r w:rsidR="00E921A6" w:rsidRPr="00E921A6">
        <w:rPr>
          <w:rtl/>
          <w:lang w:bidi="ar-EG"/>
        </w:rPr>
        <w:t xml:space="preserve">قدمت الأمانة في الوثيقة </w:t>
      </w:r>
      <w:r w:rsidR="00E921A6" w:rsidRPr="00E921A6">
        <w:rPr>
          <w:lang w:bidi="ar-EG"/>
        </w:rPr>
        <w:t>CWG FHR 10/8</w:t>
      </w:r>
      <w:r w:rsidR="00E921A6" w:rsidRPr="00E921A6">
        <w:rPr>
          <w:rtl/>
          <w:lang w:bidi="ar-EG"/>
        </w:rPr>
        <w:t xml:space="preserve"> الإجراءات </w:t>
      </w:r>
      <w:proofErr w:type="spellStart"/>
      <w:r w:rsidR="00E921A6" w:rsidRPr="00E921A6">
        <w:rPr>
          <w:rtl/>
          <w:lang w:bidi="ar-EG"/>
        </w:rPr>
        <w:t>الموصى</w:t>
      </w:r>
      <w:proofErr w:type="spellEnd"/>
      <w:r w:rsidR="00E921A6" w:rsidRPr="00E921A6">
        <w:rPr>
          <w:rtl/>
          <w:lang w:bidi="ar-EG"/>
        </w:rPr>
        <w:t xml:space="preserve"> بها </w:t>
      </w:r>
      <w:r w:rsidR="00C31236">
        <w:rPr>
          <w:rFonts w:hint="cs"/>
          <w:rtl/>
          <w:lang w:bidi="ar-EG"/>
        </w:rPr>
        <w:t>وخارطة</w:t>
      </w:r>
      <w:r w:rsidR="00E921A6" w:rsidRPr="00E921A6">
        <w:rPr>
          <w:rtl/>
          <w:lang w:bidi="ar-EG"/>
        </w:rPr>
        <w:t xml:space="preserve"> الطريق رفيعة المستوى التي يتعين تنفيذها في الاتحاد من أجل التقدم في </w:t>
      </w:r>
      <w:r w:rsidR="00C31236" w:rsidRPr="00E921A6">
        <w:rPr>
          <w:rtl/>
          <w:lang w:bidi="ar-EG"/>
        </w:rPr>
        <w:t xml:space="preserve">نموذج </w:t>
      </w:r>
      <w:r w:rsidR="00C31236">
        <w:rPr>
          <w:rFonts w:hint="cs"/>
          <w:rtl/>
          <w:lang w:bidi="ar-EG"/>
        </w:rPr>
        <w:t>النضج</w:t>
      </w:r>
      <w:r w:rsidR="00C31236" w:rsidRPr="00E921A6">
        <w:rPr>
          <w:rtl/>
          <w:lang w:bidi="ar-EG"/>
        </w:rPr>
        <w:t xml:space="preserve"> المرجعي</w:t>
      </w:r>
      <w:r w:rsidR="00E921A6" w:rsidRPr="00E921A6">
        <w:rPr>
          <w:rtl/>
          <w:lang w:bidi="ar-EG"/>
        </w:rPr>
        <w:t xml:space="preserve"> وتحسين ترتيبات إدارة المخاطر في </w:t>
      </w:r>
      <w:r w:rsidR="00C31236">
        <w:rPr>
          <w:rFonts w:hint="cs"/>
          <w:rtl/>
          <w:lang w:bidi="ar-EG"/>
        </w:rPr>
        <w:t>الاتحاد</w:t>
      </w:r>
      <w:r w:rsidR="00E921A6" w:rsidRPr="00E921A6">
        <w:rPr>
          <w:rtl/>
          <w:lang w:bidi="ar-EG"/>
        </w:rPr>
        <w:t xml:space="preserve">. </w:t>
      </w:r>
      <w:r w:rsidR="00C31236">
        <w:rPr>
          <w:rFonts w:hint="cs"/>
          <w:rtl/>
          <w:lang w:bidi="ar-EG"/>
        </w:rPr>
        <w:t>و</w:t>
      </w:r>
      <w:r w:rsidR="00E921A6" w:rsidRPr="00E921A6">
        <w:rPr>
          <w:rtl/>
          <w:lang w:bidi="ar-EG"/>
        </w:rPr>
        <w:t xml:space="preserve">بناءً على </w:t>
      </w:r>
      <w:r w:rsidR="00E921A6" w:rsidRPr="00E921A6">
        <w:rPr>
          <w:rtl/>
          <w:lang w:bidi="ar-EG"/>
        </w:rPr>
        <w:lastRenderedPageBreak/>
        <w:t>الوثيقة المقدمة إلى</w:t>
      </w:r>
      <w:r w:rsidR="00C31236">
        <w:rPr>
          <w:rFonts w:hint="cs"/>
          <w:rtl/>
          <w:lang w:bidi="ar-EG"/>
        </w:rPr>
        <w:t xml:space="preserve"> الفريق</w:t>
      </w:r>
      <w:r w:rsidR="00E921A6" w:rsidRPr="00E921A6">
        <w:rPr>
          <w:rtl/>
          <w:lang w:bidi="ar-EG"/>
        </w:rPr>
        <w:t xml:space="preserve"> </w:t>
      </w:r>
      <w:r w:rsidR="00E921A6" w:rsidRPr="00E921A6">
        <w:rPr>
          <w:lang w:bidi="ar-EG"/>
        </w:rPr>
        <w:t>CWG-FHR</w:t>
      </w:r>
      <w:r w:rsidR="00A57521">
        <w:rPr>
          <w:rFonts w:hint="cs"/>
          <w:rtl/>
          <w:lang w:bidi="ar-EG"/>
        </w:rPr>
        <w:t>،</w:t>
      </w:r>
      <w:r w:rsidR="00E921A6" w:rsidRPr="00E921A6">
        <w:rPr>
          <w:rtl/>
          <w:lang w:bidi="ar-EG"/>
        </w:rPr>
        <w:t xml:space="preserve"> وبالنظر إلى المساهمات والتعليقات الواردة من الدول الأعضاء</w:t>
      </w:r>
      <w:r w:rsidR="00BE048F">
        <w:rPr>
          <w:rtl/>
          <w:lang w:bidi="ar-EG"/>
        </w:rPr>
        <w:t>،</w:t>
      </w:r>
      <w:r w:rsidR="00E921A6" w:rsidRPr="00E921A6">
        <w:rPr>
          <w:rtl/>
          <w:lang w:bidi="ar-EG"/>
        </w:rPr>
        <w:t xml:space="preserve"> وضع</w:t>
      </w:r>
      <w:r w:rsidR="00C31236">
        <w:rPr>
          <w:rFonts w:hint="cs"/>
          <w:rtl/>
          <w:lang w:bidi="ar-EG"/>
        </w:rPr>
        <w:t>ت</w:t>
      </w:r>
      <w:r w:rsidR="00E921A6" w:rsidRPr="00E921A6">
        <w:rPr>
          <w:rtl/>
          <w:lang w:bidi="ar-EG"/>
        </w:rPr>
        <w:t xml:space="preserve"> خطة عمل مفصلة (في 10 نقاط</w:t>
      </w:r>
      <w:r w:rsidR="00BE048F">
        <w:rPr>
          <w:rtl/>
          <w:lang w:bidi="ar-EG"/>
        </w:rPr>
        <w:t>،</w:t>
      </w:r>
      <w:r w:rsidR="00E921A6" w:rsidRPr="00E921A6">
        <w:rPr>
          <w:rtl/>
          <w:lang w:bidi="ar-EG"/>
        </w:rPr>
        <w:t xml:space="preserve"> مع المواعيد النهائية في عام 2020 </w:t>
      </w:r>
      <w:r w:rsidR="00C31236">
        <w:rPr>
          <w:rFonts w:hint="cs"/>
          <w:rtl/>
          <w:lang w:bidi="ar-EG"/>
        </w:rPr>
        <w:t>لكل</w:t>
      </w:r>
      <w:r w:rsidR="00E921A6" w:rsidRPr="00E921A6">
        <w:rPr>
          <w:rtl/>
          <w:lang w:bidi="ar-EG"/>
        </w:rPr>
        <w:t xml:space="preserve"> الإجراءات التي تهدف إلى تعزيز إطار إدارة المخاطر في الاتحاد). </w:t>
      </w:r>
      <w:r w:rsidR="00A57521">
        <w:rPr>
          <w:rFonts w:hint="cs"/>
          <w:rtl/>
          <w:lang w:bidi="ar-EG"/>
        </w:rPr>
        <w:t>وثمة عامل</w:t>
      </w:r>
      <w:r w:rsidR="00E921A6" w:rsidRPr="00E921A6">
        <w:rPr>
          <w:rtl/>
          <w:lang w:bidi="ar-EG"/>
        </w:rPr>
        <w:t xml:space="preserve"> نجاح حاسم في دمج إدارة المخاطر في عمليات </w:t>
      </w:r>
      <w:r w:rsidR="00C31236">
        <w:rPr>
          <w:rFonts w:hint="cs"/>
          <w:rtl/>
          <w:lang w:bidi="ar-EG"/>
        </w:rPr>
        <w:t>أنشطة</w:t>
      </w:r>
      <w:r w:rsidR="00E921A6" w:rsidRPr="00E921A6">
        <w:rPr>
          <w:rtl/>
          <w:lang w:bidi="ar-EG"/>
        </w:rPr>
        <w:t xml:space="preserve"> الاتحاد يثبت تطبيقه العملي وفوائده في المساهمة في زيادة احتمال تحقيق النتائج </w:t>
      </w:r>
      <w:r w:rsidR="00C31236">
        <w:rPr>
          <w:rFonts w:hint="cs"/>
          <w:rtl/>
          <w:lang w:bidi="ar-EG"/>
        </w:rPr>
        <w:t>على مستوى الاتحاد</w:t>
      </w:r>
      <w:r w:rsidR="00E921A6" w:rsidRPr="00E921A6">
        <w:rPr>
          <w:rtl/>
          <w:lang w:bidi="ar-EG"/>
        </w:rPr>
        <w:t>. ورحب الأعضاء بالعرض</w:t>
      </w:r>
      <w:r w:rsidR="00C31236">
        <w:rPr>
          <w:rFonts w:hint="cs"/>
          <w:rtl/>
          <w:lang w:bidi="ar-EG"/>
        </w:rPr>
        <w:t xml:space="preserve"> التوضيحي</w:t>
      </w:r>
      <w:r w:rsidR="00E921A6" w:rsidRPr="00E921A6">
        <w:rPr>
          <w:rtl/>
          <w:lang w:bidi="ar-EG"/>
        </w:rPr>
        <w:t xml:space="preserve">. </w:t>
      </w:r>
      <w:r w:rsidR="00C31236">
        <w:rPr>
          <w:rFonts w:hint="cs"/>
          <w:rtl/>
          <w:lang w:bidi="ar-EG"/>
        </w:rPr>
        <w:t>وأشير إلى أن</w:t>
      </w:r>
      <w:r w:rsidR="00E921A6" w:rsidRPr="00E921A6">
        <w:rPr>
          <w:rtl/>
          <w:lang w:bidi="ar-EG"/>
        </w:rPr>
        <w:t xml:space="preserve"> سجلات المخاطر المحدثة </w:t>
      </w:r>
      <w:r w:rsidR="00C31236">
        <w:rPr>
          <w:rFonts w:hint="cs"/>
          <w:rtl/>
          <w:lang w:bidi="ar-EG"/>
        </w:rPr>
        <w:t xml:space="preserve">سوف تقدم </w:t>
      </w:r>
      <w:r w:rsidR="00E921A6" w:rsidRPr="00E921A6">
        <w:rPr>
          <w:rtl/>
          <w:lang w:bidi="ar-EG"/>
        </w:rPr>
        <w:t xml:space="preserve">إلى </w:t>
      </w:r>
      <w:r w:rsidR="00C31236">
        <w:rPr>
          <w:rFonts w:hint="cs"/>
          <w:rtl/>
          <w:lang w:bidi="ar-EG"/>
        </w:rPr>
        <w:t>ال</w:t>
      </w:r>
      <w:r w:rsidR="00E921A6" w:rsidRPr="00E921A6">
        <w:rPr>
          <w:rtl/>
          <w:lang w:bidi="ar-EG"/>
        </w:rPr>
        <w:t>مجلس 2020.</w:t>
      </w:r>
    </w:p>
    <w:p w14:paraId="44600C55" w14:textId="4029E656" w:rsidR="004F48CC" w:rsidRPr="00885E6A" w:rsidRDefault="000625F9" w:rsidP="000625F9">
      <w:pPr>
        <w:pStyle w:val="Heading1"/>
        <w:rPr>
          <w:rtl/>
          <w:lang w:val="en-GB" w:bidi="ar-SY"/>
        </w:rPr>
      </w:pPr>
      <w:r w:rsidRPr="007C068E">
        <w:rPr>
          <w:lang w:bidi="ar-EG"/>
        </w:rPr>
        <w:t>13</w:t>
      </w:r>
      <w:r w:rsidRPr="007C068E">
        <w:rPr>
          <w:rtl/>
          <w:lang w:bidi="ar-EG"/>
        </w:rPr>
        <w:tab/>
      </w:r>
      <w:r w:rsidR="007C068E">
        <w:rPr>
          <w:rFonts w:hint="cs"/>
          <w:rtl/>
          <w:lang w:bidi="ar-EG"/>
        </w:rPr>
        <w:t xml:space="preserve">حالة </w:t>
      </w:r>
      <w:r w:rsidR="00A57521">
        <w:rPr>
          <w:rFonts w:hint="cs"/>
          <w:rtl/>
          <w:lang w:bidi="ar-EG"/>
        </w:rPr>
        <w:t>ال</w:t>
      </w:r>
      <w:r w:rsidR="007C068E">
        <w:rPr>
          <w:rFonts w:hint="cs"/>
          <w:rtl/>
          <w:lang w:bidi="ar-EG"/>
        </w:rPr>
        <w:t xml:space="preserve">احتيال في مكتب إقليمي </w:t>
      </w:r>
      <w:r w:rsidR="00C31236">
        <w:rPr>
          <w:rFonts w:hint="cs"/>
          <w:rtl/>
          <w:lang w:bidi="ar-EG"/>
        </w:rPr>
        <w:t>والأمور ذات الصلة</w:t>
      </w:r>
    </w:p>
    <w:p w14:paraId="6CEDFF7D" w14:textId="3F0D78FA" w:rsidR="000625F9" w:rsidRPr="00885E6A" w:rsidRDefault="000625F9" w:rsidP="003C3D05">
      <w:pPr>
        <w:pStyle w:val="Headingb"/>
        <w:rPr>
          <w:rtl/>
          <w:lang w:bidi="ar-EG"/>
        </w:rPr>
      </w:pPr>
      <w:r>
        <w:rPr>
          <w:rtl/>
          <w:lang w:bidi="ar-EG"/>
        </w:rPr>
        <w:tab/>
      </w:r>
      <w:r w:rsidR="00885E6A" w:rsidRPr="00885E6A">
        <w:rPr>
          <w:rtl/>
          <w:lang w:bidi="ar-EG"/>
        </w:rPr>
        <w:t xml:space="preserve">متابعة الإجراءات </w:t>
      </w:r>
      <w:r w:rsidR="00885E6A">
        <w:rPr>
          <w:rFonts w:hint="cs"/>
          <w:rtl/>
          <w:lang w:bidi="ar-EG"/>
        </w:rPr>
        <w:t>التصحيحية</w:t>
      </w:r>
      <w:r w:rsidR="00885E6A" w:rsidRPr="00885E6A">
        <w:rPr>
          <w:rtl/>
          <w:lang w:bidi="ar-EG"/>
        </w:rPr>
        <w:t xml:space="preserve"> المتخذة استجابة لحالة الاحتيال في مكتب إقليمي (الوثيقتان </w:t>
      </w:r>
      <w:hyperlink r:id="rId36" w:history="1">
        <w:r w:rsidR="00D95A1B" w:rsidRPr="00A83A26">
          <w:rPr>
            <w:rStyle w:val="Hyperlink"/>
            <w:rFonts w:cs="Calibri"/>
            <w:szCs w:val="24"/>
          </w:rPr>
          <w:t>CWG-FHR 10/15</w:t>
        </w:r>
      </w:hyperlink>
      <w:r w:rsidR="00D95A1B">
        <w:rPr>
          <w:rStyle w:val="Hyperlink"/>
          <w:rFonts w:cs="Calibri" w:hint="cs"/>
          <w:color w:val="auto"/>
          <w:szCs w:val="24"/>
          <w:rtl/>
        </w:rPr>
        <w:t xml:space="preserve"> </w:t>
      </w:r>
      <w:r w:rsidR="00885E6A" w:rsidRPr="00885E6A">
        <w:rPr>
          <w:rtl/>
          <w:lang w:bidi="ar-EG"/>
        </w:rPr>
        <w:t>و</w:t>
      </w:r>
      <w:hyperlink r:id="rId37" w:history="1">
        <w:r w:rsidR="00D95A1B" w:rsidRPr="00D95A1B">
          <w:rPr>
            <w:rStyle w:val="Hyperlink"/>
          </w:rPr>
          <w:t>CWG-FHR-11/INF-5</w:t>
        </w:r>
      </w:hyperlink>
      <w:r w:rsidR="00885E6A" w:rsidRPr="00885E6A">
        <w:rPr>
          <w:rtl/>
          <w:lang w:bidi="ar-EG"/>
        </w:rPr>
        <w:t>)</w:t>
      </w:r>
    </w:p>
    <w:p w14:paraId="3B039109" w14:textId="4DA5A67B" w:rsidR="00885E6A" w:rsidRDefault="000625F9" w:rsidP="00885E6A">
      <w:pPr>
        <w:rPr>
          <w:rtl/>
          <w:lang w:bidi="ar-EG"/>
        </w:rPr>
      </w:pPr>
      <w:r>
        <w:rPr>
          <w:lang w:bidi="ar-EG"/>
        </w:rPr>
        <w:t>1.13</w:t>
      </w:r>
      <w:r>
        <w:rPr>
          <w:rtl/>
          <w:lang w:bidi="ar-EG"/>
        </w:rPr>
        <w:tab/>
      </w:r>
      <w:r w:rsidR="00885E6A">
        <w:rPr>
          <w:rtl/>
          <w:lang w:bidi="ar-EG"/>
        </w:rPr>
        <w:t>قدم</w:t>
      </w:r>
      <w:r w:rsidR="00C31236">
        <w:rPr>
          <w:rFonts w:hint="cs"/>
          <w:rtl/>
          <w:lang w:bidi="ar-EG"/>
        </w:rPr>
        <w:t>ت</w:t>
      </w:r>
      <w:r w:rsidR="00885E6A">
        <w:rPr>
          <w:rtl/>
          <w:lang w:bidi="ar-EG"/>
        </w:rPr>
        <w:t xml:space="preserve"> مدير</w:t>
      </w:r>
      <w:r w:rsidR="00C31236">
        <w:rPr>
          <w:rFonts w:hint="cs"/>
          <w:rtl/>
          <w:lang w:bidi="ar-EG"/>
        </w:rPr>
        <w:t xml:space="preserve">ة </w:t>
      </w:r>
      <w:r w:rsidR="00885E6A">
        <w:rPr>
          <w:rtl/>
          <w:lang w:bidi="ar-EG"/>
        </w:rPr>
        <w:t>مكتب تنمية الاتصالات</w:t>
      </w:r>
      <w:r w:rsidR="00A57521">
        <w:rPr>
          <w:rFonts w:hint="cs"/>
          <w:rtl/>
          <w:lang w:bidi="ar-EG"/>
        </w:rPr>
        <w:t xml:space="preserve"> إجراءات</w:t>
      </w:r>
      <w:r w:rsidR="00885E6A">
        <w:rPr>
          <w:rtl/>
          <w:lang w:bidi="ar-EG"/>
        </w:rPr>
        <w:t xml:space="preserve"> </w:t>
      </w:r>
      <w:r w:rsidR="00C31236">
        <w:rPr>
          <w:rFonts w:hint="cs"/>
          <w:rtl/>
          <w:lang w:bidi="ar-EG"/>
        </w:rPr>
        <w:t>ال</w:t>
      </w:r>
      <w:r w:rsidR="00885E6A">
        <w:rPr>
          <w:rtl/>
          <w:lang w:bidi="ar-EG"/>
        </w:rPr>
        <w:t xml:space="preserve">متابعة </w:t>
      </w:r>
      <w:r w:rsidR="00715CE8">
        <w:rPr>
          <w:rFonts w:hint="cs"/>
          <w:rtl/>
          <w:lang w:bidi="ar-EG"/>
        </w:rPr>
        <w:t xml:space="preserve">من جانب </w:t>
      </w:r>
      <w:r w:rsidR="00885E6A">
        <w:rPr>
          <w:rtl/>
          <w:lang w:bidi="ar-EG"/>
        </w:rPr>
        <w:t xml:space="preserve">فريق العمل التابع للاتحاد - </w:t>
      </w:r>
      <w:r w:rsidR="00A57521">
        <w:rPr>
          <w:rFonts w:hint="cs"/>
          <w:rtl/>
          <w:lang w:bidi="ar-EG"/>
        </w:rPr>
        <w:t>الضوابط</w:t>
      </w:r>
      <w:r w:rsidR="00885E6A">
        <w:rPr>
          <w:rtl/>
          <w:lang w:bidi="ar-EG"/>
        </w:rPr>
        <w:t xml:space="preserve"> الداخلية:</w:t>
      </w:r>
    </w:p>
    <w:p w14:paraId="12DFE9ED" w14:textId="529198EC" w:rsidR="00885E6A" w:rsidRDefault="00065C85" w:rsidP="00D95A1B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885E6A">
        <w:rPr>
          <w:rtl/>
        </w:rPr>
        <w:t>عقد</w:t>
      </w:r>
      <w:r w:rsidR="00FD642C">
        <w:rPr>
          <w:rFonts w:hint="cs"/>
          <w:rtl/>
        </w:rPr>
        <w:t>ت</w:t>
      </w:r>
      <w:r w:rsidR="00885E6A">
        <w:rPr>
          <w:rtl/>
        </w:rPr>
        <w:t xml:space="preserve"> 7 اجتماعات</w:t>
      </w:r>
      <w:r w:rsidR="00FD642C">
        <w:rPr>
          <w:rFonts w:hint="cs"/>
          <w:rtl/>
        </w:rPr>
        <w:t>؛</w:t>
      </w:r>
    </w:p>
    <w:p w14:paraId="331DF2E7" w14:textId="7123283B" w:rsidR="00885E6A" w:rsidRDefault="00885E6A" w:rsidP="00D95A1B">
      <w:pPr>
        <w:pStyle w:val="enumlev1"/>
        <w:rPr>
          <w:rtl/>
        </w:rPr>
      </w:pPr>
      <w:r>
        <w:rPr>
          <w:rtl/>
        </w:rPr>
        <w:t xml:space="preserve">- </w:t>
      </w:r>
      <w:r>
        <w:rPr>
          <w:rtl/>
        </w:rPr>
        <w:tab/>
        <w:t xml:space="preserve">حدد فريق </w:t>
      </w:r>
      <w:r w:rsidR="00FD642C">
        <w:rPr>
          <w:rFonts w:hint="cs"/>
          <w:rtl/>
        </w:rPr>
        <w:t>العمل</w:t>
      </w:r>
      <w:r>
        <w:rPr>
          <w:rtl/>
        </w:rPr>
        <w:t xml:space="preserve"> 23 تدبيراً تتعلق بأسباب الاحتيال بالاستناد إلى اللجنة الاستشارية المستقلة للإدارة</w:t>
      </w:r>
      <w:r w:rsidR="00FD642C">
        <w:rPr>
          <w:rFonts w:hint="cs"/>
          <w:rtl/>
        </w:rPr>
        <w:t xml:space="preserve"> (</w:t>
      </w:r>
      <w:r w:rsidR="00FD642C" w:rsidRPr="00065C85">
        <w:t>IMAC</w:t>
      </w:r>
      <w:r w:rsidR="00FD642C">
        <w:rPr>
          <w:rFonts w:hint="cs"/>
          <w:rtl/>
        </w:rPr>
        <w:t>)</w:t>
      </w:r>
      <w:r>
        <w:rPr>
          <w:rtl/>
        </w:rPr>
        <w:t xml:space="preserve"> والمراجعة الخارجية</w:t>
      </w:r>
      <w:r w:rsidR="00715CE8">
        <w:rPr>
          <w:rFonts w:hint="cs"/>
          <w:rtl/>
        </w:rPr>
        <w:t xml:space="preserve"> للحسابات</w:t>
      </w:r>
      <w:r>
        <w:rPr>
          <w:rtl/>
        </w:rPr>
        <w:t xml:space="preserve"> </w:t>
      </w:r>
      <w:r w:rsidR="00FD642C">
        <w:rPr>
          <w:rFonts w:hint="cs"/>
          <w:rtl/>
        </w:rPr>
        <w:t>والمراجعة</w:t>
      </w:r>
      <w:r>
        <w:rPr>
          <w:rtl/>
        </w:rPr>
        <w:t xml:space="preserve"> الداخلي</w:t>
      </w:r>
      <w:r w:rsidR="00FD642C">
        <w:rPr>
          <w:rFonts w:hint="cs"/>
          <w:rtl/>
        </w:rPr>
        <w:t>ة</w:t>
      </w:r>
      <w:r w:rsidR="00715CE8" w:rsidRPr="00715CE8">
        <w:rPr>
          <w:rFonts w:hint="cs"/>
          <w:rtl/>
        </w:rPr>
        <w:t xml:space="preserve"> </w:t>
      </w:r>
      <w:r w:rsidR="00715CE8">
        <w:rPr>
          <w:rFonts w:hint="cs"/>
          <w:rtl/>
        </w:rPr>
        <w:t>للحسابات</w:t>
      </w:r>
      <w:r>
        <w:rPr>
          <w:rtl/>
        </w:rPr>
        <w:t xml:space="preserve"> وتوصيات وحدة التفتيش المشتركة</w:t>
      </w:r>
      <w:r w:rsidR="00BE048F">
        <w:rPr>
          <w:rtl/>
        </w:rPr>
        <w:t>؛</w:t>
      </w:r>
    </w:p>
    <w:p w14:paraId="1EFC5E8A" w14:textId="4EE79B91" w:rsidR="00885E6A" w:rsidRDefault="00885E6A" w:rsidP="00D95A1B">
      <w:pPr>
        <w:pStyle w:val="enumlev1"/>
        <w:rPr>
          <w:rtl/>
        </w:rPr>
      </w:pPr>
      <w:r>
        <w:rPr>
          <w:rtl/>
        </w:rPr>
        <w:t>-</w:t>
      </w:r>
      <w:r>
        <w:rPr>
          <w:rtl/>
        </w:rPr>
        <w:tab/>
        <w:t>تم بالفعل تنفيذ 12 نظاما</w:t>
      </w:r>
      <w:r w:rsidR="00715CE8">
        <w:rPr>
          <w:rFonts w:hint="cs"/>
          <w:rtl/>
        </w:rPr>
        <w:t>ً</w:t>
      </w:r>
      <w:r>
        <w:rPr>
          <w:rtl/>
        </w:rPr>
        <w:t xml:space="preserve"> وتدبيرا</w:t>
      </w:r>
      <w:r w:rsidR="00715CE8">
        <w:rPr>
          <w:rFonts w:hint="cs"/>
          <w:rtl/>
        </w:rPr>
        <w:t>ً</w:t>
      </w:r>
      <w:r w:rsidR="00BE048F">
        <w:rPr>
          <w:rtl/>
        </w:rPr>
        <w:t>؛</w:t>
      </w:r>
    </w:p>
    <w:p w14:paraId="52C386B5" w14:textId="64C6B754" w:rsidR="00885E6A" w:rsidRDefault="00885E6A" w:rsidP="00D95A1B">
      <w:pPr>
        <w:pStyle w:val="enumlev1"/>
        <w:rPr>
          <w:rtl/>
        </w:rPr>
      </w:pPr>
      <w:r>
        <w:rPr>
          <w:rtl/>
        </w:rPr>
        <w:t>-</w:t>
      </w:r>
      <w:r>
        <w:rPr>
          <w:rtl/>
        </w:rPr>
        <w:tab/>
      </w:r>
      <w:r w:rsidR="00FD642C">
        <w:rPr>
          <w:rFonts w:hint="cs"/>
          <w:rtl/>
        </w:rPr>
        <w:t>ثمة</w:t>
      </w:r>
      <w:r>
        <w:rPr>
          <w:rtl/>
        </w:rPr>
        <w:t xml:space="preserve"> 11 إجراء قيد </w:t>
      </w:r>
      <w:r w:rsidR="00FD642C">
        <w:rPr>
          <w:rFonts w:hint="cs"/>
          <w:rtl/>
        </w:rPr>
        <w:t>الاستعراض</w:t>
      </w:r>
      <w:r>
        <w:rPr>
          <w:rtl/>
        </w:rPr>
        <w:t>.</w:t>
      </w:r>
    </w:p>
    <w:p w14:paraId="3213BEE6" w14:textId="3179B366" w:rsidR="00885E6A" w:rsidRDefault="00885E6A" w:rsidP="00885E6A">
      <w:pPr>
        <w:rPr>
          <w:rtl/>
          <w:lang w:bidi="ar-EG"/>
        </w:rPr>
      </w:pPr>
      <w:r>
        <w:rPr>
          <w:rtl/>
          <w:lang w:bidi="ar-EG"/>
        </w:rPr>
        <w:t xml:space="preserve">2.13 </w:t>
      </w:r>
      <w:r w:rsidR="00FD642C">
        <w:rPr>
          <w:rtl/>
          <w:lang w:bidi="ar-EG"/>
        </w:rPr>
        <w:tab/>
      </w:r>
      <w:r w:rsidR="00715CE8" w:rsidRPr="00D95A1B">
        <w:rPr>
          <w:rFonts w:hint="cs"/>
          <w:spacing w:val="-2"/>
          <w:rtl/>
          <w:lang w:bidi="ar-EG"/>
        </w:rPr>
        <w:t>و</w:t>
      </w:r>
      <w:r w:rsidRPr="00D95A1B">
        <w:rPr>
          <w:spacing w:val="-2"/>
          <w:rtl/>
          <w:lang w:bidi="ar-EG"/>
        </w:rPr>
        <w:t>تم تنفيذ العديد من الإجراءات</w:t>
      </w:r>
      <w:r w:rsidR="00715CE8" w:rsidRPr="00D95A1B">
        <w:rPr>
          <w:rFonts w:hint="cs"/>
          <w:spacing w:val="-2"/>
          <w:rtl/>
          <w:lang w:bidi="ar-EG"/>
        </w:rPr>
        <w:t>،</w:t>
      </w:r>
      <w:r w:rsidRPr="00D95A1B">
        <w:rPr>
          <w:spacing w:val="-2"/>
          <w:rtl/>
          <w:lang w:bidi="ar-EG"/>
        </w:rPr>
        <w:t xml:space="preserve"> من بينها إجراءات </w:t>
      </w:r>
      <w:r w:rsidR="008C01EF" w:rsidRPr="00D95A1B">
        <w:rPr>
          <w:rFonts w:hint="cs"/>
          <w:spacing w:val="-2"/>
          <w:rtl/>
          <w:lang w:bidi="ar-EG"/>
        </w:rPr>
        <w:t>المشتريات</w:t>
      </w:r>
      <w:r w:rsidRPr="00D95A1B">
        <w:rPr>
          <w:spacing w:val="-2"/>
          <w:rtl/>
          <w:lang w:bidi="ar-EG"/>
        </w:rPr>
        <w:t xml:space="preserve"> الجديدة</w:t>
      </w:r>
      <w:r w:rsidR="00BE048F" w:rsidRPr="00D95A1B">
        <w:rPr>
          <w:spacing w:val="-2"/>
          <w:rtl/>
          <w:lang w:bidi="ar-EG"/>
        </w:rPr>
        <w:t>،</w:t>
      </w:r>
      <w:r w:rsidRPr="00D95A1B">
        <w:rPr>
          <w:spacing w:val="-2"/>
          <w:rtl/>
          <w:lang w:bidi="ar-EG"/>
        </w:rPr>
        <w:t xml:space="preserve"> وتعزيز الرقابة على مستويات </w:t>
      </w:r>
      <w:r w:rsidR="008C01EF" w:rsidRPr="00D95A1B">
        <w:rPr>
          <w:rFonts w:hint="cs"/>
          <w:spacing w:val="-2"/>
          <w:rtl/>
          <w:lang w:bidi="ar-EG"/>
        </w:rPr>
        <w:t>المشاريع</w:t>
      </w:r>
      <w:r w:rsidR="00BE048F" w:rsidRPr="00D95A1B">
        <w:rPr>
          <w:spacing w:val="-2"/>
          <w:rtl/>
          <w:lang w:bidi="ar-EG"/>
        </w:rPr>
        <w:t>،</w:t>
      </w:r>
      <w:r w:rsidRPr="00D95A1B">
        <w:rPr>
          <w:spacing w:val="-2"/>
          <w:rtl/>
          <w:lang w:bidi="ar-EG"/>
        </w:rPr>
        <w:t xml:space="preserve"> وتعزيز إجراءات إدارة الأصول لتشمل أصول </w:t>
      </w:r>
      <w:r w:rsidR="008C01EF" w:rsidRPr="00D95A1B">
        <w:rPr>
          <w:rFonts w:hint="cs"/>
          <w:spacing w:val="-2"/>
          <w:rtl/>
          <w:lang w:bidi="ar-EG"/>
        </w:rPr>
        <w:t>المشاريع</w:t>
      </w:r>
      <w:r w:rsidR="00BE048F" w:rsidRPr="00D95A1B">
        <w:rPr>
          <w:spacing w:val="-2"/>
          <w:rtl/>
          <w:lang w:bidi="ar-EG"/>
        </w:rPr>
        <w:t>،</w:t>
      </w:r>
      <w:r w:rsidRPr="00D95A1B">
        <w:rPr>
          <w:spacing w:val="-2"/>
          <w:rtl/>
          <w:lang w:bidi="ar-EG"/>
        </w:rPr>
        <w:t xml:space="preserve"> وتنفيذ أنظمة تكنولوجيا المعلومات المشتركة</w:t>
      </w:r>
      <w:r w:rsidR="00BE048F" w:rsidRPr="00D95A1B">
        <w:rPr>
          <w:spacing w:val="-2"/>
          <w:rtl/>
          <w:lang w:bidi="ar-EG"/>
        </w:rPr>
        <w:t>،</w:t>
      </w:r>
      <w:r w:rsidRPr="00D95A1B">
        <w:rPr>
          <w:spacing w:val="-2"/>
          <w:rtl/>
          <w:lang w:bidi="ar-EG"/>
        </w:rPr>
        <w:t xml:space="preserve"> وسياسة التنقل</w:t>
      </w:r>
      <w:r w:rsidR="008C01EF" w:rsidRPr="00D95A1B">
        <w:rPr>
          <w:rFonts w:hint="cs"/>
          <w:spacing w:val="-2"/>
          <w:rtl/>
          <w:lang w:bidi="ar-EG"/>
        </w:rPr>
        <w:t>ية</w:t>
      </w:r>
      <w:r w:rsidR="00BE048F" w:rsidRPr="00D95A1B">
        <w:rPr>
          <w:spacing w:val="-2"/>
          <w:rtl/>
          <w:lang w:bidi="ar-EG"/>
        </w:rPr>
        <w:t>،</w:t>
      </w:r>
      <w:r w:rsidRPr="00D95A1B">
        <w:rPr>
          <w:spacing w:val="-2"/>
          <w:rtl/>
          <w:lang w:bidi="ar-EG"/>
        </w:rPr>
        <w:t xml:space="preserve"> والاستعراض الكامل لإطار المساءلة في الاتحاد </w:t>
      </w:r>
      <w:r w:rsidR="008C01EF" w:rsidRPr="00D95A1B">
        <w:rPr>
          <w:rFonts w:hint="cs"/>
          <w:spacing w:val="-2"/>
          <w:rtl/>
          <w:lang w:bidi="ar-EG"/>
        </w:rPr>
        <w:t>لرفع تقرير بشأنه إلى</w:t>
      </w:r>
      <w:r w:rsidRPr="00D95A1B">
        <w:rPr>
          <w:spacing w:val="-2"/>
          <w:rtl/>
          <w:lang w:bidi="ar-EG"/>
        </w:rPr>
        <w:t xml:space="preserve"> المجلس 2020</w:t>
      </w:r>
      <w:r w:rsidR="008C01EF" w:rsidRPr="00D95A1B">
        <w:rPr>
          <w:rFonts w:hint="cs"/>
          <w:spacing w:val="-2"/>
          <w:rtl/>
          <w:lang w:bidi="ar-EG"/>
        </w:rPr>
        <w:t>،</w:t>
      </w:r>
      <w:r w:rsidRPr="00D95A1B">
        <w:rPr>
          <w:spacing w:val="-2"/>
          <w:rtl/>
          <w:lang w:bidi="ar-EG"/>
        </w:rPr>
        <w:t xml:space="preserve"> </w:t>
      </w:r>
      <w:r w:rsidR="008C01EF" w:rsidRPr="00D95A1B">
        <w:rPr>
          <w:rFonts w:hint="cs"/>
          <w:spacing w:val="-2"/>
          <w:rtl/>
          <w:lang w:bidi="ar-EG"/>
        </w:rPr>
        <w:t>و</w:t>
      </w:r>
      <w:r w:rsidRPr="00D95A1B">
        <w:rPr>
          <w:spacing w:val="-2"/>
          <w:rtl/>
          <w:lang w:bidi="ar-EG"/>
        </w:rPr>
        <w:t>مراجعة إجراءات تعيين الخبراء</w:t>
      </w:r>
      <w:r w:rsidR="00BE048F" w:rsidRPr="00D95A1B">
        <w:rPr>
          <w:spacing w:val="-2"/>
          <w:rtl/>
          <w:lang w:bidi="ar-EG"/>
        </w:rPr>
        <w:t>،</w:t>
      </w:r>
      <w:r w:rsidRPr="00D95A1B">
        <w:rPr>
          <w:spacing w:val="-2"/>
          <w:rtl/>
          <w:lang w:bidi="ar-EG"/>
        </w:rPr>
        <w:t xml:space="preserve"> </w:t>
      </w:r>
      <w:r w:rsidR="008C01EF" w:rsidRPr="00D95A1B">
        <w:rPr>
          <w:rFonts w:hint="cs"/>
          <w:spacing w:val="-2"/>
          <w:rtl/>
          <w:lang w:bidi="ar-EG"/>
        </w:rPr>
        <w:t>وما إلى ذلك</w:t>
      </w:r>
      <w:r w:rsidRPr="00D95A1B">
        <w:rPr>
          <w:spacing w:val="-2"/>
          <w:rtl/>
          <w:lang w:bidi="ar-EG"/>
        </w:rPr>
        <w:t>.</w:t>
      </w:r>
    </w:p>
    <w:p w14:paraId="3A8F3BAC" w14:textId="2E43C0EC" w:rsidR="00885E6A" w:rsidRDefault="008C01EF" w:rsidP="00885E6A">
      <w:pPr>
        <w:rPr>
          <w:rtl/>
          <w:lang w:bidi="ar-EG"/>
        </w:rPr>
      </w:pPr>
      <w:r>
        <w:rPr>
          <w:rFonts w:hint="cs"/>
          <w:rtl/>
          <w:lang w:bidi="ar-EG"/>
        </w:rPr>
        <w:t>3.13</w:t>
      </w:r>
      <w:r>
        <w:rPr>
          <w:rtl/>
          <w:lang w:bidi="ar-EG"/>
        </w:rPr>
        <w:tab/>
      </w:r>
      <w:r w:rsidR="00885E6A">
        <w:rPr>
          <w:rtl/>
          <w:lang w:bidi="ar-EG"/>
        </w:rPr>
        <w:t>وأثيرت أسئلة بشأن تنفيذ التدابير المتعلقة بتنقل</w:t>
      </w:r>
      <w:r>
        <w:rPr>
          <w:rFonts w:hint="cs"/>
          <w:rtl/>
          <w:lang w:bidi="ar-EG"/>
        </w:rPr>
        <w:t>ية</w:t>
      </w:r>
      <w:r w:rsidR="00885E6A">
        <w:rPr>
          <w:rtl/>
          <w:lang w:bidi="ar-EG"/>
        </w:rPr>
        <w:t xml:space="preserve"> الموظفين وتوظيف</w:t>
      </w:r>
      <w:r>
        <w:rPr>
          <w:rFonts w:hint="cs"/>
          <w:rtl/>
          <w:lang w:bidi="ar-EG"/>
        </w:rPr>
        <w:t xml:space="preserve"> الخبراء</w:t>
      </w:r>
      <w:r w:rsidR="00885E6A">
        <w:rPr>
          <w:rtl/>
          <w:lang w:bidi="ar-EG"/>
        </w:rPr>
        <w:t xml:space="preserve"> الاستشاريين. وقدم</w:t>
      </w:r>
      <w:r>
        <w:rPr>
          <w:rFonts w:hint="cs"/>
          <w:rtl/>
          <w:lang w:bidi="ar-EG"/>
        </w:rPr>
        <w:t>ت</w:t>
      </w:r>
      <w:r w:rsidR="00885E6A">
        <w:rPr>
          <w:rtl/>
          <w:lang w:bidi="ar-EG"/>
        </w:rPr>
        <w:t xml:space="preserve"> مدير</w:t>
      </w:r>
      <w:r>
        <w:rPr>
          <w:rFonts w:hint="cs"/>
          <w:rtl/>
          <w:lang w:bidi="ar-EG"/>
        </w:rPr>
        <w:t>ة</w:t>
      </w:r>
      <w:r w:rsidR="00885E6A">
        <w:rPr>
          <w:rtl/>
          <w:lang w:bidi="ar-EG"/>
        </w:rPr>
        <w:t xml:space="preserve"> مكتب تنمية الاتصالات توضيحات بشأن هذه المواضيع.</w:t>
      </w:r>
    </w:p>
    <w:p w14:paraId="23F0FF37" w14:textId="77A5E7B0" w:rsidR="00885E6A" w:rsidRDefault="008C01EF" w:rsidP="00D95A1B">
      <w:pPr>
        <w:rPr>
          <w:rtl/>
          <w:lang w:bidi="ar-EG"/>
        </w:rPr>
      </w:pPr>
      <w:r>
        <w:rPr>
          <w:rFonts w:hint="cs"/>
          <w:rtl/>
          <w:lang w:bidi="ar-EG"/>
        </w:rPr>
        <w:t>4.13</w:t>
      </w:r>
      <w:r>
        <w:rPr>
          <w:rtl/>
          <w:lang w:bidi="ar-EG"/>
        </w:rPr>
        <w:tab/>
      </w:r>
      <w:r w:rsidRPr="00D95A1B">
        <w:rPr>
          <w:rFonts w:hint="cs"/>
          <w:spacing w:val="-2"/>
          <w:rtl/>
          <w:lang w:bidi="ar-EG"/>
        </w:rPr>
        <w:t>و</w:t>
      </w:r>
      <w:r w:rsidR="00885E6A" w:rsidRPr="00D95A1B">
        <w:rPr>
          <w:spacing w:val="-2"/>
          <w:rtl/>
          <w:lang w:bidi="ar-EG"/>
        </w:rPr>
        <w:t>أثيرت تساؤلات بشأن حالة الإجراء القانوني ضد الموظف السابق المتورط في</w:t>
      </w:r>
      <w:r w:rsidRPr="00D95A1B">
        <w:rPr>
          <w:rFonts w:hint="cs"/>
          <w:spacing w:val="-2"/>
          <w:rtl/>
          <w:lang w:bidi="ar-EG"/>
        </w:rPr>
        <w:t xml:space="preserve"> عملية</w:t>
      </w:r>
      <w:r w:rsidR="00885E6A" w:rsidRPr="00D95A1B">
        <w:rPr>
          <w:spacing w:val="-2"/>
          <w:rtl/>
          <w:lang w:bidi="ar-EG"/>
        </w:rPr>
        <w:t xml:space="preserve"> الاحتيال واسترداد خسائر الاحتيال. وأوضحت أمانة الاتحاد</w:t>
      </w:r>
      <w:r w:rsidR="00BE048F" w:rsidRPr="00D95A1B">
        <w:rPr>
          <w:spacing w:val="-2"/>
          <w:rtl/>
          <w:lang w:bidi="ar-EG"/>
        </w:rPr>
        <w:t>،</w:t>
      </w:r>
      <w:r w:rsidR="00885E6A" w:rsidRPr="00D95A1B">
        <w:rPr>
          <w:spacing w:val="-2"/>
          <w:rtl/>
          <w:lang w:bidi="ar-EG"/>
        </w:rPr>
        <w:t xml:space="preserve"> من خلال رئيس وحدة الشؤون القانونية</w:t>
      </w:r>
      <w:r w:rsidR="00BE048F" w:rsidRPr="00D95A1B">
        <w:rPr>
          <w:spacing w:val="-2"/>
          <w:rtl/>
          <w:lang w:bidi="ar-EG"/>
        </w:rPr>
        <w:t>،</w:t>
      </w:r>
      <w:r w:rsidR="00885E6A" w:rsidRPr="00D95A1B">
        <w:rPr>
          <w:spacing w:val="-2"/>
          <w:rtl/>
          <w:lang w:bidi="ar-EG"/>
        </w:rPr>
        <w:t xml:space="preserve"> أن الأمانة حصلت على رأي قانوني من مكتب محاماة فيما يتعلق بالإجراءات المدنية والجنائية </w:t>
      </w:r>
      <w:r w:rsidRPr="00D95A1B">
        <w:rPr>
          <w:rFonts w:hint="cs"/>
          <w:spacing w:val="-2"/>
          <w:rtl/>
          <w:lang w:bidi="ar-EG"/>
        </w:rPr>
        <w:t>الممكنة</w:t>
      </w:r>
      <w:r w:rsidR="00885E6A" w:rsidRPr="00D95A1B">
        <w:rPr>
          <w:spacing w:val="-2"/>
          <w:rtl/>
          <w:lang w:bidi="ar-EG"/>
        </w:rPr>
        <w:t xml:space="preserve"> في تايلاند. وتدرس الأمانة أنسب الإجراءات وس</w:t>
      </w:r>
      <w:r w:rsidRPr="00D95A1B">
        <w:rPr>
          <w:rFonts w:hint="cs"/>
          <w:spacing w:val="-2"/>
          <w:rtl/>
          <w:lang w:bidi="ar-EG"/>
        </w:rPr>
        <w:t xml:space="preserve">وف </w:t>
      </w:r>
      <w:r w:rsidR="00885E6A" w:rsidRPr="00D95A1B">
        <w:rPr>
          <w:spacing w:val="-2"/>
          <w:rtl/>
          <w:lang w:bidi="ar-EG"/>
        </w:rPr>
        <w:t>تتصل بالسلطات التايلاندية تبعاً لذلك.</w:t>
      </w:r>
    </w:p>
    <w:p w14:paraId="6F7BB0A0" w14:textId="58DF62F0" w:rsidR="00885E6A" w:rsidRPr="00D10AE1" w:rsidRDefault="008C01EF" w:rsidP="003C3D05">
      <w:pPr>
        <w:pStyle w:val="Headingb"/>
        <w:rPr>
          <w:spacing w:val="-10"/>
          <w:rtl/>
        </w:rPr>
      </w:pPr>
      <w:r>
        <w:rPr>
          <w:rtl/>
          <w:lang w:bidi="ar-EG"/>
        </w:rPr>
        <w:tab/>
      </w:r>
      <w:r w:rsidR="00885E6A" w:rsidRPr="00D10AE1">
        <w:rPr>
          <w:spacing w:val="-10"/>
          <w:rtl/>
          <w:lang w:bidi="ar-EG"/>
        </w:rPr>
        <w:t xml:space="preserve">مساهمة من الولايات المتحدة - اقتراح </w:t>
      </w:r>
      <w:r w:rsidRPr="00D10AE1">
        <w:rPr>
          <w:rFonts w:hint="cs"/>
          <w:spacing w:val="-10"/>
          <w:rtl/>
          <w:lang w:bidi="ar-EG"/>
        </w:rPr>
        <w:t>إنشاء فريق</w:t>
      </w:r>
      <w:r w:rsidR="00885E6A" w:rsidRPr="00D10AE1">
        <w:rPr>
          <w:spacing w:val="-10"/>
          <w:rtl/>
          <w:lang w:bidi="ar-EG"/>
        </w:rPr>
        <w:t xml:space="preserve"> عمل فرعي استجابة </w:t>
      </w:r>
      <w:r w:rsidRPr="00D10AE1">
        <w:rPr>
          <w:rFonts w:hint="cs"/>
          <w:spacing w:val="-10"/>
          <w:rtl/>
          <w:lang w:bidi="ar-EG"/>
        </w:rPr>
        <w:t>لمقرر</w:t>
      </w:r>
      <w:r w:rsidR="00885E6A" w:rsidRPr="00D10AE1">
        <w:rPr>
          <w:spacing w:val="-10"/>
          <w:rtl/>
          <w:lang w:bidi="ar-EG"/>
        </w:rPr>
        <w:t xml:space="preserve"> المجلس 613 </w:t>
      </w:r>
      <w:r w:rsidR="00885E6A" w:rsidRPr="00D10AE1">
        <w:rPr>
          <w:rFonts w:hint="cs"/>
          <w:spacing w:val="-10"/>
          <w:rtl/>
          <w:lang w:bidi="ar-EG"/>
        </w:rPr>
        <w:t xml:space="preserve">(الوثيقة </w:t>
      </w:r>
      <w:hyperlink r:id="rId38" w:history="1">
        <w:r w:rsidR="00885E6A" w:rsidRPr="00D10AE1">
          <w:rPr>
            <w:rStyle w:val="Hyperlink"/>
            <w:rFonts w:cs="Calibri"/>
            <w:spacing w:val="-10"/>
            <w:szCs w:val="24"/>
          </w:rPr>
          <w:t>CWG</w:t>
        </w:r>
        <w:r w:rsidR="00D95A1B" w:rsidRPr="00D10AE1">
          <w:rPr>
            <w:rStyle w:val="Hyperlink"/>
            <w:rFonts w:cs="Calibri"/>
            <w:spacing w:val="-10"/>
            <w:szCs w:val="24"/>
          </w:rPr>
          <w:noBreakHyphen/>
        </w:r>
        <w:r w:rsidR="00885E6A" w:rsidRPr="00D10AE1">
          <w:rPr>
            <w:rStyle w:val="Hyperlink"/>
            <w:rFonts w:cs="Calibri"/>
            <w:spacing w:val="-10"/>
            <w:szCs w:val="24"/>
          </w:rPr>
          <w:t>FHR 10/11</w:t>
        </w:r>
      </w:hyperlink>
      <w:r w:rsidR="00885E6A" w:rsidRPr="00D10AE1">
        <w:rPr>
          <w:rFonts w:hint="cs"/>
          <w:spacing w:val="-10"/>
          <w:rtl/>
        </w:rPr>
        <w:t>)</w:t>
      </w:r>
    </w:p>
    <w:p w14:paraId="7733ED8C" w14:textId="1F01DA5B" w:rsidR="00885E6A" w:rsidRDefault="008C01EF" w:rsidP="00885E6A">
      <w:pPr>
        <w:rPr>
          <w:rtl/>
          <w:lang w:bidi="ar-EG"/>
        </w:rPr>
      </w:pPr>
      <w:r>
        <w:rPr>
          <w:rFonts w:hint="cs"/>
          <w:rtl/>
          <w:lang w:bidi="ar-EG"/>
        </w:rPr>
        <w:t>5.13</w:t>
      </w:r>
      <w:r>
        <w:rPr>
          <w:rtl/>
          <w:lang w:bidi="ar-EG"/>
        </w:rPr>
        <w:tab/>
      </w:r>
      <w:r w:rsidR="00885E6A">
        <w:rPr>
          <w:rtl/>
          <w:lang w:bidi="ar-EG"/>
        </w:rPr>
        <w:t xml:space="preserve">قدم مندوب الولايات المتحدة الوثيقة </w:t>
      </w:r>
      <w:r w:rsidR="00885E6A">
        <w:rPr>
          <w:lang w:bidi="ar-EG"/>
        </w:rPr>
        <w:t>CWG-FHR 10/11</w:t>
      </w:r>
      <w:r w:rsidR="00885E6A">
        <w:rPr>
          <w:rtl/>
          <w:lang w:bidi="ar-EG"/>
        </w:rPr>
        <w:t xml:space="preserve"> التي تتضمن </w:t>
      </w:r>
      <w:r>
        <w:rPr>
          <w:rFonts w:hint="cs"/>
          <w:rtl/>
          <w:lang w:bidi="ar-EG"/>
        </w:rPr>
        <w:t>اقتراح</w:t>
      </w:r>
      <w:r w:rsidR="008C41C4">
        <w:rPr>
          <w:rFonts w:hint="cs"/>
          <w:rtl/>
          <w:lang w:bidi="ar-EG"/>
        </w:rPr>
        <w:t>اً</w:t>
      </w:r>
      <w:r>
        <w:rPr>
          <w:rFonts w:hint="cs"/>
          <w:rtl/>
          <w:lang w:bidi="ar-EG"/>
        </w:rPr>
        <w:t xml:space="preserve"> بأن ينشئ</w:t>
      </w:r>
      <w:r w:rsidR="00885E6A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 w:rsidR="00885E6A">
        <w:rPr>
          <w:rtl/>
          <w:lang w:bidi="ar-EG"/>
        </w:rPr>
        <w:t xml:space="preserve">فريق </w:t>
      </w:r>
      <w:r w:rsidR="00885E6A">
        <w:rPr>
          <w:lang w:bidi="ar-EG"/>
        </w:rPr>
        <w:t>CWG-FHR</w:t>
      </w:r>
      <w:r w:rsidR="00885E6A">
        <w:rPr>
          <w:rtl/>
          <w:lang w:bidi="ar-EG"/>
        </w:rPr>
        <w:t xml:space="preserve"> فريق </w:t>
      </w:r>
      <w:r>
        <w:rPr>
          <w:rFonts w:hint="cs"/>
          <w:rtl/>
          <w:lang w:bidi="ar-EG"/>
        </w:rPr>
        <w:t>عمل</w:t>
      </w:r>
      <w:r w:rsidR="00885E6A">
        <w:rPr>
          <w:rtl/>
          <w:lang w:bidi="ar-EG"/>
        </w:rPr>
        <w:t xml:space="preserve"> فرعي</w:t>
      </w:r>
      <w:r w:rsidR="00715CE8">
        <w:rPr>
          <w:rFonts w:hint="cs"/>
          <w:rtl/>
          <w:lang w:bidi="ar-EG"/>
        </w:rPr>
        <w:t>اً</w:t>
      </w:r>
      <w:r w:rsidR="00885E6A">
        <w:rPr>
          <w:rtl/>
          <w:lang w:bidi="ar-EG"/>
        </w:rPr>
        <w:t xml:space="preserve"> </w:t>
      </w:r>
      <w:r w:rsidR="00B92099">
        <w:rPr>
          <w:rFonts w:hint="cs"/>
          <w:rtl/>
          <w:lang w:bidi="ar-EG"/>
        </w:rPr>
        <w:t>يوصي</w:t>
      </w:r>
      <w:r w:rsidR="00885E6A">
        <w:rPr>
          <w:rtl/>
          <w:lang w:bidi="ar-EG"/>
        </w:rPr>
        <w:t xml:space="preserve"> بإجراءات</w:t>
      </w:r>
      <w:r w:rsidR="00B92099">
        <w:rPr>
          <w:rFonts w:hint="cs"/>
          <w:rtl/>
          <w:lang w:bidi="ar-EG"/>
        </w:rPr>
        <w:t xml:space="preserve"> يتخذها</w:t>
      </w:r>
      <w:r w:rsidR="00885E6A">
        <w:rPr>
          <w:rtl/>
          <w:lang w:bidi="ar-EG"/>
        </w:rPr>
        <w:t xml:space="preserve"> </w:t>
      </w:r>
      <w:r w:rsidR="00B92099">
        <w:rPr>
          <w:rFonts w:hint="cs"/>
          <w:rtl/>
          <w:lang w:bidi="ar-EG"/>
        </w:rPr>
        <w:t>م</w:t>
      </w:r>
      <w:r w:rsidR="00885E6A">
        <w:rPr>
          <w:rtl/>
          <w:lang w:bidi="ar-EG"/>
        </w:rPr>
        <w:t xml:space="preserve">جلس الاتحاد من شأنها تعزيز استقلالية وظائف </w:t>
      </w:r>
      <w:r w:rsidR="00715CE8">
        <w:rPr>
          <w:rFonts w:hint="cs"/>
          <w:rtl/>
          <w:lang w:bidi="ar-EG"/>
        </w:rPr>
        <w:t>الرقابة</w:t>
      </w:r>
      <w:r w:rsidR="00885E6A">
        <w:rPr>
          <w:rtl/>
          <w:lang w:bidi="ar-EG"/>
        </w:rPr>
        <w:t xml:space="preserve"> </w:t>
      </w:r>
      <w:r w:rsidR="00B92099">
        <w:rPr>
          <w:rFonts w:hint="cs"/>
          <w:rtl/>
          <w:lang w:bidi="ar-EG"/>
        </w:rPr>
        <w:t>ومراجعة</w:t>
      </w:r>
      <w:r w:rsidR="00715CE8">
        <w:rPr>
          <w:rFonts w:hint="cs"/>
          <w:rtl/>
          <w:lang w:bidi="ar-EG"/>
        </w:rPr>
        <w:t xml:space="preserve"> الحسابات</w:t>
      </w:r>
      <w:r w:rsidR="00885E6A">
        <w:rPr>
          <w:rtl/>
          <w:lang w:bidi="ar-EG"/>
        </w:rPr>
        <w:t xml:space="preserve"> في الاتحاد وإطار الأخلاقيات وإجراءات التحقيق</w:t>
      </w:r>
      <w:r w:rsidR="00715CE8">
        <w:rPr>
          <w:rFonts w:hint="cs"/>
          <w:rtl/>
          <w:lang w:bidi="ar-EG"/>
        </w:rPr>
        <w:t>، وذلك</w:t>
      </w:r>
      <w:r w:rsidR="00885E6A">
        <w:rPr>
          <w:rtl/>
          <w:lang w:bidi="ar-EG"/>
        </w:rPr>
        <w:t xml:space="preserve"> في ضوء أفضل الممارسات على نطاق منظومة الأمم المتحدة وتوصيات وحدة التفتيش المشتركة</w:t>
      </w:r>
      <w:r w:rsidR="00BE048F">
        <w:rPr>
          <w:rtl/>
          <w:lang w:bidi="ar-EG"/>
        </w:rPr>
        <w:t>،</w:t>
      </w:r>
      <w:r w:rsidR="00885E6A">
        <w:rPr>
          <w:rtl/>
          <w:lang w:bidi="ar-EG"/>
        </w:rPr>
        <w:t xml:space="preserve"> حسب الاقتضاء.</w:t>
      </w:r>
    </w:p>
    <w:p w14:paraId="1E2D04C7" w14:textId="36382FBA" w:rsidR="00885E6A" w:rsidRPr="00885E6A" w:rsidRDefault="00885E6A" w:rsidP="003C3D05">
      <w:pPr>
        <w:pStyle w:val="Headingb"/>
        <w:rPr>
          <w:rtl/>
          <w:lang w:bidi="ar-EG"/>
        </w:rPr>
      </w:pPr>
      <w:r>
        <w:rPr>
          <w:rtl/>
          <w:lang w:bidi="ar-EG"/>
        </w:rPr>
        <w:tab/>
      </w:r>
      <w:r w:rsidRPr="00885E6A">
        <w:rPr>
          <w:rFonts w:hint="cs"/>
          <w:rtl/>
          <w:lang w:bidi="ar-EG"/>
        </w:rPr>
        <w:t>الخلاصة</w:t>
      </w:r>
    </w:p>
    <w:p w14:paraId="401D15F1" w14:textId="169B19F8" w:rsidR="00885E6A" w:rsidRDefault="00B92099" w:rsidP="00885E6A">
      <w:pPr>
        <w:rPr>
          <w:rtl/>
          <w:lang w:bidi="ar-EG"/>
        </w:rPr>
      </w:pPr>
      <w:r>
        <w:rPr>
          <w:rFonts w:hint="cs"/>
          <w:rtl/>
          <w:lang w:bidi="ar-EG"/>
        </w:rPr>
        <w:t>6.13</w:t>
      </w:r>
      <w:r>
        <w:rPr>
          <w:rtl/>
          <w:lang w:bidi="ar-EG"/>
        </w:rPr>
        <w:tab/>
      </w:r>
      <w:r w:rsidR="00885E6A">
        <w:rPr>
          <w:rtl/>
          <w:lang w:bidi="ar-EG"/>
        </w:rPr>
        <w:t>أعرب الاجتماع عن دعم</w:t>
      </w:r>
      <w:r w:rsidR="00715CE8">
        <w:rPr>
          <w:rFonts w:hint="cs"/>
          <w:rtl/>
          <w:lang w:bidi="ar-EG"/>
        </w:rPr>
        <w:t>ه</w:t>
      </w:r>
      <w:r w:rsidR="00885E6A">
        <w:rPr>
          <w:rtl/>
          <w:lang w:bidi="ar-EG"/>
        </w:rPr>
        <w:t xml:space="preserve"> </w:t>
      </w:r>
      <w:r w:rsidR="00715CE8">
        <w:rPr>
          <w:rFonts w:hint="cs"/>
          <w:rtl/>
          <w:lang w:bidi="ar-EG"/>
        </w:rPr>
        <w:t>ال</w:t>
      </w:r>
      <w:r w:rsidR="00885E6A">
        <w:rPr>
          <w:rtl/>
          <w:lang w:bidi="ar-EG"/>
        </w:rPr>
        <w:t xml:space="preserve">قوي لمساهمة الأمانة وأثنى على التدابير </w:t>
      </w:r>
      <w:r w:rsidR="005940AE">
        <w:rPr>
          <w:rFonts w:hint="cs"/>
          <w:rtl/>
          <w:lang w:bidi="ar-EG"/>
        </w:rPr>
        <w:t>المتخذة</w:t>
      </w:r>
      <w:r w:rsidR="00885E6A">
        <w:rPr>
          <w:rtl/>
          <w:lang w:bidi="ar-EG"/>
        </w:rPr>
        <w:t xml:space="preserve"> لتعزيز الضوابط الداخلية وتحسين الإدارة في الاتحاد. </w:t>
      </w:r>
      <w:r w:rsidR="005940AE">
        <w:rPr>
          <w:rFonts w:hint="cs"/>
          <w:rtl/>
          <w:lang w:bidi="ar-EG"/>
        </w:rPr>
        <w:t>و</w:t>
      </w:r>
      <w:r w:rsidR="00885E6A">
        <w:rPr>
          <w:rtl/>
          <w:lang w:bidi="ar-EG"/>
        </w:rPr>
        <w:t xml:space="preserve">فيما يتعلق باقتراح الولايات المتحدة بإنشاء فريق </w:t>
      </w:r>
      <w:r w:rsidR="005940AE">
        <w:rPr>
          <w:rFonts w:hint="cs"/>
          <w:rtl/>
          <w:lang w:bidi="ar-EG"/>
        </w:rPr>
        <w:t>عمل</w:t>
      </w:r>
      <w:r w:rsidR="00885E6A">
        <w:rPr>
          <w:rtl/>
          <w:lang w:bidi="ar-EG"/>
        </w:rPr>
        <w:t xml:space="preserve"> فرعي</w:t>
      </w:r>
      <w:r w:rsidR="00BE048F">
        <w:rPr>
          <w:rtl/>
          <w:lang w:bidi="ar-EG"/>
        </w:rPr>
        <w:t>،</w:t>
      </w:r>
      <w:r w:rsidR="00885E6A">
        <w:rPr>
          <w:rtl/>
          <w:lang w:bidi="ar-EG"/>
        </w:rPr>
        <w:t xml:space="preserve"> كان لدى العديد من المندوبين </w:t>
      </w:r>
      <w:r w:rsidR="005940AE">
        <w:rPr>
          <w:rFonts w:hint="cs"/>
          <w:rtl/>
          <w:lang w:bidi="ar-EG"/>
        </w:rPr>
        <w:t>شواغل</w:t>
      </w:r>
      <w:r w:rsidR="00885E6A">
        <w:rPr>
          <w:rtl/>
          <w:lang w:bidi="ar-EG"/>
        </w:rPr>
        <w:t xml:space="preserve"> إما بشأن إنشاء فريق </w:t>
      </w:r>
      <w:r w:rsidR="005940AE">
        <w:rPr>
          <w:rFonts w:hint="cs"/>
          <w:rtl/>
          <w:lang w:bidi="ar-EG"/>
        </w:rPr>
        <w:t>العمل</w:t>
      </w:r>
      <w:r w:rsidR="00885E6A">
        <w:rPr>
          <w:rtl/>
          <w:lang w:bidi="ar-EG"/>
        </w:rPr>
        <w:t xml:space="preserve"> الفرعي أو بشأن اختصاصات </w:t>
      </w:r>
      <w:r w:rsidR="005940AE">
        <w:rPr>
          <w:rFonts w:hint="cs"/>
          <w:rtl/>
          <w:lang w:bidi="ar-EG"/>
        </w:rPr>
        <w:t>هذا الفريق</w:t>
      </w:r>
      <w:r w:rsidR="00885E6A">
        <w:rPr>
          <w:rtl/>
          <w:lang w:bidi="ar-EG"/>
        </w:rPr>
        <w:t xml:space="preserve"> الفرعي. </w:t>
      </w:r>
      <w:r w:rsidR="005940AE">
        <w:rPr>
          <w:rFonts w:hint="cs"/>
          <w:rtl/>
          <w:lang w:bidi="ar-EG"/>
        </w:rPr>
        <w:t>و</w:t>
      </w:r>
      <w:r w:rsidR="00885E6A">
        <w:rPr>
          <w:rtl/>
          <w:lang w:bidi="ar-EG"/>
        </w:rPr>
        <w:t xml:space="preserve">تم الاتفاق بدلاً من ذلك على أن يكون موضوع الاحتيال </w:t>
      </w:r>
      <w:r w:rsidR="005940AE">
        <w:rPr>
          <w:rFonts w:hint="cs"/>
          <w:rtl/>
          <w:lang w:bidi="ar-EG"/>
        </w:rPr>
        <w:t>والأمور</w:t>
      </w:r>
      <w:r w:rsidR="00885E6A">
        <w:rPr>
          <w:rtl/>
          <w:lang w:bidi="ar-EG"/>
        </w:rPr>
        <w:t xml:space="preserve"> ذات الصلة بند</w:t>
      </w:r>
      <w:r w:rsidR="00E210AC">
        <w:rPr>
          <w:rtl/>
          <w:lang w:bidi="ar-EG"/>
        </w:rPr>
        <w:t>اً</w:t>
      </w:r>
      <w:r w:rsidR="00885E6A">
        <w:rPr>
          <w:rtl/>
          <w:lang w:bidi="ar-EG"/>
        </w:rPr>
        <w:t xml:space="preserve"> دائم</w:t>
      </w:r>
      <w:r w:rsidR="00E210AC">
        <w:rPr>
          <w:rtl/>
          <w:lang w:bidi="ar-EG"/>
        </w:rPr>
        <w:t>اً</w:t>
      </w:r>
      <w:r w:rsidR="00885E6A">
        <w:rPr>
          <w:rtl/>
          <w:lang w:bidi="ar-EG"/>
        </w:rPr>
        <w:t xml:space="preserve"> في جدول أعمال</w:t>
      </w:r>
      <w:r w:rsidR="005940AE">
        <w:rPr>
          <w:rFonts w:hint="cs"/>
          <w:rtl/>
          <w:lang w:bidi="ar-EG"/>
        </w:rPr>
        <w:t xml:space="preserve"> الفريق</w:t>
      </w:r>
      <w:r w:rsidR="00885E6A">
        <w:rPr>
          <w:rtl/>
          <w:lang w:bidi="ar-EG"/>
        </w:rPr>
        <w:t xml:space="preserve"> </w:t>
      </w:r>
      <w:r w:rsidR="00885E6A">
        <w:rPr>
          <w:lang w:bidi="ar-EG"/>
        </w:rPr>
        <w:t>CWG-FHR</w:t>
      </w:r>
      <w:r w:rsidR="00885E6A">
        <w:rPr>
          <w:rtl/>
          <w:lang w:bidi="ar-EG"/>
        </w:rPr>
        <w:t>.</w:t>
      </w:r>
    </w:p>
    <w:p w14:paraId="36DF9B9D" w14:textId="352AA0C0" w:rsidR="00885E6A" w:rsidRPr="00885E6A" w:rsidRDefault="00885E6A" w:rsidP="003C3D05">
      <w:pPr>
        <w:pStyle w:val="Headingb"/>
        <w:rPr>
          <w:rtl/>
        </w:rPr>
      </w:pPr>
      <w:r>
        <w:rPr>
          <w:rtl/>
          <w:lang w:bidi="ar-EG"/>
        </w:rPr>
        <w:tab/>
      </w:r>
      <w:r w:rsidRPr="00885E6A">
        <w:rPr>
          <w:rtl/>
          <w:lang w:bidi="ar-EG"/>
        </w:rPr>
        <w:t>مساهمة من الولايات المتحدة: اقتراح</w:t>
      </w:r>
      <w:r w:rsidR="005940AE">
        <w:rPr>
          <w:rFonts w:hint="cs"/>
          <w:rtl/>
          <w:lang w:bidi="ar-EG"/>
        </w:rPr>
        <w:t xml:space="preserve"> بشأن</w:t>
      </w:r>
      <w:r w:rsidRPr="00885E6A">
        <w:rPr>
          <w:rtl/>
          <w:lang w:bidi="ar-EG"/>
        </w:rPr>
        <w:t xml:space="preserve"> وظيفة وعملية </w:t>
      </w:r>
      <w:r w:rsidR="00996C35" w:rsidRPr="00996C35">
        <w:rPr>
          <w:rtl/>
          <w:lang w:bidi="ar-EG"/>
        </w:rPr>
        <w:t>تحقيق</w:t>
      </w:r>
      <w:r w:rsidR="00996C35" w:rsidRPr="00885E6A">
        <w:rPr>
          <w:rtl/>
          <w:lang w:bidi="ar-EG"/>
        </w:rPr>
        <w:t xml:space="preserve"> </w:t>
      </w:r>
      <w:r w:rsidRPr="00885E6A">
        <w:rPr>
          <w:rtl/>
          <w:lang w:bidi="ar-EG"/>
        </w:rPr>
        <w:t xml:space="preserve">جديدة </w:t>
      </w:r>
      <w:r w:rsidRPr="00885E6A">
        <w:rPr>
          <w:rFonts w:hint="cs"/>
          <w:rtl/>
        </w:rPr>
        <w:t xml:space="preserve">(الوثيقة </w:t>
      </w:r>
      <w:hyperlink r:id="rId39" w:history="1">
        <w:r w:rsidRPr="00D10AE1">
          <w:rPr>
            <w:rStyle w:val="Hyperlink"/>
          </w:rPr>
          <w:t>CWG-FHR-11/15</w:t>
        </w:r>
      </w:hyperlink>
      <w:r w:rsidRPr="00D10AE1">
        <w:rPr>
          <w:rFonts w:hint="cs"/>
          <w:rtl/>
        </w:rPr>
        <w:t>)</w:t>
      </w:r>
    </w:p>
    <w:p w14:paraId="3B61A071" w14:textId="0AE9E497" w:rsidR="00885E6A" w:rsidRDefault="005940AE" w:rsidP="00885E6A">
      <w:pPr>
        <w:rPr>
          <w:rtl/>
          <w:lang w:bidi="ar-EG"/>
        </w:rPr>
      </w:pPr>
      <w:r>
        <w:rPr>
          <w:rFonts w:hint="cs"/>
          <w:rtl/>
          <w:lang w:bidi="ar-EG"/>
        </w:rPr>
        <w:t>7.13</w:t>
      </w:r>
      <w:r>
        <w:rPr>
          <w:rtl/>
          <w:lang w:bidi="ar-EG"/>
        </w:rPr>
        <w:tab/>
      </w:r>
      <w:r w:rsidR="00885E6A">
        <w:rPr>
          <w:rtl/>
          <w:lang w:bidi="ar-EG"/>
        </w:rPr>
        <w:t>قدم مندوب الولايات المتحدة هذا الاقتراح. و</w:t>
      </w:r>
      <w:r>
        <w:rPr>
          <w:rFonts w:hint="cs"/>
          <w:rtl/>
          <w:lang w:bidi="ar-EG"/>
        </w:rPr>
        <w:t xml:space="preserve">هو </w:t>
      </w:r>
      <w:r w:rsidR="00885E6A">
        <w:rPr>
          <w:rtl/>
          <w:lang w:bidi="ar-EG"/>
        </w:rPr>
        <w:t xml:space="preserve">يستند إلى </w:t>
      </w:r>
      <w:r>
        <w:rPr>
          <w:rFonts w:hint="cs"/>
          <w:rtl/>
          <w:lang w:bidi="ar-EG"/>
        </w:rPr>
        <w:t xml:space="preserve">المقرر </w:t>
      </w:r>
      <w:r>
        <w:rPr>
          <w:rtl/>
          <w:lang w:bidi="ar-EG"/>
        </w:rPr>
        <w:t xml:space="preserve">613 </w:t>
      </w:r>
      <w:r>
        <w:rPr>
          <w:rFonts w:hint="cs"/>
          <w:rtl/>
          <w:lang w:bidi="ar-EG"/>
        </w:rPr>
        <w:t>الذي اتخذه</w:t>
      </w:r>
      <w:r w:rsidR="00885E6A">
        <w:rPr>
          <w:rtl/>
          <w:lang w:bidi="ar-EG"/>
        </w:rPr>
        <w:t xml:space="preserve"> المجلس 2019 واستجابة </w:t>
      </w:r>
      <w:r>
        <w:rPr>
          <w:rFonts w:hint="cs"/>
          <w:rtl/>
          <w:lang w:bidi="ar-EG"/>
        </w:rPr>
        <w:t>ل</w:t>
      </w:r>
      <w:r w:rsidR="00885E6A">
        <w:rPr>
          <w:rtl/>
          <w:lang w:bidi="ar-EG"/>
        </w:rPr>
        <w:t>لقرار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 xml:space="preserve">السابق </w:t>
      </w:r>
      <w:r>
        <w:rPr>
          <w:rFonts w:hint="cs"/>
          <w:rtl/>
          <w:lang w:bidi="ar-EG"/>
        </w:rPr>
        <w:t>للفريق</w:t>
      </w:r>
      <w:r w:rsidR="00885E6A">
        <w:rPr>
          <w:rtl/>
          <w:lang w:bidi="ar-EG"/>
        </w:rPr>
        <w:t xml:space="preserve"> </w:t>
      </w:r>
      <w:r w:rsidR="00885E6A">
        <w:rPr>
          <w:lang w:bidi="ar-EG"/>
        </w:rPr>
        <w:t>CWG-FHR</w:t>
      </w:r>
      <w:r w:rsidR="00885E6A">
        <w:rPr>
          <w:rtl/>
          <w:lang w:bidi="ar-EG"/>
        </w:rPr>
        <w:t xml:space="preserve"> بشأن "الاحتيال </w:t>
      </w:r>
      <w:r>
        <w:rPr>
          <w:rFonts w:hint="cs"/>
          <w:rtl/>
          <w:lang w:bidi="ar-EG"/>
        </w:rPr>
        <w:t>والأمور</w:t>
      </w:r>
      <w:r w:rsidR="00885E6A">
        <w:rPr>
          <w:rtl/>
          <w:lang w:bidi="ar-EG"/>
        </w:rPr>
        <w:t xml:space="preserve"> ذات الصلة" </w:t>
      </w:r>
      <w:r>
        <w:rPr>
          <w:rFonts w:hint="cs"/>
          <w:rtl/>
          <w:lang w:bidi="ar-EG"/>
        </w:rPr>
        <w:t>ليبقى</w:t>
      </w:r>
      <w:r w:rsidR="00885E6A">
        <w:rPr>
          <w:rtl/>
          <w:lang w:bidi="ar-EG"/>
        </w:rPr>
        <w:t xml:space="preserve"> كبند دائم في جدول الأعمال. </w:t>
      </w:r>
      <w:r>
        <w:rPr>
          <w:rFonts w:hint="cs"/>
          <w:rtl/>
          <w:lang w:bidi="ar-EG"/>
        </w:rPr>
        <w:t>و</w:t>
      </w:r>
      <w:r w:rsidR="00885E6A">
        <w:rPr>
          <w:rtl/>
          <w:lang w:bidi="ar-EG"/>
        </w:rPr>
        <w:t>اقترحت الولايات المتحدة أن يناقش</w:t>
      </w:r>
      <w:r>
        <w:rPr>
          <w:rFonts w:hint="cs"/>
          <w:rtl/>
          <w:lang w:bidi="ar-EG"/>
        </w:rPr>
        <w:t xml:space="preserve"> الفريق</w:t>
      </w:r>
      <w:r w:rsidR="00885E6A">
        <w:rPr>
          <w:rtl/>
          <w:lang w:bidi="ar-EG"/>
        </w:rPr>
        <w:t xml:space="preserve"> </w:t>
      </w:r>
      <w:r w:rsidR="00885E6A">
        <w:rPr>
          <w:lang w:bidi="ar-EG"/>
        </w:rPr>
        <w:t>CWG-FHR</w:t>
      </w:r>
      <w:r w:rsidR="00885E6A">
        <w:rPr>
          <w:rtl/>
          <w:lang w:bidi="ar-EG"/>
        </w:rPr>
        <w:t xml:space="preserve"> و</w:t>
      </w:r>
      <w:r>
        <w:rPr>
          <w:rFonts w:hint="cs"/>
          <w:rtl/>
          <w:lang w:bidi="ar-EG"/>
        </w:rPr>
        <w:t>ي</w:t>
      </w:r>
      <w:r w:rsidR="00885E6A">
        <w:rPr>
          <w:rtl/>
          <w:lang w:bidi="ar-EG"/>
        </w:rPr>
        <w:t xml:space="preserve">نظر في خيارين </w:t>
      </w:r>
      <w:r>
        <w:rPr>
          <w:rFonts w:hint="cs"/>
          <w:rtl/>
          <w:lang w:bidi="ar-EG"/>
        </w:rPr>
        <w:t>ل</w:t>
      </w:r>
      <w:r w:rsidR="00885E6A">
        <w:rPr>
          <w:rtl/>
          <w:lang w:bidi="ar-EG"/>
        </w:rPr>
        <w:t>توصية المجلس بشأن إنشاء وظيفة وعملية</w:t>
      </w:r>
      <w:r w:rsidR="00C13F31">
        <w:rPr>
          <w:rFonts w:hint="cs"/>
          <w:rtl/>
          <w:lang w:bidi="ar-EG"/>
        </w:rPr>
        <w:t xml:space="preserve"> </w:t>
      </w:r>
      <w:r w:rsidR="00996C35">
        <w:rPr>
          <w:rtl/>
          <w:lang w:bidi="ar-EG"/>
        </w:rPr>
        <w:t>التحقيق</w:t>
      </w:r>
      <w:r w:rsidR="00885E6A">
        <w:rPr>
          <w:rtl/>
          <w:lang w:bidi="ar-EG"/>
        </w:rPr>
        <w:t xml:space="preserve">. </w:t>
      </w:r>
      <w:r w:rsidR="00C13F31">
        <w:rPr>
          <w:rFonts w:hint="cs"/>
          <w:rtl/>
          <w:lang w:bidi="ar-EG"/>
        </w:rPr>
        <w:t>و</w:t>
      </w:r>
      <w:r w:rsidR="00885E6A">
        <w:rPr>
          <w:rtl/>
          <w:lang w:bidi="ar-EG"/>
        </w:rPr>
        <w:t xml:space="preserve">أخذ عدة </w:t>
      </w:r>
      <w:r w:rsidR="00951919">
        <w:rPr>
          <w:rFonts w:hint="cs"/>
          <w:rtl/>
          <w:lang w:bidi="ar-EG"/>
        </w:rPr>
        <w:t>مندوبين</w:t>
      </w:r>
      <w:r w:rsidR="00885E6A">
        <w:rPr>
          <w:rtl/>
          <w:lang w:bidi="ar-EG"/>
        </w:rPr>
        <w:t xml:space="preserve"> الكلمة وأثار</w:t>
      </w:r>
      <w:r w:rsidR="00C13F31">
        <w:rPr>
          <w:rFonts w:hint="cs"/>
          <w:rtl/>
          <w:lang w:bidi="ar-EG"/>
        </w:rPr>
        <w:t>وا</w:t>
      </w:r>
      <w:r w:rsidR="00885E6A">
        <w:rPr>
          <w:rtl/>
          <w:lang w:bidi="ar-EG"/>
        </w:rPr>
        <w:t xml:space="preserve"> أسئلة </w:t>
      </w:r>
      <w:r w:rsidR="00C13F31">
        <w:rPr>
          <w:rFonts w:hint="cs"/>
          <w:rtl/>
          <w:lang w:bidi="ar-EG"/>
        </w:rPr>
        <w:t>والتمسوا</w:t>
      </w:r>
      <w:r w:rsidR="00885E6A">
        <w:rPr>
          <w:rtl/>
          <w:lang w:bidi="ar-EG"/>
        </w:rPr>
        <w:t xml:space="preserve"> توضيحات. وتساءل أحدهم عما إذا كان الاقتراح </w:t>
      </w:r>
      <w:r w:rsidR="00996C35">
        <w:rPr>
          <w:rFonts w:hint="cs"/>
          <w:rtl/>
          <w:lang w:bidi="ar-EG"/>
        </w:rPr>
        <w:t>مسوغاً</w:t>
      </w:r>
      <w:r w:rsidR="00BE048F">
        <w:rPr>
          <w:rtl/>
          <w:lang w:bidi="ar-EG"/>
        </w:rPr>
        <w:t>،</w:t>
      </w:r>
      <w:r w:rsidR="00885E6A">
        <w:rPr>
          <w:rtl/>
          <w:lang w:bidi="ar-EG"/>
        </w:rPr>
        <w:t xml:space="preserve"> و</w:t>
      </w:r>
      <w:r w:rsidR="00996C35">
        <w:rPr>
          <w:rFonts w:hint="cs"/>
          <w:rtl/>
          <w:lang w:bidi="ar-EG"/>
        </w:rPr>
        <w:t xml:space="preserve">تمنى </w:t>
      </w:r>
      <w:r w:rsidR="00885E6A">
        <w:rPr>
          <w:rtl/>
          <w:lang w:bidi="ar-EG"/>
        </w:rPr>
        <w:t xml:space="preserve">آخر </w:t>
      </w:r>
      <w:r w:rsidR="00996C35">
        <w:rPr>
          <w:rFonts w:hint="cs"/>
          <w:rtl/>
          <w:lang w:bidi="ar-EG"/>
        </w:rPr>
        <w:t>معرفة</w:t>
      </w:r>
      <w:r w:rsidR="00885E6A">
        <w:rPr>
          <w:rtl/>
          <w:lang w:bidi="ar-EG"/>
        </w:rPr>
        <w:t xml:space="preserve"> أفضل الممارسات في</w:t>
      </w:r>
      <w:r w:rsidR="00D95A1B">
        <w:rPr>
          <w:rFonts w:hint="cs"/>
          <w:rtl/>
          <w:lang w:bidi="ar-EG"/>
        </w:rPr>
        <w:t> </w:t>
      </w:r>
      <w:r w:rsidR="00885E6A">
        <w:rPr>
          <w:rtl/>
          <w:lang w:bidi="ar-EG"/>
        </w:rPr>
        <w:t>منظومة الأمم المتحدة</w:t>
      </w:r>
      <w:r w:rsidR="00BE048F">
        <w:rPr>
          <w:rtl/>
          <w:lang w:bidi="ar-EG"/>
        </w:rPr>
        <w:t>،</w:t>
      </w:r>
      <w:r w:rsidR="00885E6A">
        <w:rPr>
          <w:rtl/>
          <w:lang w:bidi="ar-EG"/>
        </w:rPr>
        <w:t xml:space="preserve"> والآثار المترتبة على الميزانية</w:t>
      </w:r>
      <w:r w:rsidR="00BE048F">
        <w:rPr>
          <w:rtl/>
          <w:lang w:bidi="ar-EG"/>
        </w:rPr>
        <w:t>،</w:t>
      </w:r>
      <w:r w:rsidR="00885E6A">
        <w:rPr>
          <w:rtl/>
          <w:lang w:bidi="ar-EG"/>
        </w:rPr>
        <w:t xml:space="preserve"> وتوزيع مختلف</w:t>
      </w:r>
      <w:r w:rsidR="00996C35">
        <w:rPr>
          <w:rFonts w:hint="cs"/>
          <w:rtl/>
          <w:lang w:bidi="ar-EG"/>
        </w:rPr>
        <w:t xml:space="preserve"> أشكال</w:t>
      </w:r>
      <w:r w:rsidR="00885E6A">
        <w:rPr>
          <w:rtl/>
          <w:lang w:bidi="ar-EG"/>
        </w:rPr>
        <w:t xml:space="preserve"> </w:t>
      </w:r>
      <w:r w:rsidR="00996C35">
        <w:rPr>
          <w:rtl/>
          <w:lang w:bidi="ar-EG"/>
        </w:rPr>
        <w:t xml:space="preserve">التحقيق </w:t>
      </w:r>
      <w:r w:rsidR="00885E6A">
        <w:rPr>
          <w:rtl/>
          <w:lang w:bidi="ar-EG"/>
        </w:rPr>
        <w:t>في</w:t>
      </w:r>
      <w:r w:rsidR="00996C35">
        <w:rPr>
          <w:rFonts w:hint="cs"/>
          <w:rtl/>
          <w:lang w:bidi="ar-EG"/>
        </w:rPr>
        <w:t xml:space="preserve"> شتى دوائر</w:t>
      </w:r>
      <w:r w:rsidR="00885E6A">
        <w:rPr>
          <w:rtl/>
          <w:lang w:bidi="ar-EG"/>
        </w:rPr>
        <w:t xml:space="preserve"> أمانة الاتحاد</w:t>
      </w:r>
      <w:r w:rsidR="00BE048F">
        <w:rPr>
          <w:rtl/>
          <w:lang w:bidi="ar-EG"/>
        </w:rPr>
        <w:t>،</w:t>
      </w:r>
      <w:r w:rsidR="00885E6A">
        <w:rPr>
          <w:rtl/>
          <w:lang w:bidi="ar-EG"/>
        </w:rPr>
        <w:t xml:space="preserve"> والآثار </w:t>
      </w:r>
      <w:r w:rsidR="00885E6A">
        <w:rPr>
          <w:rtl/>
          <w:lang w:bidi="ar-EG"/>
        </w:rPr>
        <w:lastRenderedPageBreak/>
        <w:t xml:space="preserve">المترتبة على إعادة تصنيف الوظائف. </w:t>
      </w:r>
      <w:r w:rsidR="00996C35">
        <w:rPr>
          <w:rFonts w:hint="cs"/>
          <w:rtl/>
          <w:lang w:bidi="ar-EG"/>
        </w:rPr>
        <w:t>ورأى</w:t>
      </w:r>
      <w:r w:rsidR="00885E6A">
        <w:rPr>
          <w:rtl/>
          <w:lang w:bidi="ar-EG"/>
        </w:rPr>
        <w:t xml:space="preserve"> </w:t>
      </w:r>
      <w:r w:rsidR="00951919">
        <w:rPr>
          <w:rFonts w:hint="cs"/>
          <w:rtl/>
          <w:lang w:bidi="ar-EG"/>
        </w:rPr>
        <w:t>مندوب</w:t>
      </w:r>
      <w:r w:rsidR="00885E6A">
        <w:rPr>
          <w:rtl/>
          <w:lang w:bidi="ar-EG"/>
        </w:rPr>
        <w:t xml:space="preserve"> آخر أن</w:t>
      </w:r>
      <w:r w:rsidR="00996C35">
        <w:rPr>
          <w:rFonts w:hint="cs"/>
          <w:rtl/>
          <w:lang w:bidi="ar-EG"/>
        </w:rPr>
        <w:t xml:space="preserve"> من شأن</w:t>
      </w:r>
      <w:r w:rsidR="00885E6A">
        <w:rPr>
          <w:rtl/>
          <w:lang w:bidi="ar-EG"/>
        </w:rPr>
        <w:t xml:space="preserve"> الاقتراح </w:t>
      </w:r>
      <w:r w:rsidR="00996C35">
        <w:rPr>
          <w:rFonts w:hint="cs"/>
          <w:rtl/>
          <w:lang w:bidi="ar-EG"/>
        </w:rPr>
        <w:t xml:space="preserve">أن </w:t>
      </w:r>
      <w:r w:rsidR="00885E6A">
        <w:rPr>
          <w:rtl/>
          <w:lang w:bidi="ar-EG"/>
        </w:rPr>
        <w:t xml:space="preserve">يجعل </w:t>
      </w:r>
      <w:r w:rsidR="00996C35">
        <w:rPr>
          <w:rtl/>
          <w:lang w:bidi="ar-EG"/>
        </w:rPr>
        <w:t xml:space="preserve">التحقيق </w:t>
      </w:r>
      <w:r w:rsidR="00885E6A">
        <w:rPr>
          <w:rtl/>
          <w:lang w:bidi="ar-EG"/>
        </w:rPr>
        <w:t>مستقلاً عن أعمال مراجعة</w:t>
      </w:r>
      <w:r w:rsidR="00951919">
        <w:rPr>
          <w:rFonts w:hint="cs"/>
          <w:rtl/>
          <w:lang w:bidi="ar-EG"/>
        </w:rPr>
        <w:t xml:space="preserve"> الحسابات</w:t>
      </w:r>
      <w:r w:rsidR="00885E6A">
        <w:rPr>
          <w:rtl/>
          <w:lang w:bidi="ar-EG"/>
        </w:rPr>
        <w:t xml:space="preserve">. </w:t>
      </w:r>
      <w:r w:rsidR="00996C35">
        <w:rPr>
          <w:rFonts w:hint="cs"/>
          <w:rtl/>
          <w:lang w:bidi="ar-EG"/>
        </w:rPr>
        <w:t>و</w:t>
      </w:r>
      <w:r w:rsidR="00885E6A">
        <w:rPr>
          <w:rtl/>
          <w:lang w:bidi="ar-EG"/>
        </w:rPr>
        <w:t xml:space="preserve">أثير </w:t>
      </w:r>
      <w:r w:rsidR="00951919">
        <w:rPr>
          <w:rtl/>
          <w:lang w:bidi="ar-EG"/>
        </w:rPr>
        <w:t xml:space="preserve">في عدة مناسبات </w:t>
      </w:r>
      <w:r w:rsidR="00885E6A">
        <w:rPr>
          <w:rtl/>
          <w:lang w:bidi="ar-EG"/>
        </w:rPr>
        <w:t>طلب الحصول على معلومات عن ممارسات الأمم المتحدة الأخرى. كما تم</w:t>
      </w:r>
      <w:r w:rsidR="00996C35">
        <w:rPr>
          <w:rFonts w:hint="cs"/>
          <w:rtl/>
          <w:lang w:bidi="ar-EG"/>
        </w:rPr>
        <w:t xml:space="preserve"> أيضاً</w:t>
      </w:r>
      <w:r w:rsidR="00885E6A">
        <w:rPr>
          <w:rtl/>
          <w:lang w:bidi="ar-EG"/>
        </w:rPr>
        <w:t xml:space="preserve"> توضيح أن المقترحات الجديدة</w:t>
      </w:r>
      <w:r w:rsidR="00BE048F">
        <w:rPr>
          <w:rtl/>
          <w:lang w:bidi="ar-EG"/>
        </w:rPr>
        <w:t>،</w:t>
      </w:r>
      <w:r w:rsidR="00885E6A">
        <w:rPr>
          <w:rtl/>
          <w:lang w:bidi="ar-EG"/>
        </w:rPr>
        <w:t xml:space="preserve"> إن وجدت</w:t>
      </w:r>
      <w:r w:rsidR="00BE048F">
        <w:rPr>
          <w:rtl/>
          <w:lang w:bidi="ar-EG"/>
        </w:rPr>
        <w:t>،</w:t>
      </w:r>
      <w:r w:rsidR="00885E6A">
        <w:rPr>
          <w:rtl/>
          <w:lang w:bidi="ar-EG"/>
        </w:rPr>
        <w:t xml:space="preserve"> </w:t>
      </w:r>
      <w:r w:rsidR="00996C35">
        <w:rPr>
          <w:rFonts w:hint="cs"/>
          <w:rtl/>
          <w:lang w:bidi="ar-EG"/>
        </w:rPr>
        <w:t>ينبغي</w:t>
      </w:r>
      <w:r w:rsidR="00885E6A">
        <w:rPr>
          <w:rtl/>
          <w:lang w:bidi="ar-EG"/>
        </w:rPr>
        <w:t xml:space="preserve"> ألا تتعارض مع ما </w:t>
      </w:r>
      <w:r w:rsidR="00996C35">
        <w:rPr>
          <w:rFonts w:hint="cs"/>
          <w:rtl/>
          <w:lang w:bidi="ar-EG"/>
        </w:rPr>
        <w:t>نوقش</w:t>
      </w:r>
      <w:r w:rsidR="00885E6A">
        <w:rPr>
          <w:rtl/>
          <w:lang w:bidi="ar-EG"/>
        </w:rPr>
        <w:t xml:space="preserve"> في هذا الاجتماع. وعندما استؤنفت المناقشة في مرحلة لاحقة من الاجتماع</w:t>
      </w:r>
      <w:r w:rsidR="00BE048F">
        <w:rPr>
          <w:rtl/>
          <w:lang w:bidi="ar-EG"/>
        </w:rPr>
        <w:t>،</w:t>
      </w:r>
      <w:r w:rsidR="00885E6A">
        <w:rPr>
          <w:rtl/>
          <w:lang w:bidi="ar-EG"/>
        </w:rPr>
        <w:t xml:space="preserve"> أبلغت الأمانة الاجتماع أن إدارة الاتحاد قررت مؤخراً إنشاء وظيفة التحقيق.</w:t>
      </w:r>
    </w:p>
    <w:p w14:paraId="1EB42135" w14:textId="345DBE2B" w:rsidR="00885E6A" w:rsidRDefault="00996C35" w:rsidP="00885E6A">
      <w:pPr>
        <w:rPr>
          <w:lang w:bidi="ar-EG"/>
        </w:rPr>
      </w:pPr>
      <w:r>
        <w:rPr>
          <w:rFonts w:hint="cs"/>
          <w:rtl/>
          <w:lang w:bidi="ar-EG"/>
        </w:rPr>
        <w:t>8.13</w:t>
      </w:r>
      <w:r>
        <w:rPr>
          <w:rtl/>
          <w:lang w:bidi="ar-EG"/>
        </w:rPr>
        <w:tab/>
      </w:r>
      <w:r w:rsidR="00951919">
        <w:rPr>
          <w:rFonts w:hint="cs"/>
          <w:rtl/>
          <w:lang w:bidi="ar-EG"/>
        </w:rPr>
        <w:t>و</w:t>
      </w:r>
      <w:r w:rsidR="00885E6A">
        <w:rPr>
          <w:rtl/>
          <w:lang w:bidi="ar-EG"/>
        </w:rPr>
        <w:t>ستقدم الأمانة اقتراحا</w:t>
      </w:r>
      <w:r>
        <w:rPr>
          <w:rFonts w:hint="cs"/>
          <w:rtl/>
          <w:lang w:bidi="ar-EG"/>
        </w:rPr>
        <w:t>ً</w:t>
      </w:r>
      <w:r w:rsidR="00885E6A">
        <w:rPr>
          <w:rtl/>
          <w:lang w:bidi="ar-EG"/>
        </w:rPr>
        <w:t xml:space="preserve"> إلى المجلس في دورته المقبلة يشمل الردود على مختلف الاستفسارات التي أثارها المندوبون. </w:t>
      </w:r>
      <w:r>
        <w:rPr>
          <w:rFonts w:hint="cs"/>
          <w:rtl/>
          <w:lang w:bidi="ar-EG"/>
        </w:rPr>
        <w:t>و</w:t>
      </w:r>
      <w:r w:rsidR="00885E6A">
        <w:rPr>
          <w:rtl/>
          <w:lang w:bidi="ar-EG"/>
        </w:rPr>
        <w:t xml:space="preserve">قبلت الولايات المتحدة </w:t>
      </w:r>
      <w:r w:rsidR="00A7204F">
        <w:rPr>
          <w:rFonts w:hint="cs"/>
          <w:rtl/>
          <w:lang w:bidi="ar-EG"/>
        </w:rPr>
        <w:t xml:space="preserve">المضي في </w:t>
      </w:r>
      <w:r w:rsidR="00885E6A">
        <w:rPr>
          <w:rtl/>
          <w:lang w:bidi="ar-EG"/>
        </w:rPr>
        <w:t xml:space="preserve">هذا </w:t>
      </w:r>
      <w:r w:rsidR="00A7204F">
        <w:rPr>
          <w:rFonts w:hint="cs"/>
          <w:rtl/>
          <w:lang w:bidi="ar-EG"/>
        </w:rPr>
        <w:t>الاتجاه</w:t>
      </w:r>
      <w:r w:rsidR="00885E6A">
        <w:rPr>
          <w:rtl/>
          <w:lang w:bidi="ar-EG"/>
        </w:rPr>
        <w:t xml:space="preserve"> بشرط تقديم اقتراح الأمانة قبل اجتماع المجلس بوقت </w:t>
      </w:r>
      <w:r w:rsidR="00951919">
        <w:rPr>
          <w:rFonts w:hint="cs"/>
          <w:rtl/>
          <w:lang w:bidi="ar-EG"/>
        </w:rPr>
        <w:t>معقول</w:t>
      </w:r>
      <w:r w:rsidR="00885E6A">
        <w:rPr>
          <w:rtl/>
          <w:lang w:bidi="ar-EG"/>
        </w:rPr>
        <w:t xml:space="preserve"> حتى يتسنى للمندوبين الوقت الكافي لاستعراض المسألة. </w:t>
      </w:r>
      <w:r w:rsidR="00A7204F">
        <w:rPr>
          <w:rFonts w:hint="cs"/>
          <w:rtl/>
          <w:lang w:bidi="ar-EG"/>
        </w:rPr>
        <w:t>و</w:t>
      </w:r>
      <w:r w:rsidR="00885E6A">
        <w:rPr>
          <w:rtl/>
          <w:lang w:bidi="ar-EG"/>
        </w:rPr>
        <w:t>تم الاتفاق على ذلك.</w:t>
      </w:r>
    </w:p>
    <w:p w14:paraId="78F02C23" w14:textId="41DA0FFE" w:rsidR="000625F9" w:rsidRDefault="000625F9" w:rsidP="000625F9">
      <w:pPr>
        <w:pStyle w:val="Heading1"/>
        <w:rPr>
          <w:rtl/>
        </w:rPr>
      </w:pPr>
      <w:r w:rsidRPr="006E48FA">
        <w:rPr>
          <w:rFonts w:hint="cs"/>
          <w:rtl/>
        </w:rPr>
        <w:t>14</w:t>
      </w:r>
      <w:r w:rsidRPr="006E48FA">
        <w:rPr>
          <w:rtl/>
        </w:rPr>
        <w:tab/>
      </w:r>
      <w:r w:rsidR="00885E6A" w:rsidRPr="006E48FA">
        <w:rPr>
          <w:rtl/>
        </w:rPr>
        <w:t xml:space="preserve">التعديلات المقترحة على </w:t>
      </w:r>
      <w:r w:rsidR="00A7204F" w:rsidRPr="006E48FA">
        <w:rPr>
          <w:rFonts w:hint="cs"/>
          <w:rtl/>
        </w:rPr>
        <w:t>اللوائح</w:t>
      </w:r>
      <w:r w:rsidR="00885E6A" w:rsidRPr="006E48FA">
        <w:rPr>
          <w:rtl/>
        </w:rPr>
        <w:t xml:space="preserve"> المالي</w:t>
      </w:r>
      <w:r w:rsidR="00A7204F" w:rsidRPr="006E48FA">
        <w:rPr>
          <w:rFonts w:hint="cs"/>
          <w:rtl/>
        </w:rPr>
        <w:t>ة</w:t>
      </w:r>
      <w:r w:rsidR="00885E6A" w:rsidRPr="006E48FA">
        <w:rPr>
          <w:rtl/>
        </w:rPr>
        <w:t xml:space="preserve"> والقواعد المالية</w:t>
      </w:r>
      <w:r w:rsidR="00885E6A" w:rsidRPr="006E48FA">
        <w:rPr>
          <w:rFonts w:hint="cs"/>
          <w:rtl/>
        </w:rPr>
        <w:t xml:space="preserve"> </w:t>
      </w:r>
      <w:r w:rsidRPr="006E48FA">
        <w:rPr>
          <w:rFonts w:hint="cs"/>
          <w:rtl/>
        </w:rPr>
        <w:t xml:space="preserve">(الوثيقة </w:t>
      </w:r>
      <w:hyperlink r:id="rId40" w:history="1">
        <w:r w:rsidRPr="006E48FA">
          <w:rPr>
            <w:rStyle w:val="Hyperlink"/>
          </w:rPr>
          <w:t>CWG-FHR-11/9</w:t>
        </w:r>
      </w:hyperlink>
      <w:r w:rsidRPr="006E48FA">
        <w:rPr>
          <w:rFonts w:hint="cs"/>
          <w:rtl/>
        </w:rPr>
        <w:t>)</w:t>
      </w:r>
    </w:p>
    <w:p w14:paraId="620BB70E" w14:textId="2F9C165E" w:rsidR="00885E6A" w:rsidRDefault="000625F9" w:rsidP="00885E6A">
      <w:pPr>
        <w:rPr>
          <w:rtl/>
        </w:rPr>
      </w:pPr>
      <w:r>
        <w:rPr>
          <w:rFonts w:hint="cs"/>
          <w:rtl/>
        </w:rPr>
        <w:t>1.14</w:t>
      </w:r>
      <w:r>
        <w:rPr>
          <w:rtl/>
        </w:rPr>
        <w:tab/>
      </w:r>
      <w:r w:rsidR="00885E6A">
        <w:rPr>
          <w:rtl/>
        </w:rPr>
        <w:t xml:space="preserve">عرضت الأمانة التعديلات التالية على </w:t>
      </w:r>
      <w:r w:rsidR="00A7204F">
        <w:rPr>
          <w:rFonts w:hint="cs"/>
          <w:rtl/>
        </w:rPr>
        <w:t>اللوائح</w:t>
      </w:r>
      <w:r w:rsidR="00885E6A">
        <w:rPr>
          <w:rtl/>
        </w:rPr>
        <w:t xml:space="preserve"> المالي</w:t>
      </w:r>
      <w:r w:rsidR="00A7204F">
        <w:rPr>
          <w:rFonts w:hint="cs"/>
          <w:rtl/>
        </w:rPr>
        <w:t>ة</w:t>
      </w:r>
      <w:r w:rsidR="00885E6A">
        <w:rPr>
          <w:rtl/>
        </w:rPr>
        <w:t xml:space="preserve"> والقواعد المالية من أجل مواءمتها مع المعايير المحاسبية الدولية للقطاع العام </w:t>
      </w:r>
      <w:r w:rsidR="00A7204F">
        <w:rPr>
          <w:rFonts w:hint="cs"/>
          <w:rtl/>
        </w:rPr>
        <w:t>(</w:t>
      </w:r>
      <w:r w:rsidR="00A7204F">
        <w:rPr>
          <w:lang w:val="en-GB"/>
        </w:rPr>
        <w:t>IPSAS</w:t>
      </w:r>
      <w:r w:rsidR="00A7204F">
        <w:rPr>
          <w:rFonts w:hint="cs"/>
          <w:rtl/>
        </w:rPr>
        <w:t xml:space="preserve">) </w:t>
      </w:r>
      <w:r w:rsidR="00885E6A">
        <w:rPr>
          <w:rtl/>
        </w:rPr>
        <w:t>وتوصيات المراجع الخارجي</w:t>
      </w:r>
      <w:r w:rsidR="00A7204F">
        <w:rPr>
          <w:rFonts w:hint="cs"/>
          <w:rtl/>
          <w:lang w:bidi="ar-SY"/>
        </w:rPr>
        <w:t xml:space="preserve"> للحسابات</w:t>
      </w:r>
      <w:r w:rsidR="00885E6A">
        <w:rPr>
          <w:rtl/>
        </w:rPr>
        <w:t>.</w:t>
      </w:r>
    </w:p>
    <w:p w14:paraId="6AD9E683" w14:textId="3673FA0B" w:rsidR="000625F9" w:rsidRDefault="00885E6A" w:rsidP="00885E6A">
      <w:pPr>
        <w:rPr>
          <w:rtl/>
        </w:rPr>
      </w:pPr>
      <w:r>
        <w:rPr>
          <w:rtl/>
        </w:rPr>
        <w:t xml:space="preserve">1.1.14 </w:t>
      </w:r>
      <w:r w:rsidR="00A7204F">
        <w:rPr>
          <w:rtl/>
        </w:rPr>
        <w:tab/>
      </w:r>
      <w:r>
        <w:rPr>
          <w:rtl/>
        </w:rPr>
        <w:t>المادة 18</w:t>
      </w:r>
      <w:r w:rsidR="00BE048F">
        <w:rPr>
          <w:rtl/>
        </w:rPr>
        <w:t>،</w:t>
      </w:r>
      <w:r>
        <w:rPr>
          <w:rtl/>
        </w:rPr>
        <w:t xml:space="preserve"> القاعدة </w:t>
      </w:r>
      <w:r w:rsidR="00A7204F">
        <w:rPr>
          <w:rFonts w:hint="cs"/>
          <w:rtl/>
        </w:rPr>
        <w:t>6.18</w:t>
      </w:r>
    </w:p>
    <w:p w14:paraId="19410F75" w14:textId="1182612C" w:rsidR="000625F9" w:rsidRDefault="00065C85" w:rsidP="00D95A1B">
      <w:pPr>
        <w:pStyle w:val="enumlev1"/>
        <w:rPr>
          <w:rtl/>
        </w:rPr>
      </w:pPr>
      <w:r>
        <w:rPr>
          <w:rFonts w:hint="cs"/>
        </w:rPr>
        <w:sym w:font="Symbol" w:char="F0B7"/>
      </w:r>
      <w:r>
        <w:rPr>
          <w:rtl/>
        </w:rPr>
        <w:tab/>
      </w:r>
      <w:r w:rsidR="00885E6A">
        <w:rPr>
          <w:rFonts w:hint="cs"/>
          <w:rtl/>
        </w:rPr>
        <w:t>العنوان: أضيفت</w:t>
      </w:r>
      <w:r w:rsidR="00A7204F">
        <w:rPr>
          <w:rFonts w:hint="cs"/>
          <w:rtl/>
        </w:rPr>
        <w:t xml:space="preserve"> كلمة</w:t>
      </w:r>
      <w:r w:rsidR="00885E6A">
        <w:rPr>
          <w:rFonts w:hint="cs"/>
          <w:rtl/>
        </w:rPr>
        <w:t xml:space="preserve"> "والأصول"؛</w:t>
      </w:r>
    </w:p>
    <w:p w14:paraId="7F768096" w14:textId="35C7D4E0" w:rsidR="000625F9" w:rsidRDefault="000625F9" w:rsidP="00D95A1B">
      <w:pPr>
        <w:pStyle w:val="enumlev1"/>
        <w:rPr>
          <w:rtl/>
        </w:rPr>
      </w:pPr>
      <w:r>
        <w:rPr>
          <w:rFonts w:hint="cs"/>
        </w:rPr>
        <w:sym w:font="Symbol" w:char="F0B7"/>
      </w:r>
      <w:r>
        <w:rPr>
          <w:rtl/>
        </w:rPr>
        <w:tab/>
      </w:r>
      <w:r w:rsidR="00885E6A" w:rsidRPr="00885E6A">
        <w:rPr>
          <w:rtl/>
        </w:rPr>
        <w:t xml:space="preserve">الفقرة 2 بشأن الأصول: </w:t>
      </w:r>
      <w:r w:rsidR="00A7204F">
        <w:rPr>
          <w:rFonts w:hint="cs"/>
          <w:rtl/>
        </w:rPr>
        <w:t xml:space="preserve">استعيض عن </w:t>
      </w:r>
      <w:r w:rsidR="00885E6A" w:rsidRPr="00885E6A">
        <w:rPr>
          <w:rtl/>
        </w:rPr>
        <w:t xml:space="preserve">عتبة </w:t>
      </w:r>
      <w:r w:rsidR="00A7204F">
        <w:t>5</w:t>
      </w:r>
      <w:r w:rsidR="00C102B2">
        <w:t xml:space="preserve"> </w:t>
      </w:r>
      <w:r w:rsidR="00A7204F">
        <w:t>000</w:t>
      </w:r>
      <w:r w:rsidR="00885E6A" w:rsidRPr="00885E6A">
        <w:rPr>
          <w:rtl/>
        </w:rPr>
        <w:t xml:space="preserve"> فرنك سويسري بنص لتلبية معايير </w:t>
      </w:r>
      <w:r w:rsidR="006E48FA">
        <w:rPr>
          <w:rFonts w:hint="cs"/>
          <w:rtl/>
        </w:rPr>
        <w:t>ال</w:t>
      </w:r>
      <w:r w:rsidR="006E48FA">
        <w:rPr>
          <w:rtl/>
        </w:rPr>
        <w:t xml:space="preserve">رسملة </w:t>
      </w:r>
      <w:r w:rsidR="00A7204F">
        <w:rPr>
          <w:rFonts w:hint="cs"/>
          <w:rtl/>
        </w:rPr>
        <w:t xml:space="preserve">بموجب </w:t>
      </w:r>
      <w:r w:rsidR="00A7204F" w:rsidRPr="00065C85">
        <w:t>IPSAS</w:t>
      </w:r>
      <w:r w:rsidR="00BE048F">
        <w:rPr>
          <w:rtl/>
        </w:rPr>
        <w:t>؛</w:t>
      </w:r>
    </w:p>
    <w:p w14:paraId="4880F524" w14:textId="6B5847A9" w:rsidR="000625F9" w:rsidRPr="00885E6A" w:rsidRDefault="000625F9" w:rsidP="00D95A1B">
      <w:pPr>
        <w:pStyle w:val="enumlev1"/>
        <w:rPr>
          <w:rtl/>
          <w:lang w:val="en-AU"/>
        </w:rPr>
      </w:pPr>
      <w:r>
        <w:rPr>
          <w:rFonts w:hint="cs"/>
        </w:rPr>
        <w:sym w:font="Symbol" w:char="F0B7"/>
      </w:r>
      <w:r>
        <w:rPr>
          <w:rtl/>
        </w:rPr>
        <w:tab/>
      </w:r>
      <w:r w:rsidR="00C43D88" w:rsidRPr="00C43D88">
        <w:rPr>
          <w:rtl/>
        </w:rPr>
        <w:t xml:space="preserve">الفقرة </w:t>
      </w:r>
      <w:r w:rsidR="000A4E74">
        <w:t>3</w:t>
      </w:r>
      <w:r w:rsidR="00C43D88" w:rsidRPr="00C43D88">
        <w:rPr>
          <w:rtl/>
        </w:rPr>
        <w:t xml:space="preserve"> بشأن الإجراءات التي تحكم </w:t>
      </w:r>
      <w:r w:rsidR="006E48FA">
        <w:rPr>
          <w:rFonts w:hint="cs"/>
          <w:rtl/>
        </w:rPr>
        <w:t>المخزونات</w:t>
      </w:r>
      <w:r w:rsidR="00C43D88" w:rsidRPr="00C43D88">
        <w:rPr>
          <w:rtl/>
        </w:rPr>
        <w:t xml:space="preserve">: </w:t>
      </w:r>
      <w:r w:rsidR="00F665EB">
        <w:rPr>
          <w:rFonts w:hint="cs"/>
          <w:rtl/>
        </w:rPr>
        <w:t>أضيفت كلمة</w:t>
      </w:r>
      <w:r w:rsidR="00F665EB" w:rsidRPr="00C43D88">
        <w:rPr>
          <w:rtl/>
        </w:rPr>
        <w:t xml:space="preserve"> </w:t>
      </w:r>
      <w:r w:rsidR="00C43D88" w:rsidRPr="00C43D88">
        <w:rPr>
          <w:rtl/>
        </w:rPr>
        <w:t>"والأصول"</w:t>
      </w:r>
    </w:p>
    <w:p w14:paraId="3781D986" w14:textId="77B9D099" w:rsidR="00C43D88" w:rsidRDefault="000625F9" w:rsidP="00C43D88">
      <w:pPr>
        <w:rPr>
          <w:rtl/>
        </w:rPr>
      </w:pPr>
      <w:r>
        <w:rPr>
          <w:rFonts w:hint="cs"/>
          <w:rtl/>
        </w:rPr>
        <w:t>2.1.14</w:t>
      </w:r>
      <w:r>
        <w:rPr>
          <w:rtl/>
        </w:rPr>
        <w:tab/>
      </w:r>
      <w:r w:rsidR="00C43D88">
        <w:rPr>
          <w:rtl/>
        </w:rPr>
        <w:t>المادة 21</w:t>
      </w:r>
      <w:r w:rsidR="00F665EB">
        <w:rPr>
          <w:rFonts w:hint="cs"/>
          <w:rtl/>
        </w:rPr>
        <w:t>،</w:t>
      </w:r>
      <w:r w:rsidR="00C43D88">
        <w:rPr>
          <w:rtl/>
        </w:rPr>
        <w:t xml:space="preserve"> صندوق الميزانية الرأسمالية</w:t>
      </w:r>
      <w:r w:rsidR="00BE048F">
        <w:rPr>
          <w:rtl/>
        </w:rPr>
        <w:t>،</w:t>
      </w:r>
      <w:r w:rsidR="00C43D88">
        <w:rPr>
          <w:rtl/>
        </w:rPr>
        <w:t xml:space="preserve"> الفقرة 2: تضاف عبارة "</w:t>
      </w:r>
      <w:r w:rsidR="00F665EB">
        <w:rPr>
          <w:rFonts w:hint="cs"/>
          <w:rtl/>
        </w:rPr>
        <w:t>التي تلبي</w:t>
      </w:r>
      <w:r w:rsidR="00C43D88">
        <w:rPr>
          <w:rtl/>
        </w:rPr>
        <w:t xml:space="preserve"> معايير </w:t>
      </w:r>
      <w:r w:rsidR="00F665EB">
        <w:rPr>
          <w:rFonts w:hint="cs"/>
          <w:rtl/>
        </w:rPr>
        <w:t>ال</w:t>
      </w:r>
      <w:r w:rsidR="00C43D88">
        <w:rPr>
          <w:rtl/>
        </w:rPr>
        <w:t xml:space="preserve">رسملة </w:t>
      </w:r>
      <w:r w:rsidR="00F665EB">
        <w:rPr>
          <w:rFonts w:hint="cs"/>
          <w:rtl/>
        </w:rPr>
        <w:t xml:space="preserve">بموجب </w:t>
      </w:r>
      <w:r w:rsidR="00F665EB">
        <w:rPr>
          <w:lang w:val="en-GB"/>
        </w:rPr>
        <w:t>IPSAS</w:t>
      </w:r>
      <w:r w:rsidR="00C43D88">
        <w:rPr>
          <w:rtl/>
        </w:rPr>
        <w:t>".</w:t>
      </w:r>
    </w:p>
    <w:p w14:paraId="0B82B97B" w14:textId="4F895F9D" w:rsidR="00C43D88" w:rsidRDefault="00F665EB" w:rsidP="00C43D88">
      <w:pPr>
        <w:rPr>
          <w:rtl/>
        </w:rPr>
      </w:pPr>
      <w:r>
        <w:rPr>
          <w:rFonts w:hint="cs"/>
          <w:rtl/>
        </w:rPr>
        <w:t>2.14</w:t>
      </w:r>
      <w:r>
        <w:rPr>
          <w:rtl/>
        </w:rPr>
        <w:tab/>
      </w:r>
      <w:r w:rsidR="00C43D88">
        <w:rPr>
          <w:rtl/>
        </w:rPr>
        <w:t>وبنا</w:t>
      </w:r>
      <w:r w:rsidR="00D95A1B">
        <w:rPr>
          <w:rFonts w:hint="cs"/>
          <w:rtl/>
        </w:rPr>
        <w:t>ءً</w:t>
      </w:r>
      <w:r w:rsidR="00C43D88">
        <w:rPr>
          <w:rtl/>
        </w:rPr>
        <w:t xml:space="preserve"> على طلب من الرئيس</w:t>
      </w:r>
      <w:r w:rsidR="00BE048F">
        <w:rPr>
          <w:rtl/>
        </w:rPr>
        <w:t>،</w:t>
      </w:r>
      <w:r w:rsidR="00C43D88">
        <w:rPr>
          <w:rtl/>
        </w:rPr>
        <w:t xml:space="preserve"> أوضحت الأمانة أنه من خلال إزالة عتبة </w:t>
      </w:r>
      <w:r>
        <w:t>5</w:t>
      </w:r>
      <w:r w:rsidR="00C102B2">
        <w:t xml:space="preserve"> </w:t>
      </w:r>
      <w:r>
        <w:t>000</w:t>
      </w:r>
      <w:r w:rsidR="00C43D88">
        <w:rPr>
          <w:rtl/>
        </w:rPr>
        <w:t xml:space="preserve"> فرنك سويسري في</w:t>
      </w:r>
      <w:r>
        <w:rPr>
          <w:rFonts w:hint="cs"/>
          <w:rtl/>
          <w:lang w:bidi="ar-SY"/>
        </w:rPr>
        <w:t xml:space="preserve"> </w:t>
      </w:r>
      <w:r>
        <w:rPr>
          <w:rtl/>
        </w:rPr>
        <w:t>الفقرة 2</w:t>
      </w:r>
      <w:r>
        <w:rPr>
          <w:rFonts w:hint="cs"/>
          <w:rtl/>
          <w:lang w:bidi="ar-SY"/>
        </w:rPr>
        <w:t xml:space="preserve"> من</w:t>
      </w:r>
      <w:r w:rsidRPr="00F665EB">
        <w:rPr>
          <w:rtl/>
        </w:rPr>
        <w:t xml:space="preserve"> </w:t>
      </w:r>
      <w:r>
        <w:rPr>
          <w:rtl/>
        </w:rPr>
        <w:t>القاعدة</w:t>
      </w:r>
      <w:r w:rsidR="00D95A1B">
        <w:rPr>
          <w:rFonts w:hint="cs"/>
          <w:rtl/>
        </w:rPr>
        <w:t> </w:t>
      </w:r>
      <w:r w:rsidR="000743E4">
        <w:t>6.18</w:t>
      </w:r>
      <w:r>
        <w:rPr>
          <w:rFonts w:hint="cs"/>
          <w:rtl/>
        </w:rPr>
        <w:t xml:space="preserve"> في</w:t>
      </w:r>
      <w:r w:rsidR="00C43D88">
        <w:rPr>
          <w:rtl/>
        </w:rPr>
        <w:t xml:space="preserve"> المادة 18</w:t>
      </w:r>
      <w:r w:rsidR="00BE048F">
        <w:rPr>
          <w:rtl/>
        </w:rPr>
        <w:t>،</w:t>
      </w:r>
      <w:r w:rsidR="00C43D88">
        <w:rPr>
          <w:rtl/>
        </w:rPr>
        <w:t xml:space="preserve"> </w:t>
      </w:r>
      <w:r>
        <w:rPr>
          <w:rFonts w:hint="cs"/>
          <w:rtl/>
        </w:rPr>
        <w:t>وبالاستناد إلى</w:t>
      </w:r>
      <w:r w:rsidR="00C43D88">
        <w:rPr>
          <w:rtl/>
        </w:rPr>
        <w:t xml:space="preserve"> معايير </w:t>
      </w:r>
      <w:r>
        <w:rPr>
          <w:rFonts w:hint="cs"/>
          <w:rtl/>
        </w:rPr>
        <w:t>ال</w:t>
      </w:r>
      <w:r w:rsidR="00C43D88">
        <w:rPr>
          <w:rtl/>
        </w:rPr>
        <w:t xml:space="preserve">رسملة </w:t>
      </w:r>
      <w:r>
        <w:rPr>
          <w:rFonts w:hint="cs"/>
          <w:rtl/>
        </w:rPr>
        <w:t xml:space="preserve">بموجب </w:t>
      </w:r>
      <w:r>
        <w:rPr>
          <w:lang w:val="en-GB"/>
        </w:rPr>
        <w:t>IPSAS</w:t>
      </w:r>
      <w:r w:rsidR="00C43D88">
        <w:rPr>
          <w:rtl/>
        </w:rPr>
        <w:t xml:space="preserve"> </w:t>
      </w:r>
      <w:r>
        <w:rPr>
          <w:rFonts w:hint="cs"/>
          <w:rtl/>
          <w:lang w:bidi="ar-SY"/>
        </w:rPr>
        <w:t xml:space="preserve">بشأن </w:t>
      </w:r>
      <w:r w:rsidR="00C43D88">
        <w:rPr>
          <w:rtl/>
        </w:rPr>
        <w:t xml:space="preserve">ما سيتم </w:t>
      </w:r>
      <w:proofErr w:type="spellStart"/>
      <w:r w:rsidR="00C43D88">
        <w:rPr>
          <w:rtl/>
        </w:rPr>
        <w:t>رسملته</w:t>
      </w:r>
      <w:proofErr w:type="spellEnd"/>
      <w:r w:rsidR="00C43D88">
        <w:rPr>
          <w:rtl/>
        </w:rPr>
        <w:t xml:space="preserve"> وجرده</w:t>
      </w:r>
      <w:r w:rsidR="00BE048F">
        <w:rPr>
          <w:rtl/>
        </w:rPr>
        <w:t>،</w:t>
      </w:r>
      <w:r w:rsidR="00C43D88">
        <w:rPr>
          <w:rtl/>
        </w:rPr>
        <w:t xml:space="preserve"> سيكون هناك المزيد</w:t>
      </w:r>
      <w:r>
        <w:rPr>
          <w:rFonts w:hint="cs"/>
          <w:rtl/>
        </w:rPr>
        <w:t xml:space="preserve"> من</w:t>
      </w:r>
      <w:r w:rsidR="00C43D88">
        <w:rPr>
          <w:rtl/>
        </w:rPr>
        <w:t xml:space="preserve"> البنود </w:t>
      </w:r>
      <w:proofErr w:type="spellStart"/>
      <w:r>
        <w:rPr>
          <w:rFonts w:hint="cs"/>
          <w:rtl/>
        </w:rPr>
        <w:t>المرسملة</w:t>
      </w:r>
      <w:proofErr w:type="spellEnd"/>
      <w:r w:rsidR="00C43D88">
        <w:rPr>
          <w:rtl/>
        </w:rPr>
        <w:t>.</w:t>
      </w:r>
    </w:p>
    <w:p w14:paraId="31126852" w14:textId="4AD8AA2F" w:rsidR="00C43D88" w:rsidRPr="006E48FA" w:rsidRDefault="00F665EB" w:rsidP="00C43D88">
      <w:pPr>
        <w:rPr>
          <w:rtl/>
          <w:lang w:val="en-GB" w:bidi="ar-SY"/>
        </w:rPr>
      </w:pPr>
      <w:r>
        <w:rPr>
          <w:rFonts w:hint="cs"/>
          <w:rtl/>
        </w:rPr>
        <w:t>3.14</w:t>
      </w:r>
      <w:r>
        <w:rPr>
          <w:rtl/>
        </w:rPr>
        <w:tab/>
      </w:r>
      <w:r>
        <w:rPr>
          <w:rFonts w:hint="cs"/>
          <w:rtl/>
        </w:rPr>
        <w:t>و</w:t>
      </w:r>
      <w:r w:rsidR="00C43D88">
        <w:rPr>
          <w:rtl/>
        </w:rPr>
        <w:t>رداً على استفسار من أحد المندوبين</w:t>
      </w:r>
      <w:r w:rsidR="00BE048F">
        <w:rPr>
          <w:rtl/>
        </w:rPr>
        <w:t>،</w:t>
      </w:r>
      <w:r w:rsidR="00C43D88">
        <w:rPr>
          <w:rtl/>
        </w:rPr>
        <w:t xml:space="preserve"> أبلغت الأمانة </w:t>
      </w:r>
      <w:r>
        <w:rPr>
          <w:rFonts w:hint="cs"/>
          <w:rtl/>
        </w:rPr>
        <w:t>الفريق</w:t>
      </w:r>
      <w:r w:rsidR="00C43D88">
        <w:rPr>
          <w:rtl/>
        </w:rPr>
        <w:t xml:space="preserve"> أن أي تعديل في اللوائح المالية والقواعد المالية سيقدم إلى</w:t>
      </w:r>
      <w:r>
        <w:rPr>
          <w:rFonts w:hint="cs"/>
          <w:rtl/>
        </w:rPr>
        <w:t xml:space="preserve"> الفريق</w:t>
      </w:r>
      <w:r w:rsidR="00C43D88">
        <w:rPr>
          <w:rtl/>
        </w:rPr>
        <w:t xml:space="preserve"> </w:t>
      </w:r>
      <w:r w:rsidR="00C43D88">
        <w:t>CWG-FHR</w:t>
      </w:r>
      <w:r w:rsidR="00C43D88">
        <w:rPr>
          <w:rtl/>
        </w:rPr>
        <w:t xml:space="preserve"> حتى يتمكن الرئيس من إحالة التعديل المقترح إلى المجلس للموافقة عليه. وشددت الأمانة على أن التعديلات المقترحة</w:t>
      </w:r>
      <w:r w:rsidR="006E48FA">
        <w:rPr>
          <w:rFonts w:hint="cs"/>
          <w:rtl/>
        </w:rPr>
        <w:t xml:space="preserve"> ينبغي أن</w:t>
      </w:r>
      <w:r w:rsidR="00C43D88">
        <w:rPr>
          <w:rtl/>
        </w:rPr>
        <w:t xml:space="preserve"> تأخذ في الاعتبار أيضا</w:t>
      </w:r>
      <w:r>
        <w:rPr>
          <w:rFonts w:hint="cs"/>
          <w:rtl/>
        </w:rPr>
        <w:t>ً</w:t>
      </w:r>
      <w:r w:rsidR="00C43D88">
        <w:rPr>
          <w:rtl/>
        </w:rPr>
        <w:t xml:space="preserve"> بعض توصيات المراجع الخارجي</w:t>
      </w:r>
      <w:r>
        <w:rPr>
          <w:rFonts w:hint="cs"/>
          <w:rtl/>
        </w:rPr>
        <w:t xml:space="preserve"> للحسابات</w:t>
      </w:r>
      <w:r w:rsidR="00C43D88">
        <w:rPr>
          <w:rtl/>
        </w:rPr>
        <w:t xml:space="preserve"> بشأن الحاجة إلى المواءمة مع المعايير </w:t>
      </w:r>
      <w:r>
        <w:rPr>
          <w:lang w:val="en-GB"/>
        </w:rPr>
        <w:t>IPSAS</w:t>
      </w:r>
      <w:r w:rsidR="006E48FA">
        <w:rPr>
          <w:rFonts w:hint="cs"/>
          <w:rtl/>
          <w:lang w:val="en-GB" w:bidi="ar-SY"/>
        </w:rPr>
        <w:t>.</w:t>
      </w:r>
    </w:p>
    <w:p w14:paraId="1772EFC7" w14:textId="6833FA99" w:rsidR="004F48CC" w:rsidRDefault="00DC45BB" w:rsidP="00C43D88">
      <w:pPr>
        <w:rPr>
          <w:rtl/>
        </w:rPr>
      </w:pPr>
      <w:r w:rsidRPr="00DC45BB">
        <w:rPr>
          <w:rFonts w:eastAsia="SimSun"/>
          <w:b/>
          <w:bCs/>
          <w:color w:val="3333FF"/>
          <w:sz w:val="20"/>
          <w:rtl/>
          <w:lang w:val="en-AU"/>
        </w:rPr>
        <w:t>التوصية</w:t>
      </w:r>
      <w:r w:rsidR="00C43D88" w:rsidRPr="00C43D88">
        <w:rPr>
          <w:b/>
          <w:bCs/>
          <w:rtl/>
        </w:rPr>
        <w:t>:</w:t>
      </w:r>
      <w:r w:rsidR="000743E4">
        <w:rPr>
          <w:rFonts w:hint="cs"/>
          <w:rtl/>
        </w:rPr>
        <w:t xml:space="preserve"> </w:t>
      </w:r>
      <w:r w:rsidR="008B628F">
        <w:rPr>
          <w:rFonts w:hint="cs"/>
          <w:rtl/>
        </w:rPr>
        <w:t xml:space="preserve">يدعى </w:t>
      </w:r>
      <w:r w:rsidR="00C43D88">
        <w:rPr>
          <w:rtl/>
        </w:rPr>
        <w:t>المجلس</w:t>
      </w:r>
      <w:r w:rsidR="008B628F">
        <w:rPr>
          <w:rFonts w:hint="cs"/>
          <w:rtl/>
        </w:rPr>
        <w:t xml:space="preserve"> إل</w:t>
      </w:r>
      <w:r w:rsidR="00E435ED">
        <w:rPr>
          <w:rFonts w:hint="cs"/>
          <w:rtl/>
        </w:rPr>
        <w:t>ى</w:t>
      </w:r>
      <w:r w:rsidR="00C43D88">
        <w:rPr>
          <w:rtl/>
        </w:rPr>
        <w:t xml:space="preserve"> </w:t>
      </w:r>
      <w:r>
        <w:rPr>
          <w:rFonts w:hint="cs"/>
          <w:rtl/>
        </w:rPr>
        <w:t>استعراض</w:t>
      </w:r>
      <w:r w:rsidR="00C43D88">
        <w:rPr>
          <w:rtl/>
        </w:rPr>
        <w:t xml:space="preserve"> التعديلات المقترحة على </w:t>
      </w:r>
      <w:r>
        <w:rPr>
          <w:rFonts w:hint="cs"/>
          <w:rtl/>
        </w:rPr>
        <w:t>اللوائح</w:t>
      </w:r>
      <w:r w:rsidR="00C43D88">
        <w:rPr>
          <w:rtl/>
        </w:rPr>
        <w:t xml:space="preserve"> المالي</w:t>
      </w:r>
      <w:r>
        <w:rPr>
          <w:rFonts w:hint="cs"/>
          <w:rtl/>
        </w:rPr>
        <w:t>ة</w:t>
      </w:r>
      <w:r w:rsidR="00C43D88">
        <w:rPr>
          <w:rtl/>
        </w:rPr>
        <w:t xml:space="preserve"> والقواعد المالية </w:t>
      </w:r>
      <w:r w:rsidR="006E48FA">
        <w:rPr>
          <w:rtl/>
        </w:rPr>
        <w:t>وإقرار</w:t>
      </w:r>
      <w:r w:rsidR="006E48FA">
        <w:rPr>
          <w:rFonts w:hint="cs"/>
          <w:rtl/>
        </w:rPr>
        <w:t>ها</w:t>
      </w:r>
      <w:r w:rsidR="006E48FA">
        <w:rPr>
          <w:rtl/>
        </w:rPr>
        <w:t xml:space="preserve"> </w:t>
      </w:r>
      <w:r w:rsidR="00C43D88">
        <w:rPr>
          <w:rtl/>
        </w:rPr>
        <w:t>على النحو المبين في</w:t>
      </w:r>
      <w:r w:rsidR="00D95A1B">
        <w:rPr>
          <w:rFonts w:hint="cs"/>
          <w:rtl/>
        </w:rPr>
        <w:t> </w:t>
      </w:r>
      <w:r w:rsidR="00C43D88">
        <w:rPr>
          <w:rtl/>
        </w:rPr>
        <w:t>الملحق 3 بهذا التقرير.</w:t>
      </w:r>
    </w:p>
    <w:p w14:paraId="5E0E2F1B" w14:textId="1CDE26E7" w:rsidR="004F48CC" w:rsidRPr="00EF34B3" w:rsidRDefault="000625F9" w:rsidP="000625F9">
      <w:pPr>
        <w:pStyle w:val="Heading1"/>
        <w:rPr>
          <w:lang w:val="en-GB" w:bidi="ar-SY"/>
        </w:rPr>
      </w:pPr>
      <w:r w:rsidRPr="00EF34B3">
        <w:rPr>
          <w:lang w:bidi="ar-EG"/>
        </w:rPr>
        <w:t>15</w:t>
      </w:r>
      <w:r w:rsidRPr="00EF34B3">
        <w:rPr>
          <w:lang w:bidi="ar-EG"/>
        </w:rPr>
        <w:tab/>
      </w:r>
      <w:r w:rsidR="00C43D88" w:rsidRPr="00EF34B3">
        <w:rPr>
          <w:rFonts w:hint="cs"/>
          <w:rtl/>
          <w:lang w:bidi="ar-EG"/>
        </w:rPr>
        <w:t>استعراض تليكوم الاتحاد:</w:t>
      </w:r>
    </w:p>
    <w:p w14:paraId="4E5FCF31" w14:textId="241BE268" w:rsidR="00EF34B3" w:rsidRDefault="000625F9" w:rsidP="003C3D05">
      <w:pPr>
        <w:pStyle w:val="Headingb"/>
        <w:rPr>
          <w:rtl/>
          <w:lang w:bidi="ar-EG"/>
        </w:rPr>
      </w:pPr>
      <w:r>
        <w:rPr>
          <w:rtl/>
          <w:lang w:bidi="ar-EG"/>
        </w:rPr>
        <w:tab/>
      </w:r>
      <w:r w:rsidR="00C43D88" w:rsidRPr="00D95A1B">
        <w:rPr>
          <w:spacing w:val="-6"/>
          <w:rtl/>
          <w:lang w:bidi="ar-EG"/>
        </w:rPr>
        <w:t>أحداث تليكوم الاتحاد: التقييم الاستراتيجي والمالي - نواتج المرحلة الأولى - أكتوبر 2019 (</w:t>
      </w:r>
      <w:r w:rsidR="00EF34B3" w:rsidRPr="00D95A1B">
        <w:rPr>
          <w:rFonts w:hint="cs"/>
          <w:spacing w:val="-6"/>
          <w:rtl/>
          <w:lang w:bidi="ar-EG"/>
        </w:rPr>
        <w:t xml:space="preserve">الوثيقة </w:t>
      </w:r>
      <w:hyperlink r:id="rId41" w:history="1">
        <w:r w:rsidR="00EF34B3" w:rsidRPr="00D95A1B">
          <w:rPr>
            <w:rStyle w:val="Hyperlink"/>
            <w:rFonts w:cs="Calibri"/>
            <w:spacing w:val="-6"/>
          </w:rPr>
          <w:t>CWG-FHR</w:t>
        </w:r>
        <w:r w:rsidR="00D95A1B" w:rsidRPr="00D95A1B">
          <w:rPr>
            <w:rStyle w:val="Hyperlink"/>
            <w:rFonts w:cs="Calibri"/>
            <w:spacing w:val="-6"/>
          </w:rPr>
          <w:noBreakHyphen/>
        </w:r>
        <w:r w:rsidR="00EF34B3" w:rsidRPr="00D95A1B">
          <w:rPr>
            <w:rStyle w:val="Hyperlink"/>
            <w:rFonts w:cs="Calibri"/>
            <w:spacing w:val="-6"/>
          </w:rPr>
          <w:t>11/6</w:t>
        </w:r>
      </w:hyperlink>
      <w:r w:rsidR="00C43D88" w:rsidRPr="00D95A1B">
        <w:rPr>
          <w:spacing w:val="-6"/>
          <w:rtl/>
          <w:lang w:bidi="ar-EG"/>
        </w:rPr>
        <w:t>)</w:t>
      </w:r>
      <w:r w:rsidR="00BE048F" w:rsidRPr="00D95A1B">
        <w:rPr>
          <w:spacing w:val="-6"/>
          <w:rtl/>
          <w:lang w:bidi="ar-EG"/>
        </w:rPr>
        <w:t>،</w:t>
      </w:r>
      <w:r w:rsidR="00C43D88" w:rsidRPr="00C43D88">
        <w:rPr>
          <w:rtl/>
          <w:lang w:bidi="ar-EG"/>
        </w:rPr>
        <w:t xml:space="preserve"> </w:t>
      </w:r>
      <w:r w:rsidR="00C43D88" w:rsidRPr="00D95A1B">
        <w:rPr>
          <w:spacing w:val="-6"/>
          <w:rtl/>
          <w:lang w:bidi="ar-EG"/>
        </w:rPr>
        <w:t>أحداث تليكوم الاتحاد: التقييم الاستراتيجي والمالي - نواتج المرحلة الثانية</w:t>
      </w:r>
      <w:r w:rsidR="00EF34B3" w:rsidRPr="00D95A1B">
        <w:rPr>
          <w:rFonts w:hint="cs"/>
          <w:spacing w:val="-6"/>
          <w:rtl/>
          <w:lang w:bidi="ar-EG"/>
        </w:rPr>
        <w:t xml:space="preserve"> -</w:t>
      </w:r>
      <w:r w:rsidR="00C43D88" w:rsidRPr="00D95A1B">
        <w:rPr>
          <w:spacing w:val="-6"/>
          <w:rtl/>
          <w:lang w:bidi="ar-EG"/>
        </w:rPr>
        <w:t xml:space="preserve"> ديسمبر 2019 (</w:t>
      </w:r>
      <w:r w:rsidR="00EF34B3" w:rsidRPr="00D95A1B">
        <w:rPr>
          <w:rFonts w:hint="cs"/>
          <w:spacing w:val="-6"/>
          <w:rtl/>
        </w:rPr>
        <w:t xml:space="preserve">الوثيقة </w:t>
      </w:r>
      <w:hyperlink r:id="rId42" w:history="1">
        <w:r w:rsidR="00EF34B3" w:rsidRPr="00D95A1B">
          <w:rPr>
            <w:rStyle w:val="Hyperlink"/>
            <w:rFonts w:cs="Calibri"/>
            <w:spacing w:val="-6"/>
          </w:rPr>
          <w:t>CWG</w:t>
        </w:r>
        <w:r w:rsidR="00D95A1B" w:rsidRPr="00D95A1B">
          <w:rPr>
            <w:rStyle w:val="Hyperlink"/>
            <w:rFonts w:cs="Calibri"/>
            <w:spacing w:val="-6"/>
          </w:rPr>
          <w:noBreakHyphen/>
        </w:r>
        <w:r w:rsidR="00EF34B3" w:rsidRPr="00D95A1B">
          <w:rPr>
            <w:rStyle w:val="Hyperlink"/>
            <w:rFonts w:cs="Calibri"/>
            <w:spacing w:val="-6"/>
          </w:rPr>
          <w:t>FHR</w:t>
        </w:r>
        <w:r w:rsidR="00D95A1B" w:rsidRPr="00D95A1B">
          <w:rPr>
            <w:rStyle w:val="Hyperlink"/>
            <w:rFonts w:cs="Calibri"/>
            <w:spacing w:val="-6"/>
          </w:rPr>
          <w:noBreakHyphen/>
        </w:r>
        <w:r w:rsidR="00EF34B3" w:rsidRPr="00D95A1B">
          <w:rPr>
            <w:rStyle w:val="Hyperlink"/>
            <w:rFonts w:cs="Calibri"/>
            <w:spacing w:val="-6"/>
          </w:rPr>
          <w:t>11/7</w:t>
        </w:r>
      </w:hyperlink>
      <w:r w:rsidR="00C43D88" w:rsidRPr="00D95A1B">
        <w:rPr>
          <w:spacing w:val="-6"/>
          <w:rtl/>
          <w:lang w:bidi="ar-EG"/>
        </w:rPr>
        <w:t>)</w:t>
      </w:r>
      <w:r w:rsidR="00BE048F" w:rsidRPr="00D95A1B">
        <w:rPr>
          <w:spacing w:val="-6"/>
          <w:rtl/>
          <w:lang w:bidi="ar-EG"/>
        </w:rPr>
        <w:t>،</w:t>
      </w:r>
      <w:r w:rsidR="00C43D88" w:rsidRPr="00D95A1B">
        <w:rPr>
          <w:spacing w:val="-6"/>
          <w:rtl/>
          <w:lang w:bidi="ar-EG"/>
        </w:rPr>
        <w:t xml:space="preserve"> أحداث تليكوم الاتحاد: التقييم الاستراتيجي والمالي - </w:t>
      </w:r>
      <w:r w:rsidR="00EF34B3" w:rsidRPr="00D95A1B">
        <w:rPr>
          <w:spacing w:val="-6"/>
          <w:rtl/>
          <w:lang w:bidi="ar-EG"/>
        </w:rPr>
        <w:t xml:space="preserve">نواتج </w:t>
      </w:r>
      <w:r w:rsidR="00C43D88" w:rsidRPr="00D95A1B">
        <w:rPr>
          <w:spacing w:val="-6"/>
          <w:rtl/>
          <w:lang w:bidi="ar-EG"/>
        </w:rPr>
        <w:t>المرحلة الثالثة - يناير 2020 (</w:t>
      </w:r>
      <w:r w:rsidR="00EF34B3" w:rsidRPr="00D95A1B">
        <w:rPr>
          <w:rFonts w:hint="cs"/>
          <w:spacing w:val="-6"/>
          <w:rtl/>
        </w:rPr>
        <w:t xml:space="preserve">الوثيقة </w:t>
      </w:r>
      <w:hyperlink r:id="rId43" w:history="1">
        <w:r w:rsidR="00EF34B3" w:rsidRPr="00D95A1B">
          <w:rPr>
            <w:rStyle w:val="Hyperlink"/>
            <w:rFonts w:cs="Calibri"/>
            <w:spacing w:val="-6"/>
          </w:rPr>
          <w:t>CWG-FHR-11/17</w:t>
        </w:r>
      </w:hyperlink>
      <w:r w:rsidR="00C43D88" w:rsidRPr="00D95A1B">
        <w:rPr>
          <w:spacing w:val="-6"/>
          <w:rtl/>
          <w:lang w:bidi="ar-EG"/>
        </w:rPr>
        <w:t>)</w:t>
      </w:r>
      <w:r w:rsidR="00EF34B3" w:rsidRPr="00D95A1B">
        <w:rPr>
          <w:rFonts w:hint="cs"/>
          <w:spacing w:val="-6"/>
          <w:rtl/>
          <w:lang w:bidi="ar-EG"/>
        </w:rPr>
        <w:t>،</w:t>
      </w:r>
      <w:r w:rsidR="00C43D88" w:rsidRPr="00D95A1B">
        <w:rPr>
          <w:spacing w:val="-6"/>
          <w:rtl/>
          <w:lang w:bidi="ar-EG"/>
        </w:rPr>
        <w:t xml:space="preserve"> أحداث تليكوم الاتحاد: التقييم الاستراتيجي والمالي </w:t>
      </w:r>
      <w:r w:rsidR="00EF34B3" w:rsidRPr="00D95A1B">
        <w:rPr>
          <w:spacing w:val="-6"/>
          <w:rtl/>
          <w:lang w:bidi="ar-EG"/>
        </w:rPr>
        <w:t>–</w:t>
      </w:r>
      <w:r w:rsidR="00C43D88" w:rsidRPr="00D95A1B">
        <w:rPr>
          <w:spacing w:val="-6"/>
          <w:rtl/>
          <w:lang w:bidi="ar-EG"/>
        </w:rPr>
        <w:t xml:space="preserve"> عرض</w:t>
      </w:r>
      <w:r w:rsidR="00EF34B3" w:rsidRPr="00D95A1B">
        <w:rPr>
          <w:rFonts w:hint="cs"/>
          <w:spacing w:val="-6"/>
          <w:rtl/>
          <w:lang w:bidi="ar-EG"/>
        </w:rPr>
        <w:t xml:space="preserve"> توضيحي</w:t>
      </w:r>
      <w:r w:rsidR="00C43D88" w:rsidRPr="00D95A1B">
        <w:rPr>
          <w:spacing w:val="-6"/>
          <w:rtl/>
          <w:lang w:bidi="ar-EG"/>
        </w:rPr>
        <w:t xml:space="preserve"> (</w:t>
      </w:r>
      <w:r w:rsidR="00EF34B3" w:rsidRPr="00D95A1B">
        <w:rPr>
          <w:rFonts w:hint="cs"/>
          <w:spacing w:val="-6"/>
          <w:rtl/>
        </w:rPr>
        <w:t xml:space="preserve">الوثيقة </w:t>
      </w:r>
      <w:hyperlink r:id="rId44" w:history="1">
        <w:r w:rsidR="00EF34B3" w:rsidRPr="00D95A1B">
          <w:rPr>
            <w:rStyle w:val="Hyperlink"/>
            <w:spacing w:val="-6"/>
          </w:rPr>
          <w:t>CWG-FHR-11/18</w:t>
        </w:r>
      </w:hyperlink>
      <w:r w:rsidR="00C43D88" w:rsidRPr="00D95A1B">
        <w:rPr>
          <w:spacing w:val="-6"/>
          <w:rtl/>
          <w:lang w:bidi="ar-EG"/>
        </w:rPr>
        <w:t>)</w:t>
      </w:r>
    </w:p>
    <w:p w14:paraId="039D498A" w14:textId="3A556E93" w:rsidR="00C43D88" w:rsidRDefault="000625F9" w:rsidP="00C43D88">
      <w:pPr>
        <w:rPr>
          <w:rtl/>
          <w:lang w:bidi="ar-EG"/>
        </w:rPr>
      </w:pPr>
      <w:r>
        <w:rPr>
          <w:lang w:bidi="ar-EG"/>
        </w:rPr>
        <w:t>1.15</w:t>
      </w:r>
      <w:r>
        <w:rPr>
          <w:lang w:bidi="ar-EG"/>
        </w:rPr>
        <w:tab/>
      </w:r>
      <w:r w:rsidR="00EF34B3">
        <w:rPr>
          <w:rFonts w:hint="cs"/>
          <w:rtl/>
          <w:lang w:bidi="ar-SY"/>
        </w:rPr>
        <w:t>ي</w:t>
      </w:r>
      <w:r w:rsidR="00C43D88">
        <w:rPr>
          <w:rtl/>
          <w:lang w:bidi="ar-EG"/>
        </w:rPr>
        <w:t xml:space="preserve">تطلب مؤتمر المندوبين المفوضين </w:t>
      </w:r>
      <w:r w:rsidR="00EF34B3" w:rsidRPr="0012196F">
        <w:rPr>
          <w:rFonts w:cs="Calibri"/>
          <w:lang w:val="en-AU" w:eastAsia="en-AU"/>
        </w:rPr>
        <w:t>PP-18</w:t>
      </w:r>
      <w:r w:rsidR="00BE048F">
        <w:rPr>
          <w:rtl/>
          <w:lang w:bidi="ar-EG"/>
        </w:rPr>
        <w:t>،</w:t>
      </w:r>
      <w:r w:rsidR="00C43D88">
        <w:rPr>
          <w:rtl/>
          <w:lang w:bidi="ar-EG"/>
        </w:rPr>
        <w:t xml:space="preserve"> من خلال </w:t>
      </w:r>
      <w:r w:rsidR="00EF34B3">
        <w:rPr>
          <w:rFonts w:hint="cs"/>
          <w:rtl/>
          <w:lang w:bidi="ar-EG"/>
        </w:rPr>
        <w:t>صيغة</w:t>
      </w:r>
      <w:r w:rsidR="00C43D88">
        <w:rPr>
          <w:rtl/>
          <w:lang w:bidi="ar-EG"/>
        </w:rPr>
        <w:t xml:space="preserve"> </w:t>
      </w:r>
      <w:r w:rsidR="00EF34B3">
        <w:rPr>
          <w:rFonts w:hint="cs"/>
          <w:rtl/>
          <w:lang w:bidi="ar-EG"/>
        </w:rPr>
        <w:t>مراجعة</w:t>
      </w:r>
      <w:r w:rsidR="00C43D88">
        <w:rPr>
          <w:rtl/>
          <w:lang w:bidi="ar-EG"/>
        </w:rPr>
        <w:t xml:space="preserve"> </w:t>
      </w:r>
      <w:r w:rsidR="00DE6BE0">
        <w:rPr>
          <w:rFonts w:hint="cs"/>
          <w:rtl/>
          <w:lang w:bidi="ar-EG"/>
        </w:rPr>
        <w:t>ل</w:t>
      </w:r>
      <w:r w:rsidR="00C43D88">
        <w:rPr>
          <w:rtl/>
          <w:lang w:bidi="ar-EG"/>
        </w:rPr>
        <w:t>لقرار 11</w:t>
      </w:r>
      <w:r w:rsidR="00BE048F">
        <w:rPr>
          <w:rtl/>
          <w:lang w:bidi="ar-EG"/>
        </w:rPr>
        <w:t>،</w:t>
      </w:r>
      <w:r w:rsidR="00C43D88">
        <w:rPr>
          <w:rtl/>
          <w:lang w:bidi="ar-EG"/>
        </w:rPr>
        <w:t xml:space="preserve"> من الاتحاد الاستعانة </w:t>
      </w:r>
      <w:r w:rsidR="00EF34B3">
        <w:rPr>
          <w:rFonts w:hint="cs"/>
          <w:rtl/>
          <w:lang w:bidi="ar-EG"/>
        </w:rPr>
        <w:t>بمؤسسة</w:t>
      </w:r>
      <w:r w:rsidR="00C43D88">
        <w:rPr>
          <w:rtl/>
          <w:lang w:bidi="ar-EG"/>
        </w:rPr>
        <w:t xml:space="preserve"> استشاري</w:t>
      </w:r>
      <w:r w:rsidR="00EF34B3">
        <w:rPr>
          <w:rFonts w:hint="cs"/>
          <w:rtl/>
          <w:lang w:bidi="ar-EG"/>
        </w:rPr>
        <w:t>ة</w:t>
      </w:r>
      <w:r w:rsidR="00C43D88">
        <w:rPr>
          <w:rtl/>
          <w:lang w:bidi="ar-EG"/>
        </w:rPr>
        <w:t xml:space="preserve"> خارجي</w:t>
      </w:r>
      <w:r w:rsidR="00EF34B3">
        <w:rPr>
          <w:rFonts w:hint="cs"/>
          <w:rtl/>
          <w:lang w:bidi="ar-EG"/>
        </w:rPr>
        <w:t>ة</w:t>
      </w:r>
      <w:r w:rsidR="00C43D88">
        <w:rPr>
          <w:rtl/>
          <w:lang w:bidi="ar-EG"/>
        </w:rPr>
        <w:t xml:space="preserve"> مستقل</w:t>
      </w:r>
      <w:r w:rsidR="00EF34B3">
        <w:rPr>
          <w:rFonts w:hint="cs"/>
          <w:rtl/>
          <w:lang w:bidi="ar-EG"/>
        </w:rPr>
        <w:t>ة في شؤون الإدارة</w:t>
      </w:r>
      <w:r w:rsidR="00C43D88">
        <w:rPr>
          <w:rtl/>
          <w:lang w:bidi="ar-EG"/>
        </w:rPr>
        <w:t xml:space="preserve"> لإجراء تقييم استراتيجي ومالي واستعراض أحداث تليكوم الاتحاد وتقديم تقريره</w:t>
      </w:r>
      <w:r w:rsidR="00EF34B3">
        <w:rPr>
          <w:rFonts w:hint="cs"/>
          <w:rtl/>
          <w:lang w:bidi="ar-EG"/>
        </w:rPr>
        <w:t>ا</w:t>
      </w:r>
      <w:r w:rsidR="00C43D88">
        <w:rPr>
          <w:rtl/>
          <w:lang w:bidi="ar-EG"/>
        </w:rPr>
        <w:t xml:space="preserve"> إلى دورة المجلس لعام 2020. </w:t>
      </w:r>
      <w:r w:rsidR="00EF34B3">
        <w:rPr>
          <w:rFonts w:hint="cs"/>
          <w:rtl/>
          <w:lang w:bidi="ar-EG"/>
        </w:rPr>
        <w:t>و</w:t>
      </w:r>
      <w:r w:rsidR="00DE6BE0">
        <w:rPr>
          <w:rFonts w:hint="cs"/>
          <w:rtl/>
          <w:lang w:bidi="ar-EG"/>
        </w:rPr>
        <w:t xml:space="preserve">قد </w:t>
      </w:r>
      <w:r w:rsidR="00C43D88">
        <w:rPr>
          <w:rtl/>
          <w:lang w:bidi="ar-EG"/>
        </w:rPr>
        <w:t xml:space="preserve">تم تقديم الاختصاصات </w:t>
      </w:r>
      <w:r w:rsidR="00F00915">
        <w:rPr>
          <w:rFonts w:hint="cs"/>
          <w:rtl/>
          <w:lang w:bidi="ar-EG"/>
        </w:rPr>
        <w:t>للاستعانة بخدمات المؤسسة</w:t>
      </w:r>
      <w:r w:rsidR="00C43D88">
        <w:rPr>
          <w:rtl/>
          <w:lang w:bidi="ar-EG"/>
        </w:rPr>
        <w:t xml:space="preserve"> الاستشاري</w:t>
      </w:r>
      <w:r w:rsidR="00F00915">
        <w:rPr>
          <w:rFonts w:hint="cs"/>
          <w:rtl/>
          <w:lang w:bidi="ar-EG"/>
        </w:rPr>
        <w:t>ة</w:t>
      </w:r>
      <w:r w:rsidR="00C43D88">
        <w:rPr>
          <w:rtl/>
          <w:lang w:bidi="ar-EG"/>
        </w:rPr>
        <w:t xml:space="preserve"> </w:t>
      </w:r>
      <w:r w:rsidR="00F00915">
        <w:rPr>
          <w:rFonts w:hint="cs"/>
          <w:rtl/>
          <w:lang w:bidi="ar-EG"/>
        </w:rPr>
        <w:t xml:space="preserve">إلى </w:t>
      </w:r>
      <w:r w:rsidR="00C43D88">
        <w:rPr>
          <w:rtl/>
          <w:lang w:bidi="ar-EG"/>
        </w:rPr>
        <w:t xml:space="preserve">الاجتماع التاسع </w:t>
      </w:r>
      <w:r w:rsidR="00F00915">
        <w:rPr>
          <w:rFonts w:hint="cs"/>
          <w:rtl/>
          <w:lang w:bidi="ar-EG"/>
        </w:rPr>
        <w:t>للفريق</w:t>
      </w:r>
      <w:r w:rsidR="00D95A1B">
        <w:rPr>
          <w:rFonts w:hint="cs"/>
          <w:rtl/>
          <w:lang w:bidi="ar-EG"/>
        </w:rPr>
        <w:t> </w:t>
      </w:r>
      <w:r w:rsidR="00C43D88">
        <w:rPr>
          <w:lang w:bidi="ar-EG"/>
        </w:rPr>
        <w:t>CWG-FHR</w:t>
      </w:r>
      <w:r w:rsidR="00C43D88">
        <w:rPr>
          <w:rtl/>
          <w:lang w:bidi="ar-EG"/>
        </w:rPr>
        <w:t xml:space="preserve"> في يناير 2019</w:t>
      </w:r>
      <w:r w:rsidR="00F00915">
        <w:rPr>
          <w:rFonts w:hint="cs"/>
          <w:rtl/>
          <w:lang w:bidi="ar-EG"/>
        </w:rPr>
        <w:t xml:space="preserve"> الذي</w:t>
      </w:r>
      <w:r w:rsidR="00F00915" w:rsidRPr="00F00915">
        <w:rPr>
          <w:rtl/>
          <w:lang w:bidi="ar-EG"/>
        </w:rPr>
        <w:t xml:space="preserve"> </w:t>
      </w:r>
      <w:r w:rsidR="00F00915">
        <w:rPr>
          <w:rtl/>
          <w:lang w:bidi="ar-EG"/>
        </w:rPr>
        <w:t>وافق عليها</w:t>
      </w:r>
      <w:r w:rsidR="00F00915">
        <w:rPr>
          <w:rFonts w:hint="cs"/>
          <w:rtl/>
          <w:lang w:bidi="ar-EG"/>
        </w:rPr>
        <w:t>،</w:t>
      </w:r>
      <w:r w:rsidR="00C43D88">
        <w:rPr>
          <w:rtl/>
          <w:lang w:bidi="ar-EG"/>
        </w:rPr>
        <w:t xml:space="preserve"> وبعد عملية </w:t>
      </w:r>
      <w:r w:rsidR="00707BBF">
        <w:rPr>
          <w:rFonts w:hint="cs"/>
          <w:rtl/>
          <w:lang w:bidi="ar-EG"/>
        </w:rPr>
        <w:t>التماس</w:t>
      </w:r>
      <w:r w:rsidR="00C43D88">
        <w:rPr>
          <w:rtl/>
          <w:lang w:bidi="ar-EG"/>
        </w:rPr>
        <w:t xml:space="preserve"> </w:t>
      </w:r>
      <w:r w:rsidR="00F00915">
        <w:rPr>
          <w:rFonts w:hint="cs"/>
          <w:rtl/>
          <w:lang w:bidi="ar-EG"/>
        </w:rPr>
        <w:t>العطاءات</w:t>
      </w:r>
      <w:r w:rsidR="00C43D88">
        <w:rPr>
          <w:rtl/>
          <w:lang w:bidi="ar-EG"/>
        </w:rPr>
        <w:t xml:space="preserve"> تم تعيين</w:t>
      </w:r>
      <w:r w:rsidR="00F00915">
        <w:rPr>
          <w:rFonts w:hint="cs"/>
          <w:rtl/>
          <w:lang w:bidi="ar-EG"/>
        </w:rPr>
        <w:t xml:space="preserve"> مؤسسة</w:t>
      </w:r>
      <w:r w:rsidR="00C43D88">
        <w:rPr>
          <w:rtl/>
          <w:lang w:bidi="ar-EG"/>
        </w:rPr>
        <w:t xml:space="preserve"> </w:t>
      </w:r>
      <w:r w:rsidR="00C43D88">
        <w:rPr>
          <w:lang w:bidi="ar-EG"/>
        </w:rPr>
        <w:t>Dalberg</w:t>
      </w:r>
      <w:r w:rsidR="00C43D88">
        <w:rPr>
          <w:rtl/>
          <w:lang w:bidi="ar-EG"/>
        </w:rPr>
        <w:t xml:space="preserve"> لإجراء التقييم </w:t>
      </w:r>
      <w:r w:rsidR="00F00915">
        <w:rPr>
          <w:rFonts w:hint="cs"/>
          <w:rtl/>
          <w:lang w:bidi="ar-EG"/>
        </w:rPr>
        <w:t>والاستعراض</w:t>
      </w:r>
      <w:r w:rsidR="00C43D88">
        <w:rPr>
          <w:rtl/>
          <w:lang w:bidi="ar-EG"/>
        </w:rPr>
        <w:t>.</w:t>
      </w:r>
    </w:p>
    <w:p w14:paraId="441AF106" w14:textId="31EB89DB" w:rsidR="00C43D88" w:rsidRDefault="00707BBF" w:rsidP="00C43D88">
      <w:pPr>
        <w:rPr>
          <w:rtl/>
          <w:lang w:bidi="ar-EG"/>
        </w:rPr>
      </w:pPr>
      <w:r>
        <w:rPr>
          <w:rFonts w:hint="cs"/>
          <w:rtl/>
          <w:lang w:bidi="ar-SY"/>
        </w:rPr>
        <w:t>2.15</w:t>
      </w:r>
      <w:r>
        <w:rPr>
          <w:rtl/>
          <w:lang w:bidi="ar-SY"/>
        </w:rPr>
        <w:tab/>
      </w:r>
      <w:r w:rsidR="00C43D88" w:rsidRPr="00D95A1B">
        <w:rPr>
          <w:spacing w:val="-2"/>
          <w:rtl/>
          <w:lang w:bidi="ar-EG"/>
        </w:rPr>
        <w:t>قدم</w:t>
      </w:r>
      <w:r w:rsidRPr="00D95A1B">
        <w:rPr>
          <w:rFonts w:hint="cs"/>
          <w:spacing w:val="-2"/>
          <w:rtl/>
          <w:lang w:bidi="ar-EG"/>
        </w:rPr>
        <w:t>ت مؤسسة</w:t>
      </w:r>
      <w:r w:rsidR="00C43D88" w:rsidRPr="00D95A1B">
        <w:rPr>
          <w:spacing w:val="-2"/>
          <w:rtl/>
          <w:lang w:bidi="ar-EG"/>
        </w:rPr>
        <w:t xml:space="preserve"> </w:t>
      </w:r>
      <w:r w:rsidR="00C43D88" w:rsidRPr="00D95A1B">
        <w:rPr>
          <w:spacing w:val="-2"/>
          <w:lang w:bidi="ar-EG"/>
        </w:rPr>
        <w:t>Dalberg</w:t>
      </w:r>
      <w:r w:rsidR="00C43D88" w:rsidRPr="00D95A1B">
        <w:rPr>
          <w:spacing w:val="-2"/>
          <w:rtl/>
          <w:lang w:bidi="ar-EG"/>
        </w:rPr>
        <w:t xml:space="preserve"> (يمثله</w:t>
      </w:r>
      <w:r w:rsidRPr="00D95A1B">
        <w:rPr>
          <w:rFonts w:hint="cs"/>
          <w:spacing w:val="-2"/>
          <w:rtl/>
          <w:lang w:bidi="ar-EG"/>
        </w:rPr>
        <w:t>ا</w:t>
      </w:r>
      <w:r w:rsidR="00C43D88" w:rsidRPr="00D95A1B">
        <w:rPr>
          <w:spacing w:val="-2"/>
          <w:rtl/>
          <w:lang w:bidi="ar-EG"/>
        </w:rPr>
        <w:t xml:space="preserve"> السيد </w:t>
      </w:r>
      <w:proofErr w:type="spellStart"/>
      <w:r w:rsidR="00C43D88" w:rsidRPr="00D95A1B">
        <w:rPr>
          <w:spacing w:val="-2"/>
          <w:lang w:bidi="ar-EG"/>
        </w:rPr>
        <w:t>Wijnand</w:t>
      </w:r>
      <w:proofErr w:type="spellEnd"/>
      <w:r w:rsidR="00C43D88" w:rsidRPr="00D95A1B">
        <w:rPr>
          <w:spacing w:val="-2"/>
          <w:lang w:bidi="ar-EG"/>
        </w:rPr>
        <w:t xml:space="preserve"> de Wit</w:t>
      </w:r>
      <w:r w:rsidR="00C43D88" w:rsidRPr="00D95A1B">
        <w:rPr>
          <w:spacing w:val="-2"/>
          <w:rtl/>
          <w:lang w:bidi="ar-EG"/>
        </w:rPr>
        <w:t xml:space="preserve"> والسيد </w:t>
      </w:r>
      <w:r w:rsidR="00C43D88" w:rsidRPr="00D95A1B">
        <w:rPr>
          <w:spacing w:val="-2"/>
          <w:lang w:bidi="ar-EG"/>
        </w:rPr>
        <w:t xml:space="preserve">Jean-Charles </w:t>
      </w:r>
      <w:proofErr w:type="spellStart"/>
      <w:r w:rsidR="00C43D88" w:rsidRPr="00D95A1B">
        <w:rPr>
          <w:spacing w:val="-2"/>
          <w:lang w:bidi="ar-EG"/>
        </w:rPr>
        <w:t>Guinchard</w:t>
      </w:r>
      <w:proofErr w:type="spellEnd"/>
      <w:r w:rsidR="00C43D88" w:rsidRPr="00D95A1B">
        <w:rPr>
          <w:spacing w:val="-2"/>
          <w:rtl/>
          <w:lang w:bidi="ar-EG"/>
        </w:rPr>
        <w:t>) النتائج التي توصل</w:t>
      </w:r>
      <w:r w:rsidRPr="00D95A1B">
        <w:rPr>
          <w:rFonts w:hint="cs"/>
          <w:spacing w:val="-2"/>
          <w:rtl/>
          <w:lang w:bidi="ar-EG"/>
        </w:rPr>
        <w:t>ت</w:t>
      </w:r>
      <w:r w:rsidR="00C43D88" w:rsidRPr="00D95A1B">
        <w:rPr>
          <w:spacing w:val="-2"/>
          <w:rtl/>
          <w:lang w:bidi="ar-EG"/>
        </w:rPr>
        <w:t xml:space="preserve"> إليها (الوثيقة </w:t>
      </w:r>
      <w:r w:rsidR="00C43D88" w:rsidRPr="00D95A1B">
        <w:rPr>
          <w:spacing w:val="-2"/>
          <w:lang w:bidi="ar-EG"/>
        </w:rPr>
        <w:t>CWG-FHR-11/18</w:t>
      </w:r>
      <w:r w:rsidR="00C43D88" w:rsidRPr="00D95A1B">
        <w:rPr>
          <w:spacing w:val="-2"/>
          <w:rtl/>
          <w:lang w:bidi="ar-EG"/>
        </w:rPr>
        <w:t>) بعد استكمال المشروع على ثلاث مراحل</w:t>
      </w:r>
      <w:r w:rsidR="00BE048F" w:rsidRPr="00D95A1B">
        <w:rPr>
          <w:spacing w:val="-2"/>
          <w:rtl/>
          <w:lang w:bidi="ar-EG"/>
        </w:rPr>
        <w:t>،</w:t>
      </w:r>
      <w:r w:rsidR="00C43D88" w:rsidRPr="00D95A1B">
        <w:rPr>
          <w:spacing w:val="-2"/>
          <w:rtl/>
          <w:lang w:bidi="ar-EG"/>
        </w:rPr>
        <w:t xml:space="preserve"> كل منها مدعوم بوثائق مفصلة مقدمة من خلال</w:t>
      </w:r>
      <w:r w:rsidRPr="00D95A1B">
        <w:rPr>
          <w:rFonts w:hint="cs"/>
          <w:spacing w:val="-2"/>
          <w:rtl/>
          <w:lang w:bidi="ar-EG"/>
        </w:rPr>
        <w:t xml:space="preserve"> الوثائق</w:t>
      </w:r>
      <w:r w:rsidR="00C43D88" w:rsidRPr="00D95A1B">
        <w:rPr>
          <w:spacing w:val="-2"/>
          <w:rtl/>
          <w:lang w:bidi="ar-EG"/>
        </w:rPr>
        <w:t xml:space="preserve"> </w:t>
      </w:r>
      <w:r w:rsidR="00C43D88" w:rsidRPr="00D95A1B">
        <w:rPr>
          <w:spacing w:val="-2"/>
          <w:lang w:bidi="ar-EG"/>
        </w:rPr>
        <w:t>CWG-FHR-11/6</w:t>
      </w:r>
      <w:r w:rsidR="00C43D88" w:rsidRPr="00D95A1B">
        <w:rPr>
          <w:spacing w:val="-2"/>
          <w:rtl/>
          <w:lang w:bidi="ar-EG"/>
        </w:rPr>
        <w:t xml:space="preserve"> و</w:t>
      </w:r>
      <w:r w:rsidRPr="00D95A1B">
        <w:rPr>
          <w:rFonts w:hint="cs"/>
          <w:spacing w:val="-2"/>
          <w:rtl/>
          <w:lang w:bidi="ar-EG"/>
        </w:rPr>
        <w:t>7/</w:t>
      </w:r>
      <w:r w:rsidR="00D95A1B" w:rsidRPr="00D95A1B">
        <w:rPr>
          <w:spacing w:val="-2"/>
          <w:lang w:bidi="ar-EG"/>
        </w:rPr>
        <w:t xml:space="preserve"> CWG-FHR-11</w:t>
      </w:r>
      <w:r w:rsidR="00C43D88" w:rsidRPr="00D95A1B">
        <w:rPr>
          <w:spacing w:val="-2"/>
          <w:rtl/>
          <w:lang w:bidi="ar-EG"/>
        </w:rPr>
        <w:t>و</w:t>
      </w:r>
      <w:r w:rsidRPr="00D95A1B">
        <w:rPr>
          <w:rFonts w:hint="cs"/>
          <w:spacing w:val="-2"/>
          <w:rtl/>
          <w:lang w:bidi="ar-EG"/>
        </w:rPr>
        <w:t>17/</w:t>
      </w:r>
      <w:r w:rsidR="00D95A1B" w:rsidRPr="00D95A1B">
        <w:rPr>
          <w:spacing w:val="-2"/>
          <w:lang w:bidi="ar-EG"/>
        </w:rPr>
        <w:t xml:space="preserve"> CWG-FHR-1</w:t>
      </w:r>
      <w:r w:rsidR="00C43D88" w:rsidRPr="00D95A1B">
        <w:rPr>
          <w:spacing w:val="-2"/>
          <w:rtl/>
          <w:lang w:bidi="ar-EG"/>
        </w:rPr>
        <w:t>. وهي</w:t>
      </w:r>
      <w:r w:rsidRPr="00D95A1B">
        <w:rPr>
          <w:rFonts w:hint="cs"/>
          <w:spacing w:val="-2"/>
          <w:rtl/>
          <w:lang w:bidi="ar-EG"/>
        </w:rPr>
        <w:t xml:space="preserve"> تحديداً:</w:t>
      </w:r>
      <w:r w:rsidR="00C43D88" w:rsidRPr="00D95A1B">
        <w:rPr>
          <w:spacing w:val="-2"/>
          <w:rtl/>
          <w:lang w:bidi="ar-EG"/>
        </w:rPr>
        <w:t xml:space="preserve"> المرحلة الأولى - تحليل </w:t>
      </w:r>
      <w:r w:rsidRPr="00D95A1B">
        <w:rPr>
          <w:rFonts w:hint="cs"/>
          <w:spacing w:val="-2"/>
          <w:rtl/>
          <w:lang w:bidi="ar-EG"/>
        </w:rPr>
        <w:t>البيئة العامة</w:t>
      </w:r>
      <w:r w:rsidR="00C43D88" w:rsidRPr="00D95A1B">
        <w:rPr>
          <w:spacing w:val="-2"/>
          <w:rtl/>
          <w:lang w:bidi="ar-EG"/>
        </w:rPr>
        <w:t xml:space="preserve"> والأساس الاستراتيجي</w:t>
      </w:r>
      <w:r w:rsidR="00BE048F" w:rsidRPr="00D95A1B">
        <w:rPr>
          <w:spacing w:val="-2"/>
          <w:rtl/>
          <w:lang w:bidi="ar-EG"/>
        </w:rPr>
        <w:t>؛</w:t>
      </w:r>
      <w:r w:rsidR="00C43D88" w:rsidRPr="00D95A1B">
        <w:rPr>
          <w:spacing w:val="-2"/>
          <w:rtl/>
          <w:lang w:bidi="ar-EG"/>
        </w:rPr>
        <w:t xml:space="preserve"> </w:t>
      </w:r>
      <w:r w:rsidRPr="00D95A1B">
        <w:rPr>
          <w:rFonts w:hint="cs"/>
          <w:spacing w:val="-2"/>
          <w:rtl/>
          <w:lang w:bidi="ar-EG"/>
        </w:rPr>
        <w:t>و</w:t>
      </w:r>
      <w:r w:rsidR="00C43D88" w:rsidRPr="00D95A1B">
        <w:rPr>
          <w:spacing w:val="-2"/>
          <w:rtl/>
          <w:lang w:bidi="ar-EG"/>
        </w:rPr>
        <w:t>المرحلة 2 - تقييم أحداث تليكوم الاتحاد في نموذج الأعمال الحالي</w:t>
      </w:r>
      <w:r w:rsidR="00BE048F" w:rsidRPr="00D95A1B">
        <w:rPr>
          <w:spacing w:val="-2"/>
          <w:rtl/>
          <w:lang w:bidi="ar-EG"/>
        </w:rPr>
        <w:t>؛</w:t>
      </w:r>
      <w:r w:rsidR="00C43D88" w:rsidRPr="00D95A1B">
        <w:rPr>
          <w:spacing w:val="-2"/>
          <w:rtl/>
          <w:lang w:bidi="ar-EG"/>
        </w:rPr>
        <w:t xml:space="preserve"> والمرحلة 3 - تقييم الخيار</w:t>
      </w:r>
      <w:r w:rsidRPr="00D95A1B">
        <w:rPr>
          <w:rFonts w:hint="cs"/>
          <w:spacing w:val="-2"/>
          <w:rtl/>
          <w:lang w:bidi="ar-EG"/>
        </w:rPr>
        <w:t>ات</w:t>
      </w:r>
      <w:r w:rsidR="00C43D88" w:rsidRPr="00D95A1B">
        <w:rPr>
          <w:spacing w:val="-2"/>
          <w:rtl/>
          <w:lang w:bidi="ar-EG"/>
        </w:rPr>
        <w:t xml:space="preserve"> والتوصية.</w:t>
      </w:r>
    </w:p>
    <w:p w14:paraId="6C6B3803" w14:textId="39948695" w:rsidR="000625F9" w:rsidRDefault="00707BBF" w:rsidP="00D95A1B">
      <w:pPr>
        <w:keepNext/>
        <w:rPr>
          <w:rtl/>
          <w:lang w:bidi="ar-SY"/>
        </w:rPr>
      </w:pPr>
      <w:r>
        <w:rPr>
          <w:rFonts w:hint="cs"/>
          <w:rtl/>
          <w:lang w:bidi="ar-EG"/>
        </w:rPr>
        <w:lastRenderedPageBreak/>
        <w:t>3.15</w:t>
      </w:r>
      <w:r>
        <w:rPr>
          <w:rtl/>
          <w:lang w:bidi="ar-EG"/>
        </w:rPr>
        <w:tab/>
      </w:r>
      <w:r w:rsidR="00C43D88">
        <w:rPr>
          <w:rtl/>
          <w:lang w:bidi="ar-EG"/>
        </w:rPr>
        <w:t xml:space="preserve">أعرب المندوبون عن تقديرهم لعمل </w:t>
      </w:r>
      <w:r>
        <w:rPr>
          <w:rFonts w:hint="cs"/>
          <w:rtl/>
          <w:lang w:bidi="ar-EG"/>
        </w:rPr>
        <w:t>مؤسسة</w:t>
      </w:r>
      <w:r>
        <w:rPr>
          <w:rtl/>
          <w:lang w:bidi="ar-EG"/>
        </w:rPr>
        <w:t xml:space="preserve"> </w:t>
      </w:r>
      <w:r>
        <w:rPr>
          <w:lang w:bidi="ar-EG"/>
        </w:rPr>
        <w:t>Dalberg</w:t>
      </w:r>
      <w:r w:rsidR="00BE048F">
        <w:rPr>
          <w:rtl/>
          <w:lang w:bidi="ar-EG"/>
        </w:rPr>
        <w:t>،</w:t>
      </w:r>
      <w:r w:rsidR="00C43D88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 w:rsidR="00C43D88">
        <w:rPr>
          <w:rtl/>
          <w:lang w:bidi="ar-EG"/>
        </w:rPr>
        <w:t>أثاروا الأسئلة والملاحظات التالية:</w:t>
      </w:r>
    </w:p>
    <w:p w14:paraId="47D832B8" w14:textId="4DEA6ADF" w:rsidR="00C43D88" w:rsidRDefault="00C43D88" w:rsidP="00C43D88">
      <w:pPr>
        <w:pStyle w:val="enumlev1"/>
        <w:rPr>
          <w:rtl/>
          <w:lang w:bidi="ar-EG"/>
        </w:rPr>
      </w:pPr>
      <w:r>
        <w:sym w:font="Symbol" w:char="F0B7"/>
      </w:r>
      <w:r>
        <w:tab/>
      </w:r>
      <w:r w:rsidR="00707BBF">
        <w:rPr>
          <w:rFonts w:hint="cs"/>
          <w:rtl/>
          <w:lang w:bidi="ar-EG"/>
        </w:rPr>
        <w:t>الاحتراس من</w:t>
      </w:r>
      <w:r>
        <w:rPr>
          <w:rtl/>
          <w:lang w:bidi="ar-EG"/>
        </w:rPr>
        <w:t xml:space="preserve"> </w:t>
      </w:r>
      <w:r w:rsidR="00707BBF">
        <w:rPr>
          <w:rFonts w:hint="cs"/>
          <w:rtl/>
          <w:lang w:bidi="ar-EG"/>
        </w:rPr>
        <w:t>إقامة</w:t>
      </w:r>
      <w:r>
        <w:rPr>
          <w:rtl/>
          <w:lang w:bidi="ar-EG"/>
        </w:rPr>
        <w:t xml:space="preserve"> حدث </w:t>
      </w:r>
      <w:r w:rsidR="00707BBF">
        <w:rPr>
          <w:rFonts w:hint="cs"/>
          <w:rtl/>
          <w:lang w:bidi="ar-EG"/>
        </w:rPr>
        <w:t>معاد</w:t>
      </w:r>
      <w:r>
        <w:rPr>
          <w:rtl/>
          <w:lang w:bidi="ar-EG"/>
        </w:rPr>
        <w:t xml:space="preserve"> </w:t>
      </w:r>
      <w:r w:rsidR="00707BBF"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تصميم في جنيف حيث يمكن أن تكون تكاليف </w:t>
      </w:r>
      <w:r w:rsidR="00707BBF">
        <w:rPr>
          <w:rFonts w:hint="cs"/>
          <w:rtl/>
          <w:lang w:bidi="ar-EG"/>
        </w:rPr>
        <w:t>الفنادق</w:t>
      </w:r>
      <w:r>
        <w:rPr>
          <w:rtl/>
          <w:lang w:bidi="ar-EG"/>
        </w:rPr>
        <w:t xml:space="preserve">/النقل عالية </w:t>
      </w:r>
      <w:r w:rsidR="005D27D1">
        <w:rPr>
          <w:rFonts w:hint="cs"/>
          <w:rtl/>
          <w:lang w:bidi="ar-EG"/>
        </w:rPr>
        <w:t>مما يحد</w:t>
      </w:r>
      <w:r>
        <w:rPr>
          <w:rtl/>
          <w:lang w:bidi="ar-EG"/>
        </w:rPr>
        <w:t xml:space="preserve"> من</w:t>
      </w:r>
      <w:r w:rsidR="00707BBF">
        <w:rPr>
          <w:rFonts w:hint="cs"/>
          <w:rtl/>
          <w:lang w:bidi="ar-EG"/>
        </w:rPr>
        <w:t xml:space="preserve"> عدد</w:t>
      </w:r>
      <w:r>
        <w:rPr>
          <w:rtl/>
          <w:lang w:bidi="ar-EG"/>
        </w:rPr>
        <w:t xml:space="preserve"> الذين يستطيعون تحمل تكاليف المشاركة</w:t>
      </w:r>
      <w:r w:rsidR="005D27D1">
        <w:rPr>
          <w:rFonts w:hint="cs"/>
          <w:rtl/>
          <w:lang w:bidi="ar-EG"/>
        </w:rPr>
        <w:t xml:space="preserve"> فيه</w:t>
      </w:r>
      <w:r w:rsidR="00BE048F">
        <w:rPr>
          <w:rtl/>
          <w:lang w:bidi="ar-EG"/>
        </w:rPr>
        <w:t>؛</w:t>
      </w:r>
    </w:p>
    <w:p w14:paraId="3380EC12" w14:textId="4D6E6DD5" w:rsidR="00C43D88" w:rsidRDefault="000625F9" w:rsidP="00C43D88">
      <w:pPr>
        <w:pStyle w:val="enumlev1"/>
        <w:rPr>
          <w:rtl/>
          <w:lang w:bidi="ar-EG"/>
        </w:rPr>
      </w:pPr>
      <w:r>
        <w:sym w:font="Symbol" w:char="F0B7"/>
      </w:r>
      <w:r>
        <w:tab/>
      </w:r>
      <w:r w:rsidR="00C43D88">
        <w:rPr>
          <w:rtl/>
          <w:lang w:bidi="ar-EG"/>
        </w:rPr>
        <w:t xml:space="preserve">على الرغم من أن الجمع بين أحداث تليكوم وأحداث الاتحاد الأخرى أمر </w:t>
      </w:r>
      <w:r w:rsidR="005D27D1">
        <w:rPr>
          <w:rFonts w:hint="cs"/>
          <w:rtl/>
          <w:lang w:bidi="ar-EG"/>
        </w:rPr>
        <w:t>مقبول</w:t>
      </w:r>
      <w:r w:rsidR="00C43D88">
        <w:rPr>
          <w:rtl/>
          <w:lang w:bidi="ar-EG"/>
        </w:rPr>
        <w:t xml:space="preserve"> من أجل تقليل عدد الأحداث</w:t>
      </w:r>
      <w:r w:rsidR="00BE048F">
        <w:rPr>
          <w:rtl/>
          <w:lang w:bidi="ar-EG"/>
        </w:rPr>
        <w:t>،</w:t>
      </w:r>
      <w:r w:rsidR="00C43D88">
        <w:rPr>
          <w:rtl/>
          <w:lang w:bidi="ar-EG"/>
        </w:rPr>
        <w:t xml:space="preserve"> فإن</w:t>
      </w:r>
      <w:r w:rsidR="005D27D1">
        <w:rPr>
          <w:rFonts w:hint="cs"/>
          <w:rtl/>
          <w:lang w:bidi="ar-EG"/>
        </w:rPr>
        <w:t xml:space="preserve"> الأمر يحتاج إلى</w:t>
      </w:r>
      <w:r w:rsidR="00C43D88">
        <w:rPr>
          <w:rtl/>
          <w:lang w:bidi="ar-EG"/>
        </w:rPr>
        <w:t xml:space="preserve"> تحليل دقيق لضمان</w:t>
      </w:r>
      <w:r w:rsidR="005D27D1">
        <w:rPr>
          <w:rFonts w:hint="cs"/>
          <w:rtl/>
          <w:lang w:bidi="ar-EG"/>
        </w:rPr>
        <w:t xml:space="preserve"> توفر </w:t>
      </w:r>
      <w:r w:rsidR="00C43D88">
        <w:rPr>
          <w:rtl/>
          <w:lang w:bidi="ar-EG"/>
        </w:rPr>
        <w:t>قيمة مضافة</w:t>
      </w:r>
      <w:r w:rsidR="00BE048F">
        <w:rPr>
          <w:rtl/>
          <w:lang w:bidi="ar-EG"/>
        </w:rPr>
        <w:t>؛</w:t>
      </w:r>
    </w:p>
    <w:p w14:paraId="362D3D88" w14:textId="5A5F3236" w:rsidR="00C43D88" w:rsidRDefault="000625F9" w:rsidP="00C43D88">
      <w:pPr>
        <w:pStyle w:val="enumlev1"/>
        <w:rPr>
          <w:rtl/>
          <w:lang w:bidi="ar-EG"/>
        </w:rPr>
      </w:pPr>
      <w:r>
        <w:sym w:font="Symbol" w:char="F0B7"/>
      </w:r>
      <w:r>
        <w:tab/>
      </w:r>
      <w:r w:rsidR="00C43D88">
        <w:rPr>
          <w:rtl/>
          <w:lang w:bidi="ar-EG"/>
        </w:rPr>
        <w:t xml:space="preserve">هناك </w:t>
      </w:r>
      <w:proofErr w:type="gramStart"/>
      <w:r w:rsidR="00C43D88">
        <w:rPr>
          <w:rtl/>
          <w:lang w:bidi="ar-EG"/>
        </w:rPr>
        <w:t>مخاطر</w:t>
      </w:r>
      <w:proofErr w:type="gramEnd"/>
      <w:r w:rsidR="00C43D88">
        <w:rPr>
          <w:rtl/>
          <w:lang w:bidi="ar-EG"/>
        </w:rPr>
        <w:t xml:space="preserve"> مالية كبيرة و</w:t>
      </w:r>
      <w:r w:rsidR="005D27D1">
        <w:rPr>
          <w:rFonts w:hint="cs"/>
          <w:rtl/>
          <w:lang w:bidi="ar-EG"/>
        </w:rPr>
        <w:t xml:space="preserve">ثمة </w:t>
      </w:r>
      <w:r w:rsidR="00C43D88">
        <w:rPr>
          <w:rtl/>
          <w:lang w:bidi="ar-EG"/>
        </w:rPr>
        <w:t>خيار</w:t>
      </w:r>
      <w:r w:rsidR="005D27D1">
        <w:rPr>
          <w:rFonts w:hint="cs"/>
          <w:rtl/>
          <w:lang w:bidi="ar-EG"/>
        </w:rPr>
        <w:t xml:space="preserve"> مؤداه</w:t>
      </w:r>
      <w:r w:rsidR="00C43D88">
        <w:rPr>
          <w:rtl/>
          <w:lang w:bidi="ar-EG"/>
        </w:rPr>
        <w:t xml:space="preserve"> التركيز على المنتدى فقط لمدة </w:t>
      </w:r>
      <w:r w:rsidR="00DE6BE0">
        <w:rPr>
          <w:rFonts w:hint="cs"/>
          <w:rtl/>
          <w:lang w:bidi="ar-EG"/>
        </w:rPr>
        <w:t>مختصرة</w:t>
      </w:r>
      <w:r w:rsidR="00C43D88">
        <w:rPr>
          <w:rtl/>
          <w:lang w:bidi="ar-EG"/>
        </w:rPr>
        <w:t xml:space="preserve"> من </w:t>
      </w:r>
      <w:r w:rsidR="00B66D65">
        <w:rPr>
          <w:rFonts w:hint="cs"/>
          <w:rtl/>
          <w:lang w:bidi="ar-EG"/>
        </w:rPr>
        <w:t>يومين</w:t>
      </w:r>
      <w:r w:rsidR="00C43D88">
        <w:rPr>
          <w:rtl/>
          <w:lang w:bidi="ar-EG"/>
        </w:rPr>
        <w:t>/3 أيام</w:t>
      </w:r>
      <w:r w:rsidR="00BE048F">
        <w:rPr>
          <w:rtl/>
          <w:lang w:bidi="ar-EG"/>
        </w:rPr>
        <w:t>؛</w:t>
      </w:r>
    </w:p>
    <w:p w14:paraId="5B907EDB" w14:textId="30E08911" w:rsidR="00C43D88" w:rsidRDefault="000625F9" w:rsidP="00C43D88">
      <w:pPr>
        <w:pStyle w:val="enumlev1"/>
        <w:rPr>
          <w:rtl/>
          <w:lang w:bidi="ar-EG"/>
        </w:rPr>
      </w:pPr>
      <w:r>
        <w:sym w:font="Symbol" w:char="F0B7"/>
      </w:r>
      <w:r>
        <w:tab/>
      </w:r>
      <w:r w:rsidR="00C43D88">
        <w:rPr>
          <w:rtl/>
          <w:lang w:bidi="ar-EG"/>
        </w:rPr>
        <w:t>يقدم التقرير معلومات قي</w:t>
      </w:r>
      <w:r w:rsidR="00DE6BE0">
        <w:rPr>
          <w:rFonts w:hint="cs"/>
          <w:rtl/>
          <w:lang w:bidi="ar-EG"/>
        </w:rPr>
        <w:t>ّ</w:t>
      </w:r>
      <w:r w:rsidR="00C43D88">
        <w:rPr>
          <w:rtl/>
          <w:lang w:bidi="ar-EG"/>
        </w:rPr>
        <w:t>مة تحتاج إلى تقييم ومناقشة دقيقة داخل الدولة العضو</w:t>
      </w:r>
      <w:r w:rsidR="00BE048F">
        <w:rPr>
          <w:rtl/>
          <w:lang w:bidi="ar-EG"/>
        </w:rPr>
        <w:t>؛</w:t>
      </w:r>
    </w:p>
    <w:p w14:paraId="5D840BF5" w14:textId="583AF035" w:rsidR="00C43D88" w:rsidRDefault="000625F9" w:rsidP="00C43D88">
      <w:pPr>
        <w:pStyle w:val="enumlev1"/>
        <w:rPr>
          <w:rtl/>
          <w:lang w:bidi="ar-EG"/>
        </w:rPr>
      </w:pPr>
      <w:r>
        <w:sym w:font="Symbol" w:char="F0B7"/>
      </w:r>
      <w:r>
        <w:tab/>
      </w:r>
      <w:r w:rsidR="005D27D1">
        <w:rPr>
          <w:rFonts w:hint="cs"/>
          <w:rtl/>
          <w:lang w:bidi="ar-EG"/>
        </w:rPr>
        <w:t>ينبغي ألا</w:t>
      </w:r>
      <w:r w:rsidR="00C43D88">
        <w:rPr>
          <w:rtl/>
          <w:lang w:bidi="ar-EG"/>
        </w:rPr>
        <w:t xml:space="preserve"> يكون الهدف </w:t>
      </w:r>
      <w:r w:rsidR="005D27D1">
        <w:rPr>
          <w:rFonts w:hint="cs"/>
          <w:rtl/>
          <w:lang w:bidi="ar-EG"/>
        </w:rPr>
        <w:t>إقامة</w:t>
      </w:r>
      <w:r w:rsidR="00C43D88">
        <w:rPr>
          <w:rtl/>
          <w:lang w:bidi="ar-EG"/>
        </w:rPr>
        <w:t xml:space="preserve"> حدث كبير بأعداد كبيرة من المشاركين</w:t>
      </w:r>
      <w:r w:rsidR="00DE6BE0">
        <w:rPr>
          <w:rFonts w:hint="cs"/>
          <w:rtl/>
          <w:lang w:bidi="ar-EG"/>
        </w:rPr>
        <w:t>،</w:t>
      </w:r>
      <w:r w:rsidR="00C43D88">
        <w:rPr>
          <w:rtl/>
          <w:lang w:bidi="ar-EG"/>
        </w:rPr>
        <w:t xml:space="preserve"> </w:t>
      </w:r>
      <w:r w:rsidR="00DE6BE0">
        <w:rPr>
          <w:rFonts w:hint="cs"/>
          <w:rtl/>
          <w:lang w:bidi="ar-EG"/>
        </w:rPr>
        <w:t>ف</w:t>
      </w:r>
      <w:r w:rsidR="00C43D88">
        <w:rPr>
          <w:rtl/>
          <w:lang w:bidi="ar-EG"/>
        </w:rPr>
        <w:t>الجودة أيضا</w:t>
      </w:r>
      <w:r w:rsidR="005D27D1">
        <w:rPr>
          <w:rFonts w:hint="cs"/>
          <w:rtl/>
          <w:lang w:bidi="ar-EG"/>
        </w:rPr>
        <w:t>ً</w:t>
      </w:r>
      <w:r w:rsidR="00C43D88">
        <w:rPr>
          <w:rtl/>
          <w:lang w:bidi="ar-EG"/>
        </w:rPr>
        <w:t xml:space="preserve"> عامل رئيسي</w:t>
      </w:r>
      <w:r w:rsidR="005D27D1">
        <w:rPr>
          <w:rFonts w:hint="cs"/>
          <w:rtl/>
          <w:lang w:bidi="ar-EG"/>
        </w:rPr>
        <w:t>؛</w:t>
      </w:r>
    </w:p>
    <w:p w14:paraId="5440C129" w14:textId="7148F94B" w:rsidR="00C43D88" w:rsidRDefault="000625F9" w:rsidP="00C43D88">
      <w:pPr>
        <w:pStyle w:val="enumlev1"/>
        <w:rPr>
          <w:rtl/>
          <w:lang w:bidi="ar-EG"/>
        </w:rPr>
      </w:pPr>
      <w:r>
        <w:sym w:font="Symbol" w:char="F0B7"/>
      </w:r>
      <w:r>
        <w:tab/>
      </w:r>
      <w:r w:rsidR="00C43D88">
        <w:rPr>
          <w:rtl/>
          <w:lang w:bidi="ar-EG"/>
        </w:rPr>
        <w:t xml:space="preserve">هل </w:t>
      </w:r>
      <w:r w:rsidR="009034E5">
        <w:rPr>
          <w:rFonts w:hint="cs"/>
          <w:rtl/>
          <w:lang w:bidi="ar-EG"/>
        </w:rPr>
        <w:t>ال</w:t>
      </w:r>
      <w:r w:rsidR="00C43D88">
        <w:rPr>
          <w:rtl/>
          <w:lang w:bidi="ar-EG"/>
        </w:rPr>
        <w:t>إنهاء</w:t>
      </w:r>
      <w:r w:rsidR="009034E5">
        <w:rPr>
          <w:rFonts w:hint="cs"/>
          <w:rtl/>
          <w:lang w:bidi="ar-EG"/>
        </w:rPr>
        <w:t xml:space="preserve"> الكامل</w:t>
      </w:r>
      <w:r w:rsidR="00C43D88">
        <w:rPr>
          <w:rtl/>
          <w:lang w:bidi="ar-EG"/>
        </w:rPr>
        <w:t xml:space="preserve"> </w:t>
      </w:r>
      <w:r w:rsidR="009034E5">
        <w:rPr>
          <w:rFonts w:hint="cs"/>
          <w:rtl/>
          <w:lang w:bidi="ar-EG"/>
        </w:rPr>
        <w:t>ل</w:t>
      </w:r>
      <w:r w:rsidR="00C43D88">
        <w:rPr>
          <w:rtl/>
          <w:lang w:bidi="ar-EG"/>
        </w:rPr>
        <w:t>أحداث تليكوم الاتحاد</w:t>
      </w:r>
      <w:r w:rsidR="009034E5">
        <w:rPr>
          <w:rFonts w:hint="cs"/>
          <w:rtl/>
          <w:lang w:bidi="ar-EG"/>
        </w:rPr>
        <w:t xml:space="preserve"> </w:t>
      </w:r>
      <w:r w:rsidR="009034E5">
        <w:rPr>
          <w:rtl/>
          <w:lang w:bidi="ar-EG"/>
        </w:rPr>
        <w:t>لا يزال</w:t>
      </w:r>
      <w:r w:rsidR="00C43D88">
        <w:rPr>
          <w:rtl/>
          <w:lang w:bidi="ar-EG"/>
        </w:rPr>
        <w:t xml:space="preserve"> خياراً</w:t>
      </w:r>
      <w:r w:rsidR="00BE048F">
        <w:rPr>
          <w:rtl/>
          <w:lang w:bidi="ar-EG"/>
        </w:rPr>
        <w:t>؛</w:t>
      </w:r>
    </w:p>
    <w:p w14:paraId="68035D63" w14:textId="201CCC23" w:rsidR="00C43D88" w:rsidRDefault="000625F9" w:rsidP="00C43D88">
      <w:pPr>
        <w:pStyle w:val="enumlev1"/>
        <w:rPr>
          <w:rtl/>
          <w:lang w:bidi="ar-EG"/>
        </w:rPr>
      </w:pPr>
      <w:r>
        <w:sym w:font="Symbol" w:char="F0B7"/>
      </w:r>
      <w:r>
        <w:tab/>
      </w:r>
      <w:r w:rsidR="00C43D88">
        <w:rPr>
          <w:rtl/>
          <w:lang w:bidi="ar-EG"/>
        </w:rPr>
        <w:t>ينبغي</w:t>
      </w:r>
      <w:r w:rsidR="00FF1780">
        <w:rPr>
          <w:rFonts w:hint="cs"/>
          <w:rtl/>
          <w:lang w:bidi="ar-EG"/>
        </w:rPr>
        <w:t xml:space="preserve"> أيضاً النظر في إمكانية</w:t>
      </w:r>
      <w:r w:rsidR="00C43D88">
        <w:rPr>
          <w:rtl/>
          <w:lang w:bidi="ar-EG"/>
        </w:rPr>
        <w:t xml:space="preserve"> </w:t>
      </w:r>
      <w:r w:rsidR="00FF1780">
        <w:rPr>
          <w:rFonts w:hint="cs"/>
          <w:rtl/>
          <w:lang w:bidi="ar-EG"/>
        </w:rPr>
        <w:t xml:space="preserve">تكليف جهة </w:t>
      </w:r>
      <w:r w:rsidR="00C43D88">
        <w:rPr>
          <w:rtl/>
          <w:lang w:bidi="ar-EG"/>
        </w:rPr>
        <w:t>خارجية</w:t>
      </w:r>
      <w:r w:rsidR="00FF1780">
        <w:rPr>
          <w:rFonts w:hint="cs"/>
          <w:rtl/>
          <w:lang w:bidi="ar-EG"/>
        </w:rPr>
        <w:t xml:space="preserve"> بإقامة</w:t>
      </w:r>
      <w:r w:rsidR="00C43D88">
        <w:rPr>
          <w:rtl/>
          <w:lang w:bidi="ar-EG"/>
        </w:rPr>
        <w:t xml:space="preserve"> </w:t>
      </w:r>
      <w:r w:rsidR="00FF1780">
        <w:rPr>
          <w:rFonts w:hint="cs"/>
          <w:rtl/>
          <w:lang w:bidi="ar-EG"/>
        </w:rPr>
        <w:t>ا</w:t>
      </w:r>
      <w:r w:rsidR="00C43D88">
        <w:rPr>
          <w:rtl/>
          <w:lang w:bidi="ar-EG"/>
        </w:rPr>
        <w:t>لحدث</w:t>
      </w:r>
      <w:r w:rsidR="00BE048F">
        <w:rPr>
          <w:rtl/>
          <w:lang w:bidi="ar-EG"/>
        </w:rPr>
        <w:t>؛</w:t>
      </w:r>
    </w:p>
    <w:p w14:paraId="0EA77911" w14:textId="6C6C5494" w:rsidR="00C43D88" w:rsidRDefault="000625F9" w:rsidP="00C43D88">
      <w:pPr>
        <w:pStyle w:val="enumlev1"/>
        <w:rPr>
          <w:rtl/>
          <w:lang w:bidi="ar-EG"/>
        </w:rPr>
      </w:pPr>
      <w:r>
        <w:sym w:font="Symbol" w:char="F0B7"/>
      </w:r>
      <w:r>
        <w:tab/>
      </w:r>
      <w:r w:rsidR="00C43D88">
        <w:rPr>
          <w:rtl/>
          <w:lang w:bidi="ar-EG"/>
        </w:rPr>
        <w:t xml:space="preserve">إذا كان الحدث </w:t>
      </w:r>
      <w:r w:rsidR="00FF1780">
        <w:rPr>
          <w:rFonts w:hint="cs"/>
          <w:rtl/>
          <w:lang w:bidi="ar-EG"/>
        </w:rPr>
        <w:t>المعاد</w:t>
      </w:r>
      <w:r w:rsidR="00C43D88">
        <w:rPr>
          <w:rtl/>
          <w:lang w:bidi="ar-EG"/>
        </w:rPr>
        <w:t xml:space="preserve"> تصميمه </w:t>
      </w:r>
      <w:r w:rsidR="00FF1780">
        <w:rPr>
          <w:rFonts w:hint="cs"/>
          <w:rtl/>
          <w:lang w:bidi="ar-EG"/>
        </w:rPr>
        <w:t>يتناول</w:t>
      </w:r>
      <w:r w:rsidR="00C43D88">
        <w:rPr>
          <w:rtl/>
          <w:lang w:bidi="ar-EG"/>
        </w:rPr>
        <w:t xml:space="preserve"> أهداف التنمية المستدامة</w:t>
      </w:r>
      <w:r w:rsidR="00BE048F">
        <w:rPr>
          <w:rtl/>
          <w:lang w:bidi="ar-EG"/>
        </w:rPr>
        <w:t>،</w:t>
      </w:r>
      <w:r w:rsidR="00C43D88">
        <w:rPr>
          <w:rtl/>
          <w:lang w:bidi="ar-EG"/>
        </w:rPr>
        <w:t xml:space="preserve"> </w:t>
      </w:r>
      <w:r w:rsidR="00FF1780">
        <w:rPr>
          <w:rFonts w:hint="cs"/>
          <w:rtl/>
          <w:lang w:bidi="ar-EG"/>
        </w:rPr>
        <w:t>عندئذ ينبغي</w:t>
      </w:r>
      <w:r w:rsidR="00C43D88">
        <w:rPr>
          <w:rtl/>
          <w:lang w:bidi="ar-EG"/>
        </w:rPr>
        <w:t xml:space="preserve"> أن يكون النطاق أضيق من</w:t>
      </w:r>
      <w:r w:rsidR="00FF1780">
        <w:rPr>
          <w:rFonts w:hint="cs"/>
          <w:rtl/>
          <w:lang w:bidi="ar-EG"/>
        </w:rPr>
        <w:t xml:space="preserve"> نطاق</w:t>
      </w:r>
      <w:r w:rsidR="00C43D88">
        <w:rPr>
          <w:rtl/>
          <w:lang w:bidi="ar-EG"/>
        </w:rPr>
        <w:t xml:space="preserve"> القمة العالمية لمجتمع المعلومات</w:t>
      </w:r>
      <w:r w:rsidR="00BE048F">
        <w:rPr>
          <w:rtl/>
          <w:lang w:bidi="ar-EG"/>
        </w:rPr>
        <w:t>؛</w:t>
      </w:r>
    </w:p>
    <w:p w14:paraId="504FBFB1" w14:textId="5DB929BE" w:rsidR="00C43D88" w:rsidRDefault="000625F9" w:rsidP="00C43D88">
      <w:pPr>
        <w:pStyle w:val="enumlev1"/>
        <w:rPr>
          <w:rtl/>
          <w:lang w:bidi="ar-EG"/>
        </w:rPr>
      </w:pPr>
      <w:r>
        <w:sym w:font="Symbol" w:char="F0B7"/>
      </w:r>
      <w:r>
        <w:tab/>
      </w:r>
      <w:r w:rsidR="00C43D88">
        <w:rPr>
          <w:rtl/>
          <w:lang w:bidi="ar-EG"/>
        </w:rPr>
        <w:t xml:space="preserve">هل لدى الأمانة الحالية الموارد البشرية الكافية لتنظيم </w:t>
      </w:r>
      <w:r w:rsidR="00FF1780">
        <w:rPr>
          <w:rFonts w:hint="cs"/>
          <w:rtl/>
          <w:lang w:bidi="ar-EG"/>
        </w:rPr>
        <w:t>ال</w:t>
      </w:r>
      <w:r w:rsidR="00C43D88">
        <w:rPr>
          <w:rtl/>
          <w:lang w:bidi="ar-EG"/>
        </w:rPr>
        <w:t xml:space="preserve">حدث </w:t>
      </w:r>
      <w:r w:rsidR="00FF1780">
        <w:rPr>
          <w:rFonts w:hint="cs"/>
          <w:rtl/>
          <w:lang w:bidi="ar-EG"/>
        </w:rPr>
        <w:t>المعاد</w:t>
      </w:r>
      <w:r w:rsidR="00C43D88">
        <w:rPr>
          <w:rtl/>
          <w:lang w:bidi="ar-EG"/>
        </w:rPr>
        <w:t xml:space="preserve"> تصميمه</w:t>
      </w:r>
      <w:r w:rsidR="00BE048F">
        <w:rPr>
          <w:rtl/>
          <w:lang w:bidi="ar-EG"/>
        </w:rPr>
        <w:t>؛</w:t>
      </w:r>
    </w:p>
    <w:p w14:paraId="258B8469" w14:textId="68FF3A33" w:rsidR="00C43D88" w:rsidRDefault="000625F9" w:rsidP="00C43D88">
      <w:pPr>
        <w:pStyle w:val="enumlev1"/>
        <w:rPr>
          <w:rtl/>
          <w:lang w:bidi="ar-EG"/>
        </w:rPr>
      </w:pPr>
      <w:r>
        <w:sym w:font="Symbol" w:char="F0B7"/>
      </w:r>
      <w:r>
        <w:tab/>
      </w:r>
      <w:r w:rsidR="00C43D88">
        <w:rPr>
          <w:rtl/>
          <w:lang w:bidi="ar-EG"/>
        </w:rPr>
        <w:t>ينبغي النظر بعناية في تكلفة الفرصة البديلة</w:t>
      </w:r>
      <w:r w:rsidR="00BE048F">
        <w:rPr>
          <w:rtl/>
          <w:lang w:bidi="ar-EG"/>
        </w:rPr>
        <w:t>،</w:t>
      </w:r>
      <w:r w:rsidR="00C43D88">
        <w:rPr>
          <w:rtl/>
          <w:lang w:bidi="ar-EG"/>
        </w:rPr>
        <w:t xml:space="preserve"> بما في ذلك ما إذا كان يمكن استخدام موارد الأمانة </w:t>
      </w:r>
      <w:r w:rsidR="00FF1780">
        <w:rPr>
          <w:rFonts w:hint="cs"/>
          <w:rtl/>
          <w:lang w:bidi="ar-EG"/>
        </w:rPr>
        <w:t>على نحو</w:t>
      </w:r>
      <w:r w:rsidR="00C43D88">
        <w:rPr>
          <w:rtl/>
          <w:lang w:bidi="ar-EG"/>
        </w:rPr>
        <w:t xml:space="preserve"> أفضل في</w:t>
      </w:r>
      <w:r w:rsidR="00D95A1B">
        <w:rPr>
          <w:rFonts w:hint="cs"/>
          <w:rtl/>
          <w:lang w:bidi="ar-EG"/>
        </w:rPr>
        <w:t> </w:t>
      </w:r>
      <w:r w:rsidR="00C43D88">
        <w:rPr>
          <w:rtl/>
          <w:lang w:bidi="ar-EG"/>
        </w:rPr>
        <w:t>أنشطة الاتحاد الأخرى.</w:t>
      </w:r>
    </w:p>
    <w:p w14:paraId="605DEFBB" w14:textId="25228A1C" w:rsidR="00C43D88" w:rsidRDefault="000625F9" w:rsidP="00C43D88">
      <w:pPr>
        <w:rPr>
          <w:rtl/>
          <w:lang w:bidi="ar-EG"/>
        </w:rPr>
      </w:pPr>
      <w:r>
        <w:rPr>
          <w:lang w:bidi="ar-EG"/>
        </w:rPr>
        <w:t>4.15</w:t>
      </w:r>
      <w:r>
        <w:rPr>
          <w:lang w:bidi="ar-EG"/>
        </w:rPr>
        <w:tab/>
      </w:r>
      <w:r w:rsidR="00C43D88">
        <w:rPr>
          <w:rtl/>
          <w:lang w:bidi="ar-EG"/>
        </w:rPr>
        <w:t>وشدد</w:t>
      </w:r>
      <w:r w:rsidR="00FF1780">
        <w:rPr>
          <w:rFonts w:hint="cs"/>
          <w:rtl/>
          <w:lang w:bidi="ar-EG"/>
        </w:rPr>
        <w:t>ت مؤسسة</w:t>
      </w:r>
      <w:r w:rsidR="00FF1780">
        <w:rPr>
          <w:rtl/>
          <w:lang w:bidi="ar-EG"/>
        </w:rPr>
        <w:t xml:space="preserve"> </w:t>
      </w:r>
      <w:r w:rsidR="00FF1780">
        <w:rPr>
          <w:lang w:bidi="ar-EG"/>
        </w:rPr>
        <w:t>Dalberg</w:t>
      </w:r>
      <w:r w:rsidR="00FF1780">
        <w:rPr>
          <w:rtl/>
          <w:lang w:bidi="ar-EG"/>
        </w:rPr>
        <w:t xml:space="preserve"> </w:t>
      </w:r>
      <w:r w:rsidR="00C43D88">
        <w:rPr>
          <w:rtl/>
          <w:lang w:bidi="ar-EG"/>
        </w:rPr>
        <w:t>في رده</w:t>
      </w:r>
      <w:r w:rsidR="00FF1780">
        <w:rPr>
          <w:rFonts w:hint="cs"/>
          <w:rtl/>
          <w:lang w:bidi="ar-EG"/>
        </w:rPr>
        <w:t>ا</w:t>
      </w:r>
      <w:r w:rsidR="00C43D88">
        <w:rPr>
          <w:rtl/>
          <w:lang w:bidi="ar-EG"/>
        </w:rPr>
        <w:t xml:space="preserve"> على أن هذه النقاط </w:t>
      </w:r>
      <w:r w:rsidR="00FF1780">
        <w:rPr>
          <w:rFonts w:hint="cs"/>
          <w:rtl/>
          <w:lang w:bidi="ar-EG"/>
        </w:rPr>
        <w:t>ينبغي</w:t>
      </w:r>
      <w:r w:rsidR="00C43D88">
        <w:rPr>
          <w:rtl/>
          <w:lang w:bidi="ar-EG"/>
        </w:rPr>
        <w:t xml:space="preserve"> أن تؤخذ في الحسبان في المرحلة التالية من المشروع</w:t>
      </w:r>
      <w:r w:rsidR="00BE048F">
        <w:rPr>
          <w:rtl/>
          <w:lang w:bidi="ar-EG"/>
        </w:rPr>
        <w:t>،</w:t>
      </w:r>
      <w:r w:rsidR="00C43D88">
        <w:rPr>
          <w:rtl/>
          <w:lang w:bidi="ar-EG"/>
        </w:rPr>
        <w:t xml:space="preserve"> أي تطوير حدث تليكوم</w:t>
      </w:r>
      <w:r w:rsidR="00FF1780" w:rsidRPr="00FF1780">
        <w:rPr>
          <w:rtl/>
          <w:lang w:bidi="ar-EG"/>
        </w:rPr>
        <w:t xml:space="preserve"> </w:t>
      </w:r>
      <w:r w:rsidR="00FF1780">
        <w:rPr>
          <w:rFonts w:hint="cs"/>
          <w:rtl/>
          <w:lang w:bidi="ar-EG"/>
        </w:rPr>
        <w:t>ا</w:t>
      </w:r>
      <w:r w:rsidR="00FF1780">
        <w:rPr>
          <w:rtl/>
          <w:lang w:bidi="ar-EG"/>
        </w:rPr>
        <w:t>لاتحاد</w:t>
      </w:r>
      <w:r w:rsidR="00C43D88">
        <w:rPr>
          <w:rtl/>
          <w:lang w:bidi="ar-EG"/>
        </w:rPr>
        <w:t xml:space="preserve"> </w:t>
      </w:r>
      <w:r w:rsidR="00FF1780">
        <w:rPr>
          <w:rFonts w:hint="cs"/>
          <w:rtl/>
          <w:lang w:bidi="ar-EG"/>
        </w:rPr>
        <w:t>ال</w:t>
      </w:r>
      <w:r w:rsidR="00C43D88">
        <w:rPr>
          <w:rtl/>
          <w:lang w:bidi="ar-EG"/>
        </w:rPr>
        <w:t>معاد تصميمه</w:t>
      </w:r>
      <w:r w:rsidR="00FF1780">
        <w:rPr>
          <w:rFonts w:hint="cs"/>
          <w:rtl/>
          <w:lang w:bidi="ar-EG"/>
        </w:rPr>
        <w:t>،</w:t>
      </w:r>
      <w:r w:rsidR="00C43D88">
        <w:rPr>
          <w:rtl/>
          <w:lang w:bidi="ar-EG"/>
        </w:rPr>
        <w:t xml:space="preserve"> إذا قرر المجلس ذلك. وعلاوة على ذلك</w:t>
      </w:r>
      <w:r w:rsidR="00BE048F">
        <w:rPr>
          <w:rtl/>
          <w:lang w:bidi="ar-EG"/>
        </w:rPr>
        <w:t>،</w:t>
      </w:r>
      <w:r w:rsidR="00C43D88">
        <w:rPr>
          <w:rtl/>
          <w:lang w:bidi="ar-EG"/>
        </w:rPr>
        <w:t xml:space="preserve"> ينبغي النظر بعناية فيما تحتاجه صناعة تكنولوجيا المعلومات والاتصالات</w:t>
      </w:r>
      <w:r w:rsidR="00BE048F">
        <w:rPr>
          <w:rtl/>
          <w:lang w:bidi="ar-EG"/>
        </w:rPr>
        <w:t>،</w:t>
      </w:r>
      <w:r w:rsidR="00C43D88">
        <w:rPr>
          <w:rtl/>
          <w:lang w:bidi="ar-EG"/>
        </w:rPr>
        <w:t xml:space="preserve"> وما يحتاجه الاتحاد الدولي للاتصالات وإمكانية تحقيق الجدوى المالية/توليد الإيرادات.</w:t>
      </w:r>
    </w:p>
    <w:p w14:paraId="0EC2D312" w14:textId="681E043B" w:rsidR="00C43D88" w:rsidRDefault="00FF1780" w:rsidP="00D95A1B">
      <w:pPr>
        <w:rPr>
          <w:rtl/>
          <w:lang w:bidi="ar-EG"/>
        </w:rPr>
      </w:pPr>
      <w:r>
        <w:rPr>
          <w:rFonts w:hint="cs"/>
          <w:rtl/>
          <w:lang w:bidi="ar-EG"/>
        </w:rPr>
        <w:t>5.15</w:t>
      </w:r>
      <w:r>
        <w:rPr>
          <w:rtl/>
          <w:lang w:bidi="ar-EG"/>
        </w:rPr>
        <w:tab/>
      </w:r>
      <w:r w:rsidR="00DE6BE0">
        <w:rPr>
          <w:rFonts w:hint="cs"/>
          <w:rtl/>
          <w:lang w:bidi="ar-EG"/>
        </w:rPr>
        <w:t>و</w:t>
      </w:r>
      <w:r w:rsidR="00C43D88">
        <w:rPr>
          <w:rtl/>
          <w:lang w:bidi="ar-EG"/>
        </w:rPr>
        <w:t>سيتم تقديم ملخص للتقرير</w:t>
      </w:r>
      <w:r w:rsidR="00BE048F">
        <w:rPr>
          <w:rtl/>
          <w:lang w:bidi="ar-EG"/>
        </w:rPr>
        <w:t>،</w:t>
      </w:r>
      <w:r w:rsidR="00C43D88">
        <w:rPr>
          <w:rtl/>
          <w:lang w:bidi="ar-EG"/>
        </w:rPr>
        <w:t xml:space="preserve"> بما في ذلك توصياته واستراتيجياته</w:t>
      </w:r>
      <w:r w:rsidR="00BE048F">
        <w:rPr>
          <w:rtl/>
          <w:lang w:bidi="ar-EG"/>
        </w:rPr>
        <w:t>،</w:t>
      </w:r>
      <w:r w:rsidR="00C43D88">
        <w:rPr>
          <w:rtl/>
          <w:lang w:bidi="ar-EG"/>
        </w:rPr>
        <w:t xml:space="preserve"> في دورة المجلس لعام 2020 لاتخاذ إجراء</w:t>
      </w:r>
      <w:r>
        <w:rPr>
          <w:rFonts w:hint="cs"/>
          <w:rtl/>
          <w:lang w:bidi="ar-EG"/>
        </w:rPr>
        <w:t xml:space="preserve"> بشأنه</w:t>
      </w:r>
      <w:r w:rsidR="00C43D88">
        <w:rPr>
          <w:rtl/>
          <w:lang w:bidi="ar-EG"/>
        </w:rPr>
        <w:t>.</w:t>
      </w:r>
    </w:p>
    <w:p w14:paraId="4EF9D3C9" w14:textId="087B9850" w:rsidR="000625F9" w:rsidRDefault="00FF1780" w:rsidP="00D95A1B">
      <w:pPr>
        <w:rPr>
          <w:rtl/>
          <w:lang w:bidi="ar-EG"/>
        </w:rPr>
      </w:pPr>
      <w:r>
        <w:rPr>
          <w:rFonts w:hint="cs"/>
          <w:rtl/>
          <w:lang w:bidi="ar-EG"/>
        </w:rPr>
        <w:t>6.15</w:t>
      </w:r>
      <w:r>
        <w:rPr>
          <w:rtl/>
          <w:lang w:bidi="ar-EG"/>
        </w:rPr>
        <w:tab/>
      </w:r>
      <w:r w:rsidR="00DE6BE0">
        <w:rPr>
          <w:rFonts w:hint="cs"/>
          <w:rtl/>
          <w:lang w:bidi="ar-EG"/>
        </w:rPr>
        <w:t xml:space="preserve">وقد </w:t>
      </w:r>
      <w:r w:rsidR="00C43D88">
        <w:rPr>
          <w:rtl/>
          <w:lang w:bidi="ar-EG"/>
        </w:rPr>
        <w:t xml:space="preserve">أوصى الرئيس بضرورة عقد جلسة إعلامية مسبقة </w:t>
      </w:r>
      <w:r>
        <w:rPr>
          <w:rFonts w:hint="cs"/>
          <w:rtl/>
          <w:lang w:bidi="ar-EG"/>
        </w:rPr>
        <w:t>نظراً لضخامة</w:t>
      </w:r>
      <w:r w:rsidR="00C43D88">
        <w:rPr>
          <w:rtl/>
          <w:lang w:bidi="ar-EG"/>
        </w:rPr>
        <w:t xml:space="preserve"> الوثائق الداعمة.</w:t>
      </w:r>
    </w:p>
    <w:p w14:paraId="0AE96F02" w14:textId="7AC0EC7D" w:rsidR="000625F9" w:rsidRPr="00FF1780" w:rsidRDefault="000625F9" w:rsidP="007321EC">
      <w:pPr>
        <w:pStyle w:val="Heading1"/>
        <w:rPr>
          <w:lang w:bidi="ar-SY"/>
        </w:rPr>
      </w:pPr>
      <w:r w:rsidRPr="003E31A8">
        <w:rPr>
          <w:lang w:bidi="ar-EG"/>
        </w:rPr>
        <w:t>16</w:t>
      </w:r>
      <w:r w:rsidRPr="003E31A8">
        <w:rPr>
          <w:lang w:bidi="ar-EG"/>
        </w:rPr>
        <w:tab/>
      </w:r>
      <w:r w:rsidR="00857420" w:rsidRPr="003E31A8">
        <w:rPr>
          <w:rFonts w:hint="cs"/>
          <w:rtl/>
          <w:lang w:bidi="ar-EG"/>
        </w:rPr>
        <w:t>ما يستجد من أعمال</w:t>
      </w:r>
    </w:p>
    <w:p w14:paraId="7F3CF506" w14:textId="22AFB922" w:rsidR="00857420" w:rsidRDefault="000625F9" w:rsidP="00857420">
      <w:pPr>
        <w:rPr>
          <w:rtl/>
          <w:lang w:bidi="ar-EG"/>
        </w:rPr>
      </w:pPr>
      <w:r>
        <w:rPr>
          <w:lang w:bidi="ar-EG"/>
        </w:rPr>
        <w:t>1.16</w:t>
      </w:r>
      <w:r>
        <w:rPr>
          <w:lang w:bidi="ar-EG"/>
        </w:rPr>
        <w:tab/>
      </w:r>
      <w:r w:rsidR="00857420">
        <w:rPr>
          <w:rtl/>
          <w:lang w:bidi="ar-EG"/>
        </w:rPr>
        <w:t xml:space="preserve">سيتم تعيين رئيس جديد خلال </w:t>
      </w:r>
      <w:r w:rsidR="00302002">
        <w:rPr>
          <w:rFonts w:hint="cs"/>
          <w:rtl/>
          <w:lang w:bidi="ar-EG"/>
        </w:rPr>
        <w:t>ال</w:t>
      </w:r>
      <w:r w:rsidR="00857420">
        <w:rPr>
          <w:rtl/>
          <w:lang w:bidi="ar-EG"/>
        </w:rPr>
        <w:t>مجلس 2020</w:t>
      </w:r>
      <w:r w:rsidR="00BE048F">
        <w:rPr>
          <w:rtl/>
          <w:lang w:bidi="ar-EG"/>
        </w:rPr>
        <w:t>،</w:t>
      </w:r>
      <w:r w:rsidR="00857420">
        <w:rPr>
          <w:rtl/>
          <w:lang w:bidi="ar-EG"/>
        </w:rPr>
        <w:t xml:space="preserve"> إن أمكن</w:t>
      </w:r>
      <w:r w:rsidR="00BE048F">
        <w:rPr>
          <w:rtl/>
          <w:lang w:bidi="ar-EG"/>
        </w:rPr>
        <w:t>،</w:t>
      </w:r>
      <w:r w:rsidR="00857420">
        <w:rPr>
          <w:rtl/>
          <w:lang w:bidi="ar-EG"/>
        </w:rPr>
        <w:t xml:space="preserve"> من بين نواب الرئيس الحاليين. </w:t>
      </w:r>
      <w:r w:rsidR="00302002">
        <w:rPr>
          <w:rFonts w:hint="cs"/>
          <w:rtl/>
          <w:lang w:bidi="ar-EG"/>
        </w:rPr>
        <w:t>و</w:t>
      </w:r>
      <w:r w:rsidR="00857420">
        <w:rPr>
          <w:rtl/>
          <w:lang w:bidi="ar-EG"/>
        </w:rPr>
        <w:t xml:space="preserve">أعلن الرئيس أن أوروبا </w:t>
      </w:r>
      <w:r w:rsidR="00302002">
        <w:rPr>
          <w:rFonts w:hint="cs"/>
          <w:rtl/>
          <w:lang w:bidi="ar-EG"/>
        </w:rPr>
        <w:t>ت</w:t>
      </w:r>
      <w:r w:rsidR="00857420">
        <w:rPr>
          <w:rtl/>
          <w:lang w:bidi="ar-EG"/>
        </w:rPr>
        <w:t>دعم ترشيح رئيس غير أوروبي خلال اجتماع</w:t>
      </w:r>
      <w:r w:rsidR="00302002">
        <w:rPr>
          <w:rFonts w:hint="cs"/>
          <w:rtl/>
          <w:lang w:bidi="ar-EG"/>
        </w:rPr>
        <w:t xml:space="preserve"> اللجنة المعنية بسياسات الاتحاد</w:t>
      </w:r>
      <w:r w:rsidR="00857420">
        <w:rPr>
          <w:rtl/>
          <w:lang w:bidi="ar-EG"/>
        </w:rPr>
        <w:t xml:space="preserve"> </w:t>
      </w:r>
      <w:r w:rsidR="00302002">
        <w:rPr>
          <w:rFonts w:hint="cs"/>
          <w:rtl/>
          <w:lang w:bidi="ar-EG"/>
        </w:rPr>
        <w:t>(</w:t>
      </w:r>
      <w:r w:rsidR="00857420">
        <w:rPr>
          <w:lang w:bidi="ar-EG"/>
        </w:rPr>
        <w:t>COM-ITU</w:t>
      </w:r>
      <w:r w:rsidR="00302002">
        <w:rPr>
          <w:rFonts w:hint="cs"/>
          <w:rtl/>
          <w:lang w:bidi="ar-EG"/>
        </w:rPr>
        <w:t>)</w:t>
      </w:r>
      <w:r w:rsidR="00857420">
        <w:rPr>
          <w:rtl/>
          <w:lang w:bidi="ar-EG"/>
        </w:rPr>
        <w:t xml:space="preserve"> يناير 2020 في كوبنهاغن. وطلب من الأمانة إجراء مشاورات غير رسمية مع جميع </w:t>
      </w:r>
      <w:r w:rsidR="00302002">
        <w:rPr>
          <w:rFonts w:hint="cs"/>
          <w:rtl/>
          <w:lang w:bidi="ar-EG"/>
        </w:rPr>
        <w:t>الأقاليم</w:t>
      </w:r>
      <w:r w:rsidR="00857420">
        <w:rPr>
          <w:rtl/>
          <w:lang w:bidi="ar-EG"/>
        </w:rPr>
        <w:t xml:space="preserve"> المعنية لتقديم الترشيح إلى </w:t>
      </w:r>
      <w:r w:rsidR="00302002">
        <w:rPr>
          <w:rFonts w:hint="cs"/>
          <w:rtl/>
          <w:lang w:bidi="ar-EG"/>
        </w:rPr>
        <w:t>ال</w:t>
      </w:r>
      <w:r w:rsidR="00857420">
        <w:rPr>
          <w:rtl/>
          <w:lang w:bidi="ar-EG"/>
        </w:rPr>
        <w:t>مجلس 2020 لاتخاذ قرار.</w:t>
      </w:r>
    </w:p>
    <w:p w14:paraId="6090DE04" w14:textId="4A5E11C3" w:rsidR="00857420" w:rsidRPr="00D95A1B" w:rsidRDefault="00302002" w:rsidP="00C51808">
      <w:pPr>
        <w:pStyle w:val="Headingb"/>
        <w:tabs>
          <w:tab w:val="clear" w:pos="794"/>
          <w:tab w:val="left" w:pos="850"/>
        </w:tabs>
        <w:ind w:left="850" w:hanging="850"/>
        <w:rPr>
          <w:spacing w:val="-6"/>
          <w:rtl/>
          <w:lang w:bidi="ar-EG"/>
        </w:rPr>
      </w:pPr>
      <w:r w:rsidRPr="00A507FF">
        <w:rPr>
          <w:rtl/>
          <w:lang w:bidi="ar-EG"/>
        </w:rPr>
        <w:tab/>
      </w:r>
      <w:r w:rsidR="00857420" w:rsidRPr="00D95A1B">
        <w:rPr>
          <w:spacing w:val="-6"/>
          <w:rtl/>
          <w:lang w:bidi="ar-EG"/>
        </w:rPr>
        <w:t>تحديث بشأن عملية اختيار شركة خارجية متخصصة في التحقيقات في الجرائم المالية بعد حالة الاحتيال في مكتب إقليمي</w:t>
      </w:r>
    </w:p>
    <w:p w14:paraId="30A21C97" w14:textId="3B2C70E5" w:rsidR="00857420" w:rsidRDefault="00A507FF" w:rsidP="00857420">
      <w:pPr>
        <w:rPr>
          <w:rtl/>
          <w:lang w:bidi="ar-EG"/>
        </w:rPr>
      </w:pPr>
      <w:r>
        <w:rPr>
          <w:rFonts w:hint="cs"/>
          <w:rtl/>
          <w:lang w:bidi="ar-EG"/>
        </w:rPr>
        <w:t>2.16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أصدرت</w:t>
      </w:r>
      <w:r w:rsidR="00857420">
        <w:rPr>
          <w:rtl/>
          <w:lang w:bidi="ar-EG"/>
        </w:rPr>
        <w:t xml:space="preserve"> دعوة </w:t>
      </w:r>
      <w:r>
        <w:rPr>
          <w:rFonts w:hint="cs"/>
          <w:rtl/>
          <w:lang w:bidi="ar-EG"/>
        </w:rPr>
        <w:t>للجهات المهتمة</w:t>
      </w:r>
      <w:r w:rsidR="00857420">
        <w:rPr>
          <w:rtl/>
          <w:lang w:bidi="ar-EG"/>
        </w:rPr>
        <w:t xml:space="preserve"> وستقوم الأمانة بتحليل العطاءات والمضي في اختيار الشركة الخارجية.</w:t>
      </w:r>
    </w:p>
    <w:p w14:paraId="562F9E3A" w14:textId="26D954FF" w:rsidR="00857420" w:rsidRDefault="00A507FF" w:rsidP="00857420">
      <w:pPr>
        <w:rPr>
          <w:rtl/>
          <w:lang w:bidi="ar-EG"/>
        </w:rPr>
      </w:pPr>
      <w:r>
        <w:rPr>
          <w:rFonts w:hint="cs"/>
          <w:rtl/>
          <w:lang w:bidi="ar-EG"/>
        </w:rPr>
        <w:t>3.16</w:t>
      </w:r>
      <w:r>
        <w:rPr>
          <w:rtl/>
          <w:lang w:bidi="ar-EG"/>
        </w:rPr>
        <w:tab/>
      </w:r>
      <w:r w:rsidR="00857420">
        <w:rPr>
          <w:rtl/>
          <w:lang w:bidi="ar-EG"/>
        </w:rPr>
        <w:t>قدمت الأمانة عرضاً</w:t>
      </w:r>
      <w:r>
        <w:rPr>
          <w:rFonts w:hint="cs"/>
          <w:rtl/>
          <w:lang w:bidi="ar-EG"/>
        </w:rPr>
        <w:t xml:space="preserve"> توضيحياً</w:t>
      </w:r>
      <w:r w:rsidR="00857420">
        <w:rPr>
          <w:rtl/>
          <w:lang w:bidi="ar-EG"/>
        </w:rPr>
        <w:t>. و</w:t>
      </w:r>
      <w:r>
        <w:rPr>
          <w:rFonts w:hint="cs"/>
          <w:rtl/>
          <w:lang w:bidi="ar-EG"/>
        </w:rPr>
        <w:t xml:space="preserve">هو </w:t>
      </w:r>
      <w:r w:rsidR="00857420">
        <w:rPr>
          <w:rtl/>
          <w:lang w:bidi="ar-EG"/>
        </w:rPr>
        <w:t xml:space="preserve">يشير إلى </w:t>
      </w:r>
      <w:r>
        <w:rPr>
          <w:rFonts w:hint="cs"/>
          <w:rtl/>
          <w:lang w:bidi="ar-EG"/>
        </w:rPr>
        <w:t>المقرر</w:t>
      </w:r>
      <w:r w:rsidR="00857420">
        <w:rPr>
          <w:rtl/>
          <w:lang w:bidi="ar-EG"/>
        </w:rPr>
        <w:t xml:space="preserve"> 613 الذي اعتمده المجلس 2019. </w:t>
      </w:r>
      <w:r>
        <w:rPr>
          <w:rFonts w:hint="cs"/>
          <w:rtl/>
          <w:lang w:bidi="ar-EG"/>
        </w:rPr>
        <w:t>وشمل</w:t>
      </w:r>
      <w:r w:rsidR="00857420">
        <w:rPr>
          <w:rtl/>
          <w:lang w:bidi="ar-EG"/>
        </w:rPr>
        <w:t xml:space="preserve"> العرض لمحة عامة عن</w:t>
      </w:r>
      <w:r>
        <w:rPr>
          <w:rFonts w:hint="cs"/>
          <w:rtl/>
          <w:lang w:bidi="ar-EG"/>
        </w:rPr>
        <w:t xml:space="preserve"> مختلف</w:t>
      </w:r>
      <w:r w:rsidR="00857420">
        <w:rPr>
          <w:rtl/>
          <w:lang w:bidi="ar-EG"/>
        </w:rPr>
        <w:t xml:space="preserve"> الأهداف</w:t>
      </w:r>
      <w:r w:rsidR="00BE048F">
        <w:rPr>
          <w:rtl/>
          <w:lang w:bidi="ar-EG"/>
        </w:rPr>
        <w:t>،</w:t>
      </w:r>
      <w:r w:rsidR="00857420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والجهة التي </w:t>
      </w:r>
      <w:r w:rsidR="003E31A8">
        <w:rPr>
          <w:rFonts w:hint="cs"/>
          <w:rtl/>
          <w:lang w:bidi="ar-EG"/>
        </w:rPr>
        <w:t>تقوم</w:t>
      </w:r>
      <w:r>
        <w:rPr>
          <w:rFonts w:hint="cs"/>
          <w:rtl/>
          <w:lang w:bidi="ar-EG"/>
        </w:rPr>
        <w:t xml:space="preserve"> بالتحقيق</w:t>
      </w:r>
      <w:r w:rsidR="00857420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الجنائي</w:t>
      </w:r>
      <w:r w:rsidR="00BE048F">
        <w:rPr>
          <w:rtl/>
          <w:lang w:bidi="ar-EG"/>
        </w:rPr>
        <w:t>،</w:t>
      </w:r>
      <w:r w:rsidR="00857420">
        <w:rPr>
          <w:rtl/>
          <w:lang w:bidi="ar-EG"/>
        </w:rPr>
        <w:t xml:space="preserve"> والنطاق </w:t>
      </w:r>
      <w:r>
        <w:rPr>
          <w:rFonts w:hint="cs"/>
          <w:rtl/>
          <w:lang w:bidi="ar-EG"/>
        </w:rPr>
        <w:t>والنواتج</w:t>
      </w:r>
      <w:r w:rsidR="00857420">
        <w:rPr>
          <w:rtl/>
          <w:lang w:bidi="ar-EG"/>
        </w:rPr>
        <w:t xml:space="preserve"> المتوقعة. </w:t>
      </w:r>
      <w:r>
        <w:rPr>
          <w:rFonts w:hint="cs"/>
          <w:rtl/>
          <w:lang w:bidi="ar-EG"/>
        </w:rPr>
        <w:t>و</w:t>
      </w:r>
      <w:r w:rsidR="00857420">
        <w:rPr>
          <w:rtl/>
          <w:lang w:bidi="ar-EG"/>
        </w:rPr>
        <w:t>أوضحت المناقشة</w:t>
      </w:r>
      <w:r>
        <w:rPr>
          <w:rFonts w:hint="cs"/>
          <w:rtl/>
          <w:lang w:bidi="ar-EG"/>
        </w:rPr>
        <w:t>،</w:t>
      </w:r>
      <w:r w:rsidR="00857420">
        <w:rPr>
          <w:rtl/>
          <w:lang w:bidi="ar-EG"/>
        </w:rPr>
        <w:t xml:space="preserve"> بمساهمات من المراجع الخارجي</w:t>
      </w:r>
      <w:r>
        <w:rPr>
          <w:rFonts w:hint="cs"/>
          <w:rtl/>
          <w:lang w:bidi="ar-EG"/>
        </w:rPr>
        <w:t xml:space="preserve"> للحسابات</w:t>
      </w:r>
      <w:r w:rsidR="00857420">
        <w:rPr>
          <w:rtl/>
          <w:lang w:bidi="ar-EG"/>
        </w:rPr>
        <w:t xml:space="preserve"> ومن المندوبين</w:t>
      </w:r>
      <w:r>
        <w:rPr>
          <w:rFonts w:hint="cs"/>
          <w:rtl/>
          <w:lang w:bidi="ar-EG"/>
        </w:rPr>
        <w:t>،</w:t>
      </w:r>
      <w:r w:rsidR="00857420">
        <w:rPr>
          <w:rtl/>
          <w:lang w:bidi="ar-EG"/>
        </w:rPr>
        <w:t xml:space="preserve"> أن </w:t>
      </w:r>
      <w:r>
        <w:rPr>
          <w:rFonts w:hint="cs"/>
          <w:rtl/>
          <w:lang w:bidi="ar-EG"/>
        </w:rPr>
        <w:t>التحقيق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الجنائي</w:t>
      </w:r>
      <w:r w:rsidR="00857420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الذي</w:t>
      </w:r>
      <w:r w:rsidR="00857420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يتعين القيام به هو</w:t>
      </w:r>
      <w:r w:rsidR="00857420">
        <w:rPr>
          <w:rtl/>
          <w:lang w:bidi="ar-EG"/>
        </w:rPr>
        <w:t xml:space="preserve"> عملية رئيسية ولكن</w:t>
      </w:r>
      <w:r w:rsidR="001A3B12">
        <w:rPr>
          <w:rFonts w:hint="cs"/>
          <w:rtl/>
          <w:lang w:bidi="ar-EG"/>
        </w:rPr>
        <w:t xml:space="preserve"> من شأنها أن</w:t>
      </w:r>
      <w:r w:rsidR="00857420">
        <w:rPr>
          <w:rtl/>
          <w:lang w:bidi="ar-EG"/>
        </w:rPr>
        <w:t xml:space="preserve"> توفر ضمانا</w:t>
      </w:r>
      <w:r w:rsidR="001A3B12">
        <w:rPr>
          <w:rFonts w:hint="cs"/>
          <w:rtl/>
          <w:lang w:bidi="ar-EG"/>
        </w:rPr>
        <w:t>ً</w:t>
      </w:r>
      <w:r w:rsidR="00857420">
        <w:rPr>
          <w:rtl/>
          <w:lang w:bidi="ar-EG"/>
        </w:rPr>
        <w:t xml:space="preserve"> </w:t>
      </w:r>
      <w:r w:rsidR="001A3B12">
        <w:rPr>
          <w:rFonts w:hint="cs"/>
          <w:rtl/>
          <w:lang w:bidi="ar-EG"/>
        </w:rPr>
        <w:t>ل</w:t>
      </w:r>
      <w:r w:rsidR="00857420">
        <w:rPr>
          <w:rtl/>
          <w:lang w:bidi="ar-EG"/>
        </w:rPr>
        <w:t>لمراجع الخارجي</w:t>
      </w:r>
      <w:r w:rsidR="001A3B12" w:rsidRPr="001A3B12">
        <w:rPr>
          <w:rtl/>
          <w:lang w:bidi="ar-EG"/>
        </w:rPr>
        <w:t xml:space="preserve"> </w:t>
      </w:r>
      <w:r w:rsidR="001A3B12">
        <w:rPr>
          <w:rFonts w:hint="cs"/>
          <w:rtl/>
          <w:lang w:bidi="ar-EG"/>
        </w:rPr>
        <w:t>ل</w:t>
      </w:r>
      <w:r w:rsidR="001A3B12">
        <w:rPr>
          <w:rtl/>
          <w:lang w:bidi="ar-EG"/>
        </w:rPr>
        <w:t>لحسابات</w:t>
      </w:r>
      <w:r w:rsidR="00857420">
        <w:rPr>
          <w:rtl/>
          <w:lang w:bidi="ar-EG"/>
        </w:rPr>
        <w:t xml:space="preserve"> وللاتحاد بشأن ما إذا تم </w:t>
      </w:r>
      <w:r w:rsidR="003E31A8">
        <w:rPr>
          <w:rFonts w:hint="cs"/>
          <w:rtl/>
          <w:lang w:bidi="ar-EG"/>
        </w:rPr>
        <w:t>الكشف عن</w:t>
      </w:r>
      <w:r w:rsidR="00857420">
        <w:rPr>
          <w:rtl/>
          <w:lang w:bidi="ar-EG"/>
        </w:rPr>
        <w:t xml:space="preserve"> حالات </w:t>
      </w:r>
      <w:r w:rsidR="001A3B12">
        <w:rPr>
          <w:rFonts w:hint="cs"/>
          <w:rtl/>
          <w:lang w:bidi="ar-EG"/>
        </w:rPr>
        <w:t>احتيال</w:t>
      </w:r>
      <w:r w:rsidR="00857420">
        <w:rPr>
          <w:rtl/>
          <w:lang w:bidi="ar-EG"/>
        </w:rPr>
        <w:t xml:space="preserve"> </w:t>
      </w:r>
      <w:r w:rsidR="001A3B12">
        <w:rPr>
          <w:rFonts w:hint="cs"/>
          <w:rtl/>
          <w:lang w:bidi="ar-EG"/>
        </w:rPr>
        <w:t>أخرى</w:t>
      </w:r>
      <w:r w:rsidR="00857420">
        <w:rPr>
          <w:rtl/>
          <w:lang w:bidi="ar-EG"/>
        </w:rPr>
        <w:t xml:space="preserve"> </w:t>
      </w:r>
      <w:r w:rsidR="001A3B12">
        <w:rPr>
          <w:rFonts w:hint="cs"/>
          <w:rtl/>
          <w:lang w:bidi="ar-EG"/>
        </w:rPr>
        <w:t>أم يمكن للمراجع الخارجي للحسابات أن ينظر في</w:t>
      </w:r>
      <w:r w:rsidR="00857420">
        <w:rPr>
          <w:rtl/>
          <w:lang w:bidi="ar-EG"/>
        </w:rPr>
        <w:t xml:space="preserve"> الرأي غير المشروط. </w:t>
      </w:r>
      <w:r w:rsidR="001A3B12">
        <w:rPr>
          <w:rFonts w:hint="cs"/>
          <w:rtl/>
          <w:lang w:bidi="ar-EG"/>
        </w:rPr>
        <w:t>و</w:t>
      </w:r>
      <w:r w:rsidR="00857420">
        <w:rPr>
          <w:rtl/>
          <w:lang w:bidi="ar-EG"/>
        </w:rPr>
        <w:t xml:space="preserve">التزمت الأمانة بإتاحة العرض </w:t>
      </w:r>
      <w:r w:rsidR="001A3B12">
        <w:rPr>
          <w:rFonts w:hint="cs"/>
          <w:rtl/>
          <w:lang w:bidi="ar-EG"/>
        </w:rPr>
        <w:t>التوضيحي</w:t>
      </w:r>
      <w:r w:rsidR="00857420">
        <w:rPr>
          <w:rtl/>
          <w:lang w:bidi="ar-EG"/>
        </w:rPr>
        <w:t xml:space="preserve"> للمندوبين عبر صفحات </w:t>
      </w:r>
      <w:r w:rsidR="001A3B12">
        <w:rPr>
          <w:rFonts w:hint="cs"/>
          <w:rtl/>
          <w:lang w:bidi="ar-EG"/>
        </w:rPr>
        <w:t>فريق</w:t>
      </w:r>
      <w:r w:rsidR="00857420">
        <w:rPr>
          <w:rtl/>
          <w:lang w:bidi="ar-EG"/>
        </w:rPr>
        <w:t xml:space="preserve"> </w:t>
      </w:r>
      <w:r w:rsidR="001A3B12">
        <w:rPr>
          <w:rFonts w:hint="cs"/>
          <w:rtl/>
          <w:lang w:bidi="ar-EG"/>
        </w:rPr>
        <w:t>ال</w:t>
      </w:r>
      <w:r w:rsidR="00857420">
        <w:rPr>
          <w:rtl/>
          <w:lang w:bidi="ar-EG"/>
        </w:rPr>
        <w:t xml:space="preserve">عمل </w:t>
      </w:r>
      <w:r w:rsidR="001A3B12">
        <w:rPr>
          <w:rFonts w:hint="cs"/>
          <w:rtl/>
          <w:lang w:bidi="ar-EG"/>
        </w:rPr>
        <w:t>التابع للمجلس</w:t>
      </w:r>
      <w:r w:rsidR="00857420">
        <w:rPr>
          <w:rtl/>
          <w:lang w:bidi="ar-EG"/>
        </w:rPr>
        <w:t xml:space="preserve">. </w:t>
      </w:r>
      <w:r w:rsidR="003E31A8">
        <w:rPr>
          <w:rFonts w:hint="cs"/>
          <w:rtl/>
          <w:lang w:bidi="ar-EG"/>
        </w:rPr>
        <w:t>ويرد</w:t>
      </w:r>
      <w:r w:rsidR="00857420">
        <w:rPr>
          <w:rtl/>
          <w:lang w:bidi="ar-EG"/>
        </w:rPr>
        <w:t xml:space="preserve"> العرض </w:t>
      </w:r>
      <w:r w:rsidR="001A3B12">
        <w:rPr>
          <w:rFonts w:hint="cs"/>
          <w:rtl/>
          <w:lang w:bidi="ar-EG"/>
        </w:rPr>
        <w:t>التوضيحي</w:t>
      </w:r>
      <w:r w:rsidR="00857420">
        <w:rPr>
          <w:rtl/>
          <w:lang w:bidi="ar-EG"/>
        </w:rPr>
        <w:t xml:space="preserve"> في </w:t>
      </w:r>
      <w:r w:rsidR="00857420">
        <w:rPr>
          <w:rFonts w:hint="cs"/>
          <w:rtl/>
          <w:lang w:bidi="ar-EG"/>
        </w:rPr>
        <w:t xml:space="preserve">الوثيقة </w:t>
      </w:r>
      <w:hyperlink r:id="rId45" w:history="1">
        <w:r w:rsidR="00857420" w:rsidRPr="000625F9">
          <w:rPr>
            <w:rStyle w:val="Hyperlink"/>
            <w:b/>
            <w:lang w:bidi="ar-EG"/>
          </w:rPr>
          <w:t>CWG-FHR-11/INF-6</w:t>
        </w:r>
      </w:hyperlink>
      <w:r w:rsidR="00857420">
        <w:rPr>
          <w:rtl/>
          <w:lang w:bidi="ar-EG"/>
        </w:rPr>
        <w:t>.</w:t>
      </w:r>
    </w:p>
    <w:p w14:paraId="7BD5FAF2" w14:textId="64E77627" w:rsidR="00857420" w:rsidRPr="001A3B12" w:rsidRDefault="001A3B12" w:rsidP="003C3D05">
      <w:pPr>
        <w:pStyle w:val="Headingb"/>
        <w:rPr>
          <w:rtl/>
          <w:lang w:bidi="ar-SY"/>
        </w:rPr>
      </w:pPr>
      <w:r w:rsidRPr="001A3B12">
        <w:rPr>
          <w:rtl/>
          <w:lang w:bidi="ar-EG"/>
        </w:rPr>
        <w:tab/>
      </w:r>
      <w:r w:rsidR="00B66D65">
        <w:rPr>
          <w:rFonts w:hint="cs"/>
          <w:rtl/>
          <w:lang w:bidi="ar-EG"/>
        </w:rPr>
        <w:t>معلومات محدثة بشأن</w:t>
      </w:r>
      <w:r w:rsidR="00857420" w:rsidRPr="004A18CA">
        <w:rPr>
          <w:rtl/>
          <w:lang w:bidi="ar-EG"/>
        </w:rPr>
        <w:t xml:space="preserve"> عملية اختيار المراجع الخارجي</w:t>
      </w:r>
      <w:r w:rsidRPr="004A18CA">
        <w:rPr>
          <w:rFonts w:hint="cs"/>
          <w:rtl/>
          <w:lang w:bidi="ar-EG"/>
        </w:rPr>
        <w:t xml:space="preserve"> للحسابات</w:t>
      </w:r>
      <w:r w:rsidR="00857420" w:rsidRPr="004A18CA">
        <w:rPr>
          <w:rtl/>
          <w:lang w:bidi="ar-EG"/>
        </w:rPr>
        <w:t xml:space="preserve"> الجديد</w:t>
      </w:r>
    </w:p>
    <w:p w14:paraId="5B091AFC" w14:textId="252F10D9" w:rsidR="00857420" w:rsidRPr="00D10AE1" w:rsidRDefault="00E14165" w:rsidP="00857420">
      <w:pPr>
        <w:rPr>
          <w:b/>
          <w:bCs/>
          <w:spacing w:val="-2"/>
          <w:rtl/>
          <w:lang w:bidi="ar-EG"/>
        </w:rPr>
      </w:pPr>
      <w:r w:rsidRPr="00D10AE1">
        <w:rPr>
          <w:rFonts w:hint="cs"/>
          <w:spacing w:val="-2"/>
          <w:rtl/>
          <w:lang w:bidi="ar-EG"/>
        </w:rPr>
        <w:t>4.16</w:t>
      </w:r>
      <w:r w:rsidRPr="00D10AE1">
        <w:rPr>
          <w:spacing w:val="-2"/>
          <w:rtl/>
          <w:lang w:bidi="ar-EG"/>
        </w:rPr>
        <w:tab/>
      </w:r>
      <w:r w:rsidR="00857420" w:rsidRPr="00D10AE1">
        <w:rPr>
          <w:spacing w:val="-2"/>
          <w:rtl/>
          <w:lang w:bidi="ar-EG"/>
        </w:rPr>
        <w:t>قدمت الأمانة هذا العرض</w:t>
      </w:r>
      <w:r w:rsidRPr="00D10AE1">
        <w:rPr>
          <w:rFonts w:hint="cs"/>
          <w:spacing w:val="-2"/>
          <w:rtl/>
          <w:lang w:bidi="ar-EG"/>
        </w:rPr>
        <w:t xml:space="preserve"> التوضيحي</w:t>
      </w:r>
      <w:r w:rsidR="00857420" w:rsidRPr="00D10AE1">
        <w:rPr>
          <w:spacing w:val="-2"/>
          <w:rtl/>
          <w:lang w:bidi="ar-EG"/>
        </w:rPr>
        <w:t xml:space="preserve"> وأبلغت الاجتماع بمختلف الجداول الزمنية التي وضعتها لجنة التقييم لاختيار أنسب مؤسسة</w:t>
      </w:r>
      <w:r w:rsidRPr="00D10AE1">
        <w:rPr>
          <w:rFonts w:hint="cs"/>
          <w:spacing w:val="-2"/>
          <w:rtl/>
          <w:lang w:bidi="ar-EG"/>
        </w:rPr>
        <w:t xml:space="preserve"> عليا</w:t>
      </w:r>
      <w:r w:rsidR="00857420" w:rsidRPr="00D10AE1">
        <w:rPr>
          <w:spacing w:val="-2"/>
          <w:rtl/>
          <w:lang w:bidi="ar-EG"/>
        </w:rPr>
        <w:t xml:space="preserve"> </w:t>
      </w:r>
      <w:r w:rsidRPr="00D10AE1">
        <w:rPr>
          <w:rFonts w:hint="cs"/>
          <w:spacing w:val="-2"/>
          <w:rtl/>
          <w:lang w:bidi="ar-EG"/>
        </w:rPr>
        <w:t>ل</w:t>
      </w:r>
      <w:r w:rsidR="00857420" w:rsidRPr="00D10AE1">
        <w:rPr>
          <w:spacing w:val="-2"/>
          <w:rtl/>
          <w:lang w:bidi="ar-EG"/>
        </w:rPr>
        <w:t xml:space="preserve">مراجعة </w:t>
      </w:r>
      <w:r w:rsidRPr="00D10AE1">
        <w:rPr>
          <w:rFonts w:hint="cs"/>
          <w:spacing w:val="-2"/>
          <w:rtl/>
          <w:lang w:bidi="ar-EG"/>
        </w:rPr>
        <w:t>ال</w:t>
      </w:r>
      <w:r w:rsidR="00857420" w:rsidRPr="00D10AE1">
        <w:rPr>
          <w:spacing w:val="-2"/>
          <w:rtl/>
          <w:lang w:bidi="ar-EG"/>
        </w:rPr>
        <w:t>حسابات في الدول الأعضاء كمراجع خارجي</w:t>
      </w:r>
      <w:r w:rsidRPr="00D10AE1">
        <w:rPr>
          <w:rFonts w:hint="cs"/>
          <w:spacing w:val="-2"/>
          <w:rtl/>
          <w:lang w:bidi="ar-EG"/>
        </w:rPr>
        <w:t xml:space="preserve"> للحسابات</w:t>
      </w:r>
      <w:r w:rsidR="00857420" w:rsidRPr="00D10AE1">
        <w:rPr>
          <w:spacing w:val="-2"/>
          <w:rtl/>
          <w:lang w:bidi="ar-EG"/>
        </w:rPr>
        <w:t xml:space="preserve"> جديد للاتحاد. </w:t>
      </w:r>
      <w:r w:rsidRPr="00D10AE1">
        <w:rPr>
          <w:rFonts w:hint="cs"/>
          <w:spacing w:val="-2"/>
          <w:rtl/>
          <w:lang w:bidi="ar-EG"/>
        </w:rPr>
        <w:t>و</w:t>
      </w:r>
      <w:r w:rsidR="00857420" w:rsidRPr="00D10AE1">
        <w:rPr>
          <w:spacing w:val="-2"/>
          <w:rtl/>
          <w:lang w:bidi="ar-EG"/>
        </w:rPr>
        <w:t>كان على لجنة التقييم أن تعقد اجتماع</w:t>
      </w:r>
      <w:r w:rsidR="00E210AC" w:rsidRPr="00D10AE1">
        <w:rPr>
          <w:spacing w:val="-2"/>
          <w:rtl/>
          <w:lang w:bidi="ar-EG"/>
        </w:rPr>
        <w:t>اً</w:t>
      </w:r>
      <w:r w:rsidR="00857420" w:rsidRPr="00D10AE1">
        <w:rPr>
          <w:spacing w:val="-2"/>
          <w:rtl/>
          <w:lang w:bidi="ar-EG"/>
        </w:rPr>
        <w:t xml:space="preserve"> (</w:t>
      </w:r>
      <w:r w:rsidR="007D321F">
        <w:rPr>
          <w:rFonts w:hint="cs"/>
          <w:spacing w:val="-2"/>
          <w:rtl/>
          <w:lang w:bidi="ar-EG"/>
        </w:rPr>
        <w:t>شخصياً</w:t>
      </w:r>
      <w:r w:rsidR="00857420" w:rsidRPr="00D10AE1">
        <w:rPr>
          <w:spacing w:val="-2"/>
          <w:rtl/>
          <w:lang w:bidi="ar-EG"/>
        </w:rPr>
        <w:t xml:space="preserve"> و/أو عن بُعد</w:t>
      </w:r>
      <w:r w:rsidR="00BE048F" w:rsidRPr="00D10AE1">
        <w:rPr>
          <w:spacing w:val="-2"/>
          <w:rtl/>
          <w:lang w:bidi="ar-EG"/>
        </w:rPr>
        <w:t>،</w:t>
      </w:r>
      <w:r w:rsidR="00857420" w:rsidRPr="00D10AE1">
        <w:rPr>
          <w:spacing w:val="-2"/>
          <w:rtl/>
          <w:lang w:bidi="ar-EG"/>
        </w:rPr>
        <w:t xml:space="preserve"> حسب الاقتضاء) في اليوم التالي</w:t>
      </w:r>
      <w:r w:rsidRPr="00D10AE1">
        <w:rPr>
          <w:rFonts w:hint="cs"/>
          <w:spacing w:val="-2"/>
          <w:rtl/>
          <w:lang w:bidi="ar-EG"/>
        </w:rPr>
        <w:t xml:space="preserve"> عقب</w:t>
      </w:r>
      <w:r w:rsidR="00857420" w:rsidRPr="00D10AE1">
        <w:rPr>
          <w:spacing w:val="-2"/>
          <w:rtl/>
          <w:lang w:bidi="ar-EG"/>
        </w:rPr>
        <w:t xml:space="preserve"> اجتماع</w:t>
      </w:r>
      <w:r w:rsidRPr="00D10AE1">
        <w:rPr>
          <w:rFonts w:hint="cs"/>
          <w:spacing w:val="-2"/>
          <w:rtl/>
          <w:lang w:bidi="ar-EG"/>
        </w:rPr>
        <w:t xml:space="preserve"> الفريق</w:t>
      </w:r>
      <w:r w:rsidR="00857420" w:rsidRPr="00D10AE1">
        <w:rPr>
          <w:spacing w:val="-2"/>
          <w:rtl/>
          <w:lang w:bidi="ar-EG"/>
        </w:rPr>
        <w:t xml:space="preserve"> </w:t>
      </w:r>
      <w:r w:rsidR="00857420" w:rsidRPr="00D10AE1">
        <w:rPr>
          <w:spacing w:val="-2"/>
          <w:lang w:bidi="ar-EG"/>
        </w:rPr>
        <w:t>CWG-FHR</w:t>
      </w:r>
      <w:r w:rsidR="004A18CA" w:rsidRPr="00D10AE1">
        <w:rPr>
          <w:rFonts w:hint="cs"/>
          <w:spacing w:val="-2"/>
          <w:rtl/>
          <w:lang w:bidi="ar-EG"/>
        </w:rPr>
        <w:t xml:space="preserve"> وذلك</w:t>
      </w:r>
      <w:r w:rsidR="00857420" w:rsidRPr="00D10AE1">
        <w:rPr>
          <w:spacing w:val="-2"/>
          <w:rtl/>
          <w:lang w:bidi="ar-EG"/>
        </w:rPr>
        <w:t xml:space="preserve"> لمناقشة</w:t>
      </w:r>
      <w:r w:rsidRPr="00D10AE1">
        <w:rPr>
          <w:rFonts w:hint="cs"/>
          <w:spacing w:val="-2"/>
          <w:rtl/>
          <w:lang w:bidi="ar-EG"/>
        </w:rPr>
        <w:t xml:space="preserve"> التماس</w:t>
      </w:r>
      <w:r w:rsidR="00857420" w:rsidRPr="00D10AE1">
        <w:rPr>
          <w:spacing w:val="-2"/>
          <w:rtl/>
          <w:lang w:bidi="ar-EG"/>
        </w:rPr>
        <w:t xml:space="preserve"> الطلب</w:t>
      </w:r>
      <w:r w:rsidRPr="00D10AE1">
        <w:rPr>
          <w:rFonts w:hint="cs"/>
          <w:spacing w:val="-2"/>
          <w:rtl/>
          <w:lang w:bidi="ar-EG"/>
        </w:rPr>
        <w:t>ات</w:t>
      </w:r>
      <w:r w:rsidR="00857420" w:rsidRPr="00D10AE1">
        <w:rPr>
          <w:spacing w:val="-2"/>
          <w:rtl/>
          <w:lang w:bidi="ar-EG"/>
        </w:rPr>
        <w:t xml:space="preserve"> المقترح ومنهجية التقييم لكي تقوم لجنة التقييم بعملها </w:t>
      </w:r>
      <w:r w:rsidRPr="00D10AE1">
        <w:rPr>
          <w:rFonts w:hint="cs"/>
          <w:spacing w:val="-2"/>
          <w:rtl/>
          <w:lang w:bidi="ar-EG"/>
        </w:rPr>
        <w:t>و</w:t>
      </w:r>
      <w:r w:rsidR="00857420" w:rsidRPr="00D10AE1">
        <w:rPr>
          <w:spacing w:val="-2"/>
          <w:rtl/>
          <w:lang w:bidi="ar-EG"/>
        </w:rPr>
        <w:t xml:space="preserve">تكون قادرة على </w:t>
      </w:r>
      <w:r w:rsidRPr="00D10AE1">
        <w:rPr>
          <w:rFonts w:hint="cs"/>
          <w:spacing w:val="-2"/>
          <w:rtl/>
          <w:lang w:bidi="ar-EG"/>
        </w:rPr>
        <w:t>رفع</w:t>
      </w:r>
      <w:r w:rsidR="00857420" w:rsidRPr="00D10AE1">
        <w:rPr>
          <w:spacing w:val="-2"/>
          <w:rtl/>
          <w:lang w:bidi="ar-EG"/>
        </w:rPr>
        <w:t xml:space="preserve"> تقرير إلى المجلس في دورته لعام 2020 </w:t>
      </w:r>
      <w:r w:rsidR="00857420" w:rsidRPr="00D10AE1">
        <w:rPr>
          <w:spacing w:val="-2"/>
          <w:rtl/>
          <w:lang w:bidi="ar-EG"/>
        </w:rPr>
        <w:lastRenderedPageBreak/>
        <w:t xml:space="preserve">للنظر وتعيين مراجع حسابات خارجي جديد. </w:t>
      </w:r>
      <w:r w:rsidRPr="00D10AE1">
        <w:rPr>
          <w:rFonts w:hint="cs"/>
          <w:spacing w:val="-2"/>
          <w:rtl/>
          <w:lang w:bidi="ar-EG"/>
        </w:rPr>
        <w:t>و</w:t>
      </w:r>
      <w:r w:rsidR="00857420" w:rsidRPr="00D10AE1">
        <w:rPr>
          <w:spacing w:val="-2"/>
          <w:rtl/>
          <w:lang w:bidi="ar-EG"/>
        </w:rPr>
        <w:t>سأل أحد الوفود عما إذا كان العرض</w:t>
      </w:r>
      <w:r w:rsidRPr="00D10AE1">
        <w:rPr>
          <w:rFonts w:hint="cs"/>
          <w:spacing w:val="-2"/>
          <w:rtl/>
          <w:lang w:bidi="ar-EG"/>
        </w:rPr>
        <w:t xml:space="preserve"> التوضيحي</w:t>
      </w:r>
      <w:r w:rsidR="00857420" w:rsidRPr="00D10AE1">
        <w:rPr>
          <w:spacing w:val="-2"/>
          <w:rtl/>
          <w:lang w:bidi="ar-EG"/>
        </w:rPr>
        <w:t xml:space="preserve"> سيكون متاح</w:t>
      </w:r>
      <w:r w:rsidR="00E210AC" w:rsidRPr="00D10AE1">
        <w:rPr>
          <w:spacing w:val="-2"/>
          <w:rtl/>
          <w:lang w:bidi="ar-EG"/>
        </w:rPr>
        <w:t>اً</w:t>
      </w:r>
      <w:r w:rsidR="00857420" w:rsidRPr="00D10AE1">
        <w:rPr>
          <w:spacing w:val="-2"/>
          <w:rtl/>
          <w:lang w:bidi="ar-EG"/>
        </w:rPr>
        <w:t xml:space="preserve"> للمندوبين عبر صفحات </w:t>
      </w:r>
      <w:r w:rsidRPr="00D10AE1">
        <w:rPr>
          <w:rFonts w:hint="cs"/>
          <w:spacing w:val="-2"/>
          <w:rtl/>
          <w:lang w:bidi="ar-EG"/>
        </w:rPr>
        <w:t>الويب للفريق التابع للمحلس،</w:t>
      </w:r>
      <w:r w:rsidR="00857420" w:rsidRPr="00D10AE1">
        <w:rPr>
          <w:spacing w:val="-2"/>
          <w:rtl/>
          <w:lang w:bidi="ar-EG"/>
        </w:rPr>
        <w:t xml:space="preserve"> وأكد الرئيس أن </w:t>
      </w:r>
      <w:r w:rsidRPr="00D10AE1">
        <w:rPr>
          <w:rFonts w:hint="cs"/>
          <w:spacing w:val="-2"/>
          <w:rtl/>
          <w:lang w:bidi="ar-EG"/>
        </w:rPr>
        <w:t>الأمر كذلك</w:t>
      </w:r>
      <w:r w:rsidR="00857420" w:rsidRPr="00D10AE1">
        <w:rPr>
          <w:spacing w:val="-2"/>
          <w:rtl/>
          <w:lang w:bidi="ar-EG"/>
        </w:rPr>
        <w:t xml:space="preserve">. </w:t>
      </w:r>
      <w:r w:rsidR="004A18CA" w:rsidRPr="00D10AE1">
        <w:rPr>
          <w:rFonts w:hint="cs"/>
          <w:spacing w:val="-2"/>
          <w:rtl/>
          <w:lang w:bidi="ar-EG"/>
        </w:rPr>
        <w:t>ويرد</w:t>
      </w:r>
      <w:r w:rsidR="00857420" w:rsidRPr="00D10AE1">
        <w:rPr>
          <w:spacing w:val="-2"/>
          <w:rtl/>
          <w:lang w:bidi="ar-EG"/>
        </w:rPr>
        <w:t xml:space="preserve"> العرض </w:t>
      </w:r>
      <w:r w:rsidRPr="00D10AE1">
        <w:rPr>
          <w:rFonts w:hint="cs"/>
          <w:spacing w:val="-2"/>
          <w:rtl/>
          <w:lang w:bidi="ar-EG"/>
        </w:rPr>
        <w:t>التوضيحي</w:t>
      </w:r>
      <w:r w:rsidR="00857420" w:rsidRPr="00D10AE1">
        <w:rPr>
          <w:spacing w:val="-2"/>
          <w:rtl/>
          <w:lang w:bidi="ar-EG"/>
        </w:rPr>
        <w:t xml:space="preserve"> في الوثيقة </w:t>
      </w:r>
      <w:r w:rsidR="00857420" w:rsidRPr="00D10AE1">
        <w:rPr>
          <w:b/>
          <w:bCs/>
          <w:spacing w:val="-2"/>
          <w:lang w:bidi="ar-EG"/>
        </w:rPr>
        <w:t>CWG-FHR-11/INF</w:t>
      </w:r>
      <w:r w:rsidR="00D10AE1" w:rsidRPr="00D10AE1">
        <w:rPr>
          <w:b/>
          <w:bCs/>
          <w:spacing w:val="-2"/>
          <w:lang w:bidi="ar-EG"/>
        </w:rPr>
        <w:noBreakHyphen/>
      </w:r>
      <w:r w:rsidR="00857420" w:rsidRPr="00D10AE1">
        <w:rPr>
          <w:b/>
          <w:bCs/>
          <w:spacing w:val="-2"/>
          <w:lang w:bidi="ar-EG"/>
        </w:rPr>
        <w:t>8</w:t>
      </w:r>
      <w:r w:rsidR="00857420" w:rsidRPr="00D10AE1">
        <w:rPr>
          <w:b/>
          <w:bCs/>
          <w:spacing w:val="-2"/>
          <w:rtl/>
          <w:lang w:bidi="ar-EG"/>
        </w:rPr>
        <w:t>.</w:t>
      </w:r>
    </w:p>
    <w:p w14:paraId="075D262B" w14:textId="6D698F71" w:rsidR="00857420" w:rsidRPr="00E14165" w:rsidRDefault="00E14165" w:rsidP="003C3D05">
      <w:pPr>
        <w:pStyle w:val="Headingb"/>
        <w:rPr>
          <w:rtl/>
          <w:lang w:bidi="ar-EG"/>
        </w:rPr>
      </w:pPr>
      <w:r w:rsidRPr="00E14165">
        <w:rPr>
          <w:rtl/>
          <w:lang w:bidi="ar-EG"/>
        </w:rPr>
        <w:tab/>
      </w:r>
      <w:r w:rsidR="004A18CA">
        <w:rPr>
          <w:rFonts w:hint="cs"/>
          <w:rtl/>
          <w:lang w:bidi="ar-EG"/>
        </w:rPr>
        <w:t xml:space="preserve">تطبيق </w:t>
      </w:r>
      <w:r w:rsidR="00857420" w:rsidRPr="00E14165">
        <w:rPr>
          <w:rtl/>
          <w:lang w:bidi="ar-EG"/>
        </w:rPr>
        <w:t>مدونة قواعد السلوك لمنع التحرش في</w:t>
      </w:r>
      <w:r w:rsidRPr="00E14165">
        <w:rPr>
          <w:rFonts w:hint="cs"/>
          <w:rtl/>
          <w:lang w:bidi="ar-EG"/>
        </w:rPr>
        <w:t xml:space="preserve"> </w:t>
      </w:r>
      <w:r w:rsidR="004A18CA">
        <w:rPr>
          <w:rFonts w:hint="cs"/>
          <w:rtl/>
          <w:lang w:bidi="ar-EG"/>
        </w:rPr>
        <w:t>فعاليات</w:t>
      </w:r>
      <w:r w:rsidR="00857420" w:rsidRPr="00E14165">
        <w:rPr>
          <w:rtl/>
          <w:lang w:bidi="ar-EG"/>
        </w:rPr>
        <w:t xml:space="preserve"> منظومة الأمم المتحدة</w:t>
      </w:r>
      <w:r w:rsidRPr="00E14165">
        <w:rPr>
          <w:rFonts w:hint="cs"/>
          <w:rtl/>
          <w:lang w:bidi="ar-EG"/>
        </w:rPr>
        <w:t xml:space="preserve"> </w:t>
      </w:r>
      <w:r w:rsidR="00857420" w:rsidRPr="00E14165">
        <w:rPr>
          <w:rtl/>
          <w:lang w:bidi="ar-EG"/>
        </w:rPr>
        <w:t>على اجتماعات الاتحاد</w:t>
      </w:r>
    </w:p>
    <w:p w14:paraId="1B8DF353" w14:textId="3B500790" w:rsidR="00857420" w:rsidRDefault="00E14165" w:rsidP="00857420">
      <w:pPr>
        <w:rPr>
          <w:rtl/>
          <w:lang w:bidi="ar-EG"/>
        </w:rPr>
      </w:pPr>
      <w:r>
        <w:rPr>
          <w:rFonts w:hint="cs"/>
          <w:rtl/>
          <w:lang w:bidi="ar-EG"/>
        </w:rPr>
        <w:t>5.16</w:t>
      </w:r>
      <w:r>
        <w:rPr>
          <w:rtl/>
          <w:lang w:bidi="ar-EG"/>
        </w:rPr>
        <w:tab/>
      </w:r>
      <w:r w:rsidR="00857420">
        <w:rPr>
          <w:rtl/>
          <w:lang w:bidi="ar-EG"/>
        </w:rPr>
        <w:t>تبنى الاتحاد موقف عدم التسامح إطلاقا</w:t>
      </w:r>
      <w:r>
        <w:rPr>
          <w:rFonts w:hint="cs"/>
          <w:rtl/>
          <w:lang w:bidi="ar-EG"/>
        </w:rPr>
        <w:t>ً</w:t>
      </w:r>
      <w:r w:rsidR="00857420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بصدد</w:t>
      </w:r>
      <w:r w:rsidR="00857420">
        <w:rPr>
          <w:rtl/>
          <w:lang w:bidi="ar-EG"/>
        </w:rPr>
        <w:t xml:space="preserve"> التحرش الجنسي </w:t>
      </w:r>
      <w:r>
        <w:rPr>
          <w:rFonts w:hint="cs"/>
          <w:rtl/>
          <w:lang w:bidi="ar-EG"/>
        </w:rPr>
        <w:t>المعمول به</w:t>
      </w:r>
      <w:r w:rsidR="00857420">
        <w:rPr>
          <w:rtl/>
          <w:lang w:bidi="ar-EG"/>
        </w:rPr>
        <w:t xml:space="preserve"> في منظومة الأمم المتحدة.</w:t>
      </w:r>
      <w:r>
        <w:rPr>
          <w:rFonts w:hint="cs"/>
          <w:rtl/>
          <w:lang w:bidi="ar-EG"/>
        </w:rPr>
        <w:t xml:space="preserve"> وقد</w:t>
      </w:r>
      <w:r w:rsidR="00857420">
        <w:rPr>
          <w:rtl/>
          <w:lang w:bidi="ar-EG"/>
        </w:rPr>
        <w:t xml:space="preserve"> تم إنشاء فرقة </w:t>
      </w:r>
      <w:r>
        <w:rPr>
          <w:rFonts w:hint="cs"/>
          <w:rtl/>
          <w:lang w:bidi="ar-EG"/>
        </w:rPr>
        <w:t>مهام</w:t>
      </w:r>
      <w:r w:rsidR="00857420">
        <w:rPr>
          <w:rtl/>
          <w:lang w:bidi="ar-EG"/>
        </w:rPr>
        <w:t xml:space="preserve"> لمراقبة تنفيذ</w:t>
      </w:r>
      <w:r w:rsidR="0080352C">
        <w:rPr>
          <w:rFonts w:hint="cs"/>
          <w:rtl/>
          <w:lang w:bidi="ar-EG"/>
        </w:rPr>
        <w:t xml:space="preserve"> هذه السياسة</w:t>
      </w:r>
      <w:r w:rsidR="00857420">
        <w:rPr>
          <w:rtl/>
          <w:lang w:bidi="ar-EG"/>
        </w:rPr>
        <w:t xml:space="preserve"> في الاتحاد</w:t>
      </w:r>
      <w:r w:rsidR="0080352C">
        <w:rPr>
          <w:rFonts w:hint="cs"/>
          <w:rtl/>
          <w:lang w:bidi="ar-EG"/>
        </w:rPr>
        <w:t>.</w:t>
      </w:r>
    </w:p>
    <w:p w14:paraId="5D9857C0" w14:textId="083EF0EA" w:rsidR="000625F9" w:rsidRDefault="000625F9" w:rsidP="00D12200">
      <w:pPr>
        <w:spacing w:before="600"/>
        <w:rPr>
          <w:rtl/>
          <w:lang w:bidi="ar-EG"/>
        </w:rPr>
      </w:pPr>
      <w:proofErr w:type="gramStart"/>
      <w:r w:rsidRPr="004A18CA">
        <w:rPr>
          <w:rFonts w:hint="cs"/>
          <w:b/>
          <w:bCs/>
          <w:i/>
          <w:iCs/>
          <w:rtl/>
          <w:lang w:bidi="ar-EG"/>
        </w:rPr>
        <w:t>الملحقات</w:t>
      </w:r>
      <w:r w:rsidR="0080352C">
        <w:rPr>
          <w:rFonts w:hint="cs"/>
          <w:b/>
          <w:bCs/>
          <w:rtl/>
          <w:lang w:bidi="ar-EG"/>
        </w:rPr>
        <w:t xml:space="preserve"> </w:t>
      </w:r>
      <w:r w:rsidRPr="000625F9">
        <w:rPr>
          <w:rFonts w:hint="cs"/>
          <w:b/>
          <w:bCs/>
          <w:i/>
          <w:iCs/>
          <w:rtl/>
          <w:lang w:bidi="ar-EG"/>
        </w:rPr>
        <w:t>:</w:t>
      </w:r>
      <w:proofErr w:type="gramEnd"/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3</w:t>
      </w:r>
    </w:p>
    <w:p w14:paraId="706BD667" w14:textId="740D205B" w:rsidR="000625F9" w:rsidRPr="00065C85" w:rsidRDefault="000625F9" w:rsidP="00D10AE1">
      <w:pPr>
        <w:rPr>
          <w:lang w:val="en-GB" w:bidi="ar-EG"/>
        </w:rPr>
      </w:pPr>
      <w:r>
        <w:rPr>
          <w:rtl/>
          <w:lang w:bidi="ar-EG"/>
        </w:rPr>
        <w:br w:type="page"/>
      </w:r>
    </w:p>
    <w:p w14:paraId="44B2C49D" w14:textId="41FD6D88" w:rsidR="009D07E1" w:rsidRDefault="009D07E1" w:rsidP="00C10EFC">
      <w:pPr>
        <w:pStyle w:val="AnnexNo"/>
        <w:spacing w:after="240"/>
        <w:rPr>
          <w:rtl/>
        </w:rPr>
      </w:pPr>
      <w:r>
        <w:rPr>
          <w:rFonts w:hint="cs"/>
          <w:rtl/>
        </w:rPr>
        <w:lastRenderedPageBreak/>
        <w:t>الملحق 1</w:t>
      </w:r>
    </w:p>
    <w:tbl>
      <w:tblPr>
        <w:bidiVisual/>
        <w:tblW w:w="5017" w:type="pct"/>
        <w:jc w:val="righ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9D07E1" w:rsidRPr="009D07E1" w14:paraId="65D65B77" w14:textId="77777777" w:rsidTr="006C4B64">
        <w:trPr>
          <w:cantSplit/>
          <w:trHeight w:val="20"/>
          <w:jc w:val="right"/>
        </w:trPr>
        <w:tc>
          <w:tcPr>
            <w:tcW w:w="6620" w:type="dxa"/>
          </w:tcPr>
          <w:p w14:paraId="53CC875B" w14:textId="72D2FB64" w:rsidR="009D07E1" w:rsidRPr="009D07E1" w:rsidRDefault="009D07E1" w:rsidP="00DB6449">
            <w:pPr>
              <w:jc w:val="left"/>
              <w:rPr>
                <w:b/>
                <w:bCs/>
                <w:sz w:val="30"/>
                <w:szCs w:val="30"/>
                <w:rtl/>
                <w:lang w:bidi="ar-SY"/>
              </w:rPr>
            </w:pPr>
            <w:r w:rsidRPr="009D07E1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فريق العمل التابع للمجلس</w:t>
            </w:r>
            <w:r w:rsidR="00DB644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DB6449">
              <w:rPr>
                <w:b/>
                <w:bCs/>
                <w:sz w:val="30"/>
                <w:szCs w:val="30"/>
                <w:rtl/>
                <w:lang w:bidi="ar-EG"/>
              </w:rPr>
              <w:br/>
            </w:r>
            <w:r w:rsidR="0080352C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والمعني</w:t>
            </w:r>
            <w:r w:rsidRPr="009D07E1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Pr="009D07E1">
              <w:rPr>
                <w:b/>
                <w:bCs/>
                <w:sz w:val="30"/>
                <w:szCs w:val="30"/>
                <w:rtl/>
              </w:rPr>
              <w:t>بالموارد المالية والبشرية</w:t>
            </w:r>
          </w:p>
        </w:tc>
        <w:tc>
          <w:tcPr>
            <w:tcW w:w="3052" w:type="dxa"/>
            <w:vMerge w:val="restart"/>
          </w:tcPr>
          <w:p w14:paraId="687183B3" w14:textId="77777777" w:rsidR="009D07E1" w:rsidRPr="009D07E1" w:rsidRDefault="009D07E1" w:rsidP="009D07E1">
            <w:pPr>
              <w:jc w:val="right"/>
              <w:rPr>
                <w:rtl/>
                <w:lang w:bidi="ar-EG"/>
              </w:rPr>
            </w:pPr>
            <w:r w:rsidRPr="009D07E1">
              <w:rPr>
                <w:noProof/>
                <w:lang w:val="en-GB" w:bidi="ar-EG"/>
              </w:rPr>
              <w:drawing>
                <wp:inline distT="0" distB="0" distL="0" distR="0" wp14:anchorId="23B57CD6" wp14:editId="0482D6C4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7E1" w:rsidRPr="009D07E1" w14:paraId="1F42AECF" w14:textId="77777777" w:rsidTr="006C4B64">
        <w:trPr>
          <w:cantSplit/>
          <w:trHeight w:val="68"/>
          <w:jc w:val="right"/>
        </w:trPr>
        <w:tc>
          <w:tcPr>
            <w:tcW w:w="6620" w:type="dxa"/>
            <w:tcBorders>
              <w:bottom w:val="single" w:sz="12" w:space="0" w:color="auto"/>
            </w:tcBorders>
          </w:tcPr>
          <w:p w14:paraId="6B7FE495" w14:textId="23032C6F" w:rsidR="009D07E1" w:rsidRPr="009D07E1" w:rsidRDefault="009D07E1" w:rsidP="00DB6449">
            <w:pPr>
              <w:spacing w:after="120"/>
              <w:rPr>
                <w:b/>
                <w:bCs/>
                <w:rtl/>
                <w:lang w:bidi="ar-EG"/>
              </w:rPr>
            </w:pPr>
            <w:r w:rsidRPr="009D07E1">
              <w:rPr>
                <w:rFonts w:hint="cs"/>
                <w:b/>
                <w:bCs/>
                <w:rtl/>
                <w:lang w:bidi="ar-EG"/>
              </w:rPr>
              <w:t xml:space="preserve">الاجتماع الحادي عشر - جنيف، </w:t>
            </w:r>
            <w:r w:rsidRPr="009D07E1">
              <w:rPr>
                <w:b/>
                <w:bCs/>
                <w:lang w:bidi="ar-EG"/>
              </w:rPr>
              <w:t>3</w:t>
            </w:r>
            <w:r w:rsidRPr="009D07E1">
              <w:rPr>
                <w:rFonts w:hint="cs"/>
                <w:b/>
                <w:bCs/>
                <w:rtl/>
                <w:lang w:bidi="ar-EG"/>
              </w:rPr>
              <w:t xml:space="preserve"> و</w:t>
            </w:r>
            <w:r w:rsidR="00D10AE1" w:rsidRPr="009D07E1">
              <w:rPr>
                <w:rFonts w:hint="cs"/>
                <w:b/>
                <w:bCs/>
                <w:rtl/>
                <w:lang w:bidi="ar-EG"/>
              </w:rPr>
              <w:t>4</w:t>
            </w:r>
            <w:r w:rsidR="00D10AE1" w:rsidRPr="009D07E1">
              <w:rPr>
                <w:b/>
                <w:bCs/>
                <w:lang w:bidi="ar-EG"/>
              </w:rPr>
              <w:t xml:space="preserve"> </w:t>
            </w:r>
            <w:r w:rsidR="00D10AE1" w:rsidRPr="009D07E1">
              <w:rPr>
                <w:rFonts w:hint="cs"/>
                <w:b/>
                <w:bCs/>
                <w:rtl/>
                <w:lang w:bidi="ar-EG"/>
              </w:rPr>
              <w:t>فبراير</w:t>
            </w:r>
            <w:r w:rsidRPr="009D07E1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857420">
              <w:rPr>
                <w:b/>
                <w:bCs/>
                <w:lang w:bidi="ar-EG"/>
              </w:rPr>
              <w:t>2020</w:t>
            </w: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14:paraId="247107BD" w14:textId="77777777" w:rsidR="009D07E1" w:rsidRPr="009D07E1" w:rsidRDefault="009D07E1" w:rsidP="009D07E1">
            <w:pPr>
              <w:rPr>
                <w:lang w:val="en-GB" w:bidi="ar-EG"/>
              </w:rPr>
            </w:pPr>
          </w:p>
        </w:tc>
      </w:tr>
      <w:tr w:rsidR="009D07E1" w:rsidRPr="009D07E1" w14:paraId="51C27994" w14:textId="77777777" w:rsidTr="006C4B64">
        <w:trPr>
          <w:cantSplit/>
          <w:trHeight w:val="20"/>
          <w:jc w:val="right"/>
        </w:trPr>
        <w:tc>
          <w:tcPr>
            <w:tcW w:w="6620" w:type="dxa"/>
            <w:tcBorders>
              <w:top w:val="single" w:sz="12" w:space="0" w:color="auto"/>
            </w:tcBorders>
          </w:tcPr>
          <w:p w14:paraId="5C390A2C" w14:textId="77777777" w:rsidR="009D07E1" w:rsidRPr="009D07E1" w:rsidRDefault="009D07E1" w:rsidP="00DB6449">
            <w:pPr>
              <w:spacing w:before="40" w:after="4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1348250F" w14:textId="77777777" w:rsidR="009D07E1" w:rsidRPr="009D07E1" w:rsidRDefault="009D07E1" w:rsidP="00DB6449">
            <w:pPr>
              <w:spacing w:before="40" w:after="40" w:line="260" w:lineRule="exact"/>
              <w:rPr>
                <w:b/>
                <w:bCs/>
                <w:lang w:bidi="ar-EG"/>
              </w:rPr>
            </w:pPr>
          </w:p>
        </w:tc>
      </w:tr>
      <w:tr w:rsidR="009D07E1" w:rsidRPr="009D07E1" w14:paraId="7E87E1D3" w14:textId="77777777" w:rsidTr="006C4B64">
        <w:trPr>
          <w:cantSplit/>
          <w:jc w:val="right"/>
        </w:trPr>
        <w:tc>
          <w:tcPr>
            <w:tcW w:w="6620" w:type="dxa"/>
            <w:vMerge w:val="restart"/>
          </w:tcPr>
          <w:p w14:paraId="2CBF0765" w14:textId="77777777" w:rsidR="009D07E1" w:rsidRPr="009D07E1" w:rsidRDefault="009D07E1" w:rsidP="00DB6449">
            <w:pPr>
              <w:spacing w:before="40" w:after="4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378B855C" w14:textId="6B9C5649" w:rsidR="009D07E1" w:rsidRPr="009D07E1" w:rsidRDefault="009D07E1" w:rsidP="00DB6449">
            <w:pPr>
              <w:spacing w:before="40" w:after="40" w:line="260" w:lineRule="exact"/>
              <w:rPr>
                <w:b/>
                <w:bCs/>
                <w:lang w:bidi="ar-EG"/>
              </w:rPr>
            </w:pPr>
            <w:r w:rsidRPr="009D07E1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9D07E1">
              <w:rPr>
                <w:b/>
                <w:bCs/>
                <w:lang w:bidi="ar-EG"/>
              </w:rPr>
              <w:t>CWG-FHR-11/2</w:t>
            </w:r>
          </w:p>
        </w:tc>
      </w:tr>
      <w:tr w:rsidR="009D07E1" w:rsidRPr="009D07E1" w14:paraId="518D4707" w14:textId="77777777" w:rsidTr="006C4B64">
        <w:trPr>
          <w:cantSplit/>
          <w:jc w:val="right"/>
        </w:trPr>
        <w:tc>
          <w:tcPr>
            <w:tcW w:w="6620" w:type="dxa"/>
            <w:vMerge/>
          </w:tcPr>
          <w:p w14:paraId="3DEF5FD4" w14:textId="77777777" w:rsidR="009D07E1" w:rsidRPr="009D07E1" w:rsidRDefault="009D07E1" w:rsidP="00DB6449">
            <w:pPr>
              <w:spacing w:before="40" w:after="40" w:line="26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233C0B61" w14:textId="77777777" w:rsidR="009D07E1" w:rsidRPr="009D07E1" w:rsidRDefault="009D07E1" w:rsidP="00DB6449">
            <w:pPr>
              <w:spacing w:before="40" w:after="40" w:line="260" w:lineRule="exact"/>
              <w:rPr>
                <w:b/>
                <w:bCs/>
                <w:rtl/>
                <w:lang w:bidi="ar-EG"/>
              </w:rPr>
            </w:pPr>
            <w:r w:rsidRPr="009D07E1">
              <w:rPr>
                <w:rFonts w:hint="cs"/>
                <w:b/>
                <w:bCs/>
                <w:rtl/>
                <w:lang w:bidi="ar-SY"/>
              </w:rPr>
              <w:t xml:space="preserve">20 ديسمبر </w:t>
            </w:r>
            <w:r w:rsidRPr="009D07E1">
              <w:rPr>
                <w:b/>
                <w:bCs/>
                <w:lang w:bidi="ar-EG"/>
              </w:rPr>
              <w:t>2019</w:t>
            </w:r>
          </w:p>
        </w:tc>
      </w:tr>
      <w:tr w:rsidR="009D07E1" w:rsidRPr="009D07E1" w14:paraId="026EACCC" w14:textId="77777777" w:rsidTr="006C4B64">
        <w:trPr>
          <w:cantSplit/>
          <w:jc w:val="right"/>
        </w:trPr>
        <w:tc>
          <w:tcPr>
            <w:tcW w:w="6620" w:type="dxa"/>
            <w:vMerge/>
          </w:tcPr>
          <w:p w14:paraId="33EAB9A0" w14:textId="77777777" w:rsidR="009D07E1" w:rsidRPr="009D07E1" w:rsidRDefault="009D07E1" w:rsidP="00DB6449">
            <w:pPr>
              <w:spacing w:before="40" w:after="40" w:line="26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4EE0000C" w14:textId="13C3B2AE" w:rsidR="009D07E1" w:rsidRPr="009D07E1" w:rsidRDefault="00DB6449" w:rsidP="00DB6449">
            <w:pPr>
              <w:spacing w:before="40" w:after="40" w:line="260" w:lineRule="exac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9D07E1" w:rsidRPr="009D07E1" w14:paraId="56AA184C" w14:textId="77777777" w:rsidTr="006C4B64">
        <w:trPr>
          <w:cantSplit/>
          <w:jc w:val="right"/>
        </w:trPr>
        <w:tc>
          <w:tcPr>
            <w:tcW w:w="9672" w:type="dxa"/>
            <w:gridSpan w:val="2"/>
          </w:tcPr>
          <w:p w14:paraId="6AE7B8D1" w14:textId="14777F42" w:rsidR="009D07E1" w:rsidRPr="009D07E1" w:rsidRDefault="0087035A" w:rsidP="009D07E1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مساهمة من الأمانة</w:t>
            </w:r>
          </w:p>
        </w:tc>
      </w:tr>
      <w:tr w:rsidR="009D07E1" w:rsidRPr="009D07E1" w14:paraId="1425041B" w14:textId="77777777" w:rsidTr="006C4B64">
        <w:trPr>
          <w:cantSplit/>
          <w:jc w:val="right"/>
        </w:trPr>
        <w:tc>
          <w:tcPr>
            <w:tcW w:w="9672" w:type="dxa"/>
            <w:gridSpan w:val="2"/>
          </w:tcPr>
          <w:p w14:paraId="5672FB71" w14:textId="3ED4D11A" w:rsidR="009D07E1" w:rsidRPr="009D07E1" w:rsidRDefault="0087035A" w:rsidP="009D07E1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مشروع</w:t>
            </w:r>
          </w:p>
        </w:tc>
      </w:tr>
      <w:tr w:rsidR="009D07E1" w:rsidRPr="009D07E1" w14:paraId="0FCFEF12" w14:textId="77777777" w:rsidTr="006C4B64">
        <w:trPr>
          <w:cantSplit/>
          <w:jc w:val="right"/>
        </w:trPr>
        <w:tc>
          <w:tcPr>
            <w:tcW w:w="9672" w:type="dxa"/>
            <w:gridSpan w:val="2"/>
          </w:tcPr>
          <w:p w14:paraId="6B1B426B" w14:textId="15805AF7" w:rsidR="009D07E1" w:rsidRPr="009D07E1" w:rsidRDefault="0080352C" w:rsidP="009D07E1">
            <w:pPr>
              <w:pStyle w:val="Title2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 xml:space="preserve">مراجعة </w:t>
            </w:r>
            <w:r w:rsidR="009D07E1" w:rsidRPr="009D07E1">
              <w:rPr>
                <w:rFonts w:hint="cs"/>
                <w:rtl/>
                <w:lang w:bidi="ar-EG"/>
              </w:rPr>
              <w:t>سياسة</w:t>
            </w:r>
            <w:r w:rsidR="0087035A">
              <w:rPr>
                <w:rFonts w:hint="cs"/>
                <w:rtl/>
                <w:lang w:bidi="ar-EG"/>
              </w:rPr>
              <w:t xml:space="preserve"> </w:t>
            </w:r>
            <w:r w:rsidR="009D07E1" w:rsidRPr="009D07E1">
              <w:rPr>
                <w:rFonts w:hint="cs"/>
                <w:rtl/>
                <w:lang w:bidi="ar-EG"/>
              </w:rPr>
              <w:t xml:space="preserve">تقديم المنح </w:t>
            </w:r>
            <w:r>
              <w:rPr>
                <w:rFonts w:hint="cs"/>
                <w:rtl/>
                <w:lang w:bidi="ar-EG"/>
              </w:rPr>
              <w:t>للمشاركة ف</w:t>
            </w:r>
            <w:r w:rsidR="004A18CA">
              <w:rPr>
                <w:rFonts w:hint="cs"/>
                <w:rtl/>
                <w:lang w:bidi="ar-EG"/>
              </w:rPr>
              <w:t>ي</w:t>
            </w:r>
            <w:r w:rsidR="0087035A">
              <w:rPr>
                <w:rFonts w:hint="cs"/>
                <w:rtl/>
                <w:lang w:bidi="ar-EG"/>
              </w:rPr>
              <w:t xml:space="preserve"> الأحداث</w:t>
            </w:r>
            <w:r w:rsidR="009D07E1" w:rsidRPr="009D07E1">
              <w:rPr>
                <w:rFonts w:hint="cs"/>
                <w:rtl/>
                <w:lang w:bidi="ar-EG"/>
              </w:rPr>
              <w:t xml:space="preserve"> </w:t>
            </w:r>
            <w:r w:rsidR="0087035A">
              <w:rPr>
                <w:rFonts w:hint="cs"/>
                <w:rtl/>
                <w:lang w:bidi="ar-EG"/>
              </w:rPr>
              <w:t>و</w:t>
            </w:r>
            <w:r w:rsidR="009D07E1" w:rsidRPr="009D07E1">
              <w:rPr>
                <w:rFonts w:hint="cs"/>
                <w:rtl/>
                <w:lang w:bidi="ar-EG"/>
              </w:rPr>
              <w:t xml:space="preserve">الأنشطة المموَّلة </w:t>
            </w:r>
            <w:r w:rsidR="00C10EFC">
              <w:rPr>
                <w:rtl/>
                <w:lang w:bidi="ar-EG"/>
              </w:rPr>
              <w:br/>
            </w:r>
            <w:r w:rsidR="009D07E1" w:rsidRPr="009D07E1">
              <w:rPr>
                <w:rFonts w:hint="cs"/>
                <w:rtl/>
                <w:lang w:bidi="ar-EG"/>
              </w:rPr>
              <w:t xml:space="preserve">من </w:t>
            </w:r>
            <w:r w:rsidR="001C694E">
              <w:rPr>
                <w:rFonts w:hint="cs"/>
                <w:rtl/>
                <w:lang w:bidi="ar-EG"/>
              </w:rPr>
              <w:t>ال</w:t>
            </w:r>
            <w:r w:rsidR="009D07E1" w:rsidRPr="009D07E1">
              <w:rPr>
                <w:rtl/>
                <w:lang w:bidi="ar-EG"/>
              </w:rPr>
              <w:t>ميزانية العادية</w:t>
            </w:r>
            <w:r w:rsidR="0087035A">
              <w:rPr>
                <w:rFonts w:hint="cs"/>
                <w:rtl/>
              </w:rPr>
              <w:t xml:space="preserve"> </w:t>
            </w:r>
            <w:r w:rsidR="001C694E">
              <w:rPr>
                <w:rFonts w:hint="cs"/>
                <w:rtl/>
                <w:lang w:bidi="ar-EG"/>
              </w:rPr>
              <w:t>ل</w:t>
            </w:r>
            <w:r w:rsidR="001C694E" w:rsidRPr="009D07E1">
              <w:rPr>
                <w:rtl/>
                <w:lang w:bidi="ar-EG"/>
              </w:rPr>
              <w:t xml:space="preserve">لاتحاد </w:t>
            </w:r>
            <w:r w:rsidR="0087035A">
              <w:rPr>
                <w:rFonts w:hint="cs"/>
                <w:rtl/>
              </w:rPr>
              <w:t xml:space="preserve">وقائمة </w:t>
            </w:r>
            <w:r w:rsidR="0087035A" w:rsidRPr="0080352C">
              <w:rPr>
                <w:rFonts w:hint="cs"/>
                <w:rtl/>
              </w:rPr>
              <w:t>منقحة</w:t>
            </w:r>
            <w:r w:rsidR="0087035A">
              <w:rPr>
                <w:rFonts w:hint="cs"/>
                <w:rtl/>
              </w:rPr>
              <w:t xml:space="preserve"> بالبلدان المؤهلة</w:t>
            </w:r>
          </w:p>
        </w:tc>
      </w:tr>
      <w:tr w:rsidR="009D07E1" w:rsidRPr="009D07E1" w14:paraId="79288CFB" w14:textId="77777777" w:rsidTr="006C4B64">
        <w:trPr>
          <w:cantSplit/>
          <w:jc w:val="right"/>
        </w:trPr>
        <w:tc>
          <w:tcPr>
            <w:tcW w:w="9672" w:type="dxa"/>
            <w:gridSpan w:val="2"/>
          </w:tcPr>
          <w:p w14:paraId="3713441B" w14:textId="77777777" w:rsidR="009D07E1" w:rsidRPr="009D07E1" w:rsidRDefault="009D07E1" w:rsidP="009D07E1">
            <w:pPr>
              <w:rPr>
                <w:rtl/>
              </w:rPr>
            </w:pPr>
          </w:p>
        </w:tc>
      </w:tr>
    </w:tbl>
    <w:p w14:paraId="058CBD5A" w14:textId="77777777" w:rsidR="009D07E1" w:rsidRPr="009D07E1" w:rsidRDefault="009D07E1" w:rsidP="007B2446">
      <w:pPr>
        <w:rPr>
          <w:rtl/>
          <w:lang w:bidi="ar-SY"/>
        </w:rPr>
      </w:pPr>
    </w:p>
    <w:p w14:paraId="49431A87" w14:textId="01ABDB67" w:rsidR="007B2446" w:rsidRDefault="0087035A" w:rsidP="007B2446">
      <w:pPr>
        <w:rPr>
          <w:rtl/>
          <w:lang w:bidi="ar-EG"/>
        </w:rPr>
      </w:pPr>
      <w:r w:rsidRPr="0087035A">
        <w:rPr>
          <w:rtl/>
          <w:lang w:bidi="ar-EG"/>
        </w:rPr>
        <w:t>يتضمن هذا التقرير مشروع سياسة منقحة</w:t>
      </w:r>
      <w:r w:rsidR="0080352C">
        <w:rPr>
          <w:rFonts w:hint="cs"/>
          <w:rtl/>
          <w:lang w:bidi="ar-EG"/>
        </w:rPr>
        <w:t xml:space="preserve"> لتقديم</w:t>
      </w:r>
      <w:r w:rsidRPr="0087035A">
        <w:rPr>
          <w:rtl/>
          <w:lang w:bidi="ar-EG"/>
        </w:rPr>
        <w:t xml:space="preserve"> </w:t>
      </w:r>
      <w:r w:rsidR="0080352C">
        <w:rPr>
          <w:rFonts w:hint="cs"/>
          <w:rtl/>
          <w:lang w:bidi="ar-EG"/>
        </w:rPr>
        <w:t>ال</w:t>
      </w:r>
      <w:r w:rsidRPr="0087035A">
        <w:rPr>
          <w:rtl/>
          <w:lang w:bidi="ar-EG"/>
        </w:rPr>
        <w:t xml:space="preserve">منح </w:t>
      </w:r>
      <w:r w:rsidR="0080352C">
        <w:rPr>
          <w:rFonts w:hint="cs"/>
          <w:rtl/>
          <w:lang w:bidi="ar-EG"/>
        </w:rPr>
        <w:t>للمشاركة في</w:t>
      </w:r>
      <w:r w:rsidRPr="0087035A">
        <w:rPr>
          <w:rtl/>
          <w:lang w:bidi="ar-EG"/>
        </w:rPr>
        <w:t xml:space="preserve"> </w:t>
      </w:r>
      <w:r w:rsidR="0080352C">
        <w:rPr>
          <w:rFonts w:hint="cs"/>
          <w:rtl/>
          <w:lang w:bidi="ar-EG"/>
        </w:rPr>
        <w:t>ا</w:t>
      </w:r>
      <w:r w:rsidRPr="0087035A">
        <w:rPr>
          <w:rtl/>
          <w:lang w:bidi="ar-EG"/>
        </w:rPr>
        <w:t>لأحداث والأنشطة الممولة من الميزانية العادية للاتحاد وقائمة منقحة</w:t>
      </w:r>
      <w:r w:rsidR="0080352C">
        <w:rPr>
          <w:rFonts w:hint="cs"/>
          <w:rtl/>
          <w:lang w:bidi="ar-EG"/>
        </w:rPr>
        <w:t xml:space="preserve"> با</w:t>
      </w:r>
      <w:r w:rsidRPr="0087035A">
        <w:rPr>
          <w:rtl/>
          <w:lang w:bidi="ar-EG"/>
        </w:rPr>
        <w:t>لبلدان المؤهلة.</w:t>
      </w:r>
    </w:p>
    <w:p w14:paraId="369F357A" w14:textId="12F2F122" w:rsidR="007B2446" w:rsidRDefault="007B2446" w:rsidP="007B2446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0D195ADB" w14:textId="71EFEFBE" w:rsidR="000625F9" w:rsidRPr="006866A5" w:rsidRDefault="007B2446" w:rsidP="003C3D05">
      <w:pPr>
        <w:pStyle w:val="Headingb"/>
        <w:rPr>
          <w:sz w:val="24"/>
          <w:szCs w:val="24"/>
          <w:rtl/>
          <w:lang w:val="en-GB" w:bidi="ar-EG"/>
        </w:rPr>
      </w:pPr>
      <w:r w:rsidRPr="006866A5">
        <w:rPr>
          <w:rFonts w:hint="cs"/>
          <w:sz w:val="24"/>
          <w:szCs w:val="24"/>
          <w:rtl/>
          <w:lang w:bidi="ar-EG"/>
        </w:rPr>
        <w:lastRenderedPageBreak/>
        <w:t>ملخص</w:t>
      </w:r>
    </w:p>
    <w:p w14:paraId="1CCD391F" w14:textId="1E2E768B" w:rsidR="007B2446" w:rsidRPr="0087035A" w:rsidRDefault="0087035A" w:rsidP="000625F9">
      <w:pPr>
        <w:rPr>
          <w:lang w:val="en-GB" w:bidi="ar-EG"/>
        </w:rPr>
      </w:pPr>
      <w:r w:rsidRPr="00D10AE1">
        <w:rPr>
          <w:spacing w:val="-4"/>
          <w:rtl/>
          <w:lang w:bidi="ar-EG"/>
        </w:rPr>
        <w:t xml:space="preserve">كلف المجلس في دورته </w:t>
      </w:r>
      <w:r w:rsidR="006866A5" w:rsidRPr="00D10AE1">
        <w:rPr>
          <w:rFonts w:hint="cs"/>
          <w:spacing w:val="-4"/>
          <w:rtl/>
          <w:lang w:bidi="ar-EG"/>
        </w:rPr>
        <w:t>التي عقدت</w:t>
      </w:r>
      <w:r w:rsidRPr="00D10AE1">
        <w:rPr>
          <w:spacing w:val="-4"/>
          <w:rtl/>
          <w:lang w:bidi="ar-EG"/>
        </w:rPr>
        <w:t xml:space="preserve"> في يونيو 2019 فريق </w:t>
      </w:r>
      <w:r w:rsidR="006866A5" w:rsidRPr="00D10AE1">
        <w:rPr>
          <w:rFonts w:hint="cs"/>
          <w:spacing w:val="-4"/>
          <w:rtl/>
          <w:lang w:bidi="ar-EG"/>
        </w:rPr>
        <w:t>ال</w:t>
      </w:r>
      <w:r w:rsidRPr="00D10AE1">
        <w:rPr>
          <w:spacing w:val="-4"/>
          <w:rtl/>
          <w:lang w:bidi="ar-EG"/>
        </w:rPr>
        <w:t xml:space="preserve">عمل </w:t>
      </w:r>
      <w:r w:rsidR="006866A5" w:rsidRPr="00D10AE1">
        <w:rPr>
          <w:rFonts w:hint="cs"/>
          <w:spacing w:val="-4"/>
          <w:rtl/>
          <w:lang w:bidi="ar-EG"/>
        </w:rPr>
        <w:t>التابع ل</w:t>
      </w:r>
      <w:r w:rsidRPr="00D10AE1">
        <w:rPr>
          <w:spacing w:val="-4"/>
          <w:rtl/>
          <w:lang w:bidi="ar-EG"/>
        </w:rPr>
        <w:t xml:space="preserve">لمجلس </w:t>
      </w:r>
      <w:r w:rsidR="006866A5" w:rsidRPr="00D10AE1">
        <w:rPr>
          <w:rFonts w:hint="cs"/>
          <w:spacing w:val="-4"/>
          <w:rtl/>
          <w:lang w:bidi="ar-EG"/>
        </w:rPr>
        <w:t>و</w:t>
      </w:r>
      <w:r w:rsidRPr="00D10AE1">
        <w:rPr>
          <w:spacing w:val="-4"/>
          <w:rtl/>
          <w:lang w:bidi="ar-EG"/>
        </w:rPr>
        <w:t>المعني بالموارد المالية والبشرية (</w:t>
      </w:r>
      <w:r w:rsidRPr="00D10AE1">
        <w:rPr>
          <w:spacing w:val="-4"/>
          <w:lang w:bidi="ar-EG"/>
        </w:rPr>
        <w:t>CWG-FHR</w:t>
      </w:r>
      <w:r w:rsidRPr="00D10AE1">
        <w:rPr>
          <w:spacing w:val="-4"/>
          <w:rtl/>
          <w:lang w:bidi="ar-EG"/>
        </w:rPr>
        <w:t xml:space="preserve">) </w:t>
      </w:r>
      <w:r w:rsidRPr="0087035A">
        <w:rPr>
          <w:rtl/>
          <w:lang w:bidi="ar-EG"/>
        </w:rPr>
        <w:t xml:space="preserve">بدراسة المسائل المتعلقة </w:t>
      </w:r>
      <w:r w:rsidR="006866A5">
        <w:rPr>
          <w:rFonts w:hint="cs"/>
          <w:rtl/>
          <w:lang w:bidi="ar-EG"/>
        </w:rPr>
        <w:t>بالمنح</w:t>
      </w:r>
      <w:r w:rsidRPr="0087035A">
        <w:rPr>
          <w:rtl/>
          <w:lang w:bidi="ar-EG"/>
        </w:rPr>
        <w:t xml:space="preserve">. </w:t>
      </w:r>
      <w:r w:rsidR="006866A5">
        <w:rPr>
          <w:rFonts w:hint="cs"/>
          <w:rtl/>
          <w:lang w:bidi="ar-EG"/>
        </w:rPr>
        <w:t>و</w:t>
      </w:r>
      <w:r w:rsidRPr="0087035A">
        <w:rPr>
          <w:rtl/>
          <w:lang w:bidi="ar-EG"/>
        </w:rPr>
        <w:t>نظر</w:t>
      </w:r>
      <w:r w:rsidR="006866A5">
        <w:rPr>
          <w:rFonts w:hint="cs"/>
          <w:rtl/>
          <w:lang w:bidi="ar-EG"/>
        </w:rPr>
        <w:t xml:space="preserve"> الفريق</w:t>
      </w:r>
      <w:r w:rsidRPr="0087035A">
        <w:rPr>
          <w:rtl/>
          <w:lang w:bidi="ar-EG"/>
        </w:rPr>
        <w:t xml:space="preserve"> </w:t>
      </w:r>
      <w:r w:rsidRPr="0087035A">
        <w:rPr>
          <w:lang w:bidi="ar-EG"/>
        </w:rPr>
        <w:t>CWG-FHR</w:t>
      </w:r>
      <w:r w:rsidRPr="0087035A">
        <w:rPr>
          <w:rtl/>
          <w:lang w:bidi="ar-EG"/>
        </w:rPr>
        <w:t xml:space="preserve"> في دورته العاشرة في سبتمبر 2019 في</w:t>
      </w:r>
      <w:r w:rsidR="006866A5">
        <w:rPr>
          <w:rFonts w:hint="cs"/>
          <w:rtl/>
          <w:lang w:bidi="ar-EG"/>
        </w:rPr>
        <w:t xml:space="preserve"> الوثائق التالية</w:t>
      </w:r>
      <w:r w:rsidRPr="0087035A">
        <w:rPr>
          <w:rtl/>
          <w:lang w:bidi="ar-EG"/>
        </w:rPr>
        <w:t>:</w:t>
      </w:r>
    </w:p>
    <w:p w14:paraId="09AD64B3" w14:textId="0CE03FD7" w:rsidR="007B2446" w:rsidRDefault="007B2446" w:rsidP="0087035A">
      <w:pPr>
        <w:ind w:left="794" w:hanging="794"/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الوثيقة</w:t>
      </w:r>
      <w:r w:rsidR="000953A6">
        <w:rPr>
          <w:rFonts w:hint="cs"/>
          <w:rtl/>
          <w:lang w:bidi="ar-SY"/>
        </w:rPr>
        <w:t xml:space="preserve"> </w:t>
      </w:r>
      <w:hyperlink r:id="rId47" w:history="1">
        <w:r w:rsidR="000953A6" w:rsidRPr="00413E69">
          <w:rPr>
            <w:rFonts w:eastAsia="MS Mincho" w:cs="Calibri"/>
            <w:color w:val="0563C1"/>
            <w:szCs w:val="24"/>
            <w:u w:val="single"/>
          </w:rPr>
          <w:t>CWG-FHR 10/14</w:t>
        </w:r>
      </w:hyperlink>
      <w:r>
        <w:rPr>
          <w:rFonts w:hint="cs"/>
          <w:rtl/>
          <w:lang w:bidi="ar-EG"/>
        </w:rPr>
        <w:t xml:space="preserve">: </w:t>
      </w:r>
      <w:r w:rsidR="00D10AE1" w:rsidRPr="00D10AE1">
        <w:rPr>
          <w:rFonts w:hint="cs"/>
          <w:i/>
          <w:iCs/>
          <w:rtl/>
          <w:lang w:bidi="ar-EG"/>
        </w:rPr>
        <w:t>"</w:t>
      </w:r>
      <w:r w:rsidR="0087035A" w:rsidRPr="0087035A">
        <w:rPr>
          <w:i/>
          <w:iCs/>
          <w:rtl/>
          <w:lang w:bidi="ar-EG"/>
        </w:rPr>
        <w:t>ممارسات الأمم المتحدة ووكالات</w:t>
      </w:r>
      <w:r w:rsidR="006866A5">
        <w:rPr>
          <w:rFonts w:hint="cs"/>
          <w:i/>
          <w:iCs/>
          <w:rtl/>
          <w:lang w:bidi="ar-EG"/>
        </w:rPr>
        <w:t>ها</w:t>
      </w:r>
      <w:r w:rsidR="0087035A" w:rsidRPr="0087035A">
        <w:rPr>
          <w:i/>
          <w:iCs/>
          <w:rtl/>
          <w:lang w:bidi="ar-EG"/>
        </w:rPr>
        <w:t xml:space="preserve"> المتخصصة </w:t>
      </w:r>
      <w:r w:rsidR="006866A5">
        <w:rPr>
          <w:rFonts w:hint="cs"/>
          <w:i/>
          <w:iCs/>
          <w:rtl/>
          <w:lang w:bidi="ar-EG"/>
        </w:rPr>
        <w:t>وا</w:t>
      </w:r>
      <w:r w:rsidR="0087035A" w:rsidRPr="0087035A">
        <w:rPr>
          <w:i/>
          <w:iCs/>
          <w:rtl/>
          <w:lang w:bidi="ar-EG"/>
        </w:rPr>
        <w:t>لمنظمات الدولية</w:t>
      </w:r>
      <w:r w:rsidR="006866A5" w:rsidRPr="006866A5">
        <w:rPr>
          <w:i/>
          <w:iCs/>
          <w:rtl/>
          <w:lang w:bidi="ar-EG"/>
        </w:rPr>
        <w:t xml:space="preserve"> </w:t>
      </w:r>
      <w:r w:rsidR="006866A5" w:rsidRPr="0087035A">
        <w:rPr>
          <w:i/>
          <w:iCs/>
          <w:rtl/>
          <w:lang w:bidi="ar-EG"/>
        </w:rPr>
        <w:t>الحكومية</w:t>
      </w:r>
      <w:r w:rsidR="006866A5">
        <w:rPr>
          <w:rFonts w:hint="cs"/>
          <w:i/>
          <w:iCs/>
          <w:rtl/>
          <w:lang w:bidi="ar-EG"/>
        </w:rPr>
        <w:t xml:space="preserve"> في مجال سياسات المنح</w:t>
      </w:r>
      <w:r w:rsidR="00D10AE1">
        <w:rPr>
          <w:rFonts w:hint="cs"/>
          <w:i/>
          <w:iCs/>
          <w:rtl/>
          <w:lang w:bidi="ar-EG"/>
        </w:rPr>
        <w:t>"</w:t>
      </w:r>
      <w:r w:rsidR="0087035A" w:rsidRPr="0087035A">
        <w:rPr>
          <w:i/>
          <w:iCs/>
          <w:rtl/>
          <w:lang w:bidi="ar-EG"/>
        </w:rPr>
        <w:t>.</w:t>
      </w:r>
      <w:r w:rsidR="006866A5">
        <w:rPr>
          <w:rFonts w:hint="cs"/>
          <w:rtl/>
          <w:lang w:bidi="ar-EG"/>
        </w:rPr>
        <w:t xml:space="preserve"> </w:t>
      </w:r>
      <w:r w:rsidR="0087035A" w:rsidRPr="0087035A">
        <w:rPr>
          <w:rtl/>
          <w:lang w:bidi="ar-EG"/>
        </w:rPr>
        <w:t xml:space="preserve">تسلط هذه الوثيقة الضوء على الإجماع </w:t>
      </w:r>
      <w:r w:rsidR="00065C85">
        <w:rPr>
          <w:rFonts w:hint="cs"/>
          <w:rtl/>
          <w:lang w:bidi="ar-EG"/>
        </w:rPr>
        <w:t>العريض</w:t>
      </w:r>
      <w:r w:rsidR="0087035A" w:rsidRPr="0087035A">
        <w:rPr>
          <w:rtl/>
          <w:lang w:bidi="ar-EG"/>
        </w:rPr>
        <w:t xml:space="preserve"> لهذه المنظمات من حيث معايير الاختيار </w:t>
      </w:r>
      <w:r w:rsidR="00065C85">
        <w:rPr>
          <w:rFonts w:hint="cs"/>
          <w:rtl/>
          <w:lang w:bidi="ar-EG"/>
        </w:rPr>
        <w:t>للمنح</w:t>
      </w:r>
      <w:r w:rsidR="0087035A" w:rsidRPr="0087035A">
        <w:rPr>
          <w:rtl/>
          <w:lang w:bidi="ar-EG"/>
        </w:rPr>
        <w:t>: الجدارة الأكاديمية</w:t>
      </w:r>
      <w:r w:rsidR="00BE048F">
        <w:rPr>
          <w:rtl/>
          <w:lang w:bidi="ar-EG"/>
        </w:rPr>
        <w:t>،</w:t>
      </w:r>
      <w:r w:rsidR="0087035A" w:rsidRPr="0087035A">
        <w:rPr>
          <w:rtl/>
          <w:lang w:bidi="ar-EG"/>
        </w:rPr>
        <w:t xml:space="preserve"> </w:t>
      </w:r>
      <w:r w:rsidR="00065C85">
        <w:rPr>
          <w:rFonts w:hint="cs"/>
          <w:rtl/>
          <w:lang w:bidi="ar-EG"/>
        </w:rPr>
        <w:t>و</w:t>
      </w:r>
      <w:r w:rsidR="0087035A" w:rsidRPr="0087035A">
        <w:rPr>
          <w:rtl/>
          <w:lang w:bidi="ar-EG"/>
        </w:rPr>
        <w:t>الكفاءة المهنية</w:t>
      </w:r>
      <w:r w:rsidR="00BE048F">
        <w:rPr>
          <w:rtl/>
          <w:lang w:bidi="ar-EG"/>
        </w:rPr>
        <w:t>،</w:t>
      </w:r>
      <w:r w:rsidR="0087035A" w:rsidRPr="0087035A">
        <w:rPr>
          <w:rtl/>
          <w:lang w:bidi="ar-EG"/>
        </w:rPr>
        <w:t xml:space="preserve"> </w:t>
      </w:r>
      <w:r w:rsidR="00065C85">
        <w:rPr>
          <w:rFonts w:hint="cs"/>
          <w:rtl/>
          <w:lang w:bidi="ar-EG"/>
        </w:rPr>
        <w:t>والمهارة</w:t>
      </w:r>
      <w:r w:rsidR="0087035A" w:rsidRPr="0087035A">
        <w:rPr>
          <w:rtl/>
          <w:lang w:bidi="ar-EG"/>
        </w:rPr>
        <w:t xml:space="preserve"> اللغوية</w:t>
      </w:r>
      <w:r w:rsidR="00BE048F">
        <w:rPr>
          <w:rtl/>
          <w:lang w:bidi="ar-EG"/>
        </w:rPr>
        <w:t>،</w:t>
      </w:r>
      <w:r w:rsidR="0087035A" w:rsidRPr="0087035A">
        <w:rPr>
          <w:rtl/>
          <w:lang w:bidi="ar-EG"/>
        </w:rPr>
        <w:t xml:space="preserve"> </w:t>
      </w:r>
      <w:r w:rsidR="00065C85">
        <w:rPr>
          <w:rFonts w:hint="cs"/>
          <w:rtl/>
          <w:lang w:bidi="ar-EG"/>
        </w:rPr>
        <w:t>و</w:t>
      </w:r>
      <w:r w:rsidR="0087035A" w:rsidRPr="0087035A">
        <w:rPr>
          <w:rtl/>
          <w:lang w:bidi="ar-EG"/>
        </w:rPr>
        <w:t>إمكانات القيادة</w:t>
      </w:r>
      <w:r w:rsidR="00BE048F">
        <w:rPr>
          <w:rtl/>
          <w:lang w:bidi="ar-EG"/>
        </w:rPr>
        <w:t>،</w:t>
      </w:r>
      <w:r w:rsidR="0087035A" w:rsidRPr="0087035A">
        <w:rPr>
          <w:rtl/>
          <w:lang w:bidi="ar-EG"/>
        </w:rPr>
        <w:t xml:space="preserve"> </w:t>
      </w:r>
      <w:r w:rsidR="00065C85">
        <w:rPr>
          <w:rFonts w:hint="cs"/>
          <w:rtl/>
          <w:lang w:bidi="ar-EG"/>
        </w:rPr>
        <w:t>و</w:t>
      </w:r>
      <w:r w:rsidR="0087035A" w:rsidRPr="0087035A">
        <w:rPr>
          <w:rtl/>
          <w:lang w:bidi="ar-EG"/>
        </w:rPr>
        <w:t>التزام المرشح على المدى الطويل باحتياجات تنمية القدرات الوطنية للبلد</w:t>
      </w:r>
      <w:r w:rsidR="00BE048F">
        <w:rPr>
          <w:rtl/>
          <w:lang w:bidi="ar-EG"/>
        </w:rPr>
        <w:t>،</w:t>
      </w:r>
      <w:r w:rsidR="0087035A" w:rsidRPr="0087035A">
        <w:rPr>
          <w:rtl/>
          <w:lang w:bidi="ar-EG"/>
        </w:rPr>
        <w:t xml:space="preserve"> </w:t>
      </w:r>
      <w:r w:rsidR="00065C85">
        <w:rPr>
          <w:rFonts w:hint="cs"/>
          <w:rtl/>
          <w:lang w:bidi="ar-EG"/>
        </w:rPr>
        <w:t>و</w:t>
      </w:r>
      <w:r w:rsidR="0087035A" w:rsidRPr="0087035A">
        <w:rPr>
          <w:rtl/>
          <w:lang w:bidi="ar-EG"/>
        </w:rPr>
        <w:t>التوازن بين الجنسين</w:t>
      </w:r>
      <w:r w:rsidR="00065C85">
        <w:rPr>
          <w:rFonts w:hint="cs"/>
          <w:rtl/>
          <w:lang w:bidi="ar-EG"/>
        </w:rPr>
        <w:t>،</w:t>
      </w:r>
      <w:r w:rsidR="0087035A" w:rsidRPr="0087035A">
        <w:rPr>
          <w:rtl/>
          <w:lang w:bidi="ar-EG"/>
        </w:rPr>
        <w:t xml:space="preserve"> والتوزيع الجغرافي العادل. </w:t>
      </w:r>
      <w:r w:rsidR="00065C85">
        <w:rPr>
          <w:rFonts w:hint="cs"/>
          <w:rtl/>
          <w:lang w:bidi="ar-EG"/>
        </w:rPr>
        <w:t>و</w:t>
      </w:r>
      <w:r w:rsidR="0087035A" w:rsidRPr="0087035A">
        <w:rPr>
          <w:rtl/>
          <w:lang w:bidi="ar-EG"/>
        </w:rPr>
        <w:t>في معظم المنظمات</w:t>
      </w:r>
      <w:r w:rsidR="00BE048F">
        <w:rPr>
          <w:rtl/>
          <w:lang w:bidi="ar-EG"/>
        </w:rPr>
        <w:t>،</w:t>
      </w:r>
      <w:r w:rsidR="0087035A" w:rsidRPr="0087035A">
        <w:rPr>
          <w:rtl/>
          <w:lang w:bidi="ar-EG"/>
        </w:rPr>
        <w:t xml:space="preserve"> </w:t>
      </w:r>
      <w:r w:rsidR="00065C85">
        <w:rPr>
          <w:rFonts w:hint="cs"/>
          <w:rtl/>
          <w:lang w:bidi="ar-EG"/>
        </w:rPr>
        <w:t>تقدم المنح</w:t>
      </w:r>
      <w:r w:rsidR="0087035A" w:rsidRPr="0087035A">
        <w:rPr>
          <w:rtl/>
          <w:lang w:bidi="ar-EG"/>
        </w:rPr>
        <w:t xml:space="preserve"> فقط للمرشحين الذين </w:t>
      </w:r>
      <w:r w:rsidR="00065C85">
        <w:rPr>
          <w:rFonts w:hint="cs"/>
          <w:rtl/>
          <w:lang w:bidi="ar-EG"/>
        </w:rPr>
        <w:t>تعينهم</w:t>
      </w:r>
      <w:r w:rsidR="0087035A" w:rsidRPr="0087035A">
        <w:rPr>
          <w:rtl/>
          <w:lang w:bidi="ar-EG"/>
        </w:rPr>
        <w:t xml:space="preserve"> حكوماتهم.</w:t>
      </w:r>
    </w:p>
    <w:p w14:paraId="7B31B075" w14:textId="52804991" w:rsidR="007B2446" w:rsidRDefault="007B2446" w:rsidP="0011249F">
      <w:pPr>
        <w:ind w:left="794" w:hanging="794"/>
        <w:rPr>
          <w:rtl/>
          <w:lang w:bidi="ar-EG"/>
        </w:rPr>
      </w:pPr>
      <w:r>
        <w:rPr>
          <w:rFonts w:hint="cs"/>
          <w:rtl/>
          <w:lang w:bidi="ar-EG"/>
        </w:rPr>
        <w:t>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الوثيقة</w:t>
      </w:r>
      <w:r w:rsidR="000953A6">
        <w:rPr>
          <w:rFonts w:hint="cs"/>
          <w:rtl/>
          <w:lang w:bidi="ar-SY"/>
        </w:rPr>
        <w:t xml:space="preserve"> </w:t>
      </w:r>
      <w:hyperlink r:id="rId48" w:history="1">
        <w:bookmarkStart w:id="5" w:name="_Hlk36565151"/>
        <w:r w:rsidR="000953A6" w:rsidRPr="00413E69">
          <w:rPr>
            <w:rFonts w:eastAsia="MS Mincho" w:cs="Calibri"/>
            <w:color w:val="0563C1"/>
            <w:szCs w:val="24"/>
            <w:u w:val="single"/>
          </w:rPr>
          <w:t>CWG-FHR-10/2</w:t>
        </w:r>
        <w:bookmarkEnd w:id="5"/>
      </w:hyperlink>
      <w:r>
        <w:rPr>
          <w:rFonts w:hint="cs"/>
          <w:rtl/>
          <w:lang w:bidi="ar-EG"/>
        </w:rPr>
        <w:t xml:space="preserve">: </w:t>
      </w:r>
      <w:r w:rsidR="00D10AE1" w:rsidRPr="00D10AE1">
        <w:rPr>
          <w:rFonts w:hint="cs"/>
          <w:i/>
          <w:iCs/>
          <w:rtl/>
          <w:lang w:bidi="ar-EG"/>
        </w:rPr>
        <w:t>"</w:t>
      </w:r>
      <w:r w:rsidR="00065C85" w:rsidRPr="00D10AE1">
        <w:rPr>
          <w:i/>
          <w:iCs/>
          <w:rtl/>
          <w:lang w:bidi="ar-EG"/>
        </w:rPr>
        <w:t>تحسين مِنَح الاتحاد وترويجها وتعزيزها</w:t>
      </w:r>
      <w:r w:rsidR="00D10AE1" w:rsidRPr="00D10AE1">
        <w:rPr>
          <w:rFonts w:hint="cs"/>
          <w:i/>
          <w:iCs/>
          <w:rtl/>
          <w:lang w:bidi="ar-EG"/>
        </w:rPr>
        <w:t>"</w:t>
      </w:r>
      <w:r w:rsidR="0087035A" w:rsidRPr="0087035A">
        <w:rPr>
          <w:rtl/>
          <w:lang w:bidi="ar-EG"/>
        </w:rPr>
        <w:t xml:space="preserve"> </w:t>
      </w:r>
      <w:r w:rsidR="0087035A">
        <w:rPr>
          <w:rFonts w:hint="cs"/>
          <w:rtl/>
          <w:lang w:bidi="ar-EG"/>
        </w:rPr>
        <w:t>والملحق بها</w:t>
      </w:r>
      <w:r w:rsidR="0087035A" w:rsidRPr="0087035A">
        <w:rPr>
          <w:rtl/>
          <w:lang w:bidi="ar-EG"/>
        </w:rPr>
        <w:t xml:space="preserve">، </w:t>
      </w:r>
      <w:r w:rsidR="00065C85">
        <w:rPr>
          <w:rFonts w:hint="cs"/>
          <w:rtl/>
          <w:lang w:bidi="ar-EG"/>
        </w:rPr>
        <w:t>الذي يتضمن</w:t>
      </w:r>
      <w:r w:rsidR="0087035A" w:rsidRPr="0087035A">
        <w:rPr>
          <w:rtl/>
          <w:lang w:bidi="ar-EG"/>
        </w:rPr>
        <w:t xml:space="preserve"> قائمة منقحة بالدول الأعضاء المؤهلة </w:t>
      </w:r>
      <w:r w:rsidR="0087035A">
        <w:rPr>
          <w:rFonts w:hint="cs"/>
          <w:rtl/>
          <w:lang w:bidi="ar-EG"/>
        </w:rPr>
        <w:t>للمنح</w:t>
      </w:r>
      <w:r w:rsidR="0087035A" w:rsidRPr="0087035A">
        <w:rPr>
          <w:rtl/>
          <w:lang w:bidi="ar-EG"/>
        </w:rPr>
        <w:t xml:space="preserve"> الممولة من الميزانية العادية للاتحاد.</w:t>
      </w:r>
      <w:r w:rsidR="0011249F">
        <w:rPr>
          <w:rFonts w:hint="cs"/>
          <w:rtl/>
          <w:lang w:bidi="ar-EG"/>
        </w:rPr>
        <w:t xml:space="preserve"> و</w:t>
      </w:r>
      <w:r w:rsidRPr="00907CEA">
        <w:rPr>
          <w:rtl/>
          <w:lang w:bidi="ar-EG"/>
        </w:rPr>
        <w:t xml:space="preserve">تقدم هذه الوثيقة لمحة عامة عن المِنَح، </w:t>
      </w:r>
      <w:r w:rsidR="0011249F" w:rsidRPr="00907CEA">
        <w:rPr>
          <w:rtl/>
          <w:lang w:bidi="ar-EG"/>
        </w:rPr>
        <w:t>والهدف منها و</w:t>
      </w:r>
      <w:r w:rsidR="0011249F">
        <w:rPr>
          <w:rFonts w:hint="cs"/>
          <w:rtl/>
          <w:lang w:bidi="ar-EG"/>
        </w:rPr>
        <w:t>أهلية الحصول عليها و</w:t>
      </w:r>
      <w:r w:rsidR="0011249F" w:rsidRPr="00907CEA">
        <w:rPr>
          <w:rtl/>
          <w:lang w:bidi="ar-EG"/>
        </w:rPr>
        <w:t xml:space="preserve">معايير </w:t>
      </w:r>
      <w:r w:rsidR="0011249F">
        <w:rPr>
          <w:rFonts w:hint="cs"/>
          <w:rtl/>
          <w:lang w:bidi="ar-EG"/>
        </w:rPr>
        <w:t>ال</w:t>
      </w:r>
      <w:r w:rsidR="0011249F" w:rsidRPr="00907CEA">
        <w:rPr>
          <w:rtl/>
          <w:lang w:bidi="ar-EG"/>
        </w:rPr>
        <w:t xml:space="preserve">اختيار وأهميتها كأداة فعّالة في تعزيز بناء القدرات في ضوء سرعة الابتكار التكنولوجي </w:t>
      </w:r>
      <w:r w:rsidR="0011249F">
        <w:rPr>
          <w:rFonts w:hint="cs"/>
          <w:rtl/>
          <w:lang w:bidi="ar-EG"/>
        </w:rPr>
        <w:t>وتزايد</w:t>
      </w:r>
      <w:r w:rsidR="0011249F" w:rsidRPr="00907CEA">
        <w:rPr>
          <w:rtl/>
          <w:lang w:bidi="ar-EG"/>
        </w:rPr>
        <w:t xml:space="preserve"> تقارب الخدمات.</w:t>
      </w:r>
    </w:p>
    <w:p w14:paraId="384646D6" w14:textId="0B5DD91B" w:rsidR="007B2446" w:rsidRDefault="007B2446" w:rsidP="0087035A">
      <w:pPr>
        <w:ind w:left="794" w:hanging="794"/>
        <w:rPr>
          <w:rtl/>
          <w:lang w:bidi="ar-EG"/>
        </w:rPr>
      </w:pPr>
      <w:r>
        <w:rPr>
          <w:rFonts w:hint="cs"/>
          <w:rtl/>
          <w:lang w:bidi="ar-EG"/>
        </w:rPr>
        <w:t>3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الوثيقة</w:t>
      </w:r>
      <w:r w:rsidR="000953A6">
        <w:rPr>
          <w:rFonts w:hint="cs"/>
          <w:rtl/>
          <w:lang w:bidi="ar-EG"/>
        </w:rPr>
        <w:t xml:space="preserve"> </w:t>
      </w:r>
      <w:hyperlink r:id="rId49" w:history="1">
        <w:r w:rsidR="000953A6" w:rsidRPr="00413E69">
          <w:rPr>
            <w:rFonts w:eastAsia="MS Mincho" w:cs="Calibri"/>
            <w:color w:val="0563C1"/>
            <w:szCs w:val="24"/>
            <w:u w:val="single"/>
          </w:rPr>
          <w:t>CWG-FHR-10/3</w:t>
        </w:r>
      </w:hyperlink>
      <w:r>
        <w:rPr>
          <w:rFonts w:hint="cs"/>
          <w:rtl/>
          <w:lang w:bidi="ar-EG"/>
        </w:rPr>
        <w:t xml:space="preserve">: </w:t>
      </w:r>
      <w:r w:rsidR="00D10AE1" w:rsidRPr="00D10AE1">
        <w:rPr>
          <w:rFonts w:hint="cs"/>
          <w:i/>
          <w:iCs/>
          <w:rtl/>
          <w:lang w:bidi="ar-EG"/>
        </w:rPr>
        <w:t>"</w:t>
      </w:r>
      <w:r w:rsidR="0011249F" w:rsidRPr="0011249F">
        <w:rPr>
          <w:i/>
          <w:iCs/>
          <w:rtl/>
          <w:lang w:bidi="ar-EG"/>
        </w:rPr>
        <w:t>تدابير تحسين مِنَح الاتحاد الدولي للاتصالات وترويجها وتعزيزها</w:t>
      </w:r>
      <w:r w:rsidR="00D10AE1">
        <w:rPr>
          <w:rFonts w:hint="cs"/>
          <w:i/>
          <w:iCs/>
          <w:rtl/>
          <w:lang w:bidi="ar-EG"/>
        </w:rPr>
        <w:t>"</w:t>
      </w:r>
      <w:r w:rsidR="0087035A" w:rsidRPr="0087035A">
        <w:rPr>
          <w:rtl/>
          <w:lang w:bidi="ar-EG"/>
        </w:rPr>
        <w:t xml:space="preserve"> (القرار 213 (دبي</w:t>
      </w:r>
      <w:r w:rsidR="00BE048F">
        <w:rPr>
          <w:rtl/>
          <w:lang w:bidi="ar-EG"/>
        </w:rPr>
        <w:t>،</w:t>
      </w:r>
      <w:r w:rsidR="0087035A" w:rsidRPr="0087035A">
        <w:rPr>
          <w:rtl/>
          <w:lang w:bidi="ar-EG"/>
        </w:rPr>
        <w:t xml:space="preserve"> 2018)). هذه الوثيقة هي نسخة من القرار 213 قُدمت إلى الاجتماع للعلم.</w:t>
      </w:r>
    </w:p>
    <w:p w14:paraId="5940F5D3" w14:textId="07A27AC2" w:rsidR="007B2446" w:rsidRDefault="007B2446" w:rsidP="0087035A">
      <w:pPr>
        <w:ind w:left="794" w:hanging="794"/>
        <w:rPr>
          <w:rtl/>
          <w:lang w:bidi="ar-EG"/>
        </w:rPr>
      </w:pPr>
      <w:r>
        <w:rPr>
          <w:rFonts w:hint="cs"/>
          <w:rtl/>
          <w:lang w:bidi="ar-EG"/>
        </w:rPr>
        <w:t>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الوثيقة</w:t>
      </w:r>
      <w:r w:rsidR="000953A6">
        <w:rPr>
          <w:rFonts w:hint="cs"/>
          <w:rtl/>
          <w:lang w:bidi="ar-EG"/>
        </w:rPr>
        <w:t xml:space="preserve"> </w:t>
      </w:r>
      <w:hyperlink r:id="rId50" w:history="1">
        <w:r w:rsidR="000953A6" w:rsidRPr="00413E69">
          <w:rPr>
            <w:rFonts w:eastAsia="MS Mincho" w:cs="Calibri"/>
            <w:color w:val="0563C1"/>
            <w:szCs w:val="24"/>
            <w:u w:val="single"/>
          </w:rPr>
          <w:t>CWG-FHR-10/4</w:t>
        </w:r>
      </w:hyperlink>
      <w:r>
        <w:rPr>
          <w:rFonts w:hint="cs"/>
          <w:rtl/>
          <w:lang w:bidi="ar-EG"/>
        </w:rPr>
        <w:t xml:space="preserve">: </w:t>
      </w:r>
      <w:r w:rsidR="00D10AE1" w:rsidRPr="00D10AE1">
        <w:rPr>
          <w:rFonts w:hint="cs"/>
          <w:i/>
          <w:iCs/>
          <w:rtl/>
          <w:lang w:bidi="ar-EG"/>
        </w:rPr>
        <w:t>"</w:t>
      </w:r>
      <w:r w:rsidR="0011249F" w:rsidRPr="00030694">
        <w:rPr>
          <w:rFonts w:hint="cs"/>
          <w:i/>
          <w:iCs/>
          <w:rtl/>
          <w:lang w:bidi="ar-EG"/>
        </w:rPr>
        <w:t>ال</w:t>
      </w:r>
      <w:r w:rsidR="0087035A" w:rsidRPr="00030694">
        <w:rPr>
          <w:i/>
          <w:iCs/>
          <w:rtl/>
          <w:lang w:bidi="ar-EG"/>
        </w:rPr>
        <w:t xml:space="preserve">أمر </w:t>
      </w:r>
      <w:r w:rsidR="0011249F" w:rsidRPr="00030694">
        <w:rPr>
          <w:rFonts w:hint="cs"/>
          <w:i/>
          <w:iCs/>
          <w:rtl/>
          <w:lang w:bidi="ar-EG"/>
        </w:rPr>
        <w:t>الإداري</w:t>
      </w:r>
      <w:r w:rsidR="0087035A" w:rsidRPr="00030694">
        <w:rPr>
          <w:i/>
          <w:iCs/>
          <w:rtl/>
          <w:lang w:bidi="ar-EG"/>
        </w:rPr>
        <w:t xml:space="preserve"> رقم </w:t>
      </w:r>
      <w:r w:rsidR="0011249F" w:rsidRPr="00030694">
        <w:rPr>
          <w:rFonts w:hint="cs"/>
          <w:i/>
          <w:iCs/>
          <w:rtl/>
          <w:lang w:bidi="ar-EG"/>
        </w:rPr>
        <w:t>05/07</w:t>
      </w:r>
      <w:r w:rsidR="0087035A" w:rsidRPr="00030694">
        <w:rPr>
          <w:i/>
          <w:iCs/>
          <w:rtl/>
          <w:lang w:bidi="ar-EG"/>
        </w:rPr>
        <w:t xml:space="preserve"> بشأن سياسة</w:t>
      </w:r>
      <w:r w:rsidR="00030694" w:rsidRPr="00030694">
        <w:rPr>
          <w:rFonts w:hint="cs"/>
          <w:i/>
          <w:iCs/>
          <w:rtl/>
          <w:lang w:bidi="ar-EG"/>
        </w:rPr>
        <w:t xml:space="preserve"> تقديم</w:t>
      </w:r>
      <w:r w:rsidR="0087035A" w:rsidRPr="00030694">
        <w:rPr>
          <w:i/>
          <w:iCs/>
          <w:rtl/>
          <w:lang w:bidi="ar-EG"/>
        </w:rPr>
        <w:t xml:space="preserve"> </w:t>
      </w:r>
      <w:r w:rsidR="00030694" w:rsidRPr="00030694">
        <w:rPr>
          <w:rFonts w:hint="cs"/>
          <w:i/>
          <w:iCs/>
          <w:rtl/>
          <w:lang w:bidi="ar-EG"/>
        </w:rPr>
        <w:t>ال</w:t>
      </w:r>
      <w:r w:rsidR="0087035A" w:rsidRPr="00030694">
        <w:rPr>
          <w:i/>
          <w:iCs/>
          <w:rtl/>
          <w:lang w:bidi="ar-EG"/>
        </w:rPr>
        <w:t>منح</w:t>
      </w:r>
      <w:r w:rsidR="00030694" w:rsidRPr="00030694">
        <w:rPr>
          <w:rFonts w:hint="cs"/>
          <w:i/>
          <w:iCs/>
          <w:rtl/>
          <w:lang w:bidi="ar-EG"/>
        </w:rPr>
        <w:t xml:space="preserve"> للمشاركة في</w:t>
      </w:r>
      <w:r w:rsidR="0087035A" w:rsidRPr="00030694">
        <w:rPr>
          <w:i/>
          <w:iCs/>
          <w:rtl/>
          <w:lang w:bidi="ar-EG"/>
        </w:rPr>
        <w:t xml:space="preserve"> </w:t>
      </w:r>
      <w:r w:rsidR="00030694" w:rsidRPr="00030694">
        <w:rPr>
          <w:rFonts w:hint="cs"/>
          <w:i/>
          <w:iCs/>
          <w:rtl/>
          <w:lang w:bidi="ar-EG"/>
        </w:rPr>
        <w:t>ا</w:t>
      </w:r>
      <w:r w:rsidR="0087035A" w:rsidRPr="00030694">
        <w:rPr>
          <w:i/>
          <w:iCs/>
          <w:rtl/>
          <w:lang w:bidi="ar-EG"/>
        </w:rPr>
        <w:t>لأنشطة الممولة من الميزانية العادية للاتحاد</w:t>
      </w:r>
      <w:r w:rsidR="00D10AE1">
        <w:rPr>
          <w:rFonts w:hint="cs"/>
          <w:i/>
          <w:iCs/>
          <w:rtl/>
          <w:lang w:bidi="ar-EG"/>
        </w:rPr>
        <w:t>"</w:t>
      </w:r>
      <w:r w:rsidR="0087035A" w:rsidRPr="00030694">
        <w:rPr>
          <w:i/>
          <w:iCs/>
          <w:rtl/>
          <w:lang w:bidi="ar-EG"/>
        </w:rPr>
        <w:t>.</w:t>
      </w:r>
      <w:r w:rsidR="0087035A" w:rsidRPr="0087035A">
        <w:rPr>
          <w:rtl/>
          <w:lang w:bidi="ar-EG"/>
        </w:rPr>
        <w:t xml:space="preserve"> </w:t>
      </w:r>
      <w:r w:rsidR="00030694" w:rsidRPr="0087035A">
        <w:rPr>
          <w:rtl/>
          <w:lang w:bidi="ar-EG"/>
        </w:rPr>
        <w:t>هذه الوثيقة هي نسخة من</w:t>
      </w:r>
      <w:r w:rsidR="0087035A" w:rsidRPr="0087035A">
        <w:rPr>
          <w:rtl/>
          <w:lang w:bidi="ar-EG"/>
        </w:rPr>
        <w:t xml:space="preserve"> </w:t>
      </w:r>
      <w:r w:rsidR="00030694">
        <w:rPr>
          <w:rFonts w:hint="cs"/>
          <w:rtl/>
          <w:lang w:bidi="ar-EG"/>
        </w:rPr>
        <w:t>ال</w:t>
      </w:r>
      <w:r w:rsidR="0087035A" w:rsidRPr="0087035A">
        <w:rPr>
          <w:rtl/>
          <w:lang w:bidi="ar-EG"/>
        </w:rPr>
        <w:t xml:space="preserve">أمر </w:t>
      </w:r>
      <w:r w:rsidR="00030694">
        <w:rPr>
          <w:rFonts w:hint="cs"/>
          <w:rtl/>
          <w:lang w:bidi="ar-EG"/>
        </w:rPr>
        <w:t>الإداري</w:t>
      </w:r>
      <w:r w:rsidR="0087035A" w:rsidRPr="0087035A">
        <w:rPr>
          <w:rtl/>
          <w:lang w:bidi="ar-EG"/>
        </w:rPr>
        <w:t xml:space="preserve"> هذا</w:t>
      </w:r>
      <w:r w:rsidR="00BE048F">
        <w:rPr>
          <w:rtl/>
          <w:lang w:bidi="ar-EG"/>
        </w:rPr>
        <w:t>،</w:t>
      </w:r>
      <w:r w:rsidR="0087035A" w:rsidRPr="0087035A">
        <w:rPr>
          <w:rtl/>
          <w:lang w:bidi="ar-EG"/>
        </w:rPr>
        <w:t xml:space="preserve"> المعمول به منذ مارس 2007</w:t>
      </w:r>
      <w:r w:rsidR="00BE048F">
        <w:rPr>
          <w:rtl/>
          <w:lang w:bidi="ar-EG"/>
        </w:rPr>
        <w:t>،</w:t>
      </w:r>
      <w:r w:rsidR="0087035A" w:rsidRPr="0087035A">
        <w:rPr>
          <w:rtl/>
          <w:lang w:bidi="ar-EG"/>
        </w:rPr>
        <w:t xml:space="preserve"> </w:t>
      </w:r>
      <w:r w:rsidR="00030694">
        <w:rPr>
          <w:rFonts w:hint="cs"/>
          <w:rtl/>
          <w:lang w:bidi="ar-EG"/>
        </w:rPr>
        <w:t>قدمت للعلم</w:t>
      </w:r>
      <w:r w:rsidR="0087035A" w:rsidRPr="0087035A">
        <w:rPr>
          <w:rtl/>
          <w:lang w:bidi="ar-EG"/>
        </w:rPr>
        <w:t>.</w:t>
      </w:r>
    </w:p>
    <w:p w14:paraId="3F48FB8F" w14:textId="25A458CA" w:rsidR="007B2446" w:rsidRDefault="007B2446" w:rsidP="0087035A">
      <w:pPr>
        <w:ind w:left="794" w:hanging="794"/>
        <w:rPr>
          <w:rtl/>
          <w:lang w:bidi="ar-EG"/>
        </w:rPr>
      </w:pPr>
      <w:r>
        <w:rPr>
          <w:rFonts w:hint="cs"/>
          <w:rtl/>
          <w:lang w:bidi="ar-EG"/>
        </w:rPr>
        <w:t>5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الوثيقة</w:t>
      </w:r>
      <w:r w:rsidR="000953A6">
        <w:rPr>
          <w:rFonts w:hint="cs"/>
          <w:rtl/>
          <w:lang w:bidi="ar-SY"/>
        </w:rPr>
        <w:t xml:space="preserve"> </w:t>
      </w:r>
      <w:hyperlink r:id="rId51" w:history="1">
        <w:r w:rsidR="000953A6" w:rsidRPr="00413E69">
          <w:rPr>
            <w:rFonts w:eastAsia="MS Mincho" w:cs="Calibri"/>
            <w:color w:val="0563C1"/>
            <w:szCs w:val="24"/>
            <w:u w:val="single"/>
          </w:rPr>
          <w:t>CWG-FHR-10/12</w:t>
        </w:r>
      </w:hyperlink>
      <w:r>
        <w:rPr>
          <w:rFonts w:hint="cs"/>
          <w:rtl/>
          <w:lang w:bidi="ar-EG"/>
        </w:rPr>
        <w:t xml:space="preserve">: </w:t>
      </w:r>
      <w:r w:rsidR="0087035A" w:rsidRPr="0087035A">
        <w:rPr>
          <w:rtl/>
          <w:lang w:bidi="ar-EG"/>
        </w:rPr>
        <w:t xml:space="preserve">مساهمة من غانا - </w:t>
      </w:r>
      <w:r w:rsidR="00D10AE1" w:rsidRPr="00D10AE1">
        <w:rPr>
          <w:rFonts w:hint="cs"/>
          <w:i/>
          <w:iCs/>
          <w:rtl/>
          <w:lang w:bidi="ar-EG"/>
        </w:rPr>
        <w:t>"</w:t>
      </w:r>
      <w:r w:rsidR="0087035A" w:rsidRPr="00FD08CC">
        <w:rPr>
          <w:i/>
          <w:iCs/>
          <w:rtl/>
          <w:lang w:bidi="ar-EG"/>
        </w:rPr>
        <w:t xml:space="preserve">تعديلات مقترحة على تدابير تحسين </w:t>
      </w:r>
      <w:r w:rsidR="00030694" w:rsidRPr="00FD08CC">
        <w:rPr>
          <w:rFonts w:hint="cs"/>
          <w:i/>
          <w:iCs/>
          <w:rtl/>
          <w:lang w:bidi="ar-EG"/>
        </w:rPr>
        <w:t>منح</w:t>
      </w:r>
      <w:r w:rsidR="0087035A" w:rsidRPr="00FD08CC">
        <w:rPr>
          <w:i/>
          <w:iCs/>
          <w:rtl/>
          <w:lang w:bidi="ar-EG"/>
        </w:rPr>
        <w:t xml:space="preserve"> الاتحاد </w:t>
      </w:r>
      <w:r w:rsidR="00FD08CC" w:rsidRPr="00FD08CC">
        <w:rPr>
          <w:rFonts w:hint="cs"/>
          <w:i/>
          <w:iCs/>
          <w:rtl/>
          <w:lang w:bidi="ar-EG"/>
        </w:rPr>
        <w:t xml:space="preserve">وترويجها </w:t>
      </w:r>
      <w:r w:rsidR="0087035A" w:rsidRPr="00FD08CC">
        <w:rPr>
          <w:i/>
          <w:iCs/>
          <w:rtl/>
          <w:lang w:bidi="ar-EG"/>
        </w:rPr>
        <w:t>وتعزيزها</w:t>
      </w:r>
      <w:r w:rsidR="00D10AE1">
        <w:rPr>
          <w:rFonts w:hint="cs"/>
          <w:i/>
          <w:iCs/>
          <w:rtl/>
          <w:lang w:bidi="ar-EG"/>
        </w:rPr>
        <w:t>"</w:t>
      </w:r>
      <w:r w:rsidR="0087035A" w:rsidRPr="00FD08CC">
        <w:rPr>
          <w:i/>
          <w:iCs/>
          <w:rtl/>
          <w:lang w:bidi="ar-EG"/>
        </w:rPr>
        <w:t xml:space="preserve">. </w:t>
      </w:r>
      <w:r w:rsidR="0087035A" w:rsidRPr="0087035A">
        <w:rPr>
          <w:rtl/>
          <w:lang w:bidi="ar-EG"/>
        </w:rPr>
        <w:t>تسعى هذه المساهمة إلى تحسين المساءلة والشفافية في إجراءات الأهلية و</w:t>
      </w:r>
      <w:r w:rsidR="00FD08CC">
        <w:rPr>
          <w:rFonts w:hint="cs"/>
          <w:rtl/>
          <w:lang w:bidi="ar-EG"/>
        </w:rPr>
        <w:t>التماس</w:t>
      </w:r>
      <w:r w:rsidR="0087035A" w:rsidRPr="0087035A">
        <w:rPr>
          <w:rtl/>
          <w:lang w:bidi="ar-EG"/>
        </w:rPr>
        <w:t xml:space="preserve"> المنح</w:t>
      </w:r>
      <w:r w:rsidR="00FD08CC">
        <w:rPr>
          <w:rFonts w:hint="cs"/>
          <w:rtl/>
          <w:lang w:bidi="ar-EG"/>
        </w:rPr>
        <w:t xml:space="preserve"> و</w:t>
      </w:r>
      <w:r w:rsidR="00FD08CC" w:rsidRPr="0087035A">
        <w:rPr>
          <w:rtl/>
          <w:lang w:bidi="ar-EG"/>
        </w:rPr>
        <w:t>تقديم</w:t>
      </w:r>
      <w:r w:rsidR="00FD08CC">
        <w:rPr>
          <w:rFonts w:hint="cs"/>
          <w:rtl/>
          <w:lang w:bidi="ar-EG"/>
        </w:rPr>
        <w:t>ها</w:t>
      </w:r>
      <w:r w:rsidR="0087035A" w:rsidRPr="0087035A">
        <w:rPr>
          <w:rtl/>
          <w:lang w:bidi="ar-EG"/>
        </w:rPr>
        <w:t xml:space="preserve"> وكذلك وضع تعريف وتطبيق واضح لمعايير </w:t>
      </w:r>
      <w:r w:rsidR="00FD08CC">
        <w:rPr>
          <w:rFonts w:hint="cs"/>
          <w:rtl/>
          <w:lang w:bidi="ar-EG"/>
        </w:rPr>
        <w:t>تقديم المنح</w:t>
      </w:r>
      <w:r w:rsidR="0087035A" w:rsidRPr="0087035A">
        <w:rPr>
          <w:rtl/>
          <w:lang w:bidi="ar-EG"/>
        </w:rPr>
        <w:t xml:space="preserve">. </w:t>
      </w:r>
      <w:r w:rsidR="00FD08CC">
        <w:rPr>
          <w:rFonts w:hint="cs"/>
          <w:rtl/>
          <w:lang w:bidi="ar-EG"/>
        </w:rPr>
        <w:t>وهي</w:t>
      </w:r>
      <w:r w:rsidR="0087035A" w:rsidRPr="0087035A">
        <w:rPr>
          <w:rtl/>
          <w:lang w:bidi="ar-EG"/>
        </w:rPr>
        <w:t xml:space="preserve"> </w:t>
      </w:r>
      <w:r w:rsidR="00FD08CC">
        <w:rPr>
          <w:rFonts w:hint="cs"/>
          <w:rtl/>
          <w:lang w:bidi="ar-EG"/>
        </w:rPr>
        <w:t>ت</w:t>
      </w:r>
      <w:r w:rsidR="0087035A" w:rsidRPr="0087035A">
        <w:rPr>
          <w:rtl/>
          <w:lang w:bidi="ar-EG"/>
        </w:rPr>
        <w:t>شدد على أهمية</w:t>
      </w:r>
      <w:r w:rsidR="00FD08CC">
        <w:rPr>
          <w:rFonts w:hint="cs"/>
          <w:rtl/>
          <w:lang w:bidi="ar-EG"/>
        </w:rPr>
        <w:t xml:space="preserve"> كفاءة</w:t>
      </w:r>
      <w:r w:rsidR="0087035A" w:rsidRPr="0087035A">
        <w:rPr>
          <w:rtl/>
          <w:lang w:bidi="ar-EG"/>
        </w:rPr>
        <w:t xml:space="preserve"> التخطيط والرقابة والإبلاغ.</w:t>
      </w:r>
    </w:p>
    <w:p w14:paraId="47E79D7E" w14:textId="3D84C7D3" w:rsidR="007B2446" w:rsidRDefault="007B2446" w:rsidP="0087035A">
      <w:pPr>
        <w:ind w:left="794" w:hanging="794"/>
        <w:rPr>
          <w:rtl/>
          <w:lang w:bidi="ar-EG"/>
        </w:rPr>
      </w:pPr>
      <w:r>
        <w:rPr>
          <w:rFonts w:hint="cs"/>
          <w:rtl/>
          <w:lang w:bidi="ar-EG"/>
        </w:rPr>
        <w:t>6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الوثيقة</w:t>
      </w:r>
      <w:r w:rsidR="000953A6">
        <w:rPr>
          <w:rFonts w:hint="cs"/>
          <w:rtl/>
          <w:lang w:bidi="ar-SY"/>
        </w:rPr>
        <w:t xml:space="preserve"> </w:t>
      </w:r>
      <w:hyperlink r:id="rId52" w:history="1">
        <w:r w:rsidR="000953A6" w:rsidRPr="00413E69">
          <w:rPr>
            <w:rFonts w:eastAsia="MS Mincho" w:cs="Calibri"/>
            <w:color w:val="0563C1"/>
            <w:szCs w:val="24"/>
            <w:u w:val="single"/>
          </w:rPr>
          <w:t>CWG-FHR-10/13</w:t>
        </w:r>
      </w:hyperlink>
      <w:r>
        <w:rPr>
          <w:rFonts w:hint="cs"/>
          <w:rtl/>
          <w:lang w:bidi="ar-EG"/>
        </w:rPr>
        <w:t xml:space="preserve">: </w:t>
      </w:r>
      <w:r w:rsidR="0087035A" w:rsidRPr="0087035A">
        <w:rPr>
          <w:rtl/>
          <w:lang w:bidi="ar-EG"/>
        </w:rPr>
        <w:t>مساهمة</w:t>
      </w:r>
      <w:r w:rsidR="00FD08CC">
        <w:rPr>
          <w:rFonts w:hint="cs"/>
          <w:rtl/>
          <w:lang w:bidi="ar-EG"/>
        </w:rPr>
        <w:t xml:space="preserve"> من</w:t>
      </w:r>
      <w:r w:rsidR="0087035A" w:rsidRPr="0087035A">
        <w:rPr>
          <w:rtl/>
          <w:lang w:bidi="ar-EG"/>
        </w:rPr>
        <w:t xml:space="preserve"> السلفادور - </w:t>
      </w:r>
      <w:r w:rsidR="00D10AE1" w:rsidRPr="00D10AE1">
        <w:rPr>
          <w:rFonts w:hint="cs"/>
          <w:i/>
          <w:iCs/>
          <w:rtl/>
          <w:lang w:bidi="ar-EG"/>
        </w:rPr>
        <w:t>"</w:t>
      </w:r>
      <w:r w:rsidR="0087035A" w:rsidRPr="00FD08CC">
        <w:rPr>
          <w:i/>
          <w:iCs/>
          <w:rtl/>
          <w:lang w:bidi="ar-EG"/>
        </w:rPr>
        <w:t>اقتراح لمعايير الأهلية</w:t>
      </w:r>
      <w:r w:rsidR="00BE048F" w:rsidRPr="00FD08CC">
        <w:rPr>
          <w:i/>
          <w:iCs/>
          <w:rtl/>
          <w:lang w:bidi="ar-EG"/>
        </w:rPr>
        <w:t>،</w:t>
      </w:r>
      <w:r w:rsidR="0087035A" w:rsidRPr="00FD08CC">
        <w:rPr>
          <w:i/>
          <w:iCs/>
          <w:rtl/>
          <w:lang w:bidi="ar-EG"/>
        </w:rPr>
        <w:t xml:space="preserve"> </w:t>
      </w:r>
      <w:r w:rsidR="00FD08CC" w:rsidRPr="00FD08CC">
        <w:rPr>
          <w:rFonts w:hint="cs"/>
          <w:i/>
          <w:iCs/>
          <w:rtl/>
          <w:lang w:bidi="ar-EG"/>
        </w:rPr>
        <w:t>وتقديم</w:t>
      </w:r>
      <w:r w:rsidR="0087035A" w:rsidRPr="00FD08CC">
        <w:rPr>
          <w:i/>
          <w:iCs/>
          <w:rtl/>
          <w:lang w:bidi="ar-EG"/>
        </w:rPr>
        <w:t xml:space="preserve"> واختيار </w:t>
      </w:r>
      <w:r w:rsidR="00FD08CC" w:rsidRPr="00FD08CC">
        <w:rPr>
          <w:rFonts w:hint="cs"/>
          <w:i/>
          <w:iCs/>
          <w:rtl/>
          <w:lang w:bidi="ar-EG"/>
        </w:rPr>
        <w:t>المنح للمشاركة في</w:t>
      </w:r>
      <w:r w:rsidR="00D10AE1">
        <w:rPr>
          <w:rFonts w:hint="cs"/>
          <w:i/>
          <w:iCs/>
          <w:rtl/>
          <w:lang w:bidi="ar-EG"/>
        </w:rPr>
        <w:t> </w:t>
      </w:r>
      <w:r w:rsidR="00FD08CC" w:rsidRPr="00FD08CC">
        <w:rPr>
          <w:rFonts w:hint="cs"/>
          <w:i/>
          <w:iCs/>
          <w:rtl/>
          <w:lang w:bidi="ar-EG"/>
        </w:rPr>
        <w:t>ا</w:t>
      </w:r>
      <w:r w:rsidR="0087035A" w:rsidRPr="00FD08CC">
        <w:rPr>
          <w:i/>
          <w:iCs/>
          <w:rtl/>
          <w:lang w:bidi="ar-EG"/>
        </w:rPr>
        <w:t>لأنشطة الممولة من الميزانية العادية للاتحاد</w:t>
      </w:r>
      <w:r w:rsidR="00D10AE1">
        <w:rPr>
          <w:rFonts w:hint="cs"/>
          <w:i/>
          <w:iCs/>
          <w:rtl/>
          <w:lang w:bidi="ar-EG"/>
        </w:rPr>
        <w:t>"</w:t>
      </w:r>
      <w:r w:rsidR="0087035A" w:rsidRPr="0087035A">
        <w:rPr>
          <w:rtl/>
          <w:lang w:bidi="ar-EG"/>
        </w:rPr>
        <w:t xml:space="preserve">. تركز هذه المساهمة بشكل أساسي على معايير الأهلية والاختيار </w:t>
      </w:r>
      <w:r w:rsidR="00FD08CC">
        <w:rPr>
          <w:rFonts w:hint="cs"/>
          <w:rtl/>
          <w:lang w:bidi="ar-EG"/>
        </w:rPr>
        <w:t>وتقديم المنح</w:t>
      </w:r>
      <w:r w:rsidR="0087035A" w:rsidRPr="0087035A">
        <w:rPr>
          <w:rtl/>
          <w:lang w:bidi="ar-EG"/>
        </w:rPr>
        <w:t xml:space="preserve"> </w:t>
      </w:r>
      <w:r w:rsidR="005468BA">
        <w:rPr>
          <w:rFonts w:hint="cs"/>
          <w:rtl/>
          <w:lang w:bidi="ar-EG"/>
        </w:rPr>
        <w:t>وتتضمن</w:t>
      </w:r>
      <w:r w:rsidR="0087035A" w:rsidRPr="0087035A">
        <w:rPr>
          <w:rtl/>
          <w:lang w:bidi="ar-EG"/>
        </w:rPr>
        <w:t xml:space="preserve"> عدد</w:t>
      </w:r>
      <w:r w:rsidR="005468BA">
        <w:rPr>
          <w:rFonts w:hint="cs"/>
          <w:rtl/>
          <w:lang w:bidi="ar-EG"/>
        </w:rPr>
        <w:t>اً</w:t>
      </w:r>
      <w:r w:rsidR="0087035A" w:rsidRPr="0087035A">
        <w:rPr>
          <w:rtl/>
          <w:lang w:bidi="ar-EG"/>
        </w:rPr>
        <w:t xml:space="preserve"> من المعايير </w:t>
      </w:r>
      <w:r w:rsidR="00FD08CC">
        <w:rPr>
          <w:rFonts w:hint="cs"/>
          <w:rtl/>
          <w:lang w:bidi="ar-EG"/>
        </w:rPr>
        <w:t>الواردة</w:t>
      </w:r>
      <w:r w:rsidR="0087035A" w:rsidRPr="0087035A">
        <w:rPr>
          <w:rtl/>
          <w:lang w:bidi="ar-EG"/>
        </w:rPr>
        <w:t xml:space="preserve"> في الوثيقة </w:t>
      </w:r>
      <w:r w:rsidR="0087035A" w:rsidRPr="0087035A">
        <w:rPr>
          <w:lang w:bidi="ar-EG"/>
        </w:rPr>
        <w:t>CWG-FHR 10/2</w:t>
      </w:r>
      <w:r w:rsidR="0087035A" w:rsidRPr="0087035A">
        <w:rPr>
          <w:rtl/>
          <w:lang w:bidi="ar-EG"/>
        </w:rPr>
        <w:t xml:space="preserve">. </w:t>
      </w:r>
      <w:r w:rsidR="00FD08CC">
        <w:rPr>
          <w:rFonts w:hint="cs"/>
          <w:rtl/>
          <w:lang w:bidi="ar-EG"/>
        </w:rPr>
        <w:t>و</w:t>
      </w:r>
      <w:r w:rsidR="0087035A" w:rsidRPr="0087035A">
        <w:rPr>
          <w:rtl/>
          <w:lang w:bidi="ar-EG"/>
        </w:rPr>
        <w:t>هي تقدم مقترحات جديدة</w:t>
      </w:r>
      <w:r w:rsidR="00BE048F">
        <w:rPr>
          <w:rtl/>
          <w:lang w:bidi="ar-EG"/>
        </w:rPr>
        <w:t>،</w:t>
      </w:r>
      <w:r w:rsidR="0087035A" w:rsidRPr="0087035A">
        <w:rPr>
          <w:rtl/>
          <w:lang w:bidi="ar-EG"/>
        </w:rPr>
        <w:t xml:space="preserve"> </w:t>
      </w:r>
      <w:r w:rsidR="00FD08CC">
        <w:rPr>
          <w:rFonts w:hint="cs"/>
          <w:rtl/>
          <w:lang w:bidi="ar-EG"/>
        </w:rPr>
        <w:t xml:space="preserve">ومنها مثلاً </w:t>
      </w:r>
      <w:r w:rsidR="0087035A" w:rsidRPr="0087035A">
        <w:rPr>
          <w:rtl/>
          <w:lang w:bidi="ar-EG"/>
        </w:rPr>
        <w:t xml:space="preserve">أن الأعضاء الراغبين في التقدم بطلب للحصول على </w:t>
      </w:r>
      <w:r w:rsidR="00FD08CC">
        <w:rPr>
          <w:rFonts w:hint="cs"/>
          <w:rtl/>
          <w:lang w:bidi="ar-EG"/>
        </w:rPr>
        <w:t>منحة من</w:t>
      </w:r>
      <w:r w:rsidR="0087035A" w:rsidRPr="0087035A">
        <w:rPr>
          <w:rtl/>
          <w:lang w:bidi="ar-EG"/>
        </w:rPr>
        <w:t xml:space="preserve"> الاتحاد يجب ألا يكون </w:t>
      </w:r>
      <w:r w:rsidR="005468BA">
        <w:rPr>
          <w:rFonts w:hint="cs"/>
          <w:rtl/>
          <w:lang w:bidi="ar-EG"/>
        </w:rPr>
        <w:t>عليهم</w:t>
      </w:r>
      <w:r w:rsidR="0087035A" w:rsidRPr="0087035A">
        <w:rPr>
          <w:rtl/>
          <w:lang w:bidi="ar-EG"/>
        </w:rPr>
        <w:t xml:space="preserve"> أي نوع من الديون المتعلقة بالمساهمات المستمدة من وحدة المساهمة</w:t>
      </w:r>
      <w:r w:rsidR="00FD08CC">
        <w:rPr>
          <w:rFonts w:hint="cs"/>
          <w:rtl/>
          <w:lang w:bidi="ar-EG"/>
        </w:rPr>
        <w:t xml:space="preserve"> الخاصة بهم</w:t>
      </w:r>
      <w:r w:rsidR="0087035A" w:rsidRPr="0087035A">
        <w:rPr>
          <w:rtl/>
          <w:lang w:bidi="ar-EG"/>
        </w:rPr>
        <w:t>.</w:t>
      </w:r>
    </w:p>
    <w:p w14:paraId="184F54C4" w14:textId="3FF72DA3" w:rsidR="007B2446" w:rsidRDefault="007B2446" w:rsidP="003C3D05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>الإجراء المطلوب</w:t>
      </w:r>
    </w:p>
    <w:p w14:paraId="089EA2C1" w14:textId="219E3CD5" w:rsidR="007B2446" w:rsidRDefault="00FD08CC" w:rsidP="007B2446">
      <w:pPr>
        <w:rPr>
          <w:lang w:bidi="ar-EG"/>
        </w:rPr>
      </w:pPr>
      <w:r w:rsidRPr="00D10AE1">
        <w:rPr>
          <w:rFonts w:hint="cs"/>
          <w:spacing w:val="-6"/>
          <w:rtl/>
          <w:lang w:bidi="ar-EG"/>
        </w:rPr>
        <w:t>ي</w:t>
      </w:r>
      <w:r w:rsidR="0087035A" w:rsidRPr="00D10AE1">
        <w:rPr>
          <w:spacing w:val="-6"/>
          <w:rtl/>
          <w:lang w:bidi="ar-EG"/>
        </w:rPr>
        <w:t xml:space="preserve">أخذ </w:t>
      </w:r>
      <w:r w:rsidRPr="00D10AE1">
        <w:rPr>
          <w:rFonts w:hint="cs"/>
          <w:spacing w:val="-6"/>
          <w:rtl/>
          <w:lang w:bidi="ar-EG"/>
        </w:rPr>
        <w:t>مشروع مراجعة</w:t>
      </w:r>
      <w:r w:rsidR="0087035A" w:rsidRPr="00D10AE1">
        <w:rPr>
          <w:spacing w:val="-6"/>
          <w:rtl/>
          <w:lang w:bidi="ar-EG"/>
        </w:rPr>
        <w:t xml:space="preserve"> السياسة في الاعتبار التعليقات التي </w:t>
      </w:r>
      <w:r w:rsidRPr="00D10AE1">
        <w:rPr>
          <w:rFonts w:hint="cs"/>
          <w:spacing w:val="-6"/>
          <w:rtl/>
          <w:lang w:bidi="ar-EG"/>
        </w:rPr>
        <w:t>أدلي</w:t>
      </w:r>
      <w:r w:rsidR="0087035A" w:rsidRPr="00D10AE1">
        <w:rPr>
          <w:spacing w:val="-6"/>
          <w:rtl/>
          <w:lang w:bidi="ar-EG"/>
        </w:rPr>
        <w:t xml:space="preserve"> بها خلال اجتماع سبتمبر 2019</w:t>
      </w:r>
      <w:r w:rsidR="00BE048F" w:rsidRPr="00D10AE1">
        <w:rPr>
          <w:spacing w:val="-6"/>
          <w:rtl/>
          <w:lang w:bidi="ar-EG"/>
        </w:rPr>
        <w:t>،</w:t>
      </w:r>
      <w:r w:rsidR="0087035A" w:rsidRPr="00D10AE1">
        <w:rPr>
          <w:spacing w:val="-6"/>
          <w:rtl/>
          <w:lang w:bidi="ar-EG"/>
        </w:rPr>
        <w:t xml:space="preserve"> وخاصة </w:t>
      </w:r>
      <w:r w:rsidR="00AA4A0D" w:rsidRPr="00D10AE1">
        <w:rPr>
          <w:rFonts w:hint="cs"/>
          <w:spacing w:val="-6"/>
          <w:rtl/>
          <w:lang w:bidi="ar-EG"/>
        </w:rPr>
        <w:t>بشأن</w:t>
      </w:r>
      <w:r w:rsidR="0087035A" w:rsidRPr="00D10AE1">
        <w:rPr>
          <w:spacing w:val="-6"/>
          <w:rtl/>
          <w:lang w:bidi="ar-EG"/>
        </w:rPr>
        <w:t xml:space="preserve"> الوثيقة </w:t>
      </w:r>
      <w:r w:rsidR="0087035A" w:rsidRPr="00D10AE1">
        <w:rPr>
          <w:spacing w:val="-6"/>
          <w:lang w:bidi="ar-EG"/>
        </w:rPr>
        <w:t>CWG-FHR-10/2</w:t>
      </w:r>
      <w:r w:rsidR="0087035A" w:rsidRPr="00D10AE1">
        <w:rPr>
          <w:spacing w:val="-6"/>
          <w:rtl/>
          <w:lang w:bidi="ar-EG"/>
        </w:rPr>
        <w:t xml:space="preserve">. </w:t>
      </w:r>
      <w:r w:rsidR="00AA4A0D">
        <w:rPr>
          <w:rFonts w:hint="cs"/>
          <w:rtl/>
          <w:lang w:bidi="ar-EG"/>
        </w:rPr>
        <w:t>و</w:t>
      </w:r>
      <w:r w:rsidR="00103854">
        <w:rPr>
          <w:rFonts w:hint="cs"/>
          <w:rtl/>
        </w:rPr>
        <w:t xml:space="preserve">يُدعى </w:t>
      </w:r>
      <w:r w:rsidR="0087035A" w:rsidRPr="0087035A">
        <w:rPr>
          <w:rtl/>
          <w:lang w:bidi="ar-EG"/>
        </w:rPr>
        <w:t xml:space="preserve">الفريق </w:t>
      </w:r>
      <w:r w:rsidR="0087035A" w:rsidRPr="0087035A">
        <w:rPr>
          <w:lang w:bidi="ar-EG"/>
        </w:rPr>
        <w:t>CWG-FHR</w:t>
      </w:r>
      <w:r w:rsidR="0087035A" w:rsidRPr="0087035A">
        <w:rPr>
          <w:rtl/>
          <w:lang w:bidi="ar-EG"/>
        </w:rPr>
        <w:t xml:space="preserve"> </w:t>
      </w:r>
      <w:r w:rsidR="00103854">
        <w:rPr>
          <w:rFonts w:hint="cs"/>
          <w:rtl/>
          <w:lang w:bidi="ar-EG"/>
        </w:rPr>
        <w:t>إلى النظر</w:t>
      </w:r>
      <w:r w:rsidR="0087035A" w:rsidRPr="0087035A">
        <w:rPr>
          <w:rtl/>
          <w:lang w:bidi="ar-EG"/>
        </w:rPr>
        <w:t xml:space="preserve"> في </w:t>
      </w:r>
      <w:r w:rsidR="00AA4A0D">
        <w:rPr>
          <w:rFonts w:hint="cs"/>
          <w:rtl/>
          <w:lang w:bidi="ar-EG"/>
        </w:rPr>
        <w:t>مشروع مراجعة</w:t>
      </w:r>
      <w:r w:rsidR="00AA4A0D" w:rsidRPr="0087035A">
        <w:rPr>
          <w:rtl/>
          <w:lang w:bidi="ar-EG"/>
        </w:rPr>
        <w:t xml:space="preserve"> السياسة</w:t>
      </w:r>
      <w:r w:rsidR="0087035A" w:rsidRPr="0087035A">
        <w:rPr>
          <w:rtl/>
          <w:lang w:bidi="ar-EG"/>
        </w:rPr>
        <w:t xml:space="preserve"> </w:t>
      </w:r>
      <w:r w:rsidR="00AA4A0D">
        <w:rPr>
          <w:rFonts w:hint="cs"/>
          <w:rtl/>
          <w:lang w:bidi="ar-EG"/>
        </w:rPr>
        <w:t>لتقديم</w:t>
      </w:r>
      <w:r w:rsidR="0087035A" w:rsidRPr="0087035A">
        <w:rPr>
          <w:rtl/>
          <w:lang w:bidi="ar-EG"/>
        </w:rPr>
        <w:t xml:space="preserve"> </w:t>
      </w:r>
      <w:r w:rsidR="00AA4A0D">
        <w:rPr>
          <w:rFonts w:hint="cs"/>
          <w:rtl/>
          <w:lang w:bidi="ar-EG"/>
        </w:rPr>
        <w:t>ال</w:t>
      </w:r>
      <w:r w:rsidR="0087035A" w:rsidRPr="0087035A">
        <w:rPr>
          <w:rtl/>
          <w:lang w:bidi="ar-EG"/>
        </w:rPr>
        <w:t xml:space="preserve">منح </w:t>
      </w:r>
      <w:r w:rsidR="00AA4A0D">
        <w:rPr>
          <w:rFonts w:hint="cs"/>
          <w:rtl/>
          <w:lang w:bidi="ar-EG"/>
        </w:rPr>
        <w:t>للمشاركة في</w:t>
      </w:r>
      <w:r w:rsidR="0087035A" w:rsidRPr="0087035A">
        <w:rPr>
          <w:rtl/>
          <w:lang w:bidi="ar-EG"/>
        </w:rPr>
        <w:t xml:space="preserve"> </w:t>
      </w:r>
      <w:r w:rsidR="00AA4A0D">
        <w:rPr>
          <w:rFonts w:hint="cs"/>
          <w:rtl/>
          <w:lang w:bidi="ar-EG"/>
        </w:rPr>
        <w:t>ا</w:t>
      </w:r>
      <w:r w:rsidR="0087035A" w:rsidRPr="0087035A">
        <w:rPr>
          <w:rtl/>
          <w:lang w:bidi="ar-EG"/>
        </w:rPr>
        <w:t>لأحداث والأنشطة الممولة من الميزانية العادية للاتحاد والمصادقة عليه</w:t>
      </w:r>
      <w:r w:rsidR="00BE048F">
        <w:rPr>
          <w:rtl/>
          <w:lang w:bidi="ar-EG"/>
        </w:rPr>
        <w:t>،</w:t>
      </w:r>
      <w:r w:rsidR="0087035A" w:rsidRPr="0087035A">
        <w:rPr>
          <w:rtl/>
          <w:lang w:bidi="ar-EG"/>
        </w:rPr>
        <w:t xml:space="preserve"> وكذلك الموافقة على القائمة المنقحة للبلدان المؤهلة الواردة في الملحق لأغراض </w:t>
      </w:r>
      <w:r w:rsidR="00AA4A0D">
        <w:rPr>
          <w:rFonts w:hint="cs"/>
          <w:rtl/>
          <w:lang w:bidi="ar-EG"/>
        </w:rPr>
        <w:t>العلم</w:t>
      </w:r>
      <w:r w:rsidR="0087035A" w:rsidRPr="0087035A">
        <w:rPr>
          <w:rtl/>
          <w:lang w:bidi="ar-EG"/>
        </w:rPr>
        <w:t xml:space="preserve">. </w:t>
      </w:r>
      <w:r w:rsidR="00AA4A0D">
        <w:rPr>
          <w:rFonts w:hint="cs"/>
          <w:rtl/>
          <w:lang w:bidi="ar-EG"/>
        </w:rPr>
        <w:t>وبعد</w:t>
      </w:r>
      <w:r w:rsidR="0087035A" w:rsidRPr="0087035A">
        <w:rPr>
          <w:rtl/>
          <w:lang w:bidi="ar-EG"/>
        </w:rPr>
        <w:t xml:space="preserve"> موافقة المجلس عليها</w:t>
      </w:r>
      <w:r w:rsidR="00BE048F">
        <w:rPr>
          <w:rtl/>
          <w:lang w:bidi="ar-EG"/>
        </w:rPr>
        <w:t>،</w:t>
      </w:r>
      <w:r w:rsidR="0087035A" w:rsidRPr="0087035A">
        <w:rPr>
          <w:rtl/>
          <w:lang w:bidi="ar-EG"/>
        </w:rPr>
        <w:t xml:space="preserve"> تنشر القائمة على الموقع الإلكتروني </w:t>
      </w:r>
      <w:r w:rsidR="00AA4A0D">
        <w:rPr>
          <w:rFonts w:hint="cs"/>
          <w:rtl/>
          <w:lang w:bidi="ar-EG"/>
        </w:rPr>
        <w:t>للمنح</w:t>
      </w:r>
      <w:r w:rsidR="0087035A" w:rsidRPr="0087035A">
        <w:rPr>
          <w:rtl/>
          <w:lang w:bidi="ar-EG"/>
        </w:rPr>
        <w:t xml:space="preserve"> كرابط وتُحدَّث كلما تغير وضع البلدان </w:t>
      </w:r>
      <w:r w:rsidR="00AA4A0D">
        <w:rPr>
          <w:rFonts w:hint="cs"/>
          <w:rtl/>
          <w:lang w:bidi="ar-EG"/>
        </w:rPr>
        <w:t>بناء على</w:t>
      </w:r>
      <w:r w:rsidR="0087035A" w:rsidRPr="0087035A">
        <w:rPr>
          <w:rtl/>
          <w:lang w:bidi="ar-EG"/>
        </w:rPr>
        <w:t xml:space="preserve"> قرارات الأمم المتحدة.</w:t>
      </w:r>
    </w:p>
    <w:p w14:paraId="1BDF0EAA" w14:textId="250E7B7A" w:rsidR="007B2446" w:rsidRDefault="007B2446" w:rsidP="007B2446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37A3CBB1" w14:textId="206F5C9A" w:rsidR="007B2446" w:rsidRDefault="0087035A" w:rsidP="00D10AE1">
      <w:pPr>
        <w:pStyle w:val="AnnexNo"/>
        <w:spacing w:after="360"/>
        <w:rPr>
          <w:rtl/>
        </w:rPr>
      </w:pPr>
      <w:r>
        <w:rPr>
          <w:rFonts w:hint="cs"/>
          <w:rtl/>
        </w:rPr>
        <w:lastRenderedPageBreak/>
        <w:t>مشروع</w:t>
      </w:r>
    </w:p>
    <w:p w14:paraId="70192575" w14:textId="29B35B5A" w:rsidR="0087035A" w:rsidRPr="00D10AE1" w:rsidRDefault="00AA4A0D" w:rsidP="0087035A">
      <w:pPr>
        <w:rPr>
          <w:b/>
          <w:bCs/>
          <w:spacing w:val="-6"/>
          <w:rtl/>
          <w:lang w:bidi="ar-EG"/>
        </w:rPr>
      </w:pPr>
      <w:r w:rsidRPr="00D10AE1">
        <w:rPr>
          <w:rFonts w:hint="cs"/>
          <w:b/>
          <w:bCs/>
          <w:spacing w:val="-6"/>
          <w:rtl/>
          <w:lang w:bidi="ar-EG"/>
        </w:rPr>
        <w:t xml:space="preserve">مراجعة </w:t>
      </w:r>
      <w:r w:rsidR="0087035A" w:rsidRPr="00D10AE1">
        <w:rPr>
          <w:b/>
          <w:bCs/>
          <w:spacing w:val="-6"/>
          <w:rtl/>
          <w:lang w:bidi="ar-EG"/>
        </w:rPr>
        <w:t xml:space="preserve">سياسة </w:t>
      </w:r>
      <w:r w:rsidRPr="00D10AE1">
        <w:rPr>
          <w:rFonts w:hint="cs"/>
          <w:b/>
          <w:bCs/>
          <w:spacing w:val="-6"/>
          <w:rtl/>
          <w:lang w:bidi="ar-EG"/>
        </w:rPr>
        <w:t>تقديم ا</w:t>
      </w:r>
      <w:r w:rsidR="0087035A" w:rsidRPr="00D10AE1">
        <w:rPr>
          <w:b/>
          <w:bCs/>
          <w:spacing w:val="-6"/>
          <w:rtl/>
          <w:lang w:bidi="ar-EG"/>
        </w:rPr>
        <w:t xml:space="preserve">لمنح </w:t>
      </w:r>
      <w:r w:rsidRPr="00D10AE1">
        <w:rPr>
          <w:rFonts w:hint="cs"/>
          <w:b/>
          <w:bCs/>
          <w:spacing w:val="-6"/>
          <w:rtl/>
          <w:lang w:bidi="ar-EG"/>
        </w:rPr>
        <w:t>للمشاركة في</w:t>
      </w:r>
      <w:r w:rsidR="0087035A" w:rsidRPr="00D10AE1">
        <w:rPr>
          <w:b/>
          <w:bCs/>
          <w:spacing w:val="-6"/>
          <w:rtl/>
          <w:lang w:bidi="ar-EG"/>
        </w:rPr>
        <w:t xml:space="preserve"> </w:t>
      </w:r>
      <w:r w:rsidRPr="00D10AE1">
        <w:rPr>
          <w:rFonts w:hint="cs"/>
          <w:b/>
          <w:bCs/>
          <w:spacing w:val="-6"/>
          <w:rtl/>
          <w:lang w:bidi="ar-EG"/>
        </w:rPr>
        <w:t>ا</w:t>
      </w:r>
      <w:r w:rsidR="0087035A" w:rsidRPr="00D10AE1">
        <w:rPr>
          <w:b/>
          <w:bCs/>
          <w:spacing w:val="-6"/>
          <w:rtl/>
          <w:lang w:bidi="ar-EG"/>
        </w:rPr>
        <w:t xml:space="preserve">لأحداث والأنشطة الممولة من الميزانية العادية للاتحاد وقائمة منقحة </w:t>
      </w:r>
      <w:r w:rsidR="001C694E" w:rsidRPr="00D10AE1">
        <w:rPr>
          <w:rFonts w:hint="cs"/>
          <w:b/>
          <w:bCs/>
          <w:spacing w:val="-6"/>
          <w:rtl/>
          <w:lang w:bidi="ar-EG"/>
        </w:rPr>
        <w:t>با</w:t>
      </w:r>
      <w:r w:rsidR="0087035A" w:rsidRPr="00D10AE1">
        <w:rPr>
          <w:b/>
          <w:bCs/>
          <w:spacing w:val="-6"/>
          <w:rtl/>
          <w:lang w:bidi="ar-EG"/>
        </w:rPr>
        <w:t>لبلدان المؤهلة</w:t>
      </w:r>
    </w:p>
    <w:p w14:paraId="53E775EF" w14:textId="27978AD9" w:rsidR="007B2446" w:rsidRDefault="00AA4A0D" w:rsidP="0087035A">
      <w:pPr>
        <w:rPr>
          <w:rtl/>
          <w:lang w:bidi="ar-EG"/>
        </w:rPr>
      </w:pPr>
      <w:r>
        <w:rPr>
          <w:rFonts w:hint="cs"/>
          <w:rtl/>
          <w:lang w:bidi="ar-EG"/>
        </w:rPr>
        <w:t>المنحة</w:t>
      </w:r>
      <w:r w:rsidR="0087035A" w:rsidRPr="0087035A">
        <w:rPr>
          <w:rtl/>
          <w:lang w:bidi="ar-EG"/>
        </w:rPr>
        <w:t xml:space="preserve"> في منظومة الأمم المتحدة هي نشاط تدريب</w:t>
      </w:r>
      <w:r>
        <w:rPr>
          <w:rFonts w:hint="cs"/>
          <w:rtl/>
          <w:lang w:bidi="ar-EG"/>
        </w:rPr>
        <w:t>ي</w:t>
      </w:r>
      <w:r w:rsidR="0087035A" w:rsidRPr="0087035A">
        <w:rPr>
          <w:rtl/>
          <w:lang w:bidi="ar-EG"/>
        </w:rPr>
        <w:t xml:space="preserve"> مصمم أو مختار </w:t>
      </w:r>
      <w:r w:rsidRPr="0087035A">
        <w:rPr>
          <w:rtl/>
          <w:lang w:bidi="ar-EG"/>
        </w:rPr>
        <w:t>خصيصا</w:t>
      </w:r>
      <w:r>
        <w:rPr>
          <w:rFonts w:hint="cs"/>
          <w:rtl/>
          <w:lang w:bidi="ar-EG"/>
        </w:rPr>
        <w:t>ً</w:t>
      </w:r>
      <w:r w:rsidRPr="0087035A">
        <w:rPr>
          <w:rtl/>
          <w:lang w:bidi="ar-EG"/>
        </w:rPr>
        <w:t xml:space="preserve"> </w:t>
      </w:r>
      <w:r w:rsidR="0087035A" w:rsidRPr="0087035A">
        <w:rPr>
          <w:rtl/>
          <w:lang w:bidi="ar-EG"/>
        </w:rPr>
        <w:t>يوفر منحة نقدية لفرد مؤهل لغرض تحقيق أهداف تعلم خاصة.</w:t>
      </w:r>
    </w:p>
    <w:p w14:paraId="1EBC5E35" w14:textId="5355B543" w:rsidR="007B2446" w:rsidRDefault="00AA4A0D" w:rsidP="00456937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Pr="00AA4A0D">
        <w:rPr>
          <w:rtl/>
          <w:lang w:bidi="ar-EG"/>
        </w:rPr>
        <w:t xml:space="preserve">في سياق الاتحاد الدولي للاتصالات، تهدف المنح كذلك إلى تعزيز الشمولية والمشاركة من جانب </w:t>
      </w:r>
      <w:r w:rsidR="007B2446">
        <w:rPr>
          <w:rtl/>
          <w:lang w:bidi="ar-EG"/>
        </w:rPr>
        <w:t>الدول الأعضاء</w:t>
      </w:r>
      <w:r w:rsidR="007B2446">
        <w:rPr>
          <w:rStyle w:val="FootnoteReference"/>
          <w:rtl/>
          <w:lang w:bidi="ar-EG"/>
        </w:rPr>
        <w:footnoteReference w:id="1"/>
      </w:r>
      <w:r w:rsidR="007B2446">
        <w:rPr>
          <w:rtl/>
          <w:lang w:bidi="ar-EG"/>
        </w:rPr>
        <w:t xml:space="preserve"> في الأحداث والأنشطة التي ينظمها الاتحاد،</w:t>
      </w:r>
      <w:r>
        <w:rPr>
          <w:rFonts w:hint="cs"/>
          <w:rtl/>
          <w:lang w:bidi="ar-EG"/>
        </w:rPr>
        <w:t xml:space="preserve"> </w:t>
      </w:r>
      <w:r w:rsidRPr="00AA4A0D">
        <w:rPr>
          <w:rtl/>
          <w:lang w:bidi="ar-EG"/>
        </w:rPr>
        <w:t>والتي تشمل أيض</w:t>
      </w:r>
      <w:r>
        <w:rPr>
          <w:rFonts w:hint="cs"/>
          <w:rtl/>
          <w:lang w:bidi="ar-EG"/>
        </w:rPr>
        <w:t xml:space="preserve">اً </w:t>
      </w:r>
      <w:r w:rsidRPr="00AA4A0D">
        <w:rPr>
          <w:rtl/>
          <w:lang w:bidi="ar-EG"/>
        </w:rPr>
        <w:t xml:space="preserve">الدورات التدريبية والجولات الدراسية والتدريب أثناء الخدمة، والهدف الأساسي هو تعزيز </w:t>
      </w:r>
      <w:r w:rsidR="007B2446">
        <w:rPr>
          <w:rtl/>
          <w:lang w:bidi="ar-EG"/>
        </w:rPr>
        <w:t>الخبرة التقنية في مجال الاتصالات وتكنولوجيا المعلومات والاتصالات، ولا سيما في البلدان النامية.</w:t>
      </w:r>
    </w:p>
    <w:p w14:paraId="1A17A2DC" w14:textId="60C441F1" w:rsidR="00456937" w:rsidRDefault="00456937" w:rsidP="00456937">
      <w:pPr>
        <w:rPr>
          <w:rtl/>
          <w:lang w:bidi="ar-EG"/>
        </w:rPr>
      </w:pPr>
      <w:r w:rsidRPr="00456937">
        <w:rPr>
          <w:rtl/>
          <w:lang w:bidi="ar-EG"/>
        </w:rPr>
        <w:t xml:space="preserve">تنطبق السياسة التالية على </w:t>
      </w:r>
      <w:r>
        <w:rPr>
          <w:rFonts w:hint="cs"/>
          <w:rtl/>
          <w:lang w:bidi="ar-EG"/>
        </w:rPr>
        <w:t>المنح</w:t>
      </w:r>
      <w:r w:rsidRPr="00456937">
        <w:rPr>
          <w:rtl/>
          <w:lang w:bidi="ar-EG"/>
        </w:rPr>
        <w:t xml:space="preserve"> الممولة من الميزانية العادية للاتحاد </w:t>
      </w:r>
      <w:r>
        <w:rPr>
          <w:rFonts w:hint="cs"/>
          <w:rtl/>
          <w:lang w:bidi="ar-EG"/>
        </w:rPr>
        <w:t>والمقدمة</w:t>
      </w:r>
      <w:r w:rsidRPr="00456937">
        <w:rPr>
          <w:rtl/>
          <w:lang w:bidi="ar-EG"/>
        </w:rPr>
        <w:t xml:space="preserve"> للدول الأعضاء المؤهلة التي تطلب دعماً مالياً من الاتحاد </w:t>
      </w:r>
      <w:r>
        <w:rPr>
          <w:rFonts w:hint="cs"/>
          <w:rtl/>
          <w:lang w:bidi="ar-EG"/>
        </w:rPr>
        <w:t>للمشاركة في أحداث</w:t>
      </w:r>
      <w:r w:rsidRPr="00456937">
        <w:rPr>
          <w:rtl/>
          <w:lang w:bidi="ar-EG"/>
        </w:rPr>
        <w:t xml:space="preserve"> وأنشطة الاتحاد التي تتيح فرص </w:t>
      </w:r>
      <w:r>
        <w:rPr>
          <w:rFonts w:hint="cs"/>
          <w:rtl/>
          <w:lang w:bidi="ar-EG"/>
        </w:rPr>
        <w:t>الحصول على المنح</w:t>
      </w:r>
      <w:r w:rsidRPr="00456937">
        <w:rPr>
          <w:rtl/>
          <w:lang w:bidi="ar-EG"/>
        </w:rPr>
        <w:t>. وت</w:t>
      </w:r>
      <w:r w:rsidR="001C694E">
        <w:rPr>
          <w:rFonts w:hint="cs"/>
          <w:rtl/>
          <w:lang w:bidi="ar-EG"/>
        </w:rPr>
        <w:t>ُ</w:t>
      </w:r>
      <w:r w:rsidRPr="00456937">
        <w:rPr>
          <w:rtl/>
          <w:lang w:bidi="ar-EG"/>
        </w:rPr>
        <w:t>نشر هذه الأحداث والأنشطة التي تنظمها الأمانة العامة أو أي من المكاتب الثلاثة على موقع</w:t>
      </w:r>
      <w:r>
        <w:rPr>
          <w:rFonts w:hint="cs"/>
          <w:rtl/>
          <w:lang w:bidi="ar-EG"/>
        </w:rPr>
        <w:t xml:space="preserve"> في شبكة الويب</w:t>
      </w:r>
      <w:r w:rsidRPr="00456937">
        <w:rPr>
          <w:rtl/>
          <w:lang w:bidi="ar-EG"/>
        </w:rPr>
        <w:t xml:space="preserve"> مخصص </w:t>
      </w:r>
      <w:r>
        <w:rPr>
          <w:rFonts w:hint="cs"/>
          <w:rtl/>
          <w:lang w:bidi="ar-EG"/>
        </w:rPr>
        <w:t>للمنح</w:t>
      </w:r>
      <w:r w:rsidRPr="00456937">
        <w:rPr>
          <w:rtl/>
          <w:lang w:bidi="ar-EG"/>
        </w:rPr>
        <w:t>.</w:t>
      </w:r>
    </w:p>
    <w:p w14:paraId="2BE541DD" w14:textId="494188FC" w:rsidR="007B2446" w:rsidRDefault="00456937" w:rsidP="007B2446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7B2446" w:rsidRPr="00456937">
        <w:rPr>
          <w:rtl/>
          <w:lang w:bidi="ar-EG"/>
        </w:rPr>
        <w:t>تطبَّق</w:t>
      </w:r>
      <w:r w:rsidR="007B2446">
        <w:rPr>
          <w:rtl/>
          <w:lang w:bidi="ar-EG"/>
        </w:rPr>
        <w:t xml:space="preserve"> المعايير التالية في حدود الميزانية المعتمدة للحدث أو النشاط ذي الصلة، وفي غضون المهلة المحددة لتقديم الطلبات:</w:t>
      </w:r>
    </w:p>
    <w:p w14:paraId="151C7A01" w14:textId="1D9B594F" w:rsidR="007B2446" w:rsidRDefault="007B2446" w:rsidP="007B2446">
      <w:pPr>
        <w:pStyle w:val="enumlev1"/>
        <w:rPr>
          <w:rtl/>
        </w:rPr>
      </w:pPr>
      <w:r>
        <w:t>(1</w:t>
      </w:r>
      <w:r>
        <w:tab/>
      </w:r>
      <w:r w:rsidRPr="00456937">
        <w:rPr>
          <w:rtl/>
        </w:rPr>
        <w:t>الدول</w:t>
      </w:r>
      <w:r>
        <w:rPr>
          <w:rtl/>
        </w:rPr>
        <w:t xml:space="preserve"> الأعضاء </w:t>
      </w:r>
      <w:r w:rsidR="00456937">
        <w:rPr>
          <w:rFonts w:hint="cs"/>
          <w:rtl/>
        </w:rPr>
        <w:t>المؤهلة</w:t>
      </w:r>
      <w:r>
        <w:rPr>
          <w:rtl/>
        </w:rPr>
        <w:t xml:space="preserve"> للحصول على منح الاتحاد هي تلك التي تصنفها ا</w:t>
      </w:r>
      <w:r>
        <w:rPr>
          <w:rtl/>
          <w:lang w:bidi="ar-EG"/>
        </w:rPr>
        <w:t xml:space="preserve">لأمم المتحدة بأنها بلدان نامية، </w:t>
      </w:r>
      <w:r w:rsidR="00456937">
        <w:rPr>
          <w:rFonts w:hint="cs"/>
          <w:rtl/>
          <w:lang w:bidi="ar-EG"/>
        </w:rPr>
        <w:t>والتي تشمل</w:t>
      </w:r>
      <w:r>
        <w:rPr>
          <w:rtl/>
          <w:lang w:bidi="ar-EG"/>
        </w:rPr>
        <w:t xml:space="preserve"> أيضاً أقل البلدان نمواً والدول الجزرية الصغيرة النامية والبلدان النامية غير الساحلية والبلدان التي تمر اقتصاداتها بمرحلة انتقالية</w:t>
      </w:r>
      <w:r w:rsidR="00456937">
        <w:rPr>
          <w:rFonts w:hint="cs"/>
          <w:rtl/>
          <w:lang w:bidi="ar-EG"/>
        </w:rPr>
        <w:t>.</w:t>
      </w:r>
    </w:p>
    <w:p w14:paraId="00812D1E" w14:textId="26A86EF7" w:rsidR="007B2446" w:rsidRDefault="007B2446" w:rsidP="007B2446">
      <w:pPr>
        <w:pStyle w:val="enumlev1"/>
        <w:rPr>
          <w:rtl/>
          <w:lang w:bidi="ar-EG"/>
        </w:rPr>
      </w:pPr>
      <w:r>
        <w:t>(2</w:t>
      </w:r>
      <w:r>
        <w:tab/>
      </w:r>
      <w:r w:rsidR="001C694E">
        <w:rPr>
          <w:rFonts w:hint="cs"/>
          <w:rtl/>
        </w:rPr>
        <w:t>لا</w:t>
      </w:r>
      <w:r>
        <w:rPr>
          <w:rtl/>
        </w:rPr>
        <w:t xml:space="preserve"> يُنظر في تقديم المنح إلى البلدان النامية المرتفعة الدخل </w:t>
      </w:r>
      <w:r>
        <w:rPr>
          <w:rtl/>
          <w:lang w:bidi="ar-EG"/>
        </w:rPr>
        <w:t xml:space="preserve">المدرجة في قائمة البلدان النامية إلا رهناً بتوفر الموارد وبعد الوفاء أولاً بالطلبات المقدمة من سائر الدول الأعضاء </w:t>
      </w:r>
      <w:r w:rsidR="00456937">
        <w:rPr>
          <w:rFonts w:hint="cs"/>
          <w:rtl/>
          <w:lang w:bidi="ar-EG"/>
        </w:rPr>
        <w:t>المؤهلة</w:t>
      </w:r>
      <w:r>
        <w:rPr>
          <w:rtl/>
          <w:lang w:bidi="ar-EG"/>
        </w:rPr>
        <w:t xml:space="preserve"> المصنفة بأنها منخفضة الدخل، ومتوسطة الدخل من الشريحة الدنيا، ومتوسطة الدخل من الشريحة العليا.</w:t>
      </w:r>
    </w:p>
    <w:p w14:paraId="171F1E30" w14:textId="7D41064D" w:rsidR="007114F2" w:rsidRDefault="007B2446" w:rsidP="007B2446">
      <w:pPr>
        <w:pStyle w:val="enumlev1"/>
        <w:rPr>
          <w:spacing w:val="-2"/>
          <w:rtl/>
        </w:rPr>
      </w:pPr>
      <w:r>
        <w:rPr>
          <w:spacing w:val="-2"/>
          <w:lang w:bidi="ar-EG"/>
        </w:rPr>
        <w:t>(</w:t>
      </w:r>
      <w:r>
        <w:rPr>
          <w:spacing w:val="-2"/>
        </w:rPr>
        <w:t>3</w:t>
      </w:r>
      <w:r>
        <w:rPr>
          <w:spacing w:val="-2"/>
        </w:rPr>
        <w:tab/>
      </w:r>
      <w:r w:rsidR="00AB7C66" w:rsidRPr="00D10AE1">
        <w:rPr>
          <w:spacing w:val="-6"/>
          <w:rtl/>
        </w:rPr>
        <w:t xml:space="preserve">يجب ألا يكون </w:t>
      </w:r>
      <w:r w:rsidR="0009258B" w:rsidRPr="00D10AE1">
        <w:rPr>
          <w:rFonts w:hint="cs"/>
          <w:spacing w:val="-6"/>
          <w:rtl/>
        </w:rPr>
        <w:t>على</w:t>
      </w:r>
      <w:r w:rsidR="00AB7C66" w:rsidRPr="00D10AE1">
        <w:rPr>
          <w:spacing w:val="-6"/>
          <w:rtl/>
        </w:rPr>
        <w:t xml:space="preserve"> الدول الأعضاء الراغبة في التقدم بطلب للحصول على </w:t>
      </w:r>
      <w:r w:rsidR="0009258B" w:rsidRPr="00D10AE1">
        <w:rPr>
          <w:rFonts w:hint="cs"/>
          <w:spacing w:val="-6"/>
          <w:rtl/>
        </w:rPr>
        <w:t>منحة من</w:t>
      </w:r>
      <w:r w:rsidR="00AB7C66" w:rsidRPr="00D10AE1">
        <w:rPr>
          <w:spacing w:val="-6"/>
          <w:rtl/>
        </w:rPr>
        <w:t xml:space="preserve"> الاتحاد أي نوع من الديون المتعلقة بالمساهمات </w:t>
      </w:r>
      <w:r w:rsidR="0009258B" w:rsidRPr="00D10AE1">
        <w:rPr>
          <w:rFonts w:hint="cs"/>
          <w:spacing w:val="-6"/>
          <w:rtl/>
        </w:rPr>
        <w:t>المستمدة</w:t>
      </w:r>
      <w:r w:rsidR="00AB7C66" w:rsidRPr="00D10AE1">
        <w:rPr>
          <w:spacing w:val="-6"/>
          <w:rtl/>
        </w:rPr>
        <w:t xml:space="preserve"> من وحد</w:t>
      </w:r>
      <w:r w:rsidR="0009258B" w:rsidRPr="00D10AE1">
        <w:rPr>
          <w:rFonts w:hint="cs"/>
          <w:spacing w:val="-6"/>
          <w:rtl/>
        </w:rPr>
        <w:t>ة</w:t>
      </w:r>
      <w:r w:rsidR="00AB7C66" w:rsidRPr="00D10AE1">
        <w:rPr>
          <w:spacing w:val="-6"/>
          <w:rtl/>
        </w:rPr>
        <w:t xml:space="preserve"> المساهمة</w:t>
      </w:r>
      <w:r w:rsidR="0009258B" w:rsidRPr="00D10AE1">
        <w:rPr>
          <w:rFonts w:hint="cs"/>
          <w:spacing w:val="-6"/>
          <w:rtl/>
        </w:rPr>
        <w:t xml:space="preserve"> الخاصة بها</w:t>
      </w:r>
      <w:r w:rsidR="00BE048F" w:rsidRPr="00D10AE1">
        <w:rPr>
          <w:spacing w:val="-6"/>
          <w:rtl/>
        </w:rPr>
        <w:t>،</w:t>
      </w:r>
      <w:r w:rsidR="00AB7C66" w:rsidRPr="00D10AE1">
        <w:rPr>
          <w:spacing w:val="-6"/>
          <w:rtl/>
        </w:rPr>
        <w:t xml:space="preserve"> باستثناء </w:t>
      </w:r>
      <w:r w:rsidR="0009258B" w:rsidRPr="00D10AE1">
        <w:rPr>
          <w:rFonts w:hint="cs"/>
          <w:spacing w:val="-6"/>
          <w:rtl/>
        </w:rPr>
        <w:t>تلك التي وافقت</w:t>
      </w:r>
      <w:r w:rsidR="00AB7C66" w:rsidRPr="00D10AE1">
        <w:rPr>
          <w:spacing w:val="-6"/>
          <w:rtl/>
        </w:rPr>
        <w:t xml:space="preserve"> على خطة السداد </w:t>
      </w:r>
      <w:r w:rsidR="0009258B" w:rsidRPr="00D10AE1">
        <w:rPr>
          <w:rFonts w:hint="cs"/>
          <w:spacing w:val="-6"/>
          <w:rtl/>
        </w:rPr>
        <w:t>وهي تمتثل</w:t>
      </w:r>
      <w:r w:rsidR="00AB7C66" w:rsidRPr="00D10AE1">
        <w:rPr>
          <w:spacing w:val="-6"/>
          <w:rtl/>
        </w:rPr>
        <w:t xml:space="preserve"> لالتزاماته</w:t>
      </w:r>
      <w:r w:rsidR="0009258B" w:rsidRPr="00D10AE1">
        <w:rPr>
          <w:rFonts w:hint="cs"/>
          <w:spacing w:val="-6"/>
          <w:rtl/>
        </w:rPr>
        <w:t>ا</w:t>
      </w:r>
      <w:r w:rsidR="00AB7C66" w:rsidRPr="00D10AE1">
        <w:rPr>
          <w:spacing w:val="-6"/>
          <w:rtl/>
        </w:rPr>
        <w:t>.</w:t>
      </w:r>
    </w:p>
    <w:p w14:paraId="136A82D6" w14:textId="4309F6DD" w:rsidR="007114F2" w:rsidRDefault="007114F2" w:rsidP="007B2446">
      <w:pPr>
        <w:pStyle w:val="enumlev1"/>
        <w:rPr>
          <w:spacing w:val="-2"/>
          <w:rtl/>
        </w:rPr>
      </w:pPr>
      <w:r>
        <w:rPr>
          <w:spacing w:val="2"/>
        </w:rPr>
        <w:t>(4</w:t>
      </w:r>
      <w:r>
        <w:rPr>
          <w:spacing w:val="2"/>
        </w:rPr>
        <w:tab/>
      </w:r>
      <w:r w:rsidR="0009258B">
        <w:rPr>
          <w:rFonts w:hint="cs"/>
          <w:spacing w:val="2"/>
          <w:rtl/>
        </w:rPr>
        <w:t xml:space="preserve">يجب تقديم </w:t>
      </w:r>
      <w:r>
        <w:rPr>
          <w:spacing w:val="2"/>
          <w:rtl/>
        </w:rPr>
        <w:t xml:space="preserve">طلب المنحة </w:t>
      </w:r>
      <w:r w:rsidR="0009258B">
        <w:rPr>
          <w:rFonts w:hint="cs"/>
          <w:spacing w:val="2"/>
          <w:rtl/>
        </w:rPr>
        <w:t>عبر الإنترنت</w:t>
      </w:r>
      <w:r>
        <w:rPr>
          <w:spacing w:val="2"/>
          <w:rtl/>
        </w:rPr>
        <w:t xml:space="preserve"> </w:t>
      </w:r>
      <w:r w:rsidR="0009258B">
        <w:rPr>
          <w:rFonts w:hint="cs"/>
          <w:spacing w:val="2"/>
          <w:rtl/>
        </w:rPr>
        <w:t>وأن توافق عليه</w:t>
      </w:r>
      <w:r>
        <w:rPr>
          <w:spacing w:val="2"/>
          <w:rtl/>
        </w:rPr>
        <w:t xml:space="preserve"> على النحو الواجب جهة الاتصال الوطنية المعيّنة و/أو مسؤول كبير تابع لإدارة الدولة العضو.</w:t>
      </w:r>
    </w:p>
    <w:p w14:paraId="396B939F" w14:textId="3D42E18C" w:rsidR="007B2446" w:rsidRDefault="007B2446" w:rsidP="007B2446">
      <w:pPr>
        <w:pStyle w:val="enumlev1"/>
        <w:rPr>
          <w:rtl/>
        </w:rPr>
      </w:pPr>
      <w:r>
        <w:t>(5</w:t>
      </w:r>
      <w:r>
        <w:tab/>
      </w:r>
      <w:r>
        <w:rPr>
          <w:rtl/>
        </w:rPr>
        <w:t>يراعَى عند تقديم المنح</w:t>
      </w:r>
      <w:r w:rsidR="0009258B" w:rsidRPr="0009258B">
        <w:rPr>
          <w:rtl/>
        </w:rPr>
        <w:t xml:space="preserve"> </w:t>
      </w:r>
      <w:r w:rsidR="0009258B">
        <w:rPr>
          <w:rtl/>
        </w:rPr>
        <w:t>ما يلي</w:t>
      </w:r>
      <w:r>
        <w:rPr>
          <w:rtl/>
        </w:rPr>
        <w:t>:</w:t>
      </w:r>
    </w:p>
    <w:p w14:paraId="6F0B0218" w14:textId="3D6F3174" w:rsidR="007B2446" w:rsidRDefault="007B2446" w:rsidP="00D10AE1">
      <w:pPr>
        <w:pStyle w:val="enumlev2"/>
        <w:rPr>
          <w:rtl/>
        </w:rPr>
      </w:pPr>
      <w:r>
        <w:rPr>
          <w:rtl/>
        </w:rPr>
        <w:t>-</w:t>
      </w:r>
      <w:r>
        <w:rPr>
          <w:rtl/>
        </w:rPr>
        <w:tab/>
      </w:r>
      <w:r w:rsidRPr="00D10AE1">
        <w:rPr>
          <w:spacing w:val="2"/>
          <w:rtl/>
        </w:rPr>
        <w:t xml:space="preserve">خبرة المرشَّح المهنية، ووظيفته الحالية، والفائدة العملية التي يعتزم تحقيقها من المعارف والخبرات </w:t>
      </w:r>
      <w:r w:rsidR="00812500" w:rsidRPr="00D10AE1">
        <w:rPr>
          <w:rFonts w:hint="cs"/>
          <w:spacing w:val="2"/>
          <w:rtl/>
        </w:rPr>
        <w:t>المزمع اكتسابها</w:t>
      </w:r>
      <w:r w:rsidR="00602D8B">
        <w:rPr>
          <w:rFonts w:hint="cs"/>
          <w:spacing w:val="2"/>
          <w:rtl/>
        </w:rPr>
        <w:t>.</w:t>
      </w:r>
    </w:p>
    <w:p w14:paraId="060F3858" w14:textId="3B83699D" w:rsidR="00AB7C66" w:rsidRPr="00AB7C66" w:rsidRDefault="007B2446" w:rsidP="00D10AE1">
      <w:pPr>
        <w:pStyle w:val="enumlev2"/>
        <w:rPr>
          <w:spacing w:val="-2"/>
          <w:rtl/>
        </w:rPr>
      </w:pPr>
      <w:r>
        <w:rPr>
          <w:rtl/>
        </w:rPr>
        <w:t>-</w:t>
      </w:r>
      <w:r>
        <w:rPr>
          <w:rtl/>
        </w:rPr>
        <w:tab/>
      </w:r>
      <w:r w:rsidR="00AB7C66" w:rsidRPr="00AB7C66">
        <w:rPr>
          <w:spacing w:val="-2"/>
          <w:rtl/>
        </w:rPr>
        <w:t xml:space="preserve">التزام المرشح على المدى الطويل باحتياجات تنمية القدرات الوطنية </w:t>
      </w:r>
      <w:r w:rsidR="00812500">
        <w:rPr>
          <w:rFonts w:hint="cs"/>
          <w:spacing w:val="-2"/>
          <w:rtl/>
        </w:rPr>
        <w:t>للبلد</w:t>
      </w:r>
      <w:r w:rsidR="00AB7C66" w:rsidRPr="00AB7C66">
        <w:rPr>
          <w:spacing w:val="-2"/>
          <w:rtl/>
        </w:rPr>
        <w:t>.</w:t>
      </w:r>
    </w:p>
    <w:p w14:paraId="530D6F75" w14:textId="3B778247" w:rsidR="00AB7C66" w:rsidRPr="00AB7C66" w:rsidRDefault="007B2446" w:rsidP="00D10AE1">
      <w:pPr>
        <w:pStyle w:val="enumlev2"/>
        <w:rPr>
          <w:spacing w:val="-2"/>
          <w:rtl/>
        </w:rPr>
      </w:pPr>
      <w:r>
        <w:rPr>
          <w:rtl/>
        </w:rPr>
        <w:t>-</w:t>
      </w:r>
      <w:r>
        <w:rPr>
          <w:rtl/>
        </w:rPr>
        <w:tab/>
      </w:r>
      <w:r w:rsidR="00AB7C66" w:rsidRPr="00AB7C66">
        <w:rPr>
          <w:spacing w:val="-2"/>
          <w:rtl/>
        </w:rPr>
        <w:t>الجدارة الأكاديمية للمرشح.</w:t>
      </w:r>
    </w:p>
    <w:p w14:paraId="669B968A" w14:textId="1B9F1453" w:rsidR="00AB7C66" w:rsidRPr="00AB7C66" w:rsidRDefault="007114F2" w:rsidP="00D10AE1">
      <w:pPr>
        <w:pStyle w:val="enumlev2"/>
        <w:rPr>
          <w:spacing w:val="-2"/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812500">
        <w:rPr>
          <w:rFonts w:hint="cs"/>
          <w:spacing w:val="-2"/>
          <w:rtl/>
        </w:rPr>
        <w:t>المهارة</w:t>
      </w:r>
      <w:r w:rsidR="00AB7C66" w:rsidRPr="00AB7C66">
        <w:rPr>
          <w:spacing w:val="-2"/>
          <w:rtl/>
        </w:rPr>
        <w:t xml:space="preserve"> اللغوية للمرشح.</w:t>
      </w:r>
    </w:p>
    <w:p w14:paraId="54CDFF37" w14:textId="1AC9ADA6" w:rsidR="00AB7C66" w:rsidRPr="00AB7C66" w:rsidRDefault="007114F2" w:rsidP="00D10AE1">
      <w:pPr>
        <w:pStyle w:val="enumlev2"/>
        <w:rPr>
          <w:spacing w:val="-2"/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AB7C66" w:rsidRPr="00AB7C66">
        <w:rPr>
          <w:spacing w:val="-2"/>
          <w:rtl/>
        </w:rPr>
        <w:t xml:space="preserve">إمكانات </w:t>
      </w:r>
      <w:r w:rsidR="00812500">
        <w:rPr>
          <w:rFonts w:hint="cs"/>
          <w:spacing w:val="-2"/>
          <w:rtl/>
        </w:rPr>
        <w:t>ال</w:t>
      </w:r>
      <w:r w:rsidR="00AB7C66" w:rsidRPr="00AB7C66">
        <w:rPr>
          <w:spacing w:val="-2"/>
          <w:rtl/>
        </w:rPr>
        <w:t>قيادة</w:t>
      </w:r>
      <w:r w:rsidR="00812500">
        <w:rPr>
          <w:rFonts w:hint="cs"/>
          <w:spacing w:val="-2"/>
          <w:rtl/>
        </w:rPr>
        <w:t xml:space="preserve"> لدى</w:t>
      </w:r>
      <w:r w:rsidR="00AB7C66" w:rsidRPr="00AB7C66">
        <w:rPr>
          <w:spacing w:val="-2"/>
          <w:rtl/>
        </w:rPr>
        <w:t xml:space="preserve"> المرشح.</w:t>
      </w:r>
    </w:p>
    <w:p w14:paraId="346C0057" w14:textId="0E1DE846" w:rsidR="00AB7C66" w:rsidRDefault="007114F2" w:rsidP="00D10AE1">
      <w:pPr>
        <w:pStyle w:val="enumlev2"/>
        <w:rPr>
          <w:spacing w:val="-2"/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AB7C66" w:rsidRPr="00AB7C66">
        <w:rPr>
          <w:spacing w:val="-2"/>
          <w:rtl/>
        </w:rPr>
        <w:t>سلوك المرشح</w:t>
      </w:r>
      <w:r w:rsidR="00BE048F">
        <w:rPr>
          <w:spacing w:val="-2"/>
          <w:rtl/>
        </w:rPr>
        <w:t>،</w:t>
      </w:r>
      <w:r w:rsidR="00AB7C66" w:rsidRPr="00AB7C66">
        <w:rPr>
          <w:spacing w:val="-2"/>
          <w:rtl/>
        </w:rPr>
        <w:t xml:space="preserve"> من حيث الحضور والالتزام</w:t>
      </w:r>
      <w:r w:rsidR="00BE048F">
        <w:rPr>
          <w:spacing w:val="-2"/>
          <w:rtl/>
        </w:rPr>
        <w:t>،</w:t>
      </w:r>
      <w:r w:rsidR="00AB7C66" w:rsidRPr="00AB7C66">
        <w:rPr>
          <w:spacing w:val="-2"/>
          <w:rtl/>
        </w:rPr>
        <w:t xml:space="preserve"> خلال أي حدث أو نشاط سابق </w:t>
      </w:r>
      <w:r w:rsidR="00812500">
        <w:rPr>
          <w:rFonts w:hint="cs"/>
          <w:spacing w:val="-2"/>
          <w:rtl/>
        </w:rPr>
        <w:t>حصل فيه على منحة</w:t>
      </w:r>
      <w:r w:rsidR="00AB7C66" w:rsidRPr="00AB7C66">
        <w:rPr>
          <w:spacing w:val="-2"/>
          <w:rtl/>
        </w:rPr>
        <w:t>.</w:t>
      </w:r>
    </w:p>
    <w:p w14:paraId="3225B93E" w14:textId="6DC90E86" w:rsidR="007B2446" w:rsidRDefault="00FF3607" w:rsidP="00D10AE1">
      <w:pPr>
        <w:pStyle w:val="enumlev2"/>
        <w:rPr>
          <w:rtl/>
        </w:rPr>
      </w:pPr>
      <w:ins w:id="6" w:author="Elbahnassawy, Ganat" w:date="2020-03-26T15:59:00Z">
        <w:r>
          <w:rPr>
            <w:rFonts w:hint="cs"/>
            <w:rtl/>
          </w:rPr>
          <w:t>-</w:t>
        </w:r>
        <w:r>
          <w:rPr>
            <w:rtl/>
          </w:rPr>
          <w:tab/>
        </w:r>
      </w:ins>
      <w:r w:rsidR="007114F2" w:rsidRPr="00812500">
        <w:rPr>
          <w:rtl/>
        </w:rPr>
        <w:t>المرشحون</w:t>
      </w:r>
      <w:r w:rsidR="007114F2" w:rsidRPr="007114F2">
        <w:rPr>
          <w:rtl/>
        </w:rPr>
        <w:t xml:space="preserve"> المساهمون إسهاماً مهماً في أعمال الحدث أو النشاط ذي الصلة، </w:t>
      </w:r>
      <w:r w:rsidR="00812500">
        <w:rPr>
          <w:rFonts w:hint="cs"/>
          <w:rtl/>
        </w:rPr>
        <w:t>بما في ذلك</w:t>
      </w:r>
      <w:r w:rsidR="007114F2" w:rsidRPr="007114F2">
        <w:rPr>
          <w:rtl/>
        </w:rPr>
        <w:t xml:space="preserve"> المساهمات الخطية</w:t>
      </w:r>
      <w:r w:rsidR="001C694E">
        <w:rPr>
          <w:rFonts w:hint="cs"/>
          <w:rtl/>
        </w:rPr>
        <w:t>.</w:t>
      </w:r>
    </w:p>
    <w:p w14:paraId="79CB4C4F" w14:textId="3D8AED0B" w:rsidR="007B2446" w:rsidRDefault="007B2446" w:rsidP="007B2446">
      <w:pPr>
        <w:pStyle w:val="enumlev1"/>
        <w:rPr>
          <w:rtl/>
        </w:rPr>
      </w:pPr>
      <w:r>
        <w:t>(6</w:t>
      </w:r>
      <w:r>
        <w:tab/>
      </w:r>
      <w:r w:rsidR="00AB7C66" w:rsidRPr="00AB7C66">
        <w:rPr>
          <w:rtl/>
        </w:rPr>
        <w:t xml:space="preserve">يمكن </w:t>
      </w:r>
      <w:r w:rsidR="004F3077">
        <w:rPr>
          <w:rFonts w:hint="cs"/>
          <w:rtl/>
        </w:rPr>
        <w:t xml:space="preserve">تقديم </w:t>
      </w:r>
      <w:r w:rsidR="00AB7C66" w:rsidRPr="00AB7C66">
        <w:rPr>
          <w:rtl/>
        </w:rPr>
        <w:t>منح</w:t>
      </w:r>
      <w:r w:rsidR="004F3077">
        <w:rPr>
          <w:rFonts w:hint="cs"/>
          <w:rtl/>
        </w:rPr>
        <w:t>ة</w:t>
      </w:r>
      <w:r w:rsidR="00AB7C66" w:rsidRPr="00AB7C66">
        <w:rPr>
          <w:rtl/>
        </w:rPr>
        <w:t xml:space="preserve"> واحدة كاملة أو </w:t>
      </w:r>
      <w:r w:rsidR="004F3077">
        <w:rPr>
          <w:rFonts w:hint="cs"/>
          <w:rtl/>
        </w:rPr>
        <w:t>منحة</w:t>
      </w:r>
      <w:r w:rsidR="00AB7C66" w:rsidRPr="00AB7C66">
        <w:rPr>
          <w:rtl/>
        </w:rPr>
        <w:t xml:space="preserve"> جزئية أو اثنتين لكل دولة عضو مؤهلة</w:t>
      </w:r>
      <w:r w:rsidR="001C694E">
        <w:rPr>
          <w:rFonts w:hint="cs"/>
          <w:rtl/>
        </w:rPr>
        <w:t xml:space="preserve"> للمشاركة في</w:t>
      </w:r>
      <w:r w:rsidR="00AB7C66" w:rsidRPr="00AB7C66">
        <w:rPr>
          <w:rtl/>
        </w:rPr>
        <w:t xml:space="preserve"> حدث أو نشاط.</w:t>
      </w:r>
    </w:p>
    <w:p w14:paraId="775F2406" w14:textId="4A38D3DB" w:rsidR="007114F2" w:rsidRDefault="00AB7C66" w:rsidP="00AB7C66">
      <w:pPr>
        <w:rPr>
          <w:rtl/>
          <w:lang w:bidi="ar-EG"/>
        </w:rPr>
      </w:pPr>
      <w:r w:rsidRPr="00AB7C66">
        <w:rPr>
          <w:rtl/>
          <w:lang w:bidi="ar-EG"/>
        </w:rPr>
        <w:t xml:space="preserve">تشمل </w:t>
      </w:r>
      <w:r w:rsidR="004F3077">
        <w:rPr>
          <w:rFonts w:hint="cs"/>
          <w:rtl/>
          <w:lang w:bidi="ar-EG"/>
        </w:rPr>
        <w:t>المنحة</w:t>
      </w:r>
      <w:r w:rsidRPr="00AB7C66">
        <w:rPr>
          <w:rtl/>
          <w:lang w:bidi="ar-EG"/>
        </w:rPr>
        <w:t xml:space="preserve"> الكاملة تذكرة</w:t>
      </w:r>
      <w:r w:rsidR="004F3077">
        <w:rPr>
          <w:rFonts w:hint="cs"/>
          <w:rtl/>
          <w:lang w:bidi="ar-EG"/>
        </w:rPr>
        <w:t xml:space="preserve"> طيران</w:t>
      </w:r>
      <w:r w:rsidRPr="00AB7C66">
        <w:rPr>
          <w:rtl/>
          <w:lang w:bidi="ar-EG"/>
        </w:rPr>
        <w:t xml:space="preserve"> ذهاب</w:t>
      </w:r>
      <w:r w:rsidR="00E210AC">
        <w:rPr>
          <w:rtl/>
          <w:lang w:bidi="ar-EG"/>
        </w:rPr>
        <w:t>اً</w:t>
      </w:r>
      <w:r w:rsidRPr="00AB7C66">
        <w:rPr>
          <w:rtl/>
          <w:lang w:bidi="ar-EG"/>
        </w:rPr>
        <w:t xml:space="preserve"> وإياب</w:t>
      </w:r>
      <w:r w:rsidR="00E210AC">
        <w:rPr>
          <w:rtl/>
          <w:lang w:bidi="ar-EG"/>
        </w:rPr>
        <w:t>اً</w:t>
      </w:r>
      <w:r w:rsidRPr="00AB7C66">
        <w:rPr>
          <w:rtl/>
          <w:lang w:bidi="ar-EG"/>
        </w:rPr>
        <w:t xml:space="preserve"> </w:t>
      </w:r>
      <w:r w:rsidR="001C694E">
        <w:rPr>
          <w:rFonts w:hint="cs"/>
          <w:rtl/>
          <w:lang w:bidi="ar-EG"/>
        </w:rPr>
        <w:t>ب</w:t>
      </w:r>
      <w:r w:rsidRPr="00AB7C66">
        <w:rPr>
          <w:rtl/>
          <w:lang w:bidi="ar-EG"/>
        </w:rPr>
        <w:t>الدرجة</w:t>
      </w:r>
      <w:r w:rsidR="004F3077" w:rsidRPr="004F3077">
        <w:rPr>
          <w:rtl/>
          <w:lang w:bidi="ar-EG"/>
        </w:rPr>
        <w:t xml:space="preserve"> </w:t>
      </w:r>
      <w:r w:rsidR="004F3077">
        <w:rPr>
          <w:rFonts w:hint="cs"/>
          <w:rtl/>
          <w:lang w:bidi="ar-EG"/>
        </w:rPr>
        <w:t>ال</w:t>
      </w:r>
      <w:r w:rsidR="004F3077" w:rsidRPr="00AB7C66">
        <w:rPr>
          <w:rtl/>
          <w:lang w:bidi="ar-EG"/>
        </w:rPr>
        <w:t>اقتصادية</w:t>
      </w:r>
      <w:r w:rsidRPr="00AB7C66">
        <w:rPr>
          <w:rtl/>
          <w:lang w:bidi="ar-EG"/>
        </w:rPr>
        <w:t xml:space="preserve"> </w:t>
      </w:r>
      <w:r w:rsidR="004F3077">
        <w:rPr>
          <w:rFonts w:hint="cs"/>
          <w:rtl/>
          <w:lang w:bidi="ar-EG"/>
        </w:rPr>
        <w:t>بأكثر الطرق</w:t>
      </w:r>
      <w:r w:rsidRPr="00AB7C66">
        <w:rPr>
          <w:rtl/>
          <w:lang w:bidi="ar-EG"/>
        </w:rPr>
        <w:t xml:space="preserve"> مباشرة </w:t>
      </w:r>
      <w:r w:rsidR="004F3077">
        <w:rPr>
          <w:rFonts w:hint="cs"/>
          <w:rtl/>
          <w:lang w:bidi="ar-EG"/>
        </w:rPr>
        <w:t xml:space="preserve">واقتصاداً </w:t>
      </w:r>
      <w:r w:rsidRPr="00AB7C66">
        <w:rPr>
          <w:rtl/>
          <w:lang w:bidi="ar-EG"/>
        </w:rPr>
        <w:t xml:space="preserve">من مركز العمل إلى مكان الحدث أو النشاط بالإضافة إلى بدل </w:t>
      </w:r>
      <w:r w:rsidR="004F3077" w:rsidRPr="004F3077">
        <w:rPr>
          <w:rFonts w:hint="cs"/>
          <w:rtl/>
          <w:lang w:bidi="ar-EG"/>
        </w:rPr>
        <w:t>معيشة</w:t>
      </w:r>
      <w:r w:rsidRPr="00AB7C66">
        <w:rPr>
          <w:rtl/>
          <w:lang w:bidi="ar-EG"/>
        </w:rPr>
        <w:t xml:space="preserve"> يومي مناسب لتغطية الإقامة والوجبات والنفقات العرضية على أساس المعدلات المحددة من قبل لجنة الخدمة المدنية الدولية</w:t>
      </w:r>
      <w:r w:rsidR="004F3077">
        <w:rPr>
          <w:rFonts w:hint="cs"/>
          <w:rtl/>
          <w:lang w:bidi="ar-EG"/>
        </w:rPr>
        <w:t xml:space="preserve"> (</w:t>
      </w:r>
      <w:r w:rsidR="004F3077" w:rsidRPr="00413E69">
        <w:rPr>
          <w:rFonts w:eastAsia="SimSun" w:cs="Calibri"/>
          <w:szCs w:val="24"/>
        </w:rPr>
        <w:t>ICSC</w:t>
      </w:r>
      <w:r w:rsidR="004F3077">
        <w:rPr>
          <w:rFonts w:hint="cs"/>
          <w:rtl/>
          <w:lang w:bidi="ar-EG"/>
        </w:rPr>
        <w:t>)</w:t>
      </w:r>
      <w:r w:rsidRPr="00AB7C66">
        <w:rPr>
          <w:rtl/>
          <w:lang w:bidi="ar-EG"/>
        </w:rPr>
        <w:t>.</w:t>
      </w:r>
    </w:p>
    <w:p w14:paraId="4FA04309" w14:textId="1F5888F6" w:rsidR="007114F2" w:rsidRDefault="007114F2" w:rsidP="00AB7C66">
      <w:pPr>
        <w:rPr>
          <w:rtl/>
          <w:lang w:bidi="ar-EG"/>
        </w:rPr>
      </w:pPr>
      <w:r w:rsidRPr="007114F2">
        <w:rPr>
          <w:rtl/>
          <w:lang w:bidi="ar-EG"/>
        </w:rPr>
        <w:lastRenderedPageBreak/>
        <w:t>وتشمل المنحة الجزئية</w:t>
      </w:r>
      <w:r w:rsidR="004F3077">
        <w:rPr>
          <w:rFonts w:hint="cs"/>
          <w:rtl/>
          <w:lang w:bidi="ar-EG"/>
        </w:rPr>
        <w:t xml:space="preserve"> إما</w:t>
      </w:r>
      <w:r w:rsidRPr="007114F2">
        <w:rPr>
          <w:rtl/>
          <w:lang w:bidi="ar-EG"/>
        </w:rPr>
        <w:t xml:space="preserve"> تذكرة </w:t>
      </w:r>
      <w:r w:rsidR="004F3077">
        <w:rPr>
          <w:rFonts w:hint="cs"/>
          <w:rtl/>
          <w:lang w:bidi="ar-EG"/>
        </w:rPr>
        <w:t>طيران</w:t>
      </w:r>
      <w:r w:rsidRPr="007114F2">
        <w:rPr>
          <w:rtl/>
          <w:lang w:bidi="ar-EG"/>
        </w:rPr>
        <w:t xml:space="preserve"> ذهاباً وإياباً </w:t>
      </w:r>
      <w:r w:rsidR="004F3077">
        <w:rPr>
          <w:rFonts w:hint="cs"/>
          <w:rtl/>
          <w:lang w:bidi="ar-EG"/>
        </w:rPr>
        <w:t>ب</w:t>
      </w:r>
      <w:r w:rsidRPr="007114F2">
        <w:rPr>
          <w:rtl/>
          <w:lang w:bidi="ar-EG"/>
        </w:rPr>
        <w:t>الدرجة الاقتصادية أو بدل</w:t>
      </w:r>
      <w:r w:rsidR="004F3077">
        <w:rPr>
          <w:rFonts w:hint="cs"/>
          <w:rtl/>
          <w:lang w:bidi="ar-EG"/>
        </w:rPr>
        <w:t xml:space="preserve"> معيشة</w:t>
      </w:r>
      <w:r w:rsidRPr="007114F2">
        <w:rPr>
          <w:rtl/>
          <w:lang w:bidi="ar-EG"/>
        </w:rPr>
        <w:t xml:space="preserve"> يومي. وفي حالة المنح الجزئية، يتحمل الاتحاد تكلفة تذاكر الطيران أو بدل </w:t>
      </w:r>
      <w:r w:rsidR="004F3077">
        <w:rPr>
          <w:rFonts w:hint="cs"/>
          <w:rtl/>
          <w:lang w:bidi="ar-EG"/>
        </w:rPr>
        <w:t>المعيشة</w:t>
      </w:r>
      <w:r w:rsidRPr="007114F2">
        <w:rPr>
          <w:rtl/>
          <w:lang w:bidi="ar-EG"/>
        </w:rPr>
        <w:t xml:space="preserve"> اليومي، وتغطي الدولة العضو المعنية باقي</w:t>
      </w:r>
      <w:r w:rsidR="001C694E">
        <w:rPr>
          <w:rFonts w:hint="cs"/>
          <w:rtl/>
          <w:lang w:bidi="ar-SY"/>
        </w:rPr>
        <w:t xml:space="preserve"> التكلفة</w:t>
      </w:r>
      <w:r w:rsidRPr="007114F2">
        <w:rPr>
          <w:rtl/>
          <w:lang w:bidi="ar-EG"/>
        </w:rPr>
        <w:t>. ويُشجَّع على تقديم المنح الجزئية قدر الإمكان لضمان كفاءة استخدام الأموال المتاحة.</w:t>
      </w:r>
    </w:p>
    <w:p w14:paraId="073B7873" w14:textId="4B172963" w:rsidR="007B2446" w:rsidRDefault="007B2446" w:rsidP="007114F2">
      <w:pPr>
        <w:pStyle w:val="enumlev1"/>
        <w:rPr>
          <w:rtl/>
        </w:rPr>
      </w:pPr>
      <w:r>
        <w:t>(7</w:t>
      </w:r>
      <w:r>
        <w:tab/>
      </w:r>
      <w:r w:rsidR="00AB7C66" w:rsidRPr="00AB7C66">
        <w:rPr>
          <w:rtl/>
        </w:rPr>
        <w:t xml:space="preserve">قد </w:t>
      </w:r>
      <w:r w:rsidR="004F3077">
        <w:rPr>
          <w:rFonts w:hint="cs"/>
          <w:rtl/>
        </w:rPr>
        <w:t>يترتب على</w:t>
      </w:r>
      <w:r w:rsidR="00AB7C66" w:rsidRPr="00AB7C66">
        <w:rPr>
          <w:rtl/>
        </w:rPr>
        <w:t xml:space="preserve"> الدورات التدريبية والجولات الدراسية والتدريب أثناء الخدمة رسوم تدريب يتم تضمينها في تكلفة </w:t>
      </w:r>
      <w:r w:rsidR="004F3077">
        <w:rPr>
          <w:rFonts w:hint="cs"/>
          <w:rtl/>
        </w:rPr>
        <w:t>المنحة</w:t>
      </w:r>
      <w:r w:rsidR="00AB7C66" w:rsidRPr="00AB7C66">
        <w:rPr>
          <w:rtl/>
        </w:rPr>
        <w:t>.</w:t>
      </w:r>
    </w:p>
    <w:p w14:paraId="1F918785" w14:textId="4A419A93" w:rsidR="007114F2" w:rsidRDefault="007B2446" w:rsidP="007114F2">
      <w:pPr>
        <w:pStyle w:val="enumlev1"/>
        <w:rPr>
          <w:rtl/>
        </w:rPr>
      </w:pPr>
      <w:r>
        <w:t>(8</w:t>
      </w:r>
      <w:r>
        <w:tab/>
      </w:r>
      <w:r w:rsidR="00AB7C66" w:rsidRPr="00AB7C66">
        <w:rPr>
          <w:rtl/>
        </w:rPr>
        <w:t xml:space="preserve">لضمان الحوكمة الرشيدة في استخدام </w:t>
      </w:r>
      <w:r w:rsidR="00AA0D44">
        <w:rPr>
          <w:rFonts w:hint="cs"/>
          <w:rtl/>
        </w:rPr>
        <w:t>المنح</w:t>
      </w:r>
      <w:r w:rsidR="00BE048F">
        <w:rPr>
          <w:rtl/>
        </w:rPr>
        <w:t>،</w:t>
      </w:r>
      <w:r w:rsidR="00AB7C66" w:rsidRPr="00AB7C66">
        <w:rPr>
          <w:rtl/>
        </w:rPr>
        <w:t xml:space="preserve"> لا يجوز منح أي فرد أكثر من </w:t>
      </w:r>
      <w:r w:rsidR="00AA0D44">
        <w:rPr>
          <w:rFonts w:hint="cs"/>
          <w:rtl/>
        </w:rPr>
        <w:t>منحة</w:t>
      </w:r>
      <w:r w:rsidR="00AB7C66" w:rsidRPr="00AB7C66">
        <w:rPr>
          <w:rtl/>
        </w:rPr>
        <w:t xml:space="preserve"> كاملة</w:t>
      </w:r>
      <w:r w:rsidR="00BE048F">
        <w:rPr>
          <w:rtl/>
        </w:rPr>
        <w:t>،</w:t>
      </w:r>
      <w:r w:rsidR="00AB7C66" w:rsidRPr="00AB7C66">
        <w:rPr>
          <w:rtl/>
        </w:rPr>
        <w:t xml:space="preserve"> أو منحتين جزئيتين في سنة مالية. وفي هذا الصدد</w:t>
      </w:r>
      <w:r w:rsidR="00BE048F">
        <w:rPr>
          <w:rtl/>
        </w:rPr>
        <w:t>،</w:t>
      </w:r>
      <w:r w:rsidR="00AB7C66" w:rsidRPr="00AB7C66">
        <w:rPr>
          <w:rtl/>
        </w:rPr>
        <w:t xml:space="preserve"> يجب ألا يتجاوز مبلغ </w:t>
      </w:r>
      <w:r w:rsidR="00334797">
        <w:rPr>
          <w:rFonts w:hint="cs"/>
          <w:rtl/>
        </w:rPr>
        <w:t>المنحة</w:t>
      </w:r>
      <w:r w:rsidR="00AB7C66" w:rsidRPr="00AB7C66">
        <w:rPr>
          <w:rtl/>
        </w:rPr>
        <w:t xml:space="preserve"> لأي فرد عشرة آلاف (</w:t>
      </w:r>
      <w:r w:rsidR="00AA0D44">
        <w:rPr>
          <w:rFonts w:hint="cs"/>
          <w:rtl/>
        </w:rPr>
        <w:t>000 10</w:t>
      </w:r>
      <w:r w:rsidR="00AB7C66" w:rsidRPr="00AB7C66">
        <w:rPr>
          <w:rtl/>
        </w:rPr>
        <w:t>) فرنك سويسري في سنة مالية.</w:t>
      </w:r>
    </w:p>
    <w:p w14:paraId="050CCB07" w14:textId="75416412" w:rsidR="007B2446" w:rsidRDefault="007114F2" w:rsidP="007114F2">
      <w:pPr>
        <w:pStyle w:val="enumlev1"/>
        <w:rPr>
          <w:rtl/>
        </w:rPr>
      </w:pPr>
      <w:r>
        <w:t xml:space="preserve"> </w:t>
      </w:r>
      <w:r w:rsidR="007B2446">
        <w:t>(9</w:t>
      </w:r>
      <w:r w:rsidR="007B2446">
        <w:tab/>
      </w:r>
      <w:r>
        <w:rPr>
          <w:rtl/>
        </w:rPr>
        <w:t>تقدَّم المنح على نحو عادل وشفاف بهدف الحفاظ على التوزيع الجغرافي العادل والتوازن بين الجنسين وإشراك المندوبين ذوي الإعاقة وذوي الاحتياجات المحددة</w:t>
      </w:r>
      <w:r>
        <w:rPr>
          <w:rStyle w:val="FootnoteReference"/>
          <w:rtl/>
          <w:lang w:bidi="ar-EG"/>
        </w:rPr>
        <w:footnoteReference w:id="2"/>
      </w:r>
      <w:r>
        <w:rPr>
          <w:rtl/>
        </w:rPr>
        <w:t>. وينبغي، بوجه خاص، توسيع نطاق برنامج المِنح لتمكين المندوبين ذوي الإعاقة والمندوبين ذوي الاحتياجات المحددة من المشاركة في </w:t>
      </w:r>
      <w:r w:rsidR="00AA0D44">
        <w:rPr>
          <w:rFonts w:hint="cs"/>
          <w:rtl/>
        </w:rPr>
        <w:t>أحداث وأنشطة</w:t>
      </w:r>
      <w:r>
        <w:rPr>
          <w:rtl/>
        </w:rPr>
        <w:t xml:space="preserve"> الاتحاد</w:t>
      </w:r>
      <w:r w:rsidR="00AA0D44">
        <w:rPr>
          <w:rFonts w:hint="cs"/>
          <w:rtl/>
        </w:rPr>
        <w:t>.</w:t>
      </w:r>
    </w:p>
    <w:p w14:paraId="51C312D0" w14:textId="111883C7" w:rsidR="007114F2" w:rsidRDefault="007114F2" w:rsidP="007114F2">
      <w:pPr>
        <w:pStyle w:val="enumlev1"/>
      </w:pPr>
      <w:r>
        <w:t>(10</w:t>
      </w:r>
      <w:r>
        <w:rPr>
          <w:rtl/>
          <w:lang w:bidi="ar-EG"/>
        </w:rPr>
        <w:tab/>
      </w:r>
      <w:r>
        <w:rPr>
          <w:rtl/>
        </w:rPr>
        <w:t xml:space="preserve">لا يُنظر في تقديم منح إلى المسؤولين </w:t>
      </w:r>
      <w:r w:rsidR="00AA0D44">
        <w:rPr>
          <w:rFonts w:hint="cs"/>
          <w:rtl/>
        </w:rPr>
        <w:t>في</w:t>
      </w:r>
      <w:r>
        <w:rPr>
          <w:rtl/>
        </w:rPr>
        <w:t xml:space="preserve"> أرفع المستويات (</w:t>
      </w:r>
      <w:r w:rsidR="00AA0D44">
        <w:rPr>
          <w:rFonts w:hint="cs"/>
          <w:rtl/>
        </w:rPr>
        <w:t>رئيس دولة</w:t>
      </w:r>
      <w:r>
        <w:rPr>
          <w:rtl/>
        </w:rPr>
        <w:t xml:space="preserve">، </w:t>
      </w:r>
      <w:r w:rsidR="00AA0D44">
        <w:rPr>
          <w:rFonts w:hint="cs"/>
          <w:rtl/>
        </w:rPr>
        <w:t>رئيس</w:t>
      </w:r>
      <w:r>
        <w:rPr>
          <w:rtl/>
        </w:rPr>
        <w:t xml:space="preserve"> حكوم</w:t>
      </w:r>
      <w:r w:rsidR="00AA0D44">
        <w:rPr>
          <w:rFonts w:hint="cs"/>
          <w:rtl/>
        </w:rPr>
        <w:t>ة</w:t>
      </w:r>
      <w:r>
        <w:rPr>
          <w:rtl/>
        </w:rPr>
        <w:t xml:space="preserve">، </w:t>
      </w:r>
      <w:r w:rsidR="00AA0D44">
        <w:rPr>
          <w:rFonts w:hint="cs"/>
          <w:rtl/>
        </w:rPr>
        <w:t>وزير</w:t>
      </w:r>
      <w:r>
        <w:rPr>
          <w:rtl/>
        </w:rPr>
        <w:t xml:space="preserve">، </w:t>
      </w:r>
      <w:r w:rsidR="00AA0D44">
        <w:rPr>
          <w:rFonts w:hint="cs"/>
          <w:rtl/>
        </w:rPr>
        <w:t>نائب وزير</w:t>
      </w:r>
      <w:r>
        <w:rPr>
          <w:rtl/>
        </w:rPr>
        <w:t xml:space="preserve">، </w:t>
      </w:r>
      <w:r w:rsidR="00AA0D44">
        <w:rPr>
          <w:rFonts w:hint="cs"/>
          <w:rtl/>
          <w:lang w:bidi="ar-EG"/>
        </w:rPr>
        <w:t>وزير دولة</w:t>
      </w:r>
      <w:r>
        <w:rPr>
          <w:rtl/>
          <w:lang w:bidi="ar-EG"/>
        </w:rPr>
        <w:t xml:space="preserve"> أو </w:t>
      </w:r>
      <w:r w:rsidR="00AA0D44">
        <w:rPr>
          <w:rFonts w:hint="cs"/>
          <w:rtl/>
          <w:lang w:bidi="ar-EG"/>
        </w:rPr>
        <w:t>ما يقابل ذلك</w:t>
      </w:r>
      <w:r>
        <w:rPr>
          <w:rtl/>
        </w:rPr>
        <w:t>، دبلوماسيون رفيعو</w:t>
      </w:r>
      <w:r w:rsidR="00AA0D44">
        <w:rPr>
          <w:rFonts w:hint="cs"/>
          <w:rtl/>
        </w:rPr>
        <w:t xml:space="preserve"> المستوى</w:t>
      </w:r>
      <w:r>
        <w:rPr>
          <w:rtl/>
        </w:rPr>
        <w:t>).</w:t>
      </w:r>
    </w:p>
    <w:p w14:paraId="58E0768D" w14:textId="7ED3552D" w:rsidR="00FF3607" w:rsidRDefault="00FF3607" w:rsidP="00FF3607">
      <w:pPr>
        <w:pStyle w:val="enumlev1"/>
        <w:rPr>
          <w:ins w:id="7" w:author="Elbahnassawy, Ganat" w:date="2020-03-26T15:59:00Z"/>
          <w:u w:val="words"/>
          <w:rtl/>
        </w:rPr>
      </w:pPr>
      <w:r>
        <w:t>(11</w:t>
      </w:r>
      <w:r>
        <w:rPr>
          <w:rtl/>
          <w:lang w:bidi="ar-EG"/>
        </w:rPr>
        <w:tab/>
      </w:r>
      <w:r w:rsidR="007114F2">
        <w:rPr>
          <w:rtl/>
        </w:rPr>
        <w:t xml:space="preserve">لا تقدَّم المنح لحضور المؤتمرات </w:t>
      </w:r>
      <w:proofErr w:type="spellStart"/>
      <w:r w:rsidR="00AA0D44">
        <w:rPr>
          <w:rFonts w:hint="cs"/>
          <w:rtl/>
        </w:rPr>
        <w:t>التعاهدية</w:t>
      </w:r>
      <w:proofErr w:type="spellEnd"/>
      <w:r w:rsidR="007114F2">
        <w:rPr>
          <w:rtl/>
        </w:rPr>
        <w:t xml:space="preserve"> (مؤتمر المندوبين المفوضين، والمؤتمرات العالمية والإقليمية للاتصالات الراديوية، والمؤتمرات العالمية للاتصالات الدولية) واجتماعات مجلس الاتحاد.</w:t>
      </w:r>
      <w:ins w:id="8" w:author="Elbahnassawy, Ganat" w:date="2020-04-08T17:54:00Z">
        <w:r w:rsidR="00D10AE1">
          <w:rPr>
            <w:rFonts w:hint="cs"/>
            <w:rtl/>
          </w:rPr>
          <w:t xml:space="preserve"> </w:t>
        </w:r>
      </w:ins>
      <w:ins w:id="9" w:author="Ghiath" w:date="2020-03-31T15:55:00Z">
        <w:r w:rsidR="00334797">
          <w:rPr>
            <w:rFonts w:hint="cs"/>
            <w:rtl/>
          </w:rPr>
          <w:t>و</w:t>
        </w:r>
      </w:ins>
      <w:ins w:id="10" w:author="Ghiath" w:date="2020-03-27T10:03:00Z">
        <w:r w:rsidR="00AB7C66" w:rsidRPr="00AB7C66">
          <w:rPr>
            <w:rtl/>
          </w:rPr>
          <w:t>بالإضافة إلى ذلك</w:t>
        </w:r>
      </w:ins>
      <w:ins w:id="11" w:author="Elbahnassawy, Ganat" w:date="2020-04-08T17:54:00Z">
        <w:r w:rsidR="00D10AE1">
          <w:rPr>
            <w:rtl/>
          </w:rPr>
          <w:t>،</w:t>
        </w:r>
      </w:ins>
      <w:ins w:id="12" w:author="Ghiath" w:date="2020-03-27T10:03:00Z">
        <w:r w:rsidR="00AB7C66" w:rsidRPr="00AB7C66">
          <w:rPr>
            <w:rtl/>
          </w:rPr>
          <w:t xml:space="preserve"> لا </w:t>
        </w:r>
      </w:ins>
      <w:ins w:id="13" w:author="Ghiath" w:date="2020-03-30T11:31:00Z">
        <w:r w:rsidR="00AA0D44">
          <w:rPr>
            <w:rFonts w:hint="cs"/>
            <w:rtl/>
          </w:rPr>
          <w:t>تقدم المنح</w:t>
        </w:r>
      </w:ins>
      <w:ins w:id="14" w:author="Ghiath" w:date="2020-03-27T10:03:00Z">
        <w:r w:rsidR="00AB7C66" w:rsidRPr="00AB7C66">
          <w:rPr>
            <w:rtl/>
          </w:rPr>
          <w:t xml:space="preserve"> </w:t>
        </w:r>
      </w:ins>
      <w:ins w:id="15" w:author="Ghiath" w:date="2020-03-30T11:33:00Z">
        <w:r w:rsidR="00AA0D44">
          <w:rPr>
            <w:rFonts w:hint="cs"/>
            <w:rtl/>
          </w:rPr>
          <w:t>لحضور</w:t>
        </w:r>
      </w:ins>
      <w:ins w:id="16" w:author="Ghiath" w:date="2020-03-27T10:03:00Z">
        <w:r w:rsidR="00AB7C66" w:rsidRPr="00AB7C66">
          <w:rPr>
            <w:rtl/>
          </w:rPr>
          <w:t xml:space="preserve"> جمعية</w:t>
        </w:r>
      </w:ins>
      <w:ins w:id="17" w:author="Ghiath" w:date="2020-03-30T11:32:00Z">
        <w:r w:rsidR="00AA0D44">
          <w:rPr>
            <w:rFonts w:hint="cs"/>
            <w:rtl/>
          </w:rPr>
          <w:t xml:space="preserve"> الاتصالات</w:t>
        </w:r>
      </w:ins>
      <w:ins w:id="18" w:author="Ghiath" w:date="2020-03-27T10:03:00Z">
        <w:r w:rsidR="00AB7C66" w:rsidRPr="00AB7C66">
          <w:rPr>
            <w:rtl/>
          </w:rPr>
          <w:t xml:space="preserve"> الراديو</w:t>
        </w:r>
      </w:ins>
      <w:ins w:id="19" w:author="Ghiath" w:date="2020-03-30T11:32:00Z">
        <w:r w:rsidR="00AA0D44">
          <w:rPr>
            <w:rFonts w:hint="cs"/>
            <w:rtl/>
          </w:rPr>
          <w:t>ية</w:t>
        </w:r>
      </w:ins>
      <w:ins w:id="20" w:author="Ghiath" w:date="2020-03-27T10:03:00Z">
        <w:r w:rsidR="00AB7C66" w:rsidRPr="00AB7C66">
          <w:rPr>
            <w:rtl/>
          </w:rPr>
          <w:t xml:space="preserve"> [والجمعية العالمية لتقييس الاتصالات].</w:t>
        </w:r>
      </w:ins>
    </w:p>
    <w:p w14:paraId="4FFDD729" w14:textId="27064BF5" w:rsidR="00D10AE1" w:rsidRDefault="00FF3607" w:rsidP="00D10AE1">
      <w:pPr>
        <w:pStyle w:val="enumlev1"/>
        <w:rPr>
          <w:rtl/>
          <w:lang w:val="en-GB"/>
        </w:rPr>
      </w:pPr>
      <w:ins w:id="21" w:author="Elbahnassawy, Ganat" w:date="2020-03-26T15:59:00Z">
        <w:r>
          <w:t>(12</w:t>
        </w:r>
        <w:r>
          <w:rPr>
            <w:rtl/>
            <w:lang w:bidi="ar-EG"/>
          </w:rPr>
          <w:tab/>
        </w:r>
      </w:ins>
      <w:ins w:id="22" w:author="Ghiath" w:date="2020-03-27T10:14:00Z">
        <w:r w:rsidR="005754F8" w:rsidRPr="005754F8">
          <w:rPr>
            <w:rtl/>
          </w:rPr>
          <w:t xml:space="preserve">عند </w:t>
        </w:r>
      </w:ins>
      <w:ins w:id="23" w:author="Ghiath" w:date="2020-03-30T11:33:00Z">
        <w:r w:rsidR="00AA0D44">
          <w:rPr>
            <w:rFonts w:hint="cs"/>
            <w:rtl/>
          </w:rPr>
          <w:t>تقديم منحة</w:t>
        </w:r>
      </w:ins>
      <w:ins w:id="24" w:author="Elbahnassawy, Ganat" w:date="2020-04-08T17:55:00Z">
        <w:r w:rsidR="00D10AE1">
          <w:rPr>
            <w:rtl/>
          </w:rPr>
          <w:t>،</w:t>
        </w:r>
      </w:ins>
      <w:ins w:id="25" w:author="Ghiath" w:date="2020-03-27T10:14:00Z">
        <w:r w:rsidR="005754F8" w:rsidRPr="005754F8">
          <w:rPr>
            <w:rtl/>
          </w:rPr>
          <w:t xml:space="preserve"> يمكن للاتحاد أن يأخذ في الاعتبار بشكل استثنائي الاحتياجات الخاصة للبلدان النامية التي تأثرت بالكوارث الطبيعية الشديدة خلال العام </w:t>
        </w:r>
      </w:ins>
      <w:ins w:id="26" w:author="Ghiath" w:date="2020-03-30T11:33:00Z">
        <w:r w:rsidR="00F24774">
          <w:rPr>
            <w:rFonts w:hint="cs"/>
            <w:rtl/>
          </w:rPr>
          <w:t>الأسبق</w:t>
        </w:r>
      </w:ins>
      <w:ins w:id="27" w:author="Ghiath" w:date="2020-03-27T10:14:00Z">
        <w:r w:rsidR="005754F8" w:rsidRPr="005754F8">
          <w:rPr>
            <w:rtl/>
          </w:rPr>
          <w:t>.</w:t>
        </w:r>
      </w:ins>
    </w:p>
    <w:p w14:paraId="580A8611" w14:textId="18CFA36F" w:rsidR="007114F2" w:rsidRDefault="007114F2" w:rsidP="00D10AE1">
      <w:pPr>
        <w:rPr>
          <w:rtl/>
        </w:rPr>
      </w:pPr>
      <w:r>
        <w:rPr>
          <w:rtl/>
        </w:rPr>
        <w:t>يُشار بوضوح إلى معايير تقديم المنح</w:t>
      </w:r>
      <w:r w:rsidR="00F24774">
        <w:rPr>
          <w:rFonts w:hint="cs"/>
          <w:rtl/>
        </w:rPr>
        <w:t xml:space="preserve"> المذكورة أعلاه</w:t>
      </w:r>
      <w:r>
        <w:rPr>
          <w:rtl/>
        </w:rPr>
        <w:t>، في رسائل الدعو</w:t>
      </w:r>
      <w:r w:rsidR="00F24774">
        <w:rPr>
          <w:rFonts w:hint="cs"/>
          <w:rtl/>
        </w:rPr>
        <w:t>ة</w:t>
      </w:r>
      <w:r>
        <w:rPr>
          <w:rtl/>
        </w:rPr>
        <w:t xml:space="preserve"> إلى </w:t>
      </w:r>
      <w:r w:rsidR="00F24774">
        <w:rPr>
          <w:rFonts w:hint="cs"/>
          <w:rtl/>
        </w:rPr>
        <w:t>المشاركة في</w:t>
      </w:r>
      <w:r>
        <w:rPr>
          <w:rtl/>
        </w:rPr>
        <w:t xml:space="preserve"> الأحداث والأنشطة التي تتيح فرص</w:t>
      </w:r>
      <w:r w:rsidR="00F24774">
        <w:rPr>
          <w:rFonts w:hint="cs"/>
          <w:rtl/>
        </w:rPr>
        <w:t xml:space="preserve"> </w:t>
      </w:r>
      <w:r>
        <w:rPr>
          <w:rtl/>
        </w:rPr>
        <w:t>الحصول على منح.</w:t>
      </w:r>
    </w:p>
    <w:p w14:paraId="322F4388" w14:textId="44E8F3E1" w:rsidR="007114F2" w:rsidRDefault="00F24774" w:rsidP="007114F2">
      <w:pPr>
        <w:rPr>
          <w:rtl/>
        </w:rPr>
      </w:pPr>
      <w:r>
        <w:rPr>
          <w:rFonts w:hint="cs"/>
          <w:rtl/>
        </w:rPr>
        <w:t>ومراعاة للأحكام ذات الصلة في</w:t>
      </w:r>
      <w:r w:rsidR="007114F2">
        <w:rPr>
          <w:rtl/>
        </w:rPr>
        <w:t xml:space="preserve"> </w:t>
      </w:r>
      <w:r>
        <w:rPr>
          <w:rFonts w:hint="cs"/>
          <w:color w:val="000000"/>
          <w:rtl/>
          <w:lang w:bidi="ar-EG"/>
        </w:rPr>
        <w:t>ا</w:t>
      </w:r>
      <w:r w:rsidR="007114F2">
        <w:rPr>
          <w:color w:val="000000"/>
          <w:rtl/>
          <w:lang w:bidi="ar-EG"/>
        </w:rPr>
        <w:t>ل</w:t>
      </w:r>
      <w:r w:rsidR="007114F2">
        <w:rPr>
          <w:rtl/>
          <w:lang w:bidi="ar-SY"/>
        </w:rPr>
        <w:t>قرار </w:t>
      </w:r>
      <w:r w:rsidR="007114F2">
        <w:rPr>
          <w:lang w:bidi="ar-SY"/>
        </w:rPr>
        <w:t>213</w:t>
      </w:r>
      <w:r w:rsidR="007114F2">
        <w:rPr>
          <w:rtl/>
          <w:lang w:bidi="ar-EG"/>
        </w:rPr>
        <w:t xml:space="preserve"> (دبي، </w:t>
      </w:r>
      <w:r w:rsidR="007114F2">
        <w:rPr>
          <w:lang w:bidi="ar-EG"/>
        </w:rPr>
        <w:t>2018</w:t>
      </w:r>
      <w:r w:rsidR="007114F2">
        <w:rPr>
          <w:rtl/>
          <w:lang w:bidi="ar-EG"/>
        </w:rPr>
        <w:t>) لمؤتمر المندوبين المفوضين، بشأن تدابير تحسين مِنح الاتحاد وترويجها وتعزيزها</w:t>
      </w:r>
      <w:r w:rsidR="00334797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يتعين ما يلي:</w:t>
      </w:r>
    </w:p>
    <w:p w14:paraId="69003DE0" w14:textId="00782422" w:rsidR="007114F2" w:rsidRDefault="007114F2" w:rsidP="007114F2">
      <w:pPr>
        <w:pStyle w:val="enumlev1"/>
        <w:rPr>
          <w:rtl/>
        </w:rPr>
      </w:pPr>
      <w:r>
        <w:rPr>
          <w:rFonts w:hint="eastAsia"/>
          <w:rtl/>
          <w:lang w:bidi="ar-SA"/>
        </w:rPr>
        <w:t> </w:t>
      </w:r>
      <w:proofErr w:type="gramStart"/>
      <w:r>
        <w:rPr>
          <w:rFonts w:hint="cs"/>
          <w:rtl/>
          <w:lang w:bidi="ar-SA"/>
        </w:rPr>
        <w:t>أ )</w:t>
      </w:r>
      <w:proofErr w:type="gramEnd"/>
      <w:r>
        <w:rPr>
          <w:rtl/>
          <w:lang w:bidi="ar-SA"/>
        </w:rPr>
        <w:tab/>
      </w:r>
      <w:r w:rsidR="00F24774" w:rsidRPr="00D10AE1">
        <w:rPr>
          <w:rFonts w:hint="cs"/>
          <w:spacing w:val="-5"/>
          <w:rtl/>
        </w:rPr>
        <w:t>إعداد</w:t>
      </w:r>
      <w:r w:rsidR="005754F8" w:rsidRPr="00D10AE1">
        <w:rPr>
          <w:spacing w:val="-5"/>
          <w:rtl/>
        </w:rPr>
        <w:t xml:space="preserve"> تقرير سنوي إلى مجلس الاتحاد يغطي</w:t>
      </w:r>
      <w:r w:rsidR="00BE048F" w:rsidRPr="00D10AE1">
        <w:rPr>
          <w:spacing w:val="-5"/>
          <w:rtl/>
        </w:rPr>
        <w:t>،</w:t>
      </w:r>
      <w:r w:rsidR="005754F8" w:rsidRPr="00D10AE1">
        <w:rPr>
          <w:spacing w:val="-5"/>
          <w:rtl/>
        </w:rPr>
        <w:t xml:space="preserve"> </w:t>
      </w:r>
      <w:r w:rsidR="005754F8" w:rsidRPr="005760C0">
        <w:rPr>
          <w:i/>
          <w:iCs/>
          <w:spacing w:val="-5"/>
          <w:rtl/>
        </w:rPr>
        <w:t>في جملة أمور</w:t>
      </w:r>
      <w:r w:rsidR="00BE048F" w:rsidRPr="00D10AE1">
        <w:rPr>
          <w:spacing w:val="-5"/>
          <w:rtl/>
        </w:rPr>
        <w:t>،</w:t>
      </w:r>
      <w:r w:rsidR="005754F8" w:rsidRPr="00D10AE1">
        <w:rPr>
          <w:spacing w:val="-5"/>
          <w:rtl/>
        </w:rPr>
        <w:t xml:space="preserve"> المعلومات والتحليلات المتعلقة بقطاعات الاتحاد والأمانة العامة</w:t>
      </w:r>
      <w:r w:rsidR="00BE048F" w:rsidRPr="00D10AE1">
        <w:rPr>
          <w:spacing w:val="-5"/>
          <w:rtl/>
        </w:rPr>
        <w:t>؛</w:t>
      </w:r>
      <w:r w:rsidR="005754F8" w:rsidRPr="00D10AE1">
        <w:rPr>
          <w:spacing w:val="-5"/>
          <w:rtl/>
        </w:rPr>
        <w:t xml:space="preserve"> </w:t>
      </w:r>
      <w:r w:rsidR="00F24774" w:rsidRPr="00D10AE1">
        <w:rPr>
          <w:rFonts w:hint="cs"/>
          <w:spacing w:val="-5"/>
          <w:rtl/>
        </w:rPr>
        <w:t>و</w:t>
      </w:r>
      <w:r w:rsidR="005754F8" w:rsidRPr="00D10AE1">
        <w:rPr>
          <w:spacing w:val="-5"/>
          <w:rtl/>
        </w:rPr>
        <w:t xml:space="preserve">عدد </w:t>
      </w:r>
      <w:r w:rsidR="00F24774" w:rsidRPr="00D10AE1">
        <w:rPr>
          <w:rFonts w:hint="cs"/>
          <w:spacing w:val="-5"/>
          <w:rtl/>
        </w:rPr>
        <w:t>المنح المقدمة</w:t>
      </w:r>
      <w:r w:rsidR="005754F8" w:rsidRPr="00D10AE1">
        <w:rPr>
          <w:spacing w:val="-5"/>
          <w:rtl/>
        </w:rPr>
        <w:t xml:space="preserve"> لكل </w:t>
      </w:r>
      <w:r w:rsidR="00F24774" w:rsidRPr="00D10AE1">
        <w:rPr>
          <w:rFonts w:hint="cs"/>
          <w:spacing w:val="-5"/>
          <w:rtl/>
        </w:rPr>
        <w:t>إقليم</w:t>
      </w:r>
      <w:r w:rsidR="005754F8" w:rsidRPr="00D10AE1">
        <w:rPr>
          <w:spacing w:val="-5"/>
          <w:rtl/>
        </w:rPr>
        <w:t xml:space="preserve"> ولكل بلد</w:t>
      </w:r>
      <w:r w:rsidR="00BE048F" w:rsidRPr="00D10AE1">
        <w:rPr>
          <w:spacing w:val="-5"/>
          <w:rtl/>
        </w:rPr>
        <w:t>؛</w:t>
      </w:r>
      <w:r w:rsidR="005754F8" w:rsidRPr="00D10AE1">
        <w:rPr>
          <w:spacing w:val="-5"/>
          <w:rtl/>
        </w:rPr>
        <w:t xml:space="preserve"> </w:t>
      </w:r>
      <w:r w:rsidR="00F24774" w:rsidRPr="00D10AE1">
        <w:rPr>
          <w:rFonts w:hint="cs"/>
          <w:spacing w:val="-5"/>
          <w:rtl/>
        </w:rPr>
        <w:t>ونوع ال</w:t>
      </w:r>
      <w:r w:rsidR="005754F8" w:rsidRPr="00D10AE1">
        <w:rPr>
          <w:spacing w:val="-5"/>
          <w:rtl/>
        </w:rPr>
        <w:t xml:space="preserve">جنس؛ </w:t>
      </w:r>
      <w:r w:rsidR="00F24774" w:rsidRPr="00D10AE1">
        <w:rPr>
          <w:rFonts w:hint="cs"/>
          <w:spacing w:val="-5"/>
          <w:rtl/>
        </w:rPr>
        <w:t>و</w:t>
      </w:r>
      <w:r w:rsidR="00334797" w:rsidRPr="00D10AE1">
        <w:rPr>
          <w:rFonts w:hint="cs"/>
          <w:spacing w:val="-5"/>
          <w:rtl/>
        </w:rPr>
        <w:t>ا</w:t>
      </w:r>
      <w:r w:rsidR="005754F8" w:rsidRPr="00D10AE1">
        <w:rPr>
          <w:spacing w:val="-5"/>
          <w:rtl/>
        </w:rPr>
        <w:t xml:space="preserve">لأشخاص ذوي الإعاقة وذوي الاحتياجات </w:t>
      </w:r>
      <w:r w:rsidR="00334797" w:rsidRPr="00D10AE1">
        <w:rPr>
          <w:rFonts w:hint="cs"/>
          <w:spacing w:val="-5"/>
          <w:rtl/>
        </w:rPr>
        <w:t>المحددة</w:t>
      </w:r>
      <w:r w:rsidR="00BE048F" w:rsidRPr="00D10AE1">
        <w:rPr>
          <w:spacing w:val="-5"/>
          <w:rtl/>
        </w:rPr>
        <w:t>؛</w:t>
      </w:r>
      <w:r w:rsidR="005754F8" w:rsidRPr="00D10AE1">
        <w:rPr>
          <w:spacing w:val="-5"/>
          <w:rtl/>
        </w:rPr>
        <w:t xml:space="preserve"> </w:t>
      </w:r>
      <w:r w:rsidR="00F24774" w:rsidRPr="00D10AE1">
        <w:rPr>
          <w:rFonts w:hint="cs"/>
          <w:spacing w:val="-5"/>
          <w:rtl/>
        </w:rPr>
        <w:t>و</w:t>
      </w:r>
      <w:r w:rsidR="005754F8" w:rsidRPr="00D10AE1">
        <w:rPr>
          <w:spacing w:val="-5"/>
          <w:rtl/>
        </w:rPr>
        <w:t>النفقات.</w:t>
      </w:r>
    </w:p>
    <w:p w14:paraId="7C79E0C7" w14:textId="736EE92C" w:rsidR="007114F2" w:rsidRDefault="007114F2" w:rsidP="007114F2">
      <w:pPr>
        <w:pStyle w:val="enumlev1"/>
        <w:rPr>
          <w:rtl/>
          <w:lang w:bidi="ar-SA"/>
        </w:rPr>
      </w:pPr>
      <w:r>
        <w:rPr>
          <w:rFonts w:hint="cs"/>
          <w:rtl/>
          <w:lang w:bidi="ar-SA"/>
        </w:rPr>
        <w:t>ب)</w:t>
      </w:r>
      <w:r>
        <w:rPr>
          <w:rtl/>
          <w:lang w:bidi="ar-SA"/>
        </w:rPr>
        <w:tab/>
      </w:r>
      <w:r w:rsidRPr="007114F2">
        <w:rPr>
          <w:rtl/>
          <w:lang w:bidi="ar-SA"/>
        </w:rPr>
        <w:t>تُشجَّع الدول الأعضاء</w:t>
      </w:r>
      <w:r w:rsidR="00F24774">
        <w:rPr>
          <w:rFonts w:hint="cs"/>
          <w:rtl/>
          <w:lang w:bidi="ar-SA"/>
        </w:rPr>
        <w:t>،</w:t>
      </w:r>
      <w:r w:rsidRPr="007114F2">
        <w:rPr>
          <w:rtl/>
          <w:lang w:bidi="ar-SA"/>
        </w:rPr>
        <w:t xml:space="preserve"> في رسائل الدعو</w:t>
      </w:r>
      <w:r w:rsidR="00F24774">
        <w:rPr>
          <w:rFonts w:hint="cs"/>
          <w:rtl/>
          <w:lang w:bidi="ar-SA"/>
        </w:rPr>
        <w:t>ة</w:t>
      </w:r>
      <w:r w:rsidRPr="007114F2">
        <w:rPr>
          <w:rtl/>
          <w:lang w:bidi="ar-SA"/>
        </w:rPr>
        <w:t xml:space="preserve"> إلى </w:t>
      </w:r>
      <w:r w:rsidR="00F24774">
        <w:rPr>
          <w:rFonts w:hint="cs"/>
          <w:rtl/>
          <w:lang w:bidi="ar-SA"/>
        </w:rPr>
        <w:t>المشاركة في</w:t>
      </w:r>
      <w:r w:rsidRPr="007114F2">
        <w:rPr>
          <w:rtl/>
          <w:lang w:bidi="ar-SA"/>
        </w:rPr>
        <w:t xml:space="preserve"> الأحداث والأنشطة التي تتيح فرص الحصول على منح</w:t>
      </w:r>
      <w:r w:rsidR="00F24774">
        <w:rPr>
          <w:rFonts w:hint="cs"/>
          <w:rtl/>
          <w:lang w:bidi="ar-SA"/>
        </w:rPr>
        <w:t>،</w:t>
      </w:r>
      <w:r w:rsidRPr="007114F2">
        <w:rPr>
          <w:rtl/>
          <w:lang w:bidi="ar-SA"/>
        </w:rPr>
        <w:t xml:space="preserve"> على النظر في تحقيق التوازن بين الجنسين وإشراك المندوبين ذوي الإعاقة والمندوبين ذوي الاحتياجات المحددة عند اقتراح أسماء المندوبين للحصول على المِنح.</w:t>
      </w:r>
    </w:p>
    <w:p w14:paraId="1919C8C1" w14:textId="09D4EC3F" w:rsidR="007114F2" w:rsidRDefault="007114F2" w:rsidP="007114F2">
      <w:pPr>
        <w:rPr>
          <w:rtl/>
          <w:lang w:bidi="ar-EG"/>
        </w:rPr>
      </w:pPr>
      <w:r>
        <w:rPr>
          <w:rtl/>
        </w:rPr>
        <w:t xml:space="preserve">ويُنشأ موقع إلكتروني خاص بالمنح ليكون </w:t>
      </w:r>
      <w:r w:rsidR="00F24774">
        <w:rPr>
          <w:rFonts w:hint="cs"/>
          <w:rtl/>
        </w:rPr>
        <w:t xml:space="preserve">بمثابة </w:t>
      </w:r>
      <w:r w:rsidR="00334797">
        <w:rPr>
          <w:rFonts w:hint="cs"/>
          <w:rtl/>
          <w:lang w:bidi="ar-EG"/>
        </w:rPr>
        <w:t>منهل</w:t>
      </w:r>
      <w:r w:rsidR="00F24774">
        <w:rPr>
          <w:rFonts w:hint="cs"/>
          <w:rtl/>
          <w:lang w:bidi="ar-EG"/>
        </w:rPr>
        <w:t xml:space="preserve"> وحيد</w:t>
      </w:r>
      <w:r>
        <w:rPr>
          <w:rtl/>
          <w:lang w:bidi="ar-EG"/>
        </w:rPr>
        <w:t xml:space="preserve"> لجميع المعلومات المتعلقة بمِنح الاتحاد، يتضمن قائمة سنوية بالأحداث والأنشطة التي تتيح فرص الحصول على منح،</w:t>
      </w:r>
      <w:r w:rsidR="00F24774">
        <w:rPr>
          <w:rFonts w:hint="cs"/>
          <w:rtl/>
          <w:lang w:bidi="ar-EG"/>
        </w:rPr>
        <w:t xml:space="preserve"> وتقارير إحصائية،</w:t>
      </w:r>
      <w:r>
        <w:rPr>
          <w:rtl/>
          <w:lang w:bidi="ar-EG"/>
        </w:rPr>
        <w:t xml:space="preserve"> فضلاً عن </w:t>
      </w:r>
      <w:r w:rsidR="00617F25">
        <w:rPr>
          <w:rFonts w:hint="cs"/>
          <w:rtl/>
          <w:lang w:bidi="ar-EG"/>
        </w:rPr>
        <w:t>مبادئ توجيهية</w:t>
      </w:r>
      <w:r>
        <w:rPr>
          <w:rtl/>
          <w:lang w:bidi="ar-EG"/>
        </w:rPr>
        <w:t xml:space="preserve"> للمستفيدين من</w:t>
      </w:r>
      <w:r w:rsidR="00617F25">
        <w:rPr>
          <w:rFonts w:hint="cs"/>
          <w:rtl/>
          <w:lang w:bidi="ar-EG"/>
        </w:rPr>
        <w:t xml:space="preserve"> المنح</w:t>
      </w:r>
      <w:r>
        <w:rPr>
          <w:rtl/>
          <w:lang w:bidi="ar-EG"/>
        </w:rPr>
        <w:t>.</w:t>
      </w:r>
    </w:p>
    <w:p w14:paraId="4DC6F945" w14:textId="558AD32E" w:rsidR="007114F2" w:rsidRDefault="007114F2" w:rsidP="00D10AE1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4FB6D603" w14:textId="0F16C770" w:rsidR="007114F2" w:rsidRPr="00334797" w:rsidRDefault="007114F2" w:rsidP="007114F2">
      <w:pPr>
        <w:pStyle w:val="Annextitle"/>
        <w:spacing w:after="240"/>
        <w:rPr>
          <w:color w:val="1F4E79"/>
          <w:spacing w:val="-6"/>
          <w:sz w:val="22"/>
          <w:szCs w:val="22"/>
          <w:rtl/>
        </w:rPr>
      </w:pPr>
      <w:r w:rsidRPr="00334797">
        <w:rPr>
          <w:color w:val="1F4E79"/>
          <w:spacing w:val="-6"/>
          <w:sz w:val="22"/>
          <w:szCs w:val="22"/>
          <w:rtl/>
        </w:rPr>
        <w:lastRenderedPageBreak/>
        <w:t xml:space="preserve">الدول الأعضاء </w:t>
      </w:r>
      <w:r w:rsidR="00617F25" w:rsidRPr="00334797">
        <w:rPr>
          <w:rFonts w:hint="cs"/>
          <w:color w:val="1F4E79"/>
          <w:spacing w:val="-6"/>
          <w:sz w:val="22"/>
          <w:szCs w:val="22"/>
          <w:rtl/>
        </w:rPr>
        <w:t>المؤهلة</w:t>
      </w:r>
      <w:r w:rsidRPr="00334797">
        <w:rPr>
          <w:color w:val="1F4E79"/>
          <w:spacing w:val="-6"/>
          <w:sz w:val="22"/>
          <w:szCs w:val="22"/>
          <w:rtl/>
        </w:rPr>
        <w:t xml:space="preserve"> للحصول على المنح </w:t>
      </w:r>
      <w:r w:rsidRPr="00334797">
        <w:rPr>
          <w:color w:val="1F4E79"/>
          <w:spacing w:val="-6"/>
          <w:sz w:val="22"/>
          <w:szCs w:val="22"/>
          <w:rtl/>
          <w:lang w:bidi="ar-EG"/>
        </w:rPr>
        <w:t>المموَّلة من ميزانية الاتحاد العادية</w:t>
      </w:r>
    </w:p>
    <w:p w14:paraId="0721EA6B" w14:textId="4EEFB719" w:rsidR="007114F2" w:rsidRPr="00B06B2D" w:rsidRDefault="007114F2" w:rsidP="005B755F">
      <w:pPr>
        <w:keepNext/>
        <w:keepLines/>
        <w:rPr>
          <w:color w:val="1F4E79"/>
          <w:spacing w:val="-4"/>
          <w:rtl/>
          <w:lang w:bidi="ar-EG"/>
        </w:rPr>
      </w:pPr>
      <w:r w:rsidRPr="00B06B2D">
        <w:rPr>
          <w:color w:val="1F4E79"/>
          <w:spacing w:val="-4"/>
          <w:rtl/>
          <w:lang w:bidi="ar-SY"/>
        </w:rPr>
        <w:t xml:space="preserve">الدول الأعضاء </w:t>
      </w:r>
      <w:r w:rsidR="00617F25" w:rsidRPr="00B06B2D">
        <w:rPr>
          <w:rFonts w:hint="cs"/>
          <w:color w:val="1F4E79"/>
          <w:spacing w:val="-4"/>
          <w:rtl/>
          <w:lang w:bidi="ar-SY"/>
        </w:rPr>
        <w:t>المؤهلة</w:t>
      </w:r>
      <w:r w:rsidRPr="00B06B2D">
        <w:rPr>
          <w:color w:val="1F4E79"/>
          <w:spacing w:val="-4"/>
          <w:rtl/>
          <w:lang w:bidi="ar-SY"/>
        </w:rPr>
        <w:t xml:space="preserve"> للحصول على منح هي تلك التي تصنفها ا</w:t>
      </w:r>
      <w:r w:rsidRPr="00B06B2D">
        <w:rPr>
          <w:color w:val="1F4E79"/>
          <w:spacing w:val="-4"/>
          <w:rtl/>
          <w:lang w:bidi="ar-EG"/>
        </w:rPr>
        <w:t>لأمم المتحدة</w:t>
      </w:r>
      <w:r w:rsidRPr="00B06B2D">
        <w:rPr>
          <w:rStyle w:val="FootnoteReference"/>
          <w:color w:val="1F4E79"/>
          <w:spacing w:val="-4"/>
          <w:rtl/>
          <w:lang w:bidi="ar-EG"/>
        </w:rPr>
        <w:footnoteReference w:id="3"/>
      </w:r>
      <w:r w:rsidRPr="00B06B2D">
        <w:rPr>
          <w:color w:val="1F4E79"/>
          <w:spacing w:val="-4"/>
          <w:rtl/>
          <w:lang w:bidi="ar-EG"/>
        </w:rPr>
        <w:t xml:space="preserve"> بأنها بلدان نامية</w:t>
      </w:r>
      <w:r w:rsidR="00617F25" w:rsidRPr="00B06B2D">
        <w:rPr>
          <w:rFonts w:hint="cs"/>
          <w:color w:val="1F4E79"/>
          <w:spacing w:val="-4"/>
          <w:rtl/>
          <w:lang w:bidi="ar-EG"/>
        </w:rPr>
        <w:t>.</w:t>
      </w:r>
      <w:r w:rsidRPr="00B06B2D">
        <w:rPr>
          <w:color w:val="1F4E79"/>
          <w:spacing w:val="-4"/>
          <w:rtl/>
          <w:lang w:bidi="ar-EG"/>
        </w:rPr>
        <w:t xml:space="preserve"> و</w:t>
      </w:r>
      <w:r w:rsidR="00617F25" w:rsidRPr="00B06B2D">
        <w:rPr>
          <w:rFonts w:hint="cs"/>
          <w:color w:val="1F4E79"/>
          <w:spacing w:val="-4"/>
          <w:rtl/>
          <w:lang w:bidi="ar-EG"/>
        </w:rPr>
        <w:t xml:space="preserve">هي </w:t>
      </w:r>
      <w:r w:rsidRPr="00B06B2D">
        <w:rPr>
          <w:color w:val="1F4E79"/>
          <w:spacing w:val="-4"/>
          <w:rtl/>
          <w:lang w:bidi="ar-EG"/>
        </w:rPr>
        <w:t xml:space="preserve">تشمل أقل البلدان نمواً والدول الجزرية الصغيرة النامية والبلدان النامية غير الساحلية (الجدول </w:t>
      </w:r>
      <w:r w:rsidRPr="00B06B2D">
        <w:rPr>
          <w:color w:val="1F4E79"/>
          <w:spacing w:val="-4"/>
          <w:lang w:val="es-ES" w:bidi="ar-EG"/>
        </w:rPr>
        <w:t>1</w:t>
      </w:r>
      <w:r w:rsidRPr="00B06B2D">
        <w:rPr>
          <w:color w:val="1F4E79"/>
          <w:spacing w:val="-4"/>
          <w:rtl/>
          <w:lang w:bidi="ar-EG"/>
        </w:rPr>
        <w:t>) والبلدان التي تمر اقتصاداتها بمرحلة انتقالية (الجدول</w:t>
      </w:r>
      <w:r w:rsidRPr="00B06B2D">
        <w:rPr>
          <w:rFonts w:hint="cs"/>
          <w:color w:val="1F4E79"/>
          <w:spacing w:val="-4"/>
          <w:rtl/>
          <w:lang w:bidi="ar-EG"/>
        </w:rPr>
        <w:t> </w:t>
      </w:r>
      <w:r w:rsidRPr="00B06B2D">
        <w:rPr>
          <w:color w:val="1F4E79"/>
          <w:spacing w:val="-4"/>
          <w:lang w:bidi="ar-EG"/>
        </w:rPr>
        <w:t>2</w:t>
      </w:r>
      <w:r w:rsidRPr="00B06B2D">
        <w:rPr>
          <w:color w:val="1F4E79"/>
          <w:spacing w:val="-4"/>
          <w:rtl/>
          <w:lang w:bidi="ar-EG"/>
        </w:rPr>
        <w:t>).</w:t>
      </w:r>
    </w:p>
    <w:p w14:paraId="27A1FE10" w14:textId="77777777" w:rsidR="007114F2" w:rsidRPr="005760C0" w:rsidRDefault="007114F2" w:rsidP="007114F2">
      <w:pPr>
        <w:pStyle w:val="TableNo"/>
        <w:keepLines/>
        <w:rPr>
          <w:b/>
          <w:bCs/>
          <w:color w:val="1F4E79"/>
        </w:rPr>
      </w:pPr>
      <w:r w:rsidRPr="005760C0">
        <w:rPr>
          <w:b/>
          <w:bCs/>
          <w:color w:val="1F4E79"/>
          <w:rtl/>
        </w:rPr>
        <w:t xml:space="preserve">الجدول </w:t>
      </w:r>
      <w:r w:rsidRPr="005760C0">
        <w:rPr>
          <w:b/>
          <w:bCs/>
          <w:color w:val="1F4E79"/>
        </w:rPr>
        <w:t>1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636"/>
        <w:gridCol w:w="4330"/>
        <w:gridCol w:w="1522"/>
        <w:gridCol w:w="1514"/>
        <w:gridCol w:w="1607"/>
      </w:tblGrid>
      <w:tr w:rsidR="007114F2" w:rsidRPr="004128E9" w14:paraId="6620A083" w14:textId="77777777" w:rsidTr="0051446A">
        <w:trPr>
          <w:tblHeader/>
          <w:jc w:val="center"/>
        </w:trPr>
        <w:tc>
          <w:tcPr>
            <w:tcW w:w="331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36" w:space="0" w:color="FFFFFF" w:themeColor="background1"/>
              <w:right w:val="single" w:sz="12" w:space="0" w:color="FFFFFF" w:themeColor="background1"/>
            </w:tcBorders>
            <w:vAlign w:val="center"/>
          </w:tcPr>
          <w:p w14:paraId="0C9C6CA1" w14:textId="77777777" w:rsidR="007114F2" w:rsidRPr="004128E9" w:rsidRDefault="007114F2" w:rsidP="004128E9">
            <w:pPr>
              <w:keepNext/>
              <w:keepLines/>
              <w:spacing w:before="20" w:after="20" w:line="180" w:lineRule="exact"/>
              <w:jc w:val="center"/>
              <w:rPr>
                <w:i/>
                <w:i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4669" w:type="pct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1F4E79" w:themeFill="accent1" w:themeFillShade="80"/>
            <w:vAlign w:val="center"/>
            <w:hideMark/>
          </w:tcPr>
          <w:p w14:paraId="68001488" w14:textId="77777777" w:rsidR="007114F2" w:rsidRPr="004128E9" w:rsidRDefault="007114F2" w:rsidP="004128E9">
            <w:pPr>
              <w:keepNext/>
              <w:keepLines/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>البلدان النامية</w:t>
            </w:r>
          </w:p>
        </w:tc>
      </w:tr>
      <w:tr w:rsidR="007114F2" w:rsidRPr="004128E9" w14:paraId="541AE9FA" w14:textId="77777777" w:rsidTr="004128E9">
        <w:trPr>
          <w:trHeight w:val="20"/>
          <w:tblHeader/>
          <w:jc w:val="center"/>
        </w:trPr>
        <w:tc>
          <w:tcPr>
            <w:tcW w:w="331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36" w:space="0" w:color="FFFFFF" w:themeColor="background1"/>
              <w:right w:val="single" w:sz="12" w:space="0" w:color="FFFFFF" w:themeColor="background1"/>
            </w:tcBorders>
            <w:vAlign w:val="center"/>
          </w:tcPr>
          <w:p w14:paraId="0CBAAC24" w14:textId="77777777" w:rsidR="007114F2" w:rsidRPr="004128E9" w:rsidRDefault="007114F2" w:rsidP="004128E9">
            <w:pPr>
              <w:keepNext/>
              <w:keepLines/>
              <w:spacing w:before="20" w:after="20" w:line="180" w:lineRule="exact"/>
              <w:jc w:val="center"/>
              <w:rPr>
                <w:i/>
                <w:i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36" w:space="0" w:color="FFFFFF" w:themeColor="background1"/>
              <w:right w:val="single" w:sz="12" w:space="0" w:color="FFFFFF" w:themeColor="background1"/>
            </w:tcBorders>
            <w:shd w:val="clear" w:color="auto" w:fill="1F4E79" w:themeFill="accent1" w:themeFillShade="80"/>
            <w:vAlign w:val="center"/>
            <w:hideMark/>
          </w:tcPr>
          <w:p w14:paraId="706A9FCA" w14:textId="77777777" w:rsidR="007114F2" w:rsidRPr="004128E9" w:rsidRDefault="007114F2" w:rsidP="004128E9">
            <w:pPr>
              <w:keepNext/>
              <w:keepLines/>
              <w:spacing w:before="20" w:after="20" w:line="180" w:lineRule="exac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  <w:r w:rsidRPr="004128E9">
              <w:rPr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>البلد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36" w:space="0" w:color="FFFFFF" w:themeColor="background1"/>
              <w:right w:val="single" w:sz="12" w:space="0" w:color="FFFFFF" w:themeColor="background1"/>
            </w:tcBorders>
            <w:shd w:val="clear" w:color="auto" w:fill="1F4E79" w:themeFill="accent1" w:themeFillShade="80"/>
            <w:vAlign w:val="center"/>
            <w:hideMark/>
          </w:tcPr>
          <w:p w14:paraId="458109DC" w14:textId="77777777" w:rsidR="007114F2" w:rsidRPr="004128E9" w:rsidRDefault="007114F2" w:rsidP="004128E9">
            <w:pPr>
              <w:keepNext/>
              <w:keepLines/>
              <w:spacing w:before="20" w:after="20" w:line="180" w:lineRule="exact"/>
              <w:jc w:val="center"/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>أقل البلدان نمواً</w:t>
            </w:r>
          </w:p>
        </w:tc>
        <w:tc>
          <w:tcPr>
            <w:tcW w:w="78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36" w:space="0" w:color="FFFFFF" w:themeColor="background1"/>
              <w:right w:val="single" w:sz="12" w:space="0" w:color="FFFFFF" w:themeColor="background1"/>
            </w:tcBorders>
            <w:shd w:val="clear" w:color="auto" w:fill="1F4E79" w:themeFill="accent1" w:themeFillShade="80"/>
            <w:vAlign w:val="center"/>
            <w:hideMark/>
          </w:tcPr>
          <w:p w14:paraId="026411F8" w14:textId="77777777" w:rsidR="007114F2" w:rsidRPr="004128E9" w:rsidRDefault="007114F2" w:rsidP="004128E9">
            <w:pPr>
              <w:keepNext/>
              <w:keepLines/>
              <w:spacing w:before="20" w:after="20" w:line="180" w:lineRule="exact"/>
              <w:jc w:val="center"/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 xml:space="preserve">الدول الجزرية الصغيرة النامية </w:t>
            </w:r>
          </w:p>
        </w:tc>
        <w:tc>
          <w:tcPr>
            <w:tcW w:w="836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36" w:space="0" w:color="FFFFFF" w:themeColor="background1"/>
              <w:right w:val="single" w:sz="12" w:space="0" w:color="FFFFFF" w:themeColor="background1"/>
            </w:tcBorders>
            <w:shd w:val="clear" w:color="auto" w:fill="1F4E79" w:themeFill="accent1" w:themeFillShade="80"/>
            <w:vAlign w:val="center"/>
            <w:hideMark/>
          </w:tcPr>
          <w:p w14:paraId="541210CA" w14:textId="77777777" w:rsidR="007114F2" w:rsidRPr="004128E9" w:rsidRDefault="007114F2" w:rsidP="004128E9">
            <w:pPr>
              <w:keepNext/>
              <w:keepLines/>
              <w:spacing w:before="20" w:after="20" w:line="180" w:lineRule="exact"/>
              <w:jc w:val="center"/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>البلدان النامية غير الساحلية</w:t>
            </w:r>
          </w:p>
        </w:tc>
      </w:tr>
      <w:tr w:rsidR="007114F2" w:rsidRPr="004128E9" w14:paraId="35267DF4" w14:textId="77777777" w:rsidTr="0051446A">
        <w:trPr>
          <w:cantSplit/>
          <w:tblHeader/>
          <w:jc w:val="center"/>
        </w:trPr>
        <w:tc>
          <w:tcPr>
            <w:tcW w:w="331" w:type="pct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CC2E5"/>
            <w:textDirection w:val="btLr"/>
            <w:hideMark/>
          </w:tcPr>
          <w:p w14:paraId="278F0F70" w14:textId="77777777" w:rsidR="007114F2" w:rsidRPr="004128E9" w:rsidRDefault="007114F2" w:rsidP="004128E9">
            <w:pPr>
              <w:spacing w:before="20" w:after="20" w:line="180" w:lineRule="exact"/>
              <w:ind w:left="113" w:right="113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  <w:r w:rsidRPr="004128E9"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  <w:rtl/>
              </w:rPr>
              <w:t>إفريقيا</w:t>
            </w:r>
          </w:p>
        </w:tc>
        <w:tc>
          <w:tcPr>
            <w:tcW w:w="4669" w:type="pct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CC2E5"/>
            <w:hideMark/>
          </w:tcPr>
          <w:p w14:paraId="364FF994" w14:textId="77777777" w:rsidR="007114F2" w:rsidRPr="004128E9" w:rsidRDefault="007114F2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  <w:lang w:bidi="ar-EG"/>
              </w:rPr>
            </w:pP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  <w:t>منخفض الدخل (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lang w:val="es-ES" w:bidi="ar-EG"/>
              </w:rPr>
              <w:t>995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  <w:t xml:space="preserve"> دولاراً أمريكياً أو أقل)</w:t>
            </w:r>
          </w:p>
        </w:tc>
      </w:tr>
      <w:tr w:rsidR="007114F2" w:rsidRPr="004128E9" w14:paraId="09CFA62B" w14:textId="77777777" w:rsidTr="004128E9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20BAD5A8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3AA3439B" w14:textId="77777777" w:rsidR="007114F2" w:rsidRPr="004128E9" w:rsidRDefault="007114F2" w:rsidP="004128E9">
            <w:pPr>
              <w:spacing w:before="20" w:after="20" w:line="180" w:lineRule="exact"/>
              <w:rPr>
                <w:color w:val="1F4E79" w:themeColor="accent1" w:themeShade="80"/>
                <w:position w:val="2"/>
                <w:sz w:val="18"/>
                <w:szCs w:val="18"/>
                <w:rtl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بنن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24656647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8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1118AE2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909D8D0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7114F2" w:rsidRPr="004128E9" w14:paraId="4C942EA4" w14:textId="77777777" w:rsidTr="004128E9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7E2663CF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21CFF223" w14:textId="77777777" w:rsidR="007114F2" w:rsidRPr="004128E9" w:rsidRDefault="007114F2" w:rsidP="004128E9">
            <w:pPr>
              <w:spacing w:before="20" w:after="20" w:line="180" w:lineRule="exact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بوركينا فاصو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4188FEF5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8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FA9D977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7208899D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</w:tr>
      <w:tr w:rsidR="007114F2" w:rsidRPr="004128E9" w14:paraId="79852DAB" w14:textId="77777777" w:rsidTr="004128E9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6BCE24EA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5E6B0EF4" w14:textId="77777777" w:rsidR="007114F2" w:rsidRPr="004128E9" w:rsidRDefault="007114F2" w:rsidP="004128E9">
            <w:pPr>
              <w:spacing w:before="20" w:after="20" w:line="180" w:lineRule="exact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بوروندي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4C29A0D9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8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40C887C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1FDCED38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</w:tr>
      <w:tr w:rsidR="007114F2" w:rsidRPr="004128E9" w14:paraId="4531E644" w14:textId="77777777" w:rsidTr="004128E9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0535FF66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03938C5A" w14:textId="77777777" w:rsidR="007114F2" w:rsidRPr="004128E9" w:rsidRDefault="007114F2" w:rsidP="004128E9">
            <w:pPr>
              <w:spacing w:before="20" w:after="20" w:line="180" w:lineRule="exact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جمهورية إفريقيا الوسطى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4E7C172F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8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99252A6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4D796559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</w:tr>
      <w:tr w:rsidR="007114F2" w:rsidRPr="004128E9" w14:paraId="3204D00C" w14:textId="77777777" w:rsidTr="004128E9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265B9DDD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23C3F4FD" w14:textId="77777777" w:rsidR="007114F2" w:rsidRPr="004128E9" w:rsidRDefault="007114F2" w:rsidP="004128E9">
            <w:pPr>
              <w:spacing w:before="20" w:after="20" w:line="180" w:lineRule="exact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تشاد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2F9A4F40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8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DDF0CB6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00F78062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</w:tr>
      <w:tr w:rsidR="007114F2" w:rsidRPr="004128E9" w14:paraId="10042928" w14:textId="77777777" w:rsidTr="004128E9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7DAE28C9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1D5F96DA" w14:textId="77777777" w:rsidR="007114F2" w:rsidRPr="004128E9" w:rsidRDefault="007114F2" w:rsidP="004128E9">
            <w:pPr>
              <w:spacing w:before="20" w:after="20" w:line="180" w:lineRule="exact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جمهورية الكونغو الديمقراطية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772AF3BF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8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5D5DC53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8723265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7114F2" w:rsidRPr="004128E9" w14:paraId="4250DAB2" w14:textId="77777777" w:rsidTr="004128E9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0AAB9C8E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74A1AFD3" w14:textId="77777777" w:rsidR="007114F2" w:rsidRPr="004128E9" w:rsidRDefault="007114F2" w:rsidP="004128E9">
            <w:pPr>
              <w:spacing w:before="20" w:after="20" w:line="180" w:lineRule="exact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إريتريا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79E3335A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8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C35EDB9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BED8695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7114F2" w:rsidRPr="004128E9" w14:paraId="13E957D8" w14:textId="77777777" w:rsidTr="004128E9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32E2ACF7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3D125274" w14:textId="77777777" w:rsidR="007114F2" w:rsidRPr="004128E9" w:rsidRDefault="007114F2" w:rsidP="004128E9">
            <w:pPr>
              <w:spacing w:before="20" w:after="20" w:line="180" w:lineRule="exact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إثيوبيا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02F1F400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8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72A5EE5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4F874831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</w:tr>
      <w:tr w:rsidR="007114F2" w:rsidRPr="004128E9" w14:paraId="6046BFA5" w14:textId="77777777" w:rsidTr="004128E9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79DBBD5A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7DFC1543" w14:textId="77777777" w:rsidR="007114F2" w:rsidRPr="004128E9" w:rsidRDefault="007114F2" w:rsidP="004128E9">
            <w:pPr>
              <w:spacing w:before="20" w:after="20" w:line="180" w:lineRule="exact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غامبيا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4AC89703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8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C5628AE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06365D6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7114F2" w:rsidRPr="004128E9" w14:paraId="094C8AF5" w14:textId="77777777" w:rsidTr="004128E9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15331547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63C413B1" w14:textId="77777777" w:rsidR="007114F2" w:rsidRPr="004128E9" w:rsidRDefault="007114F2" w:rsidP="004128E9">
            <w:pPr>
              <w:spacing w:before="20" w:after="20" w:line="180" w:lineRule="exact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غينيا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74345167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8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623D009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6F0A73B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7114F2" w:rsidRPr="004128E9" w14:paraId="6FEB111E" w14:textId="77777777" w:rsidTr="004128E9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587B8AAE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16841F76" w14:textId="77777777" w:rsidR="007114F2" w:rsidRPr="004128E9" w:rsidRDefault="007114F2" w:rsidP="004128E9">
            <w:pPr>
              <w:spacing w:before="20" w:after="20" w:line="180" w:lineRule="exact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غينيا-بيساو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65B7BB12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8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54908D23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836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8834B42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7114F2" w:rsidRPr="004128E9" w14:paraId="3D5CC9E2" w14:textId="77777777" w:rsidTr="004128E9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27FCAC8D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2374726B" w14:textId="77777777" w:rsidR="007114F2" w:rsidRPr="004128E9" w:rsidRDefault="007114F2" w:rsidP="004128E9">
            <w:pPr>
              <w:spacing w:before="20" w:after="20" w:line="180" w:lineRule="exact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ليبيريا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45563A81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8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80F3338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A2CA258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7114F2" w:rsidRPr="004128E9" w14:paraId="177CC205" w14:textId="77777777" w:rsidTr="004128E9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2BB9BA9F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0F391F3C" w14:textId="77777777" w:rsidR="007114F2" w:rsidRPr="004128E9" w:rsidRDefault="007114F2" w:rsidP="004128E9">
            <w:pPr>
              <w:spacing w:before="20" w:after="20" w:line="180" w:lineRule="exact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مدغشقر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1D70007D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8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CCF7E05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F227203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7114F2" w:rsidRPr="004128E9" w14:paraId="6DAD9F54" w14:textId="77777777" w:rsidTr="004128E9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282C0712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3C17FB6E" w14:textId="77777777" w:rsidR="007114F2" w:rsidRPr="004128E9" w:rsidRDefault="007114F2" w:rsidP="004128E9">
            <w:pPr>
              <w:spacing w:before="20" w:after="20" w:line="180" w:lineRule="exact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ملاوي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7F158625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8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7C83BD0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57AB9CDD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</w:tr>
      <w:tr w:rsidR="007114F2" w:rsidRPr="004128E9" w14:paraId="03D3B43A" w14:textId="77777777" w:rsidTr="004128E9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38C63993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279B9126" w14:textId="77777777" w:rsidR="007114F2" w:rsidRPr="004128E9" w:rsidRDefault="007114F2" w:rsidP="004128E9">
            <w:pPr>
              <w:spacing w:before="20" w:after="20" w:line="180" w:lineRule="exact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مالي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161C22FE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8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07728FD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066C4D07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</w:tr>
      <w:tr w:rsidR="007114F2" w:rsidRPr="004128E9" w14:paraId="6B89700D" w14:textId="77777777" w:rsidTr="004128E9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6BB5CEC3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38CA09CC" w14:textId="77777777" w:rsidR="007114F2" w:rsidRPr="004128E9" w:rsidRDefault="007114F2" w:rsidP="004128E9">
            <w:pPr>
              <w:spacing w:before="20" w:after="20" w:line="180" w:lineRule="exact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موزامبيق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39E6B3CC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8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28C6708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F599A83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7114F2" w:rsidRPr="004128E9" w14:paraId="31C534C4" w14:textId="77777777" w:rsidTr="004128E9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129C821C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1938287E" w14:textId="77777777" w:rsidR="007114F2" w:rsidRPr="004128E9" w:rsidRDefault="007114F2" w:rsidP="004128E9">
            <w:pPr>
              <w:spacing w:before="20" w:after="20" w:line="180" w:lineRule="exact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النيجر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1A7625B8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8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191C34F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0FFE81C6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</w:tr>
      <w:tr w:rsidR="007114F2" w:rsidRPr="004128E9" w14:paraId="043A2EEE" w14:textId="77777777" w:rsidTr="004128E9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758600A4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30D391AF" w14:textId="77777777" w:rsidR="007114F2" w:rsidRPr="004128E9" w:rsidRDefault="007114F2" w:rsidP="004128E9">
            <w:pPr>
              <w:spacing w:before="20" w:after="20" w:line="180" w:lineRule="exact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رواندا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3F88B506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8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A9587D5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558902B8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</w:tr>
      <w:tr w:rsidR="007114F2" w:rsidRPr="004128E9" w14:paraId="44C49053" w14:textId="77777777" w:rsidTr="004128E9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47270B05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3FDE9F40" w14:textId="77777777" w:rsidR="007114F2" w:rsidRPr="004128E9" w:rsidRDefault="007114F2" w:rsidP="004128E9">
            <w:pPr>
              <w:spacing w:before="20" w:after="20" w:line="180" w:lineRule="exact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السنغال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5A902B52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8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7DAD728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17D08B9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7114F2" w:rsidRPr="004128E9" w14:paraId="0F3DF849" w14:textId="77777777" w:rsidTr="004128E9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43E1A84E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43027E3F" w14:textId="77777777" w:rsidR="007114F2" w:rsidRPr="004128E9" w:rsidRDefault="007114F2" w:rsidP="004128E9">
            <w:pPr>
              <w:spacing w:before="20" w:after="20" w:line="180" w:lineRule="exact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سيراليون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51B1FC6B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8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42D844A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138E88B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7114F2" w:rsidRPr="004128E9" w14:paraId="03D25A89" w14:textId="77777777" w:rsidTr="004128E9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576ACF8D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37A9358E" w14:textId="77777777" w:rsidR="007114F2" w:rsidRPr="004128E9" w:rsidRDefault="007114F2" w:rsidP="004128E9">
            <w:pPr>
              <w:spacing w:before="20" w:after="20" w:line="180" w:lineRule="exact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جنوب السودان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7178608D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8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21CE481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1976F644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</w:tr>
      <w:tr w:rsidR="007114F2" w:rsidRPr="004128E9" w14:paraId="2C5ED103" w14:textId="77777777" w:rsidTr="004128E9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37E7E65A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567CE775" w14:textId="77777777" w:rsidR="007114F2" w:rsidRPr="004128E9" w:rsidRDefault="007114F2" w:rsidP="004128E9">
            <w:pPr>
              <w:spacing w:before="20" w:after="20" w:line="180" w:lineRule="exact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تنزانيا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10C84867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8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E8E432C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2B3F22F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7114F2" w:rsidRPr="004128E9" w14:paraId="770A6192" w14:textId="77777777" w:rsidTr="004128E9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4C85350F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2D51598A" w14:textId="77777777" w:rsidR="007114F2" w:rsidRPr="004128E9" w:rsidRDefault="007114F2" w:rsidP="004128E9">
            <w:pPr>
              <w:spacing w:before="20" w:after="20" w:line="180" w:lineRule="exact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توغو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24E4DBDA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8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AD2F011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950AD05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7114F2" w:rsidRPr="004128E9" w14:paraId="290F462D" w14:textId="77777777" w:rsidTr="004128E9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644E0630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20504BDC" w14:textId="77777777" w:rsidR="007114F2" w:rsidRPr="004128E9" w:rsidRDefault="007114F2" w:rsidP="004128E9">
            <w:pPr>
              <w:spacing w:before="20" w:after="20" w:line="180" w:lineRule="exact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أوغندا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437B0A64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8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24A8581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5FF08445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</w:tr>
      <w:tr w:rsidR="007114F2" w:rsidRPr="004128E9" w14:paraId="00D2475B" w14:textId="77777777" w:rsidTr="004128E9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4A03F088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142F767D" w14:textId="77777777" w:rsidR="007114F2" w:rsidRPr="004128E9" w:rsidRDefault="007114F2" w:rsidP="004128E9">
            <w:pPr>
              <w:spacing w:before="20" w:after="20" w:line="180" w:lineRule="exact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زمبابوي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BE14E28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D804FF1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0E878A53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</w:tr>
      <w:tr w:rsidR="007114F2" w:rsidRPr="004128E9" w14:paraId="5C3C9FE9" w14:textId="77777777" w:rsidTr="0051446A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1E082030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4669" w:type="pct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CC2E5"/>
            <w:hideMark/>
          </w:tcPr>
          <w:p w14:paraId="38C798C5" w14:textId="3C0129D4" w:rsidR="007114F2" w:rsidRPr="004128E9" w:rsidRDefault="007114F2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>متوسط الدخل من الشريحة الدنيا (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lang w:val="es-ES" w:bidi="ar-EG"/>
              </w:rPr>
              <w:t>996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  <w:t xml:space="preserve"> دولاراً أمريكياً – 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lang w:val="es-ES" w:bidi="ar-EG"/>
              </w:rPr>
              <w:t>3 895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  <w:t xml:space="preserve"> دولاراً أمريكياً</w:t>
            </w:r>
            <w:r w:rsidRPr="004128E9">
              <w:rPr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>)</w:t>
            </w:r>
          </w:p>
        </w:tc>
      </w:tr>
      <w:tr w:rsidR="007114F2" w:rsidRPr="004128E9" w14:paraId="27B0A463" w14:textId="77777777" w:rsidTr="004128E9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1CCF83D1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6000980E" w14:textId="77777777" w:rsidR="007114F2" w:rsidRPr="004128E9" w:rsidRDefault="007114F2" w:rsidP="004128E9">
            <w:pPr>
              <w:spacing w:before="20" w:after="20" w:line="180" w:lineRule="exact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أنغولا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11D63498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8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1AC6716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DFB95DA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7114F2" w:rsidRPr="004128E9" w14:paraId="4A6BDF82" w14:textId="77777777" w:rsidTr="004128E9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3E9F3BC9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7DC57558" w14:textId="77777777" w:rsidR="007114F2" w:rsidRPr="004128E9" w:rsidRDefault="007114F2" w:rsidP="004128E9">
            <w:pPr>
              <w:spacing w:before="20" w:after="20" w:line="180" w:lineRule="exact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 xml:space="preserve">كابو </w:t>
            </w:r>
            <w:proofErr w:type="spellStart"/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في‍ردي</w:t>
            </w:r>
            <w:proofErr w:type="spellEnd"/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B339D51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2626F914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836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02E4723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7114F2" w:rsidRPr="004128E9" w14:paraId="03A518C7" w14:textId="77777777" w:rsidTr="004128E9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276A573E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35A1B745" w14:textId="77777777" w:rsidR="007114F2" w:rsidRPr="004128E9" w:rsidRDefault="007114F2" w:rsidP="004128E9">
            <w:pPr>
              <w:spacing w:before="20" w:after="20" w:line="180" w:lineRule="exact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الكاميرون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800B26D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DC9C9B3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14BCA84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7114F2" w:rsidRPr="004128E9" w14:paraId="3273DB06" w14:textId="77777777" w:rsidTr="004128E9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6FB43047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6EAD1784" w14:textId="77777777" w:rsidR="007114F2" w:rsidRPr="004128E9" w:rsidRDefault="007114F2" w:rsidP="004128E9">
            <w:pPr>
              <w:spacing w:before="20" w:after="20" w:line="180" w:lineRule="exact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جمهورية الكونغو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16C0962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8B0B3C5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DED44C4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7114F2" w:rsidRPr="004128E9" w14:paraId="16EA8168" w14:textId="77777777" w:rsidTr="004128E9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21A63FC6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01E94ECF" w14:textId="77777777" w:rsidR="007114F2" w:rsidRPr="004128E9" w:rsidRDefault="007114F2" w:rsidP="004128E9">
            <w:pPr>
              <w:spacing w:before="20" w:after="20" w:line="180" w:lineRule="exact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كوت ديفوار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E811C0C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A1DED6F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92AB83B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7114F2" w:rsidRPr="004128E9" w14:paraId="161E7FDE" w14:textId="77777777" w:rsidTr="004128E9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3D7341AE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09AB9452" w14:textId="77777777" w:rsidR="007114F2" w:rsidRPr="004128E9" w:rsidRDefault="007114F2" w:rsidP="004128E9">
            <w:pPr>
              <w:spacing w:before="20" w:after="20" w:line="180" w:lineRule="exact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proofErr w:type="spellStart"/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إسواتيني</w:t>
            </w:r>
            <w:proofErr w:type="spellEnd"/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665B4AE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6D1351A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32EF01A2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</w:tr>
      <w:tr w:rsidR="007114F2" w:rsidRPr="004128E9" w14:paraId="53824CE6" w14:textId="77777777" w:rsidTr="004128E9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2B1C1D39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7099E8AC" w14:textId="77777777" w:rsidR="007114F2" w:rsidRPr="004128E9" w:rsidRDefault="007114F2" w:rsidP="004128E9">
            <w:pPr>
              <w:spacing w:before="20" w:after="20" w:line="180" w:lineRule="exact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غانا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B800DF0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AA388FA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ECAC206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7114F2" w:rsidRPr="004128E9" w14:paraId="6BB500BC" w14:textId="77777777" w:rsidTr="004128E9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48CD02E6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7BF5083E" w14:textId="77777777" w:rsidR="007114F2" w:rsidRPr="004128E9" w:rsidRDefault="007114F2" w:rsidP="004128E9">
            <w:pPr>
              <w:spacing w:before="20" w:after="20" w:line="180" w:lineRule="exact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كينيا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24A38CD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471B0C4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897340F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7114F2" w:rsidRPr="004128E9" w14:paraId="6B786B93" w14:textId="77777777" w:rsidTr="004128E9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19EA0B9C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42CC14F2" w14:textId="77777777" w:rsidR="007114F2" w:rsidRPr="004128E9" w:rsidRDefault="007114F2" w:rsidP="004128E9">
            <w:pPr>
              <w:spacing w:before="20" w:after="20" w:line="180" w:lineRule="exact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ليسوتو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2A4C6760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8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0269116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7298D035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</w:tr>
      <w:tr w:rsidR="007114F2" w:rsidRPr="004128E9" w14:paraId="7CEE89B6" w14:textId="77777777" w:rsidTr="004128E9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05C3DD05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4602AA9C" w14:textId="77777777" w:rsidR="007114F2" w:rsidRPr="004128E9" w:rsidRDefault="007114F2" w:rsidP="004128E9">
            <w:pPr>
              <w:spacing w:before="20" w:after="20" w:line="180" w:lineRule="exact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نيجيريا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F57F970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8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D092491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2CC914B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7114F2" w:rsidRPr="004128E9" w14:paraId="30A47C3A" w14:textId="77777777" w:rsidTr="004128E9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66261669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5E369E52" w14:textId="77777777" w:rsidR="007114F2" w:rsidRPr="004128E9" w:rsidRDefault="007114F2" w:rsidP="004128E9">
            <w:pPr>
              <w:spacing w:before="20" w:after="20" w:line="180" w:lineRule="exact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سان تومي وبرينسيبي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7064AA5E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8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60E8DEA5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836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0B23B94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7114F2" w:rsidRPr="004128E9" w14:paraId="3DDBD8F8" w14:textId="77777777" w:rsidTr="004128E9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313E8048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45CC215F" w14:textId="77777777" w:rsidR="007114F2" w:rsidRPr="004128E9" w:rsidRDefault="007114F2" w:rsidP="004128E9">
            <w:pPr>
              <w:spacing w:before="20" w:after="20" w:line="180" w:lineRule="exact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زامبيا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432923D6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8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C5098EB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5B07307C" w14:textId="77777777" w:rsidR="007114F2" w:rsidRPr="004128E9" w:rsidRDefault="007114F2" w:rsidP="004128E9">
            <w:pPr>
              <w:spacing w:before="20" w:after="20" w:line="180" w:lineRule="exact"/>
              <w:jc w:val="center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</w:tr>
    </w:tbl>
    <w:p w14:paraId="221182A5" w14:textId="77777777" w:rsidR="004128E9" w:rsidRPr="00FB5DCA" w:rsidRDefault="004128E9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1"/>
        <w:tblOverlap w:val="never"/>
        <w:bidiVisual/>
        <w:tblW w:w="5016" w:type="pct"/>
        <w:tblBorders>
          <w:top w:val="single" w:sz="12" w:space="0" w:color="FFFFFF"/>
          <w:left w:val="single" w:sz="12" w:space="0" w:color="FFFFFF"/>
          <w:bottom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636"/>
        <w:gridCol w:w="4343"/>
        <w:gridCol w:w="8"/>
        <w:gridCol w:w="1520"/>
        <w:gridCol w:w="15"/>
        <w:gridCol w:w="1506"/>
        <w:gridCol w:w="15"/>
        <w:gridCol w:w="1597"/>
        <w:gridCol w:w="15"/>
      </w:tblGrid>
      <w:tr w:rsidR="007114F2" w:rsidRPr="004128E9" w14:paraId="26262E04" w14:textId="77777777" w:rsidTr="004128E9">
        <w:trPr>
          <w:gridAfter w:val="1"/>
          <w:wAfter w:w="8" w:type="pct"/>
          <w:cantSplit/>
          <w:tblHeader/>
        </w:trPr>
        <w:tc>
          <w:tcPr>
            <w:tcW w:w="329" w:type="pct"/>
            <w:vMerge w:val="restart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FFFFF"/>
            <w:textDirection w:val="btLr"/>
          </w:tcPr>
          <w:p w14:paraId="361F665B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ind w:left="57"/>
              <w:jc w:val="left"/>
              <w:textAlignment w:val="baseline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4663" w:type="pct"/>
            <w:gridSpan w:val="7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44061"/>
            <w:hideMark/>
          </w:tcPr>
          <w:p w14:paraId="6DA676BD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left"/>
              <w:textAlignment w:val="baseline"/>
              <w:rPr>
                <w:color w:val="244061"/>
                <w:position w:val="2"/>
                <w:sz w:val="18"/>
                <w:szCs w:val="18"/>
                <w:rtl/>
                <w:lang w:eastAsia="en-US" w:bidi="ar-SY"/>
              </w:rPr>
            </w:pP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 xml:space="preserve">البلدان النامية </w:t>
            </w:r>
          </w:p>
        </w:tc>
      </w:tr>
      <w:tr w:rsidR="0051446A" w:rsidRPr="004128E9" w14:paraId="6F69DAAE" w14:textId="77777777" w:rsidTr="004128E9">
        <w:trPr>
          <w:gridAfter w:val="1"/>
          <w:wAfter w:w="8" w:type="pct"/>
          <w:cantSplit/>
          <w:tblHeader/>
        </w:trPr>
        <w:tc>
          <w:tcPr>
            <w:tcW w:w="0" w:type="auto"/>
            <w:vMerge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21C024F3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24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44061"/>
            <w:vAlign w:val="center"/>
            <w:hideMark/>
          </w:tcPr>
          <w:p w14:paraId="63563B6B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left"/>
              <w:textAlignment w:val="baseline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b/>
                <w:bCs/>
                <w:color w:val="FFFFFF"/>
                <w:position w:val="2"/>
                <w:sz w:val="18"/>
                <w:szCs w:val="18"/>
                <w:rtl/>
                <w:lang w:eastAsia="en-US"/>
              </w:rPr>
              <w:t>البلد</w:t>
            </w:r>
          </w:p>
        </w:tc>
        <w:tc>
          <w:tcPr>
            <w:tcW w:w="791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44061"/>
            <w:hideMark/>
          </w:tcPr>
          <w:p w14:paraId="7E325A19" w14:textId="75B1EB78" w:rsidR="007114F2" w:rsidRPr="004128E9" w:rsidRDefault="007114F2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position w:val="2"/>
                <w:sz w:val="18"/>
                <w:szCs w:val="18"/>
                <w:lang w:bidi="ar-EG"/>
              </w:rPr>
            </w:pP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>أقل البلدان نموا</w:t>
            </w:r>
            <w:r w:rsidR="00D10AE1" w:rsidRPr="004128E9">
              <w:rPr>
                <w:rFonts w:eastAsia="AGaramondPro-Regular" w:hint="cs"/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>ً</w:t>
            </w:r>
          </w:p>
        </w:tc>
        <w:tc>
          <w:tcPr>
            <w:tcW w:w="788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44061"/>
            <w:hideMark/>
          </w:tcPr>
          <w:p w14:paraId="6CB7764D" w14:textId="77777777" w:rsidR="007114F2" w:rsidRPr="004128E9" w:rsidRDefault="007114F2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position w:val="2"/>
                <w:sz w:val="18"/>
                <w:szCs w:val="18"/>
              </w:rPr>
            </w:pP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>الدول الجزرية الصغيرة النامية</w:t>
            </w:r>
          </w:p>
        </w:tc>
        <w:tc>
          <w:tcPr>
            <w:tcW w:w="83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44061"/>
            <w:hideMark/>
          </w:tcPr>
          <w:p w14:paraId="554266AD" w14:textId="77777777" w:rsidR="007114F2" w:rsidRPr="004128E9" w:rsidRDefault="007114F2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position w:val="2"/>
                <w:sz w:val="18"/>
                <w:szCs w:val="18"/>
              </w:rPr>
            </w:pP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>البلدان النامية غير الساحلية</w:t>
            </w:r>
          </w:p>
        </w:tc>
      </w:tr>
      <w:tr w:rsidR="007114F2" w:rsidRPr="004128E9" w14:paraId="07439278" w14:textId="77777777" w:rsidTr="004128E9">
        <w:trPr>
          <w:gridAfter w:val="1"/>
          <w:wAfter w:w="8" w:type="pct"/>
          <w:cantSplit/>
          <w:trHeight w:val="20"/>
        </w:trPr>
        <w:tc>
          <w:tcPr>
            <w:tcW w:w="4992" w:type="pct"/>
            <w:gridSpan w:val="8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FFFFF"/>
            <w:textDirection w:val="btLr"/>
          </w:tcPr>
          <w:p w14:paraId="4AF72B43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</w:tr>
      <w:tr w:rsidR="007114F2" w:rsidRPr="004128E9" w14:paraId="20B4A4DD" w14:textId="77777777" w:rsidTr="004128E9">
        <w:trPr>
          <w:gridAfter w:val="1"/>
          <w:wAfter w:w="8" w:type="pct"/>
          <w:cantSplit/>
          <w:trHeight w:val="227"/>
        </w:trPr>
        <w:tc>
          <w:tcPr>
            <w:tcW w:w="329" w:type="pct"/>
            <w:vMerge w:val="restart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9CC2E5"/>
            <w:textDirection w:val="btLr"/>
            <w:hideMark/>
          </w:tcPr>
          <w:p w14:paraId="4656B300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ind w:left="113"/>
              <w:jc w:val="left"/>
              <w:textAlignment w:val="baseline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b/>
                <w:bCs/>
                <w:color w:val="244061"/>
                <w:position w:val="2"/>
                <w:sz w:val="18"/>
                <w:szCs w:val="18"/>
                <w:rtl/>
                <w:lang w:eastAsia="en-US"/>
              </w:rPr>
              <w:t>إفريقيا</w:t>
            </w:r>
          </w:p>
        </w:tc>
        <w:tc>
          <w:tcPr>
            <w:tcW w:w="4663" w:type="pct"/>
            <w:gridSpan w:val="7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9CC2E5"/>
            <w:hideMark/>
          </w:tcPr>
          <w:p w14:paraId="071DE3B1" w14:textId="0F188DB6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 xml:space="preserve">متوسط الدخل من الشريحة العليا </w:t>
            </w:r>
            <w:r w:rsidRPr="004128E9">
              <w:rPr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>(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lang w:val="es-ES" w:bidi="ar-EG"/>
              </w:rPr>
              <w:t>3 896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val="es-ES" w:bidi="ar-EG"/>
              </w:rPr>
              <w:t xml:space="preserve"> 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  <w:t xml:space="preserve">دولاراً أمريكياً – 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lang w:val="es-ES" w:bidi="ar-EG"/>
              </w:rPr>
              <w:t>12 055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val="es-ES" w:bidi="ar-EG"/>
              </w:rPr>
              <w:t xml:space="preserve"> 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  <w:t>دولاراً أمريكياً</w:t>
            </w:r>
            <w:r w:rsidRPr="004128E9">
              <w:rPr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>)</w:t>
            </w:r>
          </w:p>
        </w:tc>
      </w:tr>
      <w:tr w:rsidR="0051446A" w:rsidRPr="004128E9" w14:paraId="2699A31F" w14:textId="77777777" w:rsidTr="004128E9">
        <w:trPr>
          <w:gridAfter w:val="1"/>
          <w:wAfter w:w="8" w:type="pct"/>
          <w:cantSplit/>
        </w:trPr>
        <w:tc>
          <w:tcPr>
            <w:tcW w:w="0" w:type="auto"/>
            <w:vMerge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4D258887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24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33F37F81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left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بوتسوانا</w:t>
            </w:r>
          </w:p>
        </w:tc>
        <w:tc>
          <w:tcPr>
            <w:tcW w:w="791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1F6F5740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0D72EE7F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83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0D34331D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  <w:t>✓</w:t>
            </w:r>
          </w:p>
        </w:tc>
      </w:tr>
      <w:tr w:rsidR="0051446A" w:rsidRPr="004128E9" w14:paraId="5B4134BF" w14:textId="77777777" w:rsidTr="004128E9">
        <w:trPr>
          <w:gridAfter w:val="1"/>
          <w:wAfter w:w="8" w:type="pct"/>
          <w:cantSplit/>
        </w:trPr>
        <w:tc>
          <w:tcPr>
            <w:tcW w:w="0" w:type="auto"/>
            <w:vMerge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6F13AFF4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24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61521FB8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left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غينيا الاستوائية</w:t>
            </w:r>
          </w:p>
        </w:tc>
        <w:tc>
          <w:tcPr>
            <w:tcW w:w="791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2697CE41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28D0697C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83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5E6B73AA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</w:tr>
      <w:tr w:rsidR="0051446A" w:rsidRPr="004128E9" w14:paraId="0A2A8780" w14:textId="77777777" w:rsidTr="004128E9">
        <w:trPr>
          <w:gridAfter w:val="1"/>
          <w:wAfter w:w="8" w:type="pct"/>
          <w:cantSplit/>
        </w:trPr>
        <w:tc>
          <w:tcPr>
            <w:tcW w:w="0" w:type="auto"/>
            <w:vMerge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6F91641E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24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37BABFD8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left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غابون</w:t>
            </w:r>
          </w:p>
        </w:tc>
        <w:tc>
          <w:tcPr>
            <w:tcW w:w="791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125E9F82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5319F021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83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251DFAC8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</w:tr>
      <w:tr w:rsidR="0051446A" w:rsidRPr="004128E9" w14:paraId="6940CCDF" w14:textId="77777777" w:rsidTr="004128E9">
        <w:trPr>
          <w:gridAfter w:val="1"/>
          <w:wAfter w:w="8" w:type="pct"/>
          <w:cantSplit/>
        </w:trPr>
        <w:tc>
          <w:tcPr>
            <w:tcW w:w="0" w:type="auto"/>
            <w:vMerge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1C9CFFDC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24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4E1063E7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left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موريشيوس</w:t>
            </w:r>
          </w:p>
        </w:tc>
        <w:tc>
          <w:tcPr>
            <w:tcW w:w="791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65D56B9C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478E1F94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  <w:t>✓</w:t>
            </w:r>
          </w:p>
        </w:tc>
        <w:tc>
          <w:tcPr>
            <w:tcW w:w="83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325E5DCA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</w:tr>
      <w:tr w:rsidR="0051446A" w:rsidRPr="004128E9" w14:paraId="44E4CD2D" w14:textId="77777777" w:rsidTr="004128E9">
        <w:trPr>
          <w:gridAfter w:val="1"/>
          <w:wAfter w:w="8" w:type="pct"/>
          <w:cantSplit/>
        </w:trPr>
        <w:tc>
          <w:tcPr>
            <w:tcW w:w="0" w:type="auto"/>
            <w:vMerge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76007394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24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0A5EFC8A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left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ناميبيا</w:t>
            </w:r>
          </w:p>
        </w:tc>
        <w:tc>
          <w:tcPr>
            <w:tcW w:w="791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790AF2B3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340DC28D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83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0EED6914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</w:tr>
      <w:tr w:rsidR="0051446A" w:rsidRPr="004128E9" w14:paraId="08BEA41A" w14:textId="77777777" w:rsidTr="004128E9">
        <w:trPr>
          <w:gridAfter w:val="1"/>
          <w:wAfter w:w="8" w:type="pct"/>
          <w:cantSplit/>
        </w:trPr>
        <w:tc>
          <w:tcPr>
            <w:tcW w:w="0" w:type="auto"/>
            <w:vMerge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18A017EF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24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50C2E478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left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جنوب إفريقيا</w:t>
            </w:r>
          </w:p>
        </w:tc>
        <w:tc>
          <w:tcPr>
            <w:tcW w:w="791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5FC3B5B8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721F43C9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83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34785E19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</w:tr>
      <w:tr w:rsidR="007114F2" w:rsidRPr="004128E9" w14:paraId="56DB2D9E" w14:textId="77777777" w:rsidTr="004128E9">
        <w:trPr>
          <w:gridAfter w:val="1"/>
          <w:wAfter w:w="8" w:type="pct"/>
          <w:cantSplit/>
        </w:trPr>
        <w:tc>
          <w:tcPr>
            <w:tcW w:w="0" w:type="auto"/>
            <w:vMerge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14AA23B5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4663" w:type="pct"/>
            <w:gridSpan w:val="7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9CC2E5"/>
            <w:hideMark/>
          </w:tcPr>
          <w:p w14:paraId="5E289B50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b/>
                <w:bCs/>
                <w:color w:val="244061"/>
                <w:position w:val="2"/>
                <w:sz w:val="18"/>
                <w:szCs w:val="18"/>
                <w:lang w:eastAsia="en-US" w:bidi="ar-EG"/>
              </w:rPr>
            </w:pP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  <w:t>مرتفع الدخل (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lang w:val="es-ES" w:bidi="ar-EG"/>
              </w:rPr>
              <w:t>12 056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val="es-ES" w:bidi="ar-EG"/>
              </w:rPr>
              <w:t xml:space="preserve"> 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  <w:t>دولاراً أمريكياً فما فوق</w:t>
            </w:r>
            <w:r w:rsidRPr="004128E9">
              <w:rPr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>)</w:t>
            </w:r>
          </w:p>
        </w:tc>
      </w:tr>
      <w:tr w:rsidR="0051446A" w:rsidRPr="004128E9" w14:paraId="6EA8259A" w14:textId="77777777" w:rsidTr="004128E9">
        <w:trPr>
          <w:gridAfter w:val="1"/>
          <w:wAfter w:w="8" w:type="pct"/>
          <w:cantSplit/>
        </w:trPr>
        <w:tc>
          <w:tcPr>
            <w:tcW w:w="0" w:type="auto"/>
            <w:vMerge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3171F345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249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7B8E74FB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left"/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سيشيل</w:t>
            </w:r>
          </w:p>
        </w:tc>
        <w:tc>
          <w:tcPr>
            <w:tcW w:w="791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232AB600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3894D85F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  <w:t>✓</w:t>
            </w:r>
          </w:p>
        </w:tc>
        <w:tc>
          <w:tcPr>
            <w:tcW w:w="83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413D7B18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</w:tr>
      <w:tr w:rsidR="007114F2" w:rsidRPr="004128E9" w14:paraId="7028CF3F" w14:textId="77777777" w:rsidTr="004128E9">
        <w:trPr>
          <w:gridAfter w:val="1"/>
          <w:wAfter w:w="8" w:type="pct"/>
          <w:cantSplit/>
          <w:trHeight w:val="20"/>
        </w:trPr>
        <w:tc>
          <w:tcPr>
            <w:tcW w:w="4992" w:type="pct"/>
            <w:gridSpan w:val="8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FFFFF"/>
            <w:textDirection w:val="btLr"/>
          </w:tcPr>
          <w:p w14:paraId="43B775A3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left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</w:tr>
      <w:tr w:rsidR="007114F2" w:rsidRPr="004128E9" w14:paraId="2B71E715" w14:textId="77777777" w:rsidTr="004128E9">
        <w:trPr>
          <w:cantSplit/>
        </w:trPr>
        <w:tc>
          <w:tcPr>
            <w:tcW w:w="329" w:type="pct"/>
            <w:vMerge w:val="restart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9CC2E5"/>
            <w:textDirection w:val="btLr"/>
            <w:hideMark/>
          </w:tcPr>
          <w:p w14:paraId="68A38657" w14:textId="2C16980A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ind w:left="113"/>
              <w:jc w:val="left"/>
              <w:textAlignment w:val="baseline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  <w:proofErr w:type="spellStart"/>
            <w:r w:rsidRPr="004128E9">
              <w:rPr>
                <w:b/>
                <w:bCs/>
                <w:color w:val="1F4E79"/>
                <w:position w:val="2"/>
                <w:sz w:val="18"/>
                <w:szCs w:val="18"/>
                <w:rtl/>
                <w:lang w:eastAsia="en-US"/>
              </w:rPr>
              <w:t>الأمريكتان</w:t>
            </w:r>
            <w:proofErr w:type="spellEnd"/>
          </w:p>
        </w:tc>
        <w:tc>
          <w:tcPr>
            <w:tcW w:w="4671" w:type="pct"/>
            <w:gridSpan w:val="8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9CC2E5"/>
            <w:hideMark/>
          </w:tcPr>
          <w:p w14:paraId="6465AB85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left"/>
              <w:textAlignment w:val="baseline"/>
              <w:rPr>
                <w:color w:val="244061"/>
                <w:position w:val="2"/>
                <w:sz w:val="18"/>
                <w:szCs w:val="18"/>
                <w:lang w:eastAsia="en-US" w:bidi="ar-SY"/>
              </w:rPr>
            </w:pP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  <w:t>منخفض الدخل (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lang w:val="es-ES" w:bidi="ar-EG"/>
              </w:rPr>
              <w:t>995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  <w:t xml:space="preserve"> دولاراً أمريكياً أو أقل)</w:t>
            </w:r>
          </w:p>
        </w:tc>
      </w:tr>
      <w:tr w:rsidR="007114F2" w:rsidRPr="004128E9" w14:paraId="72765AFF" w14:textId="77777777" w:rsidTr="004128E9">
        <w:trPr>
          <w:cantSplit/>
        </w:trPr>
        <w:tc>
          <w:tcPr>
            <w:tcW w:w="0" w:type="auto"/>
            <w:vMerge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4BBADB55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253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5A7D2963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left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هايتي</w:t>
            </w:r>
          </w:p>
        </w:tc>
        <w:tc>
          <w:tcPr>
            <w:tcW w:w="79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0EA9AF2F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  <w:t>✓</w:t>
            </w:r>
          </w:p>
        </w:tc>
        <w:tc>
          <w:tcPr>
            <w:tcW w:w="788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1EB246FD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  <w:t>✓</w:t>
            </w:r>
          </w:p>
        </w:tc>
        <w:tc>
          <w:tcPr>
            <w:tcW w:w="83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385A1221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</w:tr>
      <w:tr w:rsidR="007114F2" w:rsidRPr="004128E9" w14:paraId="16DB069B" w14:textId="77777777" w:rsidTr="004128E9">
        <w:trPr>
          <w:cantSplit/>
        </w:trPr>
        <w:tc>
          <w:tcPr>
            <w:tcW w:w="0" w:type="auto"/>
            <w:vMerge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418DCEC4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4671" w:type="pct"/>
            <w:gridSpan w:val="8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9CC2E5"/>
            <w:hideMark/>
          </w:tcPr>
          <w:p w14:paraId="7841FEDB" w14:textId="26591903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>متوسط الدخل من الشريحة الدنيا (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lang w:val="es-ES" w:bidi="ar-EG"/>
              </w:rPr>
              <w:t>996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  <w:t xml:space="preserve"> دولاراً أمريكياً – 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lang w:val="es-ES" w:bidi="ar-EG"/>
              </w:rPr>
              <w:t>3 895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  <w:t xml:space="preserve"> دولاراً أمريكياً</w:t>
            </w:r>
            <w:r w:rsidRPr="004128E9">
              <w:rPr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>)</w:t>
            </w:r>
          </w:p>
        </w:tc>
      </w:tr>
      <w:tr w:rsidR="007114F2" w:rsidRPr="004128E9" w14:paraId="12F17708" w14:textId="77777777" w:rsidTr="004128E9">
        <w:trPr>
          <w:cantSplit/>
        </w:trPr>
        <w:tc>
          <w:tcPr>
            <w:tcW w:w="0" w:type="auto"/>
            <w:vMerge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6B992346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253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6CEB32C2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left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دولة بوليفيا المتعددة القوميات</w:t>
            </w:r>
          </w:p>
        </w:tc>
        <w:tc>
          <w:tcPr>
            <w:tcW w:w="79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16071FE9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2A5FE29F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83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3B85B159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  <w:t>✓</w:t>
            </w:r>
          </w:p>
        </w:tc>
      </w:tr>
      <w:tr w:rsidR="007114F2" w:rsidRPr="004128E9" w14:paraId="42DF48CF" w14:textId="77777777" w:rsidTr="004128E9">
        <w:trPr>
          <w:cantSplit/>
        </w:trPr>
        <w:tc>
          <w:tcPr>
            <w:tcW w:w="0" w:type="auto"/>
            <w:vMerge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54701D43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253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6C1F6562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left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السلفادور</w:t>
            </w:r>
          </w:p>
        </w:tc>
        <w:tc>
          <w:tcPr>
            <w:tcW w:w="79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0B815CD6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7CD33782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83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4E057827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</w:tr>
      <w:tr w:rsidR="007114F2" w:rsidRPr="004128E9" w14:paraId="7983BFD6" w14:textId="77777777" w:rsidTr="004128E9">
        <w:trPr>
          <w:cantSplit/>
        </w:trPr>
        <w:tc>
          <w:tcPr>
            <w:tcW w:w="0" w:type="auto"/>
            <w:vMerge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0AF90279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253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0DE08432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left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هندوراس</w:t>
            </w:r>
          </w:p>
        </w:tc>
        <w:tc>
          <w:tcPr>
            <w:tcW w:w="79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793C3A64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1699126E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83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0964C26F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</w:tr>
      <w:tr w:rsidR="007114F2" w:rsidRPr="004128E9" w14:paraId="1266D9BD" w14:textId="77777777" w:rsidTr="004128E9">
        <w:trPr>
          <w:cantSplit/>
        </w:trPr>
        <w:tc>
          <w:tcPr>
            <w:tcW w:w="0" w:type="auto"/>
            <w:vMerge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4E6378B1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253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5919F331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left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نيكاراغوا</w:t>
            </w:r>
          </w:p>
        </w:tc>
        <w:tc>
          <w:tcPr>
            <w:tcW w:w="79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53939749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601FA85B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83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398A86EC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</w:tr>
      <w:tr w:rsidR="007114F2" w:rsidRPr="004128E9" w14:paraId="289A0F70" w14:textId="77777777" w:rsidTr="004128E9">
        <w:trPr>
          <w:cantSplit/>
        </w:trPr>
        <w:tc>
          <w:tcPr>
            <w:tcW w:w="0" w:type="auto"/>
            <w:vMerge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0EBBDE83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4671" w:type="pct"/>
            <w:gridSpan w:val="8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9CC2E5"/>
            <w:hideMark/>
          </w:tcPr>
          <w:p w14:paraId="5853F991" w14:textId="13AE7206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 xml:space="preserve">متوسط الدخل من الشريحة العليا </w:t>
            </w:r>
            <w:r w:rsidRPr="004128E9">
              <w:rPr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>(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lang w:val="es-ES" w:bidi="ar-EG"/>
              </w:rPr>
              <w:t>3 896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val="es-ES" w:bidi="ar-EG"/>
              </w:rPr>
              <w:t xml:space="preserve"> 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  <w:t xml:space="preserve">دولاراً أمريكياً – 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lang w:val="es-ES" w:bidi="ar-EG"/>
              </w:rPr>
              <w:t>12 055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val="es-ES" w:bidi="ar-EG"/>
              </w:rPr>
              <w:t xml:space="preserve"> 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  <w:t>دولاراً أمريكياً</w:t>
            </w:r>
            <w:r w:rsidRPr="004128E9">
              <w:rPr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>)</w:t>
            </w:r>
          </w:p>
        </w:tc>
      </w:tr>
      <w:tr w:rsidR="007114F2" w:rsidRPr="004128E9" w14:paraId="67948256" w14:textId="77777777" w:rsidTr="004128E9">
        <w:trPr>
          <w:cantSplit/>
        </w:trPr>
        <w:tc>
          <w:tcPr>
            <w:tcW w:w="0" w:type="auto"/>
            <w:vMerge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394EF469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253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250326E1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left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بليـز</w:t>
            </w:r>
          </w:p>
        </w:tc>
        <w:tc>
          <w:tcPr>
            <w:tcW w:w="79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04F74B33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1E0CA59E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  <w:t>✓</w:t>
            </w:r>
          </w:p>
        </w:tc>
        <w:tc>
          <w:tcPr>
            <w:tcW w:w="83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663A59D1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</w:tr>
      <w:tr w:rsidR="007114F2" w:rsidRPr="004128E9" w14:paraId="207A9EA2" w14:textId="77777777" w:rsidTr="004128E9">
        <w:trPr>
          <w:cantSplit/>
        </w:trPr>
        <w:tc>
          <w:tcPr>
            <w:tcW w:w="0" w:type="auto"/>
            <w:vMerge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47590E29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253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3E810A78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left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البرازيل</w:t>
            </w:r>
          </w:p>
        </w:tc>
        <w:tc>
          <w:tcPr>
            <w:tcW w:w="79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777B73AF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5611F576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83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0A02977F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</w:tr>
      <w:tr w:rsidR="007114F2" w:rsidRPr="004128E9" w14:paraId="3F689E1B" w14:textId="77777777" w:rsidTr="004128E9">
        <w:trPr>
          <w:cantSplit/>
        </w:trPr>
        <w:tc>
          <w:tcPr>
            <w:tcW w:w="0" w:type="auto"/>
            <w:vMerge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1B2468DF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253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5ED7F971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left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كولومبيا</w:t>
            </w:r>
          </w:p>
        </w:tc>
        <w:tc>
          <w:tcPr>
            <w:tcW w:w="79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1E895A5D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165C745C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83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73E8A757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</w:tr>
      <w:tr w:rsidR="007114F2" w:rsidRPr="004128E9" w14:paraId="25F071A9" w14:textId="77777777" w:rsidTr="004128E9">
        <w:trPr>
          <w:cantSplit/>
        </w:trPr>
        <w:tc>
          <w:tcPr>
            <w:tcW w:w="0" w:type="auto"/>
            <w:vMerge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2B86420F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253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58A10187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left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كوستاريكا</w:t>
            </w:r>
          </w:p>
        </w:tc>
        <w:tc>
          <w:tcPr>
            <w:tcW w:w="79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33C48E35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16904BE4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83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38BC2BFE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</w:tr>
      <w:tr w:rsidR="007114F2" w:rsidRPr="004128E9" w14:paraId="2B6A0BBC" w14:textId="77777777" w:rsidTr="004128E9">
        <w:trPr>
          <w:cantSplit/>
        </w:trPr>
        <w:tc>
          <w:tcPr>
            <w:tcW w:w="0" w:type="auto"/>
            <w:vMerge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144537B0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253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3E7625DE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left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كوبا</w:t>
            </w:r>
          </w:p>
        </w:tc>
        <w:tc>
          <w:tcPr>
            <w:tcW w:w="79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559781B3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305797E1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  <w:t>✓</w:t>
            </w:r>
          </w:p>
        </w:tc>
        <w:tc>
          <w:tcPr>
            <w:tcW w:w="83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2B6A6323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</w:tr>
      <w:tr w:rsidR="007114F2" w:rsidRPr="004128E9" w14:paraId="4D75A54F" w14:textId="77777777" w:rsidTr="004128E9">
        <w:trPr>
          <w:cantSplit/>
        </w:trPr>
        <w:tc>
          <w:tcPr>
            <w:tcW w:w="0" w:type="auto"/>
            <w:vMerge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1E50F2DB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253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228180F2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left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دومينيكا</w:t>
            </w:r>
          </w:p>
        </w:tc>
        <w:tc>
          <w:tcPr>
            <w:tcW w:w="79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5D3C7F08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74E23BCE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  <w:t>✓</w:t>
            </w:r>
          </w:p>
        </w:tc>
        <w:tc>
          <w:tcPr>
            <w:tcW w:w="83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261D4F3D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</w:tr>
      <w:tr w:rsidR="007114F2" w:rsidRPr="004128E9" w14:paraId="507C3926" w14:textId="77777777" w:rsidTr="004128E9">
        <w:trPr>
          <w:cantSplit/>
        </w:trPr>
        <w:tc>
          <w:tcPr>
            <w:tcW w:w="0" w:type="auto"/>
            <w:vMerge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3553B2D9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253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6700FEEE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left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 xml:space="preserve">الجمهورية </w:t>
            </w:r>
            <w:proofErr w:type="spellStart"/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الدومينيكية</w:t>
            </w:r>
            <w:proofErr w:type="spellEnd"/>
          </w:p>
        </w:tc>
        <w:tc>
          <w:tcPr>
            <w:tcW w:w="79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2C40D0F8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4D9D9222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  <w:t>✓</w:t>
            </w:r>
          </w:p>
        </w:tc>
        <w:tc>
          <w:tcPr>
            <w:tcW w:w="83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30FC0C9A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</w:tr>
      <w:tr w:rsidR="007114F2" w:rsidRPr="004128E9" w14:paraId="4957EA96" w14:textId="77777777" w:rsidTr="004128E9">
        <w:trPr>
          <w:cantSplit/>
        </w:trPr>
        <w:tc>
          <w:tcPr>
            <w:tcW w:w="0" w:type="auto"/>
            <w:vMerge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48A95267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253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22CB0CF7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left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إكوادور</w:t>
            </w:r>
          </w:p>
        </w:tc>
        <w:tc>
          <w:tcPr>
            <w:tcW w:w="79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62BD2783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0DA1A6E2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83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0D8BDADC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</w:tr>
      <w:tr w:rsidR="007114F2" w:rsidRPr="004128E9" w14:paraId="258F8243" w14:textId="77777777" w:rsidTr="004128E9">
        <w:trPr>
          <w:cantSplit/>
        </w:trPr>
        <w:tc>
          <w:tcPr>
            <w:tcW w:w="0" w:type="auto"/>
            <w:vMerge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4CCF4CF7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253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47C87CB7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left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غرينادا</w:t>
            </w:r>
          </w:p>
        </w:tc>
        <w:tc>
          <w:tcPr>
            <w:tcW w:w="79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71656247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597829EA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  <w:t>✓</w:t>
            </w:r>
          </w:p>
        </w:tc>
        <w:tc>
          <w:tcPr>
            <w:tcW w:w="83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71ECD40A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</w:tr>
      <w:tr w:rsidR="007114F2" w:rsidRPr="004128E9" w14:paraId="703B8AC9" w14:textId="77777777" w:rsidTr="004128E9">
        <w:trPr>
          <w:cantSplit/>
        </w:trPr>
        <w:tc>
          <w:tcPr>
            <w:tcW w:w="0" w:type="auto"/>
            <w:vMerge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0D851D48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253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46C11DEF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left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غواتيمالا</w:t>
            </w:r>
          </w:p>
        </w:tc>
        <w:tc>
          <w:tcPr>
            <w:tcW w:w="79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79A63E4D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79B10010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83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165C5BD4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</w:tr>
      <w:tr w:rsidR="007114F2" w:rsidRPr="004128E9" w14:paraId="01025917" w14:textId="77777777" w:rsidTr="004128E9">
        <w:trPr>
          <w:cantSplit/>
        </w:trPr>
        <w:tc>
          <w:tcPr>
            <w:tcW w:w="0" w:type="auto"/>
            <w:vMerge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374838C1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253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68B62824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left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غيانا</w:t>
            </w:r>
          </w:p>
        </w:tc>
        <w:tc>
          <w:tcPr>
            <w:tcW w:w="79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2F2ED9BA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33637695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  <w:t>✓</w:t>
            </w:r>
          </w:p>
        </w:tc>
        <w:tc>
          <w:tcPr>
            <w:tcW w:w="83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09C90CF2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</w:tr>
      <w:tr w:rsidR="007114F2" w:rsidRPr="004128E9" w14:paraId="2E8767C6" w14:textId="77777777" w:rsidTr="004128E9">
        <w:trPr>
          <w:cantSplit/>
        </w:trPr>
        <w:tc>
          <w:tcPr>
            <w:tcW w:w="0" w:type="auto"/>
            <w:vMerge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52206B2C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253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40BC4A15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left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جامايكا</w:t>
            </w:r>
          </w:p>
        </w:tc>
        <w:tc>
          <w:tcPr>
            <w:tcW w:w="79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1272D76E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5ABF5B98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  <w:t>✓</w:t>
            </w:r>
          </w:p>
        </w:tc>
        <w:tc>
          <w:tcPr>
            <w:tcW w:w="83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7A29BEBE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</w:tr>
      <w:tr w:rsidR="007114F2" w:rsidRPr="004128E9" w14:paraId="33FD4160" w14:textId="77777777" w:rsidTr="004128E9">
        <w:trPr>
          <w:cantSplit/>
        </w:trPr>
        <w:tc>
          <w:tcPr>
            <w:tcW w:w="0" w:type="auto"/>
            <w:vMerge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1BA4EE60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253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21598B61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left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المكسيك</w:t>
            </w:r>
          </w:p>
        </w:tc>
        <w:tc>
          <w:tcPr>
            <w:tcW w:w="79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0344CC0D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0154D0F7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83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2DE136BA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</w:tr>
      <w:tr w:rsidR="007114F2" w:rsidRPr="004128E9" w14:paraId="7ADBD256" w14:textId="77777777" w:rsidTr="004128E9">
        <w:trPr>
          <w:cantSplit/>
        </w:trPr>
        <w:tc>
          <w:tcPr>
            <w:tcW w:w="0" w:type="auto"/>
            <w:vMerge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15C1D555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253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4821EAB8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left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باراغواي</w:t>
            </w:r>
          </w:p>
        </w:tc>
        <w:tc>
          <w:tcPr>
            <w:tcW w:w="79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583665F4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39F2205A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83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18CFE6F4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  <w:t>✓</w:t>
            </w:r>
          </w:p>
        </w:tc>
      </w:tr>
      <w:tr w:rsidR="007114F2" w:rsidRPr="004128E9" w14:paraId="4F780502" w14:textId="77777777" w:rsidTr="004128E9">
        <w:trPr>
          <w:cantSplit/>
        </w:trPr>
        <w:tc>
          <w:tcPr>
            <w:tcW w:w="0" w:type="auto"/>
            <w:vMerge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5E213A2E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253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3BC1EA2D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left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بيـرو</w:t>
            </w:r>
          </w:p>
        </w:tc>
        <w:tc>
          <w:tcPr>
            <w:tcW w:w="79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194196AB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043DDB31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83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540E9BB3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</w:tr>
      <w:tr w:rsidR="007114F2" w:rsidRPr="004128E9" w14:paraId="556893C5" w14:textId="77777777" w:rsidTr="004128E9">
        <w:trPr>
          <w:cantSplit/>
        </w:trPr>
        <w:tc>
          <w:tcPr>
            <w:tcW w:w="0" w:type="auto"/>
            <w:vMerge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4A64F58B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253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1E2CAAD8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left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سانت لوسيا</w:t>
            </w:r>
          </w:p>
        </w:tc>
        <w:tc>
          <w:tcPr>
            <w:tcW w:w="79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32A2CFAD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2B05E3F6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  <w:t>✓</w:t>
            </w:r>
          </w:p>
        </w:tc>
        <w:tc>
          <w:tcPr>
            <w:tcW w:w="83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1C070C1E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</w:tr>
      <w:tr w:rsidR="007114F2" w:rsidRPr="004128E9" w14:paraId="0C6FDA9E" w14:textId="77777777" w:rsidTr="004128E9">
        <w:trPr>
          <w:cantSplit/>
        </w:trPr>
        <w:tc>
          <w:tcPr>
            <w:tcW w:w="0" w:type="auto"/>
            <w:vMerge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27F9C13D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253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3376FE61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left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سانت فنسنت وغرينادين</w:t>
            </w:r>
          </w:p>
        </w:tc>
        <w:tc>
          <w:tcPr>
            <w:tcW w:w="79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77099212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4535BDA4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  <w:t>✓</w:t>
            </w:r>
          </w:p>
        </w:tc>
        <w:tc>
          <w:tcPr>
            <w:tcW w:w="83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39B91538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</w:tr>
      <w:tr w:rsidR="007114F2" w:rsidRPr="004128E9" w14:paraId="5B8F3A6A" w14:textId="77777777" w:rsidTr="004128E9">
        <w:trPr>
          <w:cantSplit/>
        </w:trPr>
        <w:tc>
          <w:tcPr>
            <w:tcW w:w="0" w:type="auto"/>
            <w:vMerge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3A2287A3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253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59BA4072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left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سورينام</w:t>
            </w:r>
          </w:p>
        </w:tc>
        <w:tc>
          <w:tcPr>
            <w:tcW w:w="79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59473326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1B821B90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  <w:t>✓</w:t>
            </w:r>
          </w:p>
        </w:tc>
        <w:tc>
          <w:tcPr>
            <w:tcW w:w="83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69682639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</w:tr>
      <w:tr w:rsidR="007114F2" w:rsidRPr="004128E9" w14:paraId="441F8836" w14:textId="77777777" w:rsidTr="004128E9">
        <w:trPr>
          <w:cantSplit/>
        </w:trPr>
        <w:tc>
          <w:tcPr>
            <w:tcW w:w="0" w:type="auto"/>
            <w:vMerge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20C0C8F4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253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1EEA0751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left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فنـزويلا</w:t>
            </w:r>
          </w:p>
        </w:tc>
        <w:tc>
          <w:tcPr>
            <w:tcW w:w="79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13277DA1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6D0B3CBD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83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632601CA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</w:tr>
      <w:tr w:rsidR="007114F2" w:rsidRPr="004128E9" w14:paraId="62845127" w14:textId="77777777" w:rsidTr="004128E9">
        <w:trPr>
          <w:cantSplit/>
        </w:trPr>
        <w:tc>
          <w:tcPr>
            <w:tcW w:w="0" w:type="auto"/>
            <w:vMerge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08B953B1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4671" w:type="pct"/>
            <w:gridSpan w:val="8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9CC2E5"/>
            <w:hideMark/>
          </w:tcPr>
          <w:p w14:paraId="48CC5922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  <w:t>مرتفع الدخل (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lang w:val="es-ES" w:bidi="ar-EG"/>
              </w:rPr>
              <w:t>12 056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val="es-ES" w:bidi="ar-EG"/>
              </w:rPr>
              <w:t xml:space="preserve"> 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  <w:t>دولاراً أمريكياً فما فوق</w:t>
            </w:r>
            <w:r w:rsidRPr="004128E9">
              <w:rPr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>)</w:t>
            </w:r>
          </w:p>
        </w:tc>
      </w:tr>
      <w:tr w:rsidR="007114F2" w:rsidRPr="004128E9" w14:paraId="3ED2A093" w14:textId="77777777" w:rsidTr="004128E9">
        <w:trPr>
          <w:cantSplit/>
        </w:trPr>
        <w:tc>
          <w:tcPr>
            <w:tcW w:w="0" w:type="auto"/>
            <w:vMerge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092A4347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253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3563A2CE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left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 xml:space="preserve">أنتيغوا </w:t>
            </w:r>
            <w:proofErr w:type="spellStart"/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وبربودا</w:t>
            </w:r>
            <w:proofErr w:type="spellEnd"/>
          </w:p>
        </w:tc>
        <w:tc>
          <w:tcPr>
            <w:tcW w:w="79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4A699286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4F2708C7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  <w:t>✓</w:t>
            </w:r>
          </w:p>
        </w:tc>
        <w:tc>
          <w:tcPr>
            <w:tcW w:w="83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27889BED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</w:tr>
      <w:tr w:rsidR="007114F2" w:rsidRPr="004128E9" w14:paraId="3F391246" w14:textId="77777777" w:rsidTr="004128E9">
        <w:trPr>
          <w:cantSplit/>
        </w:trPr>
        <w:tc>
          <w:tcPr>
            <w:tcW w:w="0" w:type="auto"/>
            <w:vMerge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3166FA33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253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5699455A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left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الأرجنتين</w:t>
            </w:r>
          </w:p>
        </w:tc>
        <w:tc>
          <w:tcPr>
            <w:tcW w:w="79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51066AD5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7E3D3EBF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83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0E9D2FA2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</w:tr>
      <w:tr w:rsidR="007114F2" w:rsidRPr="004128E9" w14:paraId="4B371FA4" w14:textId="77777777" w:rsidTr="004128E9">
        <w:trPr>
          <w:cantSplit/>
        </w:trPr>
        <w:tc>
          <w:tcPr>
            <w:tcW w:w="0" w:type="auto"/>
            <w:vMerge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0B7ED8A8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253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1C4A549D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left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البهاما</w:t>
            </w:r>
          </w:p>
        </w:tc>
        <w:tc>
          <w:tcPr>
            <w:tcW w:w="79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6A9CCB9F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1C3C82A2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  <w:t>✓</w:t>
            </w:r>
          </w:p>
        </w:tc>
        <w:tc>
          <w:tcPr>
            <w:tcW w:w="83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586C3B98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</w:tr>
      <w:tr w:rsidR="007114F2" w:rsidRPr="004128E9" w14:paraId="0DE9C9B6" w14:textId="77777777" w:rsidTr="004128E9">
        <w:trPr>
          <w:cantSplit/>
        </w:trPr>
        <w:tc>
          <w:tcPr>
            <w:tcW w:w="0" w:type="auto"/>
            <w:vMerge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1CC5C639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253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6A5244E8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left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بربادوس</w:t>
            </w:r>
          </w:p>
        </w:tc>
        <w:tc>
          <w:tcPr>
            <w:tcW w:w="79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712A6E11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03CD70B3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  <w:t>✓</w:t>
            </w:r>
          </w:p>
        </w:tc>
        <w:tc>
          <w:tcPr>
            <w:tcW w:w="83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7B693381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</w:tr>
      <w:tr w:rsidR="007114F2" w:rsidRPr="004128E9" w14:paraId="313CF5E1" w14:textId="77777777" w:rsidTr="004128E9">
        <w:trPr>
          <w:cantSplit/>
        </w:trPr>
        <w:tc>
          <w:tcPr>
            <w:tcW w:w="0" w:type="auto"/>
            <w:vMerge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5CEC09AE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253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663C4BC0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left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شيلي</w:t>
            </w:r>
          </w:p>
        </w:tc>
        <w:tc>
          <w:tcPr>
            <w:tcW w:w="79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3232E209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65165294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83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246AD368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</w:tr>
      <w:tr w:rsidR="007114F2" w:rsidRPr="004128E9" w14:paraId="77602A03" w14:textId="77777777" w:rsidTr="004128E9">
        <w:trPr>
          <w:cantSplit/>
        </w:trPr>
        <w:tc>
          <w:tcPr>
            <w:tcW w:w="0" w:type="auto"/>
            <w:vMerge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0AB17BF4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253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55ECF07E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left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بنما</w:t>
            </w:r>
          </w:p>
        </w:tc>
        <w:tc>
          <w:tcPr>
            <w:tcW w:w="79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7DD2FC18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221E1B42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83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7808743C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</w:tr>
      <w:tr w:rsidR="007114F2" w:rsidRPr="004128E9" w14:paraId="7F7CDBBB" w14:textId="77777777" w:rsidTr="004128E9">
        <w:trPr>
          <w:cantSplit/>
        </w:trPr>
        <w:tc>
          <w:tcPr>
            <w:tcW w:w="0" w:type="auto"/>
            <w:vMerge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3F38BDFC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253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7EDD40FD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left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سانت كيتس ونيفيس</w:t>
            </w:r>
          </w:p>
        </w:tc>
        <w:tc>
          <w:tcPr>
            <w:tcW w:w="79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09131EF4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3D971FA0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  <w:t>✓</w:t>
            </w:r>
          </w:p>
        </w:tc>
        <w:tc>
          <w:tcPr>
            <w:tcW w:w="83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69A524AC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</w:tr>
      <w:tr w:rsidR="007114F2" w:rsidRPr="004128E9" w14:paraId="2C9235E0" w14:textId="77777777" w:rsidTr="004128E9">
        <w:trPr>
          <w:cantSplit/>
        </w:trPr>
        <w:tc>
          <w:tcPr>
            <w:tcW w:w="0" w:type="auto"/>
            <w:vMerge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7406A1CC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253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3D79FB88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left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ترينيداد وتوباغو</w:t>
            </w:r>
          </w:p>
        </w:tc>
        <w:tc>
          <w:tcPr>
            <w:tcW w:w="79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0BB363F4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7C0E4F6B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  <w:t>✓</w:t>
            </w:r>
          </w:p>
        </w:tc>
        <w:tc>
          <w:tcPr>
            <w:tcW w:w="83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4C09BC86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</w:tr>
      <w:tr w:rsidR="007114F2" w:rsidRPr="004128E9" w14:paraId="1E88B0AB" w14:textId="77777777" w:rsidTr="004128E9">
        <w:trPr>
          <w:cantSplit/>
        </w:trPr>
        <w:tc>
          <w:tcPr>
            <w:tcW w:w="0" w:type="auto"/>
            <w:vMerge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00299A03" w14:textId="77777777" w:rsidR="007114F2" w:rsidRPr="004128E9" w:rsidRDefault="007114F2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253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57060B14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left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أوروغواي</w:t>
            </w:r>
          </w:p>
        </w:tc>
        <w:tc>
          <w:tcPr>
            <w:tcW w:w="79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1DE3DBA1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496D7DCA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835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087F811B" w14:textId="77777777" w:rsidR="007114F2" w:rsidRPr="004128E9" w:rsidRDefault="007114F2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 w:line="180" w:lineRule="exact"/>
              <w:jc w:val="center"/>
              <w:rPr>
                <w:color w:val="244061"/>
                <w:position w:val="2"/>
                <w:sz w:val="18"/>
                <w:szCs w:val="18"/>
                <w:lang w:eastAsia="en-US" w:bidi="ar-EG"/>
              </w:rPr>
            </w:pPr>
          </w:p>
        </w:tc>
      </w:tr>
    </w:tbl>
    <w:p w14:paraId="19BD016A" w14:textId="09CF2A1F" w:rsidR="0051446A" w:rsidRDefault="0051446A" w:rsidP="0051446A">
      <w:r>
        <w:rPr>
          <w:rtl/>
        </w:rPr>
        <w:br w:type="page"/>
      </w:r>
    </w:p>
    <w:tbl>
      <w:tblPr>
        <w:tblStyle w:val="TableGrid"/>
        <w:bidiVisual/>
        <w:tblW w:w="5040" w:type="pct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none" w:sz="0" w:space="0" w:color="auto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638"/>
        <w:gridCol w:w="4441"/>
        <w:gridCol w:w="1593"/>
        <w:gridCol w:w="16"/>
        <w:gridCol w:w="1488"/>
        <w:gridCol w:w="17"/>
        <w:gridCol w:w="1508"/>
      </w:tblGrid>
      <w:tr w:rsidR="009D5555" w:rsidRPr="004128E9" w14:paraId="63B5C429" w14:textId="77777777" w:rsidTr="009D5555">
        <w:trPr>
          <w:cantSplit/>
          <w:trHeight w:val="94"/>
          <w:jc w:val="center"/>
        </w:trPr>
        <w:tc>
          <w:tcPr>
            <w:tcW w:w="329" w:type="pct"/>
            <w:vMerge w:val="restart"/>
            <w:tcBorders>
              <w:top w:val="single" w:sz="12" w:space="0" w:color="FFFFFF" w:themeColor="background1"/>
              <w:left w:val="nil"/>
              <w:right w:val="single" w:sz="12" w:space="0" w:color="FFFFFF" w:themeColor="background1"/>
            </w:tcBorders>
            <w:shd w:val="clear" w:color="auto" w:fill="auto"/>
            <w:textDirection w:val="btLr"/>
            <w:vAlign w:val="center"/>
          </w:tcPr>
          <w:p w14:paraId="6A7D8222" w14:textId="77777777" w:rsidR="009D5555" w:rsidRPr="004128E9" w:rsidRDefault="009D5555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ind w:left="113"/>
              <w:jc w:val="left"/>
              <w:textAlignment w:val="baseline"/>
              <w:rPr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</w:pPr>
          </w:p>
        </w:tc>
        <w:tc>
          <w:tcPr>
            <w:tcW w:w="4671" w:type="pct"/>
            <w:gridSpan w:val="6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44061"/>
          </w:tcPr>
          <w:p w14:paraId="6BF65207" w14:textId="585A9AB6" w:rsidR="009D5555" w:rsidRPr="004128E9" w:rsidRDefault="009D5555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</w:pP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 xml:space="preserve">البلدان النامية </w:t>
            </w:r>
          </w:p>
        </w:tc>
      </w:tr>
      <w:tr w:rsidR="009D5555" w:rsidRPr="004128E9" w14:paraId="500C1251" w14:textId="77777777" w:rsidTr="009D5555">
        <w:trPr>
          <w:cantSplit/>
          <w:trHeight w:val="94"/>
          <w:jc w:val="center"/>
        </w:trPr>
        <w:tc>
          <w:tcPr>
            <w:tcW w:w="329" w:type="pct"/>
            <w:vMerge/>
            <w:tcBorders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textDirection w:val="btLr"/>
            <w:vAlign w:val="center"/>
          </w:tcPr>
          <w:p w14:paraId="2849F914" w14:textId="77777777" w:rsidR="009D5555" w:rsidRPr="004128E9" w:rsidRDefault="009D5555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ind w:left="113"/>
              <w:jc w:val="left"/>
              <w:textAlignment w:val="baseline"/>
              <w:rPr>
                <w:b/>
                <w:bCs/>
                <w:color w:val="1F4E79"/>
                <w:position w:val="2"/>
                <w:sz w:val="18"/>
                <w:szCs w:val="18"/>
                <w:rtl/>
              </w:rPr>
            </w:pPr>
          </w:p>
        </w:tc>
        <w:tc>
          <w:tcPr>
            <w:tcW w:w="228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44061"/>
          </w:tcPr>
          <w:p w14:paraId="2F6F76E6" w14:textId="3D88CA94" w:rsidR="009D5555" w:rsidRPr="004128E9" w:rsidRDefault="009D5555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</w:pPr>
            <w:r w:rsidRPr="004128E9">
              <w:rPr>
                <w:b/>
                <w:bCs/>
                <w:color w:val="FFFFFF"/>
                <w:position w:val="2"/>
                <w:sz w:val="18"/>
                <w:szCs w:val="18"/>
                <w:rtl/>
                <w:lang w:eastAsia="en-US"/>
              </w:rPr>
              <w:t>البلد</w:t>
            </w:r>
          </w:p>
        </w:tc>
        <w:tc>
          <w:tcPr>
            <w:tcW w:w="821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44061"/>
          </w:tcPr>
          <w:p w14:paraId="66DDB763" w14:textId="58D40160" w:rsidR="009D5555" w:rsidRPr="004128E9" w:rsidRDefault="009D5555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left"/>
              <w:textAlignment w:val="baseline"/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</w:pP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>أقل البلدان نموا</w:t>
            </w:r>
            <w:r w:rsidRPr="004128E9">
              <w:rPr>
                <w:rFonts w:eastAsia="AGaramondPro-Regular" w:hint="cs"/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>ً</w:t>
            </w:r>
          </w:p>
        </w:tc>
        <w:tc>
          <w:tcPr>
            <w:tcW w:w="775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44061"/>
          </w:tcPr>
          <w:p w14:paraId="62D14780" w14:textId="584594D8" w:rsidR="009D5555" w:rsidRPr="004128E9" w:rsidRDefault="009D5555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left"/>
              <w:textAlignment w:val="baseline"/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</w:pP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>الدول الجزرية الصغيرة النامية</w:t>
            </w:r>
          </w:p>
        </w:tc>
        <w:tc>
          <w:tcPr>
            <w:tcW w:w="786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44061"/>
          </w:tcPr>
          <w:p w14:paraId="38E54EC8" w14:textId="006BFB90" w:rsidR="009D5555" w:rsidRPr="004128E9" w:rsidRDefault="009D5555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left"/>
              <w:textAlignment w:val="baseline"/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</w:pP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>البلدان النامية غير الساحلية</w:t>
            </w:r>
          </w:p>
        </w:tc>
      </w:tr>
      <w:tr w:rsidR="0051446A" w:rsidRPr="004128E9" w14:paraId="6C6E28DF" w14:textId="77777777" w:rsidTr="009D5555">
        <w:trPr>
          <w:cantSplit/>
          <w:trHeight w:val="94"/>
          <w:jc w:val="center"/>
        </w:trPr>
        <w:tc>
          <w:tcPr>
            <w:tcW w:w="329" w:type="pct"/>
            <w:vMerge w:val="restart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CC2E5"/>
            <w:textDirection w:val="btLr"/>
            <w:vAlign w:val="center"/>
            <w:hideMark/>
          </w:tcPr>
          <w:p w14:paraId="5815D8B8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ind w:left="113"/>
              <w:jc w:val="left"/>
              <w:textAlignment w:val="baseline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  <w:r w:rsidRPr="004128E9">
              <w:rPr>
                <w:b/>
                <w:bCs/>
                <w:color w:val="1F4E79"/>
                <w:position w:val="2"/>
                <w:sz w:val="18"/>
                <w:szCs w:val="18"/>
                <w:rtl/>
              </w:rPr>
              <w:t>الدول العربية</w:t>
            </w:r>
            <w:r w:rsidRPr="004128E9">
              <w:rPr>
                <w:rStyle w:val="FootnoteReference"/>
                <w:b/>
                <w:bCs/>
                <w:color w:val="1F4E79"/>
                <w:position w:val="2"/>
                <w:rtl/>
              </w:rPr>
              <w:footnoteReference w:id="4"/>
            </w:r>
          </w:p>
        </w:tc>
        <w:tc>
          <w:tcPr>
            <w:tcW w:w="4671" w:type="pct"/>
            <w:gridSpan w:val="6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CC2E5"/>
            <w:hideMark/>
          </w:tcPr>
          <w:p w14:paraId="5927F1A5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  <w:t>منخفض الدخل (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lang w:val="es-ES" w:bidi="ar-EG"/>
              </w:rPr>
              <w:t>995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  <w:t xml:space="preserve"> دولاراً أمريكياً أو أقل)</w:t>
            </w:r>
          </w:p>
        </w:tc>
      </w:tr>
      <w:tr w:rsidR="0051446A" w:rsidRPr="004128E9" w14:paraId="1F217B33" w14:textId="77777777" w:rsidTr="009D5555">
        <w:trPr>
          <w:cantSplit/>
          <w:jc w:val="center"/>
        </w:trPr>
        <w:tc>
          <w:tcPr>
            <w:tcW w:w="329" w:type="pct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5922DC5C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8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296C9E40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جزر القُمر</w:t>
            </w:r>
          </w:p>
        </w:tc>
        <w:tc>
          <w:tcPr>
            <w:tcW w:w="829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46FFB525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76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5AD5399C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7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1100876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7B0C2F8B" w14:textId="77777777" w:rsidTr="009D5555">
        <w:trPr>
          <w:cantSplit/>
          <w:jc w:val="center"/>
        </w:trPr>
        <w:tc>
          <w:tcPr>
            <w:tcW w:w="329" w:type="pct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62800F51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8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65D894AE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الصومال</w:t>
            </w:r>
          </w:p>
        </w:tc>
        <w:tc>
          <w:tcPr>
            <w:tcW w:w="829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40CCB386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76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80FED21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608CF79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44D4DBB6" w14:textId="77777777" w:rsidTr="009D5555">
        <w:trPr>
          <w:cantSplit/>
          <w:jc w:val="center"/>
        </w:trPr>
        <w:tc>
          <w:tcPr>
            <w:tcW w:w="329" w:type="pct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1D88D87E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8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25E609F4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الجمهورية العربية السورية</w:t>
            </w:r>
          </w:p>
        </w:tc>
        <w:tc>
          <w:tcPr>
            <w:tcW w:w="829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518A79E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6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DE300F0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8A7B4EE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27C20DB0" w14:textId="77777777" w:rsidTr="009D5555">
        <w:trPr>
          <w:cantSplit/>
          <w:jc w:val="center"/>
        </w:trPr>
        <w:tc>
          <w:tcPr>
            <w:tcW w:w="329" w:type="pct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34FDB95F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8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04BD4CB4" w14:textId="77777777" w:rsidR="0051446A" w:rsidRPr="004128E9" w:rsidRDefault="0051446A" w:rsidP="004128E9">
            <w:pPr>
              <w:keepNext/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اليمن</w:t>
            </w:r>
          </w:p>
        </w:tc>
        <w:tc>
          <w:tcPr>
            <w:tcW w:w="829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6D344B09" w14:textId="77777777" w:rsidR="0051446A" w:rsidRPr="004128E9" w:rsidRDefault="0051446A" w:rsidP="004128E9">
            <w:pPr>
              <w:keepNext/>
              <w:tabs>
                <w:tab w:val="left" w:pos="489"/>
                <w:tab w:val="center" w:pos="604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76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A2F9A93" w14:textId="77777777" w:rsidR="0051446A" w:rsidRPr="004128E9" w:rsidRDefault="0051446A" w:rsidP="004128E9">
            <w:pPr>
              <w:keepNext/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F49A815" w14:textId="77777777" w:rsidR="0051446A" w:rsidRPr="004128E9" w:rsidRDefault="0051446A" w:rsidP="004128E9">
            <w:pPr>
              <w:keepNext/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0C7321C7" w14:textId="77777777" w:rsidTr="009D5555">
        <w:trPr>
          <w:cantSplit/>
          <w:jc w:val="center"/>
        </w:trPr>
        <w:tc>
          <w:tcPr>
            <w:tcW w:w="329" w:type="pct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5A93ED88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4671" w:type="pct"/>
            <w:gridSpan w:val="6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CC2E5"/>
            <w:hideMark/>
          </w:tcPr>
          <w:p w14:paraId="780C5704" w14:textId="56293245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>متوسط الدخل من الشريحة الدنيا (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lang w:val="es-ES" w:bidi="ar-EG"/>
              </w:rPr>
              <w:t>996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  <w:t xml:space="preserve"> دولاراً أمريكياً – 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lang w:val="es-ES" w:bidi="ar-EG"/>
              </w:rPr>
              <w:t>3</w:t>
            </w:r>
            <w:r w:rsidR="0061386C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lang w:val="es-ES" w:bidi="ar-EG"/>
              </w:rPr>
              <w:t xml:space="preserve"> 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lang w:val="es-ES" w:bidi="ar-EG"/>
              </w:rPr>
              <w:t>895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  <w:t xml:space="preserve"> دولاراً أمريكياً</w:t>
            </w:r>
            <w:r w:rsidRPr="004128E9">
              <w:rPr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>)</w:t>
            </w:r>
          </w:p>
        </w:tc>
      </w:tr>
      <w:tr w:rsidR="0051446A" w:rsidRPr="004128E9" w14:paraId="591CC8A2" w14:textId="77777777" w:rsidTr="009D5555">
        <w:trPr>
          <w:cantSplit/>
          <w:jc w:val="center"/>
        </w:trPr>
        <w:tc>
          <w:tcPr>
            <w:tcW w:w="329" w:type="pct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37E3835E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8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2E339034" w14:textId="77777777" w:rsidR="0051446A" w:rsidRPr="004128E9" w:rsidRDefault="0051446A" w:rsidP="004128E9">
            <w:pPr>
              <w:keepNext/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جيبوتي</w:t>
            </w:r>
          </w:p>
        </w:tc>
        <w:tc>
          <w:tcPr>
            <w:tcW w:w="829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0B2FF9AE" w14:textId="77777777" w:rsidR="0051446A" w:rsidRPr="004128E9" w:rsidRDefault="0051446A" w:rsidP="004128E9">
            <w:pPr>
              <w:keepNext/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76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A8A3312" w14:textId="77777777" w:rsidR="0051446A" w:rsidRPr="004128E9" w:rsidRDefault="0051446A" w:rsidP="004128E9">
            <w:pPr>
              <w:keepNext/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2D60F7C" w14:textId="77777777" w:rsidR="0051446A" w:rsidRPr="004128E9" w:rsidRDefault="0051446A" w:rsidP="004128E9">
            <w:pPr>
              <w:keepNext/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7E11FD40" w14:textId="77777777" w:rsidTr="009D5555">
        <w:trPr>
          <w:cantSplit/>
          <w:jc w:val="center"/>
        </w:trPr>
        <w:tc>
          <w:tcPr>
            <w:tcW w:w="329" w:type="pct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4049DEB8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8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6CF219F3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مصر</w:t>
            </w:r>
          </w:p>
        </w:tc>
        <w:tc>
          <w:tcPr>
            <w:tcW w:w="829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EDA68B4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6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BEF8ABF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FAA948E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4669CB48" w14:textId="77777777" w:rsidTr="009D5555">
        <w:trPr>
          <w:cantSplit/>
          <w:jc w:val="center"/>
        </w:trPr>
        <w:tc>
          <w:tcPr>
            <w:tcW w:w="329" w:type="pct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132D6F39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8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511091A2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موريتانيا</w:t>
            </w:r>
          </w:p>
        </w:tc>
        <w:tc>
          <w:tcPr>
            <w:tcW w:w="829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03AFC8F9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76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9BDB920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E73AABC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0E5D6A06" w14:textId="77777777" w:rsidTr="009D5555">
        <w:trPr>
          <w:cantSplit/>
          <w:jc w:val="center"/>
        </w:trPr>
        <w:tc>
          <w:tcPr>
            <w:tcW w:w="329" w:type="pct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63A872F4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8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504EE6C3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المغرب</w:t>
            </w:r>
          </w:p>
        </w:tc>
        <w:tc>
          <w:tcPr>
            <w:tcW w:w="829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DF7A4CC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6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07A1DC6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7D4EB8E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5EB1B4B5" w14:textId="77777777" w:rsidTr="009D5555">
        <w:trPr>
          <w:cantSplit/>
          <w:jc w:val="center"/>
        </w:trPr>
        <w:tc>
          <w:tcPr>
            <w:tcW w:w="329" w:type="pct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30B92DF0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8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4B242E26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السودان</w:t>
            </w:r>
          </w:p>
        </w:tc>
        <w:tc>
          <w:tcPr>
            <w:tcW w:w="829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460B391A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76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79A775B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BE1C0E4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63930BC9" w14:textId="77777777" w:rsidTr="009D5555">
        <w:trPr>
          <w:cantSplit/>
          <w:jc w:val="center"/>
        </w:trPr>
        <w:tc>
          <w:tcPr>
            <w:tcW w:w="329" w:type="pct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626E6156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8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3F991B6D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تونس</w:t>
            </w:r>
          </w:p>
        </w:tc>
        <w:tc>
          <w:tcPr>
            <w:tcW w:w="829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FBDEFC0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6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4A379B5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E80F064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1237456F" w14:textId="77777777" w:rsidTr="009D5555">
        <w:trPr>
          <w:cantSplit/>
          <w:jc w:val="center"/>
        </w:trPr>
        <w:tc>
          <w:tcPr>
            <w:tcW w:w="329" w:type="pct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1B3807BF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4671" w:type="pct"/>
            <w:gridSpan w:val="6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CC2E5"/>
            <w:hideMark/>
          </w:tcPr>
          <w:p w14:paraId="4F8DE92D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 xml:space="preserve">متوسط الدخل من الشريحة العليا </w:t>
            </w:r>
            <w:r w:rsidRPr="004128E9">
              <w:rPr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>(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lang w:val="es-ES" w:bidi="ar-EG"/>
              </w:rPr>
              <w:t>3896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val="es-ES" w:bidi="ar-EG"/>
              </w:rPr>
              <w:t xml:space="preserve"> 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  <w:t xml:space="preserve">دولاراً أمريكياً – 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lang w:val="es-ES" w:bidi="ar-EG"/>
              </w:rPr>
              <w:t>12 055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val="es-ES" w:bidi="ar-EG"/>
              </w:rPr>
              <w:t xml:space="preserve"> 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  <w:t>دولاراً أمريكياً</w:t>
            </w:r>
            <w:r w:rsidRPr="004128E9">
              <w:rPr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>)</w:t>
            </w:r>
          </w:p>
        </w:tc>
      </w:tr>
      <w:tr w:rsidR="0051446A" w:rsidRPr="004128E9" w14:paraId="451BA2DE" w14:textId="77777777" w:rsidTr="009D5555">
        <w:trPr>
          <w:cantSplit/>
          <w:jc w:val="center"/>
        </w:trPr>
        <w:tc>
          <w:tcPr>
            <w:tcW w:w="329" w:type="pct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6D6F5DE2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8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64718788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الجزائر</w:t>
            </w:r>
          </w:p>
        </w:tc>
        <w:tc>
          <w:tcPr>
            <w:tcW w:w="829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26963EA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6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02AFD58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C460432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564FAF8C" w14:textId="77777777" w:rsidTr="009D5555">
        <w:trPr>
          <w:cantSplit/>
          <w:jc w:val="center"/>
        </w:trPr>
        <w:tc>
          <w:tcPr>
            <w:tcW w:w="329" w:type="pct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5043FB09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8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5B0260AF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العراق</w:t>
            </w:r>
          </w:p>
        </w:tc>
        <w:tc>
          <w:tcPr>
            <w:tcW w:w="829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544004E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6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CCC64F0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849124B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4F8E8134" w14:textId="77777777" w:rsidTr="009D5555">
        <w:trPr>
          <w:cantSplit/>
          <w:jc w:val="center"/>
        </w:trPr>
        <w:tc>
          <w:tcPr>
            <w:tcW w:w="329" w:type="pct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4A0E61B4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8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24C71A0C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الأردن</w:t>
            </w:r>
          </w:p>
        </w:tc>
        <w:tc>
          <w:tcPr>
            <w:tcW w:w="829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53F082B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6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E2909E0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76CAF50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3445E9BB" w14:textId="77777777" w:rsidTr="009D5555">
        <w:trPr>
          <w:cantSplit/>
          <w:jc w:val="center"/>
        </w:trPr>
        <w:tc>
          <w:tcPr>
            <w:tcW w:w="329" w:type="pct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28FF8C5F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8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6EB8E23D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لبنان</w:t>
            </w:r>
          </w:p>
        </w:tc>
        <w:tc>
          <w:tcPr>
            <w:tcW w:w="829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5CC342C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6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5FA591F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039CBA3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3F83956E" w14:textId="77777777" w:rsidTr="009D5555">
        <w:trPr>
          <w:cantSplit/>
          <w:jc w:val="center"/>
        </w:trPr>
        <w:tc>
          <w:tcPr>
            <w:tcW w:w="329" w:type="pct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792489A4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8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09C14933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ليبيا</w:t>
            </w:r>
          </w:p>
        </w:tc>
        <w:tc>
          <w:tcPr>
            <w:tcW w:w="829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721DD4D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6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933C085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16D7738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3B8A6DF6" w14:textId="77777777" w:rsidTr="009D5555">
        <w:trPr>
          <w:cantSplit/>
          <w:jc w:val="center"/>
        </w:trPr>
        <w:tc>
          <w:tcPr>
            <w:tcW w:w="329" w:type="pct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360880FE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4671" w:type="pct"/>
            <w:gridSpan w:val="6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CC2E5"/>
            <w:hideMark/>
          </w:tcPr>
          <w:p w14:paraId="7F49568D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  <w:t>مرتفع الدخل (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lang w:val="es-ES" w:bidi="ar-EG"/>
              </w:rPr>
              <w:t>12 056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val="es-ES" w:bidi="ar-EG"/>
              </w:rPr>
              <w:t xml:space="preserve"> 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  <w:t>دولاراً أمريكياً فما فوق</w:t>
            </w:r>
            <w:r w:rsidRPr="004128E9">
              <w:rPr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>)</w:t>
            </w:r>
          </w:p>
        </w:tc>
      </w:tr>
      <w:tr w:rsidR="0051446A" w:rsidRPr="004128E9" w14:paraId="679FCAC2" w14:textId="77777777" w:rsidTr="009D5555">
        <w:trPr>
          <w:cantSplit/>
          <w:jc w:val="center"/>
        </w:trPr>
        <w:tc>
          <w:tcPr>
            <w:tcW w:w="329" w:type="pct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48A95141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8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229F111E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البحرين</w:t>
            </w:r>
          </w:p>
        </w:tc>
        <w:tc>
          <w:tcPr>
            <w:tcW w:w="829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B6071F5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6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4E009779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7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7BFE423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79749CDB" w14:textId="77777777" w:rsidTr="009D5555">
        <w:trPr>
          <w:cantSplit/>
          <w:jc w:val="center"/>
        </w:trPr>
        <w:tc>
          <w:tcPr>
            <w:tcW w:w="329" w:type="pct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78326F95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8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41EF91AD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الكويت</w:t>
            </w:r>
          </w:p>
        </w:tc>
        <w:tc>
          <w:tcPr>
            <w:tcW w:w="829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EB47F14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6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D7BE4F5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50B3171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0E9D913F" w14:textId="77777777" w:rsidTr="009D5555">
        <w:trPr>
          <w:cantSplit/>
          <w:jc w:val="center"/>
        </w:trPr>
        <w:tc>
          <w:tcPr>
            <w:tcW w:w="329" w:type="pct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09B2717A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8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1DB808CC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hint="cs"/>
                <w:color w:val="1F4E79" w:themeColor="accent1" w:themeShade="80"/>
                <w:position w:val="2"/>
                <w:sz w:val="18"/>
                <w:szCs w:val="18"/>
                <w:rtl/>
              </w:rPr>
              <w:t>عُمان</w:t>
            </w:r>
          </w:p>
        </w:tc>
        <w:tc>
          <w:tcPr>
            <w:tcW w:w="829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8364BC8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6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606110C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1C8C797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3D7AD0CA" w14:textId="77777777" w:rsidTr="009D5555">
        <w:trPr>
          <w:cantSplit/>
          <w:jc w:val="center"/>
        </w:trPr>
        <w:tc>
          <w:tcPr>
            <w:tcW w:w="329" w:type="pct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4DD9E9DE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8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3BEDBB2C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قطر</w:t>
            </w:r>
          </w:p>
        </w:tc>
        <w:tc>
          <w:tcPr>
            <w:tcW w:w="829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A325270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6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7916927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07BEE89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131F00B9" w14:textId="77777777" w:rsidTr="009D5555">
        <w:trPr>
          <w:cantSplit/>
          <w:jc w:val="center"/>
        </w:trPr>
        <w:tc>
          <w:tcPr>
            <w:tcW w:w="329" w:type="pct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2BA8B91D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8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02D25E50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المملكة العربية السعودية</w:t>
            </w:r>
          </w:p>
        </w:tc>
        <w:tc>
          <w:tcPr>
            <w:tcW w:w="829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B78CF32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6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4B18A7B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A1A6EF1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3A971EDD" w14:textId="77777777" w:rsidTr="009D5555">
        <w:trPr>
          <w:cantSplit/>
          <w:jc w:val="center"/>
        </w:trPr>
        <w:tc>
          <w:tcPr>
            <w:tcW w:w="329" w:type="pct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276B85A3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8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62F27C2E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الإمارات العربية المتحدة</w:t>
            </w:r>
          </w:p>
        </w:tc>
        <w:tc>
          <w:tcPr>
            <w:tcW w:w="829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B92D2DF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6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AB0668B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C5A9871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3E30E807" w14:textId="77777777" w:rsidTr="009D5555">
        <w:trPr>
          <w:cantSplit/>
          <w:trHeight w:val="45"/>
          <w:jc w:val="center"/>
        </w:trPr>
        <w:tc>
          <w:tcPr>
            <w:tcW w:w="5000" w:type="pct"/>
            <w:gridSpan w:val="7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  <w:textDirection w:val="btLr"/>
          </w:tcPr>
          <w:p w14:paraId="5287C8D8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25309A08" w14:textId="77777777" w:rsidTr="009D5555">
        <w:trPr>
          <w:cantSplit/>
          <w:jc w:val="center"/>
        </w:trPr>
        <w:tc>
          <w:tcPr>
            <w:tcW w:w="329" w:type="pct"/>
            <w:vMerge w:val="restart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CC2E5"/>
            <w:textDirection w:val="btLr"/>
            <w:vAlign w:val="center"/>
            <w:hideMark/>
          </w:tcPr>
          <w:p w14:paraId="75421B0C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ind w:left="113"/>
              <w:jc w:val="left"/>
              <w:textAlignment w:val="baseline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  <w:r w:rsidRPr="004128E9"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  <w:rtl/>
              </w:rPr>
              <w:t>آسيا والمحيط الهادئ</w:t>
            </w:r>
          </w:p>
        </w:tc>
        <w:tc>
          <w:tcPr>
            <w:tcW w:w="4671" w:type="pct"/>
            <w:gridSpan w:val="6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CC2E5"/>
            <w:hideMark/>
          </w:tcPr>
          <w:p w14:paraId="041498A5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  <w:t>منخفض الدخل (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lang w:val="es-ES" w:bidi="ar-EG"/>
              </w:rPr>
              <w:t>995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  <w:t xml:space="preserve"> دولاراً أمريكياً أو أقل)</w:t>
            </w:r>
          </w:p>
        </w:tc>
      </w:tr>
      <w:tr w:rsidR="0051446A" w:rsidRPr="004128E9" w14:paraId="7441E816" w14:textId="77777777" w:rsidTr="009D5555">
        <w:trPr>
          <w:cantSplit/>
          <w:jc w:val="center"/>
        </w:trPr>
        <w:tc>
          <w:tcPr>
            <w:tcW w:w="329" w:type="pct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5491DF33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8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7B2C8D80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أفغانستان</w:t>
            </w:r>
          </w:p>
        </w:tc>
        <w:tc>
          <w:tcPr>
            <w:tcW w:w="829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773D6FDE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76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AF987F8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21E1F35C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</w:tr>
      <w:tr w:rsidR="0051446A" w:rsidRPr="004128E9" w14:paraId="42B24BA0" w14:textId="77777777" w:rsidTr="009D5555">
        <w:trPr>
          <w:cantSplit/>
          <w:jc w:val="center"/>
        </w:trPr>
        <w:tc>
          <w:tcPr>
            <w:tcW w:w="329" w:type="pct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1F7181C4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8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608BF3B9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جمهورية كوريا الشعبية الديمقراطية</w:t>
            </w:r>
          </w:p>
        </w:tc>
        <w:tc>
          <w:tcPr>
            <w:tcW w:w="829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411F0E5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6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F538896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2ABC505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4F3A3985" w14:textId="77777777" w:rsidTr="009D5555">
        <w:trPr>
          <w:cantSplit/>
          <w:jc w:val="center"/>
        </w:trPr>
        <w:tc>
          <w:tcPr>
            <w:tcW w:w="329" w:type="pct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4D0C07E0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8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6196F28A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جمهورية نيبال</w:t>
            </w:r>
          </w:p>
        </w:tc>
        <w:tc>
          <w:tcPr>
            <w:tcW w:w="829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76E393FC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76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3B1346B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1034A8BE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</w:tr>
      <w:tr w:rsidR="0051446A" w:rsidRPr="004128E9" w14:paraId="7DCD3FAF" w14:textId="77777777" w:rsidTr="009D5555">
        <w:trPr>
          <w:cantSplit/>
          <w:jc w:val="center"/>
        </w:trPr>
        <w:tc>
          <w:tcPr>
            <w:tcW w:w="329" w:type="pct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07BD7B83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4671" w:type="pct"/>
            <w:gridSpan w:val="6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CC2E5"/>
            <w:hideMark/>
          </w:tcPr>
          <w:p w14:paraId="0B37FC0D" w14:textId="4FABE798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>متوسط الدخل من الشريحة الدنيا (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lang w:val="es-ES" w:bidi="ar-EG"/>
              </w:rPr>
              <w:t>996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  <w:t xml:space="preserve"> دولاراً أمريكياً – 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lang w:val="es-ES" w:bidi="ar-EG"/>
              </w:rPr>
              <w:t>3</w:t>
            </w:r>
            <w:r w:rsidR="0061386C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lang w:bidi="ar-EG"/>
              </w:rPr>
              <w:t xml:space="preserve"> 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lang w:val="es-ES" w:bidi="ar-EG"/>
              </w:rPr>
              <w:t>895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  <w:t xml:space="preserve"> دولاراً أمريكياً</w:t>
            </w:r>
            <w:r w:rsidRPr="004128E9">
              <w:rPr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>)</w:t>
            </w:r>
          </w:p>
        </w:tc>
      </w:tr>
      <w:tr w:rsidR="0051446A" w:rsidRPr="004128E9" w14:paraId="7DFE29C3" w14:textId="77777777" w:rsidTr="009D5555">
        <w:trPr>
          <w:cantSplit/>
          <w:jc w:val="center"/>
        </w:trPr>
        <w:tc>
          <w:tcPr>
            <w:tcW w:w="329" w:type="pct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461108EC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8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16901264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proofErr w:type="spellStart"/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بنغلاد</w:t>
            </w:r>
            <w:proofErr w:type="spellEnd"/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  <w:lang w:bidi="ar-EG"/>
              </w:rPr>
              <w:t>ي</w:t>
            </w: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ش</w:t>
            </w:r>
          </w:p>
        </w:tc>
        <w:tc>
          <w:tcPr>
            <w:tcW w:w="829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301E32D6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76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191118A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55A8DCA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59F544C9" w14:textId="77777777" w:rsidTr="009D5555">
        <w:trPr>
          <w:cantSplit/>
          <w:jc w:val="center"/>
        </w:trPr>
        <w:tc>
          <w:tcPr>
            <w:tcW w:w="329" w:type="pct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1A952490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8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66A87290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بوتـان</w:t>
            </w:r>
          </w:p>
        </w:tc>
        <w:tc>
          <w:tcPr>
            <w:tcW w:w="829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673FFEBD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76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D1C7F3D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694A142F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</w:tr>
      <w:tr w:rsidR="0051446A" w:rsidRPr="004128E9" w14:paraId="39BB608E" w14:textId="77777777" w:rsidTr="009D5555">
        <w:trPr>
          <w:cantSplit/>
          <w:jc w:val="center"/>
        </w:trPr>
        <w:tc>
          <w:tcPr>
            <w:tcW w:w="329" w:type="pct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315CBA92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8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4D6E4DED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كمبوديا</w:t>
            </w:r>
          </w:p>
        </w:tc>
        <w:tc>
          <w:tcPr>
            <w:tcW w:w="829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1BB0639A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76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8E9D101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D03E6D6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73414434" w14:textId="77777777" w:rsidTr="009D5555">
        <w:trPr>
          <w:cantSplit/>
          <w:jc w:val="center"/>
        </w:trPr>
        <w:tc>
          <w:tcPr>
            <w:tcW w:w="329" w:type="pct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647405FE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8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5216DC61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الهند</w:t>
            </w:r>
          </w:p>
        </w:tc>
        <w:tc>
          <w:tcPr>
            <w:tcW w:w="829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2115FC9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6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F948718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00FA533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30769B3A" w14:textId="77777777" w:rsidTr="009D5555">
        <w:trPr>
          <w:cantSplit/>
          <w:jc w:val="center"/>
        </w:trPr>
        <w:tc>
          <w:tcPr>
            <w:tcW w:w="329" w:type="pct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29E28551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8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72213071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إندونيسيا</w:t>
            </w:r>
          </w:p>
        </w:tc>
        <w:tc>
          <w:tcPr>
            <w:tcW w:w="829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E4C4BD8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6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00693C8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760324E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37323D35" w14:textId="77777777" w:rsidTr="009D5555">
        <w:trPr>
          <w:cantSplit/>
          <w:jc w:val="center"/>
        </w:trPr>
        <w:tc>
          <w:tcPr>
            <w:tcW w:w="329" w:type="pct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512DBF16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8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63087F9D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كيريباتي</w:t>
            </w:r>
          </w:p>
        </w:tc>
        <w:tc>
          <w:tcPr>
            <w:tcW w:w="829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581494F5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76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28A35C90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7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E22C6D3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2F183F56" w14:textId="77777777" w:rsidTr="009D5555">
        <w:trPr>
          <w:cantSplit/>
          <w:jc w:val="center"/>
        </w:trPr>
        <w:tc>
          <w:tcPr>
            <w:tcW w:w="329" w:type="pct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1D62E8B5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8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7686220C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جمهورية لاو الديمقراطية الشعبية</w:t>
            </w:r>
          </w:p>
        </w:tc>
        <w:tc>
          <w:tcPr>
            <w:tcW w:w="829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12D50C57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76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2472154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4DD63E13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</w:tr>
      <w:tr w:rsidR="0051446A" w:rsidRPr="004128E9" w14:paraId="2525E044" w14:textId="77777777" w:rsidTr="009D5555">
        <w:trPr>
          <w:cantSplit/>
          <w:jc w:val="center"/>
        </w:trPr>
        <w:tc>
          <w:tcPr>
            <w:tcW w:w="329" w:type="pct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50429750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8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25B3C66F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ميكرونيزيا</w:t>
            </w:r>
          </w:p>
        </w:tc>
        <w:tc>
          <w:tcPr>
            <w:tcW w:w="829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CD05927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6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5FF91C49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7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2BF04BE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782EFE13" w14:textId="77777777" w:rsidTr="009D5555">
        <w:trPr>
          <w:cantSplit/>
          <w:jc w:val="center"/>
        </w:trPr>
        <w:tc>
          <w:tcPr>
            <w:tcW w:w="329" w:type="pct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39195244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8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1B75D212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منغوليا</w:t>
            </w:r>
          </w:p>
        </w:tc>
        <w:tc>
          <w:tcPr>
            <w:tcW w:w="829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208CE70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6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6E4669E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3341A3A0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</w:tr>
      <w:tr w:rsidR="0051446A" w:rsidRPr="004128E9" w14:paraId="02F75E8B" w14:textId="77777777" w:rsidTr="009D5555">
        <w:trPr>
          <w:cantSplit/>
          <w:jc w:val="center"/>
        </w:trPr>
        <w:tc>
          <w:tcPr>
            <w:tcW w:w="329" w:type="pct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3DD60DA6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8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57D65EC3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ميانمار</w:t>
            </w:r>
          </w:p>
        </w:tc>
        <w:tc>
          <w:tcPr>
            <w:tcW w:w="829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55FE474A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76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701C3AB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9BC2C2C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11D80056" w14:textId="77777777" w:rsidTr="009D5555">
        <w:trPr>
          <w:cantSplit/>
          <w:jc w:val="center"/>
        </w:trPr>
        <w:tc>
          <w:tcPr>
            <w:tcW w:w="329" w:type="pct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66F2A3B4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8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057F2CDA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باكستان</w:t>
            </w:r>
          </w:p>
        </w:tc>
        <w:tc>
          <w:tcPr>
            <w:tcW w:w="829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AE8665B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6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0ABB5FB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6714104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49DCAEAC" w14:textId="77777777" w:rsidTr="009D5555">
        <w:trPr>
          <w:cantSplit/>
          <w:jc w:val="center"/>
        </w:trPr>
        <w:tc>
          <w:tcPr>
            <w:tcW w:w="329" w:type="pct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26919A77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8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3ADF9C0D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بابوا غينيا الجديدة</w:t>
            </w:r>
          </w:p>
        </w:tc>
        <w:tc>
          <w:tcPr>
            <w:tcW w:w="829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F7269E1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6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53549755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7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F3E735D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74C96FA4" w14:textId="77777777" w:rsidTr="009D5555">
        <w:trPr>
          <w:cantSplit/>
          <w:jc w:val="center"/>
        </w:trPr>
        <w:tc>
          <w:tcPr>
            <w:tcW w:w="329" w:type="pct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3225C7F0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8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6E7418A7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الفلبين</w:t>
            </w:r>
          </w:p>
        </w:tc>
        <w:tc>
          <w:tcPr>
            <w:tcW w:w="829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6E2B008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6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1881C5D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DB50690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03CC7821" w14:textId="77777777" w:rsidTr="009D5555">
        <w:trPr>
          <w:cantSplit/>
          <w:jc w:val="center"/>
        </w:trPr>
        <w:tc>
          <w:tcPr>
            <w:tcW w:w="329" w:type="pct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6ECCE2A8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8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45203F71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جزر سليمان</w:t>
            </w:r>
          </w:p>
        </w:tc>
        <w:tc>
          <w:tcPr>
            <w:tcW w:w="829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012EA7FF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76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75EFA239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7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52F5494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46AE7239" w14:textId="77777777" w:rsidTr="009D5555">
        <w:trPr>
          <w:cantSplit/>
          <w:jc w:val="center"/>
        </w:trPr>
        <w:tc>
          <w:tcPr>
            <w:tcW w:w="329" w:type="pct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56292C9B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8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04A10D01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سري لانكا</w:t>
            </w:r>
          </w:p>
        </w:tc>
        <w:tc>
          <w:tcPr>
            <w:tcW w:w="829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17C98E9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6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402E94E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EBD13D3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53B73618" w14:textId="77777777" w:rsidTr="009D5555">
        <w:trPr>
          <w:cantSplit/>
          <w:jc w:val="center"/>
        </w:trPr>
        <w:tc>
          <w:tcPr>
            <w:tcW w:w="329" w:type="pct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2D60D61E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8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7702F577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تيمور-ليشتي</w:t>
            </w:r>
          </w:p>
        </w:tc>
        <w:tc>
          <w:tcPr>
            <w:tcW w:w="829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478FDBC1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76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74EE48F6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7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471FB00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28F03584" w14:textId="77777777" w:rsidTr="009D5555">
        <w:trPr>
          <w:cantSplit/>
          <w:jc w:val="center"/>
        </w:trPr>
        <w:tc>
          <w:tcPr>
            <w:tcW w:w="329" w:type="pct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36A323BE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8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2B9EEE84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فانواتو</w:t>
            </w:r>
          </w:p>
        </w:tc>
        <w:tc>
          <w:tcPr>
            <w:tcW w:w="829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0B31042A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76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72797A4C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7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955BAE8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2451F665" w14:textId="77777777" w:rsidTr="009D5555">
        <w:trPr>
          <w:cantSplit/>
          <w:jc w:val="center"/>
        </w:trPr>
        <w:tc>
          <w:tcPr>
            <w:tcW w:w="329" w:type="pct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2241DDA0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8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53E00057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فيتنام</w:t>
            </w:r>
          </w:p>
        </w:tc>
        <w:tc>
          <w:tcPr>
            <w:tcW w:w="829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379F2CE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6" w:type="pct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864A394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7E416F8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</w:tbl>
    <w:p w14:paraId="42AED056" w14:textId="477B51BA" w:rsidR="001A6A82" w:rsidRDefault="001A6A82" w:rsidP="007114F2">
      <w:pPr>
        <w:rPr>
          <w:sz w:val="18"/>
          <w:szCs w:val="18"/>
        </w:rPr>
      </w:pPr>
    </w:p>
    <w:tbl>
      <w:tblPr>
        <w:tblStyle w:val="TableGrid"/>
        <w:tblpPr w:leftFromText="180" w:rightFromText="180" w:vertAnchor="text" w:tblpY="1"/>
        <w:tblOverlap w:val="never"/>
        <w:bidiVisual/>
        <w:tblW w:w="5000" w:type="pct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none" w:sz="0" w:space="0" w:color="auto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637"/>
        <w:gridCol w:w="4337"/>
        <w:gridCol w:w="1524"/>
        <w:gridCol w:w="1515"/>
        <w:gridCol w:w="1611"/>
      </w:tblGrid>
      <w:tr w:rsidR="0051446A" w:rsidRPr="004128E9" w14:paraId="3439BE88" w14:textId="77777777" w:rsidTr="0051446A">
        <w:trPr>
          <w:cantSplit/>
        </w:trPr>
        <w:tc>
          <w:tcPr>
            <w:tcW w:w="331" w:type="pct"/>
            <w:vMerge w:val="restart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  <w:textDirection w:val="btLr"/>
          </w:tcPr>
          <w:p w14:paraId="435555B6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</w:pPr>
          </w:p>
        </w:tc>
        <w:tc>
          <w:tcPr>
            <w:tcW w:w="4669" w:type="pct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1F4E79" w:themeFill="accent1" w:themeFillShade="80"/>
            <w:vAlign w:val="center"/>
            <w:hideMark/>
          </w:tcPr>
          <w:p w14:paraId="3BC5F44B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lef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>البلدان النامية</w:t>
            </w:r>
          </w:p>
        </w:tc>
      </w:tr>
      <w:tr w:rsidR="0051446A" w:rsidRPr="004128E9" w14:paraId="05A0B481" w14:textId="77777777" w:rsidTr="0051446A">
        <w:trPr>
          <w:cantSplit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264F46B8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1F4E79" w:themeFill="accent1" w:themeFillShade="80"/>
            <w:vAlign w:val="center"/>
            <w:hideMark/>
          </w:tcPr>
          <w:p w14:paraId="4A58B61E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  <w:r w:rsidRPr="004128E9">
              <w:rPr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>البلد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1F4E79" w:themeFill="accent1" w:themeFillShade="80"/>
            <w:hideMark/>
          </w:tcPr>
          <w:p w14:paraId="484F7C5B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position w:val="2"/>
                <w:sz w:val="18"/>
                <w:szCs w:val="18"/>
              </w:rPr>
            </w:pP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>أقل البلدان نمواً</w:t>
            </w:r>
          </w:p>
        </w:tc>
        <w:tc>
          <w:tcPr>
            <w:tcW w:w="78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1F4E79" w:themeFill="accent1" w:themeFillShade="80"/>
            <w:hideMark/>
          </w:tcPr>
          <w:p w14:paraId="2C6298A2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position w:val="2"/>
                <w:sz w:val="18"/>
                <w:szCs w:val="18"/>
              </w:rPr>
            </w:pP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>الدول الجزرية الصغيرة النامية</w:t>
            </w:r>
          </w:p>
        </w:tc>
        <w:tc>
          <w:tcPr>
            <w:tcW w:w="83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1F4E79" w:themeFill="accent1" w:themeFillShade="80"/>
            <w:hideMark/>
          </w:tcPr>
          <w:p w14:paraId="5D865611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position w:val="2"/>
                <w:sz w:val="18"/>
                <w:szCs w:val="18"/>
              </w:rPr>
            </w:pP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>البلدان النامية غير الساحلية</w:t>
            </w:r>
          </w:p>
        </w:tc>
      </w:tr>
      <w:tr w:rsidR="0051446A" w:rsidRPr="004128E9" w14:paraId="27547C4A" w14:textId="77777777" w:rsidTr="0051446A">
        <w:trPr>
          <w:cantSplit/>
        </w:trPr>
        <w:tc>
          <w:tcPr>
            <w:tcW w:w="331" w:type="pct"/>
            <w:vMerge w:val="restart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CC2E5"/>
            <w:textDirection w:val="btLr"/>
            <w:vAlign w:val="center"/>
            <w:hideMark/>
          </w:tcPr>
          <w:p w14:paraId="013962AD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ind w:left="113"/>
              <w:jc w:val="left"/>
              <w:textAlignment w:val="baseline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  <w:r w:rsidRPr="004128E9"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  <w:rtl/>
              </w:rPr>
              <w:t>آسيا والمحيط الهادئ</w:t>
            </w:r>
          </w:p>
        </w:tc>
        <w:tc>
          <w:tcPr>
            <w:tcW w:w="4669" w:type="pct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CC2E5"/>
            <w:hideMark/>
          </w:tcPr>
          <w:p w14:paraId="118B47F7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 xml:space="preserve">متوسط الدخل من الشريحة العليا </w:t>
            </w:r>
            <w:r w:rsidRPr="004128E9">
              <w:rPr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>(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lang w:val="es-ES" w:bidi="ar-EG"/>
              </w:rPr>
              <w:t>3896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val="es-ES" w:bidi="ar-EG"/>
              </w:rPr>
              <w:t xml:space="preserve"> 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  <w:t xml:space="preserve">دولاراً أمريكياً – 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lang w:val="es-ES" w:bidi="ar-EG"/>
              </w:rPr>
              <w:t>12 055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val="es-ES" w:bidi="ar-EG"/>
              </w:rPr>
              <w:t xml:space="preserve"> 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  <w:t>دولاراً أمريكياً</w:t>
            </w:r>
            <w:r w:rsidRPr="004128E9">
              <w:rPr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>)</w:t>
            </w:r>
          </w:p>
        </w:tc>
      </w:tr>
      <w:tr w:rsidR="0051446A" w:rsidRPr="004128E9" w14:paraId="3DF7C976" w14:textId="77777777" w:rsidTr="0051446A">
        <w:trPr>
          <w:cantSplit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6F30F2A4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43D97846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الصين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8E7ECE0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476FFE0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4431E8D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5AAC923A" w14:textId="77777777" w:rsidTr="0051446A">
        <w:trPr>
          <w:cantSplit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65F87D38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08E8C6E2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فيجي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522710A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75577B86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83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82ABD4A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78964C03" w14:textId="77777777" w:rsidTr="0051446A">
        <w:trPr>
          <w:cantSplit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2972ACD0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2F5C7710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جمهورية إيران الإسلامية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9506FF1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DE31CD5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3CD5FEA1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704E5748" w14:textId="77777777" w:rsidTr="0051446A">
        <w:trPr>
          <w:cantSplit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38EF1403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46DF99EC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ماليزيا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B20BC9E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1F0B0A0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9B49896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420359B6" w14:textId="77777777" w:rsidTr="0051446A">
        <w:trPr>
          <w:cantSplit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08775D1C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663BBE61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ملديف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D038CD2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2C3E1840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83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5351F6C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76948236" w14:textId="77777777" w:rsidTr="0051446A">
        <w:trPr>
          <w:cantSplit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15956F0A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20D196E5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جزر مارشال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39694E0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62DA2C5D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83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6E4E791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33B2504E" w14:textId="77777777" w:rsidTr="0051446A">
        <w:trPr>
          <w:cantSplit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3A5437F8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4BF403BA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ناورو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B3FE038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0C89A288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83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72CFB53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6D81A52E" w14:textId="77777777" w:rsidTr="0051446A">
        <w:trPr>
          <w:cantSplit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5ABFA02B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047077AD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ساموا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9ABEA75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034E76B4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83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42C95F4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242B6E4B" w14:textId="77777777" w:rsidTr="0051446A">
        <w:trPr>
          <w:cantSplit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21AACA14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30171830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تايلاند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107C8C0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2AD2307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7257CA3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1DF97E37" w14:textId="77777777" w:rsidTr="0051446A">
        <w:trPr>
          <w:cantSplit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3132F2C9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0A98E410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تونغا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671E187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79E5B5DB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83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C7E8D23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06EAFE14" w14:textId="77777777" w:rsidTr="0051446A">
        <w:trPr>
          <w:cantSplit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076BB942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4AAED212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توفالو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2FBDE61D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78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2331BDC1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83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6495913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36F66828" w14:textId="77777777" w:rsidTr="0051446A">
        <w:trPr>
          <w:cantSplit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00220662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4669" w:type="pct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CC2E5"/>
            <w:hideMark/>
          </w:tcPr>
          <w:p w14:paraId="345B8B29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  <w:t>مرتفع الدخل (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lang w:val="es-ES" w:bidi="ar-EG"/>
              </w:rPr>
              <w:t>12 056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val="es-ES" w:bidi="ar-EG"/>
              </w:rPr>
              <w:t xml:space="preserve"> 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  <w:t>دولاراً أمريكياً فما فوق</w:t>
            </w:r>
            <w:r w:rsidRPr="004128E9">
              <w:rPr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>)</w:t>
            </w:r>
          </w:p>
        </w:tc>
      </w:tr>
      <w:tr w:rsidR="0051446A" w:rsidRPr="004128E9" w14:paraId="4816F107" w14:textId="77777777" w:rsidTr="0051446A">
        <w:trPr>
          <w:cantSplit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26069A9A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6665D824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بروني دار السلام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C21C0E1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5F175D7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7B42ADEA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5B969B63" w14:textId="77777777" w:rsidTr="0051446A">
        <w:trPr>
          <w:cantSplit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33297FAC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5A13B310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جمهورية كوريا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40C954E3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06CA6DC6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1EE1E839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24E7BE8C" w14:textId="77777777" w:rsidTr="0051446A">
        <w:trPr>
          <w:cantSplit/>
        </w:trPr>
        <w:tc>
          <w:tcPr>
            <w:tcW w:w="0" w:type="auto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3BD40626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4FFCA9D5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سنغافورة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B0C3BE7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0F62D97F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1F4E79" w:themeColor="accent1" w:themeShade="80"/>
                <w:position w:val="2"/>
                <w:sz w:val="18"/>
                <w:szCs w:val="18"/>
              </w:rPr>
              <w:t>✓</w:t>
            </w:r>
          </w:p>
        </w:tc>
        <w:tc>
          <w:tcPr>
            <w:tcW w:w="83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E3EA90A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4EF5D8C5" w14:textId="77777777" w:rsidTr="0051446A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  <w:textDirection w:val="btLr"/>
          </w:tcPr>
          <w:p w14:paraId="6985D97F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2F6C69EF" w14:textId="77777777" w:rsidTr="0051446A">
        <w:trPr>
          <w:cantSplit/>
        </w:trPr>
        <w:tc>
          <w:tcPr>
            <w:tcW w:w="331" w:type="pct"/>
            <w:vMerge w:val="restart"/>
            <w:tcBorders>
              <w:top w:val="single" w:sz="12" w:space="0" w:color="FFFFFF" w:themeColor="background1"/>
              <w:left w:val="nil"/>
              <w:right w:val="single" w:sz="12" w:space="0" w:color="FFFFFF" w:themeColor="background1"/>
            </w:tcBorders>
            <w:shd w:val="clear" w:color="auto" w:fill="9CC2E5"/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14:paraId="4889CC2A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ind w:left="113"/>
              <w:jc w:val="left"/>
              <w:textAlignment w:val="baseline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  <w:r w:rsidRPr="004128E9">
              <w:rPr>
                <w:b/>
                <w:bCs/>
                <w:color w:val="1F4E79" w:themeColor="accent1" w:themeShade="80"/>
                <w:position w:val="2"/>
                <w:sz w:val="18"/>
                <w:szCs w:val="18"/>
                <w:rtl/>
              </w:rPr>
              <w:t>أوروبا</w:t>
            </w:r>
          </w:p>
        </w:tc>
        <w:tc>
          <w:tcPr>
            <w:tcW w:w="4669" w:type="pct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CC2E5"/>
            <w:hideMark/>
          </w:tcPr>
          <w:p w14:paraId="696A55DA" w14:textId="5686AC58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 xml:space="preserve">متوسط الدخل من الشريحة العليا </w:t>
            </w:r>
            <w:r w:rsidRPr="004128E9">
              <w:rPr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>(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lang w:val="es-ES" w:bidi="ar-EG"/>
              </w:rPr>
              <w:t>3</w:t>
            </w:r>
            <w:r w:rsidR="0061386C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lang w:val="es-ES" w:bidi="ar-EG"/>
              </w:rPr>
              <w:t xml:space="preserve"> 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lang w:val="es-ES" w:bidi="ar-EG"/>
              </w:rPr>
              <w:t>896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val="es-ES" w:bidi="ar-EG"/>
              </w:rPr>
              <w:t xml:space="preserve"> 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  <w:t xml:space="preserve">دولاراً أمريكياً – 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lang w:val="es-ES" w:bidi="ar-EG"/>
              </w:rPr>
              <w:t>12 055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val="es-ES" w:bidi="ar-EG"/>
              </w:rPr>
              <w:t xml:space="preserve"> 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  <w:t>دولاراً أمريكياً</w:t>
            </w:r>
            <w:r w:rsidRPr="004128E9">
              <w:rPr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>)</w:t>
            </w:r>
          </w:p>
        </w:tc>
      </w:tr>
      <w:tr w:rsidR="0051446A" w:rsidRPr="004128E9" w14:paraId="1280A770" w14:textId="77777777" w:rsidTr="0051446A">
        <w:trPr>
          <w:cantSplit/>
        </w:trPr>
        <w:tc>
          <w:tcPr>
            <w:tcW w:w="0" w:type="auto"/>
            <w:vMerge/>
            <w:tcBorders>
              <w:left w:val="nil"/>
              <w:right w:val="single" w:sz="12" w:space="0" w:color="FFFFFF" w:themeColor="background1"/>
            </w:tcBorders>
            <w:vAlign w:val="center"/>
            <w:hideMark/>
          </w:tcPr>
          <w:p w14:paraId="6D28B237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  <w:hideMark/>
          </w:tcPr>
          <w:p w14:paraId="4D49D141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  <w:r w:rsidRPr="004128E9">
              <w:rPr>
                <w:color w:val="1F4E79" w:themeColor="accent1" w:themeShade="80"/>
                <w:position w:val="2"/>
                <w:sz w:val="18"/>
                <w:szCs w:val="18"/>
                <w:rtl/>
              </w:rPr>
              <w:t>تركيا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3ED8C66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B2FDA1A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5CF085D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  <w:tr w:rsidR="0051446A" w:rsidRPr="004128E9" w14:paraId="63CB1839" w14:textId="77777777" w:rsidTr="0051446A">
        <w:trPr>
          <w:cantSplit/>
        </w:trPr>
        <w:tc>
          <w:tcPr>
            <w:tcW w:w="0" w:type="auto"/>
            <w:vMerge/>
            <w:tcBorders>
              <w:left w:val="nil"/>
              <w:right w:val="single" w:sz="12" w:space="0" w:color="FFFFFF" w:themeColor="background1"/>
            </w:tcBorders>
            <w:vAlign w:val="center"/>
          </w:tcPr>
          <w:p w14:paraId="6CA42A62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4669" w:type="pct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9CC2E5"/>
          </w:tcPr>
          <w:p w14:paraId="70FAE25E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lang w:bidi="ar-EG"/>
              </w:rPr>
            </w:pP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  <w:t>مرتفع الدخل (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lang w:bidi="ar-EG"/>
              </w:rPr>
              <w:t>12 056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  <w:t xml:space="preserve"> دولاراً أمريكياً فما فوق)</w:t>
            </w:r>
          </w:p>
        </w:tc>
      </w:tr>
      <w:tr w:rsidR="0051446A" w:rsidRPr="004128E9" w14:paraId="3917BB7A" w14:textId="77777777" w:rsidTr="0051446A">
        <w:trPr>
          <w:cantSplit/>
        </w:trPr>
        <w:tc>
          <w:tcPr>
            <w:tcW w:w="0" w:type="auto"/>
            <w:vMerge/>
            <w:tcBorders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016D2817" w14:textId="77777777" w:rsidR="0051446A" w:rsidRPr="004128E9" w:rsidRDefault="0051446A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 w:themeColor="background1"/>
                <w:position w:val="2"/>
                <w:sz w:val="18"/>
                <w:szCs w:val="18"/>
              </w:rPr>
            </w:pPr>
          </w:p>
        </w:tc>
        <w:tc>
          <w:tcPr>
            <w:tcW w:w="225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53A7A49D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  <w:rtl/>
              </w:rPr>
            </w:pPr>
            <w:r w:rsidRPr="004128E9">
              <w:rPr>
                <w:rFonts w:hint="cs"/>
                <w:color w:val="1F4E79" w:themeColor="accent1" w:themeShade="80"/>
                <w:position w:val="2"/>
                <w:sz w:val="18"/>
                <w:szCs w:val="18"/>
                <w:rtl/>
              </w:rPr>
              <w:t>إسرائيل</w:t>
            </w:r>
          </w:p>
        </w:tc>
        <w:tc>
          <w:tcPr>
            <w:tcW w:w="79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616305F5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EE87507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EAF6" w:themeFill="accent1" w:themeFillTint="33"/>
          </w:tcPr>
          <w:p w14:paraId="26DE4C09" w14:textId="77777777" w:rsidR="0051446A" w:rsidRPr="004128E9" w:rsidRDefault="0051446A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1F4E79" w:themeColor="accent1" w:themeShade="80"/>
                <w:position w:val="2"/>
                <w:sz w:val="18"/>
                <w:szCs w:val="18"/>
              </w:rPr>
            </w:pPr>
          </w:p>
        </w:tc>
      </w:tr>
    </w:tbl>
    <w:p w14:paraId="7C3E3942" w14:textId="3F39BAE5" w:rsidR="007114F2" w:rsidRPr="00570D47" w:rsidRDefault="007114F2" w:rsidP="007114F2">
      <w:pPr>
        <w:spacing w:before="240"/>
        <w:rPr>
          <w:i/>
          <w:iCs/>
          <w:color w:val="1F4E79"/>
          <w:sz w:val="20"/>
          <w:szCs w:val="20"/>
          <w:lang w:bidi="ar-SY"/>
        </w:rPr>
      </w:pPr>
      <w:r w:rsidRPr="00570D47">
        <w:rPr>
          <w:color w:val="1F4E79"/>
          <w:sz w:val="20"/>
          <w:szCs w:val="20"/>
          <w:rtl/>
          <w:lang w:bidi="ar-SY"/>
        </w:rPr>
        <w:t xml:space="preserve">المصدر: </w:t>
      </w:r>
      <w:r w:rsidR="005754F8">
        <w:rPr>
          <w:rFonts w:hint="cs"/>
          <w:color w:val="1F4E79"/>
          <w:sz w:val="20"/>
          <w:szCs w:val="20"/>
          <w:rtl/>
          <w:lang w:bidi="ar-SY"/>
        </w:rPr>
        <w:t>مقتطف من</w:t>
      </w:r>
      <w:r w:rsidR="00570D47" w:rsidRPr="00570D47">
        <w:rPr>
          <w:rFonts w:hint="cs"/>
          <w:color w:val="1F4E79"/>
          <w:sz w:val="20"/>
          <w:szCs w:val="20"/>
          <w:rtl/>
          <w:lang w:bidi="ar-SY"/>
        </w:rPr>
        <w:t xml:space="preserve"> </w:t>
      </w:r>
      <w:r w:rsidRPr="00570D47">
        <w:rPr>
          <w:color w:val="1F4E79"/>
          <w:sz w:val="20"/>
          <w:szCs w:val="20"/>
          <w:rtl/>
          <w:lang w:bidi="ar-SY"/>
        </w:rPr>
        <w:t xml:space="preserve">تقرير الأمم المتحدة </w:t>
      </w:r>
      <w:r w:rsidRPr="00570D47">
        <w:rPr>
          <w:i/>
          <w:iCs/>
          <w:color w:val="1F4E79"/>
          <w:sz w:val="20"/>
          <w:szCs w:val="20"/>
          <w:rtl/>
          <w:lang w:bidi="ar-SY"/>
        </w:rPr>
        <w:t>"</w:t>
      </w:r>
      <w:r w:rsidRPr="00570D47">
        <w:rPr>
          <w:i/>
          <w:iCs/>
          <w:color w:val="1F4E79"/>
          <w:sz w:val="20"/>
          <w:szCs w:val="20"/>
          <w:rtl/>
          <w:lang w:bidi="ar-EG"/>
        </w:rPr>
        <w:t xml:space="preserve">الحالة والتوقعات الاقتصادية في العالم لعام </w:t>
      </w:r>
      <w:r w:rsidRPr="00570D47">
        <w:rPr>
          <w:i/>
          <w:iCs/>
          <w:color w:val="1F4E79"/>
          <w:sz w:val="20"/>
          <w:szCs w:val="20"/>
          <w:lang w:val="es-ES" w:bidi="ar-EG"/>
        </w:rPr>
        <w:t>2019</w:t>
      </w:r>
      <w:r w:rsidRPr="00570D47">
        <w:rPr>
          <w:i/>
          <w:iCs/>
          <w:color w:val="1F4E79"/>
          <w:sz w:val="20"/>
          <w:szCs w:val="20"/>
          <w:rtl/>
          <w:lang w:bidi="ar-SY"/>
        </w:rPr>
        <w:t>".</w:t>
      </w:r>
    </w:p>
    <w:p w14:paraId="49D46F24" w14:textId="4CFBDEED" w:rsidR="00570D47" w:rsidRDefault="00570D47" w:rsidP="007114F2">
      <w:pPr>
        <w:pStyle w:val="enumlev1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31B34ECA" w14:textId="77777777" w:rsidR="00570D47" w:rsidRPr="00F1797D" w:rsidRDefault="00570D47" w:rsidP="00570D47">
      <w:pPr>
        <w:pStyle w:val="TableNo"/>
        <w:rPr>
          <w:b/>
          <w:bCs/>
          <w:color w:val="1F4E79"/>
          <w:rtl/>
          <w:lang w:bidi="ar-EG"/>
        </w:rPr>
      </w:pPr>
      <w:bookmarkStart w:id="28" w:name="الجدول_2"/>
      <w:r w:rsidRPr="00F1797D">
        <w:rPr>
          <w:b/>
          <w:bCs/>
          <w:color w:val="1F4E79"/>
          <w:rtl/>
          <w:lang w:bidi="ar-EG"/>
        </w:rPr>
        <w:lastRenderedPageBreak/>
        <w:t xml:space="preserve">الجدول </w:t>
      </w:r>
      <w:r w:rsidRPr="00F1797D">
        <w:rPr>
          <w:b/>
          <w:bCs/>
          <w:color w:val="1F4E79"/>
          <w:lang w:bidi="ar-EG"/>
        </w:rPr>
        <w:t>2</w:t>
      </w:r>
    </w:p>
    <w:tbl>
      <w:tblPr>
        <w:tblpPr w:leftFromText="180" w:rightFromText="180" w:vertAnchor="text" w:tblpY="1"/>
        <w:tblOverlap w:val="never"/>
        <w:bidiVisual/>
        <w:tblW w:w="5000" w:type="pct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552"/>
        <w:gridCol w:w="4430"/>
        <w:gridCol w:w="1518"/>
        <w:gridCol w:w="1514"/>
        <w:gridCol w:w="1595"/>
      </w:tblGrid>
      <w:tr w:rsidR="00570D47" w:rsidRPr="004128E9" w14:paraId="664CF61F" w14:textId="77777777" w:rsidTr="00570D47">
        <w:trPr>
          <w:tblHeader/>
        </w:trPr>
        <w:tc>
          <w:tcPr>
            <w:tcW w:w="287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bookmarkEnd w:id="28"/>
          <w:p w14:paraId="46E26E07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i/>
                <w:iCs/>
                <w:color w:val="FFFFFF"/>
                <w:position w:val="2"/>
                <w:sz w:val="18"/>
                <w:szCs w:val="18"/>
                <w:rtl/>
                <w:lang w:eastAsia="en-US"/>
              </w:rPr>
            </w:pPr>
            <w:r w:rsidRPr="004128E9">
              <w:rPr>
                <w:i/>
                <w:iCs/>
                <w:color w:val="FFFFFF"/>
                <w:position w:val="2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4713" w:type="pct"/>
            <w:gridSpan w:val="4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44061"/>
            <w:vAlign w:val="center"/>
            <w:hideMark/>
          </w:tcPr>
          <w:p w14:paraId="77A3E9CB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left"/>
              <w:textAlignment w:val="baseline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b/>
                <w:bCs/>
                <w:color w:val="FFFFFF"/>
                <w:position w:val="2"/>
                <w:sz w:val="18"/>
                <w:szCs w:val="18"/>
                <w:rtl/>
                <w:lang w:eastAsia="en-US"/>
              </w:rPr>
              <w:t>البلدان التي تمر اقتصاداتها بمرحلة انتقالية</w:t>
            </w:r>
          </w:p>
        </w:tc>
      </w:tr>
      <w:tr w:rsidR="00570D47" w:rsidRPr="004128E9" w14:paraId="62BFAB96" w14:textId="77777777" w:rsidTr="00570D47">
        <w:trPr>
          <w:tblHeader/>
        </w:trPr>
        <w:tc>
          <w:tcPr>
            <w:tcW w:w="287" w:type="pct"/>
            <w:tcBorders>
              <w:top w:val="single" w:sz="12" w:space="0" w:color="FFFFFF"/>
              <w:left w:val="single" w:sz="12" w:space="0" w:color="FFFFFF"/>
              <w:bottom w:val="single" w:sz="36" w:space="0" w:color="FFFFFF"/>
              <w:right w:val="single" w:sz="12" w:space="0" w:color="FFFFFF"/>
            </w:tcBorders>
            <w:vAlign w:val="center"/>
          </w:tcPr>
          <w:p w14:paraId="318AFA53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i/>
                <w:i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305" w:type="pct"/>
            <w:tcBorders>
              <w:top w:val="single" w:sz="12" w:space="0" w:color="FFFFFF"/>
              <w:left w:val="single" w:sz="12" w:space="0" w:color="FFFFFF"/>
              <w:bottom w:val="single" w:sz="36" w:space="0" w:color="FFFFFF"/>
              <w:right w:val="single" w:sz="12" w:space="0" w:color="FFFFFF"/>
            </w:tcBorders>
            <w:shd w:val="clear" w:color="auto" w:fill="244061"/>
            <w:vAlign w:val="center"/>
            <w:hideMark/>
          </w:tcPr>
          <w:p w14:paraId="3BB20DAE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b/>
                <w:bCs/>
                <w:color w:val="FFFFFF"/>
                <w:position w:val="2"/>
                <w:sz w:val="18"/>
                <w:szCs w:val="18"/>
                <w:rtl/>
                <w:lang w:eastAsia="en-US"/>
              </w:rPr>
              <w:t>البلد</w:t>
            </w:r>
          </w:p>
        </w:tc>
        <w:tc>
          <w:tcPr>
            <w:tcW w:w="790" w:type="pct"/>
            <w:tcBorders>
              <w:top w:val="single" w:sz="12" w:space="0" w:color="FFFFFF"/>
              <w:left w:val="single" w:sz="12" w:space="0" w:color="FFFFFF"/>
              <w:bottom w:val="single" w:sz="36" w:space="0" w:color="FFFFFF"/>
              <w:right w:val="single" w:sz="12" w:space="0" w:color="FFFFFF"/>
            </w:tcBorders>
            <w:shd w:val="clear" w:color="auto" w:fill="244061"/>
            <w:hideMark/>
          </w:tcPr>
          <w:p w14:paraId="38C3A9A6" w14:textId="77777777" w:rsidR="00570D47" w:rsidRPr="004128E9" w:rsidRDefault="00570D47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position w:val="2"/>
                <w:sz w:val="18"/>
                <w:szCs w:val="18"/>
              </w:rPr>
            </w:pP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>أقل البلدان نمواً</w:t>
            </w:r>
          </w:p>
        </w:tc>
        <w:tc>
          <w:tcPr>
            <w:tcW w:w="788" w:type="pct"/>
            <w:tcBorders>
              <w:top w:val="single" w:sz="12" w:space="0" w:color="FFFFFF"/>
              <w:left w:val="single" w:sz="12" w:space="0" w:color="FFFFFF"/>
              <w:bottom w:val="single" w:sz="36" w:space="0" w:color="FFFFFF"/>
              <w:right w:val="single" w:sz="12" w:space="0" w:color="FFFFFF"/>
            </w:tcBorders>
            <w:shd w:val="clear" w:color="auto" w:fill="244061"/>
            <w:hideMark/>
          </w:tcPr>
          <w:p w14:paraId="45500C30" w14:textId="77777777" w:rsidR="00570D47" w:rsidRPr="004128E9" w:rsidRDefault="00570D47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position w:val="2"/>
                <w:sz w:val="18"/>
                <w:szCs w:val="18"/>
              </w:rPr>
            </w:pP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>الدول الجزرية الصغيرة النامية</w:t>
            </w:r>
          </w:p>
        </w:tc>
        <w:tc>
          <w:tcPr>
            <w:tcW w:w="830" w:type="pct"/>
            <w:tcBorders>
              <w:top w:val="single" w:sz="12" w:space="0" w:color="FFFFFF"/>
              <w:left w:val="single" w:sz="12" w:space="0" w:color="FFFFFF"/>
              <w:bottom w:val="single" w:sz="36" w:space="0" w:color="FFFFFF"/>
              <w:right w:val="single" w:sz="12" w:space="0" w:color="FFFFFF"/>
            </w:tcBorders>
            <w:shd w:val="clear" w:color="auto" w:fill="244061"/>
            <w:hideMark/>
          </w:tcPr>
          <w:p w14:paraId="2AF060D6" w14:textId="77777777" w:rsidR="00570D47" w:rsidRPr="004128E9" w:rsidRDefault="00570D47" w:rsidP="004128E9">
            <w:pPr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position w:val="2"/>
                <w:sz w:val="18"/>
                <w:szCs w:val="18"/>
              </w:rPr>
            </w:pP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>البلدان النامية غير الساحلية</w:t>
            </w:r>
          </w:p>
        </w:tc>
      </w:tr>
      <w:tr w:rsidR="00570D47" w:rsidRPr="004128E9" w14:paraId="627DD714" w14:textId="77777777" w:rsidTr="00570D47">
        <w:trPr>
          <w:cantSplit/>
        </w:trPr>
        <w:tc>
          <w:tcPr>
            <w:tcW w:w="287" w:type="pct"/>
            <w:vMerge w:val="restart"/>
            <w:tcBorders>
              <w:top w:val="single" w:sz="36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95B3D7"/>
            <w:textDirection w:val="btLr"/>
            <w:hideMark/>
          </w:tcPr>
          <w:p w14:paraId="6E267C05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ind w:left="113"/>
              <w:jc w:val="left"/>
              <w:textAlignment w:val="baseline"/>
              <w:rPr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b/>
                <w:bCs/>
                <w:color w:val="244061"/>
                <w:position w:val="2"/>
                <w:sz w:val="18"/>
                <w:szCs w:val="18"/>
                <w:rtl/>
                <w:lang w:eastAsia="en-US"/>
              </w:rPr>
              <w:t>كومنولث الدول المستقلة</w:t>
            </w:r>
          </w:p>
        </w:tc>
        <w:tc>
          <w:tcPr>
            <w:tcW w:w="4713" w:type="pct"/>
            <w:gridSpan w:val="4"/>
            <w:tcBorders>
              <w:top w:val="single" w:sz="36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95B3D7"/>
            <w:hideMark/>
          </w:tcPr>
          <w:p w14:paraId="5570C68C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  <w:t>منخفض الدخل (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lang w:val="es-ES" w:bidi="ar-EG"/>
              </w:rPr>
              <w:t>995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  <w:t xml:space="preserve"> دولاراً أمريكياً أو أقل)</w:t>
            </w:r>
          </w:p>
        </w:tc>
      </w:tr>
      <w:tr w:rsidR="00570D47" w:rsidRPr="004128E9" w14:paraId="0957A5BE" w14:textId="77777777" w:rsidTr="00570D47">
        <w:trPr>
          <w:cantSplit/>
        </w:trPr>
        <w:tc>
          <w:tcPr>
            <w:tcW w:w="0" w:type="auto"/>
            <w:vMerge/>
            <w:tcBorders>
              <w:top w:val="single" w:sz="36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10B0FB87" w14:textId="77777777" w:rsidR="00570D47" w:rsidRPr="004128E9" w:rsidRDefault="00570D47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30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70AE14AD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طاجيكستان</w:t>
            </w:r>
          </w:p>
        </w:tc>
        <w:tc>
          <w:tcPr>
            <w:tcW w:w="79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615C183F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251B1C34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83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1C15BF46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  <w:t>✓</w:t>
            </w:r>
          </w:p>
        </w:tc>
      </w:tr>
      <w:tr w:rsidR="00570D47" w:rsidRPr="004128E9" w14:paraId="499AEF64" w14:textId="77777777" w:rsidTr="00570D47">
        <w:trPr>
          <w:cantSplit/>
        </w:trPr>
        <w:tc>
          <w:tcPr>
            <w:tcW w:w="0" w:type="auto"/>
            <w:vMerge/>
            <w:tcBorders>
              <w:top w:val="single" w:sz="36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027E1E2D" w14:textId="77777777" w:rsidR="00570D47" w:rsidRPr="004128E9" w:rsidRDefault="00570D47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4713" w:type="pct"/>
            <w:gridSpan w:val="4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95B3D7"/>
            <w:hideMark/>
          </w:tcPr>
          <w:p w14:paraId="3B586802" w14:textId="3A7D0B6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left"/>
              <w:textAlignment w:val="baseline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>متوسط الدخل من الشريحة الدنيا (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lang w:val="es-ES" w:bidi="ar-EG"/>
              </w:rPr>
              <w:t>996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  <w:t xml:space="preserve"> دولاراً أمريكياً – 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lang w:val="es-ES" w:bidi="ar-EG"/>
              </w:rPr>
              <w:t>3 895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  <w:t xml:space="preserve"> دولاراً أمريكياً</w:t>
            </w:r>
            <w:r w:rsidRPr="004128E9">
              <w:rPr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>)</w:t>
            </w:r>
          </w:p>
        </w:tc>
      </w:tr>
      <w:tr w:rsidR="00570D47" w:rsidRPr="004128E9" w14:paraId="57A5A262" w14:textId="77777777" w:rsidTr="00570D47">
        <w:trPr>
          <w:cantSplit/>
        </w:trPr>
        <w:tc>
          <w:tcPr>
            <w:tcW w:w="0" w:type="auto"/>
            <w:vMerge/>
            <w:tcBorders>
              <w:top w:val="single" w:sz="36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57DEB7ED" w14:textId="77777777" w:rsidR="00570D47" w:rsidRPr="004128E9" w:rsidRDefault="00570D47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30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1642EED2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قيرغيزستان</w:t>
            </w:r>
          </w:p>
        </w:tc>
        <w:tc>
          <w:tcPr>
            <w:tcW w:w="79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20D09B19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7DDAD962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83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4FD2737F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  <w:t>✓</w:t>
            </w:r>
          </w:p>
        </w:tc>
      </w:tr>
      <w:tr w:rsidR="00570D47" w:rsidRPr="004128E9" w14:paraId="08C36749" w14:textId="77777777" w:rsidTr="00570D47">
        <w:trPr>
          <w:cantSplit/>
        </w:trPr>
        <w:tc>
          <w:tcPr>
            <w:tcW w:w="0" w:type="auto"/>
            <w:vMerge/>
            <w:tcBorders>
              <w:top w:val="single" w:sz="36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08535BE0" w14:textId="77777777" w:rsidR="00570D47" w:rsidRPr="004128E9" w:rsidRDefault="00570D47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30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00F864CA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أوزبكستان</w:t>
            </w:r>
          </w:p>
        </w:tc>
        <w:tc>
          <w:tcPr>
            <w:tcW w:w="79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543F46A3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1A85D055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83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1A960826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  <w:t>✓</w:t>
            </w:r>
          </w:p>
        </w:tc>
      </w:tr>
      <w:tr w:rsidR="00570D47" w:rsidRPr="004128E9" w14:paraId="2126B45E" w14:textId="77777777" w:rsidTr="00570D47">
        <w:trPr>
          <w:cantSplit/>
        </w:trPr>
        <w:tc>
          <w:tcPr>
            <w:tcW w:w="0" w:type="auto"/>
            <w:vMerge/>
            <w:tcBorders>
              <w:top w:val="single" w:sz="36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4B5E07F4" w14:textId="77777777" w:rsidR="00570D47" w:rsidRPr="004128E9" w:rsidRDefault="00570D47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4713" w:type="pct"/>
            <w:gridSpan w:val="4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95B3D7"/>
            <w:hideMark/>
          </w:tcPr>
          <w:p w14:paraId="7163EA76" w14:textId="6A2B3B71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left"/>
              <w:textAlignment w:val="baseline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 xml:space="preserve">متوسط الدخل من الشريحة العليا </w:t>
            </w:r>
            <w:r w:rsidRPr="004128E9">
              <w:rPr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>(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lang w:val="es-ES" w:bidi="ar-EG"/>
              </w:rPr>
              <w:t>3 896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val="es-ES" w:bidi="ar-EG"/>
              </w:rPr>
              <w:t xml:space="preserve"> 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  <w:t xml:space="preserve">دولاراً أمريكياً – 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lang w:val="es-ES" w:bidi="ar-EG"/>
              </w:rPr>
              <w:t>12 055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val="es-ES" w:bidi="ar-EG"/>
              </w:rPr>
              <w:t xml:space="preserve"> 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  <w:t>دولاراً أمريكياً</w:t>
            </w:r>
            <w:r w:rsidRPr="004128E9">
              <w:rPr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>)</w:t>
            </w:r>
          </w:p>
        </w:tc>
      </w:tr>
      <w:tr w:rsidR="00570D47" w:rsidRPr="004128E9" w14:paraId="1ECA3CB5" w14:textId="77777777" w:rsidTr="00570D47">
        <w:trPr>
          <w:cantSplit/>
        </w:trPr>
        <w:tc>
          <w:tcPr>
            <w:tcW w:w="0" w:type="auto"/>
            <w:vMerge/>
            <w:tcBorders>
              <w:top w:val="single" w:sz="36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64E24B98" w14:textId="77777777" w:rsidR="00570D47" w:rsidRPr="004128E9" w:rsidRDefault="00570D47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30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587AF111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أرمينيا</w:t>
            </w:r>
          </w:p>
        </w:tc>
        <w:tc>
          <w:tcPr>
            <w:tcW w:w="79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7F7EF3C3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445A70D5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83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5CA771EB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  <w:t>✓</w:t>
            </w:r>
          </w:p>
        </w:tc>
      </w:tr>
      <w:tr w:rsidR="00570D47" w:rsidRPr="004128E9" w14:paraId="4E275A62" w14:textId="77777777" w:rsidTr="00570D47">
        <w:trPr>
          <w:cantSplit/>
        </w:trPr>
        <w:tc>
          <w:tcPr>
            <w:tcW w:w="0" w:type="auto"/>
            <w:vMerge/>
            <w:tcBorders>
              <w:top w:val="single" w:sz="36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4F87BAA7" w14:textId="77777777" w:rsidR="00570D47" w:rsidRPr="004128E9" w:rsidRDefault="00570D47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30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25107CC6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أذربيجان</w:t>
            </w:r>
          </w:p>
        </w:tc>
        <w:tc>
          <w:tcPr>
            <w:tcW w:w="79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048F852F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10F519F8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83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25F1F3EC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  <w:t>✓</w:t>
            </w:r>
          </w:p>
        </w:tc>
      </w:tr>
      <w:tr w:rsidR="00570D47" w:rsidRPr="004128E9" w14:paraId="12BE4A00" w14:textId="77777777" w:rsidTr="00570D47">
        <w:trPr>
          <w:cantSplit/>
        </w:trPr>
        <w:tc>
          <w:tcPr>
            <w:tcW w:w="0" w:type="auto"/>
            <w:vMerge/>
            <w:tcBorders>
              <w:top w:val="single" w:sz="36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56C33D8A" w14:textId="77777777" w:rsidR="00570D47" w:rsidRPr="004128E9" w:rsidRDefault="00570D47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30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1B1CAC1B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بيلاروس</w:t>
            </w:r>
          </w:p>
        </w:tc>
        <w:tc>
          <w:tcPr>
            <w:tcW w:w="79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36033A89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34E9727C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83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7AD9DB48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</w:tr>
      <w:tr w:rsidR="00570D47" w:rsidRPr="004128E9" w14:paraId="66FF2861" w14:textId="77777777" w:rsidTr="00570D47">
        <w:trPr>
          <w:cantSplit/>
        </w:trPr>
        <w:tc>
          <w:tcPr>
            <w:tcW w:w="0" w:type="auto"/>
            <w:vMerge/>
            <w:tcBorders>
              <w:top w:val="single" w:sz="36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2929AAC2" w14:textId="77777777" w:rsidR="00570D47" w:rsidRPr="004128E9" w:rsidRDefault="00570D47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30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3E889644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كازاخستان</w:t>
            </w:r>
          </w:p>
        </w:tc>
        <w:tc>
          <w:tcPr>
            <w:tcW w:w="79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18F9749D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34FB7092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83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2D1A5A18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  <w:t>✓</w:t>
            </w:r>
          </w:p>
        </w:tc>
      </w:tr>
      <w:tr w:rsidR="00570D47" w:rsidRPr="004128E9" w14:paraId="7FDF1229" w14:textId="77777777" w:rsidTr="00570D47">
        <w:trPr>
          <w:cantSplit/>
        </w:trPr>
        <w:tc>
          <w:tcPr>
            <w:tcW w:w="0" w:type="auto"/>
            <w:vMerge/>
            <w:tcBorders>
              <w:top w:val="single" w:sz="36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65BCED06" w14:textId="77777777" w:rsidR="00570D47" w:rsidRPr="004128E9" w:rsidRDefault="00570D47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30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1BDDEC94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الاتحاد الروسي</w:t>
            </w:r>
          </w:p>
        </w:tc>
        <w:tc>
          <w:tcPr>
            <w:tcW w:w="79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2BC9A4BC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71C19843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83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2AFB259F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</w:tr>
      <w:tr w:rsidR="00570D47" w:rsidRPr="004128E9" w14:paraId="400A6B84" w14:textId="77777777" w:rsidTr="00570D47">
        <w:trPr>
          <w:cantSplit/>
        </w:trPr>
        <w:tc>
          <w:tcPr>
            <w:tcW w:w="0" w:type="auto"/>
            <w:vMerge/>
            <w:tcBorders>
              <w:top w:val="single" w:sz="36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2BC8A116" w14:textId="77777777" w:rsidR="00570D47" w:rsidRPr="004128E9" w:rsidRDefault="00570D47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30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4AD89BF0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تركمانستان</w:t>
            </w:r>
          </w:p>
        </w:tc>
        <w:tc>
          <w:tcPr>
            <w:tcW w:w="79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72E322F2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0EC0992D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83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0DC0FF2F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  <w:t>✓</w:t>
            </w:r>
          </w:p>
        </w:tc>
      </w:tr>
      <w:tr w:rsidR="00570D47" w:rsidRPr="004128E9" w14:paraId="6C73F678" w14:textId="77777777" w:rsidTr="00570D47">
        <w:trPr>
          <w:cantSplit/>
        </w:trPr>
        <w:tc>
          <w:tcPr>
            <w:tcW w:w="287" w:type="pct"/>
            <w:vMerge w:val="restart"/>
            <w:tcBorders>
              <w:top w:val="single" w:sz="36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95B3D7"/>
            <w:textDirection w:val="btLr"/>
            <w:hideMark/>
          </w:tcPr>
          <w:p w14:paraId="6ACB7EB1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ind w:left="113"/>
              <w:jc w:val="left"/>
              <w:textAlignment w:val="baseline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b/>
                <w:bCs/>
                <w:color w:val="244061"/>
                <w:position w:val="2"/>
                <w:sz w:val="18"/>
                <w:szCs w:val="18"/>
                <w:rtl/>
                <w:lang w:eastAsia="en-US"/>
              </w:rPr>
              <w:t>أوروبا</w:t>
            </w:r>
          </w:p>
        </w:tc>
        <w:tc>
          <w:tcPr>
            <w:tcW w:w="4713" w:type="pct"/>
            <w:gridSpan w:val="4"/>
            <w:tcBorders>
              <w:top w:val="single" w:sz="36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95B3D7"/>
            <w:hideMark/>
          </w:tcPr>
          <w:p w14:paraId="1BC8410B" w14:textId="179453C4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left"/>
              <w:textAlignment w:val="baseline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>متوسط الدخل من الشريحة الدنيا (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lang w:val="es-ES" w:bidi="ar-EG"/>
              </w:rPr>
              <w:t>996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  <w:t xml:space="preserve"> دولاراً أمريكياً – 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lang w:val="es-ES" w:bidi="ar-EG"/>
              </w:rPr>
              <w:t>3 895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  <w:t xml:space="preserve"> دولاراً أمريكياً</w:t>
            </w:r>
            <w:r w:rsidRPr="004128E9">
              <w:rPr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>)</w:t>
            </w:r>
          </w:p>
        </w:tc>
      </w:tr>
      <w:tr w:rsidR="00570D47" w:rsidRPr="004128E9" w14:paraId="018718CE" w14:textId="77777777" w:rsidTr="00570D47">
        <w:trPr>
          <w:cantSplit/>
        </w:trPr>
        <w:tc>
          <w:tcPr>
            <w:tcW w:w="0" w:type="auto"/>
            <w:vMerge/>
            <w:tcBorders>
              <w:top w:val="single" w:sz="36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37C351A1" w14:textId="77777777" w:rsidR="00570D47" w:rsidRPr="004128E9" w:rsidRDefault="00570D47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30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5B1F6707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جورجيا</w:t>
            </w:r>
          </w:p>
        </w:tc>
        <w:tc>
          <w:tcPr>
            <w:tcW w:w="79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5EC053B4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13580A44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83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338E9F6E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</w:tr>
      <w:tr w:rsidR="00570D47" w:rsidRPr="004128E9" w14:paraId="4D47F35D" w14:textId="77777777" w:rsidTr="00570D47">
        <w:trPr>
          <w:cantSplit/>
        </w:trPr>
        <w:tc>
          <w:tcPr>
            <w:tcW w:w="0" w:type="auto"/>
            <w:vMerge/>
            <w:tcBorders>
              <w:top w:val="single" w:sz="36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36CF4225" w14:textId="77777777" w:rsidR="00570D47" w:rsidRPr="004128E9" w:rsidRDefault="00570D47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30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48295ED5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مولدوفـا</w:t>
            </w:r>
          </w:p>
        </w:tc>
        <w:tc>
          <w:tcPr>
            <w:tcW w:w="79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7627EB11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7471D545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83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4E0FC010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  <w:t>✓</w:t>
            </w:r>
          </w:p>
        </w:tc>
      </w:tr>
      <w:tr w:rsidR="00570D47" w:rsidRPr="004128E9" w14:paraId="440A9639" w14:textId="77777777" w:rsidTr="00570D47">
        <w:trPr>
          <w:cantSplit/>
        </w:trPr>
        <w:tc>
          <w:tcPr>
            <w:tcW w:w="0" w:type="auto"/>
            <w:vMerge/>
            <w:tcBorders>
              <w:top w:val="single" w:sz="36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5C50108C" w14:textId="77777777" w:rsidR="00570D47" w:rsidRPr="004128E9" w:rsidRDefault="00570D47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30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0697BBEE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أوكرانيا</w:t>
            </w:r>
          </w:p>
        </w:tc>
        <w:tc>
          <w:tcPr>
            <w:tcW w:w="79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0611509D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614E3E85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83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11C169F5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</w:tr>
      <w:tr w:rsidR="00570D47" w:rsidRPr="004128E9" w14:paraId="19AF5341" w14:textId="77777777" w:rsidTr="00570D47">
        <w:trPr>
          <w:cantSplit/>
        </w:trPr>
        <w:tc>
          <w:tcPr>
            <w:tcW w:w="0" w:type="auto"/>
            <w:vMerge/>
            <w:tcBorders>
              <w:top w:val="single" w:sz="36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6531E7B7" w14:textId="77777777" w:rsidR="00570D47" w:rsidRPr="004128E9" w:rsidRDefault="00570D47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4713" w:type="pct"/>
            <w:gridSpan w:val="4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95B3D7"/>
            <w:hideMark/>
          </w:tcPr>
          <w:p w14:paraId="46933D9C" w14:textId="1D8E44A2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left"/>
              <w:textAlignment w:val="baseline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 xml:space="preserve">متوسط الدخل من الشريحة العليا </w:t>
            </w:r>
            <w:r w:rsidRPr="004128E9">
              <w:rPr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>(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lang w:val="es-ES" w:bidi="ar-EG"/>
              </w:rPr>
              <w:t>3</w:t>
            </w:r>
            <w:r w:rsidR="0038146C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lang w:val="es-ES" w:bidi="ar-EG"/>
              </w:rPr>
              <w:t xml:space="preserve"> 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lang w:val="es-ES" w:bidi="ar-EG"/>
              </w:rPr>
              <w:t>896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val="es-ES" w:bidi="ar-EG"/>
              </w:rPr>
              <w:t xml:space="preserve"> 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  <w:t xml:space="preserve">دولاراً أمريكياً – 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lang w:val="es-ES" w:bidi="ar-EG"/>
              </w:rPr>
              <w:t>12 055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val="es-ES" w:bidi="ar-EG"/>
              </w:rPr>
              <w:t xml:space="preserve"> </w:t>
            </w:r>
            <w:r w:rsidRPr="004128E9">
              <w:rPr>
                <w:rFonts w:eastAsia="AGaramondPro-Regular"/>
                <w:b/>
                <w:bCs/>
                <w:color w:val="FFFFFF" w:themeColor="background1"/>
                <w:position w:val="2"/>
                <w:sz w:val="18"/>
                <w:szCs w:val="18"/>
                <w:rtl/>
                <w:lang w:bidi="ar-EG"/>
              </w:rPr>
              <w:t>دولاراً أمريكياً</w:t>
            </w:r>
            <w:r w:rsidRPr="004128E9">
              <w:rPr>
                <w:b/>
                <w:bCs/>
                <w:color w:val="FFFFFF" w:themeColor="background1"/>
                <w:position w:val="2"/>
                <w:sz w:val="18"/>
                <w:szCs w:val="18"/>
                <w:rtl/>
              </w:rPr>
              <w:t>)</w:t>
            </w:r>
          </w:p>
        </w:tc>
      </w:tr>
      <w:tr w:rsidR="00570D47" w:rsidRPr="004128E9" w14:paraId="71464E85" w14:textId="77777777" w:rsidTr="00570D47">
        <w:trPr>
          <w:cantSplit/>
        </w:trPr>
        <w:tc>
          <w:tcPr>
            <w:tcW w:w="0" w:type="auto"/>
            <w:vMerge/>
            <w:tcBorders>
              <w:top w:val="single" w:sz="36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7619A653" w14:textId="77777777" w:rsidR="00570D47" w:rsidRPr="004128E9" w:rsidRDefault="00570D47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30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510EA374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ألبانيا</w:t>
            </w:r>
          </w:p>
        </w:tc>
        <w:tc>
          <w:tcPr>
            <w:tcW w:w="79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39A18929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0517B294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83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792A9295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</w:tr>
      <w:tr w:rsidR="00570D47" w:rsidRPr="004128E9" w14:paraId="3B06C553" w14:textId="77777777" w:rsidTr="00570D47">
        <w:trPr>
          <w:cantSplit/>
        </w:trPr>
        <w:tc>
          <w:tcPr>
            <w:tcW w:w="0" w:type="auto"/>
            <w:vMerge/>
            <w:tcBorders>
              <w:top w:val="single" w:sz="36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313F2FD7" w14:textId="77777777" w:rsidR="00570D47" w:rsidRPr="004128E9" w:rsidRDefault="00570D47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30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601B17C1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244061"/>
                <w:position w:val="2"/>
                <w:sz w:val="18"/>
                <w:szCs w:val="18"/>
                <w:rtl/>
                <w:lang w:eastAsia="en-US" w:bidi="ar-SY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البوسنة والهرسك</w:t>
            </w:r>
          </w:p>
        </w:tc>
        <w:tc>
          <w:tcPr>
            <w:tcW w:w="79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0A6B405A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4F906C20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83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7290E0A3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</w:tr>
      <w:tr w:rsidR="00570D47" w:rsidRPr="004128E9" w14:paraId="4EA039EB" w14:textId="77777777" w:rsidTr="00570D47">
        <w:trPr>
          <w:cantSplit/>
        </w:trPr>
        <w:tc>
          <w:tcPr>
            <w:tcW w:w="0" w:type="auto"/>
            <w:vMerge/>
            <w:tcBorders>
              <w:top w:val="single" w:sz="36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0DCCE197" w14:textId="77777777" w:rsidR="00570D47" w:rsidRPr="004128E9" w:rsidRDefault="00570D47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30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07F70891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الجبل الأسود</w:t>
            </w:r>
          </w:p>
        </w:tc>
        <w:tc>
          <w:tcPr>
            <w:tcW w:w="79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2B106AAF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2FD98468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83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46B95289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</w:tr>
      <w:tr w:rsidR="00570D47" w:rsidRPr="004128E9" w14:paraId="496D67FB" w14:textId="77777777" w:rsidTr="00570D47">
        <w:trPr>
          <w:cantSplit/>
        </w:trPr>
        <w:tc>
          <w:tcPr>
            <w:tcW w:w="0" w:type="auto"/>
            <w:vMerge/>
            <w:tcBorders>
              <w:top w:val="single" w:sz="36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73DAD8A4" w14:textId="77777777" w:rsidR="00570D47" w:rsidRPr="004128E9" w:rsidRDefault="00570D47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30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2DB5F77A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244061"/>
                <w:position w:val="2"/>
                <w:sz w:val="18"/>
                <w:szCs w:val="18"/>
                <w:rtl/>
                <w:lang w:eastAsia="en-US"/>
              </w:rPr>
              <w:t>مقدونيا الشمالية</w:t>
            </w:r>
          </w:p>
        </w:tc>
        <w:tc>
          <w:tcPr>
            <w:tcW w:w="79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38E3CC60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16245C8A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83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0BFECF8F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rFonts w:ascii="Segoe UI Symbol" w:hAnsi="Segoe UI Symbol" w:cs="Segoe UI Symbol"/>
                <w:b/>
                <w:bCs/>
                <w:color w:val="244061"/>
                <w:position w:val="2"/>
                <w:sz w:val="18"/>
                <w:szCs w:val="18"/>
                <w:lang w:eastAsia="en-US"/>
              </w:rPr>
              <w:t>✓</w:t>
            </w:r>
          </w:p>
        </w:tc>
      </w:tr>
      <w:tr w:rsidR="00570D47" w:rsidRPr="004128E9" w14:paraId="60E1BF34" w14:textId="77777777" w:rsidTr="00570D47">
        <w:trPr>
          <w:cantSplit/>
        </w:trPr>
        <w:tc>
          <w:tcPr>
            <w:tcW w:w="0" w:type="auto"/>
            <w:vMerge/>
            <w:tcBorders>
              <w:top w:val="single" w:sz="36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053AE985" w14:textId="77777777" w:rsidR="00570D47" w:rsidRPr="004128E9" w:rsidRDefault="00570D47" w:rsidP="004128E9">
            <w:pPr>
              <w:tabs>
                <w:tab w:val="clear" w:pos="794"/>
              </w:tabs>
              <w:spacing w:before="20" w:after="20" w:line="180" w:lineRule="exact"/>
              <w:jc w:val="left"/>
              <w:rPr>
                <w:b/>
                <w:bCs/>
                <w:color w:val="FFFFFF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230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hideMark/>
          </w:tcPr>
          <w:p w14:paraId="401D44EB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  <w:r w:rsidRPr="004128E9">
              <w:rPr>
                <w:color w:val="444444"/>
                <w:position w:val="2"/>
                <w:sz w:val="18"/>
                <w:szCs w:val="18"/>
                <w:rtl/>
              </w:rPr>
              <w:t>صربيا</w:t>
            </w:r>
          </w:p>
        </w:tc>
        <w:tc>
          <w:tcPr>
            <w:tcW w:w="79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3DE9CEA7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788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4DA9A9FE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  <w:tc>
          <w:tcPr>
            <w:tcW w:w="830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</w:tcPr>
          <w:p w14:paraId="00EB6080" w14:textId="77777777" w:rsidR="00570D47" w:rsidRPr="004128E9" w:rsidRDefault="00570D47" w:rsidP="004128E9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0" w:after="20" w:line="180" w:lineRule="exact"/>
              <w:jc w:val="center"/>
              <w:textAlignment w:val="baseline"/>
              <w:rPr>
                <w:color w:val="244061"/>
                <w:position w:val="2"/>
                <w:sz w:val="18"/>
                <w:szCs w:val="18"/>
                <w:lang w:eastAsia="en-US"/>
              </w:rPr>
            </w:pPr>
          </w:p>
        </w:tc>
      </w:tr>
    </w:tbl>
    <w:p w14:paraId="4F710A47" w14:textId="12A5665A" w:rsidR="00570D47" w:rsidRPr="00570D47" w:rsidRDefault="00570D47" w:rsidP="009D5555">
      <w:pPr>
        <w:pBdr>
          <w:bottom w:val="single" w:sz="12" w:space="1" w:color="auto"/>
        </w:pBdr>
        <w:rPr>
          <w:rFonts w:ascii="Times New Roman" w:hAnsi="Times New Roman" w:cs="Times New Roman"/>
          <w:i/>
          <w:iCs/>
          <w:sz w:val="20"/>
          <w:szCs w:val="20"/>
          <w:rtl/>
          <w:lang w:val="en-GB"/>
        </w:rPr>
      </w:pPr>
      <w:r w:rsidRPr="00570D47">
        <w:rPr>
          <w:color w:val="1F4E79"/>
          <w:sz w:val="20"/>
          <w:szCs w:val="20"/>
          <w:rtl/>
          <w:lang w:bidi="ar-SY"/>
        </w:rPr>
        <w:t>المصدر:</w:t>
      </w:r>
      <w:r>
        <w:rPr>
          <w:rFonts w:hint="cs"/>
          <w:color w:val="1F4E79"/>
          <w:sz w:val="20"/>
          <w:szCs w:val="20"/>
          <w:rtl/>
          <w:lang w:bidi="ar-EG"/>
        </w:rPr>
        <w:t xml:space="preserve"> </w:t>
      </w:r>
      <w:r w:rsidR="005754F8">
        <w:rPr>
          <w:rFonts w:hint="cs"/>
          <w:color w:val="1F4E79"/>
          <w:sz w:val="20"/>
          <w:szCs w:val="20"/>
          <w:rtl/>
          <w:lang w:bidi="ar-EG"/>
        </w:rPr>
        <w:t>مقتطف من</w:t>
      </w:r>
      <w:r w:rsidRPr="00570D47">
        <w:rPr>
          <w:color w:val="1F4E79"/>
          <w:sz w:val="20"/>
          <w:szCs w:val="20"/>
          <w:rtl/>
          <w:lang w:bidi="ar-SY"/>
        </w:rPr>
        <w:t xml:space="preserve"> تقرير الأمم المتحدة </w:t>
      </w:r>
      <w:r w:rsidRPr="00570D47">
        <w:rPr>
          <w:i/>
          <w:iCs/>
          <w:color w:val="1F4E79"/>
          <w:sz w:val="20"/>
          <w:szCs w:val="20"/>
          <w:rtl/>
          <w:lang w:bidi="ar-SY"/>
        </w:rPr>
        <w:t>"</w:t>
      </w:r>
      <w:r w:rsidRPr="00570D47">
        <w:rPr>
          <w:i/>
          <w:iCs/>
          <w:color w:val="1F4E79"/>
          <w:sz w:val="20"/>
          <w:szCs w:val="20"/>
          <w:rtl/>
          <w:lang w:bidi="ar-EG"/>
        </w:rPr>
        <w:t xml:space="preserve">الحالة والتوقعات الاقتصادية في العالم لعام </w:t>
      </w:r>
      <w:r w:rsidRPr="00570D47">
        <w:rPr>
          <w:i/>
          <w:iCs/>
          <w:color w:val="1F4E79"/>
          <w:sz w:val="20"/>
          <w:szCs w:val="20"/>
          <w:lang w:val="es-ES" w:bidi="ar-EG"/>
        </w:rPr>
        <w:t>2019</w:t>
      </w:r>
      <w:r w:rsidRPr="00570D47">
        <w:rPr>
          <w:i/>
          <w:iCs/>
          <w:color w:val="1F4E79"/>
          <w:sz w:val="20"/>
          <w:szCs w:val="20"/>
          <w:rtl/>
          <w:lang w:bidi="ar-SY"/>
        </w:rPr>
        <w:t>".</w:t>
      </w:r>
    </w:p>
    <w:p w14:paraId="75A40DD3" w14:textId="4F019F65" w:rsidR="009D07E1" w:rsidRDefault="009D07E1" w:rsidP="007114F2">
      <w:pPr>
        <w:pStyle w:val="enumlev1"/>
        <w:rPr>
          <w:rtl/>
        </w:rPr>
      </w:pPr>
      <w:r>
        <w:rPr>
          <w:rtl/>
          <w:lang w:bidi="ar-SA"/>
        </w:rPr>
        <w:br w:type="page"/>
      </w:r>
    </w:p>
    <w:p w14:paraId="0C4CC993" w14:textId="11309601" w:rsidR="007114F2" w:rsidRDefault="00FF3607" w:rsidP="00FF3607">
      <w:pPr>
        <w:pStyle w:val="AnnexNo"/>
        <w:rPr>
          <w:rtl/>
        </w:rPr>
      </w:pPr>
      <w:r>
        <w:rPr>
          <w:rFonts w:hint="cs"/>
          <w:rtl/>
        </w:rPr>
        <w:lastRenderedPageBreak/>
        <w:t xml:space="preserve">الملحق </w:t>
      </w:r>
      <w:r>
        <w:t>2</w:t>
      </w:r>
    </w:p>
    <w:p w14:paraId="0FF75ED0" w14:textId="5DF96357" w:rsidR="00FF3607" w:rsidRPr="008C41C4" w:rsidRDefault="005754F8" w:rsidP="00FF3607">
      <w:pPr>
        <w:pStyle w:val="Annextitle"/>
        <w:rPr>
          <w:b w:val="0"/>
          <w:bCs w:val="0"/>
          <w:sz w:val="26"/>
          <w:szCs w:val="26"/>
          <w:rtl/>
        </w:rPr>
      </w:pPr>
      <w:r w:rsidRPr="008C41C4">
        <w:rPr>
          <w:rFonts w:hint="cs"/>
          <w:b w:val="0"/>
          <w:bCs w:val="0"/>
          <w:sz w:val="26"/>
          <w:szCs w:val="26"/>
          <w:rtl/>
        </w:rPr>
        <w:t xml:space="preserve">تعديلات مقترحة </w:t>
      </w:r>
      <w:r w:rsidR="00F1797D" w:rsidRPr="008C41C4">
        <w:rPr>
          <w:rFonts w:hint="cs"/>
          <w:b w:val="0"/>
          <w:bCs w:val="0"/>
          <w:sz w:val="26"/>
          <w:szCs w:val="26"/>
          <w:rtl/>
        </w:rPr>
        <w:t>موحدة</w:t>
      </w:r>
      <w:r w:rsidRPr="008C41C4">
        <w:rPr>
          <w:rFonts w:hint="cs"/>
          <w:b w:val="0"/>
          <w:bCs w:val="0"/>
          <w:sz w:val="26"/>
          <w:szCs w:val="26"/>
          <w:rtl/>
        </w:rPr>
        <w:t xml:space="preserve"> على القرار 1299</w:t>
      </w:r>
    </w:p>
    <w:p w14:paraId="1BD2A29F" w14:textId="1AB0B2C3" w:rsidR="00FF3607" w:rsidRPr="00890BC5" w:rsidRDefault="00F1797D" w:rsidP="00FF3607">
      <w:pPr>
        <w:pStyle w:val="ResNo"/>
        <w:rPr>
          <w:rtl/>
        </w:rPr>
      </w:pPr>
      <w:ins w:id="29" w:author="Ghiath" w:date="2020-03-30T12:01:00Z">
        <w:r>
          <w:rPr>
            <w:rFonts w:hint="cs"/>
            <w:rtl/>
          </w:rPr>
          <w:t xml:space="preserve">مشروع مراجعة </w:t>
        </w:r>
      </w:ins>
      <w:r w:rsidR="00FF3607" w:rsidRPr="0056291B">
        <w:rPr>
          <w:rtl/>
        </w:rPr>
        <w:t xml:space="preserve">القـرار </w:t>
      </w:r>
      <w:r w:rsidR="00FF3607" w:rsidRPr="0056291B">
        <w:t>1299</w:t>
      </w:r>
      <w:r w:rsidR="00FF3607" w:rsidRPr="0056291B">
        <w:rPr>
          <w:rFonts w:hint="cs"/>
          <w:rtl/>
        </w:rPr>
        <w:t xml:space="preserve"> (</w:t>
      </w:r>
      <w:r w:rsidR="00FF3607">
        <w:rPr>
          <w:rFonts w:hint="cs"/>
          <w:rtl/>
        </w:rPr>
        <w:t xml:space="preserve">دورة المجلس لعام </w:t>
      </w:r>
      <w:r w:rsidR="00FF3607">
        <w:rPr>
          <w:lang w:val="es-ES"/>
        </w:rPr>
        <w:t>2008</w:t>
      </w:r>
      <w:ins w:id="30" w:author="Elbahnassawy, Ganat [2]" w:date="2019-05-31T16:59:00Z">
        <w:r w:rsidR="00FF3607" w:rsidRPr="0056291B">
          <w:rPr>
            <w:rFonts w:hint="cs"/>
            <w:rtl/>
          </w:rPr>
          <w:t xml:space="preserve">، </w:t>
        </w:r>
      </w:ins>
      <w:ins w:id="31" w:author="ALY, Mona" w:date="2019-06-05T15:41:00Z">
        <w:r w:rsidR="00FF3607">
          <w:rPr>
            <w:rFonts w:hint="cs"/>
            <w:rtl/>
          </w:rPr>
          <w:t>المع</w:t>
        </w:r>
      </w:ins>
      <w:ins w:id="32" w:author="ALY, Mona" w:date="2019-06-05T15:42:00Z">
        <w:r w:rsidR="00FF3607">
          <w:rPr>
            <w:rFonts w:hint="cs"/>
            <w:rtl/>
          </w:rPr>
          <w:t>دَّ</w:t>
        </w:r>
      </w:ins>
      <w:ins w:id="33" w:author="ALY, Mona" w:date="2019-06-05T15:41:00Z">
        <w:r w:rsidR="00FF3607">
          <w:rPr>
            <w:rFonts w:hint="cs"/>
            <w:rtl/>
          </w:rPr>
          <w:t xml:space="preserve">ل آخر مرة </w:t>
        </w:r>
      </w:ins>
      <w:ins w:id="34" w:author="Elbahnassawy, Ganat [2]" w:date="2019-05-31T16:59:00Z">
        <w:r w:rsidR="00FF3607" w:rsidRPr="0056291B">
          <w:rPr>
            <w:rtl/>
          </w:rPr>
          <w:t xml:space="preserve">في دورة المجلس لعام </w:t>
        </w:r>
      </w:ins>
      <w:ins w:id="35" w:author="Ghiath" w:date="2020-03-27T10:25:00Z">
        <w:r w:rsidR="003F7513">
          <w:t>2020</w:t>
        </w:r>
      </w:ins>
      <w:r w:rsidR="00FF3607" w:rsidRPr="0056291B">
        <w:rPr>
          <w:rFonts w:hint="cs"/>
          <w:rtl/>
        </w:rPr>
        <w:t>)</w:t>
      </w:r>
    </w:p>
    <w:p w14:paraId="7AB5704B" w14:textId="77777777" w:rsidR="00FF3607" w:rsidRPr="008C41C4" w:rsidRDefault="00FF3607" w:rsidP="00FF3607">
      <w:pPr>
        <w:pStyle w:val="Restitle"/>
        <w:rPr>
          <w:sz w:val="26"/>
          <w:szCs w:val="26"/>
          <w:rtl/>
          <w:lang w:bidi="ar-EG"/>
        </w:rPr>
      </w:pPr>
      <w:del w:id="36" w:author="ALY, Mona" w:date="2019-06-05T15:43:00Z">
        <w:r w:rsidRPr="008C41C4" w:rsidDel="004E7CC8">
          <w:rPr>
            <w:noProof/>
            <w:sz w:val="26"/>
            <w:szCs w:val="26"/>
            <w:rtl/>
            <w:lang w:bidi="ar-EG"/>
          </w:rPr>
          <w:delText xml:space="preserve">وضع </w:delText>
        </w:r>
      </w:del>
      <w:r w:rsidRPr="008C41C4">
        <w:rPr>
          <w:noProof/>
          <w:sz w:val="26"/>
          <w:szCs w:val="26"/>
          <w:rtl/>
          <w:lang w:bidi="ar-EG"/>
        </w:rPr>
        <w:t xml:space="preserve">خطة </w:t>
      </w:r>
      <w:del w:id="37" w:author="Abdelmessih, George" w:date="2019-06-13T14:44:00Z">
        <w:r w:rsidRPr="008C41C4" w:rsidDel="00E54D9B">
          <w:rPr>
            <w:noProof/>
            <w:sz w:val="26"/>
            <w:szCs w:val="26"/>
            <w:rtl/>
            <w:lang w:bidi="ar-EG"/>
          </w:rPr>
          <w:delText xml:space="preserve">استراتيجية </w:delText>
        </w:r>
      </w:del>
      <w:ins w:id="38" w:author="ALY, Mona" w:date="2019-06-05T15:43:00Z">
        <w:r w:rsidRPr="008C41C4">
          <w:rPr>
            <w:rFonts w:hint="cs"/>
            <w:noProof/>
            <w:sz w:val="26"/>
            <w:szCs w:val="26"/>
            <w:rtl/>
            <w:lang w:bidi="ar-EG"/>
          </w:rPr>
          <w:t>الاتحاد</w:t>
        </w:r>
      </w:ins>
      <w:ins w:id="39" w:author="Elbahnassawy, Ganat [2]" w:date="2019-06-14T19:51:00Z">
        <w:r w:rsidRPr="008C41C4">
          <w:rPr>
            <w:rFonts w:hint="cs"/>
            <w:noProof/>
            <w:sz w:val="26"/>
            <w:szCs w:val="26"/>
            <w:rtl/>
            <w:lang w:bidi="ar-EG"/>
          </w:rPr>
          <w:t xml:space="preserve"> </w:t>
        </w:r>
      </w:ins>
      <w:ins w:id="40" w:author="Abdelmessih, George" w:date="2019-06-13T14:44:00Z">
        <w:r w:rsidRPr="008C41C4">
          <w:rPr>
            <w:rFonts w:hint="cs"/>
            <w:noProof/>
            <w:sz w:val="26"/>
            <w:szCs w:val="26"/>
            <w:rtl/>
            <w:lang w:bidi="ar-EG"/>
          </w:rPr>
          <w:t xml:space="preserve">الاستراتيجية </w:t>
        </w:r>
      </w:ins>
      <w:r w:rsidRPr="008C41C4">
        <w:rPr>
          <w:noProof/>
          <w:sz w:val="26"/>
          <w:szCs w:val="26"/>
          <w:rtl/>
          <w:lang w:bidi="ar-EG"/>
        </w:rPr>
        <w:t>للموارد البشرية</w:t>
      </w:r>
    </w:p>
    <w:p w14:paraId="1DA1F8D7" w14:textId="77777777" w:rsidR="00FF3607" w:rsidRDefault="00FF3607" w:rsidP="00FF3607">
      <w:pPr>
        <w:pStyle w:val="Normalaftertitle"/>
        <w:rPr>
          <w:noProof/>
          <w:lang w:val="en-GB"/>
        </w:rPr>
      </w:pPr>
      <w:r>
        <w:rPr>
          <w:noProof/>
          <w:rtl/>
        </w:rPr>
        <w:t>إن المجلس،</w:t>
      </w:r>
    </w:p>
    <w:p w14:paraId="69D412DD" w14:textId="2B0D5461" w:rsidR="00FF3607" w:rsidRPr="00DB0880" w:rsidRDefault="00FF3607" w:rsidP="00FF3607">
      <w:pPr>
        <w:pStyle w:val="Call"/>
        <w:rPr>
          <w:rtl/>
          <w:lang w:bidi="ar-SY"/>
        </w:rPr>
      </w:pPr>
      <w:r w:rsidRPr="00DB0880">
        <w:rPr>
          <w:rtl/>
        </w:rPr>
        <w:t>إذ</w:t>
      </w:r>
      <w:del w:id="41" w:author="Elbahnassawy, Ganat" w:date="2020-04-08T18:32:00Z">
        <w:r w:rsidRPr="00DB0880" w:rsidDel="009D5555">
          <w:rPr>
            <w:rtl/>
          </w:rPr>
          <w:delText xml:space="preserve"> </w:delText>
        </w:r>
      </w:del>
      <w:del w:id="42" w:author="Ghiath" w:date="2020-03-30T12:11:00Z">
        <w:r w:rsidRPr="00F1797D" w:rsidDel="0003437F">
          <w:rPr>
            <w:rtl/>
          </w:rPr>
          <w:delText>يضع</w:delText>
        </w:r>
        <w:r w:rsidRPr="00DB0880" w:rsidDel="0003437F">
          <w:rPr>
            <w:rtl/>
          </w:rPr>
          <w:delText xml:space="preserve"> في اعتباره</w:delText>
        </w:r>
      </w:del>
      <w:ins w:id="43" w:author="Ghiath" w:date="2020-03-30T12:11:00Z">
        <w:r w:rsidR="0003437F">
          <w:rPr>
            <w:rFonts w:hint="cs"/>
            <w:rtl/>
          </w:rPr>
          <w:t xml:space="preserve"> يشير إلى</w:t>
        </w:r>
      </w:ins>
    </w:p>
    <w:p w14:paraId="07E4A26C" w14:textId="28DB848F" w:rsidR="00FF3607" w:rsidRDefault="00FF3607" w:rsidP="00FF3607">
      <w:pPr>
        <w:rPr>
          <w:ins w:id="44" w:author="Abdelmessih, George" w:date="2019-05-31T16:37:00Z"/>
          <w:noProof/>
          <w:lang w:bidi="ar-EG"/>
        </w:rPr>
      </w:pPr>
      <w:ins w:id="45" w:author="Abdelmessih, George" w:date="2019-06-13T14:30:00Z">
        <w:r w:rsidRPr="00DB0880">
          <w:rPr>
            <w:rFonts w:hint="eastAsia"/>
            <w:i/>
            <w:iCs/>
            <w:noProof/>
            <w:rtl/>
          </w:rPr>
          <w:t> </w:t>
        </w:r>
      </w:ins>
      <w:ins w:id="46" w:author="ALY, Mona" w:date="2019-06-05T16:07:00Z">
        <w:r w:rsidRPr="00DB0880">
          <w:rPr>
            <w:rFonts w:hint="cs"/>
            <w:i/>
            <w:iCs/>
            <w:noProof/>
            <w:rtl/>
          </w:rPr>
          <w:t>أ</w:t>
        </w:r>
      </w:ins>
      <w:ins w:id="47" w:author="Abdelmessih, George" w:date="2019-06-13T14:30:00Z">
        <w:r w:rsidRPr="00DB0880">
          <w:rPr>
            <w:rFonts w:hint="eastAsia"/>
            <w:i/>
            <w:iCs/>
            <w:noProof/>
            <w:rtl/>
          </w:rPr>
          <w:t> </w:t>
        </w:r>
      </w:ins>
      <w:ins w:id="48" w:author="ALY, Mona" w:date="2019-06-05T16:07:00Z">
        <w:r w:rsidRPr="00DB0880">
          <w:rPr>
            <w:rFonts w:hint="cs"/>
            <w:i/>
            <w:iCs/>
            <w:noProof/>
            <w:rtl/>
          </w:rPr>
          <w:t>)</w:t>
        </w:r>
        <w:r>
          <w:rPr>
            <w:rFonts w:hint="cs"/>
            <w:noProof/>
            <w:rtl/>
          </w:rPr>
          <w:tab/>
        </w:r>
      </w:ins>
      <w:ins w:id="49" w:author="Elbahnassawy, Ganat [2]" w:date="2019-05-31T16:52:00Z">
        <w:r w:rsidRPr="00FC4BE4">
          <w:rPr>
            <w:noProof/>
            <w:rtl/>
          </w:rPr>
          <w:t xml:space="preserve">الرقم </w:t>
        </w:r>
        <w:r w:rsidRPr="00FC4BE4">
          <w:rPr>
            <w:noProof/>
          </w:rPr>
          <w:t>154</w:t>
        </w:r>
        <w:r w:rsidRPr="00FC4BE4">
          <w:rPr>
            <w:noProof/>
            <w:rtl/>
          </w:rPr>
          <w:t xml:space="preserve"> من دستور الاتحاد الدولي للاتصالات، </w:t>
        </w:r>
      </w:ins>
      <w:ins w:id="50" w:author="Ghiath" w:date="2020-03-30T12:15:00Z">
        <w:r w:rsidR="0003437F">
          <w:rPr>
            <w:rFonts w:hint="cs"/>
            <w:noProof/>
            <w:rtl/>
          </w:rPr>
          <w:t>الذي</w:t>
        </w:r>
      </w:ins>
      <w:ins w:id="51" w:author="Elbahnassawy, Ganat" w:date="2020-04-08T18:33:00Z">
        <w:r w:rsidR="009D5555">
          <w:rPr>
            <w:rFonts w:hint="cs"/>
            <w:noProof/>
            <w:rtl/>
          </w:rPr>
          <w:t xml:space="preserve"> </w:t>
        </w:r>
      </w:ins>
      <w:ins w:id="52" w:author="Aeid, Maha" w:date="2020-04-07T18:53:00Z">
        <w:r w:rsidR="00FF390F">
          <w:rPr>
            <w:rFonts w:hint="cs"/>
            <w:noProof/>
            <w:rtl/>
          </w:rPr>
          <w:t>يقضي</w:t>
        </w:r>
      </w:ins>
      <w:ins w:id="53" w:author="Ghiath" w:date="2020-03-30T12:14:00Z">
        <w:r w:rsidR="0003437F" w:rsidRPr="0003437F">
          <w:rPr>
            <w:noProof/>
            <w:rtl/>
          </w:rPr>
          <w:t xml:space="preserve"> </w:t>
        </w:r>
      </w:ins>
      <w:ins w:id="54" w:author="Aeid, Maha" w:date="2020-04-07T18:53:00Z">
        <w:r w:rsidR="00FF390F">
          <w:rPr>
            <w:rFonts w:hint="cs"/>
            <w:noProof/>
            <w:rtl/>
          </w:rPr>
          <w:t>ب</w:t>
        </w:r>
      </w:ins>
      <w:ins w:id="55" w:author="Ghiath" w:date="2020-03-30T12:14:00Z">
        <w:r w:rsidR="0003437F" w:rsidRPr="0003437F">
          <w:rPr>
            <w:noProof/>
            <w:rtl/>
          </w:rPr>
          <w:t xml:space="preserve">أن </w:t>
        </w:r>
      </w:ins>
      <w:ins w:id="56" w:author="Ghiath" w:date="2020-03-30T12:15:00Z">
        <w:r w:rsidR="0003437F">
          <w:rPr>
            <w:rFonts w:hint="cs"/>
            <w:noProof/>
            <w:rtl/>
          </w:rPr>
          <w:t>يكون</w:t>
        </w:r>
      </w:ins>
      <w:ins w:id="57" w:author="Ghiath" w:date="2020-03-30T12:14:00Z">
        <w:r w:rsidR="0003437F" w:rsidRPr="0003437F">
          <w:rPr>
            <w:noProof/>
            <w:rtl/>
          </w:rPr>
          <w:t xml:space="preserve"> الاعتبار الرئيسي للاتحاد في تعيين الموظفين وفي تحديد شروط الخدمة</w:t>
        </w:r>
      </w:ins>
      <w:ins w:id="58" w:author="Ghiath" w:date="2020-03-30T12:16:00Z">
        <w:r w:rsidR="0003437F">
          <w:rPr>
            <w:rFonts w:hint="cs"/>
            <w:noProof/>
            <w:rtl/>
          </w:rPr>
          <w:t xml:space="preserve"> هو ضرورة</w:t>
        </w:r>
      </w:ins>
      <w:ins w:id="59" w:author="Ghiath" w:date="2020-03-30T12:14:00Z">
        <w:r w:rsidR="0003437F" w:rsidRPr="0003437F">
          <w:rPr>
            <w:noProof/>
            <w:rtl/>
          </w:rPr>
          <w:t xml:space="preserve"> ضمان أعلى معايير الكفاءة والمقدرة والنزاهة للاتحاد</w:t>
        </w:r>
      </w:ins>
      <w:ins w:id="60" w:author="ALY, Mona" w:date="2019-06-05T18:07:00Z">
        <w:r>
          <w:rPr>
            <w:rFonts w:hint="cs"/>
            <w:noProof/>
            <w:rtl/>
          </w:rPr>
          <w:t>؛</w:t>
        </w:r>
      </w:ins>
    </w:p>
    <w:p w14:paraId="6937BF8E" w14:textId="5F34A5A5" w:rsidR="00FF3607" w:rsidRDefault="00FF3607">
      <w:pPr>
        <w:rPr>
          <w:ins w:id="61" w:author="Riz, Imad" w:date="2020-04-14T13:32:00Z"/>
          <w:rtl/>
          <w:lang w:val="es-ES"/>
        </w:rPr>
      </w:pPr>
      <w:ins w:id="62" w:author="ALY, Mona" w:date="2019-06-05T16:07:00Z">
        <w:r w:rsidRPr="00DB0880">
          <w:rPr>
            <w:rFonts w:hint="cs"/>
            <w:i/>
            <w:iCs/>
            <w:noProof/>
            <w:rtl/>
            <w:lang w:bidi="ar-EG"/>
          </w:rPr>
          <w:t>ب)</w:t>
        </w:r>
        <w:r>
          <w:rPr>
            <w:rFonts w:hint="cs"/>
            <w:noProof/>
            <w:rtl/>
            <w:lang w:bidi="ar-EG"/>
          </w:rPr>
          <w:tab/>
        </w:r>
      </w:ins>
      <w:ins w:id="63" w:author="Elbahnassawy, Ganat [2]" w:date="2019-05-31T16:53:00Z">
        <w:r w:rsidRPr="00FC4BE4">
          <w:rPr>
            <w:rFonts w:hint="cs"/>
            <w:noProof/>
            <w:rtl/>
            <w:lang w:bidi="ar-EG"/>
          </w:rPr>
          <w:t xml:space="preserve">القرار </w:t>
        </w:r>
        <w:r w:rsidRPr="00FC4BE4">
          <w:rPr>
            <w:noProof/>
            <w:lang w:bidi="ar-EG"/>
          </w:rPr>
          <w:t>71</w:t>
        </w:r>
        <w:r w:rsidRPr="00FC4BE4">
          <w:rPr>
            <w:rFonts w:hint="cs"/>
            <w:noProof/>
            <w:rtl/>
            <w:lang w:bidi="ar-EG"/>
          </w:rPr>
          <w:t xml:space="preserve"> (المراجَع في دبي، </w:t>
        </w:r>
        <w:r w:rsidRPr="00FC4BE4">
          <w:rPr>
            <w:noProof/>
            <w:lang w:bidi="ar-EG"/>
          </w:rPr>
          <w:t>2018</w:t>
        </w:r>
      </w:ins>
      <w:ins w:id="64" w:author="ALY, Mona" w:date="2019-06-05T16:04:00Z">
        <w:r>
          <w:rPr>
            <w:rFonts w:hint="cs"/>
            <w:noProof/>
            <w:rtl/>
            <w:lang w:bidi="ar-EG"/>
          </w:rPr>
          <w:t xml:space="preserve">)، </w:t>
        </w:r>
      </w:ins>
      <w:ins w:id="65" w:author="Elbahnassawy, Ganat [2]" w:date="2019-06-14T19:42:00Z">
        <w:r w:rsidRPr="00302301">
          <w:rPr>
            <w:rtl/>
            <w:lang w:val="es-ES"/>
            <w:rPrChange w:id="66" w:author="Elbahnassawy, Ganat [2]" w:date="2019-06-14T19:46:00Z">
              <w:rPr>
                <w:highlight w:val="yellow"/>
                <w:rtl/>
                <w:lang w:val="es-ES"/>
              </w:rPr>
            </w:rPrChange>
          </w:rPr>
          <w:t>الذي يحدد</w:t>
        </w:r>
      </w:ins>
      <w:ins w:id="67" w:author="Ghiath" w:date="2020-03-30T12:20:00Z">
        <w:r w:rsidR="00B66E75">
          <w:rPr>
            <w:rFonts w:hint="cs"/>
            <w:rtl/>
            <w:lang w:val="es-ES"/>
          </w:rPr>
          <w:t>،</w:t>
        </w:r>
      </w:ins>
      <w:ins w:id="68" w:author="Elbahnassawy, Ganat [2]" w:date="2019-06-14T19:42:00Z">
        <w:r w:rsidRPr="00302301">
          <w:rPr>
            <w:rtl/>
            <w:lang w:val="es-ES"/>
            <w:rPrChange w:id="69" w:author="Elbahnassawy, Ganat [2]" w:date="2019-06-14T19:46:00Z">
              <w:rPr>
                <w:highlight w:val="yellow"/>
                <w:rtl/>
                <w:lang w:val="es-ES"/>
              </w:rPr>
            </w:rPrChange>
          </w:rPr>
          <w:t xml:space="preserve"> في</w:t>
        </w:r>
      </w:ins>
      <w:ins w:id="70" w:author="Ghiath" w:date="2020-03-30T12:19:00Z">
        <w:r w:rsidR="0003437F" w:rsidRPr="0003437F">
          <w:rPr>
            <w:rtl/>
            <w:lang w:bidi="ar-EG"/>
          </w:rPr>
          <w:t xml:space="preserve"> </w:t>
        </w:r>
        <w:r w:rsidR="0003437F" w:rsidRPr="00857C4C">
          <w:rPr>
            <w:rtl/>
            <w:lang w:bidi="ar-EG"/>
          </w:rPr>
          <w:t xml:space="preserve">الجدول </w:t>
        </w:r>
        <w:r w:rsidR="0003437F" w:rsidRPr="00857C4C">
          <w:rPr>
            <w:lang w:bidi="ar-EG"/>
          </w:rPr>
          <w:t>11</w:t>
        </w:r>
      </w:ins>
      <w:ins w:id="71" w:author="Elbahnassawy, Ganat [2]" w:date="2019-06-14T19:42:00Z">
        <w:r w:rsidRPr="00302301">
          <w:rPr>
            <w:rtl/>
            <w:lang w:val="es-ES"/>
            <w:rPrChange w:id="72" w:author="Elbahnassawy, Ganat [2]" w:date="2019-06-14T19:46:00Z">
              <w:rPr>
                <w:highlight w:val="yellow"/>
                <w:rtl/>
                <w:lang w:val="es-ES"/>
              </w:rPr>
            </w:rPrChange>
          </w:rPr>
          <w:t xml:space="preserve"> </w:t>
        </w:r>
      </w:ins>
      <w:ins w:id="73" w:author="Ghiath" w:date="2020-03-30T12:19:00Z">
        <w:r w:rsidR="0003437F">
          <w:rPr>
            <w:rFonts w:hint="cs"/>
            <w:rtl/>
            <w:lang w:val="es-ES"/>
          </w:rPr>
          <w:t>من ال</w:t>
        </w:r>
      </w:ins>
      <w:ins w:id="74" w:author="Elbahnassawy, Ganat [2]" w:date="2019-06-14T19:42:00Z">
        <w:r w:rsidRPr="00302301">
          <w:rPr>
            <w:rtl/>
            <w:lang w:val="es-ES"/>
            <w:rPrChange w:id="75" w:author="Elbahnassawy, Ganat [2]" w:date="2019-06-14T19:46:00Z">
              <w:rPr>
                <w:highlight w:val="yellow"/>
                <w:rtl/>
                <w:lang w:val="es-ES"/>
              </w:rPr>
            </w:rPrChange>
          </w:rPr>
          <w:t>ملحق</w:t>
        </w:r>
      </w:ins>
      <w:ins w:id="76" w:author="Ghiath" w:date="2020-03-30T12:20:00Z">
        <w:r w:rsidR="00B66E75">
          <w:rPr>
            <w:rFonts w:hint="cs"/>
            <w:rtl/>
            <w:lang w:bidi="ar-EG"/>
          </w:rPr>
          <w:t xml:space="preserve"> 1 فيه</w:t>
        </w:r>
      </w:ins>
      <w:ins w:id="77" w:author="Elbahnassawy, Ganat [2]" w:date="2019-06-14T19:42:00Z">
        <w:r w:rsidRPr="00302301">
          <w:rPr>
            <w:rtl/>
            <w:lang w:bidi="ar-EG"/>
            <w:rPrChange w:id="78" w:author="Elbahnassawy, Ganat [2]" w:date="2019-06-14T19:46:00Z">
              <w:rPr>
                <w:highlight w:val="yellow"/>
                <w:rtl/>
                <w:lang w:bidi="ar-EG"/>
              </w:rPr>
            </w:rPrChange>
          </w:rPr>
          <w:t xml:space="preserve">، كأحد الأهداف، </w:t>
        </w:r>
      </w:ins>
      <w:ins w:id="79" w:author="Elbahnassawy, Ganat [2]" w:date="2019-06-14T18:57:00Z">
        <w:r w:rsidRPr="00302301">
          <w:rPr>
            <w:rtl/>
            <w:lang w:val="es-ES" w:bidi="ar-EG"/>
          </w:rPr>
          <w:t xml:space="preserve">ضمان </w:t>
        </w:r>
      </w:ins>
      <w:ins w:id="80" w:author="Aeid, Maha" w:date="2020-04-07T19:05:00Z">
        <w:r w:rsidR="003B4BAA">
          <w:rPr>
            <w:rFonts w:hint="cs"/>
            <w:rtl/>
            <w:lang w:val="es-ES" w:bidi="ar-EG"/>
          </w:rPr>
          <w:t>الاستفادة</w:t>
        </w:r>
      </w:ins>
      <w:ins w:id="81" w:author="Aeid, Maha" w:date="2020-04-07T19:06:00Z">
        <w:r w:rsidR="003B4BAA">
          <w:rPr>
            <w:rFonts w:hint="cs"/>
            <w:rtl/>
            <w:lang w:val="es-ES" w:bidi="ar-EG"/>
          </w:rPr>
          <w:t xml:space="preserve"> بكفاءة من</w:t>
        </w:r>
      </w:ins>
      <w:ins w:id="82" w:author="Elbahnassawy, Ganat [2]" w:date="2019-06-14T18:57:00Z">
        <w:r w:rsidRPr="00302301">
          <w:rPr>
            <w:rtl/>
            <w:lang w:val="es-ES" w:bidi="ar-EG"/>
          </w:rPr>
          <w:t xml:space="preserve"> الموارد البشرية في بيئة </w:t>
        </w:r>
        <w:proofErr w:type="spellStart"/>
        <w:r w:rsidRPr="00302301">
          <w:rPr>
            <w:rtl/>
            <w:lang w:val="es-ES" w:bidi="ar-EG"/>
          </w:rPr>
          <w:t>مؤاتية</w:t>
        </w:r>
        <w:proofErr w:type="spellEnd"/>
        <w:r w:rsidRPr="00302301">
          <w:rPr>
            <w:rtl/>
            <w:lang w:val="es-ES"/>
          </w:rPr>
          <w:t xml:space="preserve"> </w:t>
        </w:r>
      </w:ins>
      <w:ins w:id="83" w:author="Elbahnassawy, Ganat [2]" w:date="2019-06-14T19:48:00Z">
        <w:r>
          <w:rPr>
            <w:rFonts w:hint="cs"/>
            <w:rtl/>
            <w:lang w:val="es-ES"/>
          </w:rPr>
          <w:t xml:space="preserve">للعمل </w:t>
        </w:r>
      </w:ins>
      <w:ins w:id="84" w:author="Elbahnassawy, Ganat [2]" w:date="2019-06-14T18:57:00Z">
        <w:r w:rsidRPr="00302301">
          <w:rPr>
            <w:rtl/>
            <w:lang w:val="es-ES"/>
          </w:rPr>
          <w:t>و</w:t>
        </w:r>
        <w:r w:rsidRPr="00302301">
          <w:rPr>
            <w:rtl/>
            <w:lang w:val="es-ES" w:bidi="ar-EG"/>
          </w:rPr>
          <w:t xml:space="preserve">وضع وتنفيذ إطار </w:t>
        </w:r>
      </w:ins>
      <w:ins w:id="85" w:author="Elbahnassawy, Ganat [2]" w:date="2019-06-14T19:48:00Z">
        <w:r>
          <w:rPr>
            <w:rFonts w:hint="cs"/>
            <w:rtl/>
            <w:lang w:val="es-ES" w:bidi="ar-EG"/>
          </w:rPr>
          <w:t>ل</w:t>
        </w:r>
      </w:ins>
      <w:ins w:id="86" w:author="Elbahnassawy, Ganat [2]" w:date="2019-06-14T18:57:00Z">
        <w:r w:rsidRPr="00302301">
          <w:rPr>
            <w:rtl/>
            <w:lang w:val="es-ES" w:bidi="ar-EG"/>
          </w:rPr>
          <w:t xml:space="preserve">لموارد البشرية يعزز </w:t>
        </w:r>
      </w:ins>
      <w:ins w:id="87" w:author="Elbahnassawy, Ganat [2]" w:date="2019-06-14T19:44:00Z">
        <w:r w:rsidRPr="00302301">
          <w:rPr>
            <w:rtl/>
            <w:lang w:val="es-ES" w:bidi="ar-EG"/>
            <w:rPrChange w:id="88" w:author="Elbahnassawy, Ganat [2]" w:date="2019-06-14T19:46:00Z">
              <w:rPr>
                <w:highlight w:val="yellow"/>
                <w:rtl/>
                <w:lang w:val="es-ES" w:bidi="ar-EG"/>
              </w:rPr>
            </w:rPrChange>
          </w:rPr>
          <w:t xml:space="preserve">من وجود </w:t>
        </w:r>
      </w:ins>
      <w:ins w:id="89" w:author="Elbahnassawy, Ganat [2]" w:date="2019-06-14T18:57:00Z">
        <w:r w:rsidRPr="00302301">
          <w:rPr>
            <w:rtl/>
            <w:lang w:val="es-ES" w:bidi="ar-EG"/>
          </w:rPr>
          <w:t>قو</w:t>
        </w:r>
      </w:ins>
      <w:ins w:id="90" w:author="Elbahnassawy, Ganat [2]" w:date="2019-06-14T19:44:00Z">
        <w:r w:rsidRPr="00302301">
          <w:rPr>
            <w:rtl/>
            <w:lang w:val="es-ES" w:bidi="ar-EG"/>
            <w:rPrChange w:id="91" w:author="Elbahnassawy, Ganat [2]" w:date="2019-06-14T19:46:00Z">
              <w:rPr>
                <w:highlight w:val="yellow"/>
                <w:rtl/>
                <w:lang w:val="es-ES" w:bidi="ar-EG"/>
              </w:rPr>
            </w:rPrChange>
          </w:rPr>
          <w:t>ة</w:t>
        </w:r>
      </w:ins>
      <w:ins w:id="92" w:author="Elbahnassawy, Ganat [2]" w:date="2019-06-14T18:57:00Z">
        <w:r w:rsidRPr="00302301">
          <w:rPr>
            <w:rtl/>
            <w:lang w:val="es-ES" w:bidi="ar-EG"/>
          </w:rPr>
          <w:t xml:space="preserve"> ع</w:t>
        </w:r>
      </w:ins>
      <w:ins w:id="93" w:author="Elbahnassawy, Ganat [2]" w:date="2019-06-14T19:44:00Z">
        <w:r w:rsidRPr="00302301">
          <w:rPr>
            <w:rtl/>
            <w:lang w:val="es-ES" w:bidi="ar-EG"/>
            <w:rPrChange w:id="94" w:author="Elbahnassawy, Ganat [2]" w:date="2019-06-14T19:46:00Z">
              <w:rPr>
                <w:highlight w:val="yellow"/>
                <w:rtl/>
                <w:lang w:val="es-ES" w:bidi="ar-EG"/>
              </w:rPr>
            </w:rPrChange>
          </w:rPr>
          <w:t>مل</w:t>
        </w:r>
      </w:ins>
      <w:ins w:id="95" w:author="Elbahnassawy, Ganat [2]" w:date="2019-06-14T18:57:00Z">
        <w:r w:rsidRPr="00302301">
          <w:rPr>
            <w:rtl/>
            <w:lang w:val="es-ES" w:bidi="ar-EG"/>
          </w:rPr>
          <w:t xml:space="preserve"> مستدامة ومستوفاة</w:t>
        </w:r>
      </w:ins>
      <w:ins w:id="96" w:author="Elbahnassawy, Ganat [2]" w:date="2019-06-14T19:48:00Z">
        <w:r>
          <w:rPr>
            <w:rFonts w:hint="cs"/>
            <w:rtl/>
            <w:lang w:val="es-ES" w:bidi="ar-EG"/>
          </w:rPr>
          <w:t>،</w:t>
        </w:r>
      </w:ins>
      <w:ins w:id="97" w:author="Elbahnassawy, Ganat [2]" w:date="2019-06-14T18:57:00Z">
        <w:r w:rsidRPr="00302301">
          <w:rPr>
            <w:rtl/>
            <w:lang w:val="es-ES" w:bidi="ar-EG"/>
          </w:rPr>
          <w:t xml:space="preserve"> بما</w:t>
        </w:r>
      </w:ins>
      <w:ins w:id="98" w:author="Elbahnassawy, Ganat [2]" w:date="2019-06-14T19:48:00Z">
        <w:r>
          <w:rPr>
            <w:rFonts w:hint="cs"/>
            <w:rtl/>
            <w:lang w:val="es-ES" w:bidi="ar-EG"/>
          </w:rPr>
          <w:t> </w:t>
        </w:r>
      </w:ins>
      <w:ins w:id="99" w:author="Elbahnassawy, Ganat [2]" w:date="2019-06-14T18:57:00Z">
        <w:r w:rsidRPr="00302301">
          <w:rPr>
            <w:rtl/>
            <w:lang w:val="es-ES" w:bidi="ar-EG"/>
          </w:rPr>
          <w:t>في</w:t>
        </w:r>
      </w:ins>
      <w:ins w:id="100" w:author="Elbahnassawy, Ganat [2]" w:date="2019-06-14T19:48:00Z">
        <w:r>
          <w:rPr>
            <w:rFonts w:hint="cs"/>
            <w:rtl/>
            <w:lang w:val="es-ES" w:bidi="ar-EG"/>
          </w:rPr>
          <w:t> </w:t>
        </w:r>
      </w:ins>
      <w:ins w:id="101" w:author="Elbahnassawy, Ganat [2]" w:date="2019-06-14T18:57:00Z">
        <w:r w:rsidRPr="00302301">
          <w:rPr>
            <w:rtl/>
            <w:lang w:val="es-ES" w:bidi="ar-EG"/>
          </w:rPr>
          <w:t>ذلك عناصر التطور الوظيفي والتدريب</w:t>
        </w:r>
      </w:ins>
      <w:ins w:id="102" w:author="ALY, Mona" w:date="2019-06-05T18:07:00Z">
        <w:r w:rsidRPr="004D291C">
          <w:rPr>
            <w:rtl/>
            <w:lang w:val="es-ES"/>
          </w:rPr>
          <w:t>؛</w:t>
        </w:r>
      </w:ins>
    </w:p>
    <w:p w14:paraId="1ABC9EE1" w14:textId="5720849C" w:rsidR="00FF3607" w:rsidRDefault="00FF3607">
      <w:pPr>
        <w:rPr>
          <w:noProof/>
          <w:lang w:val="fr-FR" w:bidi="ar-EG"/>
        </w:rPr>
        <w:pPrChange w:id="103" w:author="Elbahnassawy, Ganat [2]" w:date="2019-06-14T19:48:00Z">
          <w:pPr>
            <w:pStyle w:val="enumlev1"/>
          </w:pPr>
        </w:pPrChange>
      </w:pPr>
      <w:ins w:id="104" w:author="ALY, Mona" w:date="2019-06-05T16:07:00Z">
        <w:r w:rsidRPr="00302301">
          <w:rPr>
            <w:i/>
            <w:iCs/>
            <w:noProof/>
            <w:rtl/>
            <w:lang w:val="fr-FR" w:bidi="ar-EG"/>
          </w:rPr>
          <w:t>ج)</w:t>
        </w:r>
        <w:r w:rsidRPr="00302301">
          <w:rPr>
            <w:noProof/>
            <w:rtl/>
            <w:lang w:val="fr-FR" w:bidi="ar-EG"/>
          </w:rPr>
          <w:tab/>
        </w:r>
      </w:ins>
      <w:r w:rsidRPr="009D5555">
        <w:rPr>
          <w:noProof/>
          <w:spacing w:val="-4"/>
          <w:rtl/>
          <w:lang w:val="fr-FR" w:bidi="ar-EG"/>
        </w:rPr>
        <w:t xml:space="preserve">القرار </w:t>
      </w:r>
      <w:r w:rsidRPr="009D5555">
        <w:rPr>
          <w:noProof/>
          <w:spacing w:val="-4"/>
          <w:lang w:val="fr-FR" w:bidi="ar-EG"/>
        </w:rPr>
        <w:t>48</w:t>
      </w:r>
      <w:r w:rsidRPr="009D5555">
        <w:rPr>
          <w:noProof/>
          <w:spacing w:val="-4"/>
          <w:rtl/>
          <w:lang w:val="fr-FR" w:bidi="ar-EG"/>
        </w:rPr>
        <w:t xml:space="preserve"> (المراجَع في</w:t>
      </w:r>
      <w:del w:id="105" w:author="Elbahnassawy, Ganat [2]" w:date="2019-06-14T19:48:00Z">
        <w:r w:rsidRPr="009D5555" w:rsidDel="00302301">
          <w:rPr>
            <w:noProof/>
            <w:spacing w:val="-4"/>
            <w:rtl/>
            <w:lang w:val="fr-FR" w:bidi="ar-EG"/>
          </w:rPr>
          <w:delText xml:space="preserve"> </w:delText>
        </w:r>
      </w:del>
      <w:del w:id="106" w:author="Abdelmessih, George" w:date="2019-05-31T16:37:00Z">
        <w:r w:rsidRPr="009D5555" w:rsidDel="00BB51A2">
          <w:rPr>
            <w:noProof/>
            <w:spacing w:val="-4"/>
            <w:rtl/>
            <w:lang w:val="fr-FR" w:bidi="ar-EG"/>
          </w:rPr>
          <w:delText xml:space="preserve">أنطاليا، </w:delText>
        </w:r>
        <w:r w:rsidRPr="009D5555" w:rsidDel="00BB51A2">
          <w:rPr>
            <w:noProof/>
            <w:spacing w:val="-4"/>
            <w:lang w:val="fr-FR" w:bidi="ar-EG"/>
          </w:rPr>
          <w:delText>2006</w:delText>
        </w:r>
      </w:del>
      <w:ins w:id="107" w:author="Elbahnassawy, Ganat [2]" w:date="2019-06-14T19:48:00Z">
        <w:r w:rsidRPr="009D5555">
          <w:rPr>
            <w:rFonts w:hint="cs"/>
            <w:noProof/>
            <w:spacing w:val="-4"/>
            <w:rtl/>
            <w:lang w:val="fr-FR" w:bidi="ar-EG"/>
          </w:rPr>
          <w:t xml:space="preserve"> </w:t>
        </w:r>
      </w:ins>
      <w:ins w:id="108" w:author="Abdelmessih, George" w:date="2019-05-31T16:38:00Z">
        <w:r w:rsidRPr="009D5555">
          <w:rPr>
            <w:noProof/>
            <w:spacing w:val="-4"/>
            <w:rtl/>
            <w:lang w:val="fr-FR" w:bidi="ar-EG"/>
          </w:rPr>
          <w:t xml:space="preserve">دبي، </w:t>
        </w:r>
        <w:r w:rsidRPr="009D5555">
          <w:rPr>
            <w:noProof/>
            <w:spacing w:val="-4"/>
            <w:lang w:val="fr-CH" w:bidi="ar-EG"/>
          </w:rPr>
          <w:t>2018</w:t>
        </w:r>
      </w:ins>
      <w:r w:rsidRPr="009D5555">
        <w:rPr>
          <w:noProof/>
          <w:spacing w:val="-4"/>
          <w:rtl/>
          <w:lang w:val="fr-FR" w:bidi="ar-EG"/>
        </w:rPr>
        <w:t xml:space="preserve">) </w:t>
      </w:r>
      <w:del w:id="109" w:author="ALY, Mona" w:date="2019-06-05T16:07:00Z">
        <w:r w:rsidRPr="009D5555" w:rsidDel="00655253">
          <w:rPr>
            <w:noProof/>
            <w:spacing w:val="-4"/>
            <w:rtl/>
            <w:lang w:val="fr-FR" w:bidi="ar-EG"/>
          </w:rPr>
          <w:delText xml:space="preserve">الصادر عن مؤتمر المندوبين المفوضين </w:delText>
        </w:r>
      </w:del>
      <w:r w:rsidRPr="009D5555">
        <w:rPr>
          <w:noProof/>
          <w:spacing w:val="-4"/>
          <w:rtl/>
          <w:lang w:val="fr-FR" w:bidi="ar-EG"/>
        </w:rPr>
        <w:t>بشأن إدارة الموارد البشرية وتنميتها</w:t>
      </w:r>
      <w:ins w:id="110" w:author="ALY, Mona" w:date="2019-06-05T16:17:00Z">
        <w:r w:rsidRPr="009D5555">
          <w:rPr>
            <w:noProof/>
            <w:spacing w:val="-4"/>
            <w:rtl/>
            <w:lang w:val="fr-FR" w:bidi="ar-EG"/>
          </w:rPr>
          <w:t xml:space="preserve">، </w:t>
        </w:r>
      </w:ins>
      <w:ins w:id="111" w:author="Elbahnassawy, Ganat [2]" w:date="2019-06-14T18:58:00Z">
        <w:r w:rsidRPr="009D5555">
          <w:rPr>
            <w:noProof/>
            <w:spacing w:val="-4"/>
            <w:rtl/>
            <w:lang w:val="fr-FR"/>
          </w:rPr>
          <w:t>الذي يعترف بالأهمية البالغة للموارد البشرية في الاتحاد والإدارة الفعّالة لهذه الموارد من أجل تحقيق غاياته في</w:t>
        </w:r>
      </w:ins>
      <w:ins w:id="112" w:author="Elbahnassawy, Ganat [2]" w:date="2019-06-14T19:44:00Z">
        <w:r w:rsidRPr="009D5555">
          <w:rPr>
            <w:rFonts w:hint="eastAsia"/>
            <w:noProof/>
            <w:spacing w:val="-4"/>
            <w:rtl/>
            <w:lang w:val="fr-FR"/>
            <w:rPrChange w:id="113" w:author="Elbahnassawy, Ganat [2]" w:date="2019-06-14T19:46:00Z">
              <w:rPr>
                <w:rFonts w:hint="eastAsia"/>
                <w:noProof/>
                <w:highlight w:val="yellow"/>
                <w:rtl/>
                <w:lang w:val="fr-FR"/>
              </w:rPr>
            </w:rPrChange>
          </w:rPr>
          <w:t> </w:t>
        </w:r>
      </w:ins>
      <w:ins w:id="114" w:author="Elbahnassawy, Ganat [2]" w:date="2019-06-14T18:58:00Z">
        <w:r w:rsidRPr="009D5555">
          <w:rPr>
            <w:noProof/>
            <w:spacing w:val="-4"/>
            <w:rtl/>
            <w:lang w:val="fr-FR"/>
          </w:rPr>
          <w:t>الفترة</w:t>
        </w:r>
      </w:ins>
      <w:ins w:id="115" w:author="Elbahnassawy, Ganat [2]" w:date="2019-06-14T19:43:00Z">
        <w:r w:rsidRPr="009D5555">
          <w:rPr>
            <w:rFonts w:hint="eastAsia"/>
            <w:noProof/>
            <w:spacing w:val="-4"/>
            <w:rtl/>
            <w:lang w:val="fr-FR"/>
            <w:rPrChange w:id="116" w:author="Elbahnassawy, Ganat [2]" w:date="2019-06-14T19:46:00Z">
              <w:rPr>
                <w:rFonts w:hint="eastAsia"/>
                <w:noProof/>
                <w:highlight w:val="yellow"/>
                <w:rtl/>
                <w:lang w:val="fr-FR"/>
              </w:rPr>
            </w:rPrChange>
          </w:rPr>
          <w:t> </w:t>
        </w:r>
      </w:ins>
      <w:ins w:id="117" w:author="Elbahnassawy, Ganat [2]" w:date="2019-06-14T18:58:00Z">
        <w:r w:rsidRPr="009D5555">
          <w:rPr>
            <w:noProof/>
            <w:spacing w:val="-4"/>
            <w:lang w:val="fr-FR"/>
          </w:rPr>
          <w:t>2023</w:t>
        </w:r>
        <w:r w:rsidRPr="009D5555">
          <w:rPr>
            <w:noProof/>
            <w:spacing w:val="-4"/>
            <w:lang w:val="fr-FR"/>
          </w:rPr>
          <w:noBreakHyphen/>
          <w:t>2020</w:t>
        </w:r>
        <w:r w:rsidRPr="009D5555">
          <w:rPr>
            <w:noProof/>
            <w:spacing w:val="-4"/>
            <w:rtl/>
            <w:lang w:val="fr-FR" w:bidi="ar-EG"/>
          </w:rPr>
          <w:t xml:space="preserve"> </w:t>
        </w:r>
        <w:r w:rsidRPr="009D5555">
          <w:rPr>
            <w:noProof/>
            <w:spacing w:val="-4"/>
            <w:rtl/>
            <w:lang w:val="fr-FR"/>
          </w:rPr>
          <w:t>و</w:t>
        </w:r>
      </w:ins>
      <w:ins w:id="118" w:author="ALY, Mona" w:date="2019-06-05T16:17:00Z">
        <w:r w:rsidRPr="009D5555">
          <w:rPr>
            <w:noProof/>
            <w:spacing w:val="-4"/>
            <w:rtl/>
            <w:lang w:val="fr-FR" w:bidi="ar-EG"/>
          </w:rPr>
          <w:t xml:space="preserve">الذي يتضمن إحالات إلى قرارات ومقررات </w:t>
        </w:r>
      </w:ins>
      <w:ins w:id="119" w:author="Ghiath" w:date="2020-03-30T12:26:00Z">
        <w:r w:rsidR="00B66E75" w:rsidRPr="009D5555">
          <w:rPr>
            <w:rFonts w:hint="cs"/>
            <w:noProof/>
            <w:spacing w:val="-4"/>
            <w:rtl/>
            <w:lang w:val="fr-FR" w:bidi="ar-EG"/>
          </w:rPr>
          <w:t xml:space="preserve">تتناول </w:t>
        </w:r>
      </w:ins>
      <w:ins w:id="120" w:author="ALY, Mona" w:date="2019-06-05T16:17:00Z">
        <w:r w:rsidRPr="009D5555">
          <w:rPr>
            <w:noProof/>
            <w:spacing w:val="-4"/>
            <w:rtl/>
            <w:lang w:val="fr-FR" w:bidi="ar-EG"/>
          </w:rPr>
          <w:t xml:space="preserve">المسائل المتعلقة </w:t>
        </w:r>
      </w:ins>
      <w:ins w:id="121" w:author="ALY, Mona" w:date="2019-06-05T16:19:00Z">
        <w:r w:rsidRPr="009D5555">
          <w:rPr>
            <w:noProof/>
            <w:spacing w:val="-4"/>
            <w:rtl/>
            <w:lang w:val="fr-FR" w:bidi="ar-EG"/>
          </w:rPr>
          <w:t>بتخطيط الموارد البشرية للاتحاد وإدارتها</w:t>
        </w:r>
      </w:ins>
      <w:r w:rsidRPr="009D5555">
        <w:rPr>
          <w:rFonts w:hint="cs"/>
          <w:noProof/>
          <w:spacing w:val="-4"/>
          <w:rtl/>
          <w:lang w:val="fr-FR" w:bidi="ar-EG"/>
        </w:rPr>
        <w:t>،</w:t>
      </w:r>
    </w:p>
    <w:p w14:paraId="5127CD9E" w14:textId="77777777" w:rsidR="00FF3607" w:rsidRPr="00DB0880" w:rsidRDefault="00FF3607" w:rsidP="00FF3607">
      <w:pPr>
        <w:pStyle w:val="Call"/>
        <w:rPr>
          <w:rtl/>
          <w:lang w:bidi="ar-SY"/>
        </w:rPr>
      </w:pPr>
      <w:r w:rsidRPr="00DB0880">
        <w:rPr>
          <w:rtl/>
        </w:rPr>
        <w:t>وإذ يلاحظ</w:t>
      </w:r>
    </w:p>
    <w:p w14:paraId="7F0802DB" w14:textId="6F1E324E" w:rsidR="00FF3607" w:rsidRDefault="00FF3607" w:rsidP="00FF3607">
      <w:pPr>
        <w:rPr>
          <w:noProof/>
          <w:spacing w:val="4"/>
          <w:rtl/>
          <w:lang w:val="fr-FR" w:bidi="ar-EG"/>
        </w:rPr>
      </w:pPr>
      <w:ins w:id="122" w:author="Abdelmessih, George" w:date="2019-06-13T14:33:00Z">
        <w:r w:rsidRPr="00DB0880">
          <w:rPr>
            <w:rFonts w:hint="cs"/>
            <w:i/>
            <w:iCs/>
            <w:noProof/>
            <w:rtl/>
            <w:lang w:val="fr-FR" w:bidi="ar-EG"/>
          </w:rPr>
          <w:t> </w:t>
        </w:r>
      </w:ins>
      <w:ins w:id="123" w:author="ALY, Mona" w:date="2019-06-05T16:20:00Z">
        <w:r w:rsidRPr="00DB0880">
          <w:rPr>
            <w:i/>
            <w:iCs/>
            <w:noProof/>
            <w:rtl/>
            <w:lang w:val="fr-FR" w:bidi="ar-EG"/>
          </w:rPr>
          <w:t>أ</w:t>
        </w:r>
      </w:ins>
      <w:ins w:id="124" w:author="Abdelmessih, George" w:date="2019-06-13T14:33:00Z">
        <w:r w:rsidRPr="00DB0880">
          <w:rPr>
            <w:rFonts w:hint="cs"/>
            <w:i/>
            <w:iCs/>
            <w:noProof/>
            <w:rtl/>
            <w:lang w:val="fr-FR" w:bidi="ar-EG"/>
          </w:rPr>
          <w:t> </w:t>
        </w:r>
      </w:ins>
      <w:ins w:id="125" w:author="ALY, Mona" w:date="2019-06-05T16:20:00Z">
        <w:r w:rsidRPr="00DB0880">
          <w:rPr>
            <w:i/>
            <w:iCs/>
            <w:noProof/>
            <w:rtl/>
            <w:lang w:val="fr-FR" w:bidi="ar-EG"/>
          </w:rPr>
          <w:t>)</w:t>
        </w:r>
      </w:ins>
      <w:ins w:id="126" w:author="ALY, Mona" w:date="2019-06-05T16:25:00Z">
        <w:r>
          <w:rPr>
            <w:noProof/>
            <w:rtl/>
            <w:lang w:val="fr-FR" w:bidi="ar-EG"/>
          </w:rPr>
          <w:tab/>
        </w:r>
      </w:ins>
      <w:r w:rsidRPr="00A61CFA">
        <w:rPr>
          <w:noProof/>
          <w:spacing w:val="4"/>
          <w:rtl/>
          <w:lang w:val="fr-FR" w:bidi="ar-EG"/>
        </w:rPr>
        <w:t xml:space="preserve">أن القرار </w:t>
      </w:r>
      <w:r w:rsidRPr="00A61CFA">
        <w:rPr>
          <w:noProof/>
          <w:spacing w:val="4"/>
          <w:lang w:val="fr-FR" w:bidi="ar-EG"/>
        </w:rPr>
        <w:t>48</w:t>
      </w:r>
      <w:r w:rsidRPr="00A61CFA">
        <w:rPr>
          <w:noProof/>
          <w:spacing w:val="4"/>
          <w:rtl/>
          <w:lang w:val="fr-FR" w:bidi="ar-EG"/>
        </w:rPr>
        <w:t xml:space="preserve"> يكلف الأمين العام</w:t>
      </w:r>
      <w:r w:rsidRPr="00A61CFA">
        <w:rPr>
          <w:rFonts w:hint="cs"/>
          <w:noProof/>
          <w:spacing w:val="4"/>
          <w:rtl/>
          <w:lang w:val="fr-FR" w:bidi="ar-EG"/>
        </w:rPr>
        <w:t xml:space="preserve"> </w:t>
      </w:r>
      <w:r w:rsidRPr="00B66E75">
        <w:rPr>
          <w:rFonts w:hint="cs"/>
          <w:noProof/>
          <w:spacing w:val="4"/>
          <w:rtl/>
          <w:lang w:val="fr-FR" w:bidi="ar-EG"/>
        </w:rPr>
        <w:t>بجملة أمور منها</w:t>
      </w:r>
      <w:r w:rsidRPr="00A61CFA">
        <w:rPr>
          <w:noProof/>
          <w:spacing w:val="4"/>
          <w:rtl/>
          <w:lang w:val="fr-FR" w:bidi="ar-EG"/>
        </w:rPr>
        <w:t xml:space="preserve"> أن</w:t>
      </w:r>
      <w:del w:id="127" w:author="Elbahnassawy, Ganat [2]" w:date="2019-06-14T19:49:00Z">
        <w:r w:rsidRPr="00A61CFA" w:rsidDel="00302301">
          <w:rPr>
            <w:noProof/>
            <w:spacing w:val="4"/>
            <w:rtl/>
            <w:lang w:val="fr-FR" w:bidi="ar-EG"/>
          </w:rPr>
          <w:delText xml:space="preserve"> </w:delText>
        </w:r>
      </w:del>
      <w:del w:id="128" w:author="ALY, Mona" w:date="2019-06-05T16:22:00Z">
        <w:r w:rsidRPr="00A61CFA" w:rsidDel="00951800">
          <w:rPr>
            <w:noProof/>
            <w:spacing w:val="4"/>
            <w:rtl/>
            <w:lang w:val="fr-FR" w:bidi="ar-EG"/>
          </w:rPr>
          <w:delText>يستمر</w:delText>
        </w:r>
      </w:del>
      <w:ins w:id="129" w:author="ALY, Mona" w:date="2019-06-05T16:22:00Z">
        <w:r w:rsidRPr="00A61CFA">
          <w:rPr>
            <w:rFonts w:hint="cs"/>
            <w:noProof/>
            <w:spacing w:val="4"/>
            <w:rtl/>
            <w:lang w:val="fr-FR" w:bidi="ar-EG"/>
          </w:rPr>
          <w:t xml:space="preserve"> يُعد وينفذ</w:t>
        </w:r>
      </w:ins>
      <w:r w:rsidRPr="00A61CFA">
        <w:rPr>
          <w:noProof/>
          <w:spacing w:val="4"/>
          <w:rtl/>
          <w:lang w:val="fr-FR" w:bidi="ar-EG"/>
        </w:rPr>
        <w:t>، بمساعدة لجنة التنسيق</w:t>
      </w:r>
      <w:ins w:id="130" w:author="ALY, Mona" w:date="2019-06-05T16:23:00Z">
        <w:r w:rsidRPr="00A61CFA">
          <w:rPr>
            <w:rFonts w:hint="cs"/>
            <w:noProof/>
            <w:spacing w:val="4"/>
            <w:rtl/>
            <w:lang w:val="fr-FR" w:bidi="ar-EG"/>
          </w:rPr>
          <w:t xml:space="preserve"> وبالتعاون مع المكاتب الإقليمية</w:t>
        </w:r>
      </w:ins>
      <w:r w:rsidRPr="00A61CFA">
        <w:rPr>
          <w:noProof/>
          <w:spacing w:val="4"/>
          <w:rtl/>
          <w:lang w:val="fr-FR" w:bidi="ar-EG"/>
        </w:rPr>
        <w:t>،</w:t>
      </w:r>
      <w:del w:id="131" w:author="Elbahnassawy, Ganat [2]" w:date="2019-06-14T19:48:00Z">
        <w:r w:rsidRPr="00A61CFA" w:rsidDel="00302301">
          <w:rPr>
            <w:noProof/>
            <w:spacing w:val="4"/>
            <w:rtl/>
            <w:lang w:val="fr-FR" w:bidi="ar-EG"/>
          </w:rPr>
          <w:delText xml:space="preserve"> </w:delText>
        </w:r>
      </w:del>
      <w:del w:id="132" w:author="ALY, Mona" w:date="2019-06-05T16:22:00Z">
        <w:r w:rsidRPr="00A61CFA" w:rsidDel="00951800">
          <w:rPr>
            <w:noProof/>
            <w:spacing w:val="4"/>
            <w:rtl/>
            <w:lang w:val="fr-FR" w:bidi="ar-EG"/>
          </w:rPr>
          <w:delText>في إعداد وتنفيذ خطط متوسطة الأجل وأخرى طويلة الأجل في مجال إدارة الموارد البشرية وتنميتها</w:delText>
        </w:r>
      </w:del>
      <w:ins w:id="133" w:author="Elbahnassawy, Ganat [2]" w:date="2019-06-14T19:48:00Z">
        <w:r w:rsidRPr="00A61CFA">
          <w:rPr>
            <w:rFonts w:hint="cs"/>
            <w:noProof/>
            <w:spacing w:val="4"/>
            <w:rtl/>
            <w:lang w:val="fr-FR" w:bidi="ar-EG"/>
          </w:rPr>
          <w:t xml:space="preserve"> </w:t>
        </w:r>
      </w:ins>
      <w:ins w:id="134" w:author="ALY, Mona" w:date="2019-06-05T16:23:00Z">
        <w:r w:rsidRPr="00A61CFA">
          <w:rPr>
            <w:spacing w:val="4"/>
            <w:rtl/>
          </w:rPr>
          <w:t>خطة استراتيجية للموارد البشرية</w:t>
        </w:r>
      </w:ins>
      <w:ins w:id="135" w:author="Elbahnassawy, Ganat [2]" w:date="2019-06-14T19:48:00Z">
        <w:r w:rsidRPr="00A61CFA">
          <w:rPr>
            <w:rFonts w:hint="cs"/>
            <w:spacing w:val="4"/>
            <w:rtl/>
          </w:rPr>
          <w:t> </w:t>
        </w:r>
      </w:ins>
      <w:ins w:id="136" w:author="ALY, Mona" w:date="2019-06-05T16:23:00Z">
        <w:r w:rsidRPr="00A61CFA">
          <w:rPr>
            <w:spacing w:val="4"/>
          </w:rPr>
          <w:t>(HRSP)</w:t>
        </w:r>
      </w:ins>
      <w:ins w:id="137" w:author="Elbahnassawy, Ganat [2]" w:date="2019-06-14T19:48:00Z">
        <w:r w:rsidRPr="00A61CFA">
          <w:rPr>
            <w:rFonts w:hint="cs"/>
            <w:spacing w:val="4"/>
            <w:rtl/>
          </w:rPr>
          <w:t xml:space="preserve"> </w:t>
        </w:r>
      </w:ins>
      <w:ins w:id="138" w:author="Ghiath" w:date="2020-03-30T12:29:00Z">
        <w:r w:rsidR="00B66E75">
          <w:rPr>
            <w:rFonts w:hint="cs"/>
            <w:spacing w:val="4"/>
            <w:rtl/>
          </w:rPr>
          <w:t xml:space="preserve">رباعية السنوات </w:t>
        </w:r>
      </w:ins>
      <w:ins w:id="139" w:author="Aeid, Maha" w:date="2020-04-07T19:07:00Z">
        <w:r w:rsidR="003B4BAA">
          <w:rPr>
            <w:rFonts w:hint="cs"/>
            <w:spacing w:val="4"/>
            <w:rtl/>
          </w:rPr>
          <w:t>متوائمة</w:t>
        </w:r>
      </w:ins>
      <w:ins w:id="140" w:author="ALY, Mona" w:date="2019-06-05T16:23:00Z">
        <w:r w:rsidRPr="00A61CFA">
          <w:rPr>
            <w:spacing w:val="4"/>
            <w:rtl/>
          </w:rPr>
          <w:t xml:space="preserve"> مع </w:t>
        </w:r>
        <w:r w:rsidRPr="00A61CFA">
          <w:rPr>
            <w:rFonts w:hint="cs"/>
            <w:spacing w:val="4"/>
            <w:rtl/>
          </w:rPr>
          <w:t xml:space="preserve">خطتي الاتحاد </w:t>
        </w:r>
        <w:r w:rsidRPr="00A61CFA">
          <w:rPr>
            <w:spacing w:val="4"/>
            <w:rtl/>
          </w:rPr>
          <w:t>الاستراتيجية والمالية</w:t>
        </w:r>
      </w:ins>
      <w:ins w:id="141" w:author="ALY, Mona" w:date="2019-06-05T16:24:00Z">
        <w:r w:rsidRPr="00A61CFA">
          <w:rPr>
            <w:rFonts w:hint="cs"/>
            <w:spacing w:val="4"/>
            <w:rtl/>
          </w:rPr>
          <w:t xml:space="preserve">، </w:t>
        </w:r>
      </w:ins>
      <w:ins w:id="142" w:author="ALY, Mona" w:date="2019-06-05T17:05:00Z">
        <w:r w:rsidRPr="00A61CFA">
          <w:rPr>
            <w:rFonts w:hint="cs"/>
            <w:spacing w:val="4"/>
            <w:rtl/>
          </w:rPr>
          <w:t xml:space="preserve">وذلك </w:t>
        </w:r>
      </w:ins>
      <w:ins w:id="143" w:author="ALY, Mona" w:date="2019-06-05T18:04:00Z">
        <w:r w:rsidRPr="00A61CFA">
          <w:rPr>
            <w:rFonts w:hint="cs"/>
            <w:spacing w:val="4"/>
            <w:rtl/>
          </w:rPr>
          <w:t>للوفاء</w:t>
        </w:r>
      </w:ins>
      <w:ins w:id="144" w:author="ALY, Mona" w:date="2019-06-05T16:24:00Z">
        <w:r w:rsidRPr="00A61CFA">
          <w:rPr>
            <w:rFonts w:hint="cs"/>
            <w:spacing w:val="4"/>
            <w:rtl/>
          </w:rPr>
          <w:t xml:space="preserve"> </w:t>
        </w:r>
      </w:ins>
      <w:ins w:id="145" w:author="ALY, Mona" w:date="2019-06-05T18:04:00Z">
        <w:r w:rsidRPr="00A61CFA">
          <w:rPr>
            <w:rFonts w:hint="cs"/>
            <w:spacing w:val="4"/>
            <w:rtl/>
          </w:rPr>
          <w:t>ب</w:t>
        </w:r>
      </w:ins>
      <w:ins w:id="146" w:author="ALY, Mona" w:date="2019-06-05T16:24:00Z">
        <w:r w:rsidRPr="00A61CFA">
          <w:rPr>
            <w:rFonts w:hint="cs"/>
            <w:spacing w:val="4"/>
            <w:rtl/>
          </w:rPr>
          <w:t>احتياجات الاتحاد</w:t>
        </w:r>
      </w:ins>
      <w:ins w:id="147" w:author="ALY, Mona" w:date="2019-06-05T18:05:00Z">
        <w:r w:rsidRPr="00A61CFA">
          <w:rPr>
            <w:rFonts w:hint="cs"/>
            <w:spacing w:val="4"/>
            <w:rtl/>
          </w:rPr>
          <w:t xml:space="preserve"> وأعضائه </w:t>
        </w:r>
      </w:ins>
      <w:ins w:id="148" w:author="ALY, Mona" w:date="2019-06-05T16:24:00Z">
        <w:r w:rsidRPr="00A61CFA">
          <w:rPr>
            <w:rFonts w:hint="cs"/>
            <w:noProof/>
            <w:spacing w:val="4"/>
            <w:rtl/>
            <w:lang w:val="fr-FR" w:bidi="ar-EG"/>
          </w:rPr>
          <w:t>وم</w:t>
        </w:r>
      </w:ins>
      <w:ins w:id="149" w:author="ALY, Mona" w:date="2019-06-05T16:25:00Z">
        <w:r w:rsidRPr="00A61CFA">
          <w:rPr>
            <w:rFonts w:hint="cs"/>
            <w:noProof/>
            <w:spacing w:val="4"/>
            <w:rtl/>
            <w:lang w:val="fr-FR" w:bidi="ar-EG"/>
          </w:rPr>
          <w:t>و</w:t>
        </w:r>
      </w:ins>
      <w:ins w:id="150" w:author="ALY, Mona" w:date="2019-06-05T16:24:00Z">
        <w:r w:rsidRPr="00A61CFA">
          <w:rPr>
            <w:rFonts w:hint="cs"/>
            <w:noProof/>
            <w:spacing w:val="4"/>
            <w:rtl/>
            <w:lang w:val="fr-FR" w:bidi="ar-EG"/>
          </w:rPr>
          <w:t>ظفيه؛</w:t>
        </w:r>
      </w:ins>
    </w:p>
    <w:p w14:paraId="7162914E" w14:textId="5AED1E00" w:rsidR="00FF3607" w:rsidRDefault="00FF3607" w:rsidP="00FF3607">
      <w:pPr>
        <w:rPr>
          <w:ins w:id="151" w:author="Riz, Imad" w:date="2020-04-14T13:33:00Z"/>
          <w:noProof/>
          <w:rtl/>
          <w:lang w:bidi="ar-EG"/>
        </w:rPr>
      </w:pPr>
      <w:ins w:id="152" w:author="ALY, Mona" w:date="2019-06-05T16:25:00Z">
        <w:r w:rsidRPr="00DB0880">
          <w:rPr>
            <w:rFonts w:hint="cs"/>
            <w:i/>
            <w:iCs/>
            <w:noProof/>
            <w:rtl/>
            <w:lang w:val="fr-FR" w:bidi="ar-EG"/>
          </w:rPr>
          <w:t>ب)</w:t>
        </w:r>
        <w:r>
          <w:rPr>
            <w:rFonts w:hint="cs"/>
            <w:noProof/>
            <w:rtl/>
            <w:lang w:val="fr-FR" w:bidi="ar-EG"/>
          </w:rPr>
          <w:tab/>
        </w:r>
      </w:ins>
      <w:ins w:id="153" w:author="ALY, Mona" w:date="2019-06-05T16:26:00Z">
        <w:r>
          <w:rPr>
            <w:rFonts w:hint="cs"/>
            <w:noProof/>
            <w:rtl/>
            <w:lang w:val="fr-FR" w:bidi="ar-EG"/>
          </w:rPr>
          <w:t>أن</w:t>
        </w:r>
      </w:ins>
      <w:ins w:id="154" w:author="ALY, Mona" w:date="2019-06-05T18:05:00Z">
        <w:r>
          <w:rPr>
            <w:rFonts w:hint="cs"/>
            <w:noProof/>
            <w:rtl/>
            <w:lang w:val="fr-FR" w:bidi="ar-EG"/>
          </w:rPr>
          <w:t xml:space="preserve"> </w:t>
        </w:r>
      </w:ins>
      <w:ins w:id="155" w:author="Ghiath" w:date="2020-03-30T12:31:00Z">
        <w:r w:rsidR="0077259B">
          <w:rPr>
            <w:rFonts w:hint="cs"/>
            <w:noProof/>
            <w:rtl/>
            <w:lang w:val="fr-FR" w:bidi="ar-EG"/>
          </w:rPr>
          <w:t>من الضروري</w:t>
        </w:r>
      </w:ins>
      <w:ins w:id="156" w:author="ALY, Mona" w:date="2019-06-05T16:26:00Z">
        <w:r>
          <w:rPr>
            <w:rFonts w:hint="cs"/>
            <w:noProof/>
            <w:rtl/>
            <w:lang w:val="fr-FR" w:bidi="ar-EG"/>
          </w:rPr>
          <w:t xml:space="preserve">، وفقاً للقرار </w:t>
        </w:r>
        <w:r>
          <w:rPr>
            <w:noProof/>
            <w:lang w:val="es-ES" w:bidi="ar-EG"/>
          </w:rPr>
          <w:t>48</w:t>
        </w:r>
        <w:r>
          <w:rPr>
            <w:rFonts w:hint="cs"/>
            <w:noProof/>
            <w:rtl/>
            <w:lang w:bidi="ar-EG"/>
          </w:rPr>
          <w:t xml:space="preserve">، تحسين وتنفيذ سياسات التوظيف وإجراءاته الرامية إلى تيسير </w:t>
        </w:r>
      </w:ins>
      <w:ins w:id="157" w:author="ALY, Mona" w:date="2019-06-05T16:30:00Z">
        <w:r>
          <w:rPr>
            <w:rFonts w:hint="cs"/>
            <w:noProof/>
            <w:rtl/>
            <w:lang w:bidi="ar-EG"/>
          </w:rPr>
          <w:t xml:space="preserve">تحقيق الإنصاف في </w:t>
        </w:r>
      </w:ins>
      <w:ins w:id="158" w:author="ALY, Mona" w:date="2019-06-05T16:26:00Z">
        <w:r>
          <w:rPr>
            <w:rFonts w:hint="cs"/>
            <w:noProof/>
            <w:rtl/>
            <w:lang w:bidi="ar-EG"/>
          </w:rPr>
          <w:t xml:space="preserve">التمثيل الجغرافي </w:t>
        </w:r>
      </w:ins>
      <w:ins w:id="159" w:author="Abdelmessih, George" w:date="2019-06-13T14:34:00Z">
        <w:r>
          <w:rPr>
            <w:rFonts w:hint="cs"/>
            <w:noProof/>
            <w:rtl/>
            <w:lang w:bidi="ar-EG"/>
          </w:rPr>
          <w:t>وتمثيل الجنسين</w:t>
        </w:r>
      </w:ins>
      <w:ins w:id="160" w:author="ALY, Mona" w:date="2019-06-05T16:26:00Z">
        <w:r>
          <w:rPr>
            <w:rFonts w:hint="cs"/>
            <w:noProof/>
            <w:rtl/>
            <w:lang w:bidi="ar-EG"/>
          </w:rPr>
          <w:t xml:space="preserve"> </w:t>
        </w:r>
      </w:ins>
      <w:ins w:id="161" w:author="ALY, Mona" w:date="2019-06-05T16:35:00Z">
        <w:r>
          <w:rPr>
            <w:rFonts w:hint="cs"/>
            <w:noProof/>
            <w:rtl/>
            <w:lang w:bidi="ar-EG"/>
          </w:rPr>
          <w:t>في تعيين الموظفين،</w:t>
        </w:r>
      </w:ins>
    </w:p>
    <w:p w14:paraId="6D6D4004" w14:textId="2DA36CBF" w:rsidR="00FF3607" w:rsidRPr="00DB0880" w:rsidRDefault="00FF3607" w:rsidP="00FF3607">
      <w:pPr>
        <w:pStyle w:val="Call"/>
        <w:rPr>
          <w:rtl/>
          <w:lang w:bidi="ar-SY"/>
        </w:rPr>
      </w:pPr>
      <w:r w:rsidRPr="00DB0880">
        <w:rPr>
          <w:rtl/>
        </w:rPr>
        <w:t xml:space="preserve">وإذ </w:t>
      </w:r>
      <w:del w:id="162" w:author="Ghiath" w:date="2020-03-30T12:32:00Z">
        <w:r w:rsidRPr="0077259B" w:rsidDel="0077259B">
          <w:rPr>
            <w:rtl/>
          </w:rPr>
          <w:delText>يدرك</w:delText>
        </w:r>
      </w:del>
      <w:ins w:id="163" w:author="Ghiath" w:date="2020-03-30T12:32:00Z">
        <w:r w:rsidR="0077259B">
          <w:rPr>
            <w:rFonts w:hint="cs"/>
            <w:rtl/>
            <w:lang w:bidi="ar-SY"/>
          </w:rPr>
          <w:t xml:space="preserve"> يضع في اعتباره</w:t>
        </w:r>
      </w:ins>
    </w:p>
    <w:p w14:paraId="133DBBD6" w14:textId="1190EAAE" w:rsidR="00FF3607" w:rsidRPr="009933A2" w:rsidRDefault="00FF3607" w:rsidP="00FF3607">
      <w:pPr>
        <w:rPr>
          <w:noProof/>
          <w:rtl/>
          <w:lang w:val="fr-FR" w:bidi="ar-EG"/>
        </w:rPr>
      </w:pPr>
      <w:r w:rsidRPr="009933A2">
        <w:rPr>
          <w:noProof/>
          <w:rtl/>
          <w:lang w:val="fr-FR" w:bidi="ar-EG"/>
        </w:rPr>
        <w:t>أن التخطيط طويل الأجل في مجال الموارد البشرية ضروري من أجل الإدارة السليمة لموظفي الاتحاد وتنميتهم،</w:t>
      </w:r>
      <w:ins w:id="164" w:author="Riz, Imad" w:date="2020-04-14T13:33:00Z">
        <w:r w:rsidR="00B45007" w:rsidRPr="003F7513">
          <w:rPr>
            <w:rtl/>
          </w:rPr>
          <w:t xml:space="preserve"> </w:t>
        </w:r>
        <w:r w:rsidR="00B45007">
          <w:rPr>
            <w:rFonts w:hint="cs"/>
            <w:noProof/>
            <w:rtl/>
            <w:lang w:val="fr-FR" w:bidi="ar-EG"/>
          </w:rPr>
          <w:t>و</w:t>
        </w:r>
        <w:r w:rsidR="00B45007" w:rsidRPr="0077259B">
          <w:rPr>
            <w:noProof/>
            <w:rtl/>
            <w:lang w:val="fr-FR" w:bidi="ar-EG"/>
          </w:rPr>
          <w:t>تخطيط</w:t>
        </w:r>
        <w:r w:rsidR="00B45007" w:rsidRPr="003F7513">
          <w:rPr>
            <w:noProof/>
            <w:rtl/>
            <w:lang w:val="fr-FR" w:bidi="ar-EG"/>
          </w:rPr>
          <w:t xml:space="preserve"> التعاقب</w:t>
        </w:r>
        <w:r w:rsidR="00B45007">
          <w:rPr>
            <w:noProof/>
            <w:rtl/>
            <w:lang w:val="fr-FR" w:bidi="ar-EG"/>
          </w:rPr>
          <w:t>،</w:t>
        </w:r>
        <w:r w:rsidR="00B45007" w:rsidRPr="003F7513">
          <w:rPr>
            <w:noProof/>
            <w:rtl/>
            <w:lang w:val="fr-FR" w:bidi="ar-EG"/>
          </w:rPr>
          <w:t xml:space="preserve"> ومعالجة احتياجات الاتحاد بفعالية</w:t>
        </w:r>
        <w:r w:rsidR="00B45007">
          <w:rPr>
            <w:noProof/>
            <w:rtl/>
            <w:lang w:val="fr-FR" w:bidi="ar-EG"/>
          </w:rPr>
          <w:t>،</w:t>
        </w:r>
      </w:ins>
    </w:p>
    <w:p w14:paraId="425BC740" w14:textId="77777777" w:rsidR="00FF3607" w:rsidRPr="00DB0880" w:rsidRDefault="00FF3607" w:rsidP="00FF3607">
      <w:pPr>
        <w:pStyle w:val="Call"/>
        <w:rPr>
          <w:highlight w:val="cyan"/>
          <w:rtl/>
        </w:rPr>
      </w:pPr>
      <w:r w:rsidRPr="00DB0880">
        <w:rPr>
          <w:rtl/>
        </w:rPr>
        <w:t>يقـرر</w:t>
      </w:r>
    </w:p>
    <w:p w14:paraId="55F7B92A" w14:textId="23A28182" w:rsidR="00FF3607" w:rsidRPr="009D5555" w:rsidDel="009933A2" w:rsidRDefault="00FF3607" w:rsidP="00FF3607">
      <w:pPr>
        <w:rPr>
          <w:del w:id="165" w:author="Elbahnassawy, Ganat [2]" w:date="2019-05-31T16:54:00Z"/>
          <w:noProof/>
          <w:spacing w:val="-4"/>
          <w:rtl/>
          <w:lang w:val="fr-FR" w:bidi="ar-EG"/>
        </w:rPr>
      </w:pPr>
      <w:del w:id="166" w:author="Elbahnassawy, Ganat [2]" w:date="2019-05-31T16:54:00Z">
        <w:r w:rsidRPr="009D5555" w:rsidDel="009933A2">
          <w:rPr>
            <w:noProof/>
            <w:spacing w:val="-4"/>
            <w:rtl/>
            <w:lang w:val="fr-FR" w:bidi="ar-EG"/>
          </w:rPr>
          <w:delText xml:space="preserve">ضرورة أن يقوم الأمين العام للاتحاد، بالتعاون مع مجلس موظفي الاتحاد، بإعداد خطة استراتيجية شاملة للموارد البشرية تشمل البنود المدرجة في ملحق القرار </w:delText>
        </w:r>
        <w:r w:rsidRPr="009D5555" w:rsidDel="009933A2">
          <w:rPr>
            <w:noProof/>
            <w:spacing w:val="-4"/>
            <w:lang w:bidi="ar-EG"/>
          </w:rPr>
          <w:delText>48</w:delText>
        </w:r>
        <w:r w:rsidRPr="009D5555" w:rsidDel="009933A2">
          <w:rPr>
            <w:noProof/>
            <w:spacing w:val="-4"/>
            <w:rtl/>
            <w:lang w:bidi="ar-EG"/>
          </w:rPr>
          <w:delText xml:space="preserve"> (</w:delText>
        </w:r>
        <w:r w:rsidRPr="009D5555" w:rsidDel="009933A2">
          <w:rPr>
            <w:noProof/>
            <w:spacing w:val="-4"/>
            <w:u w:val="words"/>
            <w:rtl/>
            <w:lang w:bidi="ar-EG"/>
          </w:rPr>
          <w:delText>المراج</w:delText>
        </w:r>
      </w:del>
      <w:del w:id="167" w:author="Elbahnassawy, Ganat" w:date="2020-04-08T18:38:00Z">
        <w:r w:rsidR="009D5555" w:rsidDel="009D5555">
          <w:rPr>
            <w:rFonts w:hint="cs"/>
            <w:noProof/>
            <w:spacing w:val="-4"/>
            <w:u w:val="words"/>
            <w:rtl/>
            <w:lang w:bidi="ar-EG"/>
          </w:rPr>
          <w:delText>َ</w:delText>
        </w:r>
      </w:del>
      <w:del w:id="168" w:author="Elbahnassawy, Ganat [2]" w:date="2019-05-31T16:54:00Z">
        <w:r w:rsidRPr="009D5555" w:rsidDel="009933A2">
          <w:rPr>
            <w:noProof/>
            <w:spacing w:val="-4"/>
            <w:u w:val="words"/>
            <w:rtl/>
            <w:lang w:bidi="ar-EG"/>
          </w:rPr>
          <w:delText>ع</w:delText>
        </w:r>
        <w:r w:rsidRPr="009D5555" w:rsidDel="009933A2">
          <w:rPr>
            <w:noProof/>
            <w:spacing w:val="-4"/>
            <w:rtl/>
            <w:lang w:bidi="ar-EG"/>
          </w:rPr>
          <w:delText xml:space="preserve"> في أنطاليا، </w:delText>
        </w:r>
        <w:r w:rsidRPr="009D5555" w:rsidDel="009933A2">
          <w:rPr>
            <w:noProof/>
            <w:spacing w:val="-4"/>
            <w:lang w:bidi="ar-EG"/>
          </w:rPr>
          <w:delText>2006</w:delText>
        </w:r>
        <w:r w:rsidRPr="009D5555" w:rsidDel="009933A2">
          <w:rPr>
            <w:noProof/>
            <w:spacing w:val="-4"/>
            <w:rtl/>
            <w:lang w:bidi="ar-EG"/>
          </w:rPr>
          <w:delText xml:space="preserve">) بشأن إدارة الموارد البشرية وتنميتها، وكذلك أي مساهمات يتقدم بها أعضاء المجلس إلى الأمانة العامة أثناء دورة المجلس لعام </w:delText>
        </w:r>
        <w:r w:rsidRPr="009D5555" w:rsidDel="009933A2">
          <w:rPr>
            <w:noProof/>
            <w:spacing w:val="-4"/>
            <w:lang w:bidi="ar-EG"/>
          </w:rPr>
          <w:delText>2008</w:delText>
        </w:r>
        <w:r w:rsidRPr="009D5555" w:rsidDel="009933A2">
          <w:rPr>
            <w:noProof/>
            <w:spacing w:val="-4"/>
            <w:rtl/>
            <w:lang w:bidi="ar-EG"/>
          </w:rPr>
          <w:delText xml:space="preserve"> أو بعدها،</w:delText>
        </w:r>
        <w:r w:rsidRPr="009D5555" w:rsidDel="009933A2">
          <w:rPr>
            <w:noProof/>
            <w:spacing w:val="-4"/>
            <w:rtl/>
            <w:lang w:val="fr-FR" w:bidi="ar-EG"/>
          </w:rPr>
          <w:delText xml:space="preserve"> وأن يقدم هذه الخطة إلى المجلس في دورته لعام </w:delText>
        </w:r>
        <w:r w:rsidRPr="009D5555" w:rsidDel="009933A2">
          <w:rPr>
            <w:noProof/>
            <w:spacing w:val="-4"/>
            <w:lang w:val="fr-FR" w:bidi="ar-EG"/>
          </w:rPr>
          <w:delText>2009</w:delText>
        </w:r>
        <w:r w:rsidRPr="009D5555" w:rsidDel="009933A2">
          <w:rPr>
            <w:noProof/>
            <w:spacing w:val="-4"/>
            <w:rtl/>
            <w:lang w:val="fr-FR" w:bidi="ar-EG"/>
          </w:rPr>
          <w:delText>.</w:delText>
        </w:r>
      </w:del>
    </w:p>
    <w:p w14:paraId="1B877513" w14:textId="7509EA4D" w:rsidR="00FF3607" w:rsidRPr="00E54D9B" w:rsidRDefault="00FF3607" w:rsidP="00FF3607">
      <w:pPr>
        <w:rPr>
          <w:ins w:id="169" w:author="Elbahnassawy, Ganat [2]" w:date="2019-05-31T16:54:00Z"/>
          <w:noProof/>
          <w:rtl/>
          <w:lang w:bidi="ar-EG"/>
        </w:rPr>
      </w:pPr>
      <w:ins w:id="170" w:author="Elbahnassawy, Ganat [2]" w:date="2019-05-31T16:54:00Z">
        <w:r w:rsidRPr="00E54D9B">
          <w:rPr>
            <w:noProof/>
            <w:lang w:bidi="ar-EG"/>
          </w:rPr>
          <w:t>1</w:t>
        </w:r>
        <w:r w:rsidRPr="00E54D9B">
          <w:rPr>
            <w:noProof/>
            <w:rtl/>
            <w:lang w:bidi="ar-EG"/>
          </w:rPr>
          <w:tab/>
        </w:r>
      </w:ins>
      <w:ins w:id="171" w:author="Ghiath" w:date="2020-03-30T12:38:00Z">
        <w:r w:rsidR="0077259B">
          <w:rPr>
            <w:rFonts w:hint="cs"/>
            <w:noProof/>
            <w:rtl/>
            <w:lang w:bidi="ar-EG"/>
          </w:rPr>
          <w:t xml:space="preserve">أن يوافق </w:t>
        </w:r>
      </w:ins>
      <w:ins w:id="172" w:author="ALY, Mona" w:date="2019-06-05T17:09:00Z">
        <w:r w:rsidRPr="00E54D9B">
          <w:rPr>
            <w:noProof/>
            <w:rtl/>
            <w:lang w:bidi="ar-EG"/>
          </w:rPr>
          <w:t xml:space="preserve">على </w:t>
        </w:r>
        <w:r w:rsidRPr="00B35578">
          <w:rPr>
            <w:rtl/>
          </w:rPr>
          <w:t xml:space="preserve">الخطة الاستراتيجية للموارد البشرية </w:t>
        </w:r>
        <w:r w:rsidRPr="00B35578">
          <w:rPr>
            <w:lang w:val="es-ES"/>
          </w:rPr>
          <w:t>(HRSP)</w:t>
        </w:r>
        <w:r w:rsidRPr="00B35578">
          <w:rPr>
            <w:rtl/>
          </w:rPr>
          <w:t xml:space="preserve"> </w:t>
        </w:r>
      </w:ins>
      <w:ins w:id="173" w:author="Ghiath" w:date="2020-03-30T12:35:00Z">
        <w:r w:rsidR="0077259B">
          <w:rPr>
            <w:rFonts w:hint="cs"/>
            <w:rtl/>
          </w:rPr>
          <w:t>رباعية ال</w:t>
        </w:r>
      </w:ins>
      <w:ins w:id="174" w:author="ALY, Mona" w:date="2019-06-05T17:09:00Z">
        <w:r w:rsidRPr="00B35578">
          <w:rPr>
            <w:rtl/>
          </w:rPr>
          <w:t>سنوات</w:t>
        </w:r>
        <w:r w:rsidRPr="00B35578">
          <w:rPr>
            <w:rtl/>
            <w:lang w:bidi="ar-EG"/>
          </w:rPr>
          <w:t xml:space="preserve"> للفترة </w:t>
        </w:r>
        <w:r w:rsidRPr="00B35578">
          <w:rPr>
            <w:lang w:val="es-ES" w:bidi="ar-EG"/>
          </w:rPr>
          <w:t>2023</w:t>
        </w:r>
      </w:ins>
      <w:ins w:id="175" w:author="ALY, Mona" w:date="2019-06-05T17:10:00Z">
        <w:r w:rsidRPr="00B35578">
          <w:rPr>
            <w:lang w:val="es-ES" w:bidi="ar-EG"/>
          </w:rPr>
          <w:t>-2020</w:t>
        </w:r>
      </w:ins>
      <w:ins w:id="176" w:author="ALY, Mona" w:date="2019-06-05T17:12:00Z">
        <w:r>
          <w:rPr>
            <w:rFonts w:hint="cs"/>
            <w:rtl/>
            <w:lang w:bidi="ar-EG"/>
          </w:rPr>
          <w:t xml:space="preserve"> والموضوعة </w:t>
        </w:r>
        <w:r w:rsidRPr="0077259B">
          <w:rPr>
            <w:rFonts w:hint="cs"/>
            <w:rtl/>
            <w:lang w:bidi="ar-EG"/>
          </w:rPr>
          <w:t>وفقاً</w:t>
        </w:r>
      </w:ins>
      <w:ins w:id="177" w:author="Ghiath" w:date="2020-03-30T12:36:00Z">
        <w:r w:rsidR="0077259B">
          <w:rPr>
            <w:rFonts w:hint="cs"/>
            <w:rtl/>
            <w:lang w:bidi="ar-EG"/>
          </w:rPr>
          <w:t xml:space="preserve"> للفقرة 2 من </w:t>
        </w:r>
      </w:ins>
      <w:ins w:id="178" w:author="Elbahnassawy, Ganat" w:date="2020-04-08T18:38:00Z">
        <w:r w:rsidR="009D5555" w:rsidRPr="009D5555">
          <w:rPr>
            <w:i/>
            <w:iCs/>
            <w:rtl/>
            <w:lang w:bidi="ar-EG"/>
            <w:rPrChange w:id="179" w:author="Elbahnassawy, Ganat" w:date="2020-04-08T18:38:00Z">
              <w:rPr>
                <w:rtl/>
                <w:lang w:bidi="ar-EG"/>
              </w:rPr>
            </w:rPrChange>
          </w:rPr>
          <w:t>"</w:t>
        </w:r>
      </w:ins>
      <w:ins w:id="180" w:author="Ghiath" w:date="2020-03-30T12:36:00Z">
        <w:r w:rsidR="0077259B">
          <w:rPr>
            <w:rFonts w:hint="cs"/>
            <w:i/>
            <w:iCs/>
            <w:rtl/>
            <w:lang w:bidi="ar-EG"/>
          </w:rPr>
          <w:t>يكل</w:t>
        </w:r>
      </w:ins>
      <w:ins w:id="181" w:author="Aeid, Maha" w:date="2020-04-07T19:15:00Z">
        <w:r w:rsidR="00DE1FAF">
          <w:rPr>
            <w:rFonts w:hint="cs"/>
            <w:i/>
            <w:iCs/>
            <w:rtl/>
          </w:rPr>
          <w:t xml:space="preserve">ف </w:t>
        </w:r>
      </w:ins>
      <w:ins w:id="182" w:author="Ghiath" w:date="2020-03-30T12:36:00Z">
        <w:r w:rsidR="0077259B">
          <w:rPr>
            <w:rFonts w:hint="cs"/>
            <w:i/>
            <w:iCs/>
            <w:rtl/>
            <w:lang w:bidi="ar-EG"/>
          </w:rPr>
          <w:t>الأمين العام</w:t>
        </w:r>
      </w:ins>
      <w:ins w:id="183" w:author="Elbahnassawy, Ganat" w:date="2020-04-08T18:39:00Z">
        <w:r w:rsidR="009D5555">
          <w:rPr>
            <w:rFonts w:hint="cs"/>
            <w:i/>
            <w:iCs/>
            <w:rtl/>
            <w:lang w:bidi="ar-EG"/>
          </w:rPr>
          <w:t>"</w:t>
        </w:r>
      </w:ins>
      <w:ins w:id="184" w:author="Ghiath" w:date="2020-03-30T12:36:00Z">
        <w:r w:rsidR="0077259B">
          <w:rPr>
            <w:rFonts w:hint="cs"/>
            <w:i/>
            <w:iCs/>
            <w:rtl/>
            <w:lang w:bidi="ar-EG"/>
          </w:rPr>
          <w:t xml:space="preserve"> </w:t>
        </w:r>
        <w:r w:rsidR="0077259B">
          <w:rPr>
            <w:rFonts w:hint="cs"/>
            <w:rtl/>
            <w:lang w:bidi="ar-EG"/>
          </w:rPr>
          <w:t>في</w:t>
        </w:r>
      </w:ins>
      <w:ins w:id="185" w:author="ALY, Mona" w:date="2019-06-05T17:12:00Z">
        <w:r>
          <w:rPr>
            <w:rFonts w:hint="cs"/>
            <w:rtl/>
            <w:lang w:bidi="ar-EG"/>
          </w:rPr>
          <w:t xml:space="preserve"> القرار </w:t>
        </w:r>
        <w:r>
          <w:rPr>
            <w:lang w:val="es-ES" w:bidi="ar-EG"/>
          </w:rPr>
          <w:t>48</w:t>
        </w:r>
        <w:r>
          <w:rPr>
            <w:rFonts w:hint="cs"/>
            <w:rtl/>
            <w:lang w:bidi="ar-EG"/>
          </w:rPr>
          <w:t xml:space="preserve"> (</w:t>
        </w:r>
      </w:ins>
      <w:ins w:id="186" w:author="ALY, Mona" w:date="2019-06-05T17:14:00Z">
        <w:r>
          <w:rPr>
            <w:rFonts w:hint="cs"/>
            <w:rtl/>
            <w:lang w:bidi="ar-EG"/>
          </w:rPr>
          <w:t xml:space="preserve">المراجَع في دبي، </w:t>
        </w:r>
        <w:proofErr w:type="gramStart"/>
        <w:r>
          <w:rPr>
            <w:lang w:val="es-ES" w:bidi="ar-EG"/>
          </w:rPr>
          <w:t>2018</w:t>
        </w:r>
      </w:ins>
      <w:ins w:id="187" w:author="ALY, Mona" w:date="2019-06-05T17:12:00Z">
        <w:r>
          <w:rPr>
            <w:rFonts w:hint="cs"/>
            <w:rtl/>
            <w:lang w:bidi="ar-EG"/>
          </w:rPr>
          <w:t>)</w:t>
        </w:r>
      </w:ins>
      <w:ins w:id="188" w:author="ALY, Mona" w:date="2019-06-05T17:14:00Z">
        <w:r>
          <w:rPr>
            <w:rFonts w:hint="cs"/>
            <w:rtl/>
            <w:lang w:bidi="ar-EG"/>
          </w:rPr>
          <w:t>؛</w:t>
        </w:r>
      </w:ins>
      <w:proofErr w:type="gramEnd"/>
    </w:p>
    <w:p w14:paraId="642F8A3A" w14:textId="4B201960" w:rsidR="009D5555" w:rsidRDefault="00FF3607" w:rsidP="009D5555">
      <w:pPr>
        <w:rPr>
          <w:ins w:id="189" w:author="Elbahnassawy, Ganat" w:date="2020-04-08T18:39:00Z"/>
          <w:noProof/>
          <w:rtl/>
          <w:lang w:bidi="ar-EG"/>
        </w:rPr>
      </w:pPr>
      <w:ins w:id="190" w:author="Elbahnassawy, Ganat [2]" w:date="2019-05-31T16:54:00Z">
        <w:r w:rsidRPr="00E54D9B">
          <w:rPr>
            <w:noProof/>
            <w:lang w:bidi="ar-EG"/>
          </w:rPr>
          <w:t>2</w:t>
        </w:r>
        <w:r w:rsidRPr="00E54D9B">
          <w:rPr>
            <w:noProof/>
            <w:rtl/>
            <w:lang w:bidi="ar-EG"/>
          </w:rPr>
          <w:tab/>
        </w:r>
      </w:ins>
      <w:ins w:id="191" w:author="Ghiath" w:date="2020-03-30T12:39:00Z">
        <w:r w:rsidR="0077259B">
          <w:rPr>
            <w:rFonts w:hint="cs"/>
            <w:noProof/>
            <w:rtl/>
            <w:lang w:bidi="ar-EG"/>
          </w:rPr>
          <w:t xml:space="preserve">أن ينظر في </w:t>
        </w:r>
      </w:ins>
      <w:ins w:id="192" w:author="Ghiath" w:date="2020-03-30T12:40:00Z">
        <w:r w:rsidR="0077259B">
          <w:rPr>
            <w:rFonts w:hint="cs"/>
            <w:rtl/>
            <w:lang w:bidi="ar-EG"/>
          </w:rPr>
          <w:t>المساهمات المقدمة من أعضاء المجلس خلال دوراته في الفترة من</w:t>
        </w:r>
        <w:r w:rsidR="0077259B">
          <w:rPr>
            <w:rFonts w:hint="eastAsia"/>
            <w:rtl/>
            <w:lang w:bidi="ar-EG"/>
          </w:rPr>
          <w:t> </w:t>
        </w:r>
        <w:r w:rsidR="0077259B">
          <w:rPr>
            <w:rFonts w:hint="cs"/>
            <w:rtl/>
            <w:lang w:bidi="ar-EG"/>
          </w:rPr>
          <w:t>عام</w:t>
        </w:r>
        <w:r w:rsidR="0077259B">
          <w:rPr>
            <w:rFonts w:hint="eastAsia"/>
            <w:rtl/>
            <w:lang w:bidi="ar-EG"/>
          </w:rPr>
          <w:t> </w:t>
        </w:r>
        <w:r w:rsidR="0077259B">
          <w:rPr>
            <w:lang w:val="es-ES" w:bidi="ar-EG"/>
          </w:rPr>
          <w:t>2020</w:t>
        </w:r>
        <w:r w:rsidR="0077259B">
          <w:rPr>
            <w:rFonts w:hint="cs"/>
            <w:rtl/>
            <w:lang w:bidi="ar-EG"/>
          </w:rPr>
          <w:t xml:space="preserve"> إلى عام </w:t>
        </w:r>
        <w:r w:rsidR="0077259B">
          <w:rPr>
            <w:lang w:val="es-ES" w:bidi="ar-EG"/>
          </w:rPr>
          <w:t>2023</w:t>
        </w:r>
      </w:ins>
      <w:ins w:id="193" w:author="Ghiath" w:date="2020-03-30T12:41:00Z">
        <w:r w:rsidR="00052D8F">
          <w:rPr>
            <w:rFonts w:hint="cs"/>
            <w:noProof/>
            <w:rtl/>
            <w:lang w:bidi="ar-EG"/>
          </w:rPr>
          <w:t xml:space="preserve"> بغية معالجة</w:t>
        </w:r>
      </w:ins>
      <w:ins w:id="194" w:author="Ghiath" w:date="2020-03-30T12:42:00Z">
        <w:r w:rsidR="00052D8F">
          <w:rPr>
            <w:rFonts w:hint="cs"/>
            <w:noProof/>
            <w:rtl/>
            <w:lang w:bidi="ar-EG"/>
          </w:rPr>
          <w:t xml:space="preserve"> المسائل المدرجة في ملحقي القرار </w:t>
        </w:r>
        <w:r w:rsidR="00052D8F">
          <w:rPr>
            <w:lang w:val="es-ES" w:bidi="ar-EG"/>
          </w:rPr>
          <w:t>48</w:t>
        </w:r>
        <w:r w:rsidR="00052D8F">
          <w:rPr>
            <w:rFonts w:hint="cs"/>
            <w:rtl/>
            <w:lang w:bidi="ar-EG"/>
          </w:rPr>
          <w:t xml:space="preserve"> (المراجَع في دبي، </w:t>
        </w:r>
        <w:proofErr w:type="gramStart"/>
        <w:r w:rsidR="00052D8F">
          <w:rPr>
            <w:lang w:val="es-ES" w:bidi="ar-EG"/>
          </w:rPr>
          <w:t>2018</w:t>
        </w:r>
        <w:r w:rsidR="00052D8F">
          <w:rPr>
            <w:rFonts w:hint="cs"/>
            <w:rtl/>
            <w:lang w:bidi="ar-EG"/>
          </w:rPr>
          <w:t>)</w:t>
        </w:r>
      </w:ins>
      <w:ins w:id="195" w:author="Ghiath" w:date="2020-03-30T12:43:00Z">
        <w:r w:rsidR="00052D8F">
          <w:rPr>
            <w:rFonts w:hint="cs"/>
            <w:noProof/>
            <w:rtl/>
            <w:lang w:bidi="ar-EG"/>
          </w:rPr>
          <w:t>،</w:t>
        </w:r>
        <w:proofErr w:type="gramEnd"/>
        <w:r w:rsidR="00052D8F">
          <w:rPr>
            <w:rFonts w:hint="cs"/>
            <w:noProof/>
            <w:rtl/>
            <w:lang w:bidi="ar-EG"/>
          </w:rPr>
          <w:t xml:space="preserve"> </w:t>
        </w:r>
      </w:ins>
      <w:ins w:id="196" w:author="Ghiath" w:date="2020-03-30T12:44:00Z">
        <w:r w:rsidR="00052D8F">
          <w:rPr>
            <w:rFonts w:hint="cs"/>
            <w:noProof/>
            <w:rtl/>
            <w:lang w:bidi="ar-EG"/>
          </w:rPr>
          <w:t xml:space="preserve">وأن يحرص على أن </w:t>
        </w:r>
      </w:ins>
      <w:ins w:id="197" w:author="Ghiath" w:date="2020-03-30T12:45:00Z">
        <w:r w:rsidR="00052D8F">
          <w:rPr>
            <w:rFonts w:hint="cs"/>
            <w:noProof/>
            <w:rtl/>
            <w:lang w:bidi="ar-EG"/>
          </w:rPr>
          <w:t xml:space="preserve">أي تدابير ينظر فيها وتتخذ </w:t>
        </w:r>
      </w:ins>
      <w:ins w:id="198" w:author="Ghiath" w:date="2020-03-30T12:46:00Z">
        <w:r w:rsidR="00052D8F">
          <w:rPr>
            <w:rFonts w:hint="cs"/>
            <w:noProof/>
            <w:rtl/>
            <w:lang w:bidi="ar-EG"/>
          </w:rPr>
          <w:t>ينبغي أن تدعم تنفيذ</w:t>
        </w:r>
      </w:ins>
      <w:ins w:id="199" w:author="Ghiath" w:date="2020-03-30T12:47:00Z">
        <w:r w:rsidR="00052D8F" w:rsidRPr="00052D8F">
          <w:rPr>
            <w:rFonts w:hint="cs"/>
            <w:noProof/>
            <w:rtl/>
            <w:lang w:bidi="ar-EG"/>
          </w:rPr>
          <w:t xml:space="preserve"> </w:t>
        </w:r>
        <w:r w:rsidR="00052D8F">
          <w:rPr>
            <w:rFonts w:hint="cs"/>
            <w:noProof/>
            <w:rtl/>
            <w:lang w:bidi="ar-EG"/>
          </w:rPr>
          <w:t>الخطة الاستراتيجية للموارد البشرية؛</w:t>
        </w:r>
      </w:ins>
    </w:p>
    <w:p w14:paraId="294AA825" w14:textId="186E8D4D" w:rsidR="00FF3607" w:rsidRPr="00E54D9B" w:rsidRDefault="00FF3607" w:rsidP="00FF3607">
      <w:pPr>
        <w:rPr>
          <w:ins w:id="200" w:author="Elbahnassawy, Ganat [2]" w:date="2019-05-31T16:54:00Z"/>
          <w:noProof/>
          <w:rtl/>
          <w:lang w:val="es-ES" w:bidi="ar-EG"/>
        </w:rPr>
      </w:pPr>
      <w:ins w:id="201" w:author="Elbahnassawy, Ganat [2]" w:date="2019-05-31T16:54:00Z">
        <w:r w:rsidRPr="00E54D9B">
          <w:rPr>
            <w:noProof/>
            <w:lang w:bidi="ar-EG"/>
          </w:rPr>
          <w:t>3</w:t>
        </w:r>
        <w:r w:rsidRPr="00E54D9B">
          <w:rPr>
            <w:noProof/>
            <w:rtl/>
            <w:lang w:bidi="ar-EG"/>
          </w:rPr>
          <w:tab/>
        </w:r>
      </w:ins>
      <w:ins w:id="202" w:author="Ghiath" w:date="2020-03-30T12:48:00Z">
        <w:r w:rsidR="00052D8F">
          <w:rPr>
            <w:rFonts w:hint="cs"/>
            <w:noProof/>
            <w:rtl/>
            <w:lang w:bidi="ar-EG"/>
          </w:rPr>
          <w:t xml:space="preserve">أن ينظر </w:t>
        </w:r>
      </w:ins>
      <w:ins w:id="203" w:author="ALY, Mona" w:date="2019-06-05T17:30:00Z">
        <w:r>
          <w:rPr>
            <w:rFonts w:hint="cs"/>
            <w:noProof/>
            <w:rtl/>
            <w:lang w:bidi="ar-EG"/>
          </w:rPr>
          <w:t xml:space="preserve">في </w:t>
        </w:r>
      </w:ins>
      <w:ins w:id="204" w:author="ALY, Mona" w:date="2019-06-05T17:31:00Z">
        <w:r>
          <w:rPr>
            <w:rFonts w:hint="cs"/>
            <w:noProof/>
            <w:rtl/>
            <w:lang w:bidi="ar-EG"/>
          </w:rPr>
          <w:t>تقارير الأمين العام السنوية المتعلقة بتنفيذ الخطة الاستراتيجية للموارد البشرية والقرار</w:t>
        </w:r>
      </w:ins>
      <w:ins w:id="205" w:author="ALY, Mona" w:date="2019-06-05T17:32:00Z">
        <w:r>
          <w:rPr>
            <w:rFonts w:hint="cs"/>
            <w:noProof/>
            <w:rtl/>
            <w:lang w:bidi="ar-EG"/>
          </w:rPr>
          <w:t xml:space="preserve"> </w:t>
        </w:r>
        <w:r>
          <w:rPr>
            <w:noProof/>
            <w:lang w:val="es-ES" w:bidi="ar-EG"/>
          </w:rPr>
          <w:t>48</w:t>
        </w:r>
        <w:r>
          <w:rPr>
            <w:rFonts w:hint="cs"/>
            <w:noProof/>
            <w:rtl/>
            <w:lang w:bidi="ar-EG"/>
          </w:rPr>
          <w:t xml:space="preserve"> </w:t>
        </w:r>
      </w:ins>
      <w:ins w:id="206" w:author="Ghiath" w:date="2020-03-30T12:49:00Z">
        <w:r w:rsidR="00052D8F">
          <w:rPr>
            <w:rFonts w:hint="cs"/>
            <w:noProof/>
            <w:rtl/>
            <w:lang w:bidi="ar-EG"/>
          </w:rPr>
          <w:t>وأن يتخذ</w:t>
        </w:r>
      </w:ins>
      <w:ins w:id="207" w:author="Abdelmessih, George" w:date="2019-06-13T14:39:00Z">
        <w:r>
          <w:rPr>
            <w:rFonts w:hint="cs"/>
            <w:noProof/>
            <w:rtl/>
            <w:lang w:bidi="ar-EG"/>
          </w:rPr>
          <w:t>ال</w:t>
        </w:r>
      </w:ins>
      <w:ins w:id="208" w:author="ALY, Mona" w:date="2019-06-05T17:32:00Z">
        <w:r>
          <w:rPr>
            <w:rFonts w:hint="cs"/>
            <w:noProof/>
            <w:rtl/>
            <w:lang w:bidi="ar-EG"/>
          </w:rPr>
          <w:t>قرار بشأن</w:t>
        </w:r>
      </w:ins>
      <w:ins w:id="209" w:author="ALY, Mona" w:date="2019-06-05T17:35:00Z">
        <w:r>
          <w:rPr>
            <w:rFonts w:hint="cs"/>
            <w:noProof/>
            <w:rtl/>
            <w:lang w:bidi="ar-EG"/>
          </w:rPr>
          <w:t xml:space="preserve"> التدابير اللازمة</w:t>
        </w:r>
      </w:ins>
      <w:ins w:id="210" w:author="Abdelmessih, George" w:date="2019-06-13T15:17:00Z">
        <w:r>
          <w:rPr>
            <w:rFonts w:hint="cs"/>
            <w:noProof/>
            <w:rtl/>
            <w:lang w:bidi="ar-EG"/>
          </w:rPr>
          <w:t>،</w:t>
        </w:r>
      </w:ins>
    </w:p>
    <w:p w14:paraId="30214F16" w14:textId="77777777" w:rsidR="00FF3607" w:rsidRPr="00DB0880" w:rsidRDefault="00FF3607" w:rsidP="00FF3607">
      <w:pPr>
        <w:pStyle w:val="Call"/>
        <w:rPr>
          <w:rtl/>
        </w:rPr>
      </w:pPr>
      <w:r w:rsidRPr="00DB0880">
        <w:rPr>
          <w:rtl/>
        </w:rPr>
        <w:lastRenderedPageBreak/>
        <w:t>يقرر كذلك</w:t>
      </w:r>
      <w:ins w:id="211" w:author="Elbahnassawy, Ganat [2]" w:date="2019-05-31T16:55:00Z">
        <w:r w:rsidRPr="00DB0880">
          <w:rPr>
            <w:rtl/>
          </w:rPr>
          <w:t xml:space="preserve"> أن يكلف الأمين العام</w:t>
        </w:r>
      </w:ins>
    </w:p>
    <w:p w14:paraId="08E3C8F3" w14:textId="77777777" w:rsidR="00FF3607" w:rsidDel="009933A2" w:rsidRDefault="00FF3607" w:rsidP="00FF3607">
      <w:pPr>
        <w:rPr>
          <w:del w:id="212" w:author="Elbahnassawy, Ganat [2]" w:date="2019-05-31T16:55:00Z"/>
          <w:noProof/>
          <w:rtl/>
          <w:lang w:bidi="ar-EG"/>
        </w:rPr>
      </w:pPr>
      <w:del w:id="213" w:author="Elbahnassawy, Ganat [2]" w:date="2019-05-31T16:55:00Z">
        <w:r w:rsidRPr="00E54D9B" w:rsidDel="009933A2">
          <w:rPr>
            <w:noProof/>
            <w:rtl/>
            <w:lang w:val="fr-FR" w:bidi="ar-EG"/>
          </w:rPr>
          <w:delText xml:space="preserve">أن ينفذ الأمين العام الترتيبات التعاقدية الجديدة التي اقترحتها لجنة الخدمة المدنية الدولية والمعروضة في الوثيقة </w:delText>
        </w:r>
        <w:r w:rsidRPr="00E54D9B" w:rsidDel="009933A2">
          <w:rPr>
            <w:noProof/>
            <w:lang w:bidi="ar-EG"/>
          </w:rPr>
          <w:delText>C07/31</w:delText>
        </w:r>
        <w:r w:rsidRPr="00E54D9B" w:rsidDel="009933A2">
          <w:rPr>
            <w:noProof/>
            <w:rtl/>
            <w:lang w:bidi="ar-EG"/>
          </w:rPr>
          <w:delText xml:space="preserve"> للمجلس.</w:delText>
        </w:r>
      </w:del>
    </w:p>
    <w:p w14:paraId="25A0D078" w14:textId="5BF22BA3" w:rsidR="00FF3607" w:rsidRDefault="00FF3607" w:rsidP="00FF3607">
      <w:pPr>
        <w:rPr>
          <w:ins w:id="214" w:author="Elbahnassawy, Ganat [2]" w:date="2019-05-31T16:55:00Z"/>
          <w:noProof/>
          <w:rtl/>
          <w:lang w:bidi="ar-EG"/>
        </w:rPr>
      </w:pPr>
      <w:ins w:id="215" w:author="Elbahnassawy, Ganat [2]" w:date="2019-05-31T16:55:00Z">
        <w:r>
          <w:rPr>
            <w:noProof/>
            <w:lang w:bidi="ar-EG"/>
          </w:rPr>
          <w:t>1</w:t>
        </w:r>
        <w:r>
          <w:rPr>
            <w:noProof/>
            <w:rtl/>
            <w:lang w:bidi="ar-EG"/>
          </w:rPr>
          <w:tab/>
        </w:r>
      </w:ins>
      <w:ins w:id="216" w:author="ALY, Mona" w:date="2019-06-05T17:41:00Z">
        <w:r>
          <w:rPr>
            <w:rFonts w:hint="cs"/>
            <w:noProof/>
            <w:rtl/>
            <w:lang w:bidi="ar-EG"/>
          </w:rPr>
          <w:t>ب</w:t>
        </w:r>
      </w:ins>
      <w:ins w:id="217" w:author="ALY, Mona" w:date="2019-06-05T17:40:00Z">
        <w:r>
          <w:rPr>
            <w:rFonts w:hint="cs"/>
            <w:noProof/>
            <w:rtl/>
            <w:lang w:bidi="ar-EG"/>
          </w:rPr>
          <w:t xml:space="preserve">إجراء </w:t>
        </w:r>
      </w:ins>
      <w:ins w:id="218" w:author="ALY, Mona" w:date="2019-06-05T18:02:00Z">
        <w:r>
          <w:rPr>
            <w:rFonts w:hint="cs"/>
            <w:noProof/>
            <w:rtl/>
            <w:lang w:bidi="ar-EG"/>
          </w:rPr>
          <w:t>ما يلزم من تغييرات</w:t>
        </w:r>
      </w:ins>
      <w:ins w:id="219" w:author="ALY, Mona" w:date="2019-06-05T17:40:00Z">
        <w:r>
          <w:rPr>
            <w:rFonts w:hint="cs"/>
            <w:noProof/>
            <w:rtl/>
            <w:lang w:bidi="ar-EG"/>
          </w:rPr>
          <w:t xml:space="preserve"> </w:t>
        </w:r>
      </w:ins>
      <w:ins w:id="220" w:author="ALY, Mona" w:date="2019-06-05T17:41:00Z">
        <w:r>
          <w:rPr>
            <w:rFonts w:hint="cs"/>
            <w:noProof/>
            <w:rtl/>
            <w:lang w:bidi="ar-EG"/>
          </w:rPr>
          <w:t>في الخطة الاستراتيجية للموارد البشرية</w:t>
        </w:r>
      </w:ins>
      <w:ins w:id="221" w:author="Ghiath" w:date="2020-03-30T12:49:00Z">
        <w:r w:rsidR="00052D8F">
          <w:rPr>
            <w:rFonts w:hint="cs"/>
            <w:noProof/>
            <w:rtl/>
            <w:lang w:bidi="ar-EG"/>
          </w:rPr>
          <w:t>،</w:t>
        </w:r>
      </w:ins>
      <w:ins w:id="222" w:author="ALY, Mona" w:date="2019-06-05T17:43:00Z">
        <w:r>
          <w:rPr>
            <w:rFonts w:hint="cs"/>
            <w:noProof/>
            <w:rtl/>
            <w:lang w:bidi="ar-EG"/>
          </w:rPr>
          <w:t xml:space="preserve"> </w:t>
        </w:r>
      </w:ins>
      <w:ins w:id="223" w:author="ALY, Mona" w:date="2019-06-05T17:41:00Z">
        <w:r>
          <w:rPr>
            <w:rFonts w:hint="cs"/>
            <w:noProof/>
            <w:rtl/>
            <w:lang w:bidi="ar-EG"/>
          </w:rPr>
          <w:t xml:space="preserve">بالتعاون مع مجلس موظفي الاتحاد، </w:t>
        </w:r>
      </w:ins>
      <w:ins w:id="224" w:author="ALY, Mona" w:date="2019-06-05T17:55:00Z">
        <w:r>
          <w:rPr>
            <w:rFonts w:hint="cs"/>
            <w:noProof/>
            <w:rtl/>
            <w:lang w:bidi="ar-EG"/>
          </w:rPr>
          <w:t xml:space="preserve">وذلك </w:t>
        </w:r>
      </w:ins>
      <w:ins w:id="225" w:author="ALY, Mona" w:date="2019-06-05T17:42:00Z">
        <w:r>
          <w:rPr>
            <w:rFonts w:hint="cs"/>
            <w:noProof/>
            <w:rtl/>
            <w:lang w:bidi="ar-EG"/>
          </w:rPr>
          <w:t xml:space="preserve">وفقاً </w:t>
        </w:r>
      </w:ins>
      <w:ins w:id="226" w:author="ALY, Mona" w:date="2019-06-05T17:58:00Z">
        <w:r>
          <w:rPr>
            <w:rFonts w:hint="cs"/>
            <w:noProof/>
            <w:rtl/>
            <w:lang w:bidi="ar-EG"/>
          </w:rPr>
          <w:t>ل</w:t>
        </w:r>
      </w:ins>
      <w:ins w:id="227" w:author="ALY, Mona" w:date="2019-06-05T17:42:00Z">
        <w:r>
          <w:rPr>
            <w:rFonts w:hint="cs"/>
            <w:noProof/>
            <w:rtl/>
            <w:lang w:bidi="ar-EG"/>
          </w:rPr>
          <w:t>لفقرة</w:t>
        </w:r>
      </w:ins>
      <w:ins w:id="228" w:author="Abdelmessih, George" w:date="2019-06-13T14:38:00Z">
        <w:r>
          <w:rPr>
            <w:rFonts w:hint="eastAsia"/>
            <w:noProof/>
            <w:rtl/>
            <w:lang w:bidi="ar-EG"/>
          </w:rPr>
          <w:t> </w:t>
        </w:r>
      </w:ins>
      <w:ins w:id="229" w:author="ALY, Mona" w:date="2019-06-05T17:42:00Z">
        <w:r>
          <w:rPr>
            <w:noProof/>
            <w:lang w:val="es-ES" w:bidi="ar-EG"/>
          </w:rPr>
          <w:t>2</w:t>
        </w:r>
        <w:r>
          <w:rPr>
            <w:rFonts w:hint="cs"/>
            <w:noProof/>
            <w:rtl/>
            <w:lang w:bidi="ar-EG"/>
          </w:rPr>
          <w:t xml:space="preserve"> من </w:t>
        </w:r>
        <w:r w:rsidRPr="00E54D9B">
          <w:rPr>
            <w:i/>
            <w:iCs/>
            <w:noProof/>
            <w:rtl/>
            <w:lang w:bidi="ar-EG"/>
          </w:rPr>
          <w:t>"يقرر"</w:t>
        </w:r>
        <w:r>
          <w:rPr>
            <w:rFonts w:hint="cs"/>
            <w:noProof/>
            <w:rtl/>
            <w:lang w:bidi="ar-EG"/>
          </w:rPr>
          <w:t xml:space="preserve"> أعلاه، </w:t>
        </w:r>
      </w:ins>
      <w:ins w:id="230" w:author="ALY, Mona" w:date="2019-06-05T17:45:00Z">
        <w:r>
          <w:rPr>
            <w:rFonts w:hint="cs"/>
            <w:rtl/>
            <w:lang w:bidi="ar-EG"/>
          </w:rPr>
          <w:t xml:space="preserve">وتقديم النسخة المحدَّثة من الخطة إلى المجلس لينظر </w:t>
        </w:r>
      </w:ins>
      <w:proofErr w:type="gramStart"/>
      <w:ins w:id="231" w:author="Ghiath" w:date="2020-03-31T17:00:00Z">
        <w:r w:rsidR="008C41C4">
          <w:rPr>
            <w:rFonts w:hint="cs"/>
            <w:rtl/>
            <w:lang w:bidi="ar-EG"/>
          </w:rPr>
          <w:t>فيها</w:t>
        </w:r>
      </w:ins>
      <w:ins w:id="232" w:author="Ghiath" w:date="2020-03-31T17:01:00Z">
        <w:r w:rsidR="008C41C4">
          <w:rPr>
            <w:rFonts w:hint="cs"/>
            <w:rtl/>
            <w:lang w:bidi="ar-EG"/>
          </w:rPr>
          <w:t>؛</w:t>
        </w:r>
      </w:ins>
      <w:proofErr w:type="gramEnd"/>
    </w:p>
    <w:p w14:paraId="256A5C4B" w14:textId="69B4EA6B" w:rsidR="00FF3607" w:rsidRPr="00B06B7B" w:rsidRDefault="00FF3607" w:rsidP="00FF3607">
      <w:pPr>
        <w:rPr>
          <w:ins w:id="233" w:author="Elbahnassawy, Ganat [2]" w:date="2019-05-31T16:55:00Z"/>
          <w:noProof/>
          <w:rtl/>
          <w:lang w:bidi="ar-EG"/>
        </w:rPr>
      </w:pPr>
      <w:ins w:id="234" w:author="Elbahnassawy, Ganat [2]" w:date="2019-05-31T16:55:00Z">
        <w:r>
          <w:rPr>
            <w:noProof/>
            <w:lang w:bidi="ar-EG"/>
          </w:rPr>
          <w:t>2</w:t>
        </w:r>
        <w:r>
          <w:rPr>
            <w:noProof/>
            <w:rtl/>
            <w:lang w:bidi="ar-EG"/>
          </w:rPr>
          <w:tab/>
        </w:r>
      </w:ins>
      <w:ins w:id="235" w:author="ALY, Mona" w:date="2019-06-05T17:41:00Z">
        <w:r>
          <w:rPr>
            <w:rFonts w:hint="cs"/>
            <w:noProof/>
            <w:rtl/>
            <w:lang w:bidi="ar-EG"/>
          </w:rPr>
          <w:t>برصد تنفيذ</w:t>
        </w:r>
      </w:ins>
      <w:ins w:id="236" w:author="ALY, Mona" w:date="2019-06-05T17:46:00Z">
        <w:r>
          <w:rPr>
            <w:rFonts w:hint="cs"/>
            <w:noProof/>
            <w:rtl/>
            <w:lang w:bidi="ar-EG"/>
          </w:rPr>
          <w:t xml:space="preserve"> التوصيات </w:t>
        </w:r>
      </w:ins>
      <w:ins w:id="237" w:author="ALY, Mona" w:date="2019-06-05T17:47:00Z">
        <w:r>
          <w:rPr>
            <w:rFonts w:hint="cs"/>
            <w:noProof/>
            <w:rtl/>
            <w:lang w:bidi="ar-EG"/>
          </w:rPr>
          <w:t>التي تقدمها</w:t>
        </w:r>
      </w:ins>
      <w:ins w:id="238" w:author="ALY, Mona" w:date="2019-06-05T17:56:00Z">
        <w:r>
          <w:rPr>
            <w:rFonts w:hint="cs"/>
            <w:noProof/>
            <w:rtl/>
            <w:lang w:bidi="ar-EG"/>
          </w:rPr>
          <w:t xml:space="preserve"> لجنة الخدمة المدنية الدولية</w:t>
        </w:r>
      </w:ins>
      <w:ins w:id="239" w:author="ALY, Mona" w:date="2019-06-05T17:46:00Z">
        <w:r>
          <w:rPr>
            <w:rFonts w:hint="cs"/>
            <w:noProof/>
            <w:rtl/>
            <w:lang w:bidi="ar-EG"/>
          </w:rPr>
          <w:t xml:space="preserve"> </w:t>
        </w:r>
        <w:r>
          <w:rPr>
            <w:noProof/>
            <w:lang w:val="es-ES" w:bidi="ar-EG"/>
          </w:rPr>
          <w:t>(ICSC)</w:t>
        </w:r>
        <w:r>
          <w:rPr>
            <w:rFonts w:hint="cs"/>
            <w:noProof/>
            <w:rtl/>
            <w:lang w:bidi="ar-EG"/>
          </w:rPr>
          <w:t xml:space="preserve"> </w:t>
        </w:r>
      </w:ins>
      <w:ins w:id="240" w:author="ALY, Mona" w:date="2019-06-05T17:48:00Z">
        <w:r>
          <w:rPr>
            <w:rFonts w:hint="cs"/>
            <w:noProof/>
            <w:rtl/>
            <w:lang w:bidi="ar-EG"/>
          </w:rPr>
          <w:t xml:space="preserve">وتوافق عليها الجمعية العامة للأمم المتحدة، بغية إجراء ما يلزم من تغييرات في النظام الأساسي والنظام </w:t>
        </w:r>
      </w:ins>
      <w:ins w:id="241" w:author="ALY, Mona" w:date="2019-06-05T17:50:00Z">
        <w:r>
          <w:rPr>
            <w:rFonts w:hint="cs"/>
            <w:noProof/>
            <w:rtl/>
            <w:lang w:bidi="ar-EG"/>
          </w:rPr>
          <w:t>الإداري لموظفي الاتحاد الواجب تطبيقهما على الموظفين المعيّنين، وفقاً</w:t>
        </w:r>
      </w:ins>
      <w:ins w:id="242" w:author="ALY, Mona" w:date="2019-06-05T17:51:00Z">
        <w:r>
          <w:rPr>
            <w:rFonts w:hint="cs"/>
            <w:noProof/>
            <w:rtl/>
            <w:lang w:bidi="ar-EG"/>
          </w:rPr>
          <w:t xml:space="preserve"> للقواعد والإجراءات </w:t>
        </w:r>
      </w:ins>
      <w:ins w:id="243" w:author="Abdelmessih, George" w:date="2019-06-13T14:45:00Z">
        <w:r>
          <w:rPr>
            <w:rFonts w:hint="cs"/>
            <w:noProof/>
            <w:rtl/>
            <w:lang w:bidi="ar-EG"/>
          </w:rPr>
          <w:t>ا</w:t>
        </w:r>
      </w:ins>
      <w:ins w:id="244" w:author="Abdelmessih, George" w:date="2019-06-13T14:36:00Z">
        <w:r>
          <w:rPr>
            <w:rFonts w:hint="cs"/>
            <w:noProof/>
            <w:rtl/>
            <w:lang w:bidi="ar-EG"/>
          </w:rPr>
          <w:t>لتي يعتمدها</w:t>
        </w:r>
      </w:ins>
      <w:ins w:id="245" w:author="ALY, Mona" w:date="2019-06-05T17:51:00Z">
        <w:r>
          <w:rPr>
            <w:rFonts w:hint="cs"/>
            <w:noProof/>
            <w:rtl/>
            <w:lang w:bidi="ar-EG"/>
          </w:rPr>
          <w:t xml:space="preserve"> المجلس.</w:t>
        </w:r>
      </w:ins>
    </w:p>
    <w:p w14:paraId="03A07464" w14:textId="0E83AD5E" w:rsidR="00FF3607" w:rsidRDefault="00FF3607" w:rsidP="007114F2">
      <w:pPr>
        <w:pStyle w:val="enumlev1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6C9EB61A" w14:textId="7E5DC253" w:rsidR="00FF3607" w:rsidRDefault="00FF3607" w:rsidP="00FF3607">
      <w:pPr>
        <w:pStyle w:val="AnnexNo"/>
        <w:rPr>
          <w:rtl/>
        </w:rPr>
      </w:pPr>
      <w:r>
        <w:rPr>
          <w:rFonts w:hint="cs"/>
          <w:rtl/>
        </w:rPr>
        <w:lastRenderedPageBreak/>
        <w:t xml:space="preserve">الملحق </w:t>
      </w:r>
      <w:r>
        <w:t>3</w:t>
      </w:r>
    </w:p>
    <w:p w14:paraId="6DF4EF86" w14:textId="39E75161" w:rsidR="00FF3607" w:rsidRPr="005B755F" w:rsidRDefault="00D14C5D" w:rsidP="00D14C5D">
      <w:pPr>
        <w:pStyle w:val="Annextitle"/>
        <w:rPr>
          <w:sz w:val="26"/>
          <w:szCs w:val="26"/>
          <w:rtl/>
        </w:rPr>
      </w:pPr>
      <w:r w:rsidRPr="005B755F">
        <w:rPr>
          <w:sz w:val="26"/>
          <w:szCs w:val="26"/>
          <w:rtl/>
          <w:lang w:bidi="ar-SA"/>
        </w:rPr>
        <w:t xml:space="preserve">تعديلات يُقترح إدخالها على اللوائح المالية والقواعد المالية - طبعة </w:t>
      </w:r>
      <w:r w:rsidRPr="005B755F">
        <w:rPr>
          <w:rFonts w:hint="cs"/>
          <w:sz w:val="26"/>
          <w:szCs w:val="26"/>
          <w:rtl/>
          <w:lang w:bidi="ar-SA"/>
        </w:rPr>
        <w:t>2018</w:t>
      </w:r>
    </w:p>
    <w:p w14:paraId="20F010C9" w14:textId="00F8929E" w:rsidR="007114F2" w:rsidRDefault="00D14C5D" w:rsidP="003C3D05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5B1D5824" w14:textId="6E48E919" w:rsidR="00D14C5D" w:rsidRPr="00432275" w:rsidRDefault="00D14C5D" w:rsidP="00432275">
      <w:pPr>
        <w:rPr>
          <w:rtl/>
          <w:lang w:val="en-GB"/>
        </w:rPr>
      </w:pPr>
      <w:r>
        <w:rPr>
          <w:rFonts w:hint="cs"/>
          <w:rtl/>
        </w:rPr>
        <w:t>1</w:t>
      </w:r>
      <w:r>
        <w:rPr>
          <w:rtl/>
        </w:rPr>
        <w:tab/>
      </w:r>
      <w:r w:rsidR="00432275" w:rsidRPr="00432275">
        <w:rPr>
          <w:rtl/>
          <w:lang w:bidi="ar-SY"/>
        </w:rPr>
        <w:t>تقترح هذه الوثيقة</w:t>
      </w:r>
      <w:r w:rsidR="006B33BA">
        <w:rPr>
          <w:rFonts w:hint="cs"/>
          <w:rtl/>
          <w:lang w:bidi="ar-SY"/>
        </w:rPr>
        <w:t xml:space="preserve"> إدخال</w:t>
      </w:r>
      <w:r w:rsidR="00432275" w:rsidRPr="00432275">
        <w:rPr>
          <w:rtl/>
          <w:lang w:bidi="ar-SY"/>
        </w:rPr>
        <w:t xml:space="preserve"> تعديلات على مواد مرجعية من اللوائح المالية والقواعد المالية </w:t>
      </w:r>
      <w:r w:rsidR="006B33BA">
        <w:rPr>
          <w:rFonts w:hint="cs"/>
          <w:rtl/>
          <w:lang w:bidi="ar-SY"/>
        </w:rPr>
        <w:t>يتعين</w:t>
      </w:r>
      <w:r w:rsidR="00432275" w:rsidRPr="00432275">
        <w:rPr>
          <w:rtl/>
          <w:lang w:bidi="ar-SY"/>
        </w:rPr>
        <w:t xml:space="preserve"> مواءمتها مع المعايير المحاسبية الدولية للقطاع العام (</w:t>
      </w:r>
      <w:r w:rsidR="00432275" w:rsidRPr="00432275">
        <w:t>IPSAS</w:t>
      </w:r>
      <w:r w:rsidR="00432275" w:rsidRPr="00432275">
        <w:rPr>
          <w:rtl/>
          <w:lang w:bidi="ar-SY"/>
        </w:rPr>
        <w:t>) وتوصيات المراجع الخارجي</w:t>
      </w:r>
      <w:r w:rsidR="006B33BA">
        <w:rPr>
          <w:rFonts w:hint="cs"/>
          <w:rtl/>
          <w:lang w:bidi="ar-SY"/>
        </w:rPr>
        <w:t xml:space="preserve"> للحسابات</w:t>
      </w:r>
      <w:r w:rsidR="00432275" w:rsidRPr="00432275">
        <w:rPr>
          <w:rtl/>
          <w:lang w:bidi="ar-SY"/>
        </w:rPr>
        <w:t>.</w:t>
      </w:r>
    </w:p>
    <w:p w14:paraId="5E06E9B8" w14:textId="59171B35" w:rsidR="007114F2" w:rsidRDefault="00D14C5D" w:rsidP="003C3D05">
      <w:pPr>
        <w:pStyle w:val="Headingb"/>
        <w:rPr>
          <w:rtl/>
          <w:lang w:bidi="ar-EG"/>
        </w:rPr>
      </w:pPr>
      <w:r>
        <w:rPr>
          <w:rFonts w:hint="cs"/>
          <w:rtl/>
        </w:rPr>
        <w:t xml:space="preserve">المادة 18، القاعدة </w:t>
      </w:r>
      <w:r>
        <w:t>6.18</w:t>
      </w:r>
    </w:p>
    <w:p w14:paraId="667B990B" w14:textId="17107B66" w:rsidR="00D14C5D" w:rsidRPr="009D5555" w:rsidRDefault="00D14C5D" w:rsidP="00432275">
      <w:pPr>
        <w:rPr>
          <w:spacing w:val="-4"/>
          <w:rtl/>
          <w:lang w:bidi="ar-EG"/>
        </w:rPr>
      </w:pPr>
      <w:r w:rsidRPr="009D5555">
        <w:rPr>
          <w:rFonts w:hint="cs"/>
          <w:spacing w:val="-4"/>
          <w:rtl/>
          <w:lang w:bidi="ar-EG"/>
        </w:rPr>
        <w:t>2</w:t>
      </w:r>
      <w:r w:rsidRPr="009D5555">
        <w:rPr>
          <w:spacing w:val="-4"/>
          <w:rtl/>
          <w:lang w:bidi="ar-EG"/>
        </w:rPr>
        <w:tab/>
      </w:r>
      <w:r w:rsidR="00432275" w:rsidRPr="009D5555">
        <w:rPr>
          <w:spacing w:val="-4"/>
          <w:rtl/>
          <w:lang w:bidi="ar-EG"/>
        </w:rPr>
        <w:t xml:space="preserve">تغطي القاعدة </w:t>
      </w:r>
      <w:r w:rsidR="006B33BA" w:rsidRPr="009D5555">
        <w:rPr>
          <w:rFonts w:hint="cs"/>
          <w:spacing w:val="-4"/>
          <w:rtl/>
          <w:lang w:bidi="ar-EG"/>
        </w:rPr>
        <w:t>6.18، من</w:t>
      </w:r>
      <w:r w:rsidR="006B33BA" w:rsidRPr="009D5555">
        <w:rPr>
          <w:spacing w:val="-4"/>
          <w:rtl/>
          <w:lang w:bidi="ar-EG"/>
        </w:rPr>
        <w:t xml:space="preserve"> المادة 18</w:t>
      </w:r>
      <w:r w:rsidR="006B33BA" w:rsidRPr="009D5555">
        <w:rPr>
          <w:rFonts w:hint="cs"/>
          <w:spacing w:val="-4"/>
          <w:rtl/>
          <w:lang w:bidi="ar-EG"/>
        </w:rPr>
        <w:t>،</w:t>
      </w:r>
      <w:r w:rsidR="00432275" w:rsidRPr="009D5555">
        <w:rPr>
          <w:spacing w:val="-4"/>
          <w:rtl/>
          <w:lang w:bidi="ar-EG"/>
        </w:rPr>
        <w:t xml:space="preserve"> مخزونات وأصول الاتحاد. </w:t>
      </w:r>
      <w:r w:rsidR="006B33BA" w:rsidRPr="009D5555">
        <w:rPr>
          <w:rFonts w:hint="cs"/>
          <w:spacing w:val="-4"/>
          <w:rtl/>
          <w:lang w:bidi="ar-EG"/>
        </w:rPr>
        <w:t xml:space="preserve">وقد </w:t>
      </w:r>
      <w:r w:rsidR="00432275" w:rsidRPr="009D5555">
        <w:rPr>
          <w:spacing w:val="-4"/>
          <w:rtl/>
          <w:lang w:bidi="ar-EG"/>
        </w:rPr>
        <w:t>تم تعديل العنوان تبعا</w:t>
      </w:r>
      <w:r w:rsidR="006B33BA" w:rsidRPr="009D5555">
        <w:rPr>
          <w:rFonts w:hint="cs"/>
          <w:spacing w:val="-4"/>
          <w:rtl/>
          <w:lang w:bidi="ar-EG"/>
        </w:rPr>
        <w:t>ً</w:t>
      </w:r>
      <w:r w:rsidR="00432275" w:rsidRPr="009D5555">
        <w:rPr>
          <w:spacing w:val="-4"/>
          <w:rtl/>
          <w:lang w:bidi="ar-EG"/>
        </w:rPr>
        <w:t xml:space="preserve"> لذلك بإدراج </w:t>
      </w:r>
      <w:r w:rsidR="006B33BA" w:rsidRPr="009D5555">
        <w:rPr>
          <w:rFonts w:hint="cs"/>
          <w:spacing w:val="-4"/>
          <w:rtl/>
          <w:lang w:bidi="ar-EG"/>
        </w:rPr>
        <w:t>كلمة</w:t>
      </w:r>
      <w:r w:rsidR="00432275" w:rsidRPr="009D5555">
        <w:rPr>
          <w:spacing w:val="-4"/>
          <w:rtl/>
          <w:lang w:bidi="ar-EG"/>
        </w:rPr>
        <w:t xml:space="preserve"> "والأصول".</w:t>
      </w:r>
    </w:p>
    <w:p w14:paraId="04AD90DF" w14:textId="6B66BBE9" w:rsidR="00D14C5D" w:rsidRDefault="00D14C5D" w:rsidP="003C3D05">
      <w:pPr>
        <w:pStyle w:val="Headingb"/>
        <w:rPr>
          <w:rtl/>
          <w:lang w:bidi="ar-EG"/>
        </w:rPr>
      </w:pPr>
      <w:r>
        <w:rPr>
          <w:rFonts w:hint="cs"/>
          <w:rtl/>
        </w:rPr>
        <w:t xml:space="preserve">المادة 18، القاعدة </w:t>
      </w:r>
      <w:r>
        <w:t>6.18</w:t>
      </w:r>
      <w:r>
        <w:rPr>
          <w:rFonts w:hint="cs"/>
          <w:rtl/>
        </w:rPr>
        <w:t>، الفقرة 2</w:t>
      </w:r>
    </w:p>
    <w:p w14:paraId="40D10FE6" w14:textId="7B2E26BA" w:rsidR="007114F2" w:rsidRDefault="00D14C5D" w:rsidP="00432275">
      <w:pPr>
        <w:rPr>
          <w:rtl/>
        </w:rPr>
      </w:pPr>
      <w:r>
        <w:rPr>
          <w:rFonts w:hint="cs"/>
          <w:rtl/>
        </w:rPr>
        <w:t>3</w:t>
      </w:r>
      <w:r>
        <w:rPr>
          <w:rtl/>
        </w:rPr>
        <w:tab/>
      </w:r>
      <w:r w:rsidR="00432275" w:rsidRPr="00432275">
        <w:rPr>
          <w:rtl/>
          <w:lang w:bidi="ar-SY"/>
        </w:rPr>
        <w:t>تتطلب</w:t>
      </w:r>
      <w:r w:rsidR="006B33BA" w:rsidRPr="006B33BA">
        <w:rPr>
          <w:rtl/>
          <w:lang w:bidi="ar-SY"/>
        </w:rPr>
        <w:t xml:space="preserve"> </w:t>
      </w:r>
      <w:r w:rsidR="006B33BA" w:rsidRPr="00432275">
        <w:rPr>
          <w:rtl/>
          <w:lang w:bidi="ar-SY"/>
        </w:rPr>
        <w:t>الفقرة 2</w:t>
      </w:r>
      <w:r w:rsidR="006B33BA">
        <w:rPr>
          <w:rFonts w:hint="cs"/>
          <w:rtl/>
          <w:lang w:bidi="ar-SY"/>
        </w:rPr>
        <w:t xml:space="preserve"> من </w:t>
      </w:r>
      <w:r w:rsidR="006B33BA" w:rsidRPr="00432275">
        <w:rPr>
          <w:rtl/>
          <w:lang w:bidi="ar-SY"/>
        </w:rPr>
        <w:t xml:space="preserve">القاعدة </w:t>
      </w:r>
      <w:r w:rsidR="006B33BA">
        <w:rPr>
          <w:rFonts w:hint="cs"/>
          <w:rtl/>
          <w:lang w:bidi="ar-SY"/>
        </w:rPr>
        <w:t>6.18 في</w:t>
      </w:r>
      <w:r w:rsidR="00432275" w:rsidRPr="00432275">
        <w:rPr>
          <w:rtl/>
          <w:lang w:bidi="ar-SY"/>
        </w:rPr>
        <w:t xml:space="preserve"> المادة 18</w:t>
      </w:r>
      <w:r w:rsidR="00BE048F">
        <w:rPr>
          <w:rtl/>
          <w:lang w:bidi="ar-SY"/>
        </w:rPr>
        <w:t>،</w:t>
      </w:r>
      <w:r w:rsidR="00432275" w:rsidRPr="00432275">
        <w:rPr>
          <w:rtl/>
          <w:lang w:bidi="ar-SY"/>
        </w:rPr>
        <w:t xml:space="preserve"> رسملة الأصول التي تزيد قيمتها الشرائية عن </w:t>
      </w:r>
      <w:r w:rsidR="006B33BA">
        <w:rPr>
          <w:lang w:bidi="ar-SY"/>
        </w:rPr>
        <w:t>5</w:t>
      </w:r>
      <w:r w:rsidR="009D5555">
        <w:rPr>
          <w:lang w:bidi="ar-SY"/>
        </w:rPr>
        <w:t xml:space="preserve"> </w:t>
      </w:r>
      <w:r w:rsidR="006B33BA">
        <w:rPr>
          <w:lang w:bidi="ar-SY"/>
        </w:rPr>
        <w:t>000</w:t>
      </w:r>
      <w:r w:rsidR="00432275" w:rsidRPr="00432275">
        <w:rPr>
          <w:rtl/>
          <w:lang w:bidi="ar-SY"/>
        </w:rPr>
        <w:t xml:space="preserve"> فرنك سويسري فقط. وهذا يعق</w:t>
      </w:r>
      <w:r w:rsidR="00A315E9">
        <w:rPr>
          <w:rFonts w:hint="cs"/>
          <w:rtl/>
          <w:lang w:bidi="ar-SY"/>
        </w:rPr>
        <w:t>ّ</w:t>
      </w:r>
      <w:r w:rsidR="00432275" w:rsidRPr="00432275">
        <w:rPr>
          <w:rtl/>
          <w:lang w:bidi="ar-SY"/>
        </w:rPr>
        <w:t xml:space="preserve">د تطبيق قواعد </w:t>
      </w:r>
      <w:r w:rsidR="006B33BA">
        <w:rPr>
          <w:rFonts w:hint="cs"/>
          <w:rtl/>
          <w:lang w:bidi="ar-SY"/>
        </w:rPr>
        <w:t>ال</w:t>
      </w:r>
      <w:r w:rsidR="00432275" w:rsidRPr="00432275">
        <w:rPr>
          <w:rtl/>
          <w:lang w:bidi="ar-SY"/>
        </w:rPr>
        <w:t>رسملة</w:t>
      </w:r>
      <w:r w:rsidR="006B33BA">
        <w:rPr>
          <w:rFonts w:hint="cs"/>
          <w:rtl/>
          <w:lang w:bidi="ar-SY"/>
        </w:rPr>
        <w:t xml:space="preserve"> في</w:t>
      </w:r>
      <w:r w:rsidR="00432275" w:rsidRPr="00432275">
        <w:rPr>
          <w:rtl/>
          <w:lang w:bidi="ar-SY"/>
        </w:rPr>
        <w:t xml:space="preserve"> معايير </w:t>
      </w:r>
      <w:r w:rsidR="006B33BA">
        <w:rPr>
          <w:lang w:val="en-GB" w:bidi="ar-SY"/>
        </w:rPr>
        <w:t>IPSAS</w:t>
      </w:r>
      <w:r w:rsidR="00432275" w:rsidRPr="00432275">
        <w:rPr>
          <w:rtl/>
          <w:lang w:bidi="ar-SY"/>
        </w:rPr>
        <w:t xml:space="preserve"> للأصول التي تقل عن </w:t>
      </w:r>
      <w:r w:rsidR="006B33BA">
        <w:rPr>
          <w:lang w:bidi="ar-SY"/>
        </w:rPr>
        <w:t>5</w:t>
      </w:r>
      <w:r w:rsidR="009D5555">
        <w:rPr>
          <w:lang w:bidi="ar-SY"/>
        </w:rPr>
        <w:t xml:space="preserve"> </w:t>
      </w:r>
      <w:r w:rsidR="006B33BA">
        <w:rPr>
          <w:lang w:bidi="ar-SY"/>
        </w:rPr>
        <w:t>000</w:t>
      </w:r>
      <w:r w:rsidR="00432275" w:rsidRPr="00432275">
        <w:rPr>
          <w:rtl/>
          <w:lang w:bidi="ar-SY"/>
        </w:rPr>
        <w:t xml:space="preserve"> فرنك سويسري. </w:t>
      </w:r>
      <w:r w:rsidR="006B33BA">
        <w:rPr>
          <w:rFonts w:hint="cs"/>
          <w:rtl/>
          <w:lang w:bidi="ar-SY"/>
        </w:rPr>
        <w:t>و</w:t>
      </w:r>
      <w:r w:rsidR="00432275" w:rsidRPr="00432275">
        <w:rPr>
          <w:rtl/>
          <w:lang w:bidi="ar-SY"/>
        </w:rPr>
        <w:t xml:space="preserve">قواعد الرسملة واضحة للغاية وموجهة بشكل جيد بموجب قواعد معايير </w:t>
      </w:r>
      <w:r w:rsidR="006B33BA">
        <w:rPr>
          <w:lang w:val="en-GB" w:bidi="ar-SY"/>
        </w:rPr>
        <w:t>IPSAS</w:t>
      </w:r>
      <w:r w:rsidR="00432275" w:rsidRPr="00432275">
        <w:rPr>
          <w:rtl/>
          <w:lang w:bidi="ar-SY"/>
        </w:rPr>
        <w:t>. لذلك</w:t>
      </w:r>
      <w:r w:rsidR="00BE048F">
        <w:rPr>
          <w:rtl/>
          <w:lang w:bidi="ar-SY"/>
        </w:rPr>
        <w:t>،</w:t>
      </w:r>
      <w:r w:rsidR="00432275" w:rsidRPr="00432275">
        <w:rPr>
          <w:rtl/>
          <w:lang w:bidi="ar-SY"/>
        </w:rPr>
        <w:t xml:space="preserve"> تم إدراج نص يستوفي معايير الرسملة </w:t>
      </w:r>
      <w:r w:rsidR="00DB38C2">
        <w:rPr>
          <w:rFonts w:hint="cs"/>
          <w:rtl/>
          <w:lang w:bidi="ar-SY"/>
        </w:rPr>
        <w:t>بموجب</w:t>
      </w:r>
      <w:r w:rsidR="00A315E9">
        <w:rPr>
          <w:rFonts w:hint="cs"/>
          <w:rtl/>
          <w:lang w:bidi="ar-SY"/>
        </w:rPr>
        <w:t xml:space="preserve"> معايير</w:t>
      </w:r>
      <w:r w:rsidR="009D5555">
        <w:rPr>
          <w:rFonts w:hint="eastAsia"/>
          <w:rtl/>
          <w:lang w:bidi="ar-SY"/>
        </w:rPr>
        <w:t> </w:t>
      </w:r>
      <w:r w:rsidR="00DB38C2">
        <w:rPr>
          <w:lang w:val="en-GB" w:bidi="ar-SY"/>
        </w:rPr>
        <w:t>IPSAS</w:t>
      </w:r>
      <w:r w:rsidR="00432275" w:rsidRPr="00432275">
        <w:rPr>
          <w:rtl/>
          <w:lang w:bidi="ar-SY"/>
        </w:rPr>
        <w:t xml:space="preserve"> ليحل محل عتبة الرسملة البالغة </w:t>
      </w:r>
      <w:r w:rsidR="00DB38C2">
        <w:rPr>
          <w:lang w:bidi="ar-SY"/>
        </w:rPr>
        <w:t>5</w:t>
      </w:r>
      <w:r w:rsidR="009D5555">
        <w:rPr>
          <w:lang w:bidi="ar-SY"/>
        </w:rPr>
        <w:t xml:space="preserve"> </w:t>
      </w:r>
      <w:r w:rsidR="00DB38C2">
        <w:rPr>
          <w:lang w:bidi="ar-SY"/>
        </w:rPr>
        <w:t>000</w:t>
      </w:r>
      <w:r w:rsidR="00432275" w:rsidRPr="00432275">
        <w:rPr>
          <w:rtl/>
          <w:lang w:bidi="ar-SY"/>
        </w:rPr>
        <w:t xml:space="preserve"> فرنك سويسري.</w:t>
      </w:r>
    </w:p>
    <w:p w14:paraId="52FA5FC0" w14:textId="4F3524D2" w:rsidR="00D14C5D" w:rsidRDefault="00D14C5D" w:rsidP="003C3D05">
      <w:pPr>
        <w:pStyle w:val="Headingb"/>
        <w:rPr>
          <w:rtl/>
        </w:rPr>
      </w:pPr>
      <w:r>
        <w:rPr>
          <w:rFonts w:hint="cs"/>
          <w:rtl/>
        </w:rPr>
        <w:t xml:space="preserve">المادة 18، القاعدة </w:t>
      </w:r>
      <w:r>
        <w:t>6.18</w:t>
      </w:r>
      <w:r>
        <w:rPr>
          <w:rFonts w:hint="cs"/>
          <w:rtl/>
        </w:rPr>
        <w:t>، الفقرة 3</w:t>
      </w:r>
    </w:p>
    <w:p w14:paraId="075743BD" w14:textId="3A67B0CC" w:rsidR="00D14C5D" w:rsidRDefault="00D14C5D" w:rsidP="00432275">
      <w:pPr>
        <w:rPr>
          <w:rtl/>
        </w:rPr>
      </w:pPr>
      <w:r>
        <w:rPr>
          <w:rFonts w:hint="cs"/>
          <w:rtl/>
        </w:rPr>
        <w:t>4</w:t>
      </w:r>
      <w:r>
        <w:rPr>
          <w:rtl/>
        </w:rPr>
        <w:tab/>
      </w:r>
      <w:r w:rsidR="00432275" w:rsidRPr="00432275">
        <w:rPr>
          <w:rtl/>
          <w:lang w:bidi="ar-SY"/>
        </w:rPr>
        <w:t xml:space="preserve">لا تتضمن </w:t>
      </w:r>
      <w:r w:rsidR="00DB38C2" w:rsidRPr="00432275">
        <w:rPr>
          <w:rtl/>
          <w:lang w:bidi="ar-SY"/>
        </w:rPr>
        <w:t xml:space="preserve">الفقرة </w:t>
      </w:r>
      <w:r w:rsidR="00DB38C2">
        <w:rPr>
          <w:rFonts w:hint="cs"/>
          <w:rtl/>
          <w:lang w:bidi="ar-SY"/>
        </w:rPr>
        <w:t xml:space="preserve">3 من </w:t>
      </w:r>
      <w:r w:rsidR="00DB38C2" w:rsidRPr="00432275">
        <w:rPr>
          <w:rtl/>
          <w:lang w:bidi="ar-SY"/>
        </w:rPr>
        <w:t xml:space="preserve">القاعدة </w:t>
      </w:r>
      <w:r w:rsidR="00DB38C2">
        <w:rPr>
          <w:rFonts w:hint="cs"/>
          <w:rtl/>
          <w:lang w:bidi="ar-SY"/>
        </w:rPr>
        <w:t>6.18 في</w:t>
      </w:r>
      <w:r w:rsidR="00DB38C2" w:rsidRPr="00432275">
        <w:rPr>
          <w:rtl/>
          <w:lang w:bidi="ar-SY"/>
        </w:rPr>
        <w:t xml:space="preserve"> المادة 18</w:t>
      </w:r>
      <w:r w:rsidR="00DB38C2">
        <w:rPr>
          <w:rFonts w:hint="cs"/>
          <w:rtl/>
          <w:lang w:bidi="ar-SY"/>
        </w:rPr>
        <w:t xml:space="preserve"> </w:t>
      </w:r>
      <w:r w:rsidR="00432275" w:rsidRPr="00432275">
        <w:rPr>
          <w:rtl/>
          <w:lang w:bidi="ar-SY"/>
        </w:rPr>
        <w:t>إجراء</w:t>
      </w:r>
      <w:r w:rsidR="00A315E9">
        <w:rPr>
          <w:rFonts w:hint="cs"/>
          <w:rtl/>
          <w:lang w:bidi="ar-SY"/>
        </w:rPr>
        <w:t>ً</w:t>
      </w:r>
      <w:r w:rsidR="00432275" w:rsidRPr="00432275">
        <w:rPr>
          <w:rtl/>
          <w:lang w:bidi="ar-SY"/>
        </w:rPr>
        <w:t xml:space="preserve"> لتنظيم الأصول. </w:t>
      </w:r>
      <w:r w:rsidR="00DB38C2">
        <w:rPr>
          <w:rFonts w:hint="cs"/>
          <w:rtl/>
          <w:lang w:bidi="ar-SY"/>
        </w:rPr>
        <w:t>وتدرج كلمة</w:t>
      </w:r>
      <w:r w:rsidR="00432275" w:rsidRPr="00432275">
        <w:rPr>
          <w:rtl/>
          <w:lang w:bidi="ar-SY"/>
        </w:rPr>
        <w:t xml:space="preserve"> "والأصول" لتغطية </w:t>
      </w:r>
      <w:r w:rsidR="00DB38C2">
        <w:rPr>
          <w:rFonts w:hint="cs"/>
          <w:rtl/>
          <w:lang w:bidi="ar-SY"/>
        </w:rPr>
        <w:t>ال</w:t>
      </w:r>
      <w:r w:rsidR="00432275" w:rsidRPr="00432275">
        <w:rPr>
          <w:rtl/>
          <w:lang w:bidi="ar-SY"/>
        </w:rPr>
        <w:t>إجراءات</w:t>
      </w:r>
      <w:r w:rsidR="00DB38C2">
        <w:rPr>
          <w:rFonts w:hint="cs"/>
          <w:rtl/>
          <w:lang w:bidi="ar-SY"/>
        </w:rPr>
        <w:t xml:space="preserve"> بشأن</w:t>
      </w:r>
      <w:r w:rsidR="00432275" w:rsidRPr="00432275">
        <w:rPr>
          <w:rtl/>
          <w:lang w:bidi="ar-SY"/>
        </w:rPr>
        <w:t xml:space="preserve"> الأصول.</w:t>
      </w:r>
    </w:p>
    <w:p w14:paraId="0186A471" w14:textId="575BDA07" w:rsidR="00D14C5D" w:rsidRDefault="00D14C5D" w:rsidP="003C3D05">
      <w:pPr>
        <w:pStyle w:val="Headingb"/>
        <w:rPr>
          <w:rtl/>
          <w:lang w:bidi="ar-EG"/>
        </w:rPr>
      </w:pPr>
      <w:r>
        <w:rPr>
          <w:rFonts w:hint="cs"/>
          <w:rtl/>
        </w:rPr>
        <w:t xml:space="preserve">المادة </w:t>
      </w:r>
      <w:r>
        <w:rPr>
          <w:rFonts w:hint="cs"/>
          <w:rtl/>
          <w:lang w:bidi="ar-EG"/>
        </w:rPr>
        <w:t>21، الفقرة 2</w:t>
      </w:r>
    </w:p>
    <w:p w14:paraId="7D0A48D3" w14:textId="30A75C99" w:rsidR="00D14C5D" w:rsidRDefault="00D14C5D" w:rsidP="00DB38C2">
      <w:pPr>
        <w:rPr>
          <w:rtl/>
        </w:rPr>
        <w:sectPr w:rsidR="00D14C5D" w:rsidSect="009D5555">
          <w:headerReference w:type="default" r:id="rId53"/>
          <w:footerReference w:type="first" r:id="rId54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  <w:r>
        <w:rPr>
          <w:rFonts w:hint="cs"/>
          <w:rtl/>
        </w:rPr>
        <w:t>5</w:t>
      </w:r>
      <w:r>
        <w:rPr>
          <w:rtl/>
        </w:rPr>
        <w:tab/>
      </w:r>
      <w:r w:rsidR="00432275" w:rsidRPr="00432275">
        <w:rPr>
          <w:rtl/>
          <w:lang w:bidi="ar-SY"/>
        </w:rPr>
        <w:t xml:space="preserve">تشير الفقرة 2 من المادة 21 إلى رسملة المصروفات من صندوق الميزانية الرأسمالية. </w:t>
      </w:r>
      <w:r w:rsidR="00DB38C2">
        <w:rPr>
          <w:rFonts w:hint="cs"/>
          <w:rtl/>
          <w:lang w:bidi="ar-SY"/>
        </w:rPr>
        <w:t>و</w:t>
      </w:r>
      <w:r w:rsidR="00432275" w:rsidRPr="00432275">
        <w:rPr>
          <w:rtl/>
          <w:lang w:bidi="ar-SY"/>
        </w:rPr>
        <w:t xml:space="preserve">قواعد </w:t>
      </w:r>
      <w:r w:rsidR="00DB38C2">
        <w:rPr>
          <w:lang w:val="en-GB" w:bidi="ar-SY"/>
        </w:rPr>
        <w:t>IPSAS</w:t>
      </w:r>
      <w:r w:rsidR="00432275" w:rsidRPr="00432275">
        <w:rPr>
          <w:rtl/>
          <w:lang w:bidi="ar-SY"/>
        </w:rPr>
        <w:t xml:space="preserve"> صارمة وواضحة للغاية بشأن معايير الرسملة. لذلك</w:t>
      </w:r>
      <w:r w:rsidR="00BE048F">
        <w:rPr>
          <w:rtl/>
          <w:lang w:bidi="ar-SY"/>
        </w:rPr>
        <w:t>،</w:t>
      </w:r>
      <w:r w:rsidR="00432275" w:rsidRPr="00432275">
        <w:rPr>
          <w:rtl/>
          <w:lang w:bidi="ar-SY"/>
        </w:rPr>
        <w:t xml:space="preserve"> </w:t>
      </w:r>
      <w:r w:rsidR="00DB38C2">
        <w:rPr>
          <w:rFonts w:hint="cs"/>
          <w:rtl/>
          <w:lang w:bidi="ar-SY"/>
        </w:rPr>
        <w:t>أضيفت عبارة</w:t>
      </w:r>
      <w:r w:rsidR="00432275" w:rsidRPr="00432275">
        <w:rPr>
          <w:rtl/>
          <w:lang w:bidi="ar-SY"/>
        </w:rPr>
        <w:t xml:space="preserve"> "</w:t>
      </w:r>
      <w:r w:rsidR="00DB38C2">
        <w:rPr>
          <w:rFonts w:hint="cs"/>
          <w:rtl/>
          <w:lang w:bidi="ar-SY"/>
        </w:rPr>
        <w:t>ت</w:t>
      </w:r>
      <w:r w:rsidR="00432275" w:rsidRPr="00432275">
        <w:rPr>
          <w:rtl/>
          <w:lang w:bidi="ar-SY"/>
        </w:rPr>
        <w:t>لبي معايير الرسملة</w:t>
      </w:r>
      <w:r w:rsidR="00DB38C2">
        <w:rPr>
          <w:rFonts w:hint="cs"/>
          <w:rtl/>
          <w:lang w:bidi="ar-SY"/>
        </w:rPr>
        <w:t xml:space="preserve"> </w:t>
      </w:r>
      <w:r w:rsidR="00A315E9">
        <w:rPr>
          <w:rFonts w:hint="cs"/>
          <w:rtl/>
          <w:lang w:bidi="ar-SY"/>
        </w:rPr>
        <w:t>بموجب</w:t>
      </w:r>
      <w:r w:rsidR="00432275" w:rsidRPr="00432275">
        <w:rPr>
          <w:rtl/>
          <w:lang w:bidi="ar-SY"/>
        </w:rPr>
        <w:t xml:space="preserve"> </w:t>
      </w:r>
      <w:r w:rsidR="00DB38C2">
        <w:rPr>
          <w:rFonts w:hint="cs"/>
          <w:rtl/>
          <w:lang w:bidi="ar-SY"/>
        </w:rPr>
        <w:t>ا</w:t>
      </w:r>
      <w:r w:rsidR="00432275" w:rsidRPr="00432275">
        <w:rPr>
          <w:rtl/>
          <w:lang w:bidi="ar-SY"/>
        </w:rPr>
        <w:t>لمعايير المحاسبية الدولية</w:t>
      </w:r>
      <w:r w:rsidR="00DB38C2" w:rsidRPr="00DB38C2">
        <w:rPr>
          <w:rtl/>
          <w:lang w:bidi="ar-SY"/>
        </w:rPr>
        <w:t xml:space="preserve"> </w:t>
      </w:r>
      <w:r w:rsidR="00DB38C2" w:rsidRPr="00432275">
        <w:rPr>
          <w:rtl/>
          <w:lang w:bidi="ar-SY"/>
        </w:rPr>
        <w:t>للقطاع العام</w:t>
      </w:r>
      <w:r w:rsidR="00432275" w:rsidRPr="00432275">
        <w:rPr>
          <w:rtl/>
          <w:lang w:bidi="ar-SY"/>
        </w:rPr>
        <w:t>" ليتماشى مع قواعد</w:t>
      </w:r>
      <w:r w:rsidR="00DB38C2">
        <w:rPr>
          <w:rFonts w:hint="cs"/>
          <w:rtl/>
          <w:lang w:bidi="ar-SY"/>
        </w:rPr>
        <w:t xml:space="preserve"> هذه</w:t>
      </w:r>
      <w:r w:rsidR="00432275" w:rsidRPr="00432275">
        <w:rPr>
          <w:rtl/>
          <w:lang w:bidi="ar-SY"/>
        </w:rPr>
        <w:t xml:space="preserve"> </w:t>
      </w:r>
      <w:r w:rsidR="00432275" w:rsidRPr="00A315E9">
        <w:rPr>
          <w:rtl/>
          <w:lang w:bidi="ar-SY"/>
        </w:rPr>
        <w:t>المعايير</w:t>
      </w:r>
      <w:r w:rsidR="00DB38C2">
        <w:rPr>
          <w:rFonts w:hint="cs"/>
          <w:rtl/>
          <w:lang w:bidi="ar-SY"/>
        </w:rPr>
        <w:t>.</w:t>
      </w:r>
    </w:p>
    <w:tbl>
      <w:tblPr>
        <w:tblStyle w:val="TableGrid6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557"/>
        <w:gridCol w:w="5557"/>
        <w:gridCol w:w="4582"/>
      </w:tblGrid>
      <w:tr w:rsidR="00D14C5D" w:rsidRPr="00143A34" w14:paraId="1894FDB6" w14:textId="77777777" w:rsidTr="00D14C5D">
        <w:trPr>
          <w:jc w:val="center"/>
        </w:trPr>
        <w:tc>
          <w:tcPr>
            <w:tcW w:w="5130" w:type="dxa"/>
          </w:tcPr>
          <w:p w14:paraId="5DF96B08" w14:textId="284EC472" w:rsidR="00D14C5D" w:rsidRPr="00143A34" w:rsidRDefault="005101E8" w:rsidP="004F2FE8">
            <w:pPr>
              <w:snapToGrid w:val="0"/>
              <w:spacing w:before="60" w:after="60" w:line="300" w:lineRule="exact"/>
              <w:jc w:val="center"/>
              <w:rPr>
                <w:b/>
                <w:bCs/>
                <w:sz w:val="22"/>
                <w:szCs w:val="22"/>
                <w:highlight w:val="green"/>
              </w:rPr>
            </w:pPr>
            <w:bookmarkStart w:id="246" w:name="_Hlk34985238"/>
            <w:r w:rsidRPr="005101E8">
              <w:rPr>
                <w:b/>
                <w:bCs/>
                <w:sz w:val="22"/>
                <w:szCs w:val="22"/>
                <w:rtl/>
              </w:rPr>
              <w:lastRenderedPageBreak/>
              <w:t>اللوائح المالية والقواعد المالية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الراهنة</w:t>
            </w:r>
            <w:r w:rsidRPr="005101E8">
              <w:rPr>
                <w:b/>
                <w:bCs/>
                <w:sz w:val="22"/>
                <w:szCs w:val="22"/>
                <w:rtl/>
              </w:rPr>
              <w:t xml:space="preserve"> للاتحاد</w:t>
            </w:r>
            <w:r w:rsidR="004F2FE8">
              <w:rPr>
                <w:b/>
                <w:bCs/>
                <w:sz w:val="22"/>
                <w:szCs w:val="22"/>
                <w:rtl/>
              </w:rPr>
              <w:br/>
            </w:r>
            <w:r w:rsidRPr="005101E8">
              <w:rPr>
                <w:b/>
                <w:bCs/>
                <w:sz w:val="22"/>
                <w:szCs w:val="22"/>
                <w:rtl/>
              </w:rPr>
              <w:t>2018</w:t>
            </w:r>
          </w:p>
        </w:tc>
        <w:tc>
          <w:tcPr>
            <w:tcW w:w="5130" w:type="dxa"/>
          </w:tcPr>
          <w:p w14:paraId="448C0273" w14:textId="5F9D81AB" w:rsidR="00D14C5D" w:rsidRPr="00143A34" w:rsidRDefault="005101E8" w:rsidP="00143A34">
            <w:pPr>
              <w:snapToGrid w:val="0"/>
              <w:spacing w:before="60" w:after="60" w:line="3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المقترح</w:t>
            </w:r>
          </w:p>
        </w:tc>
        <w:tc>
          <w:tcPr>
            <w:tcW w:w="4230" w:type="dxa"/>
          </w:tcPr>
          <w:p w14:paraId="4A46C8DF" w14:textId="41FB8961" w:rsidR="00D14C5D" w:rsidRPr="00143A34" w:rsidRDefault="005101E8" w:rsidP="00143A34">
            <w:pPr>
              <w:snapToGrid w:val="0"/>
              <w:spacing w:before="60" w:after="60" w:line="3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تعليقات</w:t>
            </w:r>
          </w:p>
        </w:tc>
      </w:tr>
      <w:tr w:rsidR="00D14C5D" w:rsidRPr="00143A34" w14:paraId="08988004" w14:textId="77777777" w:rsidTr="00C102B2">
        <w:trPr>
          <w:jc w:val="center"/>
        </w:trPr>
        <w:tc>
          <w:tcPr>
            <w:tcW w:w="5130" w:type="dxa"/>
          </w:tcPr>
          <w:p w14:paraId="26D5FBC5" w14:textId="27570321" w:rsidR="00D14C5D" w:rsidRPr="00143A34" w:rsidRDefault="00D14C5D" w:rsidP="00143A34">
            <w:pPr>
              <w:snapToGrid w:val="0"/>
              <w:spacing w:before="60" w:after="60" w:line="300" w:lineRule="exact"/>
              <w:rPr>
                <w:sz w:val="22"/>
                <w:szCs w:val="22"/>
                <w:rtl/>
                <w:lang w:bidi="ar-EG"/>
              </w:rPr>
            </w:pPr>
            <w:r w:rsidRPr="00143A34">
              <w:rPr>
                <w:rFonts w:hint="cs"/>
                <w:b/>
                <w:bCs/>
                <w:sz w:val="22"/>
                <w:szCs w:val="22"/>
                <w:rtl/>
              </w:rPr>
              <w:t xml:space="preserve">المادة 18، </w:t>
            </w:r>
            <w:r w:rsidR="005101E8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عنوان</w:t>
            </w:r>
            <w:r w:rsidRPr="00143A3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  <w:r w:rsidRPr="00143A34">
              <w:rPr>
                <w:rFonts w:hint="cs"/>
                <w:b/>
                <w:bCs/>
                <w:sz w:val="22"/>
                <w:szCs w:val="22"/>
                <w:rtl/>
              </w:rPr>
              <w:t xml:space="preserve">القاعدة </w:t>
            </w:r>
            <w:r w:rsidRPr="00143A34">
              <w:rPr>
                <w:b/>
                <w:bCs/>
                <w:sz w:val="22"/>
                <w:szCs w:val="22"/>
              </w:rPr>
              <w:t>6.18</w:t>
            </w:r>
            <w:r w:rsidRPr="00143A3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</w:p>
          <w:p w14:paraId="7A28876F" w14:textId="77777777" w:rsidR="00D14C5D" w:rsidRPr="00143A34" w:rsidRDefault="00D14C5D" w:rsidP="00143A34">
            <w:pPr>
              <w:snapToGrid w:val="0"/>
              <w:spacing w:before="60" w:after="60" w:line="300" w:lineRule="exact"/>
              <w:rPr>
                <w:sz w:val="22"/>
                <w:szCs w:val="22"/>
              </w:rPr>
            </w:pPr>
          </w:p>
          <w:p w14:paraId="7FE0A97A" w14:textId="5F627257" w:rsidR="00D14C5D" w:rsidRPr="00DB38C2" w:rsidRDefault="00D14C5D" w:rsidP="00143A34">
            <w:pPr>
              <w:snapToGrid w:val="0"/>
              <w:spacing w:before="60" w:after="60" w:line="300" w:lineRule="exact"/>
              <w:rPr>
                <w:b/>
                <w:sz w:val="22"/>
                <w:szCs w:val="22"/>
                <w:rtl/>
                <w:lang w:bidi="ar-SY"/>
              </w:rPr>
            </w:pPr>
            <w:r w:rsidRPr="00143A34">
              <w:rPr>
                <w:rFonts w:hint="cs"/>
                <w:sz w:val="22"/>
                <w:szCs w:val="22"/>
                <w:rtl/>
              </w:rPr>
              <w:t xml:space="preserve">القاعدة </w:t>
            </w:r>
            <w:r w:rsidRPr="00143A34">
              <w:rPr>
                <w:sz w:val="22"/>
                <w:szCs w:val="22"/>
              </w:rPr>
              <w:t>6.18</w:t>
            </w:r>
            <w:r w:rsidRPr="00143A34">
              <w:rPr>
                <w:rFonts w:hint="cs"/>
                <w:sz w:val="22"/>
                <w:szCs w:val="22"/>
                <w:rtl/>
                <w:lang w:bidi="ar-EG"/>
              </w:rPr>
              <w:t xml:space="preserve"> </w:t>
            </w:r>
            <w:r w:rsidR="00DB38C2">
              <w:rPr>
                <w:rFonts w:hint="cs"/>
                <w:b/>
                <w:sz w:val="22"/>
                <w:szCs w:val="22"/>
                <w:rtl/>
                <w:lang w:bidi="ar-SY"/>
              </w:rPr>
              <w:t>المخزونات</w:t>
            </w:r>
          </w:p>
        </w:tc>
        <w:tc>
          <w:tcPr>
            <w:tcW w:w="5130" w:type="dxa"/>
            <w:vAlign w:val="center"/>
          </w:tcPr>
          <w:p w14:paraId="3CE8C9AF" w14:textId="7A6D61A3" w:rsidR="00D14C5D" w:rsidRPr="00C102B2" w:rsidRDefault="00143A34" w:rsidP="00C102B2">
            <w:pPr>
              <w:snapToGrid w:val="0"/>
              <w:spacing w:before="60" w:after="60" w:line="300" w:lineRule="exact"/>
              <w:jc w:val="left"/>
              <w:rPr>
                <w:sz w:val="22"/>
                <w:szCs w:val="22"/>
              </w:rPr>
            </w:pPr>
            <w:r w:rsidRPr="00143A34">
              <w:rPr>
                <w:rFonts w:hint="cs"/>
                <w:sz w:val="22"/>
                <w:szCs w:val="22"/>
                <w:rtl/>
              </w:rPr>
              <w:t xml:space="preserve">القاعدة </w:t>
            </w:r>
            <w:r w:rsidRPr="00143A34">
              <w:rPr>
                <w:sz w:val="22"/>
                <w:szCs w:val="22"/>
              </w:rPr>
              <w:t>6.18</w:t>
            </w:r>
            <w:r w:rsidRPr="00143A34">
              <w:rPr>
                <w:rFonts w:hint="cs"/>
                <w:sz w:val="22"/>
                <w:szCs w:val="22"/>
                <w:rtl/>
                <w:lang w:bidi="ar-EG"/>
              </w:rPr>
              <w:t xml:space="preserve"> </w:t>
            </w:r>
            <w:r w:rsidR="00DB38C2">
              <w:rPr>
                <w:rFonts w:hint="cs"/>
                <w:b/>
                <w:sz w:val="22"/>
                <w:szCs w:val="22"/>
                <w:rtl/>
                <w:lang w:bidi="ar-EG"/>
              </w:rPr>
              <w:t>المخزونات</w:t>
            </w:r>
            <w:ins w:id="247" w:author="Riz, Imad" w:date="2020-04-14T13:56:00Z">
              <w:r w:rsidR="004F2FE8">
                <w:rPr>
                  <w:rFonts w:hint="cs"/>
                  <w:b/>
                  <w:sz w:val="22"/>
                  <w:szCs w:val="22"/>
                  <w:rtl/>
                  <w:lang w:bidi="ar-EG"/>
                </w:rPr>
                <w:t xml:space="preserve"> </w:t>
              </w:r>
            </w:ins>
            <w:ins w:id="248" w:author="Ghiath" w:date="2020-03-27T10:47:00Z">
              <w:r w:rsidR="005101E8">
                <w:rPr>
                  <w:rFonts w:hint="cs"/>
                  <w:sz w:val="22"/>
                  <w:szCs w:val="22"/>
                  <w:rtl/>
                </w:rPr>
                <w:t>والأ</w:t>
              </w:r>
            </w:ins>
            <w:ins w:id="249" w:author="Ghiath" w:date="2020-03-27T10:48:00Z">
              <w:r w:rsidR="005101E8">
                <w:rPr>
                  <w:rFonts w:hint="cs"/>
                  <w:sz w:val="22"/>
                  <w:szCs w:val="22"/>
                  <w:rtl/>
                </w:rPr>
                <w:t>صول</w:t>
              </w:r>
            </w:ins>
          </w:p>
        </w:tc>
        <w:tc>
          <w:tcPr>
            <w:tcW w:w="4230" w:type="dxa"/>
            <w:vAlign w:val="center"/>
          </w:tcPr>
          <w:p w14:paraId="3F891286" w14:textId="473C1283" w:rsidR="00D14C5D" w:rsidRPr="00143A34" w:rsidRDefault="005101E8" w:rsidP="00C102B2">
            <w:pPr>
              <w:snapToGrid w:val="0"/>
              <w:spacing w:before="60" w:after="60" w:line="300" w:lineRule="exact"/>
              <w:jc w:val="left"/>
              <w:rPr>
                <w:sz w:val="22"/>
                <w:szCs w:val="22"/>
                <w:rtl/>
              </w:rPr>
            </w:pPr>
            <w:r w:rsidRPr="005101E8">
              <w:rPr>
                <w:sz w:val="22"/>
                <w:szCs w:val="22"/>
                <w:rtl/>
              </w:rPr>
              <w:t xml:space="preserve">تعديل العنوان تبعاً للغرض من القاعدة </w:t>
            </w:r>
            <w:r w:rsidR="00A315E9">
              <w:rPr>
                <w:rFonts w:hint="cs"/>
                <w:sz w:val="22"/>
                <w:szCs w:val="22"/>
                <w:rtl/>
              </w:rPr>
              <w:t>6.18</w:t>
            </w:r>
          </w:p>
        </w:tc>
      </w:tr>
      <w:tr w:rsidR="00D14C5D" w:rsidRPr="00143A34" w14:paraId="1F13DC88" w14:textId="77777777" w:rsidTr="00D14C5D">
        <w:trPr>
          <w:jc w:val="center"/>
        </w:trPr>
        <w:tc>
          <w:tcPr>
            <w:tcW w:w="5130" w:type="dxa"/>
          </w:tcPr>
          <w:p w14:paraId="5D73CB0E" w14:textId="61853BC7" w:rsidR="00D14C5D" w:rsidRPr="00143A34" w:rsidRDefault="00143A34" w:rsidP="00143A34">
            <w:pPr>
              <w:snapToGrid w:val="0"/>
              <w:spacing w:before="60" w:after="60" w:line="300" w:lineRule="exact"/>
              <w:rPr>
                <w:b/>
                <w:bCs/>
                <w:sz w:val="22"/>
                <w:szCs w:val="22"/>
              </w:rPr>
            </w:pPr>
            <w:r w:rsidRPr="00143A34">
              <w:rPr>
                <w:rFonts w:hint="cs"/>
                <w:b/>
                <w:bCs/>
                <w:sz w:val="22"/>
                <w:szCs w:val="22"/>
                <w:rtl/>
              </w:rPr>
              <w:t xml:space="preserve">المادة 18، القاعدة </w:t>
            </w:r>
            <w:r w:rsidRPr="00143A34">
              <w:rPr>
                <w:b/>
                <w:bCs/>
                <w:sz w:val="22"/>
                <w:szCs w:val="22"/>
              </w:rPr>
              <w:t>6.18</w:t>
            </w:r>
            <w:r w:rsidRPr="00143A34">
              <w:rPr>
                <w:rFonts w:hint="cs"/>
                <w:b/>
                <w:bCs/>
                <w:sz w:val="22"/>
                <w:szCs w:val="22"/>
                <w:rtl/>
              </w:rPr>
              <w:t>، الفقرة 2</w:t>
            </w:r>
          </w:p>
          <w:p w14:paraId="7ABDD279" w14:textId="665D053D" w:rsidR="00D14C5D" w:rsidRPr="00143A34" w:rsidRDefault="00143A34" w:rsidP="00143A34">
            <w:pPr>
              <w:rPr>
                <w:sz w:val="22"/>
                <w:szCs w:val="22"/>
              </w:rPr>
            </w:pPr>
            <w:r>
              <w:t>.</w:t>
            </w:r>
            <w:r w:rsidRPr="00A8323C">
              <w:t>2</w:t>
            </w:r>
            <w:r w:rsidR="009178A5">
              <w:rPr>
                <w:rFonts w:hint="cs"/>
                <w:rtl/>
                <w:lang w:val="fr-FR" w:bidi="ar-EG"/>
              </w:rPr>
              <w:t xml:space="preserve"> </w:t>
            </w:r>
            <w:r w:rsidRPr="00A8323C">
              <w:rPr>
                <w:rtl/>
                <w:lang w:val="fr-FR" w:bidi="ar-EG"/>
              </w:rPr>
              <w:t xml:space="preserve">أي أصول مكتسبة لها قيمة وحدة تتجاوز </w:t>
            </w:r>
            <w:r w:rsidRPr="00A8323C">
              <w:t>5 000</w:t>
            </w:r>
            <w:r w:rsidRPr="00A8323C">
              <w:rPr>
                <w:rtl/>
                <w:lang w:val="fr-FR" w:bidi="ar-EG"/>
              </w:rPr>
              <w:t xml:space="preserve"> فرنك سويسري </w:t>
            </w:r>
            <w:r w:rsidR="00BC015E">
              <w:rPr>
                <w:rFonts w:hint="cs"/>
                <w:rtl/>
                <w:lang w:val="fr-FR" w:bidi="ar-SY"/>
              </w:rPr>
              <w:t>لن</w:t>
            </w:r>
            <w:r w:rsidRPr="00A8323C">
              <w:rPr>
                <w:rtl/>
                <w:lang w:val="fr-FR" w:bidi="ar-EG"/>
              </w:rPr>
              <w:t xml:space="preserve"> تدرج في </w:t>
            </w:r>
            <w:r w:rsidR="00BC015E">
              <w:rPr>
                <w:rFonts w:hint="cs"/>
                <w:rtl/>
                <w:lang w:val="fr-FR" w:bidi="ar-EG"/>
              </w:rPr>
              <w:t>المخزونات فحسب بل</w:t>
            </w:r>
            <w:r w:rsidRPr="00A8323C">
              <w:rPr>
                <w:rtl/>
                <w:lang w:val="fr-FR" w:bidi="ar-EG"/>
              </w:rPr>
              <w:t xml:space="preserve"> تدخل أيضاً في الحسابات المناسبة </w:t>
            </w:r>
            <w:r w:rsidR="00BC015E">
              <w:rPr>
                <w:rFonts w:hint="cs"/>
                <w:rtl/>
                <w:lang w:val="fr-FR" w:bidi="ar-EG"/>
              </w:rPr>
              <w:t>في</w:t>
            </w:r>
            <w:r w:rsidRPr="00A8323C">
              <w:rPr>
                <w:rtl/>
                <w:lang w:val="fr-FR" w:bidi="ar-EG"/>
              </w:rPr>
              <w:t xml:space="preserve"> جانب الأصول من </w:t>
            </w:r>
            <w:r w:rsidR="00BC015E">
              <w:rPr>
                <w:rFonts w:hint="cs"/>
                <w:rtl/>
                <w:lang w:val="fr-FR" w:bidi="ar-EG"/>
              </w:rPr>
              <w:t>البيان</w:t>
            </w:r>
            <w:r w:rsidRPr="00A8323C">
              <w:rPr>
                <w:rtl/>
                <w:lang w:val="fr-FR" w:bidi="ar-EG"/>
              </w:rPr>
              <w:t xml:space="preserve"> المالي. ويجب بعد ذلك</w:t>
            </w:r>
            <w:r w:rsidR="00BC015E">
              <w:rPr>
                <w:rFonts w:hint="cs"/>
                <w:rtl/>
                <w:lang w:val="fr-FR" w:bidi="ar-EG"/>
              </w:rPr>
              <w:t xml:space="preserve"> أن تحسم</w:t>
            </w:r>
            <w:r w:rsidRPr="00A8323C">
              <w:rPr>
                <w:rtl/>
                <w:lang w:val="fr-FR" w:bidi="ar-EG"/>
              </w:rPr>
              <w:t xml:space="preserve"> على فترة تقابل فترة عمرها المتوقع.</w:t>
            </w:r>
          </w:p>
        </w:tc>
        <w:tc>
          <w:tcPr>
            <w:tcW w:w="5130" w:type="dxa"/>
          </w:tcPr>
          <w:p w14:paraId="5F40572E" w14:textId="70C0A9CE" w:rsidR="00D14C5D" w:rsidRPr="00143A34" w:rsidRDefault="00143A34" w:rsidP="00143A34">
            <w:pPr>
              <w:snapToGrid w:val="0"/>
              <w:spacing w:before="60" w:after="60" w:line="300" w:lineRule="exact"/>
              <w:rPr>
                <w:b/>
                <w:bCs/>
                <w:sz w:val="22"/>
                <w:szCs w:val="22"/>
              </w:rPr>
            </w:pPr>
            <w:r w:rsidRPr="00143A34">
              <w:rPr>
                <w:rFonts w:hint="cs"/>
                <w:b/>
                <w:bCs/>
                <w:sz w:val="22"/>
                <w:szCs w:val="22"/>
                <w:rtl/>
              </w:rPr>
              <w:t xml:space="preserve">المادة 18، القاعدة </w:t>
            </w:r>
            <w:r w:rsidRPr="00143A34">
              <w:rPr>
                <w:b/>
                <w:bCs/>
                <w:sz w:val="22"/>
                <w:szCs w:val="22"/>
              </w:rPr>
              <w:t>6.18</w:t>
            </w:r>
            <w:r w:rsidRPr="00143A34">
              <w:rPr>
                <w:rFonts w:hint="cs"/>
                <w:b/>
                <w:bCs/>
                <w:sz w:val="22"/>
                <w:szCs w:val="22"/>
                <w:rtl/>
              </w:rPr>
              <w:t>، الفقرة 2</w:t>
            </w:r>
          </w:p>
          <w:p w14:paraId="11D9CC8E" w14:textId="30200627" w:rsidR="00D14C5D" w:rsidRPr="00143A34" w:rsidRDefault="00143A34" w:rsidP="00143A34">
            <w:pPr>
              <w:rPr>
                <w:bCs/>
                <w:sz w:val="22"/>
                <w:szCs w:val="22"/>
              </w:rPr>
            </w:pPr>
            <w:r>
              <w:t>.</w:t>
            </w:r>
            <w:r w:rsidRPr="00A8323C">
              <w:t>2</w:t>
            </w:r>
            <w:r w:rsidR="009178A5">
              <w:rPr>
                <w:rFonts w:hint="cs"/>
                <w:rtl/>
                <w:lang w:val="fr-FR" w:bidi="ar-EG"/>
              </w:rPr>
              <w:t xml:space="preserve"> </w:t>
            </w:r>
            <w:r w:rsidRPr="00A8323C">
              <w:rPr>
                <w:rtl/>
                <w:lang w:val="fr-FR" w:bidi="ar-EG"/>
              </w:rPr>
              <w:t>أي أصول مكتسبة</w:t>
            </w:r>
            <w:ins w:id="250" w:author="Elbahnassawy, Ganat" w:date="2020-04-08T18:41:00Z">
              <w:r w:rsidR="00C102B2">
                <w:rPr>
                  <w:rFonts w:hint="cs"/>
                  <w:rtl/>
                  <w:lang w:val="fr-FR" w:bidi="ar-EG"/>
                </w:rPr>
                <w:t xml:space="preserve"> </w:t>
              </w:r>
            </w:ins>
            <w:ins w:id="251" w:author="Ghiath" w:date="2020-03-30T15:43:00Z">
              <w:r w:rsidR="00BC015E">
                <w:rPr>
                  <w:rFonts w:hint="cs"/>
                  <w:rtl/>
                  <w:lang w:val="fr-FR" w:bidi="ar-EG"/>
                </w:rPr>
                <w:t>تلبي</w:t>
              </w:r>
            </w:ins>
            <w:ins w:id="252" w:author="Ghiath" w:date="2020-03-27T10:50:00Z">
              <w:r w:rsidR="005101E8" w:rsidRPr="005101E8">
                <w:rPr>
                  <w:rtl/>
                  <w:lang w:val="fr-FR" w:bidi="ar-EG"/>
                </w:rPr>
                <w:t xml:space="preserve"> معايير </w:t>
              </w:r>
            </w:ins>
            <w:ins w:id="253" w:author="Ghiath" w:date="2020-03-30T15:43:00Z">
              <w:r w:rsidR="009178A5">
                <w:rPr>
                  <w:rFonts w:hint="cs"/>
                  <w:rtl/>
                  <w:lang w:val="fr-FR" w:bidi="ar-EG"/>
                </w:rPr>
                <w:t>ال</w:t>
              </w:r>
            </w:ins>
            <w:ins w:id="254" w:author="Ghiath" w:date="2020-03-27T10:50:00Z">
              <w:r w:rsidR="005101E8" w:rsidRPr="005101E8">
                <w:rPr>
                  <w:rtl/>
                  <w:lang w:val="fr-FR" w:bidi="ar-EG"/>
                </w:rPr>
                <w:t xml:space="preserve">رسملة </w:t>
              </w:r>
            </w:ins>
            <w:ins w:id="255" w:author="Ghiath" w:date="2020-03-31T16:20:00Z">
              <w:r w:rsidR="00A315E9">
                <w:rPr>
                  <w:rFonts w:hint="cs"/>
                  <w:rtl/>
                  <w:lang w:val="fr-FR" w:bidi="ar-EG"/>
                </w:rPr>
                <w:t>بموجب</w:t>
              </w:r>
            </w:ins>
            <w:ins w:id="256" w:author="Ghiath" w:date="2020-03-30T15:43:00Z">
              <w:r w:rsidR="009178A5">
                <w:rPr>
                  <w:rFonts w:hint="cs"/>
                  <w:rtl/>
                  <w:lang w:val="fr-FR" w:bidi="ar-EG"/>
                </w:rPr>
                <w:t xml:space="preserve"> </w:t>
              </w:r>
            </w:ins>
            <w:ins w:id="257" w:author="Ghiath" w:date="2020-03-27T10:50:00Z">
              <w:r w:rsidR="005101E8" w:rsidRPr="005101E8">
                <w:rPr>
                  <w:rtl/>
                  <w:lang w:val="fr-FR" w:bidi="ar-EG"/>
                </w:rPr>
                <w:t>المعايير المحاسبية الدولية للقطاع العام</w:t>
              </w:r>
            </w:ins>
            <w:ins w:id="258" w:author="Ghiath" w:date="2020-03-30T15:46:00Z">
              <w:r w:rsidR="009178A5">
                <w:rPr>
                  <w:rFonts w:hint="cs"/>
                  <w:rtl/>
                  <w:lang w:val="fr-FR" w:bidi="ar-EG"/>
                </w:rPr>
                <w:t xml:space="preserve"> يجب </w:t>
              </w:r>
              <w:proofErr w:type="spellStart"/>
              <w:r w:rsidR="009178A5">
                <w:rPr>
                  <w:rFonts w:hint="cs"/>
                  <w:rtl/>
                  <w:lang w:val="fr-FR" w:bidi="ar-EG"/>
                </w:rPr>
                <w:t>رسملتها</w:t>
              </w:r>
              <w:proofErr w:type="spellEnd"/>
              <w:r w:rsidR="009178A5">
                <w:rPr>
                  <w:rFonts w:hint="cs"/>
                  <w:rtl/>
                  <w:lang w:val="fr-FR" w:bidi="ar-EG"/>
                </w:rPr>
                <w:t xml:space="preserve"> وجردها</w:t>
              </w:r>
            </w:ins>
            <w:ins w:id="259" w:author="Ghiath" w:date="2020-03-27T10:50:00Z">
              <w:r w:rsidR="005101E8" w:rsidRPr="005101E8">
                <w:rPr>
                  <w:rtl/>
                  <w:lang w:val="fr-FR" w:bidi="ar-EG"/>
                </w:rPr>
                <w:t xml:space="preserve"> وإظهارها في بيان </w:t>
              </w:r>
            </w:ins>
            <w:ins w:id="260" w:author="Ghiath" w:date="2020-03-30T15:46:00Z">
              <w:r w:rsidR="009178A5">
                <w:rPr>
                  <w:rFonts w:hint="cs"/>
                  <w:rtl/>
                  <w:lang w:val="fr-FR" w:bidi="ar-EG"/>
                </w:rPr>
                <w:t>الوضع</w:t>
              </w:r>
            </w:ins>
            <w:ins w:id="261" w:author="Ghiath" w:date="2020-03-27T10:50:00Z">
              <w:r w:rsidR="005101E8" w:rsidRPr="005101E8">
                <w:rPr>
                  <w:rtl/>
                  <w:lang w:val="fr-FR" w:bidi="ar-EG"/>
                </w:rPr>
                <w:t xml:space="preserve"> المالي.</w:t>
              </w:r>
            </w:ins>
            <w:r w:rsidRPr="00A8323C">
              <w:rPr>
                <w:rtl/>
                <w:lang w:val="fr-FR" w:bidi="ar-EG"/>
              </w:rPr>
              <w:t xml:space="preserve"> </w:t>
            </w:r>
            <w:del w:id="262" w:author="Ghiath" w:date="2020-03-30T15:50:00Z">
              <w:r w:rsidR="009178A5" w:rsidRPr="00A8323C" w:rsidDel="009178A5">
                <w:rPr>
                  <w:rtl/>
                  <w:lang w:val="fr-FR" w:bidi="ar-EG"/>
                </w:rPr>
                <w:delText xml:space="preserve">لها قيمة وحدة تتجاوز </w:delText>
              </w:r>
              <w:r w:rsidR="009178A5" w:rsidRPr="00A8323C" w:rsidDel="009178A5">
                <w:delText>5 000</w:delText>
              </w:r>
              <w:r w:rsidR="009178A5" w:rsidRPr="00A8323C" w:rsidDel="009178A5">
                <w:rPr>
                  <w:rtl/>
                  <w:lang w:val="fr-FR" w:bidi="ar-EG"/>
                </w:rPr>
                <w:delText xml:space="preserve"> فرنك سويسري </w:delText>
              </w:r>
              <w:r w:rsidR="009178A5" w:rsidDel="009178A5">
                <w:rPr>
                  <w:rFonts w:hint="cs"/>
                  <w:rtl/>
                  <w:lang w:val="fr-FR" w:bidi="ar-SY"/>
                </w:rPr>
                <w:delText>لن</w:delText>
              </w:r>
              <w:r w:rsidR="009178A5" w:rsidRPr="00A8323C" w:rsidDel="009178A5">
                <w:rPr>
                  <w:rtl/>
                  <w:lang w:val="fr-FR" w:bidi="ar-EG"/>
                </w:rPr>
                <w:delText xml:space="preserve"> تدرج في </w:delText>
              </w:r>
              <w:r w:rsidR="009178A5" w:rsidDel="009178A5">
                <w:rPr>
                  <w:rFonts w:hint="cs"/>
                  <w:rtl/>
                  <w:lang w:val="fr-FR" w:bidi="ar-EG"/>
                </w:rPr>
                <w:delText>المخزونات فحسب بل</w:delText>
              </w:r>
              <w:r w:rsidR="009178A5" w:rsidRPr="00A8323C" w:rsidDel="009178A5">
                <w:rPr>
                  <w:rtl/>
                  <w:lang w:val="fr-FR" w:bidi="ar-EG"/>
                </w:rPr>
                <w:delText xml:space="preserve"> تدخل أيضاً في الحسابات المناسبة </w:delText>
              </w:r>
              <w:r w:rsidR="009178A5" w:rsidDel="009178A5">
                <w:rPr>
                  <w:rFonts w:hint="cs"/>
                  <w:rtl/>
                  <w:lang w:val="fr-FR" w:bidi="ar-EG"/>
                </w:rPr>
                <w:delText>في</w:delText>
              </w:r>
              <w:r w:rsidR="009178A5" w:rsidRPr="00A8323C" w:rsidDel="009178A5">
                <w:rPr>
                  <w:rtl/>
                  <w:lang w:val="fr-FR" w:bidi="ar-EG"/>
                </w:rPr>
                <w:delText xml:space="preserve"> جانب الأصول من </w:delText>
              </w:r>
              <w:r w:rsidR="009178A5" w:rsidDel="009178A5">
                <w:rPr>
                  <w:rFonts w:hint="cs"/>
                  <w:rtl/>
                  <w:lang w:val="fr-FR" w:bidi="ar-EG"/>
                </w:rPr>
                <w:delText>البيان</w:delText>
              </w:r>
              <w:r w:rsidR="009178A5" w:rsidRPr="00A8323C" w:rsidDel="009178A5">
                <w:rPr>
                  <w:rtl/>
                  <w:lang w:val="fr-FR" w:bidi="ar-EG"/>
                </w:rPr>
                <w:delText xml:space="preserve"> المالي.</w:delText>
              </w:r>
            </w:del>
            <w:r w:rsidR="00C102B2">
              <w:rPr>
                <w:rFonts w:hint="cs"/>
                <w:rtl/>
                <w:lang w:val="fr-FR" w:bidi="ar-EG"/>
              </w:rPr>
              <w:t xml:space="preserve"> </w:t>
            </w:r>
            <w:r w:rsidRPr="00A8323C">
              <w:rPr>
                <w:rtl/>
                <w:lang w:val="fr-FR" w:bidi="ar-EG"/>
              </w:rPr>
              <w:t>ويجب بعد ذلك</w:t>
            </w:r>
            <w:r w:rsidR="009178A5">
              <w:rPr>
                <w:rFonts w:hint="cs"/>
                <w:rtl/>
                <w:lang w:val="fr-FR" w:bidi="ar-EG"/>
              </w:rPr>
              <w:t xml:space="preserve"> أن تحسم</w:t>
            </w:r>
            <w:r w:rsidRPr="00A8323C">
              <w:rPr>
                <w:rtl/>
                <w:lang w:val="fr-FR" w:bidi="ar-EG"/>
              </w:rPr>
              <w:t xml:space="preserve"> على فترة تقابل فترة عمرها المتوقع.</w:t>
            </w:r>
          </w:p>
        </w:tc>
        <w:tc>
          <w:tcPr>
            <w:tcW w:w="4230" w:type="dxa"/>
          </w:tcPr>
          <w:p w14:paraId="6B891184" w14:textId="77777777" w:rsidR="00D14C5D" w:rsidRPr="00143A34" w:rsidRDefault="00D14C5D" w:rsidP="00143A34">
            <w:pPr>
              <w:snapToGrid w:val="0"/>
              <w:spacing w:before="60" w:after="60" w:line="300" w:lineRule="exact"/>
              <w:rPr>
                <w:sz w:val="22"/>
                <w:szCs w:val="22"/>
              </w:rPr>
            </w:pPr>
          </w:p>
          <w:p w14:paraId="0471DC0F" w14:textId="135D0735" w:rsidR="00D14C5D" w:rsidRPr="00143A34" w:rsidRDefault="005101E8" w:rsidP="00143A34">
            <w:pPr>
              <w:snapToGrid w:val="0"/>
              <w:spacing w:before="60" w:after="60" w:line="300" w:lineRule="exact"/>
              <w:rPr>
                <w:sz w:val="22"/>
                <w:szCs w:val="22"/>
              </w:rPr>
            </w:pPr>
            <w:r w:rsidRPr="005101E8">
              <w:rPr>
                <w:sz w:val="22"/>
                <w:szCs w:val="22"/>
                <w:rtl/>
              </w:rPr>
              <w:t>قواعد الرسملة واضحة للغاية ومو</w:t>
            </w:r>
            <w:bookmarkStart w:id="263" w:name="_GoBack"/>
            <w:bookmarkEnd w:id="263"/>
            <w:r w:rsidRPr="005101E8">
              <w:rPr>
                <w:sz w:val="22"/>
                <w:szCs w:val="22"/>
                <w:rtl/>
              </w:rPr>
              <w:t>جهة بشكل جيد بموجب قواعد المعايير المحاسبية الدولية</w:t>
            </w:r>
            <w:r w:rsidR="009178A5">
              <w:rPr>
                <w:rFonts w:hint="cs"/>
                <w:sz w:val="22"/>
                <w:szCs w:val="22"/>
                <w:rtl/>
              </w:rPr>
              <w:t xml:space="preserve"> للقطاع العام</w:t>
            </w:r>
          </w:p>
        </w:tc>
      </w:tr>
      <w:tr w:rsidR="00D14C5D" w:rsidRPr="00143A34" w14:paraId="656A35F1" w14:textId="77777777" w:rsidTr="00D14C5D">
        <w:trPr>
          <w:jc w:val="center"/>
        </w:trPr>
        <w:tc>
          <w:tcPr>
            <w:tcW w:w="5130" w:type="dxa"/>
          </w:tcPr>
          <w:p w14:paraId="57FFFFE8" w14:textId="656D284C" w:rsidR="00D14C5D" w:rsidRPr="00143A34" w:rsidRDefault="00143A34" w:rsidP="00143A34">
            <w:pPr>
              <w:snapToGrid w:val="0"/>
              <w:spacing w:before="60" w:after="60" w:line="300" w:lineRule="exact"/>
              <w:rPr>
                <w:b/>
                <w:bCs/>
                <w:sz w:val="22"/>
                <w:szCs w:val="22"/>
              </w:rPr>
            </w:pPr>
            <w:r w:rsidRPr="00143A34">
              <w:rPr>
                <w:rFonts w:hint="cs"/>
                <w:b/>
                <w:bCs/>
                <w:sz w:val="22"/>
                <w:szCs w:val="22"/>
                <w:rtl/>
              </w:rPr>
              <w:t xml:space="preserve">المادة 18، القاعدة </w:t>
            </w:r>
            <w:r w:rsidRPr="00143A34">
              <w:rPr>
                <w:b/>
                <w:bCs/>
                <w:sz w:val="22"/>
                <w:szCs w:val="22"/>
              </w:rPr>
              <w:t>6.18</w:t>
            </w:r>
            <w:r w:rsidRPr="00143A34">
              <w:rPr>
                <w:rFonts w:hint="cs"/>
                <w:b/>
                <w:bCs/>
                <w:sz w:val="22"/>
                <w:szCs w:val="22"/>
                <w:rtl/>
              </w:rPr>
              <w:t xml:space="preserve">، الفقرة </w:t>
            </w:r>
            <w:r w:rsidR="000A4E74"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14:paraId="13095175" w14:textId="0E99244C" w:rsidR="00D14C5D" w:rsidRPr="00143A34" w:rsidDel="00D67866" w:rsidRDefault="00143A34" w:rsidP="00143A34">
            <w:pPr>
              <w:rPr>
                <w:lang w:bidi="ar-EG"/>
              </w:rPr>
            </w:pPr>
            <w:r>
              <w:rPr>
                <w:lang w:val="fr-FR" w:bidi="ar-EG"/>
              </w:rPr>
              <w:t>.</w:t>
            </w:r>
            <w:r w:rsidRPr="008007F7">
              <w:rPr>
                <w:lang w:val="fr-FR" w:bidi="ar-EG"/>
              </w:rPr>
              <w:t>3</w:t>
            </w:r>
            <w:r w:rsidR="009E3D7B">
              <w:rPr>
                <w:rFonts w:hint="cs"/>
                <w:rtl/>
                <w:lang w:bidi="ar-EG"/>
              </w:rPr>
              <w:t xml:space="preserve"> </w:t>
            </w:r>
            <w:r w:rsidRPr="008007F7">
              <w:rPr>
                <w:rtl/>
                <w:lang w:bidi="ar-EG"/>
              </w:rPr>
              <w:t xml:space="preserve">يضع الأمين العام القواعد التي تحكم </w:t>
            </w:r>
            <w:r w:rsidR="009178A5">
              <w:rPr>
                <w:rFonts w:hint="cs"/>
                <w:rtl/>
                <w:lang w:bidi="ar-EG"/>
              </w:rPr>
              <w:t>مخزونات</w:t>
            </w:r>
            <w:r w:rsidRPr="008007F7">
              <w:rPr>
                <w:rtl/>
                <w:lang w:bidi="ar-EG"/>
              </w:rPr>
              <w:t xml:space="preserve"> الاتحاد.</w:t>
            </w:r>
          </w:p>
        </w:tc>
        <w:tc>
          <w:tcPr>
            <w:tcW w:w="5130" w:type="dxa"/>
          </w:tcPr>
          <w:p w14:paraId="6786B7BD" w14:textId="1C685AE0" w:rsidR="00D14C5D" w:rsidRPr="00143A34" w:rsidRDefault="00143A34" w:rsidP="00143A34">
            <w:pPr>
              <w:snapToGrid w:val="0"/>
              <w:spacing w:before="60" w:after="60" w:line="300" w:lineRule="exact"/>
              <w:rPr>
                <w:b/>
                <w:bCs/>
                <w:sz w:val="22"/>
                <w:szCs w:val="22"/>
              </w:rPr>
            </w:pPr>
            <w:r w:rsidRPr="00143A34">
              <w:rPr>
                <w:rFonts w:hint="cs"/>
                <w:b/>
                <w:bCs/>
                <w:sz w:val="22"/>
                <w:szCs w:val="22"/>
                <w:rtl/>
              </w:rPr>
              <w:t xml:space="preserve">المادة 18، القاعدة </w:t>
            </w:r>
            <w:r w:rsidRPr="00143A34">
              <w:rPr>
                <w:b/>
                <w:bCs/>
                <w:sz w:val="22"/>
                <w:szCs w:val="22"/>
              </w:rPr>
              <w:t>6.18</w:t>
            </w:r>
            <w:r w:rsidRPr="00143A34">
              <w:rPr>
                <w:rFonts w:hint="cs"/>
                <w:b/>
                <w:bCs/>
                <w:sz w:val="22"/>
                <w:szCs w:val="22"/>
                <w:rtl/>
              </w:rPr>
              <w:t xml:space="preserve">، الفقرة </w:t>
            </w:r>
            <w:r w:rsidR="000A4E74"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  <w:p w14:paraId="5FC50568" w14:textId="5405A6DE" w:rsidR="00D14C5D" w:rsidRPr="00143A34" w:rsidRDefault="00143A34" w:rsidP="00143A34">
            <w:pPr>
              <w:rPr>
                <w:lang w:bidi="ar-EG"/>
              </w:rPr>
            </w:pPr>
            <w:r>
              <w:rPr>
                <w:lang w:val="fr-FR" w:bidi="ar-EG"/>
              </w:rPr>
              <w:t>.</w:t>
            </w:r>
            <w:r w:rsidRPr="008007F7">
              <w:rPr>
                <w:lang w:val="fr-FR" w:bidi="ar-EG"/>
              </w:rPr>
              <w:t>3</w:t>
            </w:r>
            <w:r w:rsidR="009178A5">
              <w:rPr>
                <w:rFonts w:hint="cs"/>
                <w:rtl/>
                <w:lang w:bidi="ar-EG"/>
              </w:rPr>
              <w:t xml:space="preserve"> </w:t>
            </w:r>
            <w:r w:rsidRPr="008007F7">
              <w:rPr>
                <w:rtl/>
                <w:lang w:bidi="ar-EG"/>
              </w:rPr>
              <w:t xml:space="preserve">يضع الأمين العام القواعد التي تحكم </w:t>
            </w:r>
            <w:r w:rsidR="009178A5">
              <w:rPr>
                <w:rFonts w:hint="cs"/>
                <w:rtl/>
                <w:lang w:bidi="ar-EG"/>
              </w:rPr>
              <w:t>المخزونات</w:t>
            </w:r>
            <w:r w:rsidRPr="008007F7">
              <w:rPr>
                <w:rtl/>
                <w:lang w:bidi="ar-EG"/>
              </w:rPr>
              <w:t xml:space="preserve"> </w:t>
            </w:r>
            <w:ins w:id="264" w:author="Ghiath" w:date="2020-03-27T10:51:00Z">
              <w:r w:rsidR="005101E8">
                <w:rPr>
                  <w:rFonts w:hint="cs"/>
                  <w:rtl/>
                  <w:lang w:bidi="ar-EG"/>
                </w:rPr>
                <w:t xml:space="preserve">والأصول </w:t>
              </w:r>
            </w:ins>
            <w:r w:rsidR="00A315E9">
              <w:rPr>
                <w:rFonts w:hint="cs"/>
                <w:rtl/>
                <w:lang w:bidi="ar-EG"/>
              </w:rPr>
              <w:t>في</w:t>
            </w:r>
            <w:r w:rsidR="009E3D7B">
              <w:rPr>
                <w:rFonts w:hint="cs"/>
                <w:rtl/>
                <w:lang w:bidi="ar-EG"/>
              </w:rPr>
              <w:t xml:space="preserve"> </w:t>
            </w:r>
            <w:r w:rsidRPr="008007F7">
              <w:rPr>
                <w:rtl/>
                <w:lang w:bidi="ar-EG"/>
              </w:rPr>
              <w:t>الاتحاد.</w:t>
            </w:r>
          </w:p>
        </w:tc>
        <w:tc>
          <w:tcPr>
            <w:tcW w:w="4230" w:type="dxa"/>
          </w:tcPr>
          <w:p w14:paraId="246D5873" w14:textId="77777777" w:rsidR="00D14C5D" w:rsidRPr="00143A34" w:rsidRDefault="00D14C5D" w:rsidP="00143A34">
            <w:pPr>
              <w:snapToGrid w:val="0"/>
              <w:spacing w:before="60" w:after="60" w:line="300" w:lineRule="exact"/>
              <w:rPr>
                <w:bCs/>
                <w:sz w:val="22"/>
                <w:szCs w:val="22"/>
              </w:rPr>
            </w:pPr>
          </w:p>
          <w:p w14:paraId="11E6FC50" w14:textId="1644A0DB" w:rsidR="00D14C5D" w:rsidRPr="005101E8" w:rsidRDefault="005101E8" w:rsidP="00143A34">
            <w:pPr>
              <w:snapToGrid w:val="0"/>
              <w:spacing w:before="60" w:after="60" w:line="300" w:lineRule="exact"/>
              <w:rPr>
                <w:bCs/>
                <w:sz w:val="22"/>
                <w:szCs w:val="22"/>
                <w:lang w:val="en-GB"/>
              </w:rPr>
            </w:pPr>
            <w:r w:rsidRPr="005101E8">
              <w:rPr>
                <w:sz w:val="22"/>
                <w:szCs w:val="22"/>
                <w:rtl/>
              </w:rPr>
              <w:t>يتضمن النص إشارة إلى الإجراءات التي تحكم أصول الاتحاد</w:t>
            </w:r>
          </w:p>
        </w:tc>
      </w:tr>
      <w:tr w:rsidR="00D14C5D" w:rsidRPr="00143A34" w14:paraId="26AA3AF0" w14:textId="77777777" w:rsidTr="00D14C5D">
        <w:trPr>
          <w:trHeight w:val="1307"/>
          <w:jc w:val="center"/>
        </w:trPr>
        <w:tc>
          <w:tcPr>
            <w:tcW w:w="5130" w:type="dxa"/>
          </w:tcPr>
          <w:p w14:paraId="36A45730" w14:textId="30FB2341" w:rsidR="00D14C5D" w:rsidRPr="00143A34" w:rsidRDefault="00143A34" w:rsidP="00143A34">
            <w:pPr>
              <w:spacing w:before="60" w:after="60" w:line="300" w:lineRule="exact"/>
              <w:ind w:left="75" w:right="163"/>
              <w:rPr>
                <w:bCs/>
                <w:sz w:val="22"/>
                <w:szCs w:val="22"/>
                <w:lang w:bidi="ar-EG"/>
              </w:rPr>
            </w:pPr>
            <w:r w:rsidRPr="00143A34">
              <w:rPr>
                <w:rFonts w:hint="cs"/>
                <w:b/>
                <w:bCs/>
                <w:sz w:val="22"/>
                <w:szCs w:val="22"/>
                <w:rtl/>
              </w:rPr>
              <w:t xml:space="preserve">المادة 21، </w:t>
            </w:r>
            <w:r w:rsidR="00F31CFC" w:rsidRPr="00F31CFC">
              <w:rPr>
                <w:b/>
                <w:bCs/>
                <w:sz w:val="22"/>
                <w:szCs w:val="22"/>
                <w:rtl/>
              </w:rPr>
              <w:t>الصندوق الرأسمالي للميزانية</w:t>
            </w:r>
            <w:r w:rsidR="00F31CFC">
              <w:rPr>
                <w:rFonts w:hint="cs"/>
                <w:b/>
                <w:bCs/>
                <w:sz w:val="22"/>
                <w:szCs w:val="22"/>
                <w:rtl/>
              </w:rPr>
              <w:t>،</w:t>
            </w:r>
            <w:r w:rsidR="00F31CFC" w:rsidRPr="00F31CFC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143A34">
              <w:rPr>
                <w:rFonts w:hint="cs"/>
                <w:b/>
                <w:bCs/>
                <w:sz w:val="22"/>
                <w:szCs w:val="22"/>
                <w:rtl/>
              </w:rPr>
              <w:t>الفقرة 2</w:t>
            </w:r>
          </w:p>
          <w:p w14:paraId="59B190D9" w14:textId="77777777" w:rsidR="00D14C5D" w:rsidRPr="00143A34" w:rsidRDefault="00D14C5D" w:rsidP="00143A34">
            <w:pPr>
              <w:spacing w:before="60" w:after="60" w:line="300" w:lineRule="exact"/>
              <w:ind w:left="75" w:right="163"/>
              <w:rPr>
                <w:bCs/>
                <w:sz w:val="22"/>
                <w:szCs w:val="22"/>
              </w:rPr>
            </w:pPr>
          </w:p>
          <w:p w14:paraId="296138E4" w14:textId="2E6A6DB0" w:rsidR="00D14C5D" w:rsidRPr="00143A34" w:rsidRDefault="00143A34" w:rsidP="00143A34">
            <w:pPr>
              <w:rPr>
                <w:sz w:val="22"/>
                <w:szCs w:val="22"/>
              </w:rPr>
            </w:pPr>
            <w:r>
              <w:rPr>
                <w:lang w:val="fr-FR" w:bidi="ar-EG"/>
              </w:rPr>
              <w:t>.</w:t>
            </w:r>
            <w:r w:rsidRPr="00984522">
              <w:rPr>
                <w:lang w:val="fr-FR" w:bidi="ar-EG"/>
              </w:rPr>
              <w:t>2</w:t>
            </w:r>
            <w:r w:rsidR="009178A5">
              <w:rPr>
                <w:rFonts w:hint="cs"/>
                <w:rtl/>
                <w:lang w:val="fr-FR" w:bidi="ar-EG"/>
              </w:rPr>
              <w:t xml:space="preserve"> </w:t>
            </w:r>
            <w:r w:rsidRPr="00B7698F">
              <w:rPr>
                <w:spacing w:val="-2"/>
                <w:rtl/>
                <w:lang w:val="fr-FR" w:bidi="ar-EG"/>
              </w:rPr>
              <w:t>تسجل جميع هذه النفقات</w:t>
            </w:r>
            <w:r w:rsidRPr="00B7698F">
              <w:rPr>
                <w:rFonts w:hint="cs"/>
                <w:spacing w:val="-2"/>
                <w:rtl/>
                <w:lang w:val="fr-FR" w:bidi="ar-EG"/>
              </w:rPr>
              <w:t xml:space="preserve"> كنفقات رأسمالية</w:t>
            </w:r>
            <w:r w:rsidRPr="00B7698F">
              <w:rPr>
                <w:spacing w:val="-2"/>
                <w:rtl/>
                <w:lang w:val="fr-FR" w:bidi="ar-EG"/>
              </w:rPr>
              <w:t xml:space="preserve"> وتدخل </w:t>
            </w:r>
            <w:r w:rsidRPr="00B7698F">
              <w:rPr>
                <w:rFonts w:hint="cs"/>
                <w:spacing w:val="-2"/>
                <w:rtl/>
                <w:lang w:val="fr-FR" w:bidi="ar-EG"/>
              </w:rPr>
              <w:t xml:space="preserve">كأصول </w:t>
            </w:r>
            <w:r w:rsidRPr="00B7698F">
              <w:rPr>
                <w:spacing w:val="-2"/>
                <w:rtl/>
                <w:lang w:val="fr-FR" w:bidi="ar-EG"/>
              </w:rPr>
              <w:t>في بيان الوضع المالي للاتحاد.</w:t>
            </w:r>
          </w:p>
        </w:tc>
        <w:tc>
          <w:tcPr>
            <w:tcW w:w="5130" w:type="dxa"/>
          </w:tcPr>
          <w:p w14:paraId="11D05900" w14:textId="1D7CF06D" w:rsidR="00D14C5D" w:rsidRPr="00143A34" w:rsidRDefault="00143A34" w:rsidP="00143A34">
            <w:pPr>
              <w:snapToGrid w:val="0"/>
              <w:spacing w:before="60" w:after="60" w:line="300" w:lineRule="exact"/>
              <w:rPr>
                <w:b/>
                <w:bCs/>
                <w:sz w:val="22"/>
                <w:szCs w:val="22"/>
              </w:rPr>
            </w:pPr>
            <w:r w:rsidRPr="00143A34">
              <w:rPr>
                <w:rFonts w:hint="cs"/>
                <w:b/>
                <w:bCs/>
                <w:sz w:val="22"/>
                <w:szCs w:val="22"/>
                <w:rtl/>
              </w:rPr>
              <w:t xml:space="preserve">المادة 21، </w:t>
            </w:r>
            <w:r w:rsidR="00F31CFC" w:rsidRPr="00F31CFC">
              <w:rPr>
                <w:b/>
                <w:bCs/>
                <w:sz w:val="22"/>
                <w:szCs w:val="22"/>
                <w:rtl/>
              </w:rPr>
              <w:t>الصندوق الرأسمالي للميزانية</w:t>
            </w:r>
            <w:r w:rsidRPr="00143A34">
              <w:rPr>
                <w:rFonts w:hint="cs"/>
                <w:b/>
                <w:bCs/>
                <w:sz w:val="22"/>
                <w:szCs w:val="22"/>
                <w:rtl/>
              </w:rPr>
              <w:t xml:space="preserve"> الفقرة 2</w:t>
            </w:r>
          </w:p>
          <w:p w14:paraId="00F30422" w14:textId="77777777" w:rsidR="00D14C5D" w:rsidRPr="00143A34" w:rsidRDefault="00D14C5D" w:rsidP="00143A34">
            <w:pPr>
              <w:snapToGrid w:val="0"/>
              <w:spacing w:before="60" w:after="60" w:line="300" w:lineRule="exact"/>
              <w:rPr>
                <w:b/>
                <w:bCs/>
                <w:sz w:val="22"/>
                <w:szCs w:val="22"/>
              </w:rPr>
            </w:pPr>
          </w:p>
          <w:p w14:paraId="05F2497F" w14:textId="1AEB4B89" w:rsidR="00D14C5D" w:rsidRPr="00143A34" w:rsidRDefault="00143A34" w:rsidP="00143A34">
            <w:pPr>
              <w:rPr>
                <w:spacing w:val="-2"/>
                <w:lang w:val="fr-FR" w:bidi="ar-EG"/>
              </w:rPr>
            </w:pPr>
            <w:r>
              <w:rPr>
                <w:lang w:val="fr-FR" w:bidi="ar-EG"/>
              </w:rPr>
              <w:t>.</w:t>
            </w:r>
            <w:r w:rsidRPr="00984522">
              <w:rPr>
                <w:lang w:val="fr-FR" w:bidi="ar-EG"/>
              </w:rPr>
              <w:t>2</w:t>
            </w:r>
            <w:r w:rsidR="009178A5">
              <w:rPr>
                <w:rFonts w:hint="cs"/>
                <w:rtl/>
                <w:lang w:val="fr-FR" w:bidi="ar-EG"/>
              </w:rPr>
              <w:t xml:space="preserve"> </w:t>
            </w:r>
            <w:r w:rsidRPr="00B7698F">
              <w:rPr>
                <w:spacing w:val="-2"/>
                <w:rtl/>
                <w:lang w:val="fr-FR" w:bidi="ar-EG"/>
              </w:rPr>
              <w:t>تسجل جميع هذه النفقات</w:t>
            </w:r>
            <w:ins w:id="265" w:author="Elbahnassawy, Ganat" w:date="2020-04-08T18:41:00Z">
              <w:r w:rsidR="00C102B2">
                <w:rPr>
                  <w:rFonts w:hint="cs"/>
                  <w:spacing w:val="-2"/>
                  <w:rtl/>
                  <w:lang w:val="fr-FR" w:bidi="ar-EG"/>
                </w:rPr>
                <w:t xml:space="preserve"> </w:t>
              </w:r>
            </w:ins>
            <w:ins w:id="266" w:author="Ghiath" w:date="2020-03-27T10:54:00Z">
              <w:r w:rsidR="005101E8" w:rsidRPr="005101E8">
                <w:rPr>
                  <w:spacing w:val="-2"/>
                  <w:rtl/>
                  <w:lang w:val="fr-FR" w:bidi="ar-EG"/>
                </w:rPr>
                <w:t xml:space="preserve">التي تلبي معايير الرسملة </w:t>
              </w:r>
            </w:ins>
            <w:ins w:id="267" w:author="Ghiath" w:date="2020-03-31T17:02:00Z">
              <w:r w:rsidR="008C41C4">
                <w:rPr>
                  <w:rFonts w:hint="cs"/>
                  <w:spacing w:val="-2"/>
                  <w:rtl/>
                  <w:lang w:val="fr-FR" w:bidi="ar-EG"/>
                </w:rPr>
                <w:t>بموجب</w:t>
              </w:r>
            </w:ins>
            <w:ins w:id="268" w:author="Ghiath" w:date="2020-03-30T15:53:00Z">
              <w:r w:rsidR="009178A5">
                <w:rPr>
                  <w:rFonts w:hint="cs"/>
                  <w:spacing w:val="-2"/>
                  <w:rtl/>
                  <w:lang w:val="fr-FR" w:bidi="ar-EG"/>
                </w:rPr>
                <w:t xml:space="preserve"> </w:t>
              </w:r>
            </w:ins>
            <w:ins w:id="269" w:author="Ghiath" w:date="2020-03-27T10:54:00Z">
              <w:r w:rsidR="005101E8" w:rsidRPr="005101E8">
                <w:rPr>
                  <w:spacing w:val="-2"/>
                  <w:rtl/>
                  <w:lang w:val="fr-FR" w:bidi="ar-EG"/>
                </w:rPr>
                <w:t>المعايير المحاسبية الدولية</w:t>
              </w:r>
            </w:ins>
            <w:ins w:id="270" w:author="Ghiath" w:date="2020-03-30T15:53:00Z">
              <w:r w:rsidR="00CB7375">
                <w:rPr>
                  <w:rFonts w:hint="cs"/>
                  <w:spacing w:val="-2"/>
                  <w:rtl/>
                  <w:lang w:val="fr-FR" w:bidi="ar-EG"/>
                </w:rPr>
                <w:t xml:space="preserve"> للقطاع العام</w:t>
              </w:r>
            </w:ins>
            <w:r w:rsidRPr="00B7698F">
              <w:rPr>
                <w:rFonts w:hint="cs"/>
                <w:spacing w:val="-2"/>
                <w:rtl/>
                <w:lang w:val="fr-FR" w:bidi="ar-EG"/>
              </w:rPr>
              <w:t xml:space="preserve"> كنفقات رأسمالية</w:t>
            </w:r>
            <w:r w:rsidRPr="00B7698F">
              <w:rPr>
                <w:spacing w:val="-2"/>
                <w:rtl/>
                <w:lang w:val="fr-FR" w:bidi="ar-EG"/>
              </w:rPr>
              <w:t xml:space="preserve"> وتدخل </w:t>
            </w:r>
            <w:r w:rsidRPr="00B7698F">
              <w:rPr>
                <w:rFonts w:hint="cs"/>
                <w:spacing w:val="-2"/>
                <w:rtl/>
                <w:lang w:val="fr-FR" w:bidi="ar-EG"/>
              </w:rPr>
              <w:t xml:space="preserve">كأصول </w:t>
            </w:r>
            <w:r w:rsidRPr="00B7698F">
              <w:rPr>
                <w:spacing w:val="-2"/>
                <w:rtl/>
                <w:lang w:val="fr-FR" w:bidi="ar-EG"/>
              </w:rPr>
              <w:t>في بيان الوضع المالي للاتحاد.</w:t>
            </w:r>
          </w:p>
        </w:tc>
        <w:tc>
          <w:tcPr>
            <w:tcW w:w="4230" w:type="dxa"/>
          </w:tcPr>
          <w:p w14:paraId="3AFA4902" w14:textId="77777777" w:rsidR="00D14C5D" w:rsidRPr="00143A34" w:rsidRDefault="00D14C5D" w:rsidP="00143A34">
            <w:pPr>
              <w:snapToGrid w:val="0"/>
              <w:spacing w:before="60" w:after="60" w:line="300" w:lineRule="exact"/>
              <w:rPr>
                <w:bCs/>
                <w:sz w:val="22"/>
                <w:szCs w:val="22"/>
              </w:rPr>
            </w:pPr>
          </w:p>
          <w:p w14:paraId="2ECF95B8" w14:textId="77777777" w:rsidR="00D14C5D" w:rsidRPr="00143A34" w:rsidRDefault="00D14C5D" w:rsidP="00143A34">
            <w:pPr>
              <w:snapToGrid w:val="0"/>
              <w:spacing w:before="60" w:after="60" w:line="300" w:lineRule="exact"/>
              <w:rPr>
                <w:bCs/>
                <w:sz w:val="22"/>
                <w:szCs w:val="22"/>
              </w:rPr>
            </w:pPr>
          </w:p>
          <w:p w14:paraId="6CAF9313" w14:textId="5A76A203" w:rsidR="00D14C5D" w:rsidRPr="00143A34" w:rsidRDefault="005101E8" w:rsidP="00143A34">
            <w:pPr>
              <w:snapToGrid w:val="0"/>
              <w:spacing w:before="60" w:after="60" w:line="300" w:lineRule="exact"/>
              <w:rPr>
                <w:bCs/>
                <w:sz w:val="22"/>
                <w:szCs w:val="22"/>
                <w:rtl/>
              </w:rPr>
            </w:pPr>
            <w:r w:rsidRPr="005101E8">
              <w:rPr>
                <w:sz w:val="22"/>
                <w:szCs w:val="22"/>
                <w:rtl/>
              </w:rPr>
              <w:t>قواعد المعايير المحاسبية الدولية للقطاع العام صارمة وواضحة للغاية بشأن معايير الرسملة</w:t>
            </w:r>
          </w:p>
        </w:tc>
      </w:tr>
    </w:tbl>
    <w:bookmarkEnd w:id="246"/>
    <w:p w14:paraId="2004D180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70094C">
      <w:headerReference w:type="first" r:id="rId55"/>
      <w:footerReference w:type="first" r:id="rId56"/>
      <w:pgSz w:w="16840" w:h="11907" w:orient="landscape" w:code="9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EB98F" w14:textId="77777777" w:rsidR="000534AA" w:rsidRDefault="000534AA" w:rsidP="006C3242">
      <w:pPr>
        <w:spacing w:before="0" w:line="240" w:lineRule="auto"/>
      </w:pPr>
      <w:r>
        <w:separator/>
      </w:r>
    </w:p>
  </w:endnote>
  <w:endnote w:type="continuationSeparator" w:id="0">
    <w:p w14:paraId="71A0F76E" w14:textId="77777777" w:rsidR="000534AA" w:rsidRDefault="000534A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aramondPro-Regular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287E6" w14:textId="77777777" w:rsidR="000534AA" w:rsidRPr="0026373E" w:rsidRDefault="000534AA" w:rsidP="006C3242">
    <w:pPr>
      <w:pStyle w:val="Footer"/>
      <w:spacing w:before="120" w:after="120"/>
      <w:jc w:val="center"/>
      <w:rPr>
        <w:lang w:val="fr-FR"/>
      </w:rPr>
    </w:pPr>
    <w:r w:rsidRPr="0026373E">
      <w:rPr>
        <w:lang w:val="fr-FR"/>
      </w:rPr>
      <w:t xml:space="preserve">• </w:t>
    </w:r>
    <w:hyperlink r:id="rId1" w:history="1">
      <w:r w:rsidRPr="0026373E">
        <w:rPr>
          <w:rStyle w:val="Hyperlink"/>
          <w:lang w:val="fr-FR"/>
        </w:rPr>
        <w:t>http://www.itu.int/council</w:t>
      </w:r>
    </w:hyperlink>
    <w:r w:rsidRPr="0026373E">
      <w:rPr>
        <w:lang w:val="fr-FR"/>
      </w:rPr>
      <w:t xml:space="preserve"> •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9314E" w14:textId="3871BF1B" w:rsidR="000534AA" w:rsidRPr="00620DB3" w:rsidRDefault="000534AA" w:rsidP="00620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2A338" w14:textId="77777777" w:rsidR="000534AA" w:rsidRDefault="000534AA" w:rsidP="006C3242">
      <w:pPr>
        <w:spacing w:before="0" w:line="240" w:lineRule="auto"/>
      </w:pPr>
      <w:r>
        <w:separator/>
      </w:r>
    </w:p>
  </w:footnote>
  <w:footnote w:type="continuationSeparator" w:id="0">
    <w:p w14:paraId="2A1E4D40" w14:textId="77777777" w:rsidR="000534AA" w:rsidRDefault="000534AA" w:rsidP="006C3242">
      <w:pPr>
        <w:spacing w:before="0" w:line="240" w:lineRule="auto"/>
      </w:pPr>
      <w:r>
        <w:continuationSeparator/>
      </w:r>
    </w:p>
  </w:footnote>
  <w:footnote w:id="1">
    <w:p w14:paraId="3B76DC57" w14:textId="77777777" w:rsidR="000534AA" w:rsidRDefault="000534AA" w:rsidP="007B2446">
      <w:pPr>
        <w:pStyle w:val="FootnoteText"/>
        <w:tabs>
          <w:tab w:val="left" w:pos="284"/>
        </w:tabs>
        <w:ind w:left="284" w:hanging="284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ab/>
      </w:r>
      <w:r>
        <w:rPr>
          <w:rtl/>
          <w:lang w:bidi="ar-EG"/>
        </w:rPr>
        <w:t xml:space="preserve">تُطبق هذه السياسة، مع تغيير ما يلزم، على المنح المقدمة إلى دولة فلسطين - القرار </w:t>
      </w:r>
      <w:r>
        <w:rPr>
          <w:lang w:bidi="ar-EG"/>
        </w:rPr>
        <w:t>99</w:t>
      </w:r>
      <w:r>
        <w:rPr>
          <w:rtl/>
          <w:lang w:bidi="ar-EG"/>
        </w:rPr>
        <w:t xml:space="preserve"> (المراجَع في دبي، </w:t>
      </w:r>
      <w:r>
        <w:rPr>
          <w:lang w:bidi="ar-EG"/>
        </w:rPr>
        <w:t>2018</w:t>
      </w:r>
      <w:r>
        <w:rPr>
          <w:rtl/>
          <w:lang w:bidi="ar-EG"/>
        </w:rPr>
        <w:t>).</w:t>
      </w:r>
    </w:p>
  </w:footnote>
  <w:footnote w:id="2">
    <w:p w14:paraId="30A0C2FF" w14:textId="77777777" w:rsidR="000534AA" w:rsidRDefault="000534AA" w:rsidP="007114F2">
      <w:pPr>
        <w:pStyle w:val="FootnoteText"/>
        <w:tabs>
          <w:tab w:val="left" w:pos="284"/>
        </w:tabs>
        <w:ind w:left="284" w:hanging="284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ab/>
        <w:t>في سياق سياسة تقديم المنح، يُفهم تعبير "المندوبين ذوي الاحتياجات ال</w:t>
      </w:r>
      <w:r>
        <w:rPr>
          <w:rtl/>
          <w:lang w:bidi="ar-EG"/>
        </w:rPr>
        <w:t>محددة</w:t>
      </w:r>
      <w:r>
        <w:rPr>
          <w:rtl/>
        </w:rPr>
        <w:t>" بأنه يشمل الشعوب الأصلية.</w:t>
      </w:r>
    </w:p>
  </w:footnote>
  <w:footnote w:id="3">
    <w:p w14:paraId="7CEE4B03" w14:textId="7082A949" w:rsidR="000534AA" w:rsidRDefault="000534AA" w:rsidP="007114F2">
      <w:pPr>
        <w:pStyle w:val="FootnoteText"/>
        <w:tabs>
          <w:tab w:val="left" w:pos="284"/>
        </w:tabs>
        <w:ind w:left="284" w:hanging="284"/>
        <w:rPr>
          <w:spacing w:val="-2"/>
          <w:lang w:bidi="ar-EG"/>
        </w:rPr>
      </w:pPr>
      <w:r>
        <w:rPr>
          <w:rStyle w:val="FootnoteReference"/>
        </w:rPr>
        <w:footnoteRef/>
      </w:r>
      <w:r>
        <w:rPr>
          <w:rtl/>
        </w:rPr>
        <w:tab/>
      </w:r>
      <w:r>
        <w:rPr>
          <w:spacing w:val="-2"/>
          <w:rtl/>
          <w:lang w:bidi="ar-SY"/>
        </w:rPr>
        <w:t>تقرير الأمم المتحدة "</w:t>
      </w:r>
      <w:r>
        <w:rPr>
          <w:spacing w:val="-2"/>
          <w:rtl/>
          <w:lang w:bidi="ar-EG"/>
        </w:rPr>
        <w:t xml:space="preserve">الحالة والتوقعات الاقتصادية في العالم لعام </w:t>
      </w:r>
      <w:r>
        <w:rPr>
          <w:spacing w:val="-2"/>
          <w:lang w:val="es-ES" w:bidi="ar-EG"/>
        </w:rPr>
        <w:t>2019</w:t>
      </w:r>
      <w:r>
        <w:rPr>
          <w:spacing w:val="-2"/>
          <w:rtl/>
          <w:lang w:bidi="ar-SY"/>
        </w:rPr>
        <w:t xml:space="preserve">"، المنشور في يناير </w:t>
      </w:r>
      <w:r>
        <w:rPr>
          <w:spacing w:val="-2"/>
          <w:lang w:val="es-ES" w:bidi="ar-SY"/>
        </w:rPr>
        <w:t>2019</w:t>
      </w:r>
      <w:r>
        <w:rPr>
          <w:spacing w:val="-2"/>
          <w:rtl/>
          <w:lang w:bidi="ar-SY"/>
        </w:rPr>
        <w:t xml:space="preserve">. يصنّف التقرير البلدان التي يبلغ </w:t>
      </w:r>
      <w:r>
        <w:rPr>
          <w:spacing w:val="-2"/>
          <w:rtl/>
          <w:lang w:bidi="ar-EG"/>
        </w:rPr>
        <w:t>الدخل القومي الإجمالي </w:t>
      </w:r>
      <w:r>
        <w:rPr>
          <w:spacing w:val="-2"/>
          <w:lang w:val="es-ES" w:bidi="ar-EG"/>
        </w:rPr>
        <w:t>(GNI)</w:t>
      </w:r>
      <w:r>
        <w:rPr>
          <w:spacing w:val="-2"/>
          <w:rtl/>
          <w:lang w:bidi="ar-EG"/>
        </w:rPr>
        <w:t xml:space="preserve"> للفرد فيها </w:t>
      </w:r>
      <w:r>
        <w:rPr>
          <w:spacing w:val="-2"/>
          <w:lang w:val="es-ES" w:bidi="ar-EG"/>
        </w:rPr>
        <w:t>995</w:t>
      </w:r>
      <w:r>
        <w:rPr>
          <w:spacing w:val="-2"/>
          <w:rtl/>
          <w:lang w:bidi="ar-EG"/>
        </w:rPr>
        <w:t xml:space="preserve"> دولاراً أمريكياً أو أقل بأنها بلدان منخفضة الدخل؛ والبلدان التي يتراوح الدخل القومي الإجمالي للفرد فيها بين </w:t>
      </w:r>
      <w:r>
        <w:rPr>
          <w:spacing w:val="-2"/>
          <w:lang w:val="es-ES" w:bidi="ar-EG"/>
        </w:rPr>
        <w:t>996</w:t>
      </w:r>
      <w:r>
        <w:rPr>
          <w:spacing w:val="-2"/>
          <w:rtl/>
          <w:lang w:bidi="ar-EG"/>
        </w:rPr>
        <w:t> دولاراً أمريكياً و</w:t>
      </w:r>
      <w:r>
        <w:rPr>
          <w:spacing w:val="-2"/>
          <w:lang w:val="es-ES" w:bidi="ar-EG"/>
        </w:rPr>
        <w:t>3</w:t>
      </w:r>
      <w:r>
        <w:rPr>
          <w:spacing w:val="-2"/>
          <w:lang w:bidi="ar-EG"/>
        </w:rPr>
        <w:t xml:space="preserve"> </w:t>
      </w:r>
      <w:r>
        <w:rPr>
          <w:spacing w:val="-2"/>
          <w:lang w:val="es-ES" w:bidi="ar-EG"/>
        </w:rPr>
        <w:t>895</w:t>
      </w:r>
      <w:r>
        <w:rPr>
          <w:spacing w:val="-2"/>
          <w:rtl/>
          <w:lang w:bidi="ar-EG"/>
        </w:rPr>
        <w:t xml:space="preserve"> دولاراً أمريكياً بأنها بلدان متوسطة الدخل من الشريحة الدنيا وبين </w:t>
      </w:r>
      <w:r>
        <w:rPr>
          <w:spacing w:val="-2"/>
          <w:lang w:val="es-ES" w:bidi="ar-EG"/>
        </w:rPr>
        <w:t>3 896</w:t>
      </w:r>
      <w:r>
        <w:rPr>
          <w:spacing w:val="-2"/>
          <w:rtl/>
          <w:lang w:bidi="ar-EG"/>
        </w:rPr>
        <w:t xml:space="preserve"> دولاراً أمريكياً و</w:t>
      </w:r>
      <w:r>
        <w:rPr>
          <w:spacing w:val="-2"/>
          <w:lang w:val="es-ES" w:bidi="ar-EG"/>
        </w:rPr>
        <w:t>12 055</w:t>
      </w:r>
      <w:r>
        <w:rPr>
          <w:spacing w:val="-2"/>
          <w:rtl/>
          <w:lang w:bidi="ar-EG"/>
        </w:rPr>
        <w:t xml:space="preserve"> دولاراً أمريكياً بأنها بلدان متوسطة الدخل من الشريحة العليا؛ وتلك التي يبلغ الدخل القومي الإجمالي للفرد فيها </w:t>
      </w:r>
      <w:r>
        <w:rPr>
          <w:spacing w:val="-2"/>
          <w:lang w:val="es-ES" w:bidi="ar-EG"/>
        </w:rPr>
        <w:t>12 056</w:t>
      </w:r>
      <w:r>
        <w:rPr>
          <w:spacing w:val="-2"/>
          <w:rtl/>
          <w:lang w:bidi="ar-EG"/>
        </w:rPr>
        <w:t xml:space="preserve"> دولاراً أمريكياً أو أكثر بأنها بلدان مرتفعة الدخل.</w:t>
      </w:r>
    </w:p>
  </w:footnote>
  <w:footnote w:id="4">
    <w:p w14:paraId="77665369" w14:textId="77777777" w:rsidR="000534AA" w:rsidRDefault="000534AA" w:rsidP="001A6A82">
      <w:pPr>
        <w:pStyle w:val="FootnoteText"/>
        <w:tabs>
          <w:tab w:val="left" w:pos="284"/>
        </w:tabs>
        <w:ind w:left="284" w:hanging="284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ab/>
      </w:r>
      <w:r>
        <w:rPr>
          <w:rtl/>
          <w:lang w:bidi="ar-EG"/>
        </w:rPr>
        <w:t xml:space="preserve">تُطبق هذه القائمة، مع تغيير ما يلزم، على دولة فلسطين - القرار </w:t>
      </w:r>
      <w:r>
        <w:rPr>
          <w:lang w:bidi="ar-EG"/>
        </w:rPr>
        <w:t>99</w:t>
      </w:r>
      <w:r>
        <w:rPr>
          <w:rtl/>
          <w:lang w:bidi="ar-EG"/>
        </w:rPr>
        <w:t xml:space="preserve"> (المراجَع في دبي، </w:t>
      </w:r>
      <w:r>
        <w:rPr>
          <w:lang w:bidi="ar-EG"/>
        </w:rPr>
        <w:t>2018</w:t>
      </w:r>
      <w:r>
        <w:rPr>
          <w:rtl/>
          <w:lang w:bidi="ar-EG"/>
        </w:rPr>
        <w:t>) وهي من البلدان المتوسطة الدخل من الشريحة الدنيا.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378FC" w14:textId="73C42633" w:rsidR="000534AA" w:rsidRPr="00447F32" w:rsidRDefault="00620DB3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534AA" w:rsidRPr="00447F32">
          <w:rPr>
            <w:rFonts w:cs="Calibri"/>
            <w:sz w:val="20"/>
            <w:szCs w:val="20"/>
          </w:rPr>
          <w:fldChar w:fldCharType="begin"/>
        </w:r>
        <w:r w:rsidR="000534AA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0534AA" w:rsidRPr="00447F32">
          <w:rPr>
            <w:rFonts w:cs="Calibri"/>
            <w:sz w:val="20"/>
            <w:szCs w:val="20"/>
          </w:rPr>
          <w:fldChar w:fldCharType="separate"/>
        </w:r>
        <w:r w:rsidR="000534AA">
          <w:rPr>
            <w:rFonts w:cs="Calibri"/>
            <w:noProof/>
            <w:sz w:val="20"/>
            <w:szCs w:val="20"/>
          </w:rPr>
          <w:t>2</w:t>
        </w:r>
        <w:r w:rsidR="000534AA" w:rsidRPr="00447F32">
          <w:rPr>
            <w:rFonts w:cs="Calibri"/>
            <w:noProof/>
            <w:sz w:val="20"/>
            <w:szCs w:val="20"/>
          </w:rPr>
          <w:fldChar w:fldCharType="end"/>
        </w:r>
        <w:r w:rsidR="000534AA" w:rsidRPr="00447F32">
          <w:rPr>
            <w:rFonts w:cs="Calibri"/>
            <w:noProof/>
            <w:sz w:val="20"/>
            <w:szCs w:val="20"/>
          </w:rPr>
          <w:br/>
          <w:t>C</w:t>
        </w:r>
        <w:r w:rsidR="000534AA">
          <w:rPr>
            <w:rFonts w:cs="Calibri"/>
            <w:noProof/>
            <w:sz w:val="20"/>
            <w:szCs w:val="20"/>
          </w:rPr>
          <w:t>20</w:t>
        </w:r>
        <w:r w:rsidR="000534AA" w:rsidRPr="00447F32">
          <w:rPr>
            <w:rFonts w:cs="Calibri"/>
            <w:noProof/>
            <w:sz w:val="20"/>
            <w:szCs w:val="20"/>
          </w:rPr>
          <w:t>/</w:t>
        </w:r>
        <w:r w:rsidR="000534AA">
          <w:rPr>
            <w:rFonts w:cs="Calibri"/>
            <w:noProof/>
            <w:sz w:val="20"/>
            <w:szCs w:val="20"/>
          </w:rPr>
          <w:t>50</w:t>
        </w:r>
        <w:r w:rsidR="000534AA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C102D" w14:textId="03688D64" w:rsidR="000534AA" w:rsidRPr="00D14C5D" w:rsidRDefault="00620DB3" w:rsidP="00D14C5D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2004196007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534AA" w:rsidRPr="00447F32">
          <w:rPr>
            <w:rFonts w:cs="Calibri"/>
            <w:sz w:val="20"/>
            <w:szCs w:val="20"/>
          </w:rPr>
          <w:fldChar w:fldCharType="begin"/>
        </w:r>
        <w:r w:rsidR="000534AA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0534AA" w:rsidRPr="00447F32">
          <w:rPr>
            <w:rFonts w:cs="Calibri"/>
            <w:sz w:val="20"/>
            <w:szCs w:val="20"/>
          </w:rPr>
          <w:fldChar w:fldCharType="separate"/>
        </w:r>
        <w:r w:rsidR="000534AA">
          <w:rPr>
            <w:rFonts w:cs="Calibri"/>
            <w:sz w:val="20"/>
          </w:rPr>
          <w:t>20</w:t>
        </w:r>
        <w:r w:rsidR="000534AA" w:rsidRPr="00447F32">
          <w:rPr>
            <w:rFonts w:cs="Calibri"/>
            <w:noProof/>
            <w:sz w:val="20"/>
            <w:szCs w:val="20"/>
          </w:rPr>
          <w:fldChar w:fldCharType="end"/>
        </w:r>
        <w:r w:rsidR="000534AA" w:rsidRPr="00447F32">
          <w:rPr>
            <w:rFonts w:cs="Calibri"/>
            <w:noProof/>
            <w:sz w:val="20"/>
            <w:szCs w:val="20"/>
          </w:rPr>
          <w:br/>
          <w:t>C</w:t>
        </w:r>
        <w:r w:rsidR="000534AA">
          <w:rPr>
            <w:rFonts w:cs="Calibri"/>
            <w:noProof/>
            <w:sz w:val="20"/>
            <w:szCs w:val="20"/>
          </w:rPr>
          <w:t>20</w:t>
        </w:r>
        <w:r w:rsidR="000534AA" w:rsidRPr="00447F32">
          <w:rPr>
            <w:rFonts w:cs="Calibri"/>
            <w:noProof/>
            <w:sz w:val="20"/>
            <w:szCs w:val="20"/>
          </w:rPr>
          <w:t>/</w:t>
        </w:r>
        <w:r w:rsidR="000534AA">
          <w:rPr>
            <w:rFonts w:cs="Calibri"/>
            <w:noProof/>
            <w:sz w:val="20"/>
            <w:szCs w:val="20"/>
          </w:rPr>
          <w:t>50</w:t>
        </w:r>
        <w:r w:rsidR="000534AA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bahnassawy, Ganat">
    <w15:presenceInfo w15:providerId="AD" w15:userId="S::ganat.elbahnassawy@itu.int::fe085088-6b1d-44e0-a867-d463210ff1fb"/>
  </w15:person>
  <w15:person w15:author="Ghiath">
    <w15:presenceInfo w15:providerId="None" w15:userId="Ghiath"/>
  </w15:person>
  <w15:person w15:author="Elbahnassawy, Ganat [2]">
    <w15:presenceInfo w15:providerId="AD" w15:userId="S-1-5-21-8740799-900759487-1415713722-48758"/>
  </w15:person>
  <w15:person w15:author="ALY, Mona">
    <w15:presenceInfo w15:providerId="AD" w15:userId="S-1-5-21-8740799-900759487-1415713722-57015"/>
  </w15:person>
  <w15:person w15:author="Abdelmessih, George">
    <w15:presenceInfo w15:providerId="AD" w15:userId="S-1-5-21-8740799-900759487-1415713722-67852"/>
  </w15:person>
  <w15:person w15:author="Aeid, Maha">
    <w15:presenceInfo w15:providerId="AD" w15:userId="S::maha.aeid@itu.int::5ae48c0a-47f3-48e9-ad86-ae4f244789f0"/>
  </w15:person>
  <w15:person w15:author="Riz, Imad">
    <w15:presenceInfo w15:providerId="AD" w15:userId="S::imad.riz@itu.int::fb09aab0-c15f-467c-9ee4-de6c70afcc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EA"/>
    <w:rsid w:val="00030694"/>
    <w:rsid w:val="0003437F"/>
    <w:rsid w:val="00052D8F"/>
    <w:rsid w:val="000534AA"/>
    <w:rsid w:val="00061316"/>
    <w:rsid w:val="000625F9"/>
    <w:rsid w:val="00065C85"/>
    <w:rsid w:val="000743E4"/>
    <w:rsid w:val="0007509E"/>
    <w:rsid w:val="00086824"/>
    <w:rsid w:val="00090574"/>
    <w:rsid w:val="0009258B"/>
    <w:rsid w:val="000953A6"/>
    <w:rsid w:val="000A4E74"/>
    <w:rsid w:val="000B2489"/>
    <w:rsid w:val="000C0E5C"/>
    <w:rsid w:val="000C1C0E"/>
    <w:rsid w:val="000C548A"/>
    <w:rsid w:val="000D12FD"/>
    <w:rsid w:val="000D76DA"/>
    <w:rsid w:val="000E6A5A"/>
    <w:rsid w:val="00103854"/>
    <w:rsid w:val="0011249F"/>
    <w:rsid w:val="00114E08"/>
    <w:rsid w:val="00116E45"/>
    <w:rsid w:val="00123A8C"/>
    <w:rsid w:val="0013490F"/>
    <w:rsid w:val="00143A34"/>
    <w:rsid w:val="00171845"/>
    <w:rsid w:val="00173603"/>
    <w:rsid w:val="00184986"/>
    <w:rsid w:val="001A0ABD"/>
    <w:rsid w:val="001A3B12"/>
    <w:rsid w:val="001A5209"/>
    <w:rsid w:val="001A5757"/>
    <w:rsid w:val="001A6A82"/>
    <w:rsid w:val="001C0169"/>
    <w:rsid w:val="001C3C4F"/>
    <w:rsid w:val="001C694E"/>
    <w:rsid w:val="001D0AAA"/>
    <w:rsid w:val="001D1D50"/>
    <w:rsid w:val="001D6745"/>
    <w:rsid w:val="001E446E"/>
    <w:rsid w:val="001F33A4"/>
    <w:rsid w:val="002154EE"/>
    <w:rsid w:val="002276D2"/>
    <w:rsid w:val="0023220F"/>
    <w:rsid w:val="0023283D"/>
    <w:rsid w:val="002347B5"/>
    <w:rsid w:val="00245124"/>
    <w:rsid w:val="00262E4B"/>
    <w:rsid w:val="0026373E"/>
    <w:rsid w:val="00271C43"/>
    <w:rsid w:val="00290728"/>
    <w:rsid w:val="002978F4"/>
    <w:rsid w:val="002B028D"/>
    <w:rsid w:val="002B2409"/>
    <w:rsid w:val="002C2F48"/>
    <w:rsid w:val="002E6541"/>
    <w:rsid w:val="002F5DE2"/>
    <w:rsid w:val="002F71D8"/>
    <w:rsid w:val="00302002"/>
    <w:rsid w:val="00313C2A"/>
    <w:rsid w:val="00334797"/>
    <w:rsid w:val="00334924"/>
    <w:rsid w:val="00337954"/>
    <w:rsid w:val="003409A8"/>
    <w:rsid w:val="003409BC"/>
    <w:rsid w:val="00357185"/>
    <w:rsid w:val="00360339"/>
    <w:rsid w:val="00377757"/>
    <w:rsid w:val="0038146C"/>
    <w:rsid w:val="00383778"/>
    <w:rsid w:val="00383829"/>
    <w:rsid w:val="003A3F73"/>
    <w:rsid w:val="003B18C2"/>
    <w:rsid w:val="003B4BAA"/>
    <w:rsid w:val="003C3D05"/>
    <w:rsid w:val="003C7522"/>
    <w:rsid w:val="003E1FB8"/>
    <w:rsid w:val="003E31A8"/>
    <w:rsid w:val="003F4B29"/>
    <w:rsid w:val="003F7513"/>
    <w:rsid w:val="004128E9"/>
    <w:rsid w:val="0042686F"/>
    <w:rsid w:val="004317D8"/>
    <w:rsid w:val="00432275"/>
    <w:rsid w:val="00434183"/>
    <w:rsid w:val="00443869"/>
    <w:rsid w:val="00447F32"/>
    <w:rsid w:val="00450DB7"/>
    <w:rsid w:val="00456937"/>
    <w:rsid w:val="00460825"/>
    <w:rsid w:val="0047474F"/>
    <w:rsid w:val="00490944"/>
    <w:rsid w:val="00495AE9"/>
    <w:rsid w:val="004A18CA"/>
    <w:rsid w:val="004B6269"/>
    <w:rsid w:val="004B6E82"/>
    <w:rsid w:val="004C6D7D"/>
    <w:rsid w:val="004D291C"/>
    <w:rsid w:val="004E11DC"/>
    <w:rsid w:val="004E639E"/>
    <w:rsid w:val="004F2FE8"/>
    <w:rsid w:val="004F3077"/>
    <w:rsid w:val="004F48CC"/>
    <w:rsid w:val="005101E8"/>
    <w:rsid w:val="0051446A"/>
    <w:rsid w:val="00516B35"/>
    <w:rsid w:val="005206BE"/>
    <w:rsid w:val="00527ABA"/>
    <w:rsid w:val="005409AC"/>
    <w:rsid w:val="005468BA"/>
    <w:rsid w:val="00550B7D"/>
    <w:rsid w:val="0055516A"/>
    <w:rsid w:val="00570D47"/>
    <w:rsid w:val="005717B9"/>
    <w:rsid w:val="00571BFE"/>
    <w:rsid w:val="005754F8"/>
    <w:rsid w:val="005760C0"/>
    <w:rsid w:val="0058491B"/>
    <w:rsid w:val="0058629D"/>
    <w:rsid w:val="00592EA5"/>
    <w:rsid w:val="005940AE"/>
    <w:rsid w:val="005A3170"/>
    <w:rsid w:val="005A5E4A"/>
    <w:rsid w:val="005B556A"/>
    <w:rsid w:val="005B755F"/>
    <w:rsid w:val="005D27D1"/>
    <w:rsid w:val="00600853"/>
    <w:rsid w:val="00602D8B"/>
    <w:rsid w:val="0061386C"/>
    <w:rsid w:val="00614855"/>
    <w:rsid w:val="00617F25"/>
    <w:rsid w:val="00620DB3"/>
    <w:rsid w:val="00624E47"/>
    <w:rsid w:val="0064347C"/>
    <w:rsid w:val="006711EC"/>
    <w:rsid w:val="00677396"/>
    <w:rsid w:val="0068663E"/>
    <w:rsid w:val="006866A5"/>
    <w:rsid w:val="0069200F"/>
    <w:rsid w:val="00697DCA"/>
    <w:rsid w:val="006A65CB"/>
    <w:rsid w:val="006A793B"/>
    <w:rsid w:val="006B33BA"/>
    <w:rsid w:val="006C3242"/>
    <w:rsid w:val="006C4258"/>
    <w:rsid w:val="006C4B64"/>
    <w:rsid w:val="006C7CC0"/>
    <w:rsid w:val="006E0B17"/>
    <w:rsid w:val="006E48FA"/>
    <w:rsid w:val="006F0B2D"/>
    <w:rsid w:val="006F5B21"/>
    <w:rsid w:val="006F63F7"/>
    <w:rsid w:val="006F663F"/>
    <w:rsid w:val="0070094C"/>
    <w:rsid w:val="007025C7"/>
    <w:rsid w:val="00706D7A"/>
    <w:rsid w:val="00707BBF"/>
    <w:rsid w:val="007114F2"/>
    <w:rsid w:val="00715CE8"/>
    <w:rsid w:val="00716C30"/>
    <w:rsid w:val="00722F0D"/>
    <w:rsid w:val="00730ACB"/>
    <w:rsid w:val="007321EC"/>
    <w:rsid w:val="0074420E"/>
    <w:rsid w:val="00746646"/>
    <w:rsid w:val="0075558F"/>
    <w:rsid w:val="0077259B"/>
    <w:rsid w:val="00782125"/>
    <w:rsid w:val="00783E26"/>
    <w:rsid w:val="0079320D"/>
    <w:rsid w:val="007A560E"/>
    <w:rsid w:val="007B2446"/>
    <w:rsid w:val="007C068E"/>
    <w:rsid w:val="007C0FE0"/>
    <w:rsid w:val="007C3BC7"/>
    <w:rsid w:val="007C3BCD"/>
    <w:rsid w:val="007D1F8A"/>
    <w:rsid w:val="007D321F"/>
    <w:rsid w:val="007D4ACF"/>
    <w:rsid w:val="007E3121"/>
    <w:rsid w:val="007E3C85"/>
    <w:rsid w:val="007F0787"/>
    <w:rsid w:val="0080352C"/>
    <w:rsid w:val="00810B7B"/>
    <w:rsid w:val="00812500"/>
    <w:rsid w:val="00814474"/>
    <w:rsid w:val="00821992"/>
    <w:rsid w:val="0082358A"/>
    <w:rsid w:val="008235CD"/>
    <w:rsid w:val="008247DE"/>
    <w:rsid w:val="00840B10"/>
    <w:rsid w:val="008513CB"/>
    <w:rsid w:val="00855A9B"/>
    <w:rsid w:val="00857420"/>
    <w:rsid w:val="008626AA"/>
    <w:rsid w:val="0087035A"/>
    <w:rsid w:val="00875EF8"/>
    <w:rsid w:val="00884D8D"/>
    <w:rsid w:val="00885E6A"/>
    <w:rsid w:val="008941F2"/>
    <w:rsid w:val="008A7F84"/>
    <w:rsid w:val="008B628F"/>
    <w:rsid w:val="008C01EF"/>
    <w:rsid w:val="008C41C4"/>
    <w:rsid w:val="009034E5"/>
    <w:rsid w:val="00907CEA"/>
    <w:rsid w:val="0091702E"/>
    <w:rsid w:val="009178A5"/>
    <w:rsid w:val="00921BD7"/>
    <w:rsid w:val="00923B0C"/>
    <w:rsid w:val="0094021C"/>
    <w:rsid w:val="00951919"/>
    <w:rsid w:val="00952F86"/>
    <w:rsid w:val="0097201E"/>
    <w:rsid w:val="00982B28"/>
    <w:rsid w:val="00996C35"/>
    <w:rsid w:val="009B1150"/>
    <w:rsid w:val="009D07E1"/>
    <w:rsid w:val="009D313F"/>
    <w:rsid w:val="009D5555"/>
    <w:rsid w:val="009E3D7B"/>
    <w:rsid w:val="00A12114"/>
    <w:rsid w:val="00A22812"/>
    <w:rsid w:val="00A315E9"/>
    <w:rsid w:val="00A40CD5"/>
    <w:rsid w:val="00A47A5A"/>
    <w:rsid w:val="00A507FF"/>
    <w:rsid w:val="00A57521"/>
    <w:rsid w:val="00A60F2E"/>
    <w:rsid w:val="00A62CCF"/>
    <w:rsid w:val="00A66754"/>
    <w:rsid w:val="00A6683B"/>
    <w:rsid w:val="00A70902"/>
    <w:rsid w:val="00A7204F"/>
    <w:rsid w:val="00A7557A"/>
    <w:rsid w:val="00A83F76"/>
    <w:rsid w:val="00A97F94"/>
    <w:rsid w:val="00AA0D44"/>
    <w:rsid w:val="00AA4A0D"/>
    <w:rsid w:val="00AB06D4"/>
    <w:rsid w:val="00AB7C66"/>
    <w:rsid w:val="00AD2AD4"/>
    <w:rsid w:val="00B03099"/>
    <w:rsid w:val="00B05BC8"/>
    <w:rsid w:val="00B06B2D"/>
    <w:rsid w:val="00B1762D"/>
    <w:rsid w:val="00B42B69"/>
    <w:rsid w:val="00B42BAF"/>
    <w:rsid w:val="00B45007"/>
    <w:rsid w:val="00B55105"/>
    <w:rsid w:val="00B64B47"/>
    <w:rsid w:val="00B66D65"/>
    <w:rsid w:val="00B66E75"/>
    <w:rsid w:val="00B67E02"/>
    <w:rsid w:val="00B92099"/>
    <w:rsid w:val="00BB559B"/>
    <w:rsid w:val="00BB7213"/>
    <w:rsid w:val="00BC015E"/>
    <w:rsid w:val="00BC5D15"/>
    <w:rsid w:val="00BD127D"/>
    <w:rsid w:val="00BE048F"/>
    <w:rsid w:val="00C002DE"/>
    <w:rsid w:val="00C102B2"/>
    <w:rsid w:val="00C10EFC"/>
    <w:rsid w:val="00C13F31"/>
    <w:rsid w:val="00C31236"/>
    <w:rsid w:val="00C34888"/>
    <w:rsid w:val="00C36574"/>
    <w:rsid w:val="00C43D88"/>
    <w:rsid w:val="00C51808"/>
    <w:rsid w:val="00C53BF8"/>
    <w:rsid w:val="00C66157"/>
    <w:rsid w:val="00C674FE"/>
    <w:rsid w:val="00C67501"/>
    <w:rsid w:val="00C724C1"/>
    <w:rsid w:val="00C75633"/>
    <w:rsid w:val="00C75A4E"/>
    <w:rsid w:val="00C918DE"/>
    <w:rsid w:val="00CB4447"/>
    <w:rsid w:val="00CB7375"/>
    <w:rsid w:val="00CC2D86"/>
    <w:rsid w:val="00CE2EE1"/>
    <w:rsid w:val="00CE3349"/>
    <w:rsid w:val="00CE36E5"/>
    <w:rsid w:val="00CF27F5"/>
    <w:rsid w:val="00CF3FFD"/>
    <w:rsid w:val="00D077AB"/>
    <w:rsid w:val="00D10AE1"/>
    <w:rsid w:val="00D10CCF"/>
    <w:rsid w:val="00D114D9"/>
    <w:rsid w:val="00D12200"/>
    <w:rsid w:val="00D14C5D"/>
    <w:rsid w:val="00D732FB"/>
    <w:rsid w:val="00D77D0F"/>
    <w:rsid w:val="00D85327"/>
    <w:rsid w:val="00D95A1B"/>
    <w:rsid w:val="00D96E68"/>
    <w:rsid w:val="00DA1CF0"/>
    <w:rsid w:val="00DA3650"/>
    <w:rsid w:val="00DA4E42"/>
    <w:rsid w:val="00DB38C2"/>
    <w:rsid w:val="00DB6449"/>
    <w:rsid w:val="00DC0AA7"/>
    <w:rsid w:val="00DC1E02"/>
    <w:rsid w:val="00DC24B4"/>
    <w:rsid w:val="00DC45BB"/>
    <w:rsid w:val="00DC5FB0"/>
    <w:rsid w:val="00DE1FAF"/>
    <w:rsid w:val="00DE6BE0"/>
    <w:rsid w:val="00DF16DC"/>
    <w:rsid w:val="00DF490D"/>
    <w:rsid w:val="00E01D6E"/>
    <w:rsid w:val="00E060DF"/>
    <w:rsid w:val="00E10CA6"/>
    <w:rsid w:val="00E14165"/>
    <w:rsid w:val="00E210AC"/>
    <w:rsid w:val="00E260BD"/>
    <w:rsid w:val="00E30947"/>
    <w:rsid w:val="00E3425A"/>
    <w:rsid w:val="00E35601"/>
    <w:rsid w:val="00E435ED"/>
    <w:rsid w:val="00E44C2C"/>
    <w:rsid w:val="00E45211"/>
    <w:rsid w:val="00E473C5"/>
    <w:rsid w:val="00E64A1E"/>
    <w:rsid w:val="00E64DF3"/>
    <w:rsid w:val="00E834B0"/>
    <w:rsid w:val="00E921A6"/>
    <w:rsid w:val="00E92863"/>
    <w:rsid w:val="00EB0354"/>
    <w:rsid w:val="00EB796D"/>
    <w:rsid w:val="00EC0F5A"/>
    <w:rsid w:val="00EC2727"/>
    <w:rsid w:val="00EC531B"/>
    <w:rsid w:val="00EE689F"/>
    <w:rsid w:val="00EF34B3"/>
    <w:rsid w:val="00F00915"/>
    <w:rsid w:val="00F03825"/>
    <w:rsid w:val="00F058DC"/>
    <w:rsid w:val="00F1797D"/>
    <w:rsid w:val="00F24774"/>
    <w:rsid w:val="00F24FC4"/>
    <w:rsid w:val="00F2676C"/>
    <w:rsid w:val="00F31CFC"/>
    <w:rsid w:val="00F43723"/>
    <w:rsid w:val="00F44F83"/>
    <w:rsid w:val="00F665EB"/>
    <w:rsid w:val="00F6739D"/>
    <w:rsid w:val="00F67ABE"/>
    <w:rsid w:val="00F77B73"/>
    <w:rsid w:val="00F82532"/>
    <w:rsid w:val="00F84366"/>
    <w:rsid w:val="00F85089"/>
    <w:rsid w:val="00F974C5"/>
    <w:rsid w:val="00FA301E"/>
    <w:rsid w:val="00FA661F"/>
    <w:rsid w:val="00FA6F46"/>
    <w:rsid w:val="00FB2615"/>
    <w:rsid w:val="00FB5DCA"/>
    <w:rsid w:val="00FD08CC"/>
    <w:rsid w:val="00FD642C"/>
    <w:rsid w:val="00FE5872"/>
    <w:rsid w:val="00FE7FCA"/>
    <w:rsid w:val="00FF1780"/>
    <w:rsid w:val="00FF3607"/>
    <w:rsid w:val="00F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9689BB6"/>
  <w15:chartTrackingRefBased/>
  <w15:docId w15:val="{6517311C-88C1-437A-AAA7-561BB702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808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C51808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ACMA Footnote Text,ALTS FOOTNOTE,Footnote Text Char Char1,Footnote Text Char4 Char Char,Footnote Text Char1 Char1 Char1 Char,Footnote Text Char Char1 Char1 Char Char,Footnote Text Char1 Char1 Char1 Char Char Char1,DNV-"/>
    <w:basedOn w:val="Normal"/>
    <w:link w:val="FootnoteTextChar"/>
    <w:uiPriority w:val="99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ACMA Footnote Text Char,ALTS FOOTNOTE Char,Footnote Text Char Char1 Char,Footnote Text Char4 Char Char Char,Footnote Text Char1 Char1 Char1 Char Char,Footnote Text Char Char1 Char1 Char Char Char,DNV- Char"/>
    <w:basedOn w:val="DefaultParagraphFont"/>
    <w:link w:val="FootnoteText"/>
    <w:uiPriority w:val="99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C51808"/>
    <w:pPr>
      <w:keepNext/>
      <w:spacing w:before="240"/>
      <w:ind w:left="794" w:hanging="79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07CEA"/>
    <w:rPr>
      <w:color w:val="605E5C"/>
      <w:shd w:val="clear" w:color="auto" w:fill="E1DFDD"/>
    </w:rPr>
  </w:style>
  <w:style w:type="paragraph" w:customStyle="1" w:styleId="Normalaftertitle0">
    <w:name w:val="Normal_after_title"/>
    <w:basedOn w:val="Normal"/>
    <w:next w:val="Normal"/>
    <w:rsid w:val="00907CEA"/>
    <w:pPr>
      <w:tabs>
        <w:tab w:val="clear" w:pos="794"/>
        <w:tab w:val="left" w:pos="851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line="184" w:lineRule="auto"/>
    </w:pPr>
    <w:rPr>
      <w:rFonts w:ascii="Calibri" w:eastAsia="Times New Roman" w:hAnsi="Calibri" w:cs="Traditional Arabic"/>
      <w:position w:val="2"/>
      <w:szCs w:val="30"/>
      <w:lang w:val="en-GB" w:eastAsia="en-US"/>
    </w:rPr>
  </w:style>
  <w:style w:type="paragraph" w:customStyle="1" w:styleId="enumlev10">
    <w:name w:val="enumlev1"/>
    <w:basedOn w:val="Normal"/>
    <w:next w:val="Normal"/>
    <w:link w:val="enumlev1Char"/>
    <w:qFormat/>
    <w:rsid w:val="004F48CC"/>
    <w:pPr>
      <w:tabs>
        <w:tab w:val="clear" w:pos="794"/>
        <w:tab w:val="left" w:pos="1134"/>
      </w:tabs>
      <w:spacing w:before="80"/>
      <w:ind w:left="1134" w:hanging="1134"/>
    </w:pPr>
    <w:rPr>
      <w:rFonts w:ascii="Calibri" w:eastAsia="Times New Roman" w:hAnsi="Calibri" w:cs="Traditional Arabic"/>
      <w:szCs w:val="30"/>
      <w:lang w:eastAsia="en-US"/>
    </w:rPr>
  </w:style>
  <w:style w:type="character" w:customStyle="1" w:styleId="enumlev1Char">
    <w:name w:val="enumlev1 Char"/>
    <w:basedOn w:val="DefaultParagraphFont"/>
    <w:link w:val="enumlev10"/>
    <w:rsid w:val="004F48CC"/>
    <w:rPr>
      <w:rFonts w:ascii="Calibri" w:eastAsia="Times New Roman" w:hAnsi="Calibri" w:cs="Traditional Arabic"/>
      <w:szCs w:val="3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625F9"/>
    <w:rPr>
      <w:color w:val="954F72" w:themeColor="followedHyperlink"/>
      <w:u w:val="single"/>
    </w:rPr>
  </w:style>
  <w:style w:type="character" w:customStyle="1" w:styleId="CallChar">
    <w:name w:val="Call Char"/>
    <w:basedOn w:val="DefaultParagraphFont"/>
    <w:link w:val="Call"/>
    <w:locked/>
    <w:rsid w:val="00FF3607"/>
    <w:rPr>
      <w:rFonts w:ascii="Dubai" w:hAnsi="Dubai" w:cs="Dubai"/>
      <w:i/>
      <w:iCs/>
    </w:rPr>
  </w:style>
  <w:style w:type="table" w:customStyle="1" w:styleId="TableGrid6">
    <w:name w:val="Table Grid6"/>
    <w:basedOn w:val="TableNormal"/>
    <w:next w:val="TableGrid"/>
    <w:uiPriority w:val="59"/>
    <w:rsid w:val="00D14C5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91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9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2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8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8E9"/>
    <w:rPr>
      <w:rFonts w:ascii="Dubai" w:hAnsi="Dubai" w:cs="Duba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8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8E9"/>
    <w:rPr>
      <w:rFonts w:ascii="Dubai" w:hAnsi="Dubai" w:cs="Duba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28E9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19-CWGFHR10-C-0014/en" TargetMode="External"/><Relationship Id="rId18" Type="http://schemas.openxmlformats.org/officeDocument/2006/relationships/hyperlink" Target="https://www.itu.int/md/S20-CWGFHR11-C-0014/en" TargetMode="External"/><Relationship Id="rId26" Type="http://schemas.openxmlformats.org/officeDocument/2006/relationships/hyperlink" Target="https://www.itu.int/md/S20-CWGFHR11-INF-0001/en" TargetMode="External"/><Relationship Id="rId39" Type="http://schemas.openxmlformats.org/officeDocument/2006/relationships/hyperlink" Target="https://www.itu.int/md/S20-CWGFHR11-C-0015/en" TargetMode="External"/><Relationship Id="rId21" Type="http://schemas.openxmlformats.org/officeDocument/2006/relationships/hyperlink" Target="https://www.itu.int/md/S20-CWGFHR11-C-0011/en" TargetMode="External"/><Relationship Id="rId34" Type="http://schemas.openxmlformats.org/officeDocument/2006/relationships/hyperlink" Target="https://www.itu.int/md/S20-CWGFHR11-C-0012/en" TargetMode="External"/><Relationship Id="rId42" Type="http://schemas.openxmlformats.org/officeDocument/2006/relationships/hyperlink" Target="https://www.itu.int/md/S20-CWGFHR11-C-0007/en" TargetMode="External"/><Relationship Id="rId47" Type="http://schemas.openxmlformats.org/officeDocument/2006/relationships/hyperlink" Target="file:///C:\Users\jouvenet\Desktop\S19-CWGFHR10-C-0014!!MSW-E.docx" TargetMode="External"/><Relationship Id="rId50" Type="http://schemas.openxmlformats.org/officeDocument/2006/relationships/hyperlink" Target="file:///C:\Users\jouvenet\Desktop\S19-CWGFHR10-C-0004!!PDF-E.pdf" TargetMode="External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9-CWGFHR10-C-0013/en" TargetMode="External"/><Relationship Id="rId29" Type="http://schemas.openxmlformats.org/officeDocument/2006/relationships/hyperlink" Target="https://www.itu.int/md/S20-CWGFHR11-C-0003/en" TargetMode="External"/><Relationship Id="rId11" Type="http://schemas.openxmlformats.org/officeDocument/2006/relationships/hyperlink" Target="https://www.itu.int/md/S19-CWGFHR10-C-0016/en" TargetMode="External"/><Relationship Id="rId24" Type="http://schemas.openxmlformats.org/officeDocument/2006/relationships/hyperlink" Target="https://www.itu.int/md/S19-CWGFHR10-C-0010/en" TargetMode="External"/><Relationship Id="rId32" Type="http://schemas.openxmlformats.org/officeDocument/2006/relationships/hyperlink" Target="https://www.itu.int/md/S20-CWGFHR11-C-0005/en" TargetMode="External"/><Relationship Id="rId37" Type="http://schemas.openxmlformats.org/officeDocument/2006/relationships/hyperlink" Target="https://www.itu.int/md/S20-CWGFHR11-INF-0005/en" TargetMode="External"/><Relationship Id="rId40" Type="http://schemas.openxmlformats.org/officeDocument/2006/relationships/hyperlink" Target="https://www.itu.int/md/S20-CWGFHR11-C-0009/en" TargetMode="External"/><Relationship Id="rId45" Type="http://schemas.openxmlformats.org/officeDocument/2006/relationships/hyperlink" Target="https://www.itu.int/md/S20-CWGFHR11-INF-0006/en" TargetMode="External"/><Relationship Id="rId53" Type="http://schemas.openxmlformats.org/officeDocument/2006/relationships/header" Target="header1.xml"/><Relationship Id="rId58" Type="http://schemas.microsoft.com/office/2011/relationships/people" Target="people.xml"/><Relationship Id="rId5" Type="http://schemas.openxmlformats.org/officeDocument/2006/relationships/webSettings" Target="webSettings.xml"/><Relationship Id="rId19" Type="http://schemas.openxmlformats.org/officeDocument/2006/relationships/hyperlink" Target="https://www.itu.int/md/S20-CWGFHR11-INF-000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S19-CL-C-0050/en" TargetMode="External"/><Relationship Id="rId14" Type="http://schemas.openxmlformats.org/officeDocument/2006/relationships/hyperlink" Target="https://www.itu.int/md/S19-CWGFHR10-C-0002/en" TargetMode="External"/><Relationship Id="rId22" Type="http://schemas.openxmlformats.org/officeDocument/2006/relationships/hyperlink" Target="https://www.itu.int/md/S20-CWGFHR11-INF-0003/en" TargetMode="External"/><Relationship Id="rId27" Type="http://schemas.openxmlformats.org/officeDocument/2006/relationships/hyperlink" Target="https://www.itu.int/md/S20-CWGFHR11-C-0013/en" TargetMode="External"/><Relationship Id="rId30" Type="http://schemas.openxmlformats.org/officeDocument/2006/relationships/hyperlink" Target="https://www.itu.int/md/S20-CWGFHR11-C-0004/en" TargetMode="External"/><Relationship Id="rId35" Type="http://schemas.openxmlformats.org/officeDocument/2006/relationships/hyperlink" Target="https://www.itu.int/md/S19-CWGFHR10-C-0008/en" TargetMode="External"/><Relationship Id="rId43" Type="http://schemas.openxmlformats.org/officeDocument/2006/relationships/hyperlink" Target="https://www.itu.int/md/S20-CWGFHR11-C-0017/en" TargetMode="External"/><Relationship Id="rId48" Type="http://schemas.openxmlformats.org/officeDocument/2006/relationships/hyperlink" Target="file:///C:\Users\jouvenet\Desktop\S19-CWGFHR10-C-0002!!MSW-E.docx" TargetMode="External"/><Relationship Id="rId56" Type="http://schemas.openxmlformats.org/officeDocument/2006/relationships/footer" Target="footer2.xml"/><Relationship Id="rId8" Type="http://schemas.openxmlformats.org/officeDocument/2006/relationships/image" Target="media/image1.jpeg"/><Relationship Id="rId51" Type="http://schemas.openxmlformats.org/officeDocument/2006/relationships/hyperlink" Target="file:///C:\Users\jouvenet\Desktop\S19-CWGFHR10-C-0012!!MSW-E.docx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S20-CWGFHR11-C-0020/en" TargetMode="External"/><Relationship Id="rId17" Type="http://schemas.openxmlformats.org/officeDocument/2006/relationships/hyperlink" Target="https://www.itu.int/md/S20-CWGFHR11-C-0002/en" TargetMode="External"/><Relationship Id="rId25" Type="http://schemas.openxmlformats.org/officeDocument/2006/relationships/hyperlink" Target="https://www.itu.int/md/S19-CWGFHR10-190918-DL-0001/en" TargetMode="External"/><Relationship Id="rId33" Type="http://schemas.openxmlformats.org/officeDocument/2006/relationships/hyperlink" Target="https://www.itu.int/md/S20-CWGFHR11-C-0016/en" TargetMode="External"/><Relationship Id="rId38" Type="http://schemas.openxmlformats.org/officeDocument/2006/relationships/hyperlink" Target="https://www.itu.int/md/S19-CWGFHR10-C-0011/en" TargetMode="External"/><Relationship Id="rId46" Type="http://schemas.openxmlformats.org/officeDocument/2006/relationships/image" Target="media/image2.png"/><Relationship Id="rId59" Type="http://schemas.openxmlformats.org/officeDocument/2006/relationships/theme" Target="theme/theme1.xml"/><Relationship Id="rId20" Type="http://schemas.openxmlformats.org/officeDocument/2006/relationships/hyperlink" Target="https://www.itu.int/md/S20-CWGFHR11-C-0010/en" TargetMode="External"/><Relationship Id="rId41" Type="http://schemas.openxmlformats.org/officeDocument/2006/relationships/hyperlink" Target="https://www.itu.int/md/S20-CWGFHR11-C-0006/en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S19-CWGFHR10-C-0012/en" TargetMode="External"/><Relationship Id="rId23" Type="http://schemas.openxmlformats.org/officeDocument/2006/relationships/hyperlink" Target="https://www.itu.int/md/S20-CWGFHR11-INF-0003/en" TargetMode="External"/><Relationship Id="rId28" Type="http://schemas.openxmlformats.org/officeDocument/2006/relationships/hyperlink" Target="https://www.itu.int/md/S20-CWGFHR11-C-0008/en" TargetMode="External"/><Relationship Id="rId36" Type="http://schemas.openxmlformats.org/officeDocument/2006/relationships/hyperlink" Target="https://www.itu.int/md/S19-CWGFHR10-C-0015/en" TargetMode="External"/><Relationship Id="rId49" Type="http://schemas.openxmlformats.org/officeDocument/2006/relationships/hyperlink" Target="file:///C:\Users\jouvenet\Desktop\S19-CWGFHR10-C-0003!!MSW-E.docx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itu.int/md/S13-CL-C-0113/en" TargetMode="External"/><Relationship Id="rId31" Type="http://schemas.openxmlformats.org/officeDocument/2006/relationships/hyperlink" Target="https://www.itu.int/md/S20-CWGFHR11-INF-0007/en" TargetMode="External"/><Relationship Id="rId44" Type="http://schemas.openxmlformats.org/officeDocument/2006/relationships/hyperlink" Target="https://www.itu.int/md/S20-CWGFHR11-C-0018/en" TargetMode="External"/><Relationship Id="rId52" Type="http://schemas.openxmlformats.org/officeDocument/2006/relationships/hyperlink" Target="file:///C:\Users\jouvenet\Desktop\S19-CWGFHR10-C-0013!!MSW-E.doc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79C11-8C74-4A30-B41F-EFFC4B5A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9218</Words>
  <Characters>52546</Characters>
  <Application>Microsoft Office Word</Application>
  <DocSecurity>4</DocSecurity>
  <Lines>437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>C2020, C20</cp:keywords>
  <dc:description/>
  <cp:lastModifiedBy>Janin, Patricia</cp:lastModifiedBy>
  <cp:revision>2</cp:revision>
  <dcterms:created xsi:type="dcterms:W3CDTF">2020-04-14T13:54:00Z</dcterms:created>
  <dcterms:modified xsi:type="dcterms:W3CDTF">2020-04-14T13:54:00Z</dcterms:modified>
</cp:coreProperties>
</file>