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80060" w14:paraId="6264989D" w14:textId="77777777">
        <w:trPr>
          <w:cantSplit/>
        </w:trPr>
        <w:tc>
          <w:tcPr>
            <w:tcW w:w="6912" w:type="dxa"/>
          </w:tcPr>
          <w:p w14:paraId="49182DBC" w14:textId="6D6F4581" w:rsidR="00093EEB" w:rsidRPr="00C80060" w:rsidRDefault="00093EEB" w:rsidP="00C2727F">
            <w:pPr>
              <w:spacing w:before="360"/>
              <w:rPr>
                <w:szCs w:val="24"/>
              </w:rPr>
            </w:pPr>
            <w:bookmarkStart w:id="0" w:name="dc06"/>
            <w:bookmarkStart w:id="1" w:name="dbluepink" w:colFirst="0" w:colLast="0"/>
            <w:bookmarkEnd w:id="0"/>
            <w:r w:rsidRPr="00C80060">
              <w:rPr>
                <w:b/>
                <w:bCs/>
                <w:sz w:val="30"/>
                <w:szCs w:val="30"/>
              </w:rPr>
              <w:t>Consejo 20</w:t>
            </w:r>
            <w:r w:rsidR="007955DA" w:rsidRPr="00C80060">
              <w:rPr>
                <w:b/>
                <w:bCs/>
                <w:sz w:val="30"/>
                <w:szCs w:val="30"/>
              </w:rPr>
              <w:t>20</w:t>
            </w:r>
            <w:r w:rsidRPr="00C80060">
              <w:rPr>
                <w:b/>
                <w:bCs/>
                <w:sz w:val="26"/>
                <w:szCs w:val="26"/>
              </w:rPr>
              <w:br/>
            </w:r>
          </w:p>
        </w:tc>
        <w:tc>
          <w:tcPr>
            <w:tcW w:w="3261" w:type="dxa"/>
          </w:tcPr>
          <w:p w14:paraId="3F9F6EA5" w14:textId="77777777" w:rsidR="00093EEB" w:rsidRPr="00C80060" w:rsidRDefault="007955DA" w:rsidP="007955DA">
            <w:pPr>
              <w:spacing w:before="0"/>
              <w:rPr>
                <w:szCs w:val="24"/>
              </w:rPr>
            </w:pPr>
            <w:bookmarkStart w:id="2" w:name="ditulogo"/>
            <w:bookmarkEnd w:id="2"/>
            <w:r w:rsidRPr="00C80060">
              <w:rPr>
                <w:noProof/>
              </w:rPr>
              <w:drawing>
                <wp:inline distT="0" distB="0" distL="0" distR="0" wp14:anchorId="1EA861AC" wp14:editId="3CB7B5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80060" w14:paraId="4F2B4941" w14:textId="77777777">
        <w:trPr>
          <w:cantSplit/>
          <w:trHeight w:val="20"/>
        </w:trPr>
        <w:tc>
          <w:tcPr>
            <w:tcW w:w="10173" w:type="dxa"/>
            <w:gridSpan w:val="2"/>
            <w:tcBorders>
              <w:bottom w:val="single" w:sz="12" w:space="0" w:color="auto"/>
            </w:tcBorders>
          </w:tcPr>
          <w:p w14:paraId="483FB5B9" w14:textId="77777777" w:rsidR="00093EEB" w:rsidRPr="00C80060" w:rsidRDefault="00093EEB">
            <w:pPr>
              <w:spacing w:before="0"/>
              <w:rPr>
                <w:b/>
                <w:bCs/>
                <w:szCs w:val="24"/>
              </w:rPr>
            </w:pPr>
          </w:p>
        </w:tc>
      </w:tr>
      <w:tr w:rsidR="00093EEB" w:rsidRPr="00C80060" w14:paraId="36A622A3" w14:textId="77777777">
        <w:trPr>
          <w:cantSplit/>
          <w:trHeight w:val="20"/>
        </w:trPr>
        <w:tc>
          <w:tcPr>
            <w:tcW w:w="6912" w:type="dxa"/>
            <w:tcBorders>
              <w:top w:val="single" w:sz="12" w:space="0" w:color="auto"/>
            </w:tcBorders>
          </w:tcPr>
          <w:p w14:paraId="4AA634A7" w14:textId="77777777" w:rsidR="00093EEB" w:rsidRPr="00C8006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53ED60A" w14:textId="77777777" w:rsidR="00093EEB" w:rsidRPr="00C80060" w:rsidRDefault="00093EEB">
            <w:pPr>
              <w:spacing w:before="0"/>
              <w:rPr>
                <w:b/>
                <w:bCs/>
                <w:szCs w:val="24"/>
              </w:rPr>
            </w:pPr>
          </w:p>
        </w:tc>
      </w:tr>
      <w:tr w:rsidR="00093EEB" w:rsidRPr="00C80060" w14:paraId="19E7E72E" w14:textId="77777777">
        <w:trPr>
          <w:cantSplit/>
          <w:trHeight w:val="20"/>
        </w:trPr>
        <w:tc>
          <w:tcPr>
            <w:tcW w:w="6912" w:type="dxa"/>
            <w:shd w:val="clear" w:color="auto" w:fill="auto"/>
          </w:tcPr>
          <w:p w14:paraId="1E8B9B5D" w14:textId="5FF025DC" w:rsidR="00093EEB" w:rsidRPr="00C80060" w:rsidRDefault="00E475F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80060">
              <w:rPr>
                <w:rFonts w:cs="Times"/>
                <w:b/>
                <w:szCs w:val="24"/>
              </w:rPr>
              <w:t>Punto del orden del día: ADM 20</w:t>
            </w:r>
          </w:p>
        </w:tc>
        <w:tc>
          <w:tcPr>
            <w:tcW w:w="3261" w:type="dxa"/>
          </w:tcPr>
          <w:p w14:paraId="090CAF38" w14:textId="6FD9E2E8" w:rsidR="00832BCD" w:rsidRPr="00C80060" w:rsidRDefault="00832BCD" w:rsidP="00C2727F">
            <w:pPr>
              <w:spacing w:before="0"/>
              <w:rPr>
                <w:b/>
                <w:bCs/>
                <w:szCs w:val="24"/>
              </w:rPr>
            </w:pPr>
            <w:r w:rsidRPr="00C80060">
              <w:rPr>
                <w:b/>
                <w:bCs/>
                <w:szCs w:val="24"/>
              </w:rPr>
              <w:t xml:space="preserve">Revisión 1 </w:t>
            </w:r>
            <w:r w:rsidR="008B0847" w:rsidRPr="00C80060">
              <w:rPr>
                <w:b/>
                <w:bCs/>
                <w:szCs w:val="24"/>
              </w:rPr>
              <w:t>a</w:t>
            </w:r>
            <w:r w:rsidRPr="00C80060">
              <w:rPr>
                <w:b/>
                <w:bCs/>
                <w:szCs w:val="24"/>
              </w:rPr>
              <w:t>l</w:t>
            </w:r>
          </w:p>
          <w:p w14:paraId="6CD3F196" w14:textId="328DE811" w:rsidR="00093EEB" w:rsidRPr="00C80060" w:rsidRDefault="00093EEB" w:rsidP="00C2727F">
            <w:pPr>
              <w:spacing w:before="0"/>
              <w:rPr>
                <w:b/>
                <w:bCs/>
                <w:szCs w:val="24"/>
              </w:rPr>
            </w:pPr>
            <w:r w:rsidRPr="00C80060">
              <w:rPr>
                <w:b/>
                <w:bCs/>
                <w:szCs w:val="24"/>
              </w:rPr>
              <w:t>Documento C</w:t>
            </w:r>
            <w:r w:rsidR="007955DA" w:rsidRPr="00C80060">
              <w:rPr>
                <w:b/>
                <w:bCs/>
                <w:szCs w:val="24"/>
              </w:rPr>
              <w:t>20</w:t>
            </w:r>
            <w:r w:rsidRPr="00C80060">
              <w:rPr>
                <w:b/>
                <w:bCs/>
                <w:szCs w:val="24"/>
              </w:rPr>
              <w:t>/</w:t>
            </w:r>
            <w:r w:rsidR="003A52C2" w:rsidRPr="00C80060">
              <w:rPr>
                <w:b/>
                <w:bCs/>
                <w:szCs w:val="24"/>
              </w:rPr>
              <w:t>48</w:t>
            </w:r>
            <w:r w:rsidRPr="00C80060">
              <w:rPr>
                <w:b/>
                <w:bCs/>
                <w:szCs w:val="24"/>
              </w:rPr>
              <w:t>-S</w:t>
            </w:r>
          </w:p>
        </w:tc>
      </w:tr>
      <w:tr w:rsidR="00093EEB" w:rsidRPr="00C80060" w14:paraId="2454E3F8" w14:textId="77777777">
        <w:trPr>
          <w:cantSplit/>
          <w:trHeight w:val="20"/>
        </w:trPr>
        <w:tc>
          <w:tcPr>
            <w:tcW w:w="6912" w:type="dxa"/>
            <w:shd w:val="clear" w:color="auto" w:fill="auto"/>
          </w:tcPr>
          <w:p w14:paraId="709C8189" w14:textId="77777777" w:rsidR="00093EEB" w:rsidRPr="00C80060" w:rsidRDefault="00093EEB">
            <w:pPr>
              <w:shd w:val="solid" w:color="FFFFFF" w:fill="FFFFFF"/>
              <w:spacing w:before="0"/>
              <w:rPr>
                <w:smallCaps/>
                <w:szCs w:val="24"/>
              </w:rPr>
            </w:pPr>
            <w:bookmarkStart w:id="5" w:name="ddate" w:colFirst="1" w:colLast="1"/>
            <w:bookmarkEnd w:id="3"/>
            <w:bookmarkEnd w:id="4"/>
          </w:p>
        </w:tc>
        <w:tc>
          <w:tcPr>
            <w:tcW w:w="3261" w:type="dxa"/>
          </w:tcPr>
          <w:p w14:paraId="3F225CF4" w14:textId="034F70B1" w:rsidR="00093EEB" w:rsidRPr="00C80060" w:rsidRDefault="00832BCD" w:rsidP="00C2727F">
            <w:pPr>
              <w:spacing w:before="0"/>
              <w:rPr>
                <w:b/>
                <w:bCs/>
                <w:szCs w:val="24"/>
              </w:rPr>
            </w:pPr>
            <w:r w:rsidRPr="00C80060">
              <w:rPr>
                <w:b/>
                <w:bCs/>
                <w:szCs w:val="24"/>
              </w:rPr>
              <w:t>30 de septiembre</w:t>
            </w:r>
            <w:r w:rsidR="00093EEB" w:rsidRPr="00C80060">
              <w:rPr>
                <w:b/>
                <w:bCs/>
                <w:szCs w:val="24"/>
              </w:rPr>
              <w:t xml:space="preserve"> de 20</w:t>
            </w:r>
            <w:r w:rsidR="007955DA" w:rsidRPr="00C80060">
              <w:rPr>
                <w:b/>
                <w:bCs/>
                <w:szCs w:val="24"/>
              </w:rPr>
              <w:t>20</w:t>
            </w:r>
          </w:p>
        </w:tc>
      </w:tr>
      <w:tr w:rsidR="00093EEB" w:rsidRPr="00C80060" w14:paraId="306EE880" w14:textId="77777777">
        <w:trPr>
          <w:cantSplit/>
          <w:trHeight w:val="20"/>
        </w:trPr>
        <w:tc>
          <w:tcPr>
            <w:tcW w:w="6912" w:type="dxa"/>
            <w:shd w:val="clear" w:color="auto" w:fill="auto"/>
          </w:tcPr>
          <w:p w14:paraId="67BA6713" w14:textId="77777777" w:rsidR="00093EEB" w:rsidRPr="00C80060" w:rsidRDefault="00093EEB">
            <w:pPr>
              <w:shd w:val="solid" w:color="FFFFFF" w:fill="FFFFFF"/>
              <w:spacing w:before="0"/>
              <w:rPr>
                <w:smallCaps/>
                <w:szCs w:val="24"/>
              </w:rPr>
            </w:pPr>
            <w:bookmarkStart w:id="6" w:name="dorlang" w:colFirst="1" w:colLast="1"/>
            <w:bookmarkEnd w:id="5"/>
          </w:p>
        </w:tc>
        <w:tc>
          <w:tcPr>
            <w:tcW w:w="3261" w:type="dxa"/>
          </w:tcPr>
          <w:p w14:paraId="751136C4" w14:textId="02F27ADB" w:rsidR="00093EEB" w:rsidRPr="00C80060" w:rsidRDefault="00093EEB" w:rsidP="00093EEB">
            <w:pPr>
              <w:spacing w:before="0"/>
              <w:rPr>
                <w:b/>
                <w:bCs/>
                <w:szCs w:val="24"/>
              </w:rPr>
            </w:pPr>
            <w:r w:rsidRPr="00C80060">
              <w:rPr>
                <w:b/>
                <w:bCs/>
                <w:szCs w:val="24"/>
              </w:rPr>
              <w:t>Original: inglés</w:t>
            </w:r>
          </w:p>
        </w:tc>
      </w:tr>
      <w:tr w:rsidR="003A52C2" w:rsidRPr="00C80060" w14:paraId="37E9E409" w14:textId="77777777">
        <w:trPr>
          <w:cantSplit/>
        </w:trPr>
        <w:tc>
          <w:tcPr>
            <w:tcW w:w="10173" w:type="dxa"/>
            <w:gridSpan w:val="2"/>
          </w:tcPr>
          <w:p w14:paraId="29DA5489" w14:textId="77777777" w:rsidR="003A52C2" w:rsidRPr="00C80060" w:rsidRDefault="003A52C2" w:rsidP="003A52C2">
            <w:pPr>
              <w:pStyle w:val="Source"/>
            </w:pPr>
            <w:bookmarkStart w:id="7" w:name="dsource" w:colFirst="0" w:colLast="0"/>
            <w:bookmarkEnd w:id="1"/>
            <w:bookmarkEnd w:id="6"/>
            <w:r w:rsidRPr="00C80060">
              <w:t>Nota del Secretario General</w:t>
            </w:r>
          </w:p>
        </w:tc>
      </w:tr>
      <w:tr w:rsidR="003A52C2" w:rsidRPr="00C80060" w14:paraId="3A9B50A8" w14:textId="77777777">
        <w:trPr>
          <w:cantSplit/>
        </w:trPr>
        <w:tc>
          <w:tcPr>
            <w:tcW w:w="10173" w:type="dxa"/>
            <w:gridSpan w:val="2"/>
          </w:tcPr>
          <w:p w14:paraId="22DE0610" w14:textId="4A8EF826" w:rsidR="003A52C2" w:rsidRPr="00C80060" w:rsidRDefault="003A52C2" w:rsidP="003A52C2">
            <w:pPr>
              <w:pStyle w:val="Title1"/>
            </w:pPr>
            <w:bookmarkStart w:id="8" w:name="_Hlk41409681"/>
            <w:bookmarkStart w:id="9" w:name="dtitle1" w:colFirst="0" w:colLast="0"/>
            <w:bookmarkEnd w:id="7"/>
            <w:r w:rsidRPr="00C80060">
              <w:rPr>
                <w:rFonts w:asciiTheme="minorHAnsi" w:hAnsiTheme="minorHAnsi"/>
              </w:rPr>
              <w:t xml:space="preserve">Informe resumido de los trabajos del grupo asesor </w:t>
            </w:r>
            <w:r w:rsidRPr="00C80060">
              <w:rPr>
                <w:rFonts w:asciiTheme="minorHAnsi" w:hAnsiTheme="minorHAnsi"/>
              </w:rPr>
              <w:br/>
              <w:t>de los estados miembros sobre el proyecto de sede de la unión</w:t>
            </w:r>
            <w:bookmarkEnd w:id="8"/>
          </w:p>
        </w:tc>
      </w:tr>
    </w:tbl>
    <w:p w14:paraId="4CA0FA64" w14:textId="77777777" w:rsidR="003A52C2" w:rsidRPr="00C80060" w:rsidRDefault="003A52C2" w:rsidP="003A52C2">
      <w:pPr>
        <w:pStyle w:val="Normalaftertitle"/>
        <w:spacing w:before="1200"/>
      </w:pPr>
      <w:bookmarkStart w:id="10" w:name="lt_pId014"/>
      <w:bookmarkEnd w:id="9"/>
      <w:r w:rsidRPr="00C80060">
        <w:t xml:space="preserve">Tengo el honor de transmitir a los Estados Miembros del Consejo el Informe resumido de los trabajos del </w:t>
      </w:r>
      <w:bookmarkStart w:id="11" w:name="_Hlk54255165"/>
      <w:r w:rsidRPr="00C80060">
        <w:rPr>
          <w:b/>
          <w:bCs/>
        </w:rPr>
        <w:t>Grupo Asesor de los Estados Miembros (GAEM)</w:t>
      </w:r>
      <w:r w:rsidRPr="00C80060">
        <w:t>.</w:t>
      </w:r>
      <w:bookmarkEnd w:id="10"/>
      <w:bookmarkEnd w:id="11"/>
    </w:p>
    <w:p w14:paraId="56B2A252" w14:textId="77777777" w:rsidR="003A52C2" w:rsidRPr="00C80060" w:rsidRDefault="003A52C2" w:rsidP="003A52C2">
      <w:pPr>
        <w:tabs>
          <w:tab w:val="clear" w:pos="567"/>
          <w:tab w:val="clear" w:pos="1134"/>
          <w:tab w:val="clear" w:pos="1701"/>
          <w:tab w:val="clear" w:pos="2268"/>
          <w:tab w:val="clear" w:pos="2835"/>
          <w:tab w:val="left" w:pos="4962"/>
          <w:tab w:val="center" w:pos="7513"/>
        </w:tabs>
        <w:spacing w:before="960"/>
        <w:rPr>
          <w:rFonts w:asciiTheme="minorHAnsi" w:hAnsiTheme="minorHAnsi"/>
        </w:rPr>
      </w:pPr>
      <w:r w:rsidRPr="00C80060">
        <w:rPr>
          <w:rFonts w:asciiTheme="minorHAnsi" w:hAnsiTheme="minorHAnsi"/>
        </w:rPr>
        <w:tab/>
      </w:r>
      <w:r w:rsidRPr="00C80060">
        <w:rPr>
          <w:rFonts w:asciiTheme="minorHAnsi" w:hAnsiTheme="minorHAnsi"/>
        </w:rPr>
        <w:tab/>
      </w:r>
      <w:bookmarkStart w:id="12" w:name="lt_pId015"/>
      <w:r w:rsidRPr="00C80060">
        <w:rPr>
          <w:rFonts w:asciiTheme="minorHAnsi" w:hAnsiTheme="minorHAnsi"/>
        </w:rPr>
        <w:t>Houlin ZHAO</w:t>
      </w:r>
      <w:bookmarkEnd w:id="12"/>
      <w:r w:rsidRPr="00C80060">
        <w:rPr>
          <w:rFonts w:asciiTheme="minorHAnsi" w:hAnsiTheme="minorHAnsi"/>
        </w:rPr>
        <w:br/>
      </w:r>
      <w:r w:rsidRPr="00C80060">
        <w:rPr>
          <w:rFonts w:asciiTheme="minorHAnsi" w:hAnsiTheme="minorHAnsi"/>
        </w:rPr>
        <w:tab/>
      </w:r>
      <w:r w:rsidRPr="00C80060">
        <w:rPr>
          <w:rFonts w:asciiTheme="minorHAnsi" w:hAnsiTheme="minorHAnsi"/>
        </w:rPr>
        <w:tab/>
      </w:r>
      <w:bookmarkStart w:id="13" w:name="lt_pId016"/>
      <w:r w:rsidRPr="00C80060">
        <w:rPr>
          <w:rFonts w:asciiTheme="minorHAnsi" w:hAnsiTheme="minorHAnsi"/>
        </w:rPr>
        <w:t>Secretario General</w:t>
      </w:r>
      <w:bookmarkEnd w:id="13"/>
    </w:p>
    <w:p w14:paraId="7994EF2E" w14:textId="32C80965" w:rsidR="003A52C2" w:rsidRPr="00C80060" w:rsidRDefault="003A52C2" w:rsidP="003A52C2">
      <w:pPr>
        <w:tabs>
          <w:tab w:val="clear" w:pos="567"/>
          <w:tab w:val="clear" w:pos="1134"/>
          <w:tab w:val="clear" w:pos="1701"/>
          <w:tab w:val="clear" w:pos="2268"/>
          <w:tab w:val="clear" w:pos="2835"/>
          <w:tab w:val="left" w:pos="1641"/>
        </w:tabs>
      </w:pPr>
      <w:r w:rsidRPr="00C80060">
        <w:br w:type="page"/>
      </w:r>
    </w:p>
    <w:p w14:paraId="73720363" w14:textId="7E47CE9F" w:rsidR="003A52C2" w:rsidRPr="00C80060" w:rsidRDefault="003A52C2" w:rsidP="003A52C2">
      <w:pPr>
        <w:pStyle w:val="Title1"/>
      </w:pPr>
      <w:r w:rsidRPr="00C80060">
        <w:rPr>
          <w:rFonts w:asciiTheme="minorHAnsi" w:hAnsiTheme="minorHAnsi"/>
        </w:rPr>
        <w:lastRenderedPageBreak/>
        <w:t xml:space="preserve">Informe resumido de los trabajos del grupo asesor </w:t>
      </w:r>
      <w:r w:rsidRPr="00C80060">
        <w:rPr>
          <w:rFonts w:asciiTheme="minorHAnsi" w:hAnsiTheme="minorHAnsi"/>
        </w:rPr>
        <w:br/>
        <w:t>de los estados miembros sobre el proyecto de sede de la unión</w:t>
      </w:r>
    </w:p>
    <w:p w14:paraId="67F8F5F6" w14:textId="77777777" w:rsidR="00093EEB" w:rsidRPr="00C80060" w:rsidRDefault="00093EEB" w:rsidP="003A52C2">
      <w:pPr>
        <w:tabs>
          <w:tab w:val="clear" w:pos="567"/>
          <w:tab w:val="clear" w:pos="1134"/>
          <w:tab w:val="clear" w:pos="1701"/>
          <w:tab w:val="clear" w:pos="2268"/>
          <w:tab w:val="clear" w:pos="2835"/>
        </w:tabs>
        <w:overflowPunct/>
        <w:autoSpaceDE/>
        <w:autoSpaceDN/>
        <w:adjustRightInd/>
        <w:spacing w:before="0"/>
        <w:textAlignment w:val="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C80060" w14:paraId="3A3555F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7F8DC4E" w14:textId="77777777" w:rsidR="00093EEB" w:rsidRPr="00C80060" w:rsidRDefault="00093EEB" w:rsidP="00E475FE">
            <w:pPr>
              <w:pStyle w:val="Headingb"/>
            </w:pPr>
            <w:r w:rsidRPr="00C80060">
              <w:t>Resumen</w:t>
            </w:r>
          </w:p>
          <w:p w14:paraId="2128998B" w14:textId="1FCEA2F1" w:rsidR="00093EEB" w:rsidRPr="00C80060" w:rsidRDefault="003A52C2" w:rsidP="00E475FE">
            <w:bookmarkStart w:id="14" w:name="lt_pId020"/>
            <w:r w:rsidRPr="00C80060">
              <w:rPr>
                <w:rFonts w:asciiTheme="minorHAnsi" w:hAnsiTheme="minorHAnsi"/>
              </w:rPr>
              <w:t>En este documento se presenta un Informe resumido de los trabajos del Grupo Asesor de los Estados Miembros sobre el proyecto de Sede de la Unión (GAEM).</w:t>
            </w:r>
            <w:bookmarkEnd w:id="14"/>
          </w:p>
          <w:p w14:paraId="2D97310E" w14:textId="77777777" w:rsidR="00093EEB" w:rsidRPr="00C80060" w:rsidRDefault="00093EEB" w:rsidP="00E475FE">
            <w:pPr>
              <w:pStyle w:val="Headingb"/>
            </w:pPr>
            <w:r w:rsidRPr="00C80060">
              <w:t>Acción solicitada</w:t>
            </w:r>
          </w:p>
          <w:p w14:paraId="1C41AB79" w14:textId="5B118D3C" w:rsidR="00093EEB" w:rsidRPr="00C80060" w:rsidRDefault="003A52C2" w:rsidP="00E475FE">
            <w:bookmarkStart w:id="15" w:name="lt_pId022"/>
            <w:r w:rsidRPr="00C80060">
              <w:rPr>
                <w:rFonts w:asciiTheme="minorHAnsi" w:hAnsiTheme="minorHAnsi"/>
              </w:rPr>
              <w:t xml:space="preserve">Se invita al Consejo a </w:t>
            </w:r>
            <w:r w:rsidRPr="00C80060">
              <w:rPr>
                <w:rFonts w:asciiTheme="minorHAnsi" w:hAnsiTheme="minorHAnsi"/>
                <w:b/>
                <w:bCs/>
              </w:rPr>
              <w:t>tomar nota</w:t>
            </w:r>
            <w:r w:rsidRPr="00C80060">
              <w:rPr>
                <w:rFonts w:asciiTheme="minorHAnsi" w:hAnsiTheme="minorHAnsi"/>
              </w:rPr>
              <w:t xml:space="preserve"> del Informe y a </w:t>
            </w:r>
            <w:r w:rsidRPr="00C80060">
              <w:rPr>
                <w:rFonts w:asciiTheme="minorHAnsi" w:hAnsiTheme="minorHAnsi"/>
                <w:b/>
              </w:rPr>
              <w:t xml:space="preserve">facilitar las orientaciones </w:t>
            </w:r>
            <w:r w:rsidRPr="00C80060">
              <w:rPr>
                <w:rFonts w:asciiTheme="minorHAnsi" w:hAnsiTheme="minorHAnsi"/>
                <w:bCs/>
              </w:rPr>
              <w:t>que considere pertinentes</w:t>
            </w:r>
            <w:r w:rsidRPr="00C80060">
              <w:rPr>
                <w:rFonts w:asciiTheme="minorHAnsi" w:hAnsiTheme="minorHAnsi"/>
              </w:rPr>
              <w:t>.</w:t>
            </w:r>
            <w:bookmarkEnd w:id="15"/>
          </w:p>
          <w:p w14:paraId="1E5BFC14" w14:textId="77777777" w:rsidR="00093EEB" w:rsidRPr="00C80060" w:rsidRDefault="00093EEB" w:rsidP="00E475FE">
            <w:pPr>
              <w:pStyle w:val="Table"/>
              <w:keepNext w:val="0"/>
              <w:spacing w:before="0" w:after="0"/>
              <w:rPr>
                <w:caps w:val="0"/>
                <w:sz w:val="22"/>
                <w:lang w:val="es-ES_tradnl"/>
              </w:rPr>
            </w:pPr>
            <w:r w:rsidRPr="00C80060">
              <w:rPr>
                <w:caps w:val="0"/>
                <w:sz w:val="22"/>
                <w:lang w:val="es-ES_tradnl"/>
              </w:rPr>
              <w:t>____________</w:t>
            </w:r>
          </w:p>
          <w:p w14:paraId="49E24ACE" w14:textId="54434E86" w:rsidR="00093EEB" w:rsidRPr="00C80060" w:rsidRDefault="00093EEB" w:rsidP="00E475FE">
            <w:pPr>
              <w:pStyle w:val="Headingb"/>
            </w:pPr>
            <w:r w:rsidRPr="00C80060">
              <w:t>Referencia</w:t>
            </w:r>
            <w:r w:rsidR="003A52C2" w:rsidRPr="00C80060">
              <w:t>s</w:t>
            </w:r>
          </w:p>
          <w:bookmarkStart w:id="16" w:name="lt_pId024"/>
          <w:p w14:paraId="40D4AE73" w14:textId="2A72B9AD" w:rsidR="00093EEB" w:rsidRPr="00C80060" w:rsidRDefault="003A52C2" w:rsidP="00E475FE">
            <w:pPr>
              <w:spacing w:after="120"/>
              <w:rPr>
                <w:i/>
                <w:iCs/>
              </w:rPr>
            </w:pPr>
            <w:r w:rsidRPr="00C80060">
              <w:rPr>
                <w:rFonts w:ascii="Times New Roman" w:hAnsi="Times New Roman"/>
                <w:szCs w:val="24"/>
                <w:lang w:eastAsia="es-ES_tradnl"/>
              </w:rPr>
              <w:fldChar w:fldCharType="begin"/>
            </w:r>
            <w:r w:rsidRPr="00C80060">
              <w:rPr>
                <w:rFonts w:ascii="Times New Roman" w:hAnsi="Times New Roman"/>
                <w:szCs w:val="24"/>
                <w:lang w:eastAsia="es-ES_tradnl"/>
              </w:rPr>
              <w:instrText xml:space="preserve"> HYPERLINK "https://www.itu.int/md/S16-CL-C-0124/es" </w:instrText>
            </w:r>
            <w:r w:rsidRPr="00C80060">
              <w:rPr>
                <w:rFonts w:ascii="Times New Roman" w:hAnsi="Times New Roman"/>
                <w:szCs w:val="24"/>
                <w:lang w:eastAsia="es-ES_tradnl"/>
              </w:rPr>
              <w:fldChar w:fldCharType="separate"/>
            </w:r>
            <w:r w:rsidRPr="00C80060">
              <w:rPr>
                <w:rStyle w:val="Hyperlink"/>
                <w:i/>
                <w:iCs/>
              </w:rPr>
              <w:t>Acuerdo</w:t>
            </w:r>
            <w:r w:rsidRPr="00C80060">
              <w:rPr>
                <w:rStyle w:val="Hyperlink"/>
                <w:rFonts w:asciiTheme="minorHAnsi" w:hAnsiTheme="minorHAnsi"/>
                <w:i/>
                <w:iCs/>
              </w:rPr>
              <w:t xml:space="preserve"> 588</w:t>
            </w:r>
            <w:r w:rsidRPr="00C80060">
              <w:rPr>
                <w:rStyle w:val="Hyperlink"/>
                <w:i/>
                <w:iCs/>
              </w:rPr>
              <w:t xml:space="preserve"> del Consejo</w:t>
            </w:r>
            <w:r w:rsidRPr="00C80060">
              <w:rPr>
                <w:rFonts w:ascii="Times New Roman" w:hAnsi="Times New Roman"/>
                <w:szCs w:val="24"/>
                <w:lang w:eastAsia="es-ES_tradnl"/>
              </w:rPr>
              <w:fldChar w:fldCharType="end"/>
            </w:r>
            <w:r w:rsidRPr="00C80060">
              <w:rPr>
                <w:rFonts w:asciiTheme="minorHAnsi" w:hAnsiTheme="minorHAnsi"/>
                <w:i/>
                <w:iCs/>
              </w:rPr>
              <w:t>,</w:t>
            </w:r>
            <w:r w:rsidR="00E475FE" w:rsidRPr="00C80060">
              <w:rPr>
                <w:rFonts w:asciiTheme="minorHAnsi" w:hAnsiTheme="minorHAnsi"/>
                <w:i/>
                <w:iCs/>
              </w:rPr>
              <w:t xml:space="preserve"> </w:t>
            </w:r>
            <w:hyperlink r:id="rId12" w:history="1">
              <w:r w:rsidR="00E475FE" w:rsidRPr="00C80060">
                <w:rPr>
                  <w:rStyle w:val="Hyperlink"/>
                  <w:rFonts w:asciiTheme="minorHAnsi" w:hAnsiTheme="minorHAnsi"/>
                  <w:i/>
                  <w:iCs/>
                </w:rPr>
                <w:t>Acuerdo 619 del Consejo</w:t>
              </w:r>
            </w:hyperlink>
            <w:r w:rsidR="00E475FE" w:rsidRPr="00C80060">
              <w:rPr>
                <w:rFonts w:asciiTheme="minorHAnsi" w:hAnsiTheme="minorHAnsi"/>
                <w:i/>
                <w:iCs/>
              </w:rPr>
              <w:t>,</w:t>
            </w:r>
            <w:r w:rsidRPr="00C80060">
              <w:rPr>
                <w:rFonts w:asciiTheme="minorHAnsi" w:hAnsiTheme="minorHAnsi"/>
                <w:i/>
                <w:iCs/>
              </w:rPr>
              <w:t xml:space="preserve"> </w:t>
            </w:r>
            <w:hyperlink r:id="rId13" w:history="1">
              <w:r w:rsidRPr="00C80060">
                <w:rPr>
                  <w:rStyle w:val="Hyperlink"/>
                  <w:rFonts w:asciiTheme="minorHAnsi" w:hAnsiTheme="minorHAnsi"/>
                  <w:i/>
                  <w:iCs/>
                </w:rPr>
                <w:t>Resolución 212 (Dubái, 2018)</w:t>
              </w:r>
            </w:hyperlink>
            <w:r w:rsidRPr="00C80060">
              <w:t xml:space="preserve">, </w:t>
            </w:r>
            <w:hyperlink r:id="rId14" w:history="1">
              <w:r w:rsidRPr="00C80060">
                <w:rPr>
                  <w:rStyle w:val="Hyperlink"/>
                  <w:rFonts w:asciiTheme="minorHAnsi" w:hAnsiTheme="minorHAnsi"/>
                  <w:i/>
                  <w:iCs/>
                </w:rPr>
                <w:t>C1</w:t>
              </w:r>
              <w:r w:rsidR="00E475FE" w:rsidRPr="00C80060">
                <w:rPr>
                  <w:rStyle w:val="Hyperlink"/>
                  <w:rFonts w:asciiTheme="minorHAnsi" w:hAnsiTheme="minorHAnsi"/>
                  <w:i/>
                  <w:iCs/>
                </w:rPr>
                <w:t>9</w:t>
              </w:r>
              <w:r w:rsidRPr="00C80060">
                <w:rPr>
                  <w:rStyle w:val="Hyperlink"/>
                  <w:rFonts w:asciiTheme="minorHAnsi" w:hAnsiTheme="minorHAnsi"/>
                  <w:i/>
                  <w:iCs/>
                </w:rPr>
                <w:t>/48</w:t>
              </w:r>
              <w:bookmarkEnd w:id="16"/>
            </w:hyperlink>
          </w:p>
        </w:tc>
      </w:tr>
    </w:tbl>
    <w:p w14:paraId="2B2F6C3A" w14:textId="376CFEAE" w:rsidR="007955DA" w:rsidRPr="00C80060" w:rsidRDefault="003A52C2" w:rsidP="00863FEA">
      <w:pPr>
        <w:spacing w:before="360"/>
      </w:pPr>
      <w:r w:rsidRPr="00C80060">
        <w:t xml:space="preserve">Desde la reunión de </w:t>
      </w:r>
      <w:r w:rsidR="00E475FE" w:rsidRPr="00C80060">
        <w:t>junio</w:t>
      </w:r>
      <w:r w:rsidRPr="00C80060">
        <w:t xml:space="preserve"> de 201</w:t>
      </w:r>
      <w:r w:rsidR="00E475FE" w:rsidRPr="00C80060">
        <w:t>9</w:t>
      </w:r>
      <w:r w:rsidRPr="00C80060">
        <w:t xml:space="preserve"> del Consejo se han celebrado </w:t>
      </w:r>
      <w:r w:rsidR="00832BCD" w:rsidRPr="00C80060">
        <w:t xml:space="preserve">cuatro </w:t>
      </w:r>
      <w:r w:rsidRPr="00C80060">
        <w:t>reuniones del Grupo Asesor de los Estados Miembros sobre el proyecto de Sede de la Unión (GAEM).</w:t>
      </w:r>
      <w:bookmarkStart w:id="17" w:name="lt_pId026"/>
      <w:r w:rsidRPr="00C80060">
        <w:rPr>
          <w:rFonts w:asciiTheme="minorHAnsi" w:hAnsiTheme="minorHAnsi"/>
          <w:spacing w:val="-4"/>
        </w:rPr>
        <w:t xml:space="preserve"> </w:t>
      </w:r>
      <w:r w:rsidR="00E475FE" w:rsidRPr="00C80060">
        <w:rPr>
          <w:rFonts w:asciiTheme="minorHAnsi" w:hAnsiTheme="minorHAnsi"/>
          <w:spacing w:val="-4"/>
        </w:rPr>
        <w:t xml:space="preserve">Las dos primeras reuniones se celebraron en Ginebra, con la posibilidad de participación a distancia, el 19 de septiembre de 2019 y el 10 de febrero de 2020, con el Sr. Dietmar Plesse (Alemania) como </w:t>
      </w:r>
      <w:proofErr w:type="gramStart"/>
      <w:r w:rsidR="00E475FE" w:rsidRPr="00C80060">
        <w:rPr>
          <w:rFonts w:asciiTheme="minorHAnsi" w:hAnsiTheme="minorHAnsi"/>
          <w:spacing w:val="-4"/>
        </w:rPr>
        <w:t>Presidente</w:t>
      </w:r>
      <w:proofErr w:type="gramEnd"/>
      <w:r w:rsidR="00E475FE" w:rsidRPr="00C80060">
        <w:rPr>
          <w:rFonts w:asciiTheme="minorHAnsi" w:hAnsiTheme="minorHAnsi"/>
          <w:spacing w:val="-4"/>
        </w:rPr>
        <w:t xml:space="preserve">, y la tercera </w:t>
      </w:r>
      <w:r w:rsidR="00832BCD" w:rsidRPr="00C80060">
        <w:rPr>
          <w:rFonts w:asciiTheme="minorHAnsi" w:hAnsiTheme="minorHAnsi"/>
          <w:spacing w:val="-4"/>
        </w:rPr>
        <w:t xml:space="preserve">y la cuarta </w:t>
      </w:r>
      <w:r w:rsidR="00E475FE" w:rsidRPr="00C80060">
        <w:rPr>
          <w:rFonts w:asciiTheme="minorHAnsi" w:hAnsiTheme="minorHAnsi"/>
          <w:spacing w:val="-4"/>
        </w:rPr>
        <w:t>fue</w:t>
      </w:r>
      <w:r w:rsidR="00832BCD" w:rsidRPr="00C80060">
        <w:rPr>
          <w:rFonts w:asciiTheme="minorHAnsi" w:hAnsiTheme="minorHAnsi"/>
          <w:spacing w:val="-4"/>
        </w:rPr>
        <w:t>ron</w:t>
      </w:r>
      <w:r w:rsidR="00E475FE" w:rsidRPr="00C80060">
        <w:rPr>
          <w:rFonts w:asciiTheme="minorHAnsi" w:hAnsiTheme="minorHAnsi"/>
          <w:spacing w:val="-4"/>
        </w:rPr>
        <w:t xml:space="preserve"> </w:t>
      </w:r>
      <w:r w:rsidR="00832BCD" w:rsidRPr="00C80060">
        <w:rPr>
          <w:rFonts w:asciiTheme="minorHAnsi" w:hAnsiTheme="minorHAnsi"/>
          <w:spacing w:val="-4"/>
        </w:rPr>
        <w:t>reuniones</w:t>
      </w:r>
      <w:r w:rsidR="00E475FE" w:rsidRPr="00C80060">
        <w:rPr>
          <w:rFonts w:asciiTheme="minorHAnsi" w:hAnsiTheme="minorHAnsi"/>
          <w:spacing w:val="-4"/>
        </w:rPr>
        <w:t xml:space="preserve"> virtual</w:t>
      </w:r>
      <w:r w:rsidR="00832BCD" w:rsidRPr="00C80060">
        <w:rPr>
          <w:rFonts w:asciiTheme="minorHAnsi" w:hAnsiTheme="minorHAnsi"/>
          <w:spacing w:val="-4"/>
        </w:rPr>
        <w:t>es celebradas</w:t>
      </w:r>
      <w:r w:rsidR="00E475FE" w:rsidRPr="00C80060">
        <w:rPr>
          <w:rFonts w:asciiTheme="minorHAnsi" w:hAnsiTheme="minorHAnsi"/>
          <w:spacing w:val="-4"/>
        </w:rPr>
        <w:t xml:space="preserve"> el 7 de mayo de 2020</w:t>
      </w:r>
      <w:r w:rsidR="00832BCD" w:rsidRPr="00C80060">
        <w:rPr>
          <w:rFonts w:asciiTheme="minorHAnsi" w:hAnsiTheme="minorHAnsi"/>
          <w:spacing w:val="-4"/>
        </w:rPr>
        <w:t xml:space="preserve"> y el 28 de julio de</w:t>
      </w:r>
      <w:r w:rsidR="008B0847" w:rsidRPr="00C80060">
        <w:rPr>
          <w:rFonts w:asciiTheme="minorHAnsi" w:hAnsiTheme="minorHAnsi"/>
          <w:spacing w:val="-4"/>
        </w:rPr>
        <w:t> </w:t>
      </w:r>
      <w:r w:rsidR="00832BCD" w:rsidRPr="00C80060">
        <w:rPr>
          <w:rFonts w:asciiTheme="minorHAnsi" w:hAnsiTheme="minorHAnsi"/>
          <w:spacing w:val="-4"/>
        </w:rPr>
        <w:t>2020</w:t>
      </w:r>
      <w:r w:rsidR="00E475FE" w:rsidRPr="00C80060">
        <w:rPr>
          <w:rFonts w:asciiTheme="minorHAnsi" w:hAnsiTheme="minorHAnsi"/>
          <w:spacing w:val="-4"/>
        </w:rPr>
        <w:t>, con el Sr. Greg Ratta (EE.UU.) como Presidente</w:t>
      </w:r>
      <w:r w:rsidRPr="00C80060">
        <w:rPr>
          <w:rFonts w:asciiTheme="minorHAnsi" w:hAnsiTheme="minorHAnsi"/>
        </w:rPr>
        <w:t>.</w:t>
      </w:r>
      <w:bookmarkEnd w:id="17"/>
      <w:r w:rsidRPr="00C80060">
        <w:rPr>
          <w:rFonts w:asciiTheme="minorHAnsi" w:hAnsiTheme="minorHAnsi"/>
        </w:rPr>
        <w:t xml:space="preserve"> </w:t>
      </w:r>
      <w:bookmarkStart w:id="18" w:name="lt_pId027"/>
      <w:r w:rsidRPr="00C80060">
        <w:rPr>
          <w:rFonts w:asciiTheme="minorHAnsi" w:hAnsiTheme="minorHAnsi"/>
        </w:rPr>
        <w:t xml:space="preserve">Los informes completos de esas reuniones pueden consultarse en el siguiente enlace: </w:t>
      </w:r>
      <w:hyperlink r:id="rId15" w:history="1">
        <w:r w:rsidR="00863FEA" w:rsidRPr="00C80060">
          <w:rPr>
            <w:rStyle w:val="Hyperlink"/>
          </w:rPr>
          <w:t>https://www.itu.int/es/hq-building/Pages/default.aspx</w:t>
        </w:r>
      </w:hyperlink>
      <w:r w:rsidRPr="00C80060">
        <w:rPr>
          <w:rFonts w:asciiTheme="minorHAnsi" w:hAnsiTheme="minorHAnsi"/>
        </w:rPr>
        <w:t xml:space="preserve"> (protegidos por el sistema TIES).</w:t>
      </w:r>
      <w:bookmarkEnd w:id="18"/>
    </w:p>
    <w:p w14:paraId="0BF0D6F7" w14:textId="66977F47" w:rsidR="003A52C2" w:rsidRPr="00C80060" w:rsidRDefault="00DC44AA" w:rsidP="00B03897">
      <w:pPr>
        <w:pStyle w:val="Heading1"/>
      </w:pPr>
      <w:r w:rsidRPr="00C80060">
        <w:t>1</w:t>
      </w:r>
      <w:r w:rsidR="003A52C2" w:rsidRPr="00C80060">
        <w:tab/>
      </w:r>
      <w:bookmarkStart w:id="19" w:name="lt_pId029"/>
      <w:proofErr w:type="gramStart"/>
      <w:r w:rsidR="00E475FE" w:rsidRPr="00C80060">
        <w:t>Resumen</w:t>
      </w:r>
      <w:proofErr w:type="gramEnd"/>
      <w:r w:rsidR="00E475FE" w:rsidRPr="00C80060">
        <w:t xml:space="preserve"> de las reuniones recientes del GAEM</w:t>
      </w:r>
      <w:bookmarkEnd w:id="19"/>
    </w:p>
    <w:p w14:paraId="5B7A1992" w14:textId="248E9F4A" w:rsidR="00E475FE" w:rsidRPr="00C80060" w:rsidRDefault="00E475FE" w:rsidP="00B03897">
      <w:bookmarkStart w:id="20" w:name="lt_pId030"/>
      <w:r w:rsidRPr="00C80060">
        <w:t>Aunque el Acuerdo 619 del Consejo encarga al Secretario General que presente actualizaciones trimestrales al GAEM, éste sólo se reunió tres veces en 2019. En la reunión de</w:t>
      </w:r>
      <w:r w:rsidR="00DC44AA" w:rsidRPr="00C80060">
        <w:t xml:space="preserve"> septiembre de </w:t>
      </w:r>
      <w:r w:rsidRPr="00C80060">
        <w:t>2019, el presidente pidió que no se celebrara una reunión en diciembre porque sería demasiado cerca de las reuniones de los GTC de febrero de 2020 y de la siguiente reunión del</w:t>
      </w:r>
      <w:r w:rsidR="00C80060">
        <w:t> </w:t>
      </w:r>
      <w:r w:rsidRPr="00C80060">
        <w:t xml:space="preserve">GAEM. A </w:t>
      </w:r>
      <w:proofErr w:type="gramStart"/>
      <w:r w:rsidRPr="00C80060">
        <w:t>continuación</w:t>
      </w:r>
      <w:proofErr w:type="gramEnd"/>
      <w:r w:rsidRPr="00C80060">
        <w:t xml:space="preserve"> se resumen las reuniones celebradas desde el Consejo de junio de 2019.</w:t>
      </w:r>
    </w:p>
    <w:bookmarkEnd w:id="20"/>
    <w:p w14:paraId="70297E4C" w14:textId="1E4C0F3D" w:rsidR="00C705EE" w:rsidRPr="00C80060" w:rsidRDefault="003A52C2" w:rsidP="00B03897">
      <w:pPr>
        <w:rPr>
          <w:rFonts w:eastAsia="SimSun"/>
          <w:color w:val="000000" w:themeColor="text1"/>
          <w:szCs w:val="24"/>
          <w:lang w:eastAsia="en-AU"/>
        </w:rPr>
      </w:pPr>
      <w:r w:rsidRPr="00C80060">
        <w:rPr>
          <w:rFonts w:asciiTheme="minorHAnsi" w:hAnsiTheme="minorHAnsi"/>
          <w:color w:val="000000" w:themeColor="text1"/>
        </w:rPr>
        <w:t>1.1.</w:t>
      </w:r>
      <w:r w:rsidRPr="00C80060">
        <w:rPr>
          <w:rFonts w:asciiTheme="minorHAnsi" w:hAnsiTheme="minorHAnsi"/>
          <w:color w:val="000000" w:themeColor="text1"/>
        </w:rPr>
        <w:tab/>
      </w:r>
      <w:bookmarkStart w:id="21" w:name="lt_pId034"/>
      <w:r w:rsidR="00E475FE" w:rsidRPr="00C80060">
        <w:rPr>
          <w:rFonts w:asciiTheme="minorHAnsi" w:hAnsiTheme="minorHAnsi"/>
          <w:color w:val="000000" w:themeColor="text1"/>
        </w:rPr>
        <w:t xml:space="preserve">Durante la </w:t>
      </w:r>
      <w:r w:rsidR="00E475FE" w:rsidRPr="00C80060">
        <w:rPr>
          <w:rFonts w:asciiTheme="minorHAnsi" w:hAnsiTheme="minorHAnsi"/>
          <w:b/>
          <w:bCs/>
          <w:color w:val="000000" w:themeColor="text1"/>
        </w:rPr>
        <w:t>8ª reunión</w:t>
      </w:r>
      <w:r w:rsidR="00E475FE" w:rsidRPr="00C80060">
        <w:rPr>
          <w:rFonts w:asciiTheme="minorHAnsi" w:hAnsiTheme="minorHAnsi"/>
          <w:color w:val="000000" w:themeColor="text1"/>
        </w:rPr>
        <w:t xml:space="preserve"> (19 de septiembre de 2019), el GAEM examinó los progresos realizados en el proyecto de Sede de la Unión que iban a presentarse en los documentos </w:t>
      </w:r>
      <w:hyperlink r:id="rId16" w:history="1">
        <w:r w:rsidR="00E475FE" w:rsidRPr="00C80060">
          <w:rPr>
            <w:rStyle w:val="Hyperlink"/>
            <w:rFonts w:asciiTheme="minorHAnsi" w:hAnsiTheme="minorHAnsi"/>
          </w:rPr>
          <w:t>C19/ADD/2</w:t>
        </w:r>
      </w:hyperlink>
      <w:r w:rsidR="00E475FE" w:rsidRPr="00C80060">
        <w:rPr>
          <w:rFonts w:asciiTheme="minorHAnsi" w:hAnsiTheme="minorHAnsi"/>
          <w:color w:val="000000" w:themeColor="text1"/>
        </w:rPr>
        <w:t xml:space="preserve"> y </w:t>
      </w:r>
      <w:hyperlink r:id="rId17" w:history="1">
        <w:r w:rsidR="00E475FE" w:rsidRPr="00C80060">
          <w:rPr>
            <w:rStyle w:val="Hyperlink"/>
            <w:rFonts w:asciiTheme="minorHAnsi" w:hAnsiTheme="minorHAnsi"/>
          </w:rPr>
          <w:t>C19/ADD/INF</w:t>
        </w:r>
      </w:hyperlink>
      <w:r w:rsidR="00E475FE" w:rsidRPr="00C80060">
        <w:rPr>
          <w:rFonts w:asciiTheme="minorHAnsi" w:hAnsiTheme="minorHAnsi"/>
          <w:color w:val="000000" w:themeColor="text1"/>
        </w:rPr>
        <w:t xml:space="preserve"> en la reunión adicional del Consejo-19, convocada para el 27 de septiembre de 2019.</w:t>
      </w:r>
      <w:bookmarkStart w:id="22" w:name="lt_pId035"/>
      <w:bookmarkEnd w:id="21"/>
      <w:r w:rsidR="00DC44AA" w:rsidRPr="00C80060">
        <w:rPr>
          <w:rFonts w:asciiTheme="minorHAnsi" w:hAnsiTheme="minorHAnsi"/>
          <w:color w:val="000000" w:themeColor="text1"/>
        </w:rPr>
        <w:t xml:space="preserve"> </w:t>
      </w:r>
      <w:r w:rsidR="00616D59" w:rsidRPr="00C80060">
        <w:rPr>
          <w:rFonts w:eastAsia="SimSun"/>
          <w:color w:val="000000" w:themeColor="text1"/>
          <w:szCs w:val="24"/>
          <w:lang w:eastAsia="en-AU"/>
        </w:rPr>
        <w:t xml:space="preserve">En relación con la Sala Popov, la Secretaría confirma que el </w:t>
      </w:r>
      <w:r w:rsidR="00B458A9" w:rsidRPr="00C80060">
        <w:rPr>
          <w:rFonts w:eastAsia="SimSun"/>
          <w:color w:val="000000" w:themeColor="text1"/>
          <w:szCs w:val="24"/>
          <w:lang w:eastAsia="en-AU"/>
        </w:rPr>
        <w:t>país anfitrión</w:t>
      </w:r>
      <w:r w:rsidR="00616D59" w:rsidRPr="00C80060">
        <w:rPr>
          <w:rFonts w:eastAsia="SimSun"/>
          <w:color w:val="000000" w:themeColor="text1"/>
          <w:szCs w:val="24"/>
          <w:lang w:eastAsia="en-AU"/>
        </w:rPr>
        <w:t xml:space="preserve"> no ve ningún impedimento legal para que se venda la Torre con la condición de la UIT siga utilizando la Sala Popov, por cuestiones prácticas y financieras</w:t>
      </w:r>
      <w:r w:rsidRPr="00C80060">
        <w:rPr>
          <w:rFonts w:eastAsia="SimSun"/>
          <w:color w:val="000000" w:themeColor="text1"/>
          <w:szCs w:val="24"/>
          <w:lang w:eastAsia="en-AU"/>
        </w:rPr>
        <w:t>.</w:t>
      </w:r>
      <w:bookmarkEnd w:id="22"/>
      <w:r w:rsidRPr="00C80060">
        <w:rPr>
          <w:rFonts w:eastAsia="SimSun"/>
          <w:color w:val="000000" w:themeColor="text1"/>
          <w:szCs w:val="24"/>
          <w:lang w:eastAsia="en-AU"/>
        </w:rPr>
        <w:t xml:space="preserve"> </w:t>
      </w:r>
      <w:r w:rsidR="00616D59" w:rsidRPr="00C80060">
        <w:rPr>
          <w:rFonts w:eastAsia="SimSun"/>
          <w:color w:val="000000" w:themeColor="text1"/>
          <w:szCs w:val="24"/>
          <w:lang w:eastAsia="en-AU"/>
        </w:rPr>
        <w:t xml:space="preserve">El GAEM </w:t>
      </w:r>
      <w:r w:rsidR="00E475FE" w:rsidRPr="00C80060">
        <w:rPr>
          <w:rFonts w:eastAsia="SimSun"/>
          <w:color w:val="000000" w:themeColor="text1"/>
          <w:szCs w:val="24"/>
          <w:lang w:eastAsia="en-AU"/>
        </w:rPr>
        <w:t>volvió a instar</w:t>
      </w:r>
      <w:r w:rsidR="00616D59" w:rsidRPr="00C80060">
        <w:rPr>
          <w:rFonts w:eastAsia="SimSun"/>
          <w:color w:val="000000" w:themeColor="text1"/>
          <w:szCs w:val="24"/>
          <w:lang w:eastAsia="en-AU"/>
        </w:rPr>
        <w:t xml:space="preserve"> a la Federación de Rusia y a la Secretaría a que lleg</w:t>
      </w:r>
      <w:r w:rsidR="00C705EE" w:rsidRPr="00C80060">
        <w:rPr>
          <w:rFonts w:eastAsia="SimSun"/>
          <w:color w:val="000000" w:themeColor="text1"/>
          <w:szCs w:val="24"/>
          <w:lang w:eastAsia="en-AU"/>
        </w:rPr>
        <w:t>ara</w:t>
      </w:r>
      <w:r w:rsidR="00616D59" w:rsidRPr="00C80060">
        <w:rPr>
          <w:rFonts w:eastAsia="SimSun"/>
          <w:color w:val="000000" w:themeColor="text1"/>
          <w:szCs w:val="24"/>
          <w:lang w:eastAsia="en-AU"/>
        </w:rPr>
        <w:t>n a un acuerdo al respecto.</w:t>
      </w:r>
      <w:r w:rsidR="00616D59" w:rsidRPr="00C80060">
        <w:rPr>
          <w:rFonts w:eastAsia="SimSun"/>
          <w:b/>
          <w:color w:val="000000" w:themeColor="text1"/>
          <w:szCs w:val="24"/>
          <w:lang w:eastAsia="en-AU"/>
        </w:rPr>
        <w:t xml:space="preserve"> </w:t>
      </w:r>
      <w:bookmarkStart w:id="23" w:name="lt_pId037"/>
      <w:r w:rsidR="00616D59" w:rsidRPr="00C80060">
        <w:rPr>
          <w:rFonts w:eastAsia="SimSun"/>
          <w:color w:val="000000" w:themeColor="text1"/>
          <w:szCs w:val="24"/>
          <w:lang w:eastAsia="en-AU"/>
        </w:rPr>
        <w:t xml:space="preserve">El GAEM </w:t>
      </w:r>
      <w:r w:rsidR="00C705EE" w:rsidRPr="00C80060">
        <w:rPr>
          <w:rFonts w:eastAsia="SimSun"/>
          <w:color w:val="000000" w:themeColor="text1"/>
          <w:szCs w:val="24"/>
          <w:lang w:eastAsia="en-AU"/>
        </w:rPr>
        <w:t>preguntó acerca de varios</w:t>
      </w:r>
      <w:r w:rsidR="00616D59" w:rsidRPr="00C80060">
        <w:rPr>
          <w:rFonts w:eastAsia="SimSun"/>
          <w:color w:val="000000" w:themeColor="text1"/>
          <w:szCs w:val="24"/>
          <w:lang w:eastAsia="en-AU"/>
        </w:rPr>
        <w:t xml:space="preserve"> gastos indirectos, en particular para el periodo 2019-2023, y </w:t>
      </w:r>
      <w:r w:rsidR="00C705EE" w:rsidRPr="00C80060">
        <w:rPr>
          <w:rFonts w:eastAsia="SimSun"/>
          <w:color w:val="000000" w:themeColor="text1"/>
          <w:szCs w:val="24"/>
          <w:lang w:eastAsia="en-AU"/>
        </w:rPr>
        <w:t xml:space="preserve">debatió </w:t>
      </w:r>
      <w:r w:rsidR="00616D59" w:rsidRPr="00C80060">
        <w:rPr>
          <w:rFonts w:eastAsia="SimSun"/>
          <w:color w:val="000000" w:themeColor="text1"/>
          <w:szCs w:val="24"/>
          <w:lang w:eastAsia="en-AU"/>
        </w:rPr>
        <w:t>un trato financiero adecuado en el marco del presupuesto ordinario.</w:t>
      </w:r>
      <w:bookmarkEnd w:id="23"/>
      <w:r w:rsidRPr="00C80060">
        <w:rPr>
          <w:rFonts w:eastAsia="SimSun"/>
          <w:color w:val="000000" w:themeColor="text1"/>
          <w:szCs w:val="24"/>
          <w:lang w:eastAsia="en-AU"/>
        </w:rPr>
        <w:t xml:space="preserve"> </w:t>
      </w:r>
      <w:bookmarkStart w:id="24" w:name="lt_pId038"/>
      <w:r w:rsidR="00616D59" w:rsidRPr="00C80060">
        <w:rPr>
          <w:rFonts w:eastAsia="SimSun"/>
          <w:color w:val="000000" w:themeColor="text1"/>
          <w:szCs w:val="24"/>
          <w:lang w:eastAsia="en-AU"/>
        </w:rPr>
        <w:t xml:space="preserve">Tras obtener la opinión experta del asesor para la UIT, Hill International, </w:t>
      </w:r>
      <w:r w:rsidR="00C705EE" w:rsidRPr="00C80060">
        <w:rPr>
          <w:rFonts w:eastAsia="SimSun"/>
          <w:color w:val="000000" w:themeColor="text1"/>
          <w:szCs w:val="24"/>
          <w:lang w:eastAsia="en-AU"/>
        </w:rPr>
        <w:t xml:space="preserve">acerca de un importe prudente a atribuir </w:t>
      </w:r>
      <w:r w:rsidR="00616D59" w:rsidRPr="00C80060">
        <w:rPr>
          <w:rFonts w:eastAsia="SimSun"/>
          <w:color w:val="000000" w:themeColor="text1"/>
          <w:szCs w:val="24"/>
          <w:lang w:eastAsia="en-AU"/>
        </w:rPr>
        <w:t>al plan financiero general del proyecto con el fin de cubrir los riesgos correspondientes a la totalidad de los gastos directos del proyecto</w:t>
      </w:r>
      <w:r w:rsidR="00C705EE" w:rsidRPr="00C80060">
        <w:rPr>
          <w:rFonts w:eastAsia="SimSun"/>
          <w:color w:val="000000" w:themeColor="text1"/>
          <w:szCs w:val="24"/>
          <w:lang w:eastAsia="en-AU"/>
        </w:rPr>
        <w:t>, e</w:t>
      </w:r>
      <w:r w:rsidR="00616D59" w:rsidRPr="00C80060">
        <w:rPr>
          <w:rFonts w:eastAsia="SimSun"/>
          <w:color w:val="000000" w:themeColor="text1"/>
          <w:szCs w:val="24"/>
          <w:lang w:eastAsia="en-AU"/>
        </w:rPr>
        <w:t>l</w:t>
      </w:r>
      <w:r w:rsidR="00C80060">
        <w:rPr>
          <w:rFonts w:eastAsia="SimSun"/>
          <w:color w:val="000000" w:themeColor="text1"/>
          <w:szCs w:val="24"/>
          <w:lang w:eastAsia="en-AU"/>
        </w:rPr>
        <w:t> </w:t>
      </w:r>
      <w:r w:rsidR="00616D59" w:rsidRPr="00C80060">
        <w:rPr>
          <w:rFonts w:eastAsia="SimSun"/>
          <w:color w:val="000000" w:themeColor="text1"/>
          <w:szCs w:val="24"/>
          <w:lang w:eastAsia="en-AU"/>
        </w:rPr>
        <w:t>GAEM invit</w:t>
      </w:r>
      <w:r w:rsidR="00C705EE" w:rsidRPr="00C80060">
        <w:rPr>
          <w:rFonts w:eastAsia="SimSun"/>
          <w:color w:val="000000" w:themeColor="text1"/>
          <w:szCs w:val="24"/>
          <w:lang w:eastAsia="en-AU"/>
        </w:rPr>
        <w:t>ó</w:t>
      </w:r>
      <w:r w:rsidR="00616D59" w:rsidRPr="00C80060">
        <w:rPr>
          <w:rFonts w:eastAsia="SimSun"/>
          <w:color w:val="000000" w:themeColor="text1"/>
          <w:szCs w:val="24"/>
          <w:lang w:eastAsia="en-AU"/>
        </w:rPr>
        <w:t xml:space="preserve"> al Consejo a que adopt</w:t>
      </w:r>
      <w:r w:rsidR="00C705EE" w:rsidRPr="00C80060">
        <w:rPr>
          <w:rFonts w:eastAsia="SimSun"/>
          <w:color w:val="000000" w:themeColor="text1"/>
          <w:szCs w:val="24"/>
          <w:lang w:eastAsia="en-AU"/>
        </w:rPr>
        <w:t>ara</w:t>
      </w:r>
      <w:r w:rsidR="00616D59" w:rsidRPr="00C80060">
        <w:rPr>
          <w:rFonts w:eastAsia="SimSun"/>
          <w:color w:val="000000" w:themeColor="text1"/>
          <w:szCs w:val="24"/>
          <w:lang w:eastAsia="en-AU"/>
        </w:rPr>
        <w:t xml:space="preserve"> este modelo de riesgo.</w:t>
      </w:r>
      <w:bookmarkEnd w:id="24"/>
      <w:r w:rsidRPr="00C80060">
        <w:rPr>
          <w:rFonts w:eastAsia="SimSun"/>
          <w:color w:val="000000" w:themeColor="text1"/>
          <w:szCs w:val="24"/>
          <w:lang w:eastAsia="en-AU"/>
        </w:rPr>
        <w:t xml:space="preserve"> </w:t>
      </w:r>
      <w:bookmarkStart w:id="25" w:name="lt_pId039"/>
      <w:r w:rsidR="00C705EE" w:rsidRPr="00C80060">
        <w:rPr>
          <w:rFonts w:eastAsia="SimSun"/>
          <w:color w:val="000000" w:themeColor="text1"/>
          <w:szCs w:val="24"/>
          <w:lang w:eastAsia="en-AU"/>
        </w:rPr>
        <w:t xml:space="preserve">Las recomendaciones del GAEM se examinaron durante la reunión adicional del Consejo 19, que elaboró el </w:t>
      </w:r>
      <w:hyperlink r:id="rId18" w:history="1">
        <w:r w:rsidR="00C705EE" w:rsidRPr="00C80060">
          <w:rPr>
            <w:rStyle w:val="Hyperlink"/>
            <w:rFonts w:eastAsia="SimSun"/>
            <w:i/>
            <w:szCs w:val="24"/>
            <w:lang w:eastAsia="en-AU"/>
          </w:rPr>
          <w:t xml:space="preserve">Acuerdo 619 del </w:t>
        </w:r>
        <w:r w:rsidR="00C705EE" w:rsidRPr="00C80060">
          <w:rPr>
            <w:rStyle w:val="Hyperlink"/>
            <w:rFonts w:eastAsia="SimSun"/>
            <w:i/>
            <w:szCs w:val="24"/>
            <w:lang w:eastAsia="en-AU"/>
          </w:rPr>
          <w:lastRenderedPageBreak/>
          <w:t>Consejo</w:t>
        </w:r>
      </w:hyperlink>
      <w:r w:rsidR="00C705EE" w:rsidRPr="00C80060">
        <w:rPr>
          <w:rFonts w:eastAsia="SimSun"/>
          <w:color w:val="000000" w:themeColor="text1"/>
          <w:szCs w:val="24"/>
          <w:lang w:eastAsia="en-AU"/>
        </w:rPr>
        <w:t xml:space="preserve">. El GAEM estimó la necesidad de una asignación media anual de 1,8 millones </w:t>
      </w:r>
      <w:r w:rsidR="00B847A3" w:rsidRPr="00C80060">
        <w:rPr>
          <w:rFonts w:eastAsia="SimSun"/>
          <w:color w:val="000000" w:themeColor="text1"/>
          <w:szCs w:val="24"/>
          <w:lang w:eastAsia="en-AU"/>
        </w:rPr>
        <w:t>CHF</w:t>
      </w:r>
      <w:r w:rsidR="00C705EE" w:rsidRPr="00C80060">
        <w:rPr>
          <w:rFonts w:eastAsia="SimSun"/>
          <w:color w:val="000000" w:themeColor="text1"/>
          <w:szCs w:val="24"/>
          <w:lang w:eastAsia="en-AU"/>
        </w:rPr>
        <w:t xml:space="preserve"> a lo largo de los siete años del proyecto hasta alcanzar los 12,6 millones </w:t>
      </w:r>
      <w:r w:rsidR="00B847A3" w:rsidRPr="00C80060">
        <w:rPr>
          <w:rFonts w:eastAsia="SimSun"/>
          <w:color w:val="000000" w:themeColor="text1"/>
          <w:szCs w:val="24"/>
          <w:lang w:eastAsia="en-AU"/>
        </w:rPr>
        <w:t>CHF</w:t>
      </w:r>
      <w:r w:rsidR="00C705EE" w:rsidRPr="00C80060">
        <w:rPr>
          <w:rFonts w:eastAsia="SimSun"/>
          <w:color w:val="000000" w:themeColor="text1"/>
          <w:szCs w:val="24"/>
          <w:lang w:eastAsia="en-AU"/>
        </w:rPr>
        <w:t xml:space="preserve"> acordados para el Fondo del Registro de Riesgos</w:t>
      </w:r>
    </w:p>
    <w:bookmarkEnd w:id="25"/>
    <w:p w14:paraId="2417700A" w14:textId="53EE282F" w:rsidR="00C705EE" w:rsidRPr="00C80060" w:rsidRDefault="003A52C2" w:rsidP="00B03897">
      <w:pPr>
        <w:rPr>
          <w:rFonts w:eastAsia="SimSun"/>
          <w:lang w:eastAsia="en-AU"/>
        </w:rPr>
      </w:pPr>
      <w:r w:rsidRPr="00C80060">
        <w:rPr>
          <w:rFonts w:eastAsia="SimSun"/>
          <w:lang w:eastAsia="en-AU"/>
        </w:rPr>
        <w:t>1.2</w:t>
      </w:r>
      <w:r w:rsidRPr="00C80060">
        <w:rPr>
          <w:rFonts w:eastAsia="SimSun"/>
          <w:lang w:eastAsia="en-AU"/>
        </w:rPr>
        <w:tab/>
      </w:r>
      <w:bookmarkStart w:id="26" w:name="lt_pId042"/>
      <w:r w:rsidR="00C705EE" w:rsidRPr="00C80060">
        <w:rPr>
          <w:rFonts w:eastAsia="SimSun"/>
          <w:lang w:eastAsia="en-AU"/>
        </w:rPr>
        <w:t xml:space="preserve">Durante la </w:t>
      </w:r>
      <w:r w:rsidR="00C705EE" w:rsidRPr="00C80060">
        <w:rPr>
          <w:rFonts w:eastAsia="SimSun"/>
          <w:b/>
          <w:bCs/>
          <w:lang w:eastAsia="en-AU"/>
        </w:rPr>
        <w:t>novena reunión</w:t>
      </w:r>
      <w:r w:rsidR="00C705EE" w:rsidRPr="00C80060">
        <w:rPr>
          <w:rFonts w:eastAsia="SimSun"/>
          <w:lang w:eastAsia="en-AU"/>
        </w:rPr>
        <w:t xml:space="preserve"> (10 de febrero de 2020), el GAEM se concentró en la situación del diseño de la nueva sede y en el segundo mensaje a las autoridades suizas s</w:t>
      </w:r>
      <w:r w:rsidR="00B847A3" w:rsidRPr="00C80060">
        <w:rPr>
          <w:rFonts w:eastAsia="SimSun"/>
          <w:lang w:eastAsia="en-AU"/>
        </w:rPr>
        <w:t xml:space="preserve">obre la solicitud de préstamo. </w:t>
      </w:r>
      <w:r w:rsidR="00C705EE" w:rsidRPr="00C80060">
        <w:rPr>
          <w:rFonts w:eastAsia="SimSun"/>
          <w:lang w:eastAsia="en-AU"/>
        </w:rPr>
        <w:t>Se informó al GAEM que la segunda solicitud de préstamo se había enviado a tiempo (9 de diciembre de 2019) y estaba en poder de las autoridades suizas, y que la UIT recibiría el 25 de febrero una visita oficial de una delegación financiera del Parlamento suizo. También se informó al</w:t>
      </w:r>
      <w:r w:rsidR="00C80060">
        <w:rPr>
          <w:rFonts w:eastAsia="SimSun"/>
          <w:lang w:eastAsia="en-AU"/>
        </w:rPr>
        <w:t> </w:t>
      </w:r>
      <w:r w:rsidR="00C705EE" w:rsidRPr="00C80060">
        <w:rPr>
          <w:rFonts w:eastAsia="SimSun"/>
          <w:lang w:eastAsia="en-AU"/>
        </w:rPr>
        <w:t xml:space="preserve">GAEM, que la parte de la estimación de costos de la documentación de la segunda solicitud de préstamo había sido verificada por un tercero, que confirmaba que el nuevo edificio podía construirse dentro del presupuesto aprobado de 170 millones </w:t>
      </w:r>
      <w:r w:rsidR="00B847A3" w:rsidRPr="00C80060">
        <w:rPr>
          <w:rFonts w:eastAsia="SimSun"/>
          <w:lang w:eastAsia="en-AU"/>
        </w:rPr>
        <w:t>CHF</w:t>
      </w:r>
      <w:r w:rsidR="00C705EE" w:rsidRPr="00C80060">
        <w:rPr>
          <w:rFonts w:eastAsia="SimSun"/>
          <w:lang w:eastAsia="en-AU"/>
        </w:rPr>
        <w:t>.</w:t>
      </w:r>
    </w:p>
    <w:p w14:paraId="6823AC9A" w14:textId="797BDF82" w:rsidR="00C705EE" w:rsidRPr="00C80060" w:rsidRDefault="00C705EE" w:rsidP="00B03897">
      <w:pPr>
        <w:rPr>
          <w:rFonts w:eastAsia="SimSun"/>
          <w:lang w:eastAsia="en-AU"/>
        </w:rPr>
      </w:pPr>
      <w:bookmarkStart w:id="27" w:name="lt_pId045"/>
      <w:bookmarkEnd w:id="26"/>
      <w:r w:rsidRPr="00C80060">
        <w:rPr>
          <w:rFonts w:eastAsia="SimSun"/>
          <w:lang w:eastAsia="en-AU"/>
        </w:rPr>
        <w:t>El GASM solicitó información acerca la situación actual de la programación de las reuniones de la</w:t>
      </w:r>
      <w:r w:rsidR="00C80060">
        <w:rPr>
          <w:rFonts w:eastAsia="SimSun"/>
          <w:lang w:eastAsia="en-AU"/>
        </w:rPr>
        <w:t> </w:t>
      </w:r>
      <w:r w:rsidRPr="00C80060">
        <w:rPr>
          <w:rFonts w:eastAsia="SimSun"/>
          <w:lang w:eastAsia="en-AU"/>
        </w:rPr>
        <w:t xml:space="preserve">UIT. </w:t>
      </w:r>
      <w:r w:rsidR="00877750" w:rsidRPr="00C80060">
        <w:rPr>
          <w:rFonts w:eastAsia="SimSun"/>
          <w:lang w:eastAsia="en-AU"/>
        </w:rPr>
        <w:t>El Vicesecretario</w:t>
      </w:r>
      <w:r w:rsidRPr="00C80060">
        <w:rPr>
          <w:rFonts w:eastAsia="SimSun"/>
          <w:lang w:eastAsia="en-AU"/>
        </w:rPr>
        <w:t xml:space="preserve"> General explicó que las fechas del Consejo y de</w:t>
      </w:r>
      <w:r w:rsidR="00877750" w:rsidRPr="00C80060">
        <w:rPr>
          <w:rFonts w:eastAsia="SimSun"/>
          <w:lang w:eastAsia="en-AU"/>
        </w:rPr>
        <w:t xml:space="preserve"> </w:t>
      </w:r>
      <w:r w:rsidRPr="00C80060">
        <w:rPr>
          <w:rFonts w:eastAsia="SimSun"/>
          <w:lang w:eastAsia="en-AU"/>
        </w:rPr>
        <w:t>l</w:t>
      </w:r>
      <w:r w:rsidR="00877750" w:rsidRPr="00C80060">
        <w:rPr>
          <w:rFonts w:eastAsia="SimSun"/>
          <w:lang w:eastAsia="en-AU"/>
        </w:rPr>
        <w:t>os</w:t>
      </w:r>
      <w:r w:rsidRPr="00C80060">
        <w:rPr>
          <w:rFonts w:eastAsia="SimSun"/>
          <w:lang w:eastAsia="en-AU"/>
        </w:rPr>
        <w:t xml:space="preserve"> GTC se propondr</w:t>
      </w:r>
      <w:r w:rsidR="00877750" w:rsidRPr="00C80060">
        <w:rPr>
          <w:rFonts w:eastAsia="SimSun"/>
          <w:lang w:eastAsia="en-AU"/>
        </w:rPr>
        <w:t>ía</w:t>
      </w:r>
      <w:r w:rsidRPr="00C80060">
        <w:rPr>
          <w:rFonts w:eastAsia="SimSun"/>
          <w:lang w:eastAsia="en-AU"/>
        </w:rPr>
        <w:t xml:space="preserve">n para aprobación </w:t>
      </w:r>
      <w:r w:rsidR="00877750" w:rsidRPr="00C80060">
        <w:rPr>
          <w:rFonts w:eastAsia="SimSun"/>
          <w:lang w:eastAsia="en-AU"/>
        </w:rPr>
        <w:t>a</w:t>
      </w:r>
      <w:r w:rsidRPr="00C80060">
        <w:rPr>
          <w:rFonts w:eastAsia="SimSun"/>
          <w:lang w:eastAsia="en-AU"/>
        </w:rPr>
        <w:t xml:space="preserve"> la reunión del Consejo del 20 de junio. </w:t>
      </w:r>
      <w:r w:rsidR="00877750" w:rsidRPr="00C80060">
        <w:rPr>
          <w:rFonts w:eastAsia="SimSun"/>
          <w:lang w:eastAsia="en-AU"/>
        </w:rPr>
        <w:t>De aprobarse</w:t>
      </w:r>
      <w:r w:rsidRPr="00C80060">
        <w:rPr>
          <w:rFonts w:eastAsia="SimSun"/>
          <w:lang w:eastAsia="en-AU"/>
        </w:rPr>
        <w:t xml:space="preserve"> las fechas propuestas, los Sectores podrán armonizar mejor</w:t>
      </w:r>
      <w:r w:rsidR="00B847A3" w:rsidRPr="00C80060">
        <w:rPr>
          <w:rFonts w:eastAsia="SimSun"/>
          <w:lang w:eastAsia="en-AU"/>
        </w:rPr>
        <w:t xml:space="preserve"> sus respectivas reuniones. La S</w:t>
      </w:r>
      <w:r w:rsidRPr="00C80060">
        <w:rPr>
          <w:rFonts w:eastAsia="SimSun"/>
          <w:lang w:eastAsia="en-AU"/>
        </w:rPr>
        <w:t>ecretaría indicó su intención de seguir tratando de encontrar instalaciones para las reuniones que se celebr</w:t>
      </w:r>
      <w:r w:rsidR="00877750" w:rsidRPr="00C80060">
        <w:rPr>
          <w:rFonts w:eastAsia="SimSun"/>
          <w:lang w:eastAsia="en-AU"/>
        </w:rPr>
        <w:t>en</w:t>
      </w:r>
      <w:r w:rsidRPr="00C80060">
        <w:rPr>
          <w:rFonts w:eastAsia="SimSun"/>
          <w:lang w:eastAsia="en-AU"/>
        </w:rPr>
        <w:t xml:space="preserve"> en Ginebra (en particular, el Consejo y los GTC) y, en última instancia, llegar a un acuerdo con Hungría para otras reuniones técnicas.</w:t>
      </w:r>
    </w:p>
    <w:p w14:paraId="63B6D7D1" w14:textId="4979F478" w:rsidR="003A52C2" w:rsidRPr="00C80060" w:rsidRDefault="00877750" w:rsidP="00B03897">
      <w:pPr>
        <w:rPr>
          <w:rFonts w:eastAsia="SimSun"/>
          <w:lang w:eastAsia="en-AU"/>
        </w:rPr>
      </w:pPr>
      <w:bookmarkStart w:id="28" w:name="lt_pId049"/>
      <w:bookmarkEnd w:id="27"/>
      <w:r w:rsidRPr="00C80060">
        <w:rPr>
          <w:rFonts w:eastAsia="SimSun"/>
          <w:lang w:eastAsia="en-AU"/>
        </w:rPr>
        <w:t>Se volvió a debatir de la repercusión financiera sobre el valor de la Torre si la UIT conservara el uso de la sala de conferencias Popov después de la venta. Esta repercusión debía ser verificada por un consultor inmobiliario e informarse al Consejo en junio de 2020. En el estudio se incluiría el valor de mercado actual estimado con y sin el uso y mantenimiento continuo de la Sala Popov por parte de la UIT, tal como está equipada en este momento durante un número definido de días al año.</w:t>
      </w:r>
      <w:bookmarkEnd w:id="28"/>
    </w:p>
    <w:p w14:paraId="2CFC37F7" w14:textId="5E41CB0A" w:rsidR="00877750" w:rsidRPr="00C80060" w:rsidRDefault="00877750" w:rsidP="00B03897">
      <w:pPr>
        <w:rPr>
          <w:rFonts w:eastAsia="SimSun"/>
          <w:lang w:eastAsia="en-AU"/>
        </w:rPr>
      </w:pPr>
      <w:bookmarkStart w:id="29" w:name="lt_pId052"/>
      <w:r w:rsidRPr="00C80060">
        <w:rPr>
          <w:rFonts w:eastAsia="SimSun"/>
          <w:lang w:eastAsia="en-AU"/>
        </w:rPr>
        <w:t>Teniendo en cuenta los requisitos de seguridad del edificio, el GAEM recordó que el Consejo había decidido que se respetaran las normas mínimas de seguridad operacional (MOSS) de las Naciones Unidas y las recomendaciones del Departamento de Seguridad de las Naciones Unidas (DS)</w:t>
      </w:r>
      <w:r w:rsidR="00C7150F" w:rsidRPr="00C80060">
        <w:rPr>
          <w:rFonts w:eastAsia="SimSun"/>
          <w:lang w:eastAsia="en-AU"/>
        </w:rPr>
        <w:t>. La S</w:t>
      </w:r>
      <w:r w:rsidRPr="00C80060">
        <w:rPr>
          <w:rFonts w:eastAsia="SimSun"/>
          <w:lang w:eastAsia="en-AU"/>
        </w:rPr>
        <w:t xml:space="preserve">ecretaría informó de que el </w:t>
      </w:r>
      <w:r w:rsidR="00B458A9" w:rsidRPr="00C80060">
        <w:rPr>
          <w:rFonts w:eastAsia="SimSun"/>
          <w:lang w:eastAsia="en-AU"/>
        </w:rPr>
        <w:t>país anfitrión</w:t>
      </w:r>
      <w:r w:rsidRPr="00C80060">
        <w:rPr>
          <w:rFonts w:eastAsia="SimSun"/>
          <w:lang w:eastAsia="en-AU"/>
        </w:rPr>
        <w:t xml:space="preserve"> había convenido en realizar un estudio de viabilidad de los requisitos de seguridad propuestos en el terreno público de la rue de </w:t>
      </w:r>
      <w:proofErr w:type="spellStart"/>
      <w:r w:rsidRPr="00C80060">
        <w:rPr>
          <w:rFonts w:eastAsia="SimSun"/>
          <w:lang w:eastAsia="en-AU"/>
        </w:rPr>
        <w:t>Varembé</w:t>
      </w:r>
      <w:proofErr w:type="spellEnd"/>
      <w:r w:rsidRPr="00C80060">
        <w:rPr>
          <w:rFonts w:eastAsia="SimSun"/>
          <w:lang w:eastAsia="en-AU"/>
        </w:rPr>
        <w:t>, con un costo aproximado (+/- 30%) y que debería estar disponible para mayo de 2021.</w:t>
      </w:r>
    </w:p>
    <w:p w14:paraId="36753676" w14:textId="2EA407AE" w:rsidR="00E1483E" w:rsidRPr="00C80060" w:rsidRDefault="00877750" w:rsidP="00B03897">
      <w:pPr>
        <w:rPr>
          <w:rFonts w:eastAsia="SimSun"/>
          <w:lang w:eastAsia="en-AU"/>
        </w:rPr>
      </w:pPr>
      <w:bookmarkStart w:id="30" w:name="lt_pId054"/>
      <w:bookmarkEnd w:id="29"/>
      <w:r w:rsidRPr="00C80060">
        <w:rPr>
          <w:rFonts w:eastAsia="SimSun"/>
          <w:lang w:eastAsia="en-AU"/>
        </w:rPr>
        <w:t xml:space="preserve">El GAEM pidió que en el próximo informe se incluyera una comunicación clara acerca de la cuestión financiera de la reposición del Fondo del Registro de Riesgos, porque sólo con la asignación de 500.000 </w:t>
      </w:r>
      <w:r w:rsidR="00636E33" w:rsidRPr="00C80060">
        <w:rPr>
          <w:rFonts w:eastAsia="SimSun"/>
          <w:lang w:eastAsia="en-AU"/>
        </w:rPr>
        <w:t>CHF</w:t>
      </w:r>
      <w:r w:rsidRPr="00C80060">
        <w:rPr>
          <w:rFonts w:eastAsia="SimSun"/>
          <w:lang w:eastAsia="en-AU"/>
        </w:rPr>
        <w:t xml:space="preserve"> de </w:t>
      </w:r>
      <w:r w:rsidR="00E1483E" w:rsidRPr="00C80060">
        <w:rPr>
          <w:rFonts w:eastAsia="SimSun"/>
          <w:lang w:eastAsia="en-AU"/>
        </w:rPr>
        <w:t>los ahorros del ejercicio</w:t>
      </w:r>
      <w:r w:rsidRPr="00C80060">
        <w:rPr>
          <w:rFonts w:eastAsia="SimSun"/>
          <w:lang w:eastAsia="en-AU"/>
        </w:rPr>
        <w:t xml:space="preserve"> de 2019 el fondo no </w:t>
      </w:r>
      <w:r w:rsidR="00E1483E" w:rsidRPr="00C80060">
        <w:rPr>
          <w:rFonts w:eastAsia="SimSun"/>
          <w:lang w:eastAsia="en-AU"/>
        </w:rPr>
        <w:t xml:space="preserve">iba a </w:t>
      </w:r>
      <w:r w:rsidRPr="00C80060">
        <w:rPr>
          <w:rFonts w:eastAsia="SimSun"/>
          <w:lang w:eastAsia="en-AU"/>
        </w:rPr>
        <w:t>alcanzar</w:t>
      </w:r>
      <w:r w:rsidR="00E1483E" w:rsidRPr="00C80060">
        <w:rPr>
          <w:rFonts w:eastAsia="SimSun"/>
          <w:lang w:eastAsia="en-AU"/>
        </w:rPr>
        <w:t xml:space="preserve"> en un plazo aceptable </w:t>
      </w:r>
      <w:r w:rsidRPr="00C80060">
        <w:rPr>
          <w:rFonts w:eastAsia="SimSun"/>
          <w:lang w:eastAsia="en-AU"/>
        </w:rPr>
        <w:t xml:space="preserve">los 12,6 millones </w:t>
      </w:r>
      <w:r w:rsidR="00636E33" w:rsidRPr="00C80060">
        <w:rPr>
          <w:rFonts w:eastAsia="SimSun"/>
          <w:lang w:eastAsia="en-AU"/>
        </w:rPr>
        <w:t>CHF</w:t>
      </w:r>
      <w:r w:rsidRPr="00C80060">
        <w:rPr>
          <w:rFonts w:eastAsia="SimSun"/>
          <w:lang w:eastAsia="en-AU"/>
        </w:rPr>
        <w:t xml:space="preserve"> necesarios</w:t>
      </w:r>
      <w:r w:rsidR="00E1483E" w:rsidRPr="00C80060">
        <w:rPr>
          <w:rFonts w:eastAsia="SimSun"/>
          <w:lang w:eastAsia="en-AU"/>
        </w:rPr>
        <w:t>.</w:t>
      </w:r>
      <w:bookmarkStart w:id="31" w:name="lt_pId055"/>
      <w:bookmarkEnd w:id="30"/>
      <w:r w:rsidR="00B4794E" w:rsidRPr="00C80060">
        <w:rPr>
          <w:rFonts w:eastAsia="SimSun"/>
          <w:lang w:eastAsia="en-AU"/>
        </w:rPr>
        <w:t xml:space="preserve"> </w:t>
      </w:r>
      <w:r w:rsidR="00E1483E" w:rsidRPr="00C80060">
        <w:rPr>
          <w:rFonts w:eastAsia="SimSun"/>
          <w:lang w:eastAsia="en-AU"/>
        </w:rPr>
        <w:t>El Vicesecretario General había sugerido en la reunión de febrero del GTC-RHF que las contribuciones al Fondo ASHI se dirigieran al Fondo del Registro de Riesgos y que los fondos que queden en esta cuenta una vez finalizada la construcción se transfirieran de nuevo al Fondo ASHI en lugar de a la Cuenta de Provisión. Sin embargo, ello requeriría</w:t>
      </w:r>
      <w:r w:rsidR="00C7150F" w:rsidRPr="00C80060">
        <w:rPr>
          <w:rFonts w:eastAsia="SimSun"/>
          <w:lang w:eastAsia="en-AU"/>
        </w:rPr>
        <w:t xml:space="preserve"> modificar el Acuerdo 619.</w:t>
      </w:r>
      <w:r w:rsidR="00E1483E" w:rsidRPr="00C80060">
        <w:rPr>
          <w:rFonts w:eastAsia="SimSun"/>
          <w:lang w:eastAsia="en-AU"/>
        </w:rPr>
        <w:t xml:space="preserve"> </w:t>
      </w:r>
      <w:bookmarkStart w:id="32" w:name="lt_pId057"/>
      <w:bookmarkEnd w:id="31"/>
      <w:r w:rsidR="00E1483E" w:rsidRPr="00C80060">
        <w:rPr>
          <w:rFonts w:eastAsia="SimSun"/>
          <w:lang w:eastAsia="en-AU"/>
        </w:rPr>
        <w:t>El GAEM también pidió que se aclararan los gastos de traslado de reuniones por importe</w:t>
      </w:r>
      <w:r w:rsidR="00C7150F" w:rsidRPr="00C80060">
        <w:rPr>
          <w:rFonts w:eastAsia="SimSun"/>
          <w:lang w:eastAsia="en-AU"/>
        </w:rPr>
        <w:t xml:space="preserve"> de 6 </w:t>
      </w:r>
      <w:r w:rsidR="00E1483E" w:rsidRPr="00C80060">
        <w:rPr>
          <w:rFonts w:eastAsia="SimSun"/>
          <w:lang w:eastAsia="en-AU"/>
        </w:rPr>
        <w:t xml:space="preserve">millones </w:t>
      </w:r>
      <w:r w:rsidR="00C7150F" w:rsidRPr="00C80060">
        <w:rPr>
          <w:rFonts w:eastAsia="SimSun"/>
          <w:lang w:eastAsia="en-AU"/>
        </w:rPr>
        <w:t>CHF</w:t>
      </w:r>
      <w:r w:rsidR="00E87559" w:rsidRPr="00C80060">
        <w:rPr>
          <w:rFonts w:eastAsia="SimSun"/>
          <w:lang w:eastAsia="en-AU"/>
        </w:rPr>
        <w:t>, mencionados por</w:t>
      </w:r>
      <w:r w:rsidR="00E1483E" w:rsidRPr="00C80060">
        <w:rPr>
          <w:rFonts w:eastAsia="SimSun"/>
          <w:lang w:eastAsia="en-AU"/>
        </w:rPr>
        <w:t xml:space="preserve"> </w:t>
      </w:r>
      <w:r w:rsidR="00E87559" w:rsidRPr="00C80060">
        <w:rPr>
          <w:rFonts w:eastAsia="SimSun"/>
          <w:lang w:eastAsia="en-AU"/>
        </w:rPr>
        <w:t xml:space="preserve">el Departamento de Conferencias y Publicaciones </w:t>
      </w:r>
      <w:r w:rsidR="00E1483E" w:rsidRPr="00C80060">
        <w:rPr>
          <w:rFonts w:eastAsia="SimSun"/>
          <w:lang w:eastAsia="en-AU"/>
        </w:rPr>
        <w:t>en la sesión de información de febrero de 2020 sobre el nuevo edificio.</w:t>
      </w:r>
    </w:p>
    <w:p w14:paraId="6102D45E" w14:textId="0FDEE0EE" w:rsidR="00E87559" w:rsidRPr="00C80060" w:rsidRDefault="00426B37" w:rsidP="00B03897">
      <w:pPr>
        <w:rPr>
          <w:rFonts w:cs="Calibri"/>
        </w:rPr>
      </w:pPr>
      <w:bookmarkStart w:id="33" w:name="lt_pId058"/>
      <w:bookmarkEnd w:id="32"/>
      <w:r w:rsidRPr="00C80060">
        <w:rPr>
          <w:rFonts w:cs="Calibri"/>
        </w:rPr>
        <w:t>La S</w:t>
      </w:r>
      <w:r w:rsidR="00E87559" w:rsidRPr="00C80060">
        <w:rPr>
          <w:rFonts w:cs="Calibri"/>
        </w:rPr>
        <w:t xml:space="preserve">ecretaría presentó un documento sobre los criterios de aceptación para las posibles ofertas futuras de patrocinio. Se convino en que el Consejo debía analizar las implicaciones de ese documento, al tiempo que se señaló que sólo los patrocinios </w:t>
      </w:r>
      <w:r w:rsidRPr="00C80060">
        <w:rPr>
          <w:rFonts w:cs="Calibri"/>
        </w:rPr>
        <w:t>–</w:t>
      </w:r>
      <w:r w:rsidR="00E87559" w:rsidRPr="00C80060">
        <w:rPr>
          <w:rFonts w:cs="Calibri"/>
        </w:rPr>
        <w:t>no las donaciones</w:t>
      </w:r>
      <w:r w:rsidRPr="00C80060">
        <w:rPr>
          <w:rFonts w:cs="Calibri"/>
        </w:rPr>
        <w:t>–</w:t>
      </w:r>
      <w:r w:rsidR="00E87559" w:rsidRPr="00C80060">
        <w:rPr>
          <w:rFonts w:cs="Calibri"/>
        </w:rPr>
        <w:t xml:space="preserve"> pueden aumentar potencialmente el costo directo final estimado del proyecto.</w:t>
      </w:r>
    </w:p>
    <w:p w14:paraId="12EDB56F" w14:textId="7835CBEB" w:rsidR="003A52C2" w:rsidRPr="00C80060" w:rsidRDefault="00E87559" w:rsidP="00B03897">
      <w:pPr>
        <w:rPr>
          <w:rFonts w:eastAsia="SimSun"/>
          <w:color w:val="000000" w:themeColor="text1"/>
          <w:lang w:eastAsia="en-AU"/>
        </w:rPr>
      </w:pPr>
      <w:bookmarkStart w:id="34" w:name="lt_pId060"/>
      <w:bookmarkEnd w:id="33"/>
      <w:r w:rsidRPr="00C80060">
        <w:lastRenderedPageBreak/>
        <w:t xml:space="preserve">Al examinar el calendario del proyecto, el GAEM observó que la progresión se había </w:t>
      </w:r>
      <w:r w:rsidR="00CB7BDF" w:rsidRPr="00C80060">
        <w:t xml:space="preserve">retrasado </w:t>
      </w:r>
      <w:r w:rsidRPr="00C80060">
        <w:t xml:space="preserve">inmediatamente después de la reunión </w:t>
      </w:r>
      <w:r w:rsidR="00CB7BDF" w:rsidRPr="00C80060">
        <w:t xml:space="preserve">ordinaria </w:t>
      </w:r>
      <w:r w:rsidRPr="00C80060">
        <w:t xml:space="preserve">del verano de 2019 debido a la necesidad de celebrar la sesión extraordinaria del Consejo en septiembre de 2019; sin embargo, no se ha retrasado la entrega del nuevo edificio porque éste tendrá una planta menos y, por lo tanto, se acorta el </w:t>
      </w:r>
      <w:r w:rsidR="00A67FF3" w:rsidRPr="00C80060">
        <w:t>periodo</w:t>
      </w:r>
      <w:r w:rsidRPr="00C80060">
        <w:t xml:space="preserve"> de construcción.</w:t>
      </w:r>
      <w:bookmarkEnd w:id="34"/>
    </w:p>
    <w:p w14:paraId="44560EDC" w14:textId="309524CC" w:rsidR="003A52C2" w:rsidRPr="00C80060" w:rsidRDefault="003A52C2" w:rsidP="00EC7DF7">
      <w:pPr>
        <w:rPr>
          <w:rFonts w:eastAsia="SimSun"/>
          <w:lang w:eastAsia="en-AU"/>
        </w:rPr>
      </w:pPr>
      <w:r w:rsidRPr="00C80060">
        <w:rPr>
          <w:rFonts w:eastAsia="SimSun"/>
          <w:lang w:eastAsia="en-AU"/>
        </w:rPr>
        <w:t>1.3</w:t>
      </w:r>
      <w:r w:rsidRPr="00C80060">
        <w:rPr>
          <w:rFonts w:eastAsia="SimSun"/>
          <w:lang w:eastAsia="en-AU"/>
        </w:rPr>
        <w:tab/>
      </w:r>
      <w:bookmarkStart w:id="35" w:name="lt_pId062"/>
      <w:r w:rsidR="00E87559" w:rsidRPr="00C80060">
        <w:rPr>
          <w:rFonts w:eastAsia="SimSun"/>
          <w:lang w:eastAsia="en-AU"/>
        </w:rPr>
        <w:t xml:space="preserve">La </w:t>
      </w:r>
      <w:r w:rsidR="00E87559" w:rsidRPr="00C80060">
        <w:rPr>
          <w:rFonts w:eastAsia="SimSun"/>
          <w:b/>
          <w:bCs/>
          <w:lang w:eastAsia="en-AU"/>
        </w:rPr>
        <w:t>10ª reunión</w:t>
      </w:r>
      <w:r w:rsidR="00E87559" w:rsidRPr="00C80060">
        <w:rPr>
          <w:rFonts w:eastAsia="SimSun"/>
          <w:lang w:eastAsia="en-AU"/>
        </w:rPr>
        <w:t xml:space="preserve"> (7 de mayo de 2020) del GAEM comenzó con la elección de un nuevo presidente necesaria por la jubilación del Sr. Plesse. Esta reunión recibió la aclaración de los costos relacionados con la celebración de conferencias y eventos importantes identificados en la sesión de información de febrero. La Sra. Dobbelstein explicó al grupo que el Departamento de Conferencias y Publicaciones había calculado entre 4 y 6 millones </w:t>
      </w:r>
      <w:r w:rsidR="00426B37" w:rsidRPr="00C80060">
        <w:rPr>
          <w:rFonts w:eastAsia="SimSun"/>
          <w:lang w:eastAsia="en-AU"/>
        </w:rPr>
        <w:t>CHF</w:t>
      </w:r>
      <w:r w:rsidR="00E87559" w:rsidRPr="00C80060">
        <w:rPr>
          <w:rFonts w:eastAsia="SimSun"/>
          <w:lang w:eastAsia="en-AU"/>
        </w:rPr>
        <w:t xml:space="preserve"> para el caso de que el </w:t>
      </w:r>
      <w:r w:rsidR="00B458A9" w:rsidRPr="00C80060">
        <w:rPr>
          <w:rFonts w:eastAsia="SimSun"/>
          <w:lang w:eastAsia="en-AU"/>
        </w:rPr>
        <w:t>país anfitrión</w:t>
      </w:r>
      <w:r w:rsidR="00E87559" w:rsidRPr="00C80060">
        <w:rPr>
          <w:rFonts w:eastAsia="SimSun"/>
          <w:lang w:eastAsia="en-AU"/>
        </w:rPr>
        <w:t xml:space="preserve"> no pudiera proporcionar instalaciones para todas las reuniones de la UIT y ésta tuviera que utilizar las instalaciones de conferencias en lugares comerciales como hoteles, </w:t>
      </w:r>
      <w:proofErr w:type="spellStart"/>
      <w:r w:rsidR="00E87559" w:rsidRPr="00C80060">
        <w:rPr>
          <w:rFonts w:eastAsia="SimSun"/>
          <w:lang w:eastAsia="en-AU"/>
        </w:rPr>
        <w:t>Palexpo</w:t>
      </w:r>
      <w:proofErr w:type="spellEnd"/>
      <w:r w:rsidR="00E87559" w:rsidRPr="00C80060">
        <w:rPr>
          <w:rFonts w:eastAsia="SimSun"/>
          <w:lang w:eastAsia="en-AU"/>
        </w:rPr>
        <w:t>, etc.</w:t>
      </w:r>
      <w:bookmarkEnd w:id="35"/>
    </w:p>
    <w:p w14:paraId="4B36343A" w14:textId="08415E9D" w:rsidR="00E87559" w:rsidRPr="00C80060" w:rsidRDefault="00E87559" w:rsidP="00EC7DF7">
      <w:pPr>
        <w:rPr>
          <w:rFonts w:eastAsia="SimSun"/>
          <w:lang w:eastAsia="en-AU"/>
        </w:rPr>
      </w:pPr>
      <w:bookmarkStart w:id="36" w:name="lt_pId065"/>
      <w:r w:rsidRPr="00C80060">
        <w:rPr>
          <w:rFonts w:eastAsia="SimSun"/>
          <w:lang w:eastAsia="en-AU"/>
        </w:rPr>
        <w:t xml:space="preserve">El GAEM estudió un documento revisado sobre los criterios de aceptación de posibles ofertas </w:t>
      </w:r>
      <w:r w:rsidR="00EC7DF7" w:rsidRPr="00C80060">
        <w:rPr>
          <w:rFonts w:eastAsia="SimSun"/>
          <w:lang w:eastAsia="en-AU"/>
        </w:rPr>
        <w:t>de patrocinio en el futuro. La S</w:t>
      </w:r>
      <w:r w:rsidRPr="00C80060">
        <w:rPr>
          <w:rFonts w:eastAsia="SimSun"/>
          <w:lang w:eastAsia="en-AU"/>
        </w:rPr>
        <w:t>ecretaría reiteró su petición de que el GAE</w:t>
      </w:r>
      <w:r w:rsidR="00EC7DF7" w:rsidRPr="00C80060">
        <w:rPr>
          <w:rFonts w:eastAsia="SimSun"/>
          <w:lang w:eastAsia="en-AU"/>
        </w:rPr>
        <w:t>M apoyara la propuesta de la S</w:t>
      </w:r>
      <w:r w:rsidRPr="00C80060">
        <w:rPr>
          <w:rFonts w:eastAsia="SimSun"/>
          <w:lang w:eastAsia="en-AU"/>
        </w:rPr>
        <w:t xml:space="preserve">ecretaría de modificar </w:t>
      </w:r>
      <w:r w:rsidR="004F5269" w:rsidRPr="00C80060">
        <w:rPr>
          <w:rFonts w:eastAsia="SimSun"/>
          <w:lang w:eastAsia="en-AU"/>
        </w:rPr>
        <w:t>el Acuerdo</w:t>
      </w:r>
      <w:r w:rsidRPr="00C80060">
        <w:rPr>
          <w:rFonts w:eastAsia="SimSun"/>
          <w:lang w:eastAsia="en-AU"/>
        </w:rPr>
        <w:t xml:space="preserve"> 619 del Consejo relativ</w:t>
      </w:r>
      <w:r w:rsidR="004F5269" w:rsidRPr="00C80060">
        <w:rPr>
          <w:rFonts w:eastAsia="SimSun"/>
          <w:lang w:eastAsia="en-AU"/>
        </w:rPr>
        <w:t>o</w:t>
      </w:r>
      <w:r w:rsidRPr="00C80060">
        <w:rPr>
          <w:rFonts w:eastAsia="SimSun"/>
          <w:lang w:eastAsia="en-AU"/>
        </w:rPr>
        <w:t xml:space="preserve"> al patrocinio. El GA</w:t>
      </w:r>
      <w:r w:rsidR="004F5269" w:rsidRPr="00C80060">
        <w:rPr>
          <w:rFonts w:eastAsia="SimSun"/>
          <w:lang w:eastAsia="en-AU"/>
        </w:rPr>
        <w:t>E</w:t>
      </w:r>
      <w:r w:rsidRPr="00C80060">
        <w:rPr>
          <w:rFonts w:eastAsia="SimSun"/>
          <w:lang w:eastAsia="en-AU"/>
        </w:rPr>
        <w:t xml:space="preserve">M estuvo de acuerdo en la importancia </w:t>
      </w:r>
      <w:r w:rsidR="004F5269" w:rsidRPr="00C80060">
        <w:rPr>
          <w:rFonts w:eastAsia="SimSun"/>
          <w:lang w:eastAsia="en-AU"/>
        </w:rPr>
        <w:t>de la cuestión</w:t>
      </w:r>
      <w:r w:rsidRPr="00C80060">
        <w:rPr>
          <w:rFonts w:eastAsia="SimSun"/>
          <w:lang w:eastAsia="en-AU"/>
        </w:rPr>
        <w:t xml:space="preserve"> y en que el Consejo debía </w:t>
      </w:r>
      <w:r w:rsidR="004F5269" w:rsidRPr="00C80060">
        <w:rPr>
          <w:rFonts w:eastAsia="SimSun"/>
          <w:lang w:eastAsia="en-AU"/>
        </w:rPr>
        <w:t>analizar</w:t>
      </w:r>
      <w:r w:rsidRPr="00C80060">
        <w:rPr>
          <w:rFonts w:eastAsia="SimSun"/>
          <w:lang w:eastAsia="en-AU"/>
        </w:rPr>
        <w:t xml:space="preserve"> las </w:t>
      </w:r>
      <w:r w:rsidR="004F5269" w:rsidRPr="00C80060">
        <w:rPr>
          <w:rFonts w:eastAsia="SimSun"/>
          <w:lang w:eastAsia="en-AU"/>
        </w:rPr>
        <w:t>implicaciones</w:t>
      </w:r>
      <w:r w:rsidRPr="00C80060">
        <w:rPr>
          <w:rFonts w:eastAsia="SimSun"/>
          <w:lang w:eastAsia="en-AU"/>
        </w:rPr>
        <w:t xml:space="preserve"> de este documento, ya que los miembros del GA</w:t>
      </w:r>
      <w:r w:rsidR="004F5269" w:rsidRPr="00C80060">
        <w:rPr>
          <w:rFonts w:eastAsia="SimSun"/>
          <w:lang w:eastAsia="en-AU"/>
        </w:rPr>
        <w:t>E</w:t>
      </w:r>
      <w:r w:rsidRPr="00C80060">
        <w:rPr>
          <w:rFonts w:eastAsia="SimSun"/>
          <w:lang w:eastAsia="en-AU"/>
        </w:rPr>
        <w:t xml:space="preserve">M no estaban dispuestos a aceptar ninguna modificación de anteriores </w:t>
      </w:r>
      <w:r w:rsidR="004F5269" w:rsidRPr="00C80060">
        <w:rPr>
          <w:rFonts w:eastAsia="SimSun"/>
          <w:lang w:eastAsia="en-AU"/>
        </w:rPr>
        <w:t>Acuerdos</w:t>
      </w:r>
      <w:r w:rsidRPr="00C80060">
        <w:rPr>
          <w:rFonts w:eastAsia="SimSun"/>
          <w:lang w:eastAsia="en-AU"/>
        </w:rPr>
        <w:t xml:space="preserve"> del Consejo, en particular </w:t>
      </w:r>
      <w:r w:rsidR="004F5269" w:rsidRPr="00C80060">
        <w:rPr>
          <w:rFonts w:eastAsia="SimSun"/>
          <w:lang w:eastAsia="en-AU"/>
        </w:rPr>
        <w:t>el Acuerdo</w:t>
      </w:r>
      <w:r w:rsidRPr="00C80060">
        <w:rPr>
          <w:rFonts w:eastAsia="SimSun"/>
          <w:lang w:eastAsia="en-AU"/>
        </w:rPr>
        <w:t xml:space="preserve"> 619.</w:t>
      </w:r>
    </w:p>
    <w:p w14:paraId="26ADA712" w14:textId="77777777" w:rsidR="00EC7DF7" w:rsidRPr="00C80060" w:rsidRDefault="004F5269" w:rsidP="00EC7DF7">
      <w:pPr>
        <w:rPr>
          <w:rFonts w:eastAsia="SimSun"/>
          <w:lang w:eastAsia="en-AU"/>
        </w:rPr>
      </w:pPr>
      <w:bookmarkStart w:id="37" w:name="lt_pId068"/>
      <w:bookmarkEnd w:id="36"/>
      <w:r w:rsidRPr="00C80060">
        <w:rPr>
          <w:rFonts w:eastAsia="SimSun"/>
          <w:lang w:eastAsia="en-AU"/>
        </w:rPr>
        <w:t>La mayor parte de la reunión se dedicó a examinar el informe de la Secretaría al Consejo recogido en el documento</w:t>
      </w:r>
      <w:r w:rsidR="003A52C2" w:rsidRPr="00C80060">
        <w:rPr>
          <w:rFonts w:eastAsia="SimSun"/>
          <w:lang w:eastAsia="en-AU"/>
        </w:rPr>
        <w:t xml:space="preserve"> </w:t>
      </w:r>
      <w:hyperlink r:id="rId19" w:history="1">
        <w:r w:rsidR="003A52C2" w:rsidRPr="00C80060">
          <w:rPr>
            <w:rStyle w:val="Hyperlink"/>
            <w:rFonts w:eastAsia="SimSun"/>
            <w:lang w:eastAsia="en-AU"/>
          </w:rPr>
          <w:t>C20/7</w:t>
        </w:r>
      </w:hyperlink>
      <w:r w:rsidR="003A52C2" w:rsidRPr="00C80060">
        <w:rPr>
          <w:rFonts w:eastAsia="SimSun"/>
          <w:lang w:eastAsia="en-AU"/>
        </w:rPr>
        <w:t>.</w:t>
      </w:r>
      <w:bookmarkStart w:id="38" w:name="lt_pId069"/>
      <w:bookmarkEnd w:id="37"/>
      <w:r w:rsidR="00EC7DF7" w:rsidRPr="00C80060">
        <w:rPr>
          <w:rFonts w:eastAsia="SimSun"/>
          <w:lang w:eastAsia="en-AU"/>
        </w:rPr>
        <w:t xml:space="preserve"> </w:t>
      </w:r>
      <w:r w:rsidRPr="00C80060">
        <w:rPr>
          <w:rFonts w:eastAsia="SimSun"/>
          <w:lang w:eastAsia="en-AU"/>
        </w:rPr>
        <w:t xml:space="preserve">El GAEM tomó nota de la carta de la Misión de Suiza ante las Naciones Unidas y otras organizaciones internacionales en Ginebra, en la que se tranquilizaba a la UIT y se confirmaba que las autoridades suizas competentes se ocuparían de las exigencias de las MOSS </w:t>
      </w:r>
      <w:r w:rsidR="00EC7DF7" w:rsidRPr="00C80060">
        <w:rPr>
          <w:rFonts w:eastAsia="SimSun"/>
          <w:lang w:eastAsia="en-AU"/>
        </w:rPr>
        <w:t xml:space="preserve">de las Naciones Unidas </w:t>
      </w:r>
      <w:r w:rsidRPr="00C80060">
        <w:rPr>
          <w:rFonts w:eastAsia="SimSun"/>
          <w:lang w:eastAsia="en-AU"/>
        </w:rPr>
        <w:t>y que estaban estudiando la mejor manera de lograr el resultado de acuerdo con el calendario de construcción y la fecha prevista de apertura del nuevo edificio.</w:t>
      </w:r>
      <w:bookmarkStart w:id="39" w:name="lt_pId070"/>
      <w:bookmarkEnd w:id="38"/>
    </w:p>
    <w:p w14:paraId="670CF46B" w14:textId="589DBC6B" w:rsidR="003A52C2" w:rsidRPr="00C80060" w:rsidRDefault="004F5269" w:rsidP="00EC7DF7">
      <w:pPr>
        <w:rPr>
          <w:rFonts w:asciiTheme="minorHAnsi" w:hAnsiTheme="minorHAnsi" w:cstheme="minorHAnsi"/>
        </w:rPr>
      </w:pPr>
      <w:r w:rsidRPr="00C80060">
        <w:rPr>
          <w:rFonts w:eastAsia="SimSun"/>
          <w:lang w:eastAsia="en-AU"/>
        </w:rPr>
        <w:t>El GAEM observó que el Consejo Federal Suizo aprobó el 22 de abr</w:t>
      </w:r>
      <w:r w:rsidR="00067DD1" w:rsidRPr="00C80060">
        <w:rPr>
          <w:rFonts w:eastAsia="SimSun"/>
          <w:lang w:eastAsia="en-AU"/>
        </w:rPr>
        <w:t>il un préstamo de 95,6 millones CHF</w:t>
      </w:r>
      <w:r w:rsidRPr="00C80060">
        <w:rPr>
          <w:rFonts w:eastAsia="SimSun"/>
          <w:lang w:eastAsia="en-AU"/>
        </w:rPr>
        <w:t>, que es la parte federal de la segunda parte del préstamo para la financiación del proyecto de demolición y reconstrucción de la sede de</w:t>
      </w:r>
      <w:r w:rsidR="00067DD1" w:rsidRPr="00C80060">
        <w:rPr>
          <w:rFonts w:eastAsia="SimSun"/>
          <w:lang w:eastAsia="en-AU"/>
        </w:rPr>
        <w:t xml:space="preserve"> la UIT, y que los 42,4 millones CHF </w:t>
      </w:r>
      <w:r w:rsidRPr="00C80060">
        <w:rPr>
          <w:rFonts w:eastAsia="SimSun"/>
          <w:lang w:eastAsia="en-AU"/>
        </w:rPr>
        <w:t xml:space="preserve">restantes requerían la aprobación del Cantón de Ginebra. </w:t>
      </w:r>
      <w:bookmarkEnd w:id="39"/>
      <w:r w:rsidRPr="00C80060">
        <w:rPr>
          <w:rFonts w:asciiTheme="minorHAnsi" w:hAnsiTheme="minorHAnsi" w:cstheme="minorHAnsi"/>
        </w:rPr>
        <w:t>El GAEM solicitó y recibió garantías de que se había iniciado el proceso cantonal.</w:t>
      </w:r>
    </w:p>
    <w:p w14:paraId="0F4190D5" w14:textId="11BEA70C" w:rsidR="004F5269" w:rsidRPr="00C80060" w:rsidRDefault="004F5269" w:rsidP="00B03897">
      <w:bookmarkStart w:id="40" w:name="lt_pId072"/>
      <w:r w:rsidRPr="00C80060">
        <w:t>En cuanto a la sección sobre el Registro de Riesgos, el presidente propuso que se examinara con detalle el Registro de Riesgos en una de las próximas reuniones del GAEM de este año, dada la extensión y la complejidad del documento.</w:t>
      </w:r>
      <w:r w:rsidR="00067DD1" w:rsidRPr="00C80060">
        <w:t xml:space="preserve"> L</w:t>
      </w:r>
      <w:r w:rsidR="0086433C" w:rsidRPr="00C80060">
        <w:t>a Secretaría propuso al GAEM que las contribuciones al Fondo ASHI se vertieran al Fondo del Registro de Riesgos y que, una vez finalizada la construcción, los fondos que quedaran en esta cuenta se transfirieran al Fondo ASHI en lugar de a la Cuenta de Provisión. Para ello sería necesario modificar el Acuerdo 619. Hubo acuerdo en cuanto a que se trataba de una cuestión importante que debía examinarse en el marco de la reunión del Consejo-20 y en cuanto a que el GAEM no estaba en condiciones de proporcionar orientación en ese momento.</w:t>
      </w:r>
    </w:p>
    <w:p w14:paraId="20E33E30" w14:textId="24441B87" w:rsidR="0086433C" w:rsidRPr="00C80060" w:rsidRDefault="0086433C" w:rsidP="00B03897">
      <w:pPr>
        <w:rPr>
          <w:rFonts w:eastAsia="SimSun"/>
          <w:lang w:eastAsia="en-AU"/>
        </w:rPr>
      </w:pPr>
      <w:bookmarkStart w:id="41" w:name="lt_pId076"/>
      <w:bookmarkEnd w:id="40"/>
      <w:r w:rsidRPr="00C80060">
        <w:rPr>
          <w:rFonts w:eastAsia="SimSun"/>
          <w:lang w:eastAsia="en-AU"/>
        </w:rPr>
        <w:t xml:space="preserve">La Sra. Dobbelstein explicó brevemente la conclusión del experto en bienes raíces respecto del valor de la Torre conservando el uso de la sala Popov tras la venta y la propuesta de ese experto de considerar la posibilidad de "venta y alquiler" que podría ser más rentable para la organización, en particular teniendo en cuenta el actual mercado inmobiliario. El </w:t>
      </w:r>
      <w:proofErr w:type="gramStart"/>
      <w:r w:rsidRPr="00C80060">
        <w:rPr>
          <w:rFonts w:eastAsia="SimSun"/>
          <w:lang w:eastAsia="en-AU"/>
        </w:rPr>
        <w:t>Presidente</w:t>
      </w:r>
      <w:proofErr w:type="gramEnd"/>
      <w:r w:rsidRPr="00C80060">
        <w:rPr>
          <w:rFonts w:eastAsia="SimSun"/>
          <w:lang w:eastAsia="en-AU"/>
        </w:rPr>
        <w:t xml:space="preserve"> advirtió que los reparos puestos por el experto en el informe resumido hacían difícil sacar conclusiones sin ver el informe completo del experto. El </w:t>
      </w:r>
      <w:proofErr w:type="gramStart"/>
      <w:r w:rsidRPr="00C80060">
        <w:rPr>
          <w:rFonts w:eastAsia="SimSun"/>
          <w:lang w:eastAsia="en-AU"/>
        </w:rPr>
        <w:t>Presidente</w:t>
      </w:r>
      <w:proofErr w:type="gramEnd"/>
      <w:r w:rsidRPr="00C80060">
        <w:rPr>
          <w:rFonts w:eastAsia="SimSun"/>
          <w:lang w:eastAsia="en-AU"/>
        </w:rPr>
        <w:t xml:space="preserve"> pidió que se compartiera el informe completo de SPG </w:t>
      </w:r>
      <w:proofErr w:type="spellStart"/>
      <w:r w:rsidRPr="00C80060">
        <w:rPr>
          <w:rFonts w:eastAsia="SimSun"/>
          <w:lang w:eastAsia="en-AU"/>
        </w:rPr>
        <w:lastRenderedPageBreak/>
        <w:t>Intercity</w:t>
      </w:r>
      <w:proofErr w:type="spellEnd"/>
      <w:r w:rsidRPr="00C80060">
        <w:rPr>
          <w:rFonts w:eastAsia="SimSun"/>
          <w:lang w:eastAsia="en-AU"/>
        </w:rPr>
        <w:t xml:space="preserve"> a fin de comprender </w:t>
      </w:r>
      <w:r w:rsidR="00067DD1" w:rsidRPr="00C80060">
        <w:rPr>
          <w:rFonts w:eastAsia="SimSun"/>
          <w:lang w:eastAsia="en-AU"/>
        </w:rPr>
        <w:t>mejor todas las opciones, y la S</w:t>
      </w:r>
      <w:r w:rsidRPr="00C80060">
        <w:rPr>
          <w:rFonts w:eastAsia="SimSun"/>
          <w:lang w:eastAsia="en-AU"/>
        </w:rPr>
        <w:t>ecretaría modificó el documento del Consejo para proporcionar un enlace con el informe completo.</w:t>
      </w:r>
    </w:p>
    <w:p w14:paraId="180BA3F6" w14:textId="35B4DD62" w:rsidR="0086433C" w:rsidRPr="00C80060" w:rsidRDefault="00DE5DFB" w:rsidP="00B03897">
      <w:pPr>
        <w:rPr>
          <w:ins w:id="42" w:author="Peral, Fernando" w:date="2020-10-07T09:41:00Z"/>
        </w:rPr>
      </w:pPr>
      <w:bookmarkStart w:id="43" w:name="lt_pId079"/>
      <w:bookmarkEnd w:id="41"/>
      <w:r w:rsidRPr="00C80060">
        <w:t>La S</w:t>
      </w:r>
      <w:r w:rsidR="0086433C" w:rsidRPr="00C80060">
        <w:t xml:space="preserve">ecretaría propuso que se celebrara otra reunión de información antes del Consejo-20 sobre la situación del Proyecto, lo que mereció el apoyo del GAEM como ejercicio útil. Se decidió organizarla </w:t>
      </w:r>
      <w:r w:rsidR="009A52A5" w:rsidRPr="00C80060">
        <w:t xml:space="preserve">para </w:t>
      </w:r>
      <w:r w:rsidR="0086433C" w:rsidRPr="00C80060">
        <w:t>el lunes 8 de junio de 2020, el día anterior al inicio del Consejo.</w:t>
      </w:r>
    </w:p>
    <w:p w14:paraId="769DCD0B" w14:textId="7FA68CFB" w:rsidR="00832BCD" w:rsidRPr="00C80060" w:rsidRDefault="00832BCD" w:rsidP="00B03897">
      <w:r w:rsidRPr="00C80060">
        <w:t>1.4</w:t>
      </w:r>
      <w:r w:rsidRPr="00C80060">
        <w:tab/>
        <w:t xml:space="preserve">La </w:t>
      </w:r>
      <w:r w:rsidRPr="00C80060">
        <w:rPr>
          <w:b/>
          <w:bCs/>
        </w:rPr>
        <w:t>11ª reunión</w:t>
      </w:r>
      <w:r w:rsidRPr="00C80060">
        <w:t xml:space="preserve"> (28 de julio de 2020) del GAEM comenzó con el anuncio de la sustitución del</w:t>
      </w:r>
      <w:r w:rsidR="00C80060">
        <w:t> </w:t>
      </w:r>
      <w:r w:rsidRPr="00C80060">
        <w:t xml:space="preserve">Sr. </w:t>
      </w:r>
      <w:proofErr w:type="spellStart"/>
      <w:r w:rsidRPr="00C80060">
        <w:t>Zhivov</w:t>
      </w:r>
      <w:proofErr w:type="spellEnd"/>
      <w:r w:rsidRPr="00C80060">
        <w:t xml:space="preserve"> por el Sr. Alexandre Vassiliev como nuevo representante de la región de la CEI para el GAEM. El Vicesecretario General y el </w:t>
      </w:r>
      <w:proofErr w:type="gramStart"/>
      <w:r w:rsidRPr="00C80060">
        <w:t>Presidente</w:t>
      </w:r>
      <w:proofErr w:type="gramEnd"/>
      <w:r w:rsidRPr="00C80060">
        <w:t xml:space="preserve"> dieron la bienvenida al Sr. Vassiliev y agradecieron al Sr. </w:t>
      </w:r>
      <w:proofErr w:type="spellStart"/>
      <w:r w:rsidRPr="00C80060">
        <w:t>Zhivov</w:t>
      </w:r>
      <w:proofErr w:type="spellEnd"/>
      <w:r w:rsidRPr="00C80060">
        <w:t xml:space="preserve"> su apoyo continuo y su contribución a la labor del GAEM a lo largo de los últimos años.</w:t>
      </w:r>
    </w:p>
    <w:p w14:paraId="09D7E54A" w14:textId="66A99859" w:rsidR="00832BCD" w:rsidRPr="00C80060" w:rsidRDefault="00832BCD" w:rsidP="00832BCD">
      <w:r w:rsidRPr="00C80060">
        <w:t xml:space="preserve">El GAEM llevó a cabo un análisis detallado del registro de riesgos (vigente al 14 de julio de 2020) y se examinaron a fondo 16 de los 102 puntos del registro. Esos puntos se referían a los riesgos para la continuidad de las operaciones, la gestión del cambio, la comunicación, los riesgos externos, las finanzas, la gobernanza, la gestión de las adquisiciones y los contratos, y el programa </w:t>
      </w:r>
      <w:r w:rsidR="008B0847" w:rsidRPr="00C80060">
        <w:t>–</w:t>
      </w:r>
      <w:r w:rsidRPr="00C80060">
        <w:t xml:space="preserve"> alcance de la labor. En la mayoría de los casos, el resultado del debate fue el acuerdo de la secretaría para aclarar el registro. En varios casos, el GAEM pidió que se modificaran los costos relacionados con los riesgos.</w:t>
      </w:r>
    </w:p>
    <w:p w14:paraId="0B2CD525" w14:textId="6D8DF3D8" w:rsidR="00F94194" w:rsidRPr="00C80060" w:rsidRDefault="00832BCD" w:rsidP="00F94194">
      <w:r w:rsidRPr="00C80060">
        <w:t xml:space="preserve">La Consulta Virtual de Consejeros de junio de 2020 instó a la secretaría </w:t>
      </w:r>
      <w:r w:rsidR="0011532F" w:rsidRPr="00C80060">
        <w:t xml:space="preserve">a continuar las investigaciones en relación con las distintas opciones de venta de la Torre para la próxima reunión del GAEM y a que informara a la próxima reunión presencial del Consejo. </w:t>
      </w:r>
      <w:r w:rsidR="00F94194" w:rsidRPr="00C80060">
        <w:t>En el momento de la reunión del GAEM no se habían iniciado dichas investigaciones. Sin embargo, la secretaría presentó un proyecto de licitación para contratar a un consultor local con experiencia en el mercado inmobiliario de Ginebra a fin de reunir los datos necesarios para realizar nuevas investigaciones, que de manera óptima concluirían a finales de octubre. Así pues, el GAEM no pudo adoptar medidas en su 11ª reunión.</w:t>
      </w:r>
    </w:p>
    <w:p w14:paraId="38476E86" w14:textId="721067FB" w:rsidR="00F94194" w:rsidRPr="00C80060" w:rsidRDefault="00F94194" w:rsidP="00F94194">
      <w:r w:rsidRPr="00C80060">
        <w:t>Habida cuenta de las posibles repercusiones del COVID-19 en el diseño de los edificios, la</w:t>
      </w:r>
      <w:r w:rsidR="00777539" w:rsidRPr="00C80060">
        <w:t> </w:t>
      </w:r>
      <w:r w:rsidRPr="00C80060">
        <w:t>Sra.</w:t>
      </w:r>
      <w:r w:rsidR="00777539" w:rsidRPr="00C80060">
        <w:t> </w:t>
      </w:r>
      <w:r w:rsidRPr="00C80060">
        <w:t>Dobbelstein presentó un resumen de su investigación sobre los sitios web de los analistas de los lugares de trabajo, y subrayó que la futura política de la UIT en materia de teletrabajo tendría una gran repercusión en las necesidades de espacio de la nueva sede. La Sra. Dobbelstein llegó a la conclusión de que el diseño del edificio debía ser lo más flexible posible, de modo que pudiera ajustarse si fuera necesario. La estructura no debe modificarse, y las partes técnicas (MEF-mecánica, eléctrica, fontanería) están definidas y ya siguen las recomendaciones de pandemias anteriores con sus correspondientes medidas de mitigación. La flexibilidad es particularmente clave en las plantas de oficinas. El GAEM preguntó si las autoridades suizas o europeas habían revisado los requisitos relativos al espacio mínimo entre los puestos de trabajo, y la Sra.</w:t>
      </w:r>
      <w:r w:rsidR="0039746A" w:rsidRPr="00C80060">
        <w:t> </w:t>
      </w:r>
      <w:r w:rsidRPr="00C80060">
        <w:t xml:space="preserve">Dobbelstein indicó que no se había procedido a ninguna revisión. El GAEM también preguntó si la capacidad actual del nuevo edificio podría soportar al personal actual en caso de que fuera necesario separar a los trabajadores </w:t>
      </w:r>
      <w:r w:rsidR="002E7F98" w:rsidRPr="00C80060">
        <w:t xml:space="preserve">entre sí </w:t>
      </w:r>
      <w:r w:rsidRPr="00C80060">
        <w:t xml:space="preserve">por lo menos dos metros. La Sra. Dobbelstein respondió que no podría, a menos que el promedio diario de trabajadores en el sitio </w:t>
      </w:r>
      <w:r w:rsidR="002E7F98" w:rsidRPr="00C80060">
        <w:t xml:space="preserve">pudiera reducirse mediante </w:t>
      </w:r>
      <w:r w:rsidRPr="00C80060">
        <w:t xml:space="preserve">la modificación de la política de </w:t>
      </w:r>
      <w:r w:rsidR="002E7F98" w:rsidRPr="00C80060">
        <w:t>despacho</w:t>
      </w:r>
      <w:r w:rsidRPr="00C80060">
        <w:t xml:space="preserve"> asignado y la política de teletrabajo.</w:t>
      </w:r>
    </w:p>
    <w:p w14:paraId="5A4DE2BB" w14:textId="27B0A2D9" w:rsidR="00832BCD" w:rsidRPr="00C80060" w:rsidRDefault="002E7F98">
      <w:r w:rsidRPr="00C80060">
        <w:t xml:space="preserve">La Sra. Martinius presentó un resumen del </w:t>
      </w:r>
      <w:r w:rsidR="00777539" w:rsidRPr="00C80060">
        <w:t>D</w:t>
      </w:r>
      <w:r w:rsidRPr="00C80060">
        <w:t xml:space="preserve">ocumento C20/INF/13, </w:t>
      </w:r>
      <w:bookmarkStart w:id="44" w:name="_Hlk54256074"/>
      <w:r w:rsidRPr="00C80060">
        <w:t xml:space="preserve">en el que se describía un proceso y las medidas subsiguientes para transformar las condiciones y métodos de trabajo actuales de la sede en prácticas contemporáneas, </w:t>
      </w:r>
      <w:bookmarkEnd w:id="44"/>
      <w:r w:rsidRPr="00C80060">
        <w:t>como preparación para el per</w:t>
      </w:r>
      <w:r w:rsidR="00C80060">
        <w:t>i</w:t>
      </w:r>
      <w:r w:rsidRPr="00C80060">
        <w:t>odo intermedio y posterior en el nuevo edificio de la Sede de la UIT. Se tomó nota del documento y se expresó el agradecimiento a la secretaría por haber proporcionado información útil.</w:t>
      </w:r>
    </w:p>
    <w:bookmarkEnd w:id="43"/>
    <w:p w14:paraId="08AE21C4" w14:textId="655EB826" w:rsidR="003A52C2" w:rsidRPr="00C80060" w:rsidRDefault="00067DD1" w:rsidP="00B03897">
      <w:pPr>
        <w:pStyle w:val="Heading1"/>
      </w:pPr>
      <w:r w:rsidRPr="00C80060">
        <w:lastRenderedPageBreak/>
        <w:t>2</w:t>
      </w:r>
      <w:r w:rsidR="003A52C2" w:rsidRPr="00C80060">
        <w:tab/>
      </w:r>
      <w:bookmarkStart w:id="45" w:name="lt_pId082"/>
      <w:proofErr w:type="gramStart"/>
      <w:r w:rsidR="009A52A5" w:rsidRPr="00C80060">
        <w:t>Temas</w:t>
      </w:r>
      <w:proofErr w:type="gramEnd"/>
      <w:r w:rsidR="009A52A5" w:rsidRPr="00C80060">
        <w:t xml:space="preserve"> sometidos a la atención del Consejo</w:t>
      </w:r>
      <w:bookmarkEnd w:id="45"/>
    </w:p>
    <w:p w14:paraId="21D8787A" w14:textId="77777777" w:rsidR="00B03897" w:rsidRPr="00C80060" w:rsidRDefault="003A52C2" w:rsidP="00B03897">
      <w:pPr>
        <w:pStyle w:val="Heading2"/>
      </w:pPr>
      <w:r w:rsidRPr="00C80060">
        <w:t>2.1</w:t>
      </w:r>
      <w:r w:rsidRPr="00C80060">
        <w:tab/>
        <w:t>Diseño conceptual</w:t>
      </w:r>
    </w:p>
    <w:p w14:paraId="38863CFC" w14:textId="7B7F1790" w:rsidR="003A52C2" w:rsidRPr="00C80060" w:rsidRDefault="003A52C2" w:rsidP="00B03897">
      <w:pPr>
        <w:rPr>
          <w:szCs w:val="24"/>
        </w:rPr>
      </w:pPr>
      <w:r w:rsidRPr="00C80060">
        <w:t>2.1.1</w:t>
      </w:r>
      <w:r w:rsidRPr="00C80060">
        <w:tab/>
      </w:r>
      <w:bookmarkStart w:id="46" w:name="lt_pId086"/>
      <w:r w:rsidRPr="00C80060">
        <w:t>El nuevo edificio debe cumplir las normas mínimas operativas de seguridad (MOSS) de las Naciones Unidas, que se aplican a todos los edificios de los organismos de las Naciones Unidas construidos o reacondicionados en todo el mundo.</w:t>
      </w:r>
      <w:bookmarkEnd w:id="46"/>
      <w:r w:rsidRPr="00C80060">
        <w:t xml:space="preserve"> </w:t>
      </w:r>
      <w:bookmarkStart w:id="47" w:name="lt_pId087"/>
      <w:r w:rsidR="00DE5DFB" w:rsidRPr="00C80060">
        <w:t>La S</w:t>
      </w:r>
      <w:r w:rsidR="009A52A5" w:rsidRPr="00C80060">
        <w:t xml:space="preserve">ecretaría ha estado trabajando con los organismos locales y nacionales pertinentes del </w:t>
      </w:r>
      <w:r w:rsidR="00B458A9" w:rsidRPr="00C80060">
        <w:t>país anfitrión</w:t>
      </w:r>
      <w:r w:rsidR="009A52A5" w:rsidRPr="00C80060">
        <w:t xml:space="preserve"> para promover una visión común de la forma de lograr ese cumplimiento. </w:t>
      </w:r>
      <w:bookmarkEnd w:id="47"/>
      <w:r w:rsidR="009A52A5" w:rsidRPr="00C80060">
        <w:t>Se ha encargado a la UIT que siguiera adelante con su so</w:t>
      </w:r>
      <w:r w:rsidR="00DE5DFB" w:rsidRPr="00C80060">
        <w:t xml:space="preserve">licitud de permiso de construcción </w:t>
      </w:r>
      <w:r w:rsidR="009A52A5" w:rsidRPr="00C80060">
        <w:t>para el nuevo inmueble en la parcela de la UIT, y la Misión Suiza tranquilizó a la UIT al confirmar que las autoridades suizas competentes iban a ocuparse de los requisitos MOSS de las Naciones Unidas y que estaban considerando la mejor manera de lograr los resultados previstos respetando el calendario de c</w:t>
      </w:r>
      <w:r w:rsidR="00543949" w:rsidRPr="00C80060">
        <w:t>onstrucción y la fecha prevista</w:t>
      </w:r>
      <w:r w:rsidR="009A52A5" w:rsidRPr="00C80060">
        <w:t xml:space="preserve"> de inauguración del nuevo edificio</w:t>
      </w:r>
      <w:r w:rsidR="00B03897" w:rsidRPr="00C80060">
        <w:rPr>
          <w:rFonts w:eastAsia="Calibri" w:cs="Arial"/>
          <w:szCs w:val="24"/>
        </w:rPr>
        <w:t>.</w:t>
      </w:r>
    </w:p>
    <w:p w14:paraId="10DE5BC1" w14:textId="711202F8" w:rsidR="003A52C2" w:rsidRPr="00C80060" w:rsidRDefault="003A52C2" w:rsidP="00B03897">
      <w:r w:rsidRPr="00C80060">
        <w:t>2.1.2</w:t>
      </w:r>
      <w:r w:rsidRPr="00C80060">
        <w:tab/>
      </w:r>
      <w:bookmarkStart w:id="48" w:name="lt_pId090"/>
      <w:r w:rsidR="009A52A5" w:rsidRPr="00C80060">
        <w:t>Tal y como se indicó en la reunión adicional del Consejo de 2019, se modificó el diseño del edificio para reducir el número total de</w:t>
      </w:r>
      <w:r w:rsidR="00543949" w:rsidRPr="00C80060">
        <w:t xml:space="preserve"> plantas y crear más despachos en </w:t>
      </w:r>
      <w:r w:rsidR="009A52A5" w:rsidRPr="00C80060">
        <w:t xml:space="preserve">el edificio de </w:t>
      </w:r>
      <w:proofErr w:type="spellStart"/>
      <w:r w:rsidR="009A52A5" w:rsidRPr="00C80060">
        <w:t>Montbrillant</w:t>
      </w:r>
      <w:proofErr w:type="spellEnd"/>
      <w:r w:rsidR="009A52A5" w:rsidRPr="00C80060">
        <w:t>.</w:t>
      </w:r>
      <w:bookmarkEnd w:id="48"/>
    </w:p>
    <w:p w14:paraId="3D72A42D" w14:textId="65771DC3" w:rsidR="003A52C2" w:rsidRPr="00C80060" w:rsidRDefault="003A52C2" w:rsidP="00F37DAB">
      <w:pPr>
        <w:spacing w:after="120"/>
      </w:pPr>
      <w:r w:rsidRPr="00C80060">
        <w:t>2.1.3</w:t>
      </w:r>
      <w:r w:rsidRPr="00C80060">
        <w:tab/>
      </w:r>
      <w:bookmarkStart w:id="49" w:name="lt_pId092"/>
      <w:r w:rsidR="00543949" w:rsidRPr="00C80060">
        <w:t>La S</w:t>
      </w:r>
      <w:r w:rsidR="009A52A5" w:rsidRPr="00C80060">
        <w:t xml:space="preserve">ecretaría contrató a SPG </w:t>
      </w:r>
      <w:proofErr w:type="spellStart"/>
      <w:r w:rsidR="009A52A5" w:rsidRPr="00C80060">
        <w:t>Intercity</w:t>
      </w:r>
      <w:proofErr w:type="spellEnd"/>
      <w:r w:rsidR="009A52A5" w:rsidRPr="00C80060">
        <w:t>, experto en bienes raíces, para que facilitara un análisis financiero de las repercusiones ligadas al mantenimiento del uso de la sala Popov después de la venta de la Torre</w:t>
      </w:r>
      <w:r w:rsidRPr="00C80060">
        <w:t>.</w:t>
      </w:r>
      <w:bookmarkEnd w:id="49"/>
      <w:r w:rsidRPr="00C80060">
        <w:t xml:space="preserve"> </w:t>
      </w:r>
      <w:bookmarkStart w:id="50" w:name="lt_pId093"/>
      <w:r w:rsidR="009A52A5" w:rsidRPr="00C80060">
        <w:t>En el informe de ese análisis se señala que es difícil sacar conclusiones de una comparación de las diversas opciones, debido al nivel de confianza</w:t>
      </w:r>
      <w:r w:rsidR="00543949" w:rsidRPr="00C80060">
        <w:t xml:space="preserve"> de los datos en diferentes peri</w:t>
      </w:r>
      <w:r w:rsidR="009A52A5" w:rsidRPr="00C80060">
        <w:t>odos de tiempo. El GA</w:t>
      </w:r>
      <w:r w:rsidR="00671387" w:rsidRPr="00C80060">
        <w:t>E</w:t>
      </w:r>
      <w:r w:rsidR="009A52A5" w:rsidRPr="00C80060">
        <w:t xml:space="preserve">M no recibió el informe completo antes de su reunión; por lo tanto, no </w:t>
      </w:r>
      <w:r w:rsidR="00671387" w:rsidRPr="00C80060">
        <w:t>extrajo</w:t>
      </w:r>
      <w:r w:rsidR="009A52A5" w:rsidRPr="00C80060">
        <w:t xml:space="preserve"> ninguna conclusión en ese momento, pero pidió que el informe completo se pusiera a disposición del Consejo. </w:t>
      </w:r>
      <w:bookmarkStart w:id="51" w:name="lt_pId096"/>
      <w:bookmarkEnd w:id="50"/>
      <w:r w:rsidR="00671387" w:rsidRPr="00C80060">
        <w:t>Se aconseja a los miembros que estudien con cuidado la metodología y los parámetros utilizados para el cálculo de los diferentes escenarios. En el estudio se examinaban cuatro casos y no se recomendaba mantener la sala "Popov"</w:t>
      </w:r>
      <w:r w:rsidRPr="00C80060">
        <w:t>.</w:t>
      </w:r>
      <w:bookmarkEnd w:id="51"/>
      <w:r w:rsidRPr="00C80060">
        <w:t xml:space="preserve"> </w:t>
      </w:r>
      <w:bookmarkStart w:id="52" w:name="lt_pId097"/>
      <w:r w:rsidR="00671387" w:rsidRPr="00C80060">
        <w:t>Incluyó</w:t>
      </w:r>
      <w:r w:rsidR="00A01632" w:rsidRPr="00C80060">
        <w:t xml:space="preserve"> una alternativa de "venta con alquiler"</w:t>
      </w:r>
      <w:r w:rsidR="00671387" w:rsidRPr="00C80060">
        <w:t xml:space="preserve"> que merecería estudiarse con más detalle, aunque implicaría gastos de alquiler y de funcionamiento calculados en </w:t>
      </w:r>
      <w:r w:rsidRPr="00C80060">
        <w:t>3</w:t>
      </w:r>
      <w:r w:rsidR="00A01632" w:rsidRPr="00C80060">
        <w:t> </w:t>
      </w:r>
      <w:r w:rsidRPr="00C80060">
        <w:t>580</w:t>
      </w:r>
      <w:r w:rsidR="00A01632" w:rsidRPr="00C80060">
        <w:t> </w:t>
      </w:r>
      <w:r w:rsidRPr="00C80060">
        <w:t>000</w:t>
      </w:r>
      <w:r w:rsidR="00A01632" w:rsidRPr="00C80060">
        <w:t> </w:t>
      </w:r>
      <w:r w:rsidR="00671387" w:rsidRPr="00C80060">
        <w:t>CHF al año durante 3 años.</w:t>
      </w:r>
      <w:bookmarkEnd w:id="52"/>
    </w:p>
    <w:tbl>
      <w:tblPr>
        <w:tblStyle w:val="TableGrid"/>
        <w:tblW w:w="9591" w:type="dxa"/>
        <w:jc w:val="center"/>
        <w:tblLook w:val="04A0" w:firstRow="1" w:lastRow="0" w:firstColumn="1" w:lastColumn="0" w:noHBand="0" w:noVBand="1"/>
      </w:tblPr>
      <w:tblGrid>
        <w:gridCol w:w="4956"/>
        <w:gridCol w:w="2510"/>
        <w:gridCol w:w="2125"/>
      </w:tblGrid>
      <w:tr w:rsidR="003A52C2" w:rsidRPr="00C80060" w14:paraId="15329DA2" w14:textId="77777777" w:rsidTr="00065354">
        <w:trPr>
          <w:jc w:val="center"/>
        </w:trPr>
        <w:tc>
          <w:tcPr>
            <w:tcW w:w="9591" w:type="dxa"/>
            <w:gridSpan w:val="3"/>
            <w:tcBorders>
              <w:top w:val="triple" w:sz="4" w:space="0" w:color="auto"/>
              <w:left w:val="triple" w:sz="4" w:space="0" w:color="auto"/>
              <w:right w:val="triple" w:sz="4" w:space="0" w:color="auto"/>
            </w:tcBorders>
            <w:vAlign w:val="center"/>
          </w:tcPr>
          <w:p w14:paraId="72111A80" w14:textId="7E161372" w:rsidR="003A52C2" w:rsidRPr="00C80060" w:rsidRDefault="003A52C2" w:rsidP="006A1538">
            <w:pPr>
              <w:pStyle w:val="Tablehead"/>
              <w:rPr>
                <w:rStyle w:val="normaltextrun"/>
              </w:rPr>
            </w:pPr>
            <w:bookmarkStart w:id="53" w:name="lt_pId098"/>
            <w:r w:rsidRPr="00C80060">
              <w:rPr>
                <w:rStyle w:val="normaltextrun"/>
              </w:rPr>
              <w:t>Dat</w:t>
            </w:r>
            <w:r w:rsidR="00671387" w:rsidRPr="00C80060">
              <w:rPr>
                <w:rStyle w:val="normaltextrun"/>
              </w:rPr>
              <w:t xml:space="preserve">os del informe de </w:t>
            </w:r>
            <w:r w:rsidRPr="00C80060">
              <w:rPr>
                <w:color w:val="000000" w:themeColor="text1"/>
              </w:rPr>
              <w:t xml:space="preserve">SPG </w:t>
            </w:r>
            <w:proofErr w:type="spellStart"/>
            <w:r w:rsidRPr="00C80060">
              <w:rPr>
                <w:color w:val="000000" w:themeColor="text1"/>
              </w:rPr>
              <w:t>Intercity</w:t>
            </w:r>
            <w:bookmarkEnd w:id="53"/>
            <w:proofErr w:type="spellEnd"/>
          </w:p>
        </w:tc>
      </w:tr>
      <w:tr w:rsidR="003A52C2" w:rsidRPr="00C80060" w14:paraId="0766FA96" w14:textId="77777777" w:rsidTr="00065354">
        <w:trPr>
          <w:jc w:val="center"/>
        </w:trPr>
        <w:tc>
          <w:tcPr>
            <w:tcW w:w="4956" w:type="dxa"/>
            <w:tcBorders>
              <w:top w:val="single" w:sz="4" w:space="0" w:color="auto"/>
              <w:left w:val="triple" w:sz="4" w:space="0" w:color="auto"/>
              <w:bottom w:val="nil"/>
            </w:tcBorders>
            <w:vAlign w:val="center"/>
          </w:tcPr>
          <w:p w14:paraId="51D61084" w14:textId="77777777" w:rsidR="003A52C2" w:rsidRPr="00C80060" w:rsidRDefault="003A52C2" w:rsidP="00CB7BDF">
            <w:pPr>
              <w:pStyle w:val="Tabletext"/>
              <w:rPr>
                <w:rStyle w:val="normaltextrun"/>
              </w:rPr>
            </w:pPr>
          </w:p>
        </w:tc>
        <w:tc>
          <w:tcPr>
            <w:tcW w:w="4635" w:type="dxa"/>
            <w:gridSpan w:val="2"/>
            <w:tcBorders>
              <w:top w:val="single" w:sz="4" w:space="0" w:color="auto"/>
              <w:bottom w:val="single" w:sz="4" w:space="0" w:color="auto"/>
              <w:right w:val="triple" w:sz="4" w:space="0" w:color="auto"/>
            </w:tcBorders>
            <w:vAlign w:val="center"/>
          </w:tcPr>
          <w:p w14:paraId="1C44686E" w14:textId="517DA1D5" w:rsidR="003A52C2" w:rsidRPr="00C80060" w:rsidRDefault="003A52C2" w:rsidP="00CB7BDF">
            <w:pPr>
              <w:pStyle w:val="Tabletext"/>
              <w:rPr>
                <w:rStyle w:val="normaltextrun"/>
              </w:rPr>
            </w:pPr>
            <w:bookmarkStart w:id="54" w:name="lt_pId099"/>
            <w:r w:rsidRPr="00C80060">
              <w:rPr>
                <w:rStyle w:val="normaltextrun"/>
              </w:rPr>
              <w:t>To</w:t>
            </w:r>
            <w:r w:rsidR="00671387" w:rsidRPr="00C80060">
              <w:rPr>
                <w:rStyle w:val="normaltextrun"/>
              </w:rPr>
              <w:t>rre vaciada al 100% - Venta prevista en 2027</w:t>
            </w:r>
            <w:bookmarkEnd w:id="54"/>
          </w:p>
        </w:tc>
      </w:tr>
      <w:tr w:rsidR="003A52C2" w:rsidRPr="00C80060" w14:paraId="544C41C3" w14:textId="77777777" w:rsidTr="00065354">
        <w:trPr>
          <w:jc w:val="center"/>
        </w:trPr>
        <w:tc>
          <w:tcPr>
            <w:tcW w:w="4956" w:type="dxa"/>
            <w:vMerge w:val="restart"/>
            <w:tcBorders>
              <w:top w:val="nil"/>
              <w:left w:val="triple" w:sz="4" w:space="0" w:color="auto"/>
            </w:tcBorders>
            <w:vAlign w:val="center"/>
            <w:hideMark/>
          </w:tcPr>
          <w:p w14:paraId="14A80FEE" w14:textId="395976E8" w:rsidR="003A52C2" w:rsidRPr="00C80060" w:rsidRDefault="00671387" w:rsidP="00CB7BDF">
            <w:pPr>
              <w:pStyle w:val="Tabletext"/>
              <w:rPr>
                <w:rStyle w:val="normaltextrun"/>
              </w:rPr>
            </w:pPr>
            <w:bookmarkStart w:id="55" w:name="lt_pId100"/>
            <w:r w:rsidRPr="00C80060">
              <w:rPr>
                <w:rStyle w:val="normaltextrun"/>
              </w:rPr>
              <w:t>Valor de mercado (calculado a partir de datos de diciembre de 2019)</w:t>
            </w:r>
            <w:bookmarkEnd w:id="55"/>
            <w:r w:rsidR="00B03897" w:rsidRPr="00C80060">
              <w:rPr>
                <w:rStyle w:val="normaltextrun"/>
              </w:rPr>
              <w:t>.</w:t>
            </w:r>
          </w:p>
          <w:p w14:paraId="0E77E339" w14:textId="2FEBC5D7" w:rsidR="003A52C2" w:rsidRPr="00C80060" w:rsidRDefault="00671387" w:rsidP="00CB7BDF">
            <w:pPr>
              <w:pStyle w:val="Tabletext"/>
              <w:rPr>
                <w:rStyle w:val="normaltextrun"/>
              </w:rPr>
            </w:pPr>
            <w:bookmarkStart w:id="56" w:name="lt_pId101"/>
            <w:r w:rsidRPr="00C80060">
              <w:rPr>
                <w:rStyle w:val="normaltextrun"/>
              </w:rPr>
              <w:t>Importes estimados en CHF para un periodo de 10 años desde el 1 de abril de 2020 hasta el 31 de marzo de 2030.</w:t>
            </w:r>
            <w:bookmarkEnd w:id="56"/>
          </w:p>
        </w:tc>
        <w:tc>
          <w:tcPr>
            <w:tcW w:w="2510" w:type="dxa"/>
            <w:tcBorders>
              <w:bottom w:val="nil"/>
            </w:tcBorders>
            <w:vAlign w:val="center"/>
            <w:hideMark/>
          </w:tcPr>
          <w:p w14:paraId="2854B94E" w14:textId="797B21DF" w:rsidR="003A52C2" w:rsidRPr="00C80060" w:rsidRDefault="00671387" w:rsidP="00CB7BDF">
            <w:pPr>
              <w:pStyle w:val="Tabletext"/>
              <w:rPr>
                <w:rStyle w:val="normaltextrun"/>
              </w:rPr>
            </w:pPr>
            <w:bookmarkStart w:id="57" w:name="lt_pId102"/>
            <w:r w:rsidRPr="00C80060">
              <w:rPr>
                <w:rStyle w:val="normaltextrun"/>
              </w:rPr>
              <w:t>Sin uso de la</w:t>
            </w:r>
            <w:r w:rsidR="00B03897" w:rsidRPr="00C80060">
              <w:rPr>
                <w:rStyle w:val="normaltextrun"/>
              </w:rPr>
              <w:t xml:space="preserve"> Popov</w:t>
            </w:r>
            <w:r w:rsidR="003A52C2" w:rsidRPr="00C80060">
              <w:rPr>
                <w:rStyle w:val="normaltextrun"/>
              </w:rPr>
              <w:t>:</w:t>
            </w:r>
            <w:bookmarkEnd w:id="57"/>
          </w:p>
        </w:tc>
        <w:tc>
          <w:tcPr>
            <w:tcW w:w="2125" w:type="dxa"/>
            <w:tcBorders>
              <w:bottom w:val="nil"/>
              <w:right w:val="triple" w:sz="4" w:space="0" w:color="auto"/>
            </w:tcBorders>
          </w:tcPr>
          <w:p w14:paraId="5555B6A2" w14:textId="60D480A8" w:rsidR="003A52C2" w:rsidRPr="00C80060" w:rsidRDefault="00671387" w:rsidP="00CB7BDF">
            <w:pPr>
              <w:pStyle w:val="Tabletext"/>
              <w:rPr>
                <w:rStyle w:val="normaltextrun"/>
              </w:rPr>
            </w:pPr>
            <w:bookmarkStart w:id="58" w:name="lt_pId103"/>
            <w:r w:rsidRPr="00C80060">
              <w:rPr>
                <w:rStyle w:val="normaltextrun"/>
              </w:rPr>
              <w:t>Con uso de la</w:t>
            </w:r>
            <w:r w:rsidR="00B03897" w:rsidRPr="00C80060">
              <w:rPr>
                <w:rStyle w:val="normaltextrun"/>
              </w:rPr>
              <w:t xml:space="preserve"> Popov</w:t>
            </w:r>
            <w:r w:rsidR="003A52C2" w:rsidRPr="00C80060">
              <w:rPr>
                <w:rStyle w:val="normaltextrun"/>
              </w:rPr>
              <w:t>:</w:t>
            </w:r>
            <w:bookmarkEnd w:id="58"/>
          </w:p>
        </w:tc>
      </w:tr>
      <w:tr w:rsidR="003A52C2" w:rsidRPr="00C80060" w14:paraId="762F3254" w14:textId="77777777" w:rsidTr="00065354">
        <w:trPr>
          <w:jc w:val="center"/>
        </w:trPr>
        <w:tc>
          <w:tcPr>
            <w:tcW w:w="4956" w:type="dxa"/>
            <w:vMerge/>
            <w:tcBorders>
              <w:top w:val="nil"/>
              <w:left w:val="triple" w:sz="4" w:space="0" w:color="auto"/>
            </w:tcBorders>
            <w:vAlign w:val="center"/>
            <w:hideMark/>
          </w:tcPr>
          <w:p w14:paraId="0C83B8AC" w14:textId="77777777" w:rsidR="003A52C2" w:rsidRPr="00C80060" w:rsidRDefault="003A52C2" w:rsidP="00CB7BDF">
            <w:pPr>
              <w:pStyle w:val="Tabletext"/>
              <w:rPr>
                <w:rStyle w:val="normaltextrun"/>
                <w:rFonts w:eastAsiaTheme="minorHAnsi"/>
              </w:rPr>
            </w:pPr>
          </w:p>
        </w:tc>
        <w:tc>
          <w:tcPr>
            <w:tcW w:w="2510" w:type="dxa"/>
            <w:tcBorders>
              <w:top w:val="nil"/>
              <w:bottom w:val="double" w:sz="4" w:space="0" w:color="auto"/>
            </w:tcBorders>
            <w:vAlign w:val="center"/>
            <w:hideMark/>
          </w:tcPr>
          <w:p w14:paraId="3450685D" w14:textId="3B995D6F" w:rsidR="003A52C2" w:rsidRPr="00C80060" w:rsidRDefault="006A1538" w:rsidP="00CB7BDF">
            <w:pPr>
              <w:pStyle w:val="Tabletext"/>
              <w:rPr>
                <w:rStyle w:val="normaltextrun"/>
              </w:rPr>
            </w:pPr>
            <w:r w:rsidRPr="00C80060">
              <w:rPr>
                <w:rStyle w:val="normaltextrun"/>
              </w:rPr>
              <w:t>33 730 </w:t>
            </w:r>
            <w:r w:rsidR="003A52C2" w:rsidRPr="00C80060">
              <w:rPr>
                <w:rStyle w:val="normaltextrun"/>
              </w:rPr>
              <w:t>000</w:t>
            </w:r>
          </w:p>
        </w:tc>
        <w:tc>
          <w:tcPr>
            <w:tcW w:w="2125" w:type="dxa"/>
            <w:tcBorders>
              <w:top w:val="nil"/>
              <w:bottom w:val="double" w:sz="4" w:space="0" w:color="auto"/>
              <w:right w:val="triple" w:sz="4" w:space="0" w:color="auto"/>
            </w:tcBorders>
          </w:tcPr>
          <w:p w14:paraId="0BC09560" w14:textId="7026EECB" w:rsidR="003A52C2" w:rsidRPr="00C80060" w:rsidRDefault="006A1538" w:rsidP="00CB7BDF">
            <w:pPr>
              <w:pStyle w:val="Tabletext"/>
              <w:rPr>
                <w:rStyle w:val="normaltextrun"/>
              </w:rPr>
            </w:pPr>
            <w:r w:rsidRPr="00C80060">
              <w:rPr>
                <w:rStyle w:val="normaltextrun"/>
              </w:rPr>
              <w:t>33 110 </w:t>
            </w:r>
            <w:r w:rsidR="003A52C2" w:rsidRPr="00C80060">
              <w:rPr>
                <w:rStyle w:val="normaltextrun"/>
              </w:rPr>
              <w:t>000</w:t>
            </w:r>
          </w:p>
        </w:tc>
      </w:tr>
      <w:tr w:rsidR="003A52C2" w:rsidRPr="00C80060" w14:paraId="028F82A6" w14:textId="77777777" w:rsidTr="00065354">
        <w:tblPrEx>
          <w:jc w:val="left"/>
        </w:tblPrEx>
        <w:tc>
          <w:tcPr>
            <w:tcW w:w="4956" w:type="dxa"/>
            <w:vMerge/>
            <w:tcBorders>
              <w:top w:val="nil"/>
              <w:left w:val="triple" w:sz="4" w:space="0" w:color="auto"/>
            </w:tcBorders>
          </w:tcPr>
          <w:p w14:paraId="0BAAB209" w14:textId="77777777" w:rsidR="003A52C2" w:rsidRPr="00C80060" w:rsidRDefault="003A52C2" w:rsidP="00CB7BDF">
            <w:pPr>
              <w:pStyle w:val="Tabletext"/>
              <w:rPr>
                <w:rStyle w:val="normaltextrun"/>
              </w:rPr>
            </w:pPr>
          </w:p>
        </w:tc>
        <w:tc>
          <w:tcPr>
            <w:tcW w:w="4635" w:type="dxa"/>
            <w:gridSpan w:val="2"/>
            <w:tcBorders>
              <w:top w:val="double" w:sz="4" w:space="0" w:color="auto"/>
              <w:bottom w:val="single" w:sz="4" w:space="0" w:color="auto"/>
              <w:right w:val="triple" w:sz="4" w:space="0" w:color="auto"/>
            </w:tcBorders>
            <w:hideMark/>
          </w:tcPr>
          <w:p w14:paraId="2E7CBDF1" w14:textId="7FFF56B5" w:rsidR="003A52C2" w:rsidRPr="00C80060" w:rsidRDefault="006A1538" w:rsidP="00CB7BDF">
            <w:pPr>
              <w:pStyle w:val="Tabletext"/>
              <w:rPr>
                <w:rStyle w:val="normaltextrun"/>
              </w:rPr>
            </w:pPr>
            <w:bookmarkStart w:id="59" w:name="lt_pId106"/>
            <w:r w:rsidRPr="00C80060">
              <w:rPr>
                <w:rStyle w:val="normaltextrun"/>
              </w:rPr>
              <w:t>"</w:t>
            </w:r>
            <w:r w:rsidR="00671387" w:rsidRPr="00C80060">
              <w:rPr>
                <w:rStyle w:val="normaltextrun"/>
              </w:rPr>
              <w:t>Alquiler</w:t>
            </w:r>
            <w:r w:rsidRPr="00C80060">
              <w:rPr>
                <w:rStyle w:val="normaltextrun"/>
              </w:rPr>
              <w:t>"</w:t>
            </w:r>
            <w:r w:rsidR="003A52C2" w:rsidRPr="00C80060">
              <w:rPr>
                <w:rStyle w:val="normaltextrun"/>
              </w:rPr>
              <w:t xml:space="preserve"> </w:t>
            </w:r>
            <w:r w:rsidR="00671387" w:rsidRPr="00C80060">
              <w:rPr>
                <w:rStyle w:val="normaltextrun"/>
              </w:rPr>
              <w:t>po</w:t>
            </w:r>
            <w:r w:rsidRPr="00C80060">
              <w:rPr>
                <w:rStyle w:val="normaltextrun"/>
              </w:rPr>
              <w:t>r 3 años después de la venta en </w:t>
            </w:r>
            <w:r w:rsidR="00671387" w:rsidRPr="00C80060">
              <w:rPr>
                <w:rStyle w:val="normaltextrun"/>
              </w:rPr>
              <w:t>2023</w:t>
            </w:r>
            <w:bookmarkEnd w:id="59"/>
          </w:p>
        </w:tc>
      </w:tr>
      <w:tr w:rsidR="003A52C2" w:rsidRPr="00C80060" w14:paraId="5BA2F74B" w14:textId="77777777" w:rsidTr="00065354">
        <w:tblPrEx>
          <w:jc w:val="left"/>
        </w:tblPrEx>
        <w:tc>
          <w:tcPr>
            <w:tcW w:w="4956" w:type="dxa"/>
            <w:vMerge/>
            <w:tcBorders>
              <w:top w:val="nil"/>
              <w:left w:val="triple" w:sz="4" w:space="0" w:color="auto"/>
            </w:tcBorders>
            <w:hideMark/>
          </w:tcPr>
          <w:p w14:paraId="5693C157" w14:textId="77777777" w:rsidR="003A52C2" w:rsidRPr="00C80060" w:rsidRDefault="003A52C2" w:rsidP="00CB7BDF">
            <w:pPr>
              <w:pStyle w:val="Tabletext"/>
              <w:rPr>
                <w:rStyle w:val="normaltextrun"/>
              </w:rPr>
            </w:pPr>
          </w:p>
        </w:tc>
        <w:tc>
          <w:tcPr>
            <w:tcW w:w="2510" w:type="dxa"/>
            <w:tcBorders>
              <w:bottom w:val="nil"/>
            </w:tcBorders>
            <w:hideMark/>
          </w:tcPr>
          <w:p w14:paraId="7D6D18CC" w14:textId="63A687DB" w:rsidR="003A52C2" w:rsidRPr="00C80060" w:rsidRDefault="00671387" w:rsidP="00CB7BDF">
            <w:pPr>
              <w:pStyle w:val="Tabletext"/>
              <w:rPr>
                <w:rStyle w:val="normaltextrun"/>
              </w:rPr>
            </w:pPr>
            <w:bookmarkStart w:id="60" w:name="lt_pId107"/>
            <w:r w:rsidRPr="00C80060">
              <w:rPr>
                <w:rStyle w:val="normaltextrun"/>
              </w:rPr>
              <w:t>Sin uso de la</w:t>
            </w:r>
            <w:r w:rsidR="00B03897" w:rsidRPr="00C80060">
              <w:rPr>
                <w:rStyle w:val="normaltextrun"/>
              </w:rPr>
              <w:t xml:space="preserve"> Popov</w:t>
            </w:r>
            <w:r w:rsidR="003A52C2" w:rsidRPr="00C80060">
              <w:rPr>
                <w:rStyle w:val="normaltextrun"/>
              </w:rPr>
              <w:t>:</w:t>
            </w:r>
            <w:bookmarkEnd w:id="60"/>
          </w:p>
        </w:tc>
        <w:tc>
          <w:tcPr>
            <w:tcW w:w="2125" w:type="dxa"/>
            <w:tcBorders>
              <w:bottom w:val="nil"/>
              <w:right w:val="triple" w:sz="4" w:space="0" w:color="auto"/>
            </w:tcBorders>
          </w:tcPr>
          <w:p w14:paraId="5D5D340E" w14:textId="4EC737D0" w:rsidR="003A52C2" w:rsidRPr="00C80060" w:rsidRDefault="00671387" w:rsidP="00CB7BDF">
            <w:pPr>
              <w:pStyle w:val="Tabletext"/>
              <w:rPr>
                <w:rStyle w:val="normaltextrun"/>
              </w:rPr>
            </w:pPr>
            <w:bookmarkStart w:id="61" w:name="lt_pId108"/>
            <w:r w:rsidRPr="00C80060">
              <w:rPr>
                <w:rStyle w:val="normaltextrun"/>
              </w:rPr>
              <w:t>Con uso de la</w:t>
            </w:r>
            <w:r w:rsidR="00B03897" w:rsidRPr="00C80060">
              <w:rPr>
                <w:rStyle w:val="normaltextrun"/>
              </w:rPr>
              <w:t xml:space="preserve"> Popov</w:t>
            </w:r>
            <w:r w:rsidR="003A52C2" w:rsidRPr="00C80060">
              <w:rPr>
                <w:rStyle w:val="normaltextrun"/>
              </w:rPr>
              <w:t>:</w:t>
            </w:r>
            <w:bookmarkEnd w:id="61"/>
          </w:p>
        </w:tc>
      </w:tr>
      <w:tr w:rsidR="003A52C2" w:rsidRPr="00C80060" w14:paraId="304A9098" w14:textId="77777777" w:rsidTr="00065354">
        <w:tblPrEx>
          <w:jc w:val="left"/>
        </w:tblPrEx>
        <w:tc>
          <w:tcPr>
            <w:tcW w:w="4956" w:type="dxa"/>
            <w:vMerge/>
            <w:tcBorders>
              <w:top w:val="nil"/>
              <w:left w:val="triple" w:sz="4" w:space="0" w:color="auto"/>
              <w:bottom w:val="triple" w:sz="4" w:space="0" w:color="auto"/>
            </w:tcBorders>
            <w:hideMark/>
          </w:tcPr>
          <w:p w14:paraId="15F5DBE7" w14:textId="77777777" w:rsidR="003A52C2" w:rsidRPr="00C80060" w:rsidRDefault="003A52C2" w:rsidP="00CB7BDF">
            <w:pPr>
              <w:pStyle w:val="Tabletext"/>
              <w:rPr>
                <w:rStyle w:val="normaltextrun"/>
                <w:rFonts w:eastAsiaTheme="minorHAnsi"/>
              </w:rPr>
            </w:pPr>
          </w:p>
        </w:tc>
        <w:tc>
          <w:tcPr>
            <w:tcW w:w="2510" w:type="dxa"/>
            <w:tcBorders>
              <w:top w:val="nil"/>
              <w:bottom w:val="triple" w:sz="4" w:space="0" w:color="auto"/>
            </w:tcBorders>
            <w:hideMark/>
          </w:tcPr>
          <w:p w14:paraId="1401F6BA" w14:textId="6DBC3342" w:rsidR="003A52C2" w:rsidRPr="00C80060" w:rsidRDefault="006A1538" w:rsidP="00CB7BDF">
            <w:pPr>
              <w:pStyle w:val="Tabletext"/>
              <w:rPr>
                <w:rStyle w:val="normaltextrun"/>
              </w:rPr>
            </w:pPr>
            <w:r w:rsidRPr="00C80060">
              <w:rPr>
                <w:rStyle w:val="normaltextrun"/>
              </w:rPr>
              <w:t>41 850 </w:t>
            </w:r>
            <w:r w:rsidR="003A52C2" w:rsidRPr="00C80060">
              <w:rPr>
                <w:rStyle w:val="normaltextrun"/>
              </w:rPr>
              <w:t>000</w:t>
            </w:r>
          </w:p>
        </w:tc>
        <w:tc>
          <w:tcPr>
            <w:tcW w:w="2125" w:type="dxa"/>
            <w:tcBorders>
              <w:top w:val="nil"/>
              <w:bottom w:val="triple" w:sz="4" w:space="0" w:color="auto"/>
              <w:right w:val="triple" w:sz="4" w:space="0" w:color="auto"/>
            </w:tcBorders>
          </w:tcPr>
          <w:p w14:paraId="2A62EDD3" w14:textId="13090B0C" w:rsidR="003A52C2" w:rsidRPr="00C80060" w:rsidRDefault="006A1538" w:rsidP="00CB7BDF">
            <w:pPr>
              <w:pStyle w:val="Tabletext"/>
              <w:rPr>
                <w:rStyle w:val="normaltextrun"/>
              </w:rPr>
            </w:pPr>
            <w:r w:rsidRPr="00C80060">
              <w:rPr>
                <w:rStyle w:val="normaltextrun"/>
              </w:rPr>
              <w:t>41 220 </w:t>
            </w:r>
            <w:r w:rsidR="003A52C2" w:rsidRPr="00C80060">
              <w:rPr>
                <w:rStyle w:val="normaltextrun"/>
              </w:rPr>
              <w:t>000</w:t>
            </w:r>
          </w:p>
        </w:tc>
      </w:tr>
    </w:tbl>
    <w:p w14:paraId="340B492E" w14:textId="195A344D" w:rsidR="00CB6899" w:rsidRPr="00C80060" w:rsidRDefault="00CB6899">
      <w:pPr>
        <w:spacing w:before="240"/>
        <w:rPr>
          <w:bCs/>
          <w:rPrChange w:id="62" w:author="Peral, Fernando" w:date="2020-10-07T10:03:00Z">
            <w:rPr/>
          </w:rPrChange>
        </w:rPr>
        <w:pPrChange w:id="63" w:author="Peral, Fernando" w:date="2020-10-07T10:03:00Z">
          <w:pPr>
            <w:pStyle w:val="Heading2"/>
          </w:pPr>
        </w:pPrChange>
      </w:pPr>
      <w:r w:rsidRPr="00C80060">
        <w:rPr>
          <w:bCs/>
          <w:rPrChange w:id="64" w:author="Peral, Fernando" w:date="2020-10-07T10:03:00Z">
            <w:rPr>
              <w:b w:val="0"/>
            </w:rPr>
          </w:rPrChange>
        </w:rPr>
        <w:t>2.1.4</w:t>
      </w:r>
      <w:r w:rsidRPr="00C80060">
        <w:rPr>
          <w:bCs/>
          <w:rPrChange w:id="65" w:author="Peral, Fernando" w:date="2020-10-07T10:03:00Z">
            <w:rPr>
              <w:b w:val="0"/>
            </w:rPr>
          </w:rPrChange>
        </w:rPr>
        <w:tab/>
      </w:r>
      <w:r w:rsidRPr="00C80060">
        <w:rPr>
          <w:bCs/>
        </w:rPr>
        <w:t>La secretaría ha tratado de contratar a un consultor local con experiencia en el mercado inmobiliario de Ginebra, a fin de reunir los datos necesarios para realizar nuevas investigaciones. A finales de octubre se ultimará un informe a la secretaría que incluirá el asesoramiento del experto en relación con la estrategia para poner en el mercado la Torre de manera óptima; por lo tanto, cabe esperar un informe para la próxima reunión del GAEM y del Consejo.</w:t>
      </w:r>
    </w:p>
    <w:p w14:paraId="257FD81E" w14:textId="090C32F3" w:rsidR="003A52C2" w:rsidRPr="00C80060" w:rsidRDefault="003A52C2" w:rsidP="00B03897">
      <w:pPr>
        <w:pStyle w:val="Heading2"/>
      </w:pPr>
      <w:r w:rsidRPr="00C80060">
        <w:lastRenderedPageBreak/>
        <w:t>2.2</w:t>
      </w:r>
      <w:r w:rsidRPr="00C80060">
        <w:tab/>
      </w:r>
      <w:r w:rsidR="00D23DA6" w:rsidRPr="00C80060">
        <w:t>Gestión y gobernanza</w:t>
      </w:r>
    </w:p>
    <w:p w14:paraId="3492C0A1" w14:textId="1531D24A" w:rsidR="003A52C2" w:rsidRPr="00C80060" w:rsidRDefault="003A52C2" w:rsidP="00B03897">
      <w:r w:rsidRPr="00C80060">
        <w:t>2.2.1</w:t>
      </w:r>
      <w:r w:rsidRPr="00C80060">
        <w:tab/>
      </w:r>
      <w:bookmarkStart w:id="66" w:name="lt_pId114"/>
      <w:r w:rsidR="00D23DA6" w:rsidRPr="00C80060">
        <w:t xml:space="preserve">Desde principios de 2020, el proyecto de sede avanzó a las sucesivas fases de diseño, de conformidad con las normas de la SIA (Sociedad Suiza de Ingenieros y Arquitectos) y las prácticas locales. </w:t>
      </w:r>
      <w:bookmarkStart w:id="67" w:name="lt_pId115"/>
      <w:bookmarkEnd w:id="66"/>
      <w:r w:rsidR="00D23DA6" w:rsidRPr="00C80060">
        <w:t xml:space="preserve">Estas incluyen la fase de "Diseño detallado", en la que se perfecciona el diseño y se crean planos, especificaciones y estimaciones. Esta fase </w:t>
      </w:r>
      <w:r w:rsidR="00D3440A" w:rsidRPr="00C80060">
        <w:t>permite</w:t>
      </w:r>
      <w:r w:rsidR="00D23DA6" w:rsidRPr="00C80060">
        <w:t xml:space="preserve"> estimaciones de costos </w:t>
      </w:r>
      <w:r w:rsidR="00D3440A" w:rsidRPr="00C80060">
        <w:t xml:space="preserve">más precisas </w:t>
      </w:r>
      <w:r w:rsidR="00D23DA6" w:rsidRPr="00C80060">
        <w:t xml:space="preserve">con un </w:t>
      </w:r>
      <w:r w:rsidR="00D3440A" w:rsidRPr="00C80060">
        <w:t xml:space="preserve">margen de certidumbre del </w:t>
      </w:r>
      <w:r w:rsidR="00D23DA6" w:rsidRPr="00C80060">
        <w:t>10</w:t>
      </w:r>
      <w:r w:rsidR="006A1538" w:rsidRPr="00C80060">
        <w:t>%</w:t>
      </w:r>
      <w:r w:rsidR="00D3440A" w:rsidRPr="00C80060">
        <w:t xml:space="preserve">. </w:t>
      </w:r>
      <w:bookmarkStart w:id="68" w:name="lt_pId117"/>
      <w:bookmarkEnd w:id="67"/>
      <w:r w:rsidR="00D3440A" w:rsidRPr="00C80060">
        <w:t xml:space="preserve">También incluyen la fase de "Solicitud de permiso de construcción" para la presentación a las autoridades competentes de la documentación desarrollada en la fase de diseño detallado. </w:t>
      </w:r>
      <w:bookmarkEnd w:id="68"/>
      <w:r w:rsidR="006A1538" w:rsidRPr="00C80060">
        <w:t>La S</w:t>
      </w:r>
      <w:r w:rsidR="00D3440A" w:rsidRPr="00C80060">
        <w:t>ecretaría ha iniciado consultas con las autoridades locales a fin de garantizar un proceso de aprobación rápido y sin problemas en las etapas posteriores del proyecto.</w:t>
      </w:r>
    </w:p>
    <w:p w14:paraId="7BEC3CD9" w14:textId="12655526" w:rsidR="00D3440A" w:rsidRPr="00C80060" w:rsidRDefault="003A52C2" w:rsidP="00B03897">
      <w:r w:rsidRPr="00C80060">
        <w:t>2.2.2</w:t>
      </w:r>
      <w:r w:rsidRPr="00C80060">
        <w:tab/>
      </w:r>
      <w:bookmarkStart w:id="69" w:name="lt_pId120"/>
      <w:r w:rsidR="00411216" w:rsidRPr="00C80060">
        <w:t>La S</w:t>
      </w:r>
      <w:r w:rsidR="00D3440A" w:rsidRPr="00C80060">
        <w:t xml:space="preserve">ecretaría ha hecho un seguimiento de la cantidad de trabajo realizado en las tareas o del porcentaje de las tareas finalizadas. También está haciendo un seguimiento de los costos reales de la labor realizada y de los costos </w:t>
      </w:r>
      <w:r w:rsidR="00411216" w:rsidRPr="00C80060">
        <w:t>estimados de la labor restante.</w:t>
      </w:r>
      <w:r w:rsidR="00D3440A" w:rsidRPr="00C80060">
        <w:t xml:space="preserve"> Estos instrumentos ayudan a gestionar el pr</w:t>
      </w:r>
      <w:r w:rsidR="00F37DAB" w:rsidRPr="00C80060">
        <w:t xml:space="preserve">oyecto dentro del presupuesto. </w:t>
      </w:r>
      <w:r w:rsidR="00D3440A" w:rsidRPr="00C80060">
        <w:t>Hill International se encarga de supervisar el flujo de caja del proyecto.</w:t>
      </w:r>
    </w:p>
    <w:bookmarkEnd w:id="69"/>
    <w:p w14:paraId="32CE9BD9" w14:textId="1A929B4F" w:rsidR="003A52C2" w:rsidRPr="00C80060" w:rsidRDefault="003A52C2" w:rsidP="00B03897">
      <w:r w:rsidRPr="00C80060">
        <w:t>2.2.3</w:t>
      </w:r>
      <w:r w:rsidRPr="00C80060">
        <w:tab/>
      </w:r>
      <w:bookmarkStart w:id="70" w:name="lt_pId125"/>
      <w:r w:rsidR="00F37DAB" w:rsidRPr="00C80060">
        <w:t>Recientemente, la S</w:t>
      </w:r>
      <w:r w:rsidR="00D3440A" w:rsidRPr="00C80060">
        <w:t>ecretaría fusionó la División de Gestión de Instalaciones (FMD) y la División del Proyecto del Edificio (BPD)</w:t>
      </w:r>
      <w:r w:rsidRPr="00C80060">
        <w:t>.</w:t>
      </w:r>
      <w:bookmarkEnd w:id="70"/>
      <w:r w:rsidRPr="00C80060">
        <w:t xml:space="preserve"> </w:t>
      </w:r>
      <w:bookmarkStart w:id="71" w:name="lt_pId126"/>
      <w:r w:rsidR="00D3440A" w:rsidRPr="00C80060">
        <w:t>Esta optimización de los recursos ha permitido utilizar los ahorros para financiar en parte un puesto temporal de Funcionario de Planificación Espacial, que tratará con el personal y definirá la asignación de espacio definitiva, de acuerdo con las recomendaciones sobre el espacio de trabajo del nuevo edificio.</w:t>
      </w:r>
      <w:bookmarkEnd w:id="71"/>
    </w:p>
    <w:p w14:paraId="3B3DA368" w14:textId="24C1602E" w:rsidR="003A52C2" w:rsidRPr="00C80060" w:rsidRDefault="003A52C2" w:rsidP="00B03897">
      <w:pPr>
        <w:pStyle w:val="Heading2"/>
      </w:pPr>
      <w:r w:rsidRPr="00C80060">
        <w:t>2.3</w:t>
      </w:r>
      <w:r w:rsidRPr="00C80060">
        <w:tab/>
      </w:r>
      <w:bookmarkStart w:id="72" w:name="lt_pId128"/>
      <w:r w:rsidRPr="00C80060">
        <w:t>Financi</w:t>
      </w:r>
      <w:r w:rsidR="00D3440A" w:rsidRPr="00C80060">
        <w:t>ación</w:t>
      </w:r>
      <w:bookmarkEnd w:id="72"/>
    </w:p>
    <w:p w14:paraId="46B2A2E0" w14:textId="1009057B" w:rsidR="003A52C2" w:rsidRPr="00C80060" w:rsidRDefault="003A52C2" w:rsidP="00B03897">
      <w:r w:rsidRPr="00C80060">
        <w:t>2.3.1</w:t>
      </w:r>
      <w:r w:rsidRPr="00C80060">
        <w:tab/>
      </w:r>
      <w:bookmarkStart w:id="73" w:name="lt_pId130"/>
      <w:r w:rsidR="00D3440A" w:rsidRPr="00C80060">
        <w:t xml:space="preserve">el Consejo Federal aprobó </w:t>
      </w:r>
      <w:r w:rsidR="00023713" w:rsidRPr="00C80060">
        <w:t xml:space="preserve">la parte federal de la segunda parte del préstamo </w:t>
      </w:r>
      <w:r w:rsidR="00D3440A" w:rsidRPr="00C80060">
        <w:t>de 95</w:t>
      </w:r>
      <w:r w:rsidR="00023713" w:rsidRPr="00C80060">
        <w:t>,</w:t>
      </w:r>
      <w:r w:rsidR="00D3440A" w:rsidRPr="00C80060">
        <w:t>6</w:t>
      </w:r>
      <w:r w:rsidR="00C450E2" w:rsidRPr="00C80060">
        <w:t> </w:t>
      </w:r>
      <w:r w:rsidR="00F37DAB" w:rsidRPr="00C80060">
        <w:t>millones</w:t>
      </w:r>
      <w:r w:rsidR="00023713" w:rsidRPr="00C80060">
        <w:t xml:space="preserve"> CHF, que es la segunda parte del préstamo para financiar el proyecto </w:t>
      </w:r>
      <w:r w:rsidR="00F37DAB" w:rsidRPr="00C80060">
        <w:t xml:space="preserve">de demolición y reconstrucción </w:t>
      </w:r>
      <w:r w:rsidR="00023713" w:rsidRPr="00C80060">
        <w:t>de la sede de la UIT, y ya se ha iniciado el proceso de aprobación del Cantón de Gi</w:t>
      </w:r>
      <w:r w:rsidR="002047B7" w:rsidRPr="00C80060">
        <w:t xml:space="preserve">nebra para los 42,4 millones </w:t>
      </w:r>
      <w:r w:rsidR="00023713" w:rsidRPr="00C80060">
        <w:t xml:space="preserve">CHF restantes. </w:t>
      </w:r>
      <w:bookmarkStart w:id="74" w:name="lt_pId131"/>
      <w:bookmarkEnd w:id="73"/>
      <w:r w:rsidR="00CB6899" w:rsidRPr="00C80060">
        <w:t xml:space="preserve">El 21 de septiembre de 2020, la </w:t>
      </w:r>
      <w:proofErr w:type="spellStart"/>
      <w:r w:rsidR="00CB6899" w:rsidRPr="00C80060">
        <w:rPr>
          <w:i/>
          <w:iCs/>
          <w:rPrChange w:id="75" w:author="Peral, Fernando" w:date="2020-10-07T10:08:00Z">
            <w:rPr/>
          </w:rPrChange>
        </w:rPr>
        <w:t>Tribune</w:t>
      </w:r>
      <w:proofErr w:type="spellEnd"/>
      <w:r w:rsidR="00CB6899" w:rsidRPr="00C80060">
        <w:rPr>
          <w:i/>
          <w:iCs/>
          <w:rPrChange w:id="76" w:author="Peral, Fernando" w:date="2020-10-07T10:08:00Z">
            <w:rPr/>
          </w:rPrChange>
        </w:rPr>
        <w:t xml:space="preserve"> de </w:t>
      </w:r>
      <w:proofErr w:type="spellStart"/>
      <w:r w:rsidR="00CB6899" w:rsidRPr="00C80060">
        <w:rPr>
          <w:i/>
          <w:iCs/>
          <w:rPrChange w:id="77" w:author="Peral, Fernando" w:date="2020-10-07T10:08:00Z">
            <w:rPr/>
          </w:rPrChange>
        </w:rPr>
        <w:t>Genève</w:t>
      </w:r>
      <w:proofErr w:type="spellEnd"/>
      <w:r w:rsidR="00CB6899" w:rsidRPr="00C80060">
        <w:t xml:space="preserve"> informó que el Consejo Federal había dado su aprobación por 152 votos a favor y 7 en contra.</w:t>
      </w:r>
      <w:r w:rsidR="00CB6899" w:rsidRPr="00C80060">
        <w:rPr>
          <w:rStyle w:val="FootnoteReference"/>
        </w:rPr>
        <w:footnoteReference w:id="1"/>
      </w:r>
      <w:r w:rsidR="00023713" w:rsidRPr="00C80060">
        <w:t>Se espera disponer de los fondos a comien</w:t>
      </w:r>
      <w:r w:rsidR="002047B7" w:rsidRPr="00C80060">
        <w:t>zos de </w:t>
      </w:r>
      <w:r w:rsidR="00023713" w:rsidRPr="00C80060">
        <w:t xml:space="preserve">2021. Mientras tanto, la primera parte del préstamo del </w:t>
      </w:r>
      <w:r w:rsidR="00B458A9" w:rsidRPr="00C80060">
        <w:t>país anfitrión</w:t>
      </w:r>
      <w:r w:rsidR="00023713" w:rsidRPr="00C80060">
        <w:t xml:space="preserve"> permanecerá disponible hasta junio de 2021.</w:t>
      </w:r>
      <w:bookmarkEnd w:id="74"/>
    </w:p>
    <w:p w14:paraId="1EFD142F" w14:textId="0C868BFE" w:rsidR="003A52C2" w:rsidRPr="00C80060" w:rsidRDefault="003A52C2" w:rsidP="00B03897">
      <w:r w:rsidRPr="00C80060">
        <w:t>2.3.2</w:t>
      </w:r>
      <w:r w:rsidRPr="00C80060">
        <w:tab/>
      </w:r>
      <w:bookmarkStart w:id="78" w:name="lt_pId134"/>
      <w:r w:rsidR="00023713" w:rsidRPr="00C80060">
        <w:t xml:space="preserve">No se han producido nuevos patrocinios desde la adopción del Acuerdo 619 del Consejo. </w:t>
      </w:r>
      <w:bookmarkStart w:id="79" w:name="lt_pId135"/>
      <w:bookmarkEnd w:id="78"/>
      <w:r w:rsidR="002047B7" w:rsidRPr="00C80060">
        <w:t>La S</w:t>
      </w:r>
      <w:r w:rsidR="00023713" w:rsidRPr="00C80060">
        <w:t xml:space="preserve">ecretaría ha expresado su opinión de que el lenguaje utilizado en el Acuerdo 619 supone un obstáculo para el patrocinio y desea revisar dicho lenguaje para indicar que serían aceptables patrocinios y donativos adicionales aun cuando desembocaran en un incremento de los costes directos y/o indirecto siempre que no incrementen los costes para la UIT. </w:t>
      </w:r>
      <w:bookmarkEnd w:id="79"/>
      <w:r w:rsidR="00E402D0" w:rsidRPr="00C80060">
        <w:t xml:space="preserve">Reconociendo las delicadas negociaciones que fueron necesarias para alcanzar el Acuerdo 619, el GAEM no llega a ninguna conclusión respecto de esta solicitud, salvo la de estar de acuerdo con la importancia de alcanzar un acuerdo oportuno sobre la cuestión y de recordar a todos que las donaciones no repercuten en los costos. La fecha límite para la aceptación del patrocinio de elementos que afectan al permiso de </w:t>
      </w:r>
      <w:r w:rsidR="002047B7" w:rsidRPr="00C80060">
        <w:t xml:space="preserve">construcción es enero de 2021. </w:t>
      </w:r>
      <w:r w:rsidR="00E402D0" w:rsidRPr="00C80060">
        <w:t>El incumplimiento de esta fecha podría afectar al calendario general del proyecto</w:t>
      </w:r>
      <w:bookmarkStart w:id="80" w:name="lt_pId138"/>
      <w:r w:rsidRPr="00C80060">
        <w:t>.</w:t>
      </w:r>
      <w:bookmarkEnd w:id="80"/>
    </w:p>
    <w:p w14:paraId="6DFC0A91" w14:textId="712DD358" w:rsidR="003A52C2" w:rsidRPr="00C80060" w:rsidRDefault="003A52C2" w:rsidP="00BD75BA">
      <w:pPr>
        <w:keepLines/>
        <w:rPr>
          <w:szCs w:val="24"/>
        </w:rPr>
      </w:pPr>
      <w:r w:rsidRPr="00C80060">
        <w:lastRenderedPageBreak/>
        <w:t>2.3.3</w:t>
      </w:r>
      <w:r w:rsidRPr="00C80060">
        <w:tab/>
      </w:r>
      <w:bookmarkStart w:id="81" w:name="lt_pId140"/>
      <w:r w:rsidR="00FB3744" w:rsidRPr="00C80060">
        <w:t xml:space="preserve">Se creó un registro de riesgos que forma parte de una estrategia general de gestión de los riesgos para determinar las posibles repercusiones de la futura ejecución del programa y formular recomendaciones para la atribución eficaz de fondos de contingencia. </w:t>
      </w:r>
      <w:bookmarkStart w:id="82" w:name="lt_pId141"/>
      <w:bookmarkEnd w:id="81"/>
      <w:r w:rsidR="00FB3744" w:rsidRPr="00C80060">
        <w:t>La contingencia r</w:t>
      </w:r>
      <w:r w:rsidR="002047B7" w:rsidRPr="00C80060">
        <w:t>epresenta cerca del 8% (12,6 millones CHF)</w:t>
      </w:r>
      <w:r w:rsidRPr="00C80060">
        <w:t xml:space="preserve"> </w:t>
      </w:r>
      <w:r w:rsidR="00FB3744" w:rsidRPr="00C80060">
        <w:t>del presupuesto de los CGC 1 a 9 y cubrirán los servicios no prestados y/o los gastos imprevistos debidos a emergencias u obras imprevistas durante los periodos de demolición y construcción</w:t>
      </w:r>
      <w:r w:rsidRPr="00C80060">
        <w:rPr>
          <w:szCs w:val="24"/>
        </w:rPr>
        <w:t>.</w:t>
      </w:r>
      <w:bookmarkEnd w:id="82"/>
      <w:r w:rsidRPr="00C80060">
        <w:rPr>
          <w:szCs w:val="24"/>
        </w:rPr>
        <w:t xml:space="preserve"> </w:t>
      </w:r>
      <w:r w:rsidR="00FB3744" w:rsidRPr="00C80060">
        <w:rPr>
          <w:szCs w:val="24"/>
        </w:rPr>
        <w:t xml:space="preserve">El GAEM ha señalado que, con la actual atribución de </w:t>
      </w:r>
      <w:r w:rsidR="002047B7" w:rsidRPr="00C80060">
        <w:rPr>
          <w:szCs w:val="24"/>
        </w:rPr>
        <w:t>apenas 500 000 </w:t>
      </w:r>
      <w:r w:rsidR="00FB3744" w:rsidRPr="00C80060">
        <w:rPr>
          <w:szCs w:val="24"/>
        </w:rPr>
        <w:t xml:space="preserve">CHF, el fondo no alcanzará los necesarios 12,6 millones CHF dentro de un plazo aceptable. El GAEM ha estimado una atribución anual media de 1,8 millones CHF durante los 7 años que durará el proyecto. Por consiguiente, la Secretaría propuso que las contribuciones al Fondo ASHI se dirijan al Fondo del Registro de Riesgos y que los fondos que queden en esta cuenta una vez finalizada la construcción se transfieran al Fondo ASHI en lugar de a la Cuenta de Provisión. Para ello sería necesario modificar el Acuerdo 619. Hubo acuerdo en el GAEM en cuanto a que se trataba de una cuestión importante que debía examinarse en el marco de la reunión del Consejo-20 y que el GAEM no estaba en condiciones de proporcionar orientación en ese momento. </w:t>
      </w:r>
      <w:bookmarkStart w:id="83" w:name="lt_pId147"/>
      <w:r w:rsidR="00FB3744" w:rsidRPr="00C80060">
        <w:rPr>
          <w:szCs w:val="24"/>
        </w:rPr>
        <w:t>Al 31 de diciembre de 2019, el Fondo del R</w:t>
      </w:r>
      <w:r w:rsidR="00B03897" w:rsidRPr="00C80060">
        <w:rPr>
          <w:szCs w:val="24"/>
        </w:rPr>
        <w:t>egistro de Riesgos ascendía a 1 425 000 </w:t>
      </w:r>
      <w:r w:rsidR="00FB3744" w:rsidRPr="00C80060">
        <w:rPr>
          <w:szCs w:val="24"/>
        </w:rPr>
        <w:t>CHF.</w:t>
      </w:r>
      <w:bookmarkEnd w:id="83"/>
      <w:ins w:id="84" w:author="Peral, Fernando" w:date="2020-10-07T10:08:00Z">
        <w:r w:rsidR="00CB6899" w:rsidRPr="00C80060">
          <w:rPr>
            <w:szCs w:val="24"/>
          </w:rPr>
          <w:t xml:space="preserve"> </w:t>
        </w:r>
      </w:ins>
      <w:r w:rsidR="00CB6899" w:rsidRPr="00C80060">
        <w:rPr>
          <w:szCs w:val="24"/>
        </w:rPr>
        <w:t>En su 11ª reunión, el GAEM revisó el registro de riesgos y solicitó algunas modificaciones.</w:t>
      </w:r>
    </w:p>
    <w:p w14:paraId="792E3F0E" w14:textId="7117D592" w:rsidR="003A52C2" w:rsidRPr="00C80060" w:rsidRDefault="003A52C2" w:rsidP="00E402D0">
      <w:pPr>
        <w:pStyle w:val="Heading2"/>
        <w:rPr>
          <w:szCs w:val="24"/>
        </w:rPr>
      </w:pPr>
      <w:r w:rsidRPr="00C80060">
        <w:rPr>
          <w:szCs w:val="24"/>
        </w:rPr>
        <w:t>2.4</w:t>
      </w:r>
      <w:r w:rsidRPr="00C80060">
        <w:rPr>
          <w:szCs w:val="24"/>
        </w:rPr>
        <w:tab/>
      </w:r>
      <w:r w:rsidR="00FB3744" w:rsidRPr="00C80060">
        <w:rPr>
          <w:szCs w:val="24"/>
        </w:rPr>
        <w:t>Reuniones y conferencias durante la construcción</w:t>
      </w:r>
    </w:p>
    <w:p w14:paraId="7E35E8F4" w14:textId="1CCED5A0" w:rsidR="003A52C2" w:rsidRPr="00C80060" w:rsidRDefault="00FB3744" w:rsidP="00B03897">
      <w:bookmarkStart w:id="85" w:name="lt_pId150"/>
      <w:r w:rsidRPr="00C80060">
        <w:t xml:space="preserve">En lo que respecta a la celebración de conferencias y reuniones importantes durante la demolición de </w:t>
      </w:r>
      <w:proofErr w:type="spellStart"/>
      <w:r w:rsidRPr="00C80060">
        <w:t>Varembé</w:t>
      </w:r>
      <w:proofErr w:type="spellEnd"/>
      <w:r w:rsidRPr="00C80060">
        <w:t xml:space="preserve"> y la construcción del nuevo edificio, es necesario conocer los requisitos de espacio de todos los sectores de la UIT desde mediados de 2022 hasta 2026. </w:t>
      </w:r>
      <w:bookmarkStart w:id="86" w:name="lt_pId151"/>
      <w:bookmarkEnd w:id="85"/>
      <w:r w:rsidR="006E58C9" w:rsidRPr="00C80060">
        <w:t>La S</w:t>
      </w:r>
      <w:r w:rsidR="00E402D0" w:rsidRPr="00C80060">
        <w:t xml:space="preserve">ecretaría ha estado trabajando con la FIPOI y el CICG para dar respuesta a todas las necesidades salvo en lo que atañe a los Grupos de Trabajo del UIT-R y del UIT-T, cuyos lugares de celebración aún han de decidirse. La Secretaría señala que en el Documento C20/2 figuran las fechas y la duración propuestas para las reuniones del Consejo de </w:t>
      </w:r>
      <w:bookmarkStart w:id="87" w:name="lt_pId152"/>
      <w:bookmarkEnd w:id="86"/>
      <w:r w:rsidR="003A52C2" w:rsidRPr="00C80060">
        <w:t xml:space="preserve">2021, 2022, 2023, 2024, 2025, </w:t>
      </w:r>
      <w:r w:rsidR="00E402D0" w:rsidRPr="00C80060">
        <w:t>y</w:t>
      </w:r>
      <w:r w:rsidR="003A52C2" w:rsidRPr="00C80060">
        <w:t xml:space="preserve"> 2026 </w:t>
      </w:r>
      <w:r w:rsidR="00E402D0" w:rsidRPr="00C80060">
        <w:t>y la serie de reuniones de los</w:t>
      </w:r>
      <w:r w:rsidR="00C80060">
        <w:t> </w:t>
      </w:r>
      <w:r w:rsidR="00E402D0" w:rsidRPr="00C80060">
        <w:t xml:space="preserve">GTC para 2020 y 2021, y que, en el documento </w:t>
      </w:r>
      <w:r w:rsidR="003A52C2" w:rsidRPr="00C80060">
        <w:t>C20/37</w:t>
      </w:r>
      <w:r w:rsidR="00E402D0" w:rsidRPr="00C80060">
        <w:t>,</w:t>
      </w:r>
      <w:r w:rsidR="003A52C2" w:rsidRPr="00C80060">
        <w:t xml:space="preserve"> </w:t>
      </w:r>
      <w:r w:rsidR="00E402D0" w:rsidRPr="00C80060">
        <w:t>se presenta el calendario propuesto de futuras conferencias, asambleas y reuniones de la Unión de 2020 a 2023.</w:t>
      </w:r>
      <w:bookmarkEnd w:id="87"/>
    </w:p>
    <w:p w14:paraId="7536D5FE" w14:textId="6F8B7AF4" w:rsidR="003A52C2" w:rsidRPr="00C80060" w:rsidRDefault="003A52C2" w:rsidP="00B03897">
      <w:pPr>
        <w:pStyle w:val="Heading1"/>
      </w:pPr>
      <w:r w:rsidRPr="00C80060">
        <w:t>3</w:t>
      </w:r>
      <w:r w:rsidRPr="00C80060">
        <w:tab/>
      </w:r>
      <w:proofErr w:type="gramStart"/>
      <w:r w:rsidR="00E402D0" w:rsidRPr="00C80060">
        <w:t>Conclusión</w:t>
      </w:r>
      <w:proofErr w:type="gramEnd"/>
    </w:p>
    <w:p w14:paraId="53BC6D21" w14:textId="0EBA117A" w:rsidR="003A52C2" w:rsidRPr="00C80060" w:rsidRDefault="00E402D0" w:rsidP="00B03897">
      <w:bookmarkStart w:id="88" w:name="lt_pId155"/>
      <w:r w:rsidRPr="00C80060">
        <w:t>Se invita al Consejo a examinar varios temas identificados en el presente informe</w:t>
      </w:r>
      <w:r w:rsidR="003A52C2" w:rsidRPr="00C80060">
        <w:t>:</w:t>
      </w:r>
      <w:bookmarkEnd w:id="88"/>
    </w:p>
    <w:p w14:paraId="7EB36E91" w14:textId="74AA479D" w:rsidR="003A52C2" w:rsidRPr="00C80060" w:rsidRDefault="00672E79" w:rsidP="00B03897">
      <w:pPr>
        <w:pStyle w:val="enumlev1"/>
      </w:pPr>
      <w:bookmarkStart w:id="89" w:name="lt_pId156"/>
      <w:r w:rsidRPr="00C80060">
        <w:t>•</w:t>
      </w:r>
      <w:r w:rsidRPr="00C80060">
        <w:tab/>
      </w:r>
      <w:r w:rsidR="00E402D0" w:rsidRPr="00C80060">
        <w:t xml:space="preserve">La sala </w:t>
      </w:r>
      <w:r w:rsidR="003A52C2" w:rsidRPr="00C80060">
        <w:t xml:space="preserve">Popov </w:t>
      </w:r>
      <w:r w:rsidR="00E402D0" w:rsidRPr="00C80060">
        <w:t>en el sótano de la Torre</w:t>
      </w:r>
      <w:r w:rsidR="003A52C2" w:rsidRPr="00C80060">
        <w:t xml:space="preserve"> (2.1.3)</w:t>
      </w:r>
      <w:bookmarkEnd w:id="89"/>
    </w:p>
    <w:p w14:paraId="44A599E0" w14:textId="0312DAE1" w:rsidR="003A52C2" w:rsidRPr="00C80060" w:rsidRDefault="00672E79" w:rsidP="00B03897">
      <w:pPr>
        <w:pStyle w:val="enumlev1"/>
      </w:pPr>
      <w:bookmarkStart w:id="90" w:name="lt_pId157"/>
      <w:r w:rsidRPr="00C80060">
        <w:t>•</w:t>
      </w:r>
      <w:r w:rsidRPr="00C80060">
        <w:tab/>
      </w:r>
      <w:r w:rsidR="00E402D0" w:rsidRPr="00C80060">
        <w:t>Los patrocinios</w:t>
      </w:r>
      <w:r w:rsidR="003A52C2" w:rsidRPr="00C80060">
        <w:t xml:space="preserve"> (2.3.2)</w:t>
      </w:r>
      <w:bookmarkEnd w:id="90"/>
    </w:p>
    <w:p w14:paraId="200D011E" w14:textId="3A8CD1D4" w:rsidR="003A52C2" w:rsidRPr="00C80060" w:rsidRDefault="00672E79" w:rsidP="00B03897">
      <w:pPr>
        <w:pStyle w:val="enumlev1"/>
      </w:pPr>
      <w:bookmarkStart w:id="91" w:name="lt_pId158"/>
      <w:r w:rsidRPr="00C80060">
        <w:t>•</w:t>
      </w:r>
      <w:r w:rsidRPr="00C80060">
        <w:tab/>
      </w:r>
      <w:r w:rsidR="00E402D0" w:rsidRPr="00C80060">
        <w:t>La financiación de los riesgos</w:t>
      </w:r>
      <w:r w:rsidR="003A52C2" w:rsidRPr="00C80060">
        <w:t xml:space="preserve"> (2.3.3)</w:t>
      </w:r>
      <w:bookmarkEnd w:id="91"/>
    </w:p>
    <w:p w14:paraId="2DF08E1A" w14:textId="52BBA15D" w:rsidR="003A52C2" w:rsidRPr="00C80060" w:rsidRDefault="00672E79" w:rsidP="00B03897">
      <w:pPr>
        <w:pStyle w:val="enumlev1"/>
      </w:pPr>
      <w:bookmarkStart w:id="92" w:name="lt_pId159"/>
      <w:r w:rsidRPr="00C80060">
        <w:t>•</w:t>
      </w:r>
      <w:r w:rsidRPr="00C80060">
        <w:tab/>
      </w:r>
      <w:r w:rsidR="00E402D0" w:rsidRPr="00C80060">
        <w:t>Las reuniones y conferencias durante la construcción</w:t>
      </w:r>
      <w:r w:rsidR="003A52C2" w:rsidRPr="00C80060">
        <w:t xml:space="preserve"> (2.4)</w:t>
      </w:r>
      <w:bookmarkEnd w:id="92"/>
    </w:p>
    <w:p w14:paraId="008849C0" w14:textId="75C80C64" w:rsidR="003A52C2" w:rsidRPr="00C80060" w:rsidRDefault="00E402D0" w:rsidP="00B03897">
      <w:bookmarkStart w:id="93" w:name="lt_pId160"/>
      <w:r w:rsidRPr="00C80060">
        <w:t xml:space="preserve">El GAEM tiene intención de reunirse </w:t>
      </w:r>
      <w:r w:rsidR="00967D9D" w:rsidRPr="00C80060">
        <w:t>el 12 de noviembre</w:t>
      </w:r>
      <w:r w:rsidRPr="00C80060">
        <w:t xml:space="preserve"> de 2020, básicamente para estudiar el registro de riesgos</w:t>
      </w:r>
      <w:r w:rsidR="00967D9D" w:rsidRPr="00C80060">
        <w:t xml:space="preserve"> y el asesoramiento del experto contratado respecto de la estrategia para poner la Torre en el mercado</w:t>
      </w:r>
      <w:r w:rsidRPr="00C80060">
        <w:t>.</w:t>
      </w:r>
      <w:bookmarkEnd w:id="93"/>
    </w:p>
    <w:p w14:paraId="42FF26F6" w14:textId="74DA9B88" w:rsidR="00B03897" w:rsidRPr="00C80060" w:rsidRDefault="00B03897" w:rsidP="00411C49">
      <w:pPr>
        <w:pStyle w:val="Reasons"/>
      </w:pPr>
    </w:p>
    <w:p w14:paraId="5557A6D7" w14:textId="236737EE" w:rsidR="00C2727F" w:rsidRPr="00C80060" w:rsidRDefault="00B03897" w:rsidP="00B03897">
      <w:pPr>
        <w:jc w:val="center"/>
      </w:pPr>
      <w:r w:rsidRPr="00C80060">
        <w:t>______________</w:t>
      </w:r>
    </w:p>
    <w:sectPr w:rsidR="00C2727F" w:rsidRPr="00C80060" w:rsidSect="0010694D">
      <w:headerReference w:type="default" r:id="rId20"/>
      <w:footerReference w:type="default" r:id="rId21"/>
      <w:footerReference w:type="first" r:id="rId2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428D" w14:textId="77777777" w:rsidR="003A52C2" w:rsidRDefault="003A52C2">
      <w:r>
        <w:separator/>
      </w:r>
    </w:p>
  </w:endnote>
  <w:endnote w:type="continuationSeparator" w:id="0">
    <w:p w14:paraId="1654EFD7" w14:textId="77777777" w:rsidR="003A52C2" w:rsidRDefault="003A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2E4F" w14:textId="6E382217" w:rsidR="00825E2B" w:rsidRPr="007E5D63" w:rsidRDefault="00825E2B" w:rsidP="00825E2B">
    <w:pPr>
      <w:pStyle w:val="Footer"/>
      <w:rPr>
        <w:color w:val="D9D9D9" w:themeColor="background1" w:themeShade="D9"/>
        <w:lang w:val="fr-FR"/>
      </w:rPr>
    </w:pPr>
    <w:r w:rsidRPr="007E5D63">
      <w:rPr>
        <w:color w:val="D9D9D9" w:themeColor="background1" w:themeShade="D9"/>
      </w:rPr>
      <w:fldChar w:fldCharType="begin"/>
    </w:r>
    <w:r w:rsidRPr="007E5D63">
      <w:rPr>
        <w:color w:val="D9D9D9" w:themeColor="background1" w:themeShade="D9"/>
        <w:lang w:val="fr-FR"/>
      </w:rPr>
      <w:instrText xml:space="preserve"> FILENAME \p  \* MERGEFORMAT </w:instrText>
    </w:r>
    <w:r w:rsidRPr="007E5D63">
      <w:rPr>
        <w:color w:val="D9D9D9" w:themeColor="background1" w:themeShade="D9"/>
      </w:rPr>
      <w:fldChar w:fldCharType="separate"/>
    </w:r>
    <w:r w:rsidR="00A85DB7" w:rsidRPr="007E5D63">
      <w:rPr>
        <w:color w:val="D9D9D9" w:themeColor="background1" w:themeShade="D9"/>
        <w:lang w:val="fr-FR"/>
      </w:rPr>
      <w:t>P:\ESP\SG\CONSEIL\C20\000\48REV1S.docx</w:t>
    </w:r>
    <w:r w:rsidRPr="007E5D63">
      <w:rPr>
        <w:color w:val="D9D9D9" w:themeColor="background1" w:themeShade="D9"/>
      </w:rPr>
      <w:fldChar w:fldCharType="end"/>
    </w:r>
    <w:r w:rsidRPr="007E5D63">
      <w:rPr>
        <w:color w:val="D9D9D9" w:themeColor="background1" w:themeShade="D9"/>
        <w:lang w:val="fr-FR"/>
      </w:rPr>
      <w:t xml:space="preserve"> (477688)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A204" w14:textId="72700FEE" w:rsidR="00760F1C" w:rsidRPr="00B03897" w:rsidRDefault="00760F1C" w:rsidP="00B0389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93B1" w14:textId="77777777" w:rsidR="003A52C2" w:rsidRDefault="003A52C2">
      <w:r>
        <w:t>____________________</w:t>
      </w:r>
    </w:p>
  </w:footnote>
  <w:footnote w:type="continuationSeparator" w:id="0">
    <w:p w14:paraId="17587FAF" w14:textId="77777777" w:rsidR="003A52C2" w:rsidRDefault="003A52C2">
      <w:r>
        <w:continuationSeparator/>
      </w:r>
    </w:p>
  </w:footnote>
  <w:footnote w:id="1">
    <w:p w14:paraId="12ED5323" w14:textId="691F7706" w:rsidR="00CB6899" w:rsidRPr="006F5CF3" w:rsidRDefault="00CB6899">
      <w:pPr>
        <w:pStyle w:val="FootnoteText"/>
        <w:rPr>
          <w:lang w:val="es-ES"/>
        </w:rPr>
      </w:pPr>
      <w:r w:rsidRPr="00C450E2">
        <w:rPr>
          <w:rStyle w:val="FootnoteReference"/>
        </w:rPr>
        <w:footnoteRef/>
      </w:r>
      <w:r w:rsidR="006F5CF3" w:rsidRPr="00C450E2">
        <w:tab/>
      </w:r>
      <w:hyperlink r:id="rId1" w:history="1">
        <w:r w:rsidR="006F5CF3" w:rsidRPr="00C450E2">
          <w:rPr>
            <w:rStyle w:val="Hyperlink"/>
          </w:rPr>
          <w:t>https://www.tdg.ch/un-pret-de-berne-pour-la-renovation-du-siege-de-luit-991793135455</w:t>
        </w:r>
      </w:hyperlink>
      <w:r w:rsidRPr="00C450E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CE8D5" w14:textId="77777777" w:rsidR="0010694D" w:rsidRDefault="0010694D" w:rsidP="0010694D">
    <w:pPr>
      <w:pStyle w:val="Header"/>
    </w:pPr>
    <w:r>
      <w:fldChar w:fldCharType="begin"/>
    </w:r>
    <w:r>
      <w:instrText>PAGE</w:instrText>
    </w:r>
    <w:r>
      <w:fldChar w:fldCharType="separate"/>
    </w:r>
    <w:r>
      <w:t>1</w:t>
    </w:r>
    <w:r>
      <w:rPr>
        <w:noProof/>
      </w:rPr>
      <w:fldChar w:fldCharType="end"/>
    </w:r>
  </w:p>
  <w:p w14:paraId="099EBED5" w14:textId="60348E34" w:rsidR="00760F1C" w:rsidRPr="0010694D" w:rsidRDefault="0010694D" w:rsidP="0010694D">
    <w:pPr>
      <w:pStyle w:val="Header"/>
    </w:pPr>
    <w:r>
      <w:t>C20/48</w:t>
    </w:r>
    <w:r w:rsidR="00832BCD">
      <w:t>(Rev.1)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92066"/>
    <w:multiLevelType w:val="hybridMultilevel"/>
    <w:tmpl w:val="28745F58"/>
    <w:lvl w:ilvl="0" w:tplc="2170434E">
      <w:start w:val="1"/>
      <w:numFmt w:val="bullet"/>
      <w:lvlText w:val=""/>
      <w:lvlJc w:val="left"/>
      <w:pPr>
        <w:ind w:left="720" w:hanging="360"/>
      </w:pPr>
      <w:rPr>
        <w:rFonts w:ascii="Symbol" w:hAnsi="Symbol" w:hint="default"/>
      </w:rPr>
    </w:lvl>
    <w:lvl w:ilvl="1" w:tplc="5C60673A" w:tentative="1">
      <w:start w:val="1"/>
      <w:numFmt w:val="bullet"/>
      <w:lvlText w:val="o"/>
      <w:lvlJc w:val="left"/>
      <w:pPr>
        <w:ind w:left="1440" w:hanging="360"/>
      </w:pPr>
      <w:rPr>
        <w:rFonts w:ascii="Courier New" w:hAnsi="Courier New" w:cs="Courier New" w:hint="default"/>
      </w:rPr>
    </w:lvl>
    <w:lvl w:ilvl="2" w:tplc="88BAD564" w:tentative="1">
      <w:start w:val="1"/>
      <w:numFmt w:val="bullet"/>
      <w:lvlText w:val=""/>
      <w:lvlJc w:val="left"/>
      <w:pPr>
        <w:ind w:left="2160" w:hanging="360"/>
      </w:pPr>
      <w:rPr>
        <w:rFonts w:ascii="Wingdings" w:hAnsi="Wingdings" w:hint="default"/>
      </w:rPr>
    </w:lvl>
    <w:lvl w:ilvl="3" w:tplc="E13C3E8C" w:tentative="1">
      <w:start w:val="1"/>
      <w:numFmt w:val="bullet"/>
      <w:lvlText w:val=""/>
      <w:lvlJc w:val="left"/>
      <w:pPr>
        <w:ind w:left="2880" w:hanging="360"/>
      </w:pPr>
      <w:rPr>
        <w:rFonts w:ascii="Symbol" w:hAnsi="Symbol" w:hint="default"/>
      </w:rPr>
    </w:lvl>
    <w:lvl w:ilvl="4" w:tplc="D7D828D4" w:tentative="1">
      <w:start w:val="1"/>
      <w:numFmt w:val="bullet"/>
      <w:lvlText w:val="o"/>
      <w:lvlJc w:val="left"/>
      <w:pPr>
        <w:ind w:left="3600" w:hanging="360"/>
      </w:pPr>
      <w:rPr>
        <w:rFonts w:ascii="Courier New" w:hAnsi="Courier New" w:cs="Courier New" w:hint="default"/>
      </w:rPr>
    </w:lvl>
    <w:lvl w:ilvl="5" w:tplc="B692A120" w:tentative="1">
      <w:start w:val="1"/>
      <w:numFmt w:val="bullet"/>
      <w:lvlText w:val=""/>
      <w:lvlJc w:val="left"/>
      <w:pPr>
        <w:ind w:left="4320" w:hanging="360"/>
      </w:pPr>
      <w:rPr>
        <w:rFonts w:ascii="Wingdings" w:hAnsi="Wingdings" w:hint="default"/>
      </w:rPr>
    </w:lvl>
    <w:lvl w:ilvl="6" w:tplc="BA723896" w:tentative="1">
      <w:start w:val="1"/>
      <w:numFmt w:val="bullet"/>
      <w:lvlText w:val=""/>
      <w:lvlJc w:val="left"/>
      <w:pPr>
        <w:ind w:left="5040" w:hanging="360"/>
      </w:pPr>
      <w:rPr>
        <w:rFonts w:ascii="Symbol" w:hAnsi="Symbol" w:hint="default"/>
      </w:rPr>
    </w:lvl>
    <w:lvl w:ilvl="7" w:tplc="466C06B4" w:tentative="1">
      <w:start w:val="1"/>
      <w:numFmt w:val="bullet"/>
      <w:lvlText w:val="o"/>
      <w:lvlJc w:val="left"/>
      <w:pPr>
        <w:ind w:left="5760" w:hanging="360"/>
      </w:pPr>
      <w:rPr>
        <w:rFonts w:ascii="Courier New" w:hAnsi="Courier New" w:cs="Courier New" w:hint="default"/>
      </w:rPr>
    </w:lvl>
    <w:lvl w:ilvl="8" w:tplc="7E82A382"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C2"/>
    <w:rsid w:val="00023713"/>
    <w:rsid w:val="00044509"/>
    <w:rsid w:val="00067DD1"/>
    <w:rsid w:val="00093EEB"/>
    <w:rsid w:val="000B0D00"/>
    <w:rsid w:val="000B7C15"/>
    <w:rsid w:val="000D1D0F"/>
    <w:rsid w:val="000F5290"/>
    <w:rsid w:val="0010165C"/>
    <w:rsid w:val="0010694D"/>
    <w:rsid w:val="0011532F"/>
    <w:rsid w:val="00146BFB"/>
    <w:rsid w:val="0017336F"/>
    <w:rsid w:val="001B75B1"/>
    <w:rsid w:val="001F14A2"/>
    <w:rsid w:val="002047B7"/>
    <w:rsid w:val="002047D0"/>
    <w:rsid w:val="002409DC"/>
    <w:rsid w:val="002801AA"/>
    <w:rsid w:val="002C4676"/>
    <w:rsid w:val="002C70B0"/>
    <w:rsid w:val="002E7F98"/>
    <w:rsid w:val="002F3CC4"/>
    <w:rsid w:val="0039746A"/>
    <w:rsid w:val="003A52C2"/>
    <w:rsid w:val="003E0E0C"/>
    <w:rsid w:val="00411216"/>
    <w:rsid w:val="00426B37"/>
    <w:rsid w:val="004F5269"/>
    <w:rsid w:val="00513630"/>
    <w:rsid w:val="00543949"/>
    <w:rsid w:val="00560125"/>
    <w:rsid w:val="00585553"/>
    <w:rsid w:val="005B34D9"/>
    <w:rsid w:val="005D0CCF"/>
    <w:rsid w:val="005D68E2"/>
    <w:rsid w:val="005F3BCB"/>
    <w:rsid w:val="005F410F"/>
    <w:rsid w:val="0060149A"/>
    <w:rsid w:val="006017E7"/>
    <w:rsid w:val="00601924"/>
    <w:rsid w:val="00616D59"/>
    <w:rsid w:val="00636E33"/>
    <w:rsid w:val="006447EA"/>
    <w:rsid w:val="0064731F"/>
    <w:rsid w:val="00664572"/>
    <w:rsid w:val="006710F6"/>
    <w:rsid w:val="00671387"/>
    <w:rsid w:val="00672E79"/>
    <w:rsid w:val="006A1538"/>
    <w:rsid w:val="006C1B56"/>
    <w:rsid w:val="006D4761"/>
    <w:rsid w:val="006E58C9"/>
    <w:rsid w:val="006F5CF3"/>
    <w:rsid w:val="00726872"/>
    <w:rsid w:val="00760F1C"/>
    <w:rsid w:val="007657F0"/>
    <w:rsid w:val="0077252D"/>
    <w:rsid w:val="00777539"/>
    <w:rsid w:val="007955DA"/>
    <w:rsid w:val="007E5D63"/>
    <w:rsid w:val="007E5DD3"/>
    <w:rsid w:val="007F350B"/>
    <w:rsid w:val="00820BE4"/>
    <w:rsid w:val="00825E2B"/>
    <w:rsid w:val="00832BCD"/>
    <w:rsid w:val="008451E8"/>
    <w:rsid w:val="008615BE"/>
    <w:rsid w:val="00863FEA"/>
    <w:rsid w:val="0086433C"/>
    <w:rsid w:val="00877750"/>
    <w:rsid w:val="008B0847"/>
    <w:rsid w:val="00913B9C"/>
    <w:rsid w:val="00956E77"/>
    <w:rsid w:val="00967D9D"/>
    <w:rsid w:val="009A14A2"/>
    <w:rsid w:val="009A52A5"/>
    <w:rsid w:val="009F4811"/>
    <w:rsid w:val="00A01632"/>
    <w:rsid w:val="00A601AA"/>
    <w:rsid w:val="00A67FF3"/>
    <w:rsid w:val="00A85DB7"/>
    <w:rsid w:val="00AA390C"/>
    <w:rsid w:val="00AE1A89"/>
    <w:rsid w:val="00B0200A"/>
    <w:rsid w:val="00B03897"/>
    <w:rsid w:val="00B458A9"/>
    <w:rsid w:val="00B4794E"/>
    <w:rsid w:val="00B542B9"/>
    <w:rsid w:val="00B574DB"/>
    <w:rsid w:val="00B826C2"/>
    <w:rsid w:val="00B8298E"/>
    <w:rsid w:val="00B847A3"/>
    <w:rsid w:val="00B93EF1"/>
    <w:rsid w:val="00BD0723"/>
    <w:rsid w:val="00BD2518"/>
    <w:rsid w:val="00BD75BA"/>
    <w:rsid w:val="00BE61A9"/>
    <w:rsid w:val="00BF1D1C"/>
    <w:rsid w:val="00C20C59"/>
    <w:rsid w:val="00C2727F"/>
    <w:rsid w:val="00C450E2"/>
    <w:rsid w:val="00C55B1F"/>
    <w:rsid w:val="00C705EE"/>
    <w:rsid w:val="00C7150F"/>
    <w:rsid w:val="00C80060"/>
    <w:rsid w:val="00CB6899"/>
    <w:rsid w:val="00CB7BDF"/>
    <w:rsid w:val="00CF1A67"/>
    <w:rsid w:val="00D20954"/>
    <w:rsid w:val="00D23DA6"/>
    <w:rsid w:val="00D2750E"/>
    <w:rsid w:val="00D3440A"/>
    <w:rsid w:val="00D45375"/>
    <w:rsid w:val="00D62446"/>
    <w:rsid w:val="00D90176"/>
    <w:rsid w:val="00DA4EA2"/>
    <w:rsid w:val="00DC3D3E"/>
    <w:rsid w:val="00DC44AA"/>
    <w:rsid w:val="00DE2C90"/>
    <w:rsid w:val="00DE3B24"/>
    <w:rsid w:val="00DE5DFB"/>
    <w:rsid w:val="00E06947"/>
    <w:rsid w:val="00E1483E"/>
    <w:rsid w:val="00E3592D"/>
    <w:rsid w:val="00E37FCA"/>
    <w:rsid w:val="00E402D0"/>
    <w:rsid w:val="00E475FE"/>
    <w:rsid w:val="00E72FEF"/>
    <w:rsid w:val="00E87559"/>
    <w:rsid w:val="00E92DE8"/>
    <w:rsid w:val="00EB1212"/>
    <w:rsid w:val="00EB1782"/>
    <w:rsid w:val="00EC7DF7"/>
    <w:rsid w:val="00ED65AB"/>
    <w:rsid w:val="00EF08CD"/>
    <w:rsid w:val="00F12850"/>
    <w:rsid w:val="00F33BF4"/>
    <w:rsid w:val="00F33ED1"/>
    <w:rsid w:val="00F37DAB"/>
    <w:rsid w:val="00F7105E"/>
    <w:rsid w:val="00F75F57"/>
    <w:rsid w:val="00F82FEE"/>
    <w:rsid w:val="00F94194"/>
    <w:rsid w:val="00FB3744"/>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7CFD2D"/>
  <w15:docId w15:val="{CEF842A6-4614-44C7-8784-3F127A62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3A52C2"/>
    <w:rPr>
      <w:color w:val="605E5C"/>
      <w:shd w:val="clear" w:color="auto" w:fill="E1DFDD"/>
    </w:rPr>
  </w:style>
  <w:style w:type="table" w:styleId="TableGrid">
    <w:name w:val="Table Grid"/>
    <w:basedOn w:val="TableNormal"/>
    <w:uiPriority w:val="39"/>
    <w:rsid w:val="003A52C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52C2"/>
  </w:style>
  <w:style w:type="paragraph" w:styleId="ListParagraph">
    <w:name w:val="List Paragraph"/>
    <w:basedOn w:val="Normal"/>
    <w:uiPriority w:val="34"/>
    <w:qFormat/>
    <w:rsid w:val="003A52C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GB" w:eastAsia="ja-JP"/>
    </w:rPr>
  </w:style>
  <w:style w:type="paragraph" w:customStyle="1" w:styleId="nBodyCalibri">
    <w:name w:val="n + +Body (Calibri)"/>
    <w:aliases w:val="10 pt,Bold,Black,Pattern: Clear (White)"/>
    <w:basedOn w:val="Tablehead"/>
    <w:rsid w:val="00A01632"/>
    <w:pPr>
      <w:tabs>
        <w:tab w:val="left" w:pos="794"/>
        <w:tab w:val="left" w:pos="1191"/>
        <w:tab w:val="left" w:pos="1588"/>
        <w:tab w:val="left" w:pos="1985"/>
      </w:tabs>
    </w:pPr>
    <w:rPr>
      <w:rFonts w:asciiTheme="minorHAnsi" w:hAnsiTheme="minorHAnsi" w:cstheme="minorHAnsi"/>
      <w:color w:val="000000"/>
      <w:sz w:val="20"/>
      <w:shd w:val="clear" w:color="auto" w:fill="FFFFFF"/>
    </w:rPr>
  </w:style>
  <w:style w:type="character" w:styleId="UnresolvedMention">
    <w:name w:val="Unresolved Mention"/>
    <w:basedOn w:val="DefaultParagraphFont"/>
    <w:uiPriority w:val="99"/>
    <w:semiHidden/>
    <w:unhideWhenUsed/>
    <w:rsid w:val="00AE1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64035">
      <w:bodyDiv w:val="1"/>
      <w:marLeft w:val="0"/>
      <w:marRight w:val="0"/>
      <w:marTop w:val="0"/>
      <w:marBottom w:val="0"/>
      <w:divBdr>
        <w:top w:val="none" w:sz="0" w:space="0" w:color="auto"/>
        <w:left w:val="none" w:sz="0" w:space="0" w:color="auto"/>
        <w:bottom w:val="none" w:sz="0" w:space="0" w:color="auto"/>
        <w:right w:val="none" w:sz="0" w:space="0" w:color="auto"/>
      </w:divBdr>
    </w:div>
    <w:div w:id="325986235">
      <w:bodyDiv w:val="1"/>
      <w:marLeft w:val="0"/>
      <w:marRight w:val="0"/>
      <w:marTop w:val="0"/>
      <w:marBottom w:val="0"/>
      <w:divBdr>
        <w:top w:val="none" w:sz="0" w:space="0" w:color="auto"/>
        <w:left w:val="none" w:sz="0" w:space="0" w:color="auto"/>
        <w:bottom w:val="none" w:sz="0" w:space="0" w:color="auto"/>
        <w:right w:val="none" w:sz="0" w:space="0" w:color="auto"/>
      </w:divBdr>
    </w:div>
    <w:div w:id="550851379">
      <w:bodyDiv w:val="1"/>
      <w:marLeft w:val="0"/>
      <w:marRight w:val="0"/>
      <w:marTop w:val="0"/>
      <w:marBottom w:val="0"/>
      <w:divBdr>
        <w:top w:val="none" w:sz="0" w:space="0" w:color="auto"/>
        <w:left w:val="none" w:sz="0" w:space="0" w:color="auto"/>
        <w:bottom w:val="none" w:sz="0" w:space="0" w:color="auto"/>
        <w:right w:val="none" w:sz="0" w:space="0" w:color="auto"/>
      </w:divBdr>
    </w:div>
    <w:div w:id="595790690">
      <w:bodyDiv w:val="1"/>
      <w:marLeft w:val="0"/>
      <w:marRight w:val="0"/>
      <w:marTop w:val="0"/>
      <w:marBottom w:val="0"/>
      <w:divBdr>
        <w:top w:val="none" w:sz="0" w:space="0" w:color="auto"/>
        <w:left w:val="none" w:sz="0" w:space="0" w:color="auto"/>
        <w:bottom w:val="none" w:sz="0" w:space="0" w:color="auto"/>
        <w:right w:val="none" w:sz="0" w:space="0" w:color="auto"/>
      </w:divBdr>
    </w:div>
    <w:div w:id="1101412313">
      <w:bodyDiv w:val="1"/>
      <w:marLeft w:val="0"/>
      <w:marRight w:val="0"/>
      <w:marTop w:val="0"/>
      <w:marBottom w:val="0"/>
      <w:divBdr>
        <w:top w:val="none" w:sz="0" w:space="0" w:color="auto"/>
        <w:left w:val="none" w:sz="0" w:space="0" w:color="auto"/>
        <w:bottom w:val="none" w:sz="0" w:space="0" w:color="auto"/>
        <w:right w:val="none" w:sz="0" w:space="0" w:color="auto"/>
      </w:divBdr>
    </w:div>
    <w:div w:id="1591499163">
      <w:bodyDiv w:val="1"/>
      <w:marLeft w:val="0"/>
      <w:marRight w:val="0"/>
      <w:marTop w:val="0"/>
      <w:marBottom w:val="0"/>
      <w:divBdr>
        <w:top w:val="none" w:sz="0" w:space="0" w:color="auto"/>
        <w:left w:val="none" w:sz="0" w:space="0" w:color="auto"/>
        <w:bottom w:val="none" w:sz="0" w:space="0" w:color="auto"/>
        <w:right w:val="none" w:sz="0" w:space="0" w:color="auto"/>
      </w:divBdr>
    </w:div>
    <w:div w:id="1813019444">
      <w:bodyDiv w:val="1"/>
      <w:marLeft w:val="0"/>
      <w:marRight w:val="0"/>
      <w:marTop w:val="0"/>
      <w:marBottom w:val="0"/>
      <w:divBdr>
        <w:top w:val="none" w:sz="0" w:space="0" w:color="auto"/>
        <w:left w:val="none" w:sz="0" w:space="0" w:color="auto"/>
        <w:bottom w:val="none" w:sz="0" w:space="0" w:color="auto"/>
        <w:right w:val="none" w:sz="0" w:space="0" w:color="auto"/>
      </w:divBdr>
    </w:div>
    <w:div w:id="1953855122">
      <w:bodyDiv w:val="1"/>
      <w:marLeft w:val="0"/>
      <w:marRight w:val="0"/>
      <w:marTop w:val="0"/>
      <w:marBottom w:val="0"/>
      <w:divBdr>
        <w:top w:val="none" w:sz="0" w:space="0" w:color="auto"/>
        <w:left w:val="none" w:sz="0" w:space="0" w:color="auto"/>
        <w:bottom w:val="none" w:sz="0" w:space="0" w:color="auto"/>
        <w:right w:val="none" w:sz="0" w:space="0" w:color="auto"/>
      </w:divBdr>
    </w:div>
    <w:div w:id="21303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212-S.pdf" TargetMode="External"/><Relationship Id="rId18" Type="http://schemas.openxmlformats.org/officeDocument/2006/relationships/hyperlink" Target="https://www.itu.int/md/S19-CLADD-C-0005/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19-CLADD-C-0005/es" TargetMode="External"/><Relationship Id="rId17" Type="http://schemas.openxmlformats.org/officeDocument/2006/relationships/hyperlink" Target="https://www.itu.int/md/S19-CLADD-INF/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CLADD-C-0002/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es/hq-building/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0-CL-C-0007/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48/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dg.ch/un-pret-de-berne-pour-la-renovation-du-siege-de-luit-991793135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78D72-79A0-4832-A96A-01FDA5080EE6}">
  <ds:schemaRefs>
    <ds:schemaRef ds:uri="http://schemas.microsoft.com/sharepoint/v3/contenttype/forms"/>
  </ds:schemaRefs>
</ds:datastoreItem>
</file>

<file path=customXml/itemProps2.xml><?xml version="1.0" encoding="utf-8"?>
<ds:datastoreItem xmlns:ds="http://schemas.openxmlformats.org/officeDocument/2006/customXml" ds:itemID="{C396B4FE-C394-4672-8C34-B4A8C15CC781}">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8480b3bf-ff93-433f-9495-f8457f78f22f"/>
    <ds:schemaRef ds:uri="http://schemas.microsoft.com/office/2006/metadata/properties"/>
  </ds:schemaRefs>
</ds:datastoreItem>
</file>

<file path=customXml/itemProps3.xml><?xml version="1.0" encoding="utf-8"?>
<ds:datastoreItem xmlns:ds="http://schemas.openxmlformats.org/officeDocument/2006/customXml" ds:itemID="{CEB00DFF-D143-499C-829F-42DD7B7D3B52}">
  <ds:schemaRefs>
    <ds:schemaRef ds:uri="http://schemas.openxmlformats.org/officeDocument/2006/bibliography"/>
  </ds:schemaRefs>
</ds:datastoreItem>
</file>

<file path=customXml/itemProps4.xml><?xml version="1.0" encoding="utf-8"?>
<ds:datastoreItem xmlns:ds="http://schemas.openxmlformats.org/officeDocument/2006/customXml" ds:itemID="{C6C16E13-694B-45D8-964B-2B889256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8</Pages>
  <Words>4102</Words>
  <Characters>20997</Characters>
  <Application>Microsoft Office Word</Application>
  <DocSecurity>4</DocSecurity>
  <Lines>174</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resumido de los trabajos del Grupo Asesor de los Estados Miembros sobre el proyecto de sede de la Unión</vt:lpstr>
    </vt:vector>
  </TitlesOfParts>
  <Manager>Secretaría General - Pool</Manager>
  <Company>Unión Internacional de Telecomunicaciones (UIT)</Company>
  <LinksUpToDate>false</LinksUpToDate>
  <CharactersWithSpaces>25049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resumido de los trabajos del Grupo Asesor de los Estados Miembros sobre el proyecto de sede de la Unión</dc:title>
  <dc:subject>Consejo 2020</dc:subject>
  <dc:creator>Casellas, Mercedes</dc:creator>
  <cp:keywords>C2020, C20</cp:keywords>
  <dc:description/>
  <cp:lastModifiedBy>Brouard, Ricarda</cp:lastModifiedBy>
  <cp:revision>2</cp:revision>
  <cp:lastPrinted>2006-03-24T09:51:00Z</cp:lastPrinted>
  <dcterms:created xsi:type="dcterms:W3CDTF">2020-10-23T10:19:00Z</dcterms:created>
  <dcterms:modified xsi:type="dcterms:W3CDTF">2020-10-23T10:19:00Z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