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36A3" w:rsidRPr="006F1701" w14:paraId="5A99E487" w14:textId="77777777" w:rsidTr="002A57C1">
        <w:trPr>
          <w:cantSplit/>
        </w:trPr>
        <w:tc>
          <w:tcPr>
            <w:tcW w:w="6911" w:type="dxa"/>
          </w:tcPr>
          <w:p w14:paraId="4EFBAA10" w14:textId="77777777" w:rsidR="00C936A3" w:rsidRPr="006F1701" w:rsidRDefault="00C936A3" w:rsidP="00C936A3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6F170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6F170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6F170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6F1701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27B80B65" w14:textId="77777777" w:rsidR="00C936A3" w:rsidRPr="00172BF4" w:rsidRDefault="00C936A3" w:rsidP="00C936A3">
            <w:pPr>
              <w:spacing w:before="0"/>
              <w:rPr>
                <w:lang w:eastAsia="zh-CN"/>
              </w:rPr>
            </w:pPr>
            <w:bookmarkStart w:id="0" w:name="ditulogo"/>
            <w:bookmarkEnd w:id="0"/>
            <w:r w:rsidRPr="00A5379C">
              <w:rPr>
                <w:noProof/>
                <w:lang w:val="en-US" w:eastAsia="zh-CN"/>
              </w:rPr>
              <w:drawing>
                <wp:inline distT="0" distB="0" distL="0" distR="0" wp14:anchorId="3394FBB3" wp14:editId="7588D5DF">
                  <wp:extent cx="682406" cy="720000"/>
                  <wp:effectExtent l="0" t="0" r="3810" b="444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46113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6A3" w:rsidRPr="006F1701" w14:paraId="24453702" w14:textId="77777777" w:rsidTr="002A57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E0E9C8" w14:textId="77777777" w:rsidR="00C936A3" w:rsidRPr="006F1701" w:rsidRDefault="00C936A3" w:rsidP="00C936A3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757639" w14:textId="77777777" w:rsidR="00C936A3" w:rsidRPr="006F1701" w:rsidRDefault="00C936A3" w:rsidP="00C936A3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C936A3" w:rsidRPr="006F1701" w14:paraId="1500A91D" w14:textId="77777777" w:rsidTr="002A57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5C1A73" w14:textId="77777777" w:rsidR="00C936A3" w:rsidRPr="006F1701" w:rsidRDefault="00C936A3" w:rsidP="00C936A3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6F75A1" w14:textId="77777777" w:rsidR="00C936A3" w:rsidRPr="006F1701" w:rsidRDefault="00C936A3" w:rsidP="00C936A3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C936A3" w:rsidRPr="006F1701" w14:paraId="14E8B022" w14:textId="77777777" w:rsidTr="002A57C1">
        <w:trPr>
          <w:cantSplit/>
          <w:trHeight w:val="23"/>
        </w:trPr>
        <w:tc>
          <w:tcPr>
            <w:tcW w:w="6911" w:type="dxa"/>
            <w:vMerge w:val="restart"/>
          </w:tcPr>
          <w:p w14:paraId="5564682B" w14:textId="77777777" w:rsidR="00C936A3" w:rsidRPr="006F1701" w:rsidRDefault="00C936A3" w:rsidP="00C936A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7FD2107" w14:textId="77777777" w:rsidR="00C936A3" w:rsidRPr="006F1701" w:rsidRDefault="00C936A3" w:rsidP="00C936A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6F170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6F1701">
              <w:rPr>
                <w:b/>
                <w:bCs/>
                <w:sz w:val="20"/>
                <w:lang w:eastAsia="zh-CN"/>
              </w:rPr>
              <w:t xml:space="preserve"> </w:t>
            </w:r>
            <w:r w:rsidRPr="006F1701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6F1701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22</w:t>
            </w:r>
            <w:r>
              <w:rPr>
                <w:b/>
                <w:bCs/>
                <w:szCs w:val="24"/>
                <w:lang w:eastAsia="zh-CN"/>
              </w:rPr>
              <w:t>(Rev.1)</w:t>
            </w:r>
            <w:r w:rsidRPr="006F170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C936A3" w:rsidRPr="006F1701" w14:paraId="623DF1D2" w14:textId="77777777" w:rsidTr="002A57C1">
        <w:trPr>
          <w:cantSplit/>
          <w:trHeight w:val="23"/>
        </w:trPr>
        <w:tc>
          <w:tcPr>
            <w:tcW w:w="6911" w:type="dxa"/>
            <w:vMerge/>
          </w:tcPr>
          <w:p w14:paraId="3DB9D0BC" w14:textId="77777777" w:rsidR="00C936A3" w:rsidRPr="006F1701" w:rsidRDefault="00C936A3" w:rsidP="00C936A3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C89819C" w14:textId="77777777" w:rsidR="00C936A3" w:rsidRPr="006F1701" w:rsidRDefault="00C936A3" w:rsidP="00C936A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6F170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6F170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11</w:t>
            </w:r>
            <w:r w:rsidRPr="006F170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6F170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C936A3" w:rsidRPr="006F1701" w14:paraId="4DC9732B" w14:textId="77777777" w:rsidTr="002A57C1">
        <w:trPr>
          <w:cantSplit/>
          <w:trHeight w:val="23"/>
        </w:trPr>
        <w:tc>
          <w:tcPr>
            <w:tcW w:w="6911" w:type="dxa"/>
            <w:vMerge/>
          </w:tcPr>
          <w:p w14:paraId="7D72EF4F" w14:textId="77777777" w:rsidR="00C936A3" w:rsidRPr="006F1701" w:rsidRDefault="00C936A3" w:rsidP="00C936A3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D53AABA" w14:textId="77777777" w:rsidR="00C936A3" w:rsidRPr="006F1701" w:rsidRDefault="00C936A3" w:rsidP="00C936A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6F1701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936A3" w:rsidRPr="006F1701" w14:paraId="67387757" w14:textId="77777777" w:rsidTr="002A57C1">
        <w:trPr>
          <w:cantSplit/>
          <w:trHeight w:val="619"/>
        </w:trPr>
        <w:tc>
          <w:tcPr>
            <w:tcW w:w="10031" w:type="dxa"/>
          </w:tcPr>
          <w:p w14:paraId="44540B0B" w14:textId="77777777" w:rsidR="00C936A3" w:rsidRPr="006F1701" w:rsidRDefault="00C936A3" w:rsidP="00C936A3">
            <w:pPr>
              <w:pStyle w:val="Source"/>
            </w:pPr>
            <w:r w:rsidRPr="006F1701">
              <w:rPr>
                <w:rFonts w:hint="eastAsia"/>
                <w:lang w:eastAsia="zh-CN"/>
              </w:rPr>
              <w:t>秘书长</w:t>
            </w:r>
            <w:r w:rsidRPr="006F1701">
              <w:rPr>
                <w:lang w:eastAsia="zh-CN"/>
              </w:rPr>
              <w:t>的报告</w:t>
            </w:r>
          </w:p>
        </w:tc>
      </w:tr>
      <w:tr w:rsidR="00C936A3" w:rsidRPr="006F1701" w14:paraId="45F19194" w14:textId="77777777" w:rsidTr="002A57C1">
        <w:trPr>
          <w:cantSplit/>
        </w:trPr>
        <w:tc>
          <w:tcPr>
            <w:tcW w:w="10031" w:type="dxa"/>
          </w:tcPr>
          <w:p w14:paraId="52FCC3D5" w14:textId="5B7A83C3" w:rsidR="00C936A3" w:rsidRPr="0034436A" w:rsidRDefault="00C936A3" w:rsidP="00C936A3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独立管理顾问委员会（</w:t>
            </w:r>
            <w:r>
              <w:rPr>
                <w:rFonts w:asciiTheme="minorHAnsi" w:hAnsiTheme="minorHAnsi" w:cstheme="minorHAnsi"/>
                <w:lang w:eastAsia="zh-CN"/>
              </w:rPr>
              <w:t>IMAC</w:t>
            </w:r>
            <w:r>
              <w:rPr>
                <w:rFonts w:asciiTheme="minorHAnsi" w:hAnsiTheme="minorHAnsi" w:cstheme="minorHAnsi" w:hint="eastAsia"/>
                <w:lang w:eastAsia="zh-CN"/>
              </w:rPr>
              <w:t>）第九份年度报告</w:t>
            </w:r>
          </w:p>
        </w:tc>
      </w:tr>
    </w:tbl>
    <w:p w14:paraId="5F6AB461" w14:textId="729B2F5B" w:rsidR="00C936A3" w:rsidRDefault="00C936A3" w:rsidP="00B10BAD">
      <w:pPr>
        <w:pStyle w:val="Text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960" w:after="200"/>
        <w:ind w:firstLineChars="200" w:firstLine="480"/>
        <w:rPr>
          <w:rStyle w:val="Ohne"/>
          <w:b/>
          <w:bCs/>
        </w:rPr>
      </w:pPr>
      <w:r w:rsidRPr="00F07AEC">
        <w:rPr>
          <w:rFonts w:asciiTheme="minorHAnsi" w:eastAsiaTheme="minorEastAsia" w:hAnsiTheme="minorHAnsi" w:cs="Microsoft YaHei"/>
          <w:lang w:val="en-GB"/>
        </w:rPr>
        <w:t>我荣幸地向各理事国转呈独立管理顾问委员会（</w:t>
      </w:r>
      <w:r w:rsidRPr="00F07AEC">
        <w:rPr>
          <w:rFonts w:asciiTheme="minorHAnsi" w:eastAsiaTheme="minorEastAsia" w:hAnsiTheme="minorHAnsi" w:cs="Microsoft YaHei"/>
          <w:lang w:val="en-GB"/>
        </w:rPr>
        <w:t>IMAC</w:t>
      </w:r>
      <w:r>
        <w:rPr>
          <w:rFonts w:asciiTheme="minorHAnsi" w:eastAsiaTheme="minorEastAsia" w:hAnsiTheme="minorHAnsi" w:cs="Microsoft YaHei"/>
          <w:lang w:val="en-GB"/>
        </w:rPr>
        <w:t>）主席的报告</w:t>
      </w:r>
      <w:r>
        <w:rPr>
          <w:rFonts w:ascii="Microsoft YaHei" w:eastAsia="Microsoft YaHei" w:hAnsi="Microsoft YaHei" w:cs="Microsoft YaHei" w:hint="eastAsia"/>
        </w:rPr>
        <w:t>。</w:t>
      </w:r>
    </w:p>
    <w:p w14:paraId="1B96D05F" w14:textId="77777777" w:rsidR="00C936A3" w:rsidRDefault="00C936A3" w:rsidP="00C936A3">
      <w:pPr>
        <w:pStyle w:val="TextA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 w:line="276" w:lineRule="auto"/>
      </w:pPr>
      <w:r>
        <w:tab/>
      </w:r>
      <w:r w:rsidRPr="00115CDA">
        <w:rPr>
          <w:rFonts w:asciiTheme="minorEastAsia" w:eastAsiaTheme="minorEastAsia" w:hAnsiTheme="minorEastAsia" w:cs="Microsoft YaHei" w:hint="eastAsia"/>
        </w:rPr>
        <w:t>秘书长</w:t>
      </w:r>
      <w:r>
        <w:br/>
      </w:r>
      <w:r>
        <w:rPr>
          <w:rFonts w:ascii="Microsoft YaHei" w:eastAsia="Microsoft YaHei" w:hAnsi="Microsoft YaHei" w:cs="Microsoft YaHei"/>
        </w:rPr>
        <w:tab/>
      </w:r>
      <w:r w:rsidRPr="00115CDA">
        <w:rPr>
          <w:rFonts w:asciiTheme="minorEastAsia" w:eastAsiaTheme="minorEastAsia" w:hAnsiTheme="minorEastAsia" w:cs="Microsoft YaHei" w:hint="eastAsia"/>
        </w:rPr>
        <w:t>赵厚麟</w:t>
      </w:r>
    </w:p>
    <w:p w14:paraId="03C48BE8" w14:textId="77777777" w:rsidR="00C936A3" w:rsidRPr="006F1701" w:rsidRDefault="00C936A3" w:rsidP="00C936A3">
      <w:pPr>
        <w:rPr>
          <w:lang w:val="fr-FR" w:eastAsia="zh-CN"/>
        </w:rPr>
      </w:pPr>
      <w:r>
        <w:rPr>
          <w:lang w:eastAsia="zh-CN"/>
        </w:rPr>
        <w:br w:type="page"/>
      </w:r>
    </w:p>
    <w:p w14:paraId="2637EA05" w14:textId="29887691" w:rsidR="00C936A3" w:rsidRPr="003F4FAB" w:rsidRDefault="00C936A3" w:rsidP="00C936A3">
      <w:pPr>
        <w:pStyle w:val="TextA"/>
        <w:tabs>
          <w:tab w:val="center" w:pos="4819"/>
        </w:tabs>
        <w:spacing w:after="600"/>
        <w:jc w:val="center"/>
        <w:rPr>
          <w:rFonts w:asciiTheme="minorHAnsi" w:eastAsiaTheme="minorEastAsia" w:hAnsiTheme="minorHAnsi" w:cs="Microsoft YaHei"/>
          <w:b/>
          <w:sz w:val="28"/>
          <w:szCs w:val="28"/>
          <w:lang w:val="en-GB"/>
        </w:rPr>
      </w:pPr>
      <w:r w:rsidRPr="003F4FAB">
        <w:rPr>
          <w:rFonts w:asciiTheme="minorHAnsi" w:eastAsiaTheme="minorEastAsia" w:hAnsiTheme="minorHAnsi" w:cs="Microsoft YaHei"/>
          <w:b/>
          <w:sz w:val="28"/>
          <w:szCs w:val="28"/>
          <w:lang w:val="en-GB"/>
        </w:rPr>
        <w:lastRenderedPageBreak/>
        <w:t>独立管理顾问委员会（</w:t>
      </w:r>
      <w:r w:rsidRPr="003F4FAB">
        <w:rPr>
          <w:rFonts w:asciiTheme="minorHAnsi" w:eastAsiaTheme="minorEastAsia" w:hAnsiTheme="minorHAnsi" w:cs="Microsoft YaHei"/>
          <w:b/>
          <w:sz w:val="28"/>
          <w:szCs w:val="28"/>
          <w:lang w:val="en-GB"/>
        </w:rPr>
        <w:t>IMAC</w:t>
      </w:r>
      <w:r w:rsidRPr="003F4FAB">
        <w:rPr>
          <w:rFonts w:asciiTheme="minorHAnsi" w:eastAsiaTheme="minorEastAsia" w:hAnsiTheme="minorHAnsi" w:cs="Microsoft YaHei"/>
          <w:b/>
          <w:sz w:val="28"/>
          <w:szCs w:val="28"/>
          <w:lang w:val="en-GB"/>
        </w:rPr>
        <w:t>）第</w:t>
      </w:r>
      <w:r w:rsidRPr="003F4FAB">
        <w:rPr>
          <w:rFonts w:asciiTheme="minorHAnsi" w:eastAsiaTheme="minorEastAsia" w:hAnsiTheme="minorHAnsi" w:cs="Microsoft YaHei" w:hint="eastAsia"/>
          <w:b/>
          <w:sz w:val="28"/>
          <w:szCs w:val="28"/>
          <w:lang w:val="en-GB"/>
        </w:rPr>
        <w:t>九</w:t>
      </w:r>
      <w:r w:rsidRPr="003F4FAB">
        <w:rPr>
          <w:rFonts w:asciiTheme="minorHAnsi" w:eastAsiaTheme="minorEastAsia" w:hAnsiTheme="minorHAnsi" w:cs="Microsoft YaHei"/>
          <w:b/>
          <w:sz w:val="28"/>
          <w:szCs w:val="28"/>
          <w:lang w:val="en-GB"/>
        </w:rPr>
        <w:t>份年度报告</w:t>
      </w:r>
    </w:p>
    <w:tbl>
      <w:tblPr>
        <w:tblW w:w="8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16"/>
      </w:tblGrid>
      <w:tr w:rsidR="00C936A3" w:rsidRPr="00C725C9" w14:paraId="61374374" w14:textId="77777777" w:rsidTr="002A57C1">
        <w:trPr>
          <w:trHeight w:val="7813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4A199822" w14:textId="77777777" w:rsidR="00C936A3" w:rsidRPr="00BE39B5" w:rsidRDefault="00C936A3" w:rsidP="00C936A3">
            <w:pPr>
              <w:pStyle w:val="Headingb"/>
              <w:rPr>
                <w:rStyle w:val="Ohne"/>
                <w:rFonts w:asciiTheme="minorHAnsi" w:hAnsiTheme="minorHAnsi" w:cstheme="minorHAnsi"/>
                <w:lang w:eastAsia="zh-CN"/>
              </w:rPr>
            </w:pPr>
            <w:r>
              <w:rPr>
                <w:rFonts w:hint="eastAsia"/>
                <w:szCs w:val="24"/>
                <w:lang w:val="fr-FR" w:eastAsia="zh-CN"/>
              </w:rPr>
              <w:t>内容提要</w:t>
            </w:r>
          </w:p>
          <w:p w14:paraId="52EE33C8" w14:textId="73397356" w:rsidR="00C936A3" w:rsidRPr="00BE39B5" w:rsidRDefault="00C936A3" w:rsidP="00B10BAD">
            <w:pPr>
              <w:pStyle w:val="TextA"/>
              <w:spacing w:after="120"/>
              <w:ind w:right="346" w:firstLineChars="200" w:firstLine="480"/>
              <w:jc w:val="both"/>
              <w:rPr>
                <w:rStyle w:val="Ohne"/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="Microsoft YaHei"/>
                <w:lang w:val="en-GB"/>
              </w:rPr>
              <w:t>这份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提交国际电联理事会的独立管理顾问委员会（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IMAC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）第</w:t>
            </w:r>
            <w:r>
              <w:rPr>
                <w:rFonts w:asciiTheme="minorHAnsi" w:eastAsiaTheme="minorEastAsia" w:hAnsiTheme="minorHAnsi" w:cs="Microsoft YaHei" w:hint="eastAsia"/>
                <w:lang w:val="en-GB"/>
              </w:rPr>
              <w:t>九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份年度报告</w:t>
            </w:r>
            <w:r>
              <w:rPr>
                <w:rFonts w:asciiTheme="minorHAnsi" w:eastAsiaTheme="minorEastAsia" w:hAnsiTheme="minorHAnsi" w:cs="Microsoft YaHei" w:hint="eastAsia"/>
                <w:lang w:val="en-GB"/>
              </w:rPr>
              <w:t>，载有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IMAC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根据其职责范围</w:t>
            </w:r>
            <w:r>
              <w:rPr>
                <w:rFonts w:asciiTheme="minorHAnsi" w:eastAsiaTheme="minorEastAsia" w:hAnsiTheme="minorHAnsi" w:cs="Microsoft YaHei"/>
                <w:lang w:val="en-GB"/>
              </w:rPr>
              <w:t>提交</w:t>
            </w:r>
            <w:r w:rsidRPr="006F02C5">
              <w:rPr>
                <w:rFonts w:asciiTheme="minorHAnsi" w:eastAsiaTheme="minorEastAsia" w:hAnsiTheme="minorHAnsi" w:cs="Microsoft YaHei"/>
                <w:lang w:val="en-GB"/>
              </w:rPr>
              <w:t>理事会审议的结论和建议。</w:t>
            </w:r>
          </w:p>
          <w:p w14:paraId="17455AEC" w14:textId="7E0AA233" w:rsidR="00C936A3" w:rsidRPr="00BE39B5" w:rsidRDefault="00C936A3" w:rsidP="00B10BAD">
            <w:pPr>
              <w:pStyle w:val="TextA"/>
              <w:spacing w:after="120"/>
              <w:ind w:right="346" w:firstLineChars="200" w:firstLine="480"/>
              <w:jc w:val="both"/>
              <w:rPr>
                <w:rStyle w:val="Ohne"/>
                <w:rFonts w:asciiTheme="minorHAnsi" w:hAnsiTheme="minorHAnsi" w:cstheme="minorHAnsi"/>
              </w:rPr>
            </w:pPr>
            <w:r w:rsidRPr="00B10BAD">
              <w:rPr>
                <w:rFonts w:asciiTheme="minorHAnsi" w:eastAsiaTheme="minorEastAsia" w:hAnsiTheme="minorHAnsi" w:cs="Microsoft YaHei" w:hint="eastAsia"/>
                <w:lang w:val="en-GB"/>
              </w:rPr>
              <w:t>本报告取代为理事会</w:t>
            </w:r>
            <w:r w:rsidRPr="002A513D">
              <w:rPr>
                <w:rFonts w:asciiTheme="minorHAnsi" w:eastAsiaTheme="minorEastAsia" w:hAnsiTheme="minorHAnsi" w:cs="Microsoft YaHei" w:hint="eastAsia"/>
                <w:lang w:val="en-GB"/>
              </w:rPr>
              <w:t>2020</w:t>
            </w:r>
            <w:r w:rsidRPr="002A513D">
              <w:rPr>
                <w:rFonts w:asciiTheme="minorHAnsi" w:eastAsiaTheme="minorEastAsia" w:hAnsiTheme="minorHAnsi" w:cs="Microsoft YaHei" w:hint="eastAsia"/>
                <w:lang w:val="en-GB"/>
              </w:rPr>
              <w:t>年</w:t>
            </w:r>
            <w:r w:rsidRPr="002A513D">
              <w:rPr>
                <w:rStyle w:val="Ohne"/>
                <w:rFonts w:asciiTheme="minorHAnsi" w:hAnsiTheme="minorHAnsi" w:cstheme="minorHAnsi" w:hint="eastAsia"/>
              </w:rPr>
              <w:t>6</w:t>
            </w:r>
            <w:r w:rsidRPr="002A513D">
              <w:rPr>
                <w:rStyle w:val="Ohne"/>
                <w:rFonts w:ascii="SimSun" w:eastAsia="SimSun" w:hAnsi="SimSun" w:cs="SimSun" w:hint="eastAsia"/>
              </w:rPr>
              <w:t>月</w:t>
            </w:r>
            <w:r w:rsidRPr="002A513D">
              <w:rPr>
                <w:rFonts w:asciiTheme="minorHAnsi" w:eastAsiaTheme="minorEastAsia" w:hAnsiTheme="minorHAnsi" w:cs="Microsoft YaHei" w:hint="eastAsia"/>
                <w:lang w:val="en-GB"/>
              </w:rPr>
              <w:t>会议</w:t>
            </w:r>
            <w:r w:rsidRPr="002A513D">
              <w:rPr>
                <w:rStyle w:val="Ohne"/>
                <w:rFonts w:ascii="SimSun" w:eastAsia="SimSun" w:hAnsi="SimSun" w:cs="SimSun" w:hint="eastAsia"/>
              </w:rPr>
              <w:t>编写的临时报告</w:t>
            </w:r>
            <w:r>
              <w:rPr>
                <w:rStyle w:val="Ohne"/>
                <w:rFonts w:asciiTheme="minorEastAsia" w:eastAsiaTheme="minorEastAsia" w:hAnsiTheme="minorEastAsia" w:cstheme="minorHAnsi" w:hint="eastAsia"/>
              </w:rPr>
              <w:t>。</w:t>
            </w:r>
          </w:p>
          <w:p w14:paraId="5ABDCC5A" w14:textId="77777777" w:rsidR="00C936A3" w:rsidRPr="00BE39B5" w:rsidRDefault="00C936A3" w:rsidP="00C936A3">
            <w:pPr>
              <w:pStyle w:val="Headingb"/>
              <w:spacing w:before="360"/>
              <w:ind w:right="345"/>
              <w:rPr>
                <w:rStyle w:val="Ohne"/>
                <w:rFonts w:asciiTheme="minorHAnsi" w:hAnsiTheme="minorHAnsi" w:cstheme="minorHAnsi"/>
                <w:lang w:eastAsia="zh-CN"/>
              </w:rPr>
            </w:pPr>
            <w:r>
              <w:rPr>
                <w:rFonts w:hint="eastAsia"/>
                <w:szCs w:val="24"/>
                <w:lang w:val="fr-FR" w:eastAsia="zh-CN"/>
              </w:rPr>
              <w:t>需采取的行动</w:t>
            </w:r>
          </w:p>
          <w:p w14:paraId="3E557083" w14:textId="78FD7762" w:rsidR="00C936A3" w:rsidRPr="00BE39B5" w:rsidRDefault="00C936A3" w:rsidP="00B10BAD">
            <w:pPr>
              <w:pStyle w:val="TextA"/>
              <w:spacing w:after="120"/>
              <w:ind w:right="346" w:firstLineChars="200" w:firstLine="480"/>
              <w:jc w:val="both"/>
              <w:rPr>
                <w:rStyle w:val="Ohne"/>
                <w:rFonts w:asciiTheme="minorHAnsi" w:hAnsiTheme="minorHAnsi" w:cstheme="minorHAnsi"/>
              </w:rPr>
            </w:pPr>
            <w:r w:rsidRPr="00B10BAD">
              <w:rPr>
                <w:rFonts w:asciiTheme="minorHAnsi" w:eastAsiaTheme="minorEastAsia" w:hAnsiTheme="minorHAnsi" w:cs="Microsoft YaHei"/>
                <w:lang w:val="en-GB"/>
              </w:rPr>
              <w:t>请理事会</w:t>
            </w:r>
            <w:r w:rsidRPr="00B10BAD">
              <w:rPr>
                <w:rFonts w:asciiTheme="minorHAnsi" w:eastAsiaTheme="minorEastAsia" w:hAnsiTheme="minorHAnsi" w:cs="Microsoft YaHei"/>
                <w:b/>
                <w:bCs/>
                <w:lang w:val="en-GB"/>
              </w:rPr>
              <w:t>批准</w:t>
            </w:r>
            <w:r w:rsidRPr="006F02C5">
              <w:rPr>
                <w:rFonts w:asciiTheme="minorHAnsi" w:eastAsiaTheme="minorEastAsia" w:hAnsiTheme="minorHAnsi"/>
              </w:rPr>
              <w:t>IMAC</w:t>
            </w:r>
            <w:r w:rsidRPr="006F02C5">
              <w:rPr>
                <w:rFonts w:asciiTheme="minorHAnsi" w:eastAsiaTheme="minorEastAsia" w:hAnsiTheme="minorHAnsi" w:cs="Microsoft YaHei"/>
              </w:rPr>
              <w:t>的报告及其建议，供秘书处采取行动。</w:t>
            </w:r>
          </w:p>
          <w:p w14:paraId="6ECA26EE" w14:textId="77777777" w:rsidR="00C936A3" w:rsidRPr="00BE39B5" w:rsidRDefault="00C936A3" w:rsidP="00C936A3">
            <w:pPr>
              <w:pStyle w:val="Table"/>
              <w:keepNext w:val="0"/>
              <w:spacing w:before="0" w:after="0"/>
              <w:rPr>
                <w:rStyle w:val="Ohne"/>
                <w:rFonts w:asciiTheme="minorHAnsi" w:eastAsia="Calibri" w:hAnsiTheme="minorHAnsi" w:cstheme="minorHAnsi"/>
                <w:caps w:val="0"/>
                <w:lang w:eastAsia="zh-CN"/>
              </w:rPr>
            </w:pPr>
            <w:r w:rsidRPr="00BE39B5">
              <w:rPr>
                <w:rStyle w:val="Ohne"/>
                <w:rFonts w:asciiTheme="minorHAnsi" w:eastAsia="Calibri" w:hAnsiTheme="minorHAnsi" w:cstheme="minorHAnsi"/>
                <w:caps w:val="0"/>
                <w:lang w:eastAsia="zh-CN"/>
              </w:rPr>
              <w:t>____________</w:t>
            </w:r>
          </w:p>
          <w:p w14:paraId="5C447464" w14:textId="77777777" w:rsidR="00C936A3" w:rsidRPr="00BE39B5" w:rsidRDefault="00C936A3" w:rsidP="00C936A3">
            <w:pPr>
              <w:pStyle w:val="Headingb"/>
              <w:rPr>
                <w:rStyle w:val="Ohne"/>
                <w:rFonts w:asciiTheme="minorHAnsi" w:hAnsiTheme="minorHAnsi" w:cstheme="minorHAnsi"/>
                <w:lang w:eastAsia="zh-CN"/>
              </w:rPr>
            </w:pPr>
            <w:r>
              <w:rPr>
                <w:rFonts w:hint="eastAsia"/>
                <w:szCs w:val="24"/>
                <w:lang w:val="fr-FR" w:eastAsia="zh-CN"/>
              </w:rPr>
              <w:t>参考文件</w:t>
            </w:r>
          </w:p>
          <w:p w14:paraId="51E88B5D" w14:textId="24676622" w:rsidR="00C936A3" w:rsidRDefault="001D7F4B" w:rsidP="00B10BAD">
            <w:pPr>
              <w:pStyle w:val="TextA"/>
              <w:spacing w:after="120"/>
            </w:pPr>
            <w:hyperlink r:id="rId9" w:anchor="res162" w:history="1">
              <w:r w:rsidR="00C936A3">
                <w:rPr>
                  <w:rStyle w:val="Hyperlink"/>
                  <w:rFonts w:asciiTheme="minorHAnsi" w:eastAsia="STKaiti" w:hAnsiTheme="minorHAnsi" w:hint="eastAsia"/>
                </w:rPr>
                <w:t>第</w:t>
              </w:r>
              <w:r w:rsidR="00C936A3">
                <w:rPr>
                  <w:rStyle w:val="Hyperlink"/>
                  <w:rFonts w:asciiTheme="minorHAnsi" w:eastAsia="STKaiti" w:hAnsiTheme="minorHAnsi"/>
                </w:rPr>
                <w:t>162</w:t>
              </w:r>
              <w:r w:rsidR="00C936A3">
                <w:rPr>
                  <w:rStyle w:val="Hyperlink"/>
                  <w:rFonts w:asciiTheme="minorHAnsi" w:eastAsia="STKaiti" w:hAnsiTheme="minorHAnsi" w:hint="eastAsia"/>
                </w:rPr>
                <w:t>号决议</w:t>
              </w:r>
            </w:hyperlink>
            <w:r w:rsidR="00C936A3">
              <w:rPr>
                <w:rFonts w:asciiTheme="minorHAnsi" w:eastAsia="STKaiti" w:hAnsiTheme="minorHAnsi" w:hint="eastAsia"/>
              </w:rPr>
              <w:t>（</w:t>
            </w:r>
            <w:r w:rsidR="00C936A3">
              <w:rPr>
                <w:rFonts w:asciiTheme="minorHAnsi" w:eastAsia="STKaiti" w:hAnsiTheme="minorHAnsi"/>
              </w:rPr>
              <w:t>2014</w:t>
            </w:r>
            <w:r w:rsidR="00C936A3">
              <w:rPr>
                <w:rFonts w:asciiTheme="minorHAnsi" w:eastAsia="STKaiti" w:hAnsiTheme="minorHAnsi" w:hint="eastAsia"/>
              </w:rPr>
              <w:t>年，釜山，修订版）；</w:t>
            </w:r>
            <w:r w:rsidR="00447E77">
              <w:rPr>
                <w:rFonts w:asciiTheme="minorHAnsi" w:eastAsia="STKaiti" w:hAnsiTheme="minorHAnsi" w:hint="eastAsia"/>
              </w:rPr>
              <w:t>理事会</w:t>
            </w:r>
            <w:hyperlink r:id="rId10" w:history="1">
              <w:r w:rsidR="00447E77" w:rsidRPr="00C725C9">
                <w:rPr>
                  <w:rStyle w:val="Hyperlink"/>
                  <w:rFonts w:asciiTheme="minorHAnsi" w:eastAsia="STKaiti" w:hAnsiTheme="minorHAnsi" w:hint="eastAsia"/>
                </w:rPr>
                <w:t>第</w:t>
              </w:r>
              <w:r w:rsidR="00447E77" w:rsidRPr="00C725C9">
                <w:rPr>
                  <w:rStyle w:val="Hyperlink"/>
                  <w:rFonts w:asciiTheme="minorHAnsi" w:eastAsia="STKaiti" w:hAnsiTheme="minorHAnsi" w:hint="eastAsia"/>
                </w:rPr>
                <w:t>615</w:t>
              </w:r>
              <w:r w:rsidR="00447E77" w:rsidRPr="00C725C9">
                <w:rPr>
                  <w:rStyle w:val="Hyperlink"/>
                  <w:rFonts w:asciiTheme="minorHAnsi" w:eastAsia="STKaiti" w:hAnsiTheme="minorHAnsi" w:hint="eastAsia"/>
                </w:rPr>
                <w:t>号决定</w:t>
              </w:r>
            </w:hyperlink>
            <w:r w:rsidR="00447E77">
              <w:rPr>
                <w:rFonts w:asciiTheme="minorHAnsi" w:eastAsia="STKaiti" w:hAnsiTheme="minorHAnsi" w:hint="eastAsia"/>
              </w:rPr>
              <w:t>；</w:t>
            </w:r>
            <w:r w:rsidR="00B10BAD">
              <w:rPr>
                <w:rFonts w:asciiTheme="minorHAnsi" w:eastAsia="STKaiti" w:hAnsiTheme="minorHAnsi"/>
              </w:rPr>
              <w:br/>
            </w:r>
            <w:r w:rsidR="00447E77" w:rsidRPr="002A513D">
              <w:rPr>
                <w:rFonts w:asciiTheme="minorHAnsi" w:eastAsia="STKaiti" w:hAnsiTheme="minorHAnsi"/>
              </w:rPr>
              <w:t>IMAC</w:t>
            </w:r>
            <w:r w:rsidR="00447E77">
              <w:rPr>
                <w:rFonts w:asciiTheme="minorHAnsi" w:eastAsia="STKaiti" w:hAnsiTheme="minorHAnsi"/>
              </w:rPr>
              <w:t>年度报告</w:t>
            </w:r>
            <w:r w:rsidR="00447E77">
              <w:rPr>
                <w:rFonts w:asciiTheme="minorHAnsi" w:eastAsia="STKaiti" w:hAnsiTheme="minorHAnsi" w:hint="eastAsia"/>
              </w:rPr>
              <w:t>：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1" w:history="1">
              <w:r w:rsidR="00C936A3">
                <w:rPr>
                  <w:rStyle w:val="Hyperlink"/>
                  <w:rFonts w:asciiTheme="minorHAnsi" w:eastAsia="STKaiti" w:hAnsiTheme="minorHAnsi"/>
                </w:rPr>
                <w:t>C12/44</w:t>
              </w:r>
            </w:hyperlink>
            <w:r w:rsidR="00C936A3">
              <w:rPr>
                <w:rFonts w:asciiTheme="minorHAnsi" w:eastAsia="STKaiti" w:hAnsiTheme="minorHAnsi" w:hint="eastAsia"/>
              </w:rPr>
              <w:t>号文件（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提交理事会的首份年度报告）；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2" w:history="1">
              <w:r w:rsidR="00C936A3">
                <w:rPr>
                  <w:rStyle w:val="Hyperlink"/>
                  <w:rFonts w:asciiTheme="minorHAnsi" w:eastAsia="STKaiti" w:hAnsiTheme="minorHAnsi"/>
                </w:rPr>
                <w:t>C13/65 + Corr.1</w:t>
              </w:r>
            </w:hyperlink>
            <w:r w:rsidR="00C936A3">
              <w:rPr>
                <w:rStyle w:val="Hyperlink"/>
                <w:rFonts w:asciiTheme="minorHAnsi" w:eastAsia="STKaiti" w:hAnsiTheme="minorHAnsi" w:hint="eastAsia"/>
              </w:rPr>
              <w:t>号文件</w:t>
            </w:r>
            <w:r w:rsidR="00C936A3">
              <w:rPr>
                <w:rFonts w:asciiTheme="minorHAnsi" w:eastAsia="STKaiti" w:hAnsiTheme="minorHAnsi" w:hint="eastAsia"/>
              </w:rPr>
              <w:t>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提交理事会的第二份年度报告）；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3" w:history="1">
              <w:r w:rsidR="00C936A3">
                <w:rPr>
                  <w:rStyle w:val="Hyperlink"/>
                  <w:rFonts w:asciiTheme="minorHAnsi" w:eastAsia="STKaiti" w:hAnsiTheme="minorHAnsi"/>
                </w:rPr>
                <w:t>C14/22 + Add.1</w:t>
              </w:r>
            </w:hyperlink>
            <w:r w:rsidR="00C936A3">
              <w:rPr>
                <w:rFonts w:asciiTheme="minorHAnsi" w:eastAsia="STKaiti" w:hAnsiTheme="minorHAnsi" w:hint="eastAsia"/>
              </w:rPr>
              <w:t>号文件（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提交理事会的第三份年度报告）；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4" w:history="1">
              <w:r w:rsidR="00C936A3">
                <w:rPr>
                  <w:rStyle w:val="Hyperlink"/>
                  <w:rFonts w:asciiTheme="minorHAnsi" w:eastAsia="STKaiti" w:hAnsiTheme="minorHAnsi"/>
                </w:rPr>
                <w:t>C15/22 + Add.1-2</w:t>
              </w:r>
            </w:hyperlink>
            <w:r w:rsidR="00C936A3">
              <w:rPr>
                <w:rFonts w:asciiTheme="minorHAnsi" w:eastAsia="STKaiti" w:hAnsiTheme="minorHAnsi" w:hint="eastAsia"/>
              </w:rPr>
              <w:t>号文件（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提交理事会的第四份年度报告）；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5" w:history="1">
              <w:r w:rsidR="00C936A3">
                <w:rPr>
                  <w:rStyle w:val="Hyperlink"/>
                  <w:rFonts w:asciiTheme="minorHAnsi" w:hAnsiTheme="minorHAnsi"/>
                </w:rPr>
                <w:t>C16/22 + Add.1</w:t>
              </w:r>
            </w:hyperlink>
            <w:r w:rsidR="00C936A3">
              <w:rPr>
                <w:rFonts w:asciiTheme="minorHAnsi" w:eastAsia="STKaiti" w:hAnsiTheme="minorHAnsi" w:hint="eastAsia"/>
              </w:rPr>
              <w:t>号文件（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提交理事会的第五份年度报告）；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6" w:history="1">
              <w:r w:rsidR="00C936A3">
                <w:rPr>
                  <w:rStyle w:val="Hyperlink"/>
                  <w:rFonts w:asciiTheme="minorHAnsi" w:hAnsiTheme="minorHAnsi"/>
                </w:rPr>
                <w:t>C17/22</w:t>
              </w:r>
            </w:hyperlink>
            <w:r w:rsidR="00C936A3">
              <w:rPr>
                <w:rFonts w:asciiTheme="minorHAnsi" w:eastAsia="STKaiti" w:hAnsiTheme="minorHAnsi" w:hint="eastAsia"/>
              </w:rPr>
              <w:t>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提交理事会的第六份年度报告）；</w:t>
            </w:r>
            <w:r w:rsidR="00C936A3">
              <w:rPr>
                <w:rFonts w:asciiTheme="minorHAnsi" w:eastAsia="STKaiti" w:hAnsiTheme="minorHAnsi"/>
              </w:rPr>
              <w:br/>
            </w:r>
            <w:hyperlink r:id="rId17" w:history="1">
              <w:r w:rsidR="00C936A3">
                <w:rPr>
                  <w:rStyle w:val="Hyperlink"/>
                  <w:rFonts w:asciiTheme="minorHAnsi" w:hAnsiTheme="minorHAnsi"/>
                </w:rPr>
                <w:t>C18/22 + Add.1</w:t>
              </w:r>
            </w:hyperlink>
            <w:r w:rsidR="00C936A3">
              <w:rPr>
                <w:rFonts w:asciiTheme="minorHAnsi" w:eastAsia="STKaiti" w:hAnsiTheme="minorHAnsi" w:hint="eastAsia"/>
              </w:rPr>
              <w:t>号文件（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提交理事会的第七份年度报告）；</w:t>
            </w:r>
            <w:r w:rsidR="00B10BAD">
              <w:rPr>
                <w:rFonts w:asciiTheme="minorHAnsi" w:eastAsia="STKaiti" w:hAnsiTheme="minorHAnsi"/>
              </w:rPr>
              <w:br/>
            </w:r>
            <w:hyperlink r:id="rId18" w:history="1">
              <w:r w:rsidR="00C936A3">
                <w:rPr>
                  <w:rStyle w:val="Hyperlink"/>
                  <w:rFonts w:asciiTheme="minorHAnsi" w:hAnsiTheme="minorHAnsi"/>
                </w:rPr>
                <w:t>C1</w:t>
              </w:r>
              <w:r w:rsidR="00C936A3">
                <w:rPr>
                  <w:rStyle w:val="Hyperlink"/>
                  <w:rFonts w:asciiTheme="minorHAnsi" w:eastAsiaTheme="minorEastAsia" w:hAnsiTheme="minorHAnsi" w:hint="eastAsia"/>
                </w:rPr>
                <w:t>9</w:t>
              </w:r>
              <w:r w:rsidR="00C936A3">
                <w:rPr>
                  <w:rStyle w:val="Hyperlink"/>
                  <w:rFonts w:asciiTheme="minorHAnsi" w:hAnsiTheme="minorHAnsi"/>
                </w:rPr>
                <w:t>/22</w:t>
              </w:r>
            </w:hyperlink>
            <w:r w:rsidR="00C936A3">
              <w:rPr>
                <w:rFonts w:asciiTheme="minorHAnsi" w:eastAsia="STKaiti" w:hAnsiTheme="minorHAnsi" w:hint="eastAsia"/>
              </w:rPr>
              <w:t>（</w:t>
            </w:r>
            <w:r w:rsidR="00C936A3">
              <w:rPr>
                <w:rFonts w:asciiTheme="minorHAnsi" w:eastAsia="STKaiti" w:hAnsiTheme="minorHAnsi"/>
              </w:rPr>
              <w:t>IMAC</w:t>
            </w:r>
            <w:r w:rsidR="00C936A3">
              <w:rPr>
                <w:rFonts w:asciiTheme="minorHAnsi" w:eastAsia="STKaiti" w:hAnsiTheme="minorHAnsi" w:hint="eastAsia"/>
              </w:rPr>
              <w:t>提交理事会的第八份年度报告）</w:t>
            </w:r>
          </w:p>
        </w:tc>
      </w:tr>
    </w:tbl>
    <w:p w14:paraId="20239CB9" w14:textId="77777777" w:rsidR="00C936A3" w:rsidRDefault="00C936A3" w:rsidP="00C936A3">
      <w:pPr>
        <w:pStyle w:val="TextA"/>
        <w:widowControl w:val="0"/>
        <w:tabs>
          <w:tab w:val="center" w:pos="4819"/>
        </w:tabs>
        <w:spacing w:after="600"/>
        <w:jc w:val="center"/>
      </w:pPr>
    </w:p>
    <w:p w14:paraId="1140280C" w14:textId="77777777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sz w:val="28"/>
          <w:szCs w:val="28"/>
        </w:rPr>
      </w:pPr>
      <w:r w:rsidRPr="002C1184">
        <w:rPr>
          <w:rFonts w:asciiTheme="minorEastAsia" w:eastAsiaTheme="minorEastAsia" w:hAnsiTheme="minorEastAsia" w:hint="eastAsia"/>
          <w:sz w:val="28"/>
          <w:szCs w:val="28"/>
        </w:rPr>
        <w:t>引言</w:t>
      </w:r>
    </w:p>
    <w:p w14:paraId="654D08BB" w14:textId="5509339D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2E40E4">
        <w:rPr>
          <w:rFonts w:asciiTheme="minorHAnsi" w:eastAsiaTheme="minorEastAsia" w:hAnsiTheme="minorHAnsi" w:cs="Microsoft YaHei"/>
          <w:lang w:val="en-GB"/>
        </w:rPr>
        <w:t>独立管理顾问委员会（</w:t>
      </w:r>
      <w:r w:rsidRPr="002E40E4">
        <w:rPr>
          <w:rFonts w:asciiTheme="minorHAnsi" w:eastAsiaTheme="minorEastAsia" w:hAnsiTheme="minorHAnsi"/>
          <w:lang w:val="en-GB"/>
        </w:rPr>
        <w:t>IMAC</w:t>
      </w:r>
      <w:r w:rsidRPr="002E40E4">
        <w:rPr>
          <w:rFonts w:asciiTheme="minorHAnsi" w:eastAsiaTheme="minorEastAsia" w:hAnsiTheme="minorHAnsi" w:cs="Microsoft YaHei"/>
          <w:lang w:val="en-GB"/>
        </w:rPr>
        <w:t>）以独立专家顾问身份开展工作，依据</w:t>
      </w:r>
      <w:r w:rsidRPr="002E40E4">
        <w:rPr>
          <w:rFonts w:asciiTheme="minorHAnsi" w:eastAsiaTheme="minorEastAsia" w:hAnsiTheme="minorHAnsi"/>
          <w:lang w:val="en-GB"/>
        </w:rPr>
        <w:t>IMAC</w:t>
      </w:r>
      <w:r w:rsidRPr="002E40E4">
        <w:rPr>
          <w:rFonts w:asciiTheme="minorHAnsi" w:eastAsiaTheme="minorEastAsia" w:hAnsiTheme="minorHAnsi" w:cs="Microsoft YaHei"/>
          <w:lang w:val="en-GB"/>
        </w:rPr>
        <w:t>授权的职责范围协助理事会和秘书长履行其有关财务报告、内部控制安排、风险管理和管理进程以及其他有关审计问题的管理职责。因此</w:t>
      </w:r>
      <w:r w:rsidRPr="002E40E4">
        <w:rPr>
          <w:rFonts w:asciiTheme="minorHAnsi" w:eastAsiaTheme="minorEastAsia" w:hAnsiTheme="minorHAnsi"/>
          <w:lang w:val="en-GB"/>
        </w:rPr>
        <w:t>IMAC</w:t>
      </w:r>
      <w:r w:rsidRPr="002E40E4">
        <w:rPr>
          <w:rFonts w:asciiTheme="minorHAnsi" w:eastAsiaTheme="minorEastAsia" w:hAnsiTheme="minorHAnsi" w:cs="Microsoft YaHei"/>
          <w:lang w:val="en-GB"/>
        </w:rPr>
        <w:t>有助于增强透明度，</w:t>
      </w:r>
      <w:proofErr w:type="gramStart"/>
      <w:r w:rsidRPr="002E40E4">
        <w:rPr>
          <w:rFonts w:asciiTheme="minorHAnsi" w:eastAsiaTheme="minorEastAsia" w:hAnsiTheme="minorHAnsi" w:cs="Microsoft YaHei"/>
          <w:lang w:val="en-GB"/>
        </w:rPr>
        <w:t>加强问</w:t>
      </w:r>
      <w:proofErr w:type="gramEnd"/>
      <w:r w:rsidRPr="002E40E4">
        <w:rPr>
          <w:rFonts w:asciiTheme="minorHAnsi" w:eastAsiaTheme="minorEastAsia" w:hAnsiTheme="minorHAnsi" w:cs="Microsoft YaHei"/>
          <w:lang w:val="en-GB"/>
        </w:rPr>
        <w:t>责制并为优良的治理提供支持。独立管理顾问委员会不进行审计，亦不行使任何重复性的行政职能或内外部审计职能，但在国际电</w:t>
      </w:r>
      <w:proofErr w:type="gramStart"/>
      <w:r w:rsidRPr="002E40E4">
        <w:rPr>
          <w:rFonts w:asciiTheme="minorHAnsi" w:eastAsiaTheme="minorEastAsia" w:hAnsiTheme="minorHAnsi" w:cs="Microsoft YaHei"/>
          <w:lang w:val="en-GB"/>
        </w:rPr>
        <w:t>联总体</w:t>
      </w:r>
      <w:proofErr w:type="gramEnd"/>
      <w:r w:rsidRPr="002E40E4">
        <w:rPr>
          <w:rFonts w:asciiTheme="minorHAnsi" w:eastAsiaTheme="minorEastAsia" w:hAnsiTheme="minorHAnsi" w:cs="Microsoft YaHei"/>
          <w:lang w:val="en-GB"/>
        </w:rPr>
        <w:t>保障框架内帮助确保以最佳的方式利用审计和其它资源。</w:t>
      </w:r>
    </w:p>
    <w:p w14:paraId="5754ECDC" w14:textId="69DFA67A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sz w:val="28"/>
          <w:szCs w:val="28"/>
        </w:rPr>
      </w:pPr>
      <w:r w:rsidRPr="002C1184">
        <w:rPr>
          <w:rFonts w:asciiTheme="minorHAnsi" w:eastAsiaTheme="minorEastAsia" w:hAnsiTheme="minorHAnsi"/>
          <w:sz w:val="28"/>
          <w:szCs w:val="28"/>
        </w:rPr>
        <w:t>IMAC</w:t>
      </w:r>
      <w:r w:rsidRPr="002C1184">
        <w:rPr>
          <w:rStyle w:val="Ohne"/>
          <w:rFonts w:ascii="SimSun" w:eastAsia="SimSun" w:hAnsi="SimSun" w:cs="SimSun" w:hint="eastAsia"/>
          <w:caps/>
          <w:sz w:val="28"/>
          <w:szCs w:val="28"/>
        </w:rPr>
        <w:t>的成员与活动</w:t>
      </w:r>
    </w:p>
    <w:p w14:paraId="700FA895" w14:textId="70E211E5" w:rsidR="00C936A3" w:rsidRDefault="00C936A3" w:rsidP="00447E77">
      <w:pPr>
        <w:pStyle w:val="Normalnumbered"/>
        <w:numPr>
          <w:ilvl w:val="1"/>
          <w:numId w:val="18"/>
        </w:numPr>
        <w:ind w:left="0" w:firstLine="0"/>
      </w:pPr>
      <w:r>
        <w:t>IMAC</w:t>
      </w:r>
      <w:r w:rsidRPr="00F27E33">
        <w:rPr>
          <w:rFonts w:ascii="SimSun" w:eastAsia="SimSun" w:hAnsi="SimSun" w:cs="SimSun" w:hint="eastAsia"/>
          <w:lang w:val="en-GB"/>
        </w:rPr>
        <w:t>的现任成员由</w:t>
      </w:r>
      <w:r w:rsidR="00D8195B" w:rsidRPr="00D8195B">
        <w:rPr>
          <w:rFonts w:ascii="SimSun" w:eastAsia="SimSun" w:hAnsi="SimSun" w:cs="SimSun"/>
          <w:lang w:val="en-GB"/>
        </w:rPr>
        <w:t>理事会</w:t>
      </w:r>
      <w:r w:rsidR="00D8195B" w:rsidRPr="00D8195B">
        <w:t>2019</w:t>
      </w:r>
      <w:r w:rsidR="00D8195B" w:rsidRPr="00D8195B">
        <w:rPr>
          <w:rFonts w:ascii="SimSun" w:eastAsia="SimSun" w:hAnsi="SimSun" w:cs="SimSun"/>
          <w:lang w:val="en-GB"/>
        </w:rPr>
        <w:t>年会议</w:t>
      </w:r>
      <w:r w:rsidRPr="00F27E33">
        <w:rPr>
          <w:rFonts w:ascii="SimSun" w:eastAsia="SimSun" w:hAnsi="SimSun" w:cs="SimSun" w:hint="eastAsia"/>
          <w:lang w:val="en-GB"/>
        </w:rPr>
        <w:t>任命</w:t>
      </w:r>
      <w:r w:rsidR="00D8195B">
        <w:rPr>
          <w:rFonts w:asciiTheme="minorEastAsia" w:eastAsiaTheme="minorEastAsia" w:hAnsiTheme="minorEastAsia" w:hint="eastAsia"/>
          <w:lang w:val="en-GB"/>
        </w:rPr>
        <w:t>（</w:t>
      </w:r>
      <w:r w:rsidRPr="00F27E33">
        <w:rPr>
          <w:rFonts w:asciiTheme="minorHAnsi" w:eastAsia="STKaiti" w:hAnsiTheme="minorHAnsi" w:hint="eastAsia"/>
        </w:rPr>
        <w:t>第</w:t>
      </w:r>
      <w:r w:rsidRPr="00F27E33">
        <w:rPr>
          <w:rFonts w:asciiTheme="minorHAnsi" w:eastAsia="STKaiti" w:hAnsiTheme="minorHAnsi"/>
        </w:rPr>
        <w:t>615</w:t>
      </w:r>
      <w:r w:rsidRPr="00F27E33">
        <w:rPr>
          <w:rFonts w:asciiTheme="minorHAnsi" w:eastAsia="STKaiti" w:hAnsiTheme="minorHAnsi" w:hint="eastAsia"/>
        </w:rPr>
        <w:t>号决定</w:t>
      </w:r>
      <w:r w:rsidRPr="00F27E33">
        <w:rPr>
          <w:rFonts w:asciiTheme="minorHAnsi" w:eastAsia="STKaiti" w:hAnsiTheme="minorHAnsi"/>
        </w:rPr>
        <w:t>——</w:t>
      </w:r>
      <w:r w:rsidRPr="00F27E33">
        <w:rPr>
          <w:rFonts w:asciiTheme="minorHAnsi" w:eastAsia="STKaiti" w:hAnsiTheme="minorHAnsi" w:hint="eastAsia"/>
        </w:rPr>
        <w:t>任命</w:t>
      </w:r>
      <w:r w:rsidRPr="00F27E33">
        <w:rPr>
          <w:rFonts w:asciiTheme="minorHAnsi" w:eastAsia="STKaiti" w:hAnsiTheme="minorHAnsi"/>
        </w:rPr>
        <w:t>独立管理顾问委员会（</w:t>
      </w:r>
      <w:r w:rsidRPr="00F27E33">
        <w:rPr>
          <w:rFonts w:asciiTheme="minorHAnsi" w:eastAsia="STKaiti" w:hAnsiTheme="minorHAnsi"/>
        </w:rPr>
        <w:t>IMAC</w:t>
      </w:r>
      <w:r w:rsidRPr="00F27E33">
        <w:rPr>
          <w:rFonts w:asciiTheme="minorHAnsi" w:eastAsia="STKaiti" w:hAnsiTheme="minorHAnsi"/>
        </w:rPr>
        <w:t>）</w:t>
      </w:r>
      <w:r w:rsidRPr="00F27E33">
        <w:rPr>
          <w:rFonts w:asciiTheme="minorHAnsi" w:eastAsia="STKaiti" w:hAnsiTheme="minorHAnsi" w:hint="eastAsia"/>
        </w:rPr>
        <w:t>成员</w:t>
      </w:r>
      <w:r w:rsidR="00D8195B">
        <w:rPr>
          <w:rFonts w:asciiTheme="minorEastAsia" w:eastAsiaTheme="minorEastAsia" w:hAnsiTheme="minorEastAsia" w:hint="eastAsia"/>
          <w:lang w:val="en-GB"/>
        </w:rPr>
        <w:t>）</w:t>
      </w:r>
      <w:r w:rsidRPr="00F27E33">
        <w:rPr>
          <w:rFonts w:ascii="SimSun" w:eastAsia="SimSun" w:hAnsi="SimSun" w:cs="SimSun" w:hint="eastAsia"/>
          <w:lang w:val="en-GB"/>
        </w:rPr>
        <w:t>，</w:t>
      </w:r>
      <w:r>
        <w:rPr>
          <w:rFonts w:ascii="SimSun" w:eastAsia="SimSun" w:hAnsi="SimSun" w:cs="SimSun" w:hint="eastAsia"/>
          <w:lang w:val="en-GB"/>
        </w:rPr>
        <w:t>自</w:t>
      </w:r>
      <w:r w:rsidRPr="00F27E33">
        <w:rPr>
          <w:lang w:val="en-GB"/>
        </w:rPr>
        <w:t>2020</w:t>
      </w:r>
      <w:r w:rsidRPr="00F27E33">
        <w:rPr>
          <w:rFonts w:ascii="SimSun" w:eastAsia="SimSun" w:hAnsi="SimSun" w:cs="SimSun" w:hint="eastAsia"/>
          <w:lang w:val="en-GB"/>
        </w:rPr>
        <w:t>年</w:t>
      </w:r>
      <w:r w:rsidRPr="00F27E33">
        <w:rPr>
          <w:lang w:val="en-GB"/>
        </w:rPr>
        <w:t>1</w:t>
      </w:r>
      <w:r w:rsidRPr="00F27E33">
        <w:rPr>
          <w:rFonts w:ascii="SimSun" w:eastAsia="SimSun" w:hAnsi="SimSun" w:cs="SimSun" w:hint="eastAsia"/>
          <w:lang w:val="en-GB"/>
        </w:rPr>
        <w:t>月</w:t>
      </w:r>
      <w:r w:rsidRPr="00F27E33">
        <w:rPr>
          <w:lang w:val="en-GB"/>
        </w:rPr>
        <w:t>1</w:t>
      </w:r>
      <w:r w:rsidRPr="00F27E33">
        <w:rPr>
          <w:rFonts w:ascii="SimSun" w:eastAsia="SimSun" w:hAnsi="SimSun" w:cs="SimSun" w:hint="eastAsia"/>
          <w:lang w:val="en-GB"/>
        </w:rPr>
        <w:t>日</w:t>
      </w:r>
      <w:r>
        <w:rPr>
          <w:rFonts w:ascii="SimSun" w:eastAsia="SimSun" w:hAnsi="SimSun" w:cs="SimSun" w:hint="eastAsia"/>
          <w:lang w:val="en-GB"/>
        </w:rPr>
        <w:t>起</w:t>
      </w:r>
      <w:r w:rsidRPr="00F27E33">
        <w:rPr>
          <w:rFonts w:ascii="SimSun" w:eastAsia="SimSun" w:hAnsi="SimSun" w:cs="SimSun" w:hint="eastAsia"/>
          <w:lang w:val="en-GB"/>
        </w:rPr>
        <w:t>，该委员会的组成如下</w:t>
      </w:r>
      <w:r w:rsidR="00D8195B">
        <w:rPr>
          <w:rFonts w:asciiTheme="minorEastAsia" w:eastAsiaTheme="minorEastAsia" w:hAnsiTheme="minorEastAsia" w:hint="eastAsia"/>
          <w:lang w:val="en-GB"/>
        </w:rPr>
        <w:t>：</w:t>
      </w:r>
    </w:p>
    <w:p w14:paraId="23C35537" w14:textId="51FDC6DA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>
        <w:lastRenderedPageBreak/>
        <w:t xml:space="preserve">Kamlesh </w:t>
      </w:r>
      <w:proofErr w:type="spellStart"/>
      <w:r>
        <w:t>Vikamsey</w:t>
      </w:r>
      <w:proofErr w:type="spellEnd"/>
      <w:r>
        <w:rPr>
          <w:rFonts w:ascii="SimSun" w:eastAsia="SimSun" w:hAnsi="SimSun" w:cs="SimSun" w:hint="eastAsia"/>
        </w:rPr>
        <w:t>先生</w:t>
      </w:r>
      <w:r w:rsidR="00D8195B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主席</w:t>
      </w:r>
      <w:r w:rsidR="00D8195B">
        <w:rPr>
          <w:rFonts w:asciiTheme="minorEastAsia" w:eastAsiaTheme="minorEastAsia" w:hAnsiTheme="minorEastAsia" w:hint="eastAsia"/>
        </w:rPr>
        <w:t>）</w:t>
      </w:r>
    </w:p>
    <w:p w14:paraId="17A8E6D7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>
        <w:t>Sarah Hammer</w:t>
      </w:r>
      <w:r>
        <w:rPr>
          <w:rFonts w:ascii="SimSun" w:eastAsia="SimSun" w:hAnsi="SimSun" w:cs="SimSun" w:hint="eastAsia"/>
        </w:rPr>
        <w:t>女士</w:t>
      </w:r>
    </w:p>
    <w:p w14:paraId="45AC8100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>
        <w:t xml:space="preserve">Alexander </w:t>
      </w:r>
      <w:proofErr w:type="spellStart"/>
      <w:r>
        <w:t>Narukavnikov</w:t>
      </w:r>
      <w:proofErr w:type="spellEnd"/>
      <w:r>
        <w:rPr>
          <w:rFonts w:ascii="SimSun" w:eastAsia="SimSun" w:hAnsi="SimSun" w:cs="SimSun" w:hint="eastAsia"/>
        </w:rPr>
        <w:t>先生</w:t>
      </w:r>
    </w:p>
    <w:p w14:paraId="05DDAE00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proofErr w:type="spellStart"/>
      <w:r>
        <w:t>Honore</w:t>
      </w:r>
      <w:proofErr w:type="spellEnd"/>
      <w:r>
        <w:t xml:space="preserve"> </w:t>
      </w:r>
      <w:proofErr w:type="spellStart"/>
      <w:r>
        <w:t>Ndoko</w:t>
      </w:r>
      <w:proofErr w:type="spellEnd"/>
      <w:r>
        <w:rPr>
          <w:rFonts w:ascii="SimSun" w:eastAsia="SimSun" w:hAnsi="SimSun" w:cs="SimSun" w:hint="eastAsia"/>
        </w:rPr>
        <w:t>先生</w:t>
      </w:r>
    </w:p>
    <w:p w14:paraId="2468F70A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>
        <w:t>Henrique Schneider</w:t>
      </w:r>
      <w:r>
        <w:rPr>
          <w:rFonts w:ascii="SimSun" w:eastAsia="SimSun" w:hAnsi="SimSun" w:cs="SimSun" w:hint="eastAsia"/>
        </w:rPr>
        <w:t>先生</w:t>
      </w:r>
    </w:p>
    <w:p w14:paraId="69DA0795" w14:textId="62A5686A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D660B">
        <w:rPr>
          <w:rFonts w:ascii="SimSun" w:eastAsia="SimSun" w:hAnsi="SimSun" w:cs="SimSun" w:hint="eastAsia"/>
          <w:lang w:val="en-GB"/>
        </w:rPr>
        <w:t>最初</w:t>
      </w:r>
      <w:r>
        <w:rPr>
          <w:rFonts w:ascii="SimSun" w:eastAsia="SimSun" w:hAnsi="SimSun" w:cs="SimSun" w:hint="eastAsia"/>
          <w:lang w:val="en-GB"/>
        </w:rPr>
        <w:t>于</w:t>
      </w:r>
      <w:r w:rsidRPr="005D660B">
        <w:rPr>
          <w:lang w:val="en-GB"/>
        </w:rPr>
        <w:t>2012</w:t>
      </w:r>
      <w:r w:rsidRPr="005D660B">
        <w:rPr>
          <w:rFonts w:ascii="SimSun" w:eastAsia="SimSun" w:hAnsi="SimSun" w:cs="SimSun" w:hint="eastAsia"/>
          <w:lang w:val="en-GB"/>
        </w:rPr>
        <w:t>年</w:t>
      </w:r>
      <w:r w:rsidRPr="005D660B">
        <w:rPr>
          <w:lang w:val="en-GB"/>
        </w:rPr>
        <w:t>IMAC</w:t>
      </w:r>
      <w:r w:rsidRPr="005D660B">
        <w:rPr>
          <w:rFonts w:ascii="SimSun" w:eastAsia="SimSun" w:hAnsi="SimSun" w:cs="SimSun" w:hint="eastAsia"/>
          <w:lang w:val="en-GB"/>
        </w:rPr>
        <w:t>成立时任命</w:t>
      </w:r>
      <w:r>
        <w:rPr>
          <w:rFonts w:ascii="SimSun" w:eastAsia="SimSun" w:hAnsi="SimSun" w:cs="SimSun" w:hint="eastAsia"/>
          <w:lang w:val="en-GB"/>
        </w:rPr>
        <w:t>的</w:t>
      </w:r>
      <w:r w:rsidRPr="005D660B">
        <w:rPr>
          <w:rFonts w:ascii="SimSun" w:eastAsia="SimSun" w:hAnsi="SimSun" w:cs="SimSun" w:hint="eastAsia"/>
          <w:lang w:val="en-GB"/>
        </w:rPr>
        <w:t>三</w:t>
      </w:r>
      <w:r w:rsidR="00792324">
        <w:rPr>
          <w:lang w:val="en-GB"/>
        </w:rPr>
        <w:t>(</w:t>
      </w:r>
      <w:r w:rsidRPr="005D660B">
        <w:rPr>
          <w:lang w:val="en-GB"/>
        </w:rPr>
        <w:t>3)</w:t>
      </w:r>
      <w:r w:rsidRPr="005D660B">
        <w:rPr>
          <w:rFonts w:ascii="SimSun" w:eastAsia="SimSun" w:hAnsi="SimSun" w:cs="SimSun" w:hint="eastAsia"/>
          <w:lang w:val="en-GB"/>
        </w:rPr>
        <w:t>名委员会成员即将离任</w:t>
      </w:r>
      <w:r>
        <w:rPr>
          <w:rFonts w:asciiTheme="minorEastAsia" w:eastAsiaTheme="minorEastAsia" w:hAnsiTheme="minorEastAsia" w:hint="eastAsia"/>
          <w:lang w:val="en-GB"/>
        </w:rPr>
        <w:t>：</w:t>
      </w:r>
    </w:p>
    <w:p w14:paraId="6C61CDDF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proofErr w:type="spellStart"/>
      <w:r>
        <w:t>Beate</w:t>
      </w:r>
      <w:proofErr w:type="spellEnd"/>
      <w:r>
        <w:t xml:space="preserve"> Degen</w:t>
      </w:r>
      <w:r>
        <w:rPr>
          <w:rFonts w:ascii="SimSun" w:eastAsia="SimSun" w:hAnsi="SimSun" w:cs="SimSun" w:hint="eastAsia"/>
        </w:rPr>
        <w:t>博士</w:t>
      </w:r>
    </w:p>
    <w:p w14:paraId="7F23CFAE" w14:textId="77777777" w:rsidR="00C936A3" w:rsidRPr="00884927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 w:rsidRPr="00884927">
        <w:t xml:space="preserve">Abdeslam El </w:t>
      </w:r>
      <w:proofErr w:type="spellStart"/>
      <w:r w:rsidRPr="00884927">
        <w:t>Harouchy</w:t>
      </w:r>
      <w:proofErr w:type="spellEnd"/>
      <w:r>
        <w:rPr>
          <w:rFonts w:ascii="SimSun" w:eastAsia="SimSun" w:hAnsi="SimSun" w:cs="SimSun" w:hint="eastAsia"/>
        </w:rPr>
        <w:t>先生</w:t>
      </w:r>
    </w:p>
    <w:p w14:paraId="1BE3472A" w14:textId="77777777" w:rsidR="00C936A3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>
        <w:t>Graham Miller</w:t>
      </w:r>
      <w:r>
        <w:rPr>
          <w:rFonts w:ascii="SimSun" w:eastAsia="SimSun" w:hAnsi="SimSun" w:cs="SimSun" w:hint="eastAsia"/>
        </w:rPr>
        <w:t>先生</w:t>
      </w:r>
    </w:p>
    <w:p w14:paraId="792DE0F5" w14:textId="574273B0" w:rsidR="00C936A3" w:rsidRDefault="00C936A3" w:rsidP="00D8195B">
      <w:pPr>
        <w:pStyle w:val="Normalnumbered"/>
        <w:numPr>
          <w:ilvl w:val="1"/>
          <w:numId w:val="18"/>
        </w:numPr>
        <w:ind w:left="0" w:firstLine="0"/>
      </w:pPr>
      <w:r w:rsidRPr="004A37AA">
        <w:t>IMAC</w:t>
      </w:r>
      <w:r w:rsidRPr="005A6E50">
        <w:rPr>
          <w:rFonts w:ascii="SimSun" w:eastAsia="SimSun" w:hAnsi="SimSun" w:cs="SimSun" w:hint="eastAsia"/>
          <w:lang w:val="en-GB"/>
        </w:rPr>
        <w:t>第</w:t>
      </w:r>
      <w:r w:rsidRPr="005A6E50">
        <w:rPr>
          <w:lang w:val="en-GB"/>
        </w:rPr>
        <w:t>24</w:t>
      </w:r>
      <w:r w:rsidRPr="005A6E50">
        <w:rPr>
          <w:rFonts w:ascii="SimSun" w:eastAsia="SimSun" w:hAnsi="SimSun" w:cs="SimSun" w:hint="eastAsia"/>
          <w:lang w:val="en-GB"/>
        </w:rPr>
        <w:t>次会议</w:t>
      </w:r>
      <w:r w:rsidR="00D8195B">
        <w:rPr>
          <w:rFonts w:asciiTheme="minorEastAsia" w:eastAsiaTheme="minorEastAsia" w:hAnsiTheme="minorEastAsia" w:hint="eastAsia"/>
          <w:lang w:val="en-GB"/>
        </w:rPr>
        <w:t>（</w:t>
      </w:r>
      <w:r w:rsidRPr="005A6E50">
        <w:rPr>
          <w:lang w:val="en-GB"/>
        </w:rPr>
        <w:t>2019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10</w:t>
      </w:r>
      <w:r w:rsidRPr="005A6E50">
        <w:rPr>
          <w:rFonts w:ascii="SimSun" w:eastAsia="SimSun" w:hAnsi="SimSun" w:cs="SimSun" w:hint="eastAsia"/>
          <w:lang w:val="en-GB"/>
        </w:rPr>
        <w:t>月</w:t>
      </w:r>
      <w:r w:rsidR="00D8195B">
        <w:rPr>
          <w:rFonts w:asciiTheme="minorEastAsia" w:eastAsiaTheme="minorEastAsia" w:hAnsiTheme="minorEastAsia" w:hint="eastAsia"/>
          <w:lang w:val="en-GB"/>
        </w:rPr>
        <w:t>）</w:t>
      </w:r>
      <w:r w:rsidRPr="005A6E50">
        <w:rPr>
          <w:rFonts w:ascii="SimSun" w:eastAsia="SimSun" w:hAnsi="SimSun" w:cs="SimSun" w:hint="eastAsia"/>
          <w:lang w:val="en-GB"/>
        </w:rPr>
        <w:t>是三名离任成员出席的最后一次会议，他们希望对能够</w:t>
      </w:r>
      <w:r>
        <w:rPr>
          <w:rFonts w:ascii="SimSun" w:eastAsia="SimSun" w:hAnsi="SimSun" w:cs="SimSun" w:hint="eastAsia"/>
          <w:lang w:val="en-GB"/>
        </w:rPr>
        <w:t>就职</w:t>
      </w:r>
      <w:r w:rsidRPr="005A6E50">
        <w:rPr>
          <w:rFonts w:ascii="SimSun" w:eastAsia="SimSun" w:hAnsi="SimSun" w:cs="SimSun" w:hint="eastAsia"/>
          <w:lang w:val="en-GB"/>
        </w:rPr>
        <w:t>委员会并为国际电联做出贡献</w:t>
      </w:r>
      <w:r>
        <w:rPr>
          <w:rFonts w:ascii="SimSun" w:eastAsia="SimSun" w:hAnsi="SimSun" w:cs="SimSun" w:hint="eastAsia"/>
          <w:lang w:val="en-GB"/>
        </w:rPr>
        <w:t>向</w:t>
      </w:r>
      <w:r w:rsidRPr="005A6E50">
        <w:rPr>
          <w:rFonts w:ascii="SimSun" w:eastAsia="SimSun" w:hAnsi="SimSun" w:cs="SimSun" w:hint="eastAsia"/>
          <w:lang w:val="en-GB"/>
        </w:rPr>
        <w:t>理事会表示感谢和赞赏；并感谢秘书长和秘书处辛勤的工作人员在促进</w:t>
      </w:r>
      <w:r w:rsidRPr="004A37AA">
        <w:t>IMAC</w:t>
      </w:r>
      <w:r w:rsidRPr="005A6E50">
        <w:rPr>
          <w:rFonts w:ascii="SimSun" w:eastAsia="SimSun" w:hAnsi="SimSun" w:cs="SimSun" w:hint="eastAsia"/>
          <w:lang w:val="en-GB"/>
        </w:rPr>
        <w:t>工作方面的合作和善意。</w:t>
      </w:r>
    </w:p>
    <w:p w14:paraId="701C1AE0" w14:textId="2B5D189B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4A37AA">
        <w:t>IMAC</w:t>
      </w:r>
      <w:r>
        <w:rPr>
          <w:rFonts w:asciiTheme="minorEastAsia" w:eastAsiaTheme="minorEastAsia" w:hAnsiTheme="minorEastAsia" w:hint="eastAsia"/>
        </w:rPr>
        <w:t>以前</w:t>
      </w:r>
      <w:r>
        <w:rPr>
          <w:rFonts w:ascii="SimSun" w:eastAsia="SimSun" w:hAnsi="SimSun" w:cs="SimSun" w:hint="eastAsia"/>
        </w:rPr>
        <w:t>成员构成</w:t>
      </w:r>
      <w:r w:rsidRPr="005A6E50">
        <w:rPr>
          <w:rFonts w:ascii="SimSun" w:eastAsia="SimSun" w:hAnsi="SimSun" w:cs="SimSun" w:hint="eastAsia"/>
          <w:lang w:val="en-GB"/>
        </w:rPr>
        <w:t>于</w:t>
      </w:r>
      <w:r w:rsidRPr="005A6E50">
        <w:rPr>
          <w:lang w:val="en-GB"/>
        </w:rPr>
        <w:t>2019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10</w:t>
      </w:r>
      <w:r w:rsidRPr="005A6E50">
        <w:rPr>
          <w:rFonts w:ascii="SimSun" w:eastAsia="SimSun" w:hAnsi="SimSun" w:cs="SimSun" w:hint="eastAsia"/>
          <w:lang w:val="en-GB"/>
        </w:rPr>
        <w:t>月在日内瓦</w:t>
      </w:r>
      <w:r>
        <w:rPr>
          <w:rFonts w:ascii="SimSun" w:eastAsia="SimSun" w:hAnsi="SimSun" w:cs="SimSun" w:hint="eastAsia"/>
          <w:lang w:val="en-GB"/>
        </w:rPr>
        <w:t>会晤</w:t>
      </w:r>
      <w:r w:rsidRPr="005A6E50">
        <w:rPr>
          <w:rFonts w:ascii="SimSun" w:eastAsia="SimSun" w:hAnsi="SimSun" w:cs="SimSun" w:hint="eastAsia"/>
          <w:lang w:val="en-GB"/>
        </w:rPr>
        <w:t>，</w:t>
      </w:r>
      <w:r>
        <w:rPr>
          <w:rFonts w:ascii="SimSun" w:eastAsia="SimSun" w:hAnsi="SimSun" w:cs="SimSun" w:hint="eastAsia"/>
          <w:lang w:val="en-GB"/>
        </w:rPr>
        <w:t>又</w:t>
      </w:r>
      <w:r w:rsidRPr="002908C6">
        <w:rPr>
          <w:rFonts w:ascii="SimSun" w:eastAsia="SimSun" w:hAnsi="SimSun" w:cs="SimSun" w:hint="eastAsia"/>
          <w:lang w:val="en-GB"/>
        </w:rPr>
        <w:t>以</w:t>
      </w:r>
      <w:r>
        <w:rPr>
          <w:rFonts w:ascii="SimSun" w:eastAsia="SimSun" w:hAnsi="SimSun" w:cs="SimSun" w:hint="eastAsia"/>
          <w:lang w:val="en-GB"/>
        </w:rPr>
        <w:t>新</w:t>
      </w:r>
      <w:r w:rsidRPr="002908C6">
        <w:rPr>
          <w:rFonts w:ascii="SimSun" w:eastAsia="SimSun" w:hAnsi="SimSun" w:cs="SimSun" w:hint="eastAsia"/>
          <w:lang w:val="en-GB"/>
        </w:rPr>
        <w:t>的成员构成</w:t>
      </w:r>
      <w:r>
        <w:rPr>
          <w:rFonts w:ascii="SimSun" w:eastAsia="SimSun" w:hAnsi="SimSun" w:cs="SimSun" w:hint="eastAsia"/>
          <w:lang w:val="en-GB"/>
        </w:rPr>
        <w:t>举行了</w:t>
      </w:r>
      <w:r w:rsidRPr="005A6E50">
        <w:rPr>
          <w:lang w:val="en-GB"/>
        </w:rPr>
        <w:t>2020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2</w:t>
      </w:r>
      <w:r w:rsidRPr="005A6E50">
        <w:rPr>
          <w:rFonts w:ascii="SimSun" w:eastAsia="SimSun" w:hAnsi="SimSun" w:cs="SimSun" w:hint="eastAsia"/>
          <w:lang w:val="en-GB"/>
        </w:rPr>
        <w:t>月</w:t>
      </w:r>
      <w:r>
        <w:rPr>
          <w:rFonts w:ascii="SimSun" w:eastAsia="SimSun" w:hAnsi="SimSun" w:cs="SimSun" w:hint="eastAsia"/>
          <w:lang w:val="en-GB"/>
        </w:rPr>
        <w:t>的会议和</w:t>
      </w:r>
      <w:r w:rsidRPr="005A6E50">
        <w:rPr>
          <w:lang w:val="en-GB"/>
        </w:rPr>
        <w:t>2020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6</w:t>
      </w:r>
      <w:r w:rsidRPr="005A6E50">
        <w:rPr>
          <w:rFonts w:ascii="SimSun" w:eastAsia="SimSun" w:hAnsi="SimSun" w:cs="SimSun" w:hint="eastAsia"/>
          <w:lang w:val="en-GB"/>
        </w:rPr>
        <w:t>月和</w:t>
      </w:r>
      <w:r w:rsidRPr="005A6E50">
        <w:rPr>
          <w:lang w:val="en-GB"/>
        </w:rPr>
        <w:t>10</w:t>
      </w:r>
      <w:r w:rsidRPr="005A6E50">
        <w:rPr>
          <w:rFonts w:ascii="SimSun" w:eastAsia="SimSun" w:hAnsi="SimSun" w:cs="SimSun" w:hint="eastAsia"/>
          <w:lang w:val="en-GB"/>
        </w:rPr>
        <w:t>月</w:t>
      </w:r>
      <w:r>
        <w:rPr>
          <w:rFonts w:ascii="SimSun" w:eastAsia="SimSun" w:hAnsi="SimSun" w:cs="SimSun" w:hint="eastAsia"/>
          <w:lang w:val="en-GB"/>
        </w:rPr>
        <w:t>的虚拟会议</w:t>
      </w:r>
      <w:r w:rsidRPr="005A6E50">
        <w:rPr>
          <w:rFonts w:ascii="SimSun" w:eastAsia="SimSun" w:hAnsi="SimSun" w:cs="SimSun" w:hint="eastAsia"/>
          <w:lang w:val="en-GB"/>
        </w:rPr>
        <w:t>。</w:t>
      </w:r>
    </w:p>
    <w:p w14:paraId="013FF798" w14:textId="2D85BAD7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A6E50">
        <w:rPr>
          <w:rFonts w:ascii="SimSun" w:eastAsia="SimSun" w:hAnsi="SimSun" w:cs="SimSun" w:hint="eastAsia"/>
          <w:lang w:val="en-GB"/>
        </w:rPr>
        <w:t>委员会成员根据</w:t>
      </w:r>
      <w:r>
        <w:t>IMAC</w:t>
      </w:r>
      <w:r w:rsidRPr="005A6E50">
        <w:rPr>
          <w:rFonts w:ascii="SimSun" w:eastAsia="SimSun" w:hAnsi="SimSun" w:cs="SimSun" w:hint="eastAsia"/>
          <w:lang w:val="en-GB"/>
        </w:rPr>
        <w:t>的职</w:t>
      </w:r>
      <w:r>
        <w:rPr>
          <w:rFonts w:ascii="SimSun" w:eastAsia="SimSun" w:hAnsi="SimSun" w:cs="SimSun" w:hint="eastAsia"/>
          <w:lang w:val="en-GB"/>
        </w:rPr>
        <w:t>责</w:t>
      </w:r>
      <w:r w:rsidRPr="005A6E50">
        <w:rPr>
          <w:rFonts w:ascii="SimSun" w:eastAsia="SimSun" w:hAnsi="SimSun" w:cs="SimSun" w:hint="eastAsia"/>
          <w:lang w:val="en-GB"/>
        </w:rPr>
        <w:t>范围，在</w:t>
      </w:r>
      <w:r w:rsidRPr="005A6E50">
        <w:rPr>
          <w:lang w:val="en-GB"/>
        </w:rPr>
        <w:t>2020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6</w:t>
      </w:r>
      <w:r w:rsidRPr="005A6E50">
        <w:rPr>
          <w:rFonts w:ascii="SimSun" w:eastAsia="SimSun" w:hAnsi="SimSun" w:cs="SimSun" w:hint="eastAsia"/>
          <w:lang w:val="en-GB"/>
        </w:rPr>
        <w:t>月的虚拟会议上提名</w:t>
      </w:r>
      <w:r>
        <w:t xml:space="preserve">Kamlesh </w:t>
      </w:r>
      <w:proofErr w:type="spellStart"/>
      <w:r>
        <w:t>Vikamsey</w:t>
      </w:r>
      <w:proofErr w:type="spellEnd"/>
      <w:r w:rsidRPr="005A6E50">
        <w:rPr>
          <w:rFonts w:ascii="SimSun" w:eastAsia="SimSun" w:hAnsi="SimSun" w:cs="SimSun" w:hint="eastAsia"/>
          <w:lang w:val="en-GB"/>
        </w:rPr>
        <w:t>先生担任主席，任期两年。</w:t>
      </w:r>
    </w:p>
    <w:p w14:paraId="0E0A2B35" w14:textId="686A57F7" w:rsidR="00C936A3" w:rsidRDefault="00C936A3" w:rsidP="00C936A3">
      <w:pPr>
        <w:pStyle w:val="Normalnumbered"/>
        <w:numPr>
          <w:ilvl w:val="1"/>
          <w:numId w:val="18"/>
        </w:numPr>
        <w:ind w:left="0" w:firstLine="0"/>
        <w:rPr>
          <w:rStyle w:val="Ohne"/>
        </w:rPr>
      </w:pPr>
      <w:r w:rsidRPr="005A6E50">
        <w:rPr>
          <w:rFonts w:ascii="SimSun" w:eastAsia="SimSun" w:hAnsi="SimSun" w:cs="SimSun" w:hint="eastAsia"/>
          <w:lang w:val="en-GB"/>
        </w:rPr>
        <w:t>自</w:t>
      </w:r>
      <w:r>
        <w:t>IMAC</w:t>
      </w:r>
      <w:r>
        <w:rPr>
          <w:rFonts w:eastAsiaTheme="minorEastAsia" w:hint="eastAsia"/>
        </w:rPr>
        <w:t>于</w:t>
      </w:r>
      <w:r w:rsidRPr="005A6E50">
        <w:rPr>
          <w:lang w:val="en-GB"/>
        </w:rPr>
        <w:t>2019</w:t>
      </w:r>
      <w:r w:rsidRPr="005A6E50">
        <w:rPr>
          <w:rFonts w:ascii="SimSun" w:eastAsia="SimSun" w:hAnsi="SimSun" w:cs="SimSun" w:hint="eastAsia"/>
          <w:lang w:val="en-GB"/>
        </w:rPr>
        <w:t>年向理事会提交上一份年度报告以来，委员会</w:t>
      </w:r>
      <w:r>
        <w:rPr>
          <w:rFonts w:ascii="SimSun" w:eastAsia="SimSun" w:hAnsi="SimSun" w:cs="SimSun" w:hint="eastAsia"/>
          <w:lang w:val="en-GB"/>
        </w:rPr>
        <w:t>在</w:t>
      </w:r>
      <w:r w:rsidRPr="005A6E50">
        <w:rPr>
          <w:rFonts w:ascii="SimSun" w:eastAsia="SimSun" w:hAnsi="SimSun" w:cs="SimSun" w:hint="eastAsia"/>
          <w:lang w:val="en-GB"/>
        </w:rPr>
        <w:t>其所有职责领域</w:t>
      </w:r>
      <w:r>
        <w:rPr>
          <w:rFonts w:ascii="SimSun" w:eastAsia="SimSun" w:hAnsi="SimSun" w:cs="SimSun" w:hint="eastAsia"/>
          <w:lang w:val="en-GB"/>
        </w:rPr>
        <w:t>开展工作</w:t>
      </w:r>
      <w:r w:rsidRPr="005A6E50">
        <w:rPr>
          <w:rFonts w:ascii="SimSun" w:eastAsia="SimSun" w:hAnsi="SimSun" w:cs="SimSun" w:hint="eastAsia"/>
          <w:lang w:val="en-GB"/>
        </w:rPr>
        <w:t>，包括内部审计；风险管理；内部控制；评</w:t>
      </w:r>
      <w:r>
        <w:rPr>
          <w:rFonts w:ascii="SimSun" w:eastAsia="SimSun" w:hAnsi="SimSun" w:cs="SimSun" w:hint="eastAsia"/>
          <w:lang w:val="en-GB"/>
        </w:rPr>
        <w:t>估</w:t>
      </w:r>
      <w:r w:rsidRPr="005A6E50">
        <w:rPr>
          <w:rFonts w:ascii="SimSun" w:eastAsia="SimSun" w:hAnsi="SimSun" w:cs="SimSun" w:hint="eastAsia"/>
          <w:lang w:val="en-GB"/>
        </w:rPr>
        <w:t>；伦理；经审计的财务报表和财务报告；</w:t>
      </w:r>
      <w:r>
        <w:rPr>
          <w:rFonts w:ascii="SimSun" w:eastAsia="SimSun" w:hAnsi="SimSun" w:cs="SimSun" w:hint="eastAsia"/>
          <w:lang w:val="en-GB"/>
        </w:rPr>
        <w:t>以及</w:t>
      </w:r>
      <w:r w:rsidRPr="005A6E50">
        <w:rPr>
          <w:rFonts w:ascii="SimSun" w:eastAsia="SimSun" w:hAnsi="SimSun" w:cs="SimSun" w:hint="eastAsia"/>
          <w:lang w:val="en-GB"/>
        </w:rPr>
        <w:t>外部审计。</w:t>
      </w:r>
    </w:p>
    <w:p w14:paraId="37285172" w14:textId="6F3C295C" w:rsidR="00C936A3" w:rsidRDefault="00C936A3" w:rsidP="00C936A3">
      <w:pPr>
        <w:pStyle w:val="Normalnumbered"/>
        <w:numPr>
          <w:ilvl w:val="1"/>
          <w:numId w:val="18"/>
        </w:numPr>
        <w:ind w:left="0" w:firstLine="0"/>
        <w:rPr>
          <w:rStyle w:val="Ohne"/>
        </w:rPr>
      </w:pPr>
      <w:r>
        <w:t>IMAC</w:t>
      </w:r>
      <w:r w:rsidRPr="005A6E50">
        <w:rPr>
          <w:rFonts w:ascii="SimSun" w:eastAsia="SimSun" w:hAnsi="SimSun" w:cs="SimSun" w:hint="eastAsia"/>
          <w:lang w:val="en-GB"/>
        </w:rPr>
        <w:t>成员</w:t>
      </w:r>
      <w:r>
        <w:rPr>
          <w:rFonts w:ascii="SimSun" w:eastAsia="SimSun" w:hAnsi="SimSun" w:cs="SimSun" w:hint="eastAsia"/>
          <w:lang w:val="en-GB"/>
        </w:rPr>
        <w:t>出席</w:t>
      </w:r>
      <w:r w:rsidRPr="005A6E50">
        <w:rPr>
          <w:rFonts w:ascii="SimSun" w:eastAsia="SimSun" w:hAnsi="SimSun" w:cs="SimSun" w:hint="eastAsia"/>
          <w:lang w:val="en-GB"/>
        </w:rPr>
        <w:t>了</w:t>
      </w:r>
      <w:r w:rsidRPr="005A6E50">
        <w:rPr>
          <w:lang w:val="en-GB"/>
        </w:rPr>
        <w:t>2020</w:t>
      </w:r>
      <w:r w:rsidRPr="005A6E50">
        <w:rPr>
          <w:rFonts w:ascii="SimSun" w:eastAsia="SimSun" w:hAnsi="SimSun" w:cs="SimSun" w:hint="eastAsia"/>
          <w:lang w:val="en-GB"/>
        </w:rPr>
        <w:t>年</w:t>
      </w:r>
      <w:r w:rsidRPr="005A6E50">
        <w:rPr>
          <w:lang w:val="en-GB"/>
        </w:rPr>
        <w:t>2</w:t>
      </w:r>
      <w:r w:rsidRPr="005A6E50">
        <w:rPr>
          <w:rFonts w:ascii="SimSun" w:eastAsia="SimSun" w:hAnsi="SimSun" w:cs="SimSun" w:hint="eastAsia"/>
          <w:lang w:val="en-GB"/>
        </w:rPr>
        <w:t>月</w:t>
      </w:r>
      <w:r w:rsidRPr="005A6E50">
        <w:rPr>
          <w:lang w:val="en-GB"/>
        </w:rPr>
        <w:t>3</w:t>
      </w:r>
      <w:r w:rsidRPr="005A6E50">
        <w:rPr>
          <w:rFonts w:ascii="SimSun" w:eastAsia="SimSun" w:hAnsi="SimSun" w:cs="SimSun" w:hint="eastAsia"/>
          <w:lang w:val="en-GB"/>
        </w:rPr>
        <w:t>日举行的</w:t>
      </w:r>
      <w:r w:rsidRPr="00E960B9">
        <w:rPr>
          <w:rFonts w:ascii="SimSun" w:eastAsia="SimSun" w:hAnsi="SimSun" w:cs="SimSun"/>
          <w:lang w:val="en-GB"/>
        </w:rPr>
        <w:t>理事会财务资源和人力资源工作组（</w:t>
      </w:r>
      <w:r w:rsidRPr="00E960B9">
        <w:t>CWG-FHR</w:t>
      </w:r>
      <w:r w:rsidRPr="00E960B9">
        <w:rPr>
          <w:rFonts w:ascii="SimSun" w:eastAsia="SimSun" w:hAnsi="SimSun" w:cs="SimSun"/>
          <w:lang w:val="en-GB"/>
        </w:rPr>
        <w:t>）</w:t>
      </w:r>
      <w:r w:rsidRPr="005A6E50">
        <w:rPr>
          <w:rFonts w:ascii="SimSun" w:eastAsia="SimSun" w:hAnsi="SimSun" w:cs="SimSun" w:hint="eastAsia"/>
          <w:lang w:val="en-GB"/>
        </w:rPr>
        <w:t>会议，</w:t>
      </w:r>
      <w:r>
        <w:rPr>
          <w:rFonts w:ascii="SimSun" w:eastAsia="SimSun" w:hAnsi="SimSun" w:cs="SimSun" w:hint="eastAsia"/>
          <w:lang w:val="en-GB"/>
        </w:rPr>
        <w:t>重点关注</w:t>
      </w:r>
      <w:r w:rsidR="00D8195B" w:rsidRPr="00D8195B">
        <w:rPr>
          <w:rFonts w:ascii="SimSun" w:eastAsia="SimSun" w:hAnsi="SimSun" w:cs="SimSun"/>
          <w:lang w:val="en-GB"/>
        </w:rPr>
        <w:t>基于结果的管理</w:t>
      </w:r>
      <w:r w:rsidRPr="005A6E50">
        <w:rPr>
          <w:rFonts w:ascii="SimSun" w:eastAsia="SimSun" w:hAnsi="SimSun" w:cs="SimSun" w:hint="eastAsia"/>
          <w:lang w:val="en-GB"/>
        </w:rPr>
        <w:t>、欺诈案件</w:t>
      </w:r>
      <w:r>
        <w:rPr>
          <w:rFonts w:ascii="SimSun" w:eastAsia="SimSun" w:hAnsi="SimSun" w:cs="SimSun" w:hint="eastAsia"/>
          <w:lang w:val="en-GB"/>
        </w:rPr>
        <w:t>及</w:t>
      </w:r>
      <w:r w:rsidRPr="005A6E50">
        <w:rPr>
          <w:rFonts w:ascii="SimSun" w:eastAsia="SimSun" w:hAnsi="SimSun" w:cs="SimSun" w:hint="eastAsia"/>
          <w:lang w:val="en-GB"/>
        </w:rPr>
        <w:t>相关</w:t>
      </w:r>
      <w:r w:rsidR="00D8195B">
        <w:rPr>
          <w:rFonts w:ascii="SimSun" w:eastAsia="SimSun" w:hAnsi="SimSun" w:cs="SimSun" w:hint="eastAsia"/>
          <w:lang w:val="en-GB"/>
        </w:rPr>
        <w:t>问题</w:t>
      </w:r>
      <w:r w:rsidRPr="005A6E50">
        <w:rPr>
          <w:rFonts w:ascii="SimSun" w:eastAsia="SimSun" w:hAnsi="SimSun" w:cs="SimSun" w:hint="eastAsia"/>
          <w:lang w:val="en-GB"/>
        </w:rPr>
        <w:t>以及关于加强国际电联风险管理的介绍等</w:t>
      </w:r>
      <w:r w:rsidR="00D8195B">
        <w:rPr>
          <w:rFonts w:ascii="SimSun" w:eastAsia="SimSun" w:hAnsi="SimSun" w:cs="SimSun" w:hint="eastAsia"/>
          <w:lang w:val="en-GB"/>
        </w:rPr>
        <w:t>议</w:t>
      </w:r>
      <w:r w:rsidRPr="005A6E50">
        <w:rPr>
          <w:rFonts w:ascii="SimSun" w:eastAsia="SimSun" w:hAnsi="SimSun" w:cs="SimSun" w:hint="eastAsia"/>
          <w:lang w:val="en-GB"/>
        </w:rPr>
        <w:t>题。</w:t>
      </w:r>
    </w:p>
    <w:p w14:paraId="20C94271" w14:textId="720BAD93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A6E50">
        <w:rPr>
          <w:rFonts w:ascii="SimSun" w:eastAsia="SimSun" w:hAnsi="SimSun" w:cs="SimSun" w:hint="eastAsia"/>
          <w:lang w:val="en-GB"/>
        </w:rPr>
        <w:t>在会议期间，</w:t>
      </w:r>
      <w:r>
        <w:t>IMAC</w:t>
      </w:r>
      <w:r w:rsidRPr="005A6E50">
        <w:rPr>
          <w:rFonts w:ascii="SimSun" w:eastAsia="SimSun" w:hAnsi="SimSun" w:cs="SimSun" w:hint="eastAsia"/>
          <w:lang w:val="en-GB"/>
        </w:rPr>
        <w:t>与秘书长和副秘书长、电信发展局</w:t>
      </w:r>
      <w:r>
        <w:rPr>
          <w:rFonts w:ascii="SimSun" w:eastAsia="SimSun" w:hAnsi="SimSun" w:cs="SimSun" w:hint="eastAsia"/>
          <w:lang w:val="en-GB"/>
        </w:rPr>
        <w:t>主任</w:t>
      </w:r>
      <w:r w:rsidRPr="005A6E50">
        <w:rPr>
          <w:rFonts w:ascii="SimSun" w:eastAsia="SimSun" w:hAnsi="SimSun" w:cs="SimSun" w:hint="eastAsia"/>
          <w:lang w:val="en-GB"/>
        </w:rPr>
        <w:t>、</w:t>
      </w:r>
      <w:r w:rsidRPr="006255A4">
        <w:rPr>
          <w:rFonts w:ascii="SimSun" w:eastAsia="SimSun" w:hAnsi="SimSun" w:cs="SimSun"/>
          <w:lang w:val="en-GB"/>
        </w:rPr>
        <w:t>财务资源管理部</w:t>
      </w:r>
      <w:r w:rsidRPr="005A6E50">
        <w:rPr>
          <w:rFonts w:ascii="SimSun" w:eastAsia="SimSun" w:hAnsi="SimSun" w:cs="SimSun" w:hint="eastAsia"/>
          <w:lang w:val="en-GB"/>
        </w:rPr>
        <w:t>、内部审计员、外</w:t>
      </w:r>
      <w:r>
        <w:rPr>
          <w:rFonts w:ascii="SimSun" w:eastAsia="SimSun" w:hAnsi="SimSun" w:cs="SimSun" w:hint="eastAsia"/>
          <w:lang w:val="en-GB"/>
        </w:rPr>
        <w:t>部</w:t>
      </w:r>
      <w:r w:rsidRPr="005A6E50">
        <w:rPr>
          <w:rFonts w:ascii="SimSun" w:eastAsia="SimSun" w:hAnsi="SimSun" w:cs="SimSun" w:hint="eastAsia"/>
          <w:lang w:val="en-GB"/>
        </w:rPr>
        <w:t>审计员、法律顾问、</w:t>
      </w:r>
      <w:r w:rsidRPr="006255A4">
        <w:rPr>
          <w:rFonts w:ascii="SimSun" w:eastAsia="SimSun" w:hAnsi="SimSun" w:cs="SimSun"/>
          <w:lang w:val="en-GB"/>
        </w:rPr>
        <w:t>道德规范官员</w:t>
      </w:r>
      <w:r w:rsidRPr="005A6E50">
        <w:rPr>
          <w:rFonts w:ascii="SimSun" w:eastAsia="SimSun" w:hAnsi="SimSun" w:cs="SimSun" w:hint="eastAsia"/>
          <w:lang w:val="en-GB"/>
        </w:rPr>
        <w:t>、</w:t>
      </w:r>
      <w:r w:rsidRPr="006255A4">
        <w:rPr>
          <w:rFonts w:ascii="SimSun" w:eastAsia="SimSun" w:hAnsi="SimSun" w:cs="SimSun" w:hint="eastAsia"/>
          <w:lang w:val="en-GB"/>
        </w:rPr>
        <w:t>办公楼项目处</w:t>
      </w:r>
      <w:r w:rsidRPr="005A6E50">
        <w:rPr>
          <w:rFonts w:ascii="SimSun" w:eastAsia="SimSun" w:hAnsi="SimSun" w:cs="SimSun" w:hint="eastAsia"/>
          <w:lang w:val="en-GB"/>
        </w:rPr>
        <w:t>、人力资源管理部、</w:t>
      </w:r>
      <w:r w:rsidRPr="006255A4">
        <w:rPr>
          <w:rFonts w:ascii="SimSun" w:eastAsia="SimSun" w:hAnsi="SimSun" w:cs="SimSun" w:hint="eastAsia"/>
          <w:lang w:val="en-GB"/>
        </w:rPr>
        <w:t>战略规划和成员部</w:t>
      </w:r>
      <w:r w:rsidRPr="005A6E50">
        <w:rPr>
          <w:rFonts w:ascii="SimSun" w:eastAsia="SimSun" w:hAnsi="SimSun" w:cs="SimSun" w:hint="eastAsia"/>
          <w:lang w:val="en-GB"/>
        </w:rPr>
        <w:t>以及其他</w:t>
      </w:r>
      <w:r>
        <w:rPr>
          <w:rFonts w:ascii="SimSun" w:eastAsia="SimSun" w:hAnsi="SimSun" w:cs="SimSun" w:hint="eastAsia"/>
          <w:lang w:val="en-GB"/>
        </w:rPr>
        <w:t>相关</w:t>
      </w:r>
      <w:r w:rsidRPr="005A6E50">
        <w:rPr>
          <w:rFonts w:ascii="SimSun" w:eastAsia="SimSun" w:hAnsi="SimSun" w:cs="SimSun" w:hint="eastAsia"/>
          <w:lang w:val="en-GB"/>
        </w:rPr>
        <w:t>管理</w:t>
      </w:r>
      <w:proofErr w:type="gramStart"/>
      <w:r>
        <w:rPr>
          <w:rFonts w:ascii="SimSun" w:eastAsia="SimSun" w:hAnsi="SimSun" w:cs="SimSun" w:hint="eastAsia"/>
          <w:lang w:val="en-GB"/>
        </w:rPr>
        <w:t>层</w:t>
      </w:r>
      <w:r w:rsidRPr="005A6E50">
        <w:rPr>
          <w:rFonts w:ascii="SimSun" w:eastAsia="SimSun" w:hAnsi="SimSun" w:cs="SimSun" w:hint="eastAsia"/>
          <w:lang w:val="en-GB"/>
        </w:rPr>
        <w:t>代表</w:t>
      </w:r>
      <w:proofErr w:type="gramEnd"/>
      <w:r w:rsidRPr="005A6E50">
        <w:rPr>
          <w:rFonts w:ascii="SimSun" w:eastAsia="SimSun" w:hAnsi="SimSun" w:cs="SimSun" w:hint="eastAsia"/>
          <w:lang w:val="en-GB"/>
        </w:rPr>
        <w:t>进行了实质性</w:t>
      </w:r>
      <w:r>
        <w:rPr>
          <w:rFonts w:ascii="SimSun" w:eastAsia="SimSun" w:hAnsi="SimSun" w:cs="SimSun" w:hint="eastAsia"/>
          <w:lang w:val="en-GB"/>
        </w:rPr>
        <w:t>磋商</w:t>
      </w:r>
      <w:r w:rsidRPr="005A6E50">
        <w:rPr>
          <w:rFonts w:ascii="SimSun" w:eastAsia="SimSun" w:hAnsi="SimSun" w:cs="SimSun" w:hint="eastAsia"/>
          <w:lang w:val="en-GB"/>
        </w:rPr>
        <w:t>。</w:t>
      </w:r>
    </w:p>
    <w:p w14:paraId="6406B7E0" w14:textId="6FCEDEAE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A6E50">
        <w:rPr>
          <w:rFonts w:ascii="SimSun" w:eastAsia="SimSun" w:hAnsi="SimSun" w:cs="SimSun" w:hint="eastAsia"/>
          <w:lang w:val="en-GB"/>
        </w:rPr>
        <w:t>委员会的所有会议报告及其年度报告以及其他重要文件</w:t>
      </w:r>
      <w:r>
        <w:rPr>
          <w:rFonts w:ascii="SimSun" w:eastAsia="SimSun" w:hAnsi="SimSun" w:cs="SimSun" w:hint="eastAsia"/>
          <w:lang w:val="en-GB"/>
        </w:rPr>
        <w:t>，</w:t>
      </w:r>
      <w:r w:rsidR="00421AC6">
        <w:rPr>
          <w:rFonts w:ascii="SimSun" w:eastAsia="SimSun" w:hAnsi="SimSun" w:cs="SimSun" w:hint="eastAsia"/>
          <w:lang w:val="en-GB"/>
        </w:rPr>
        <w:t>均</w:t>
      </w:r>
      <w:r>
        <w:rPr>
          <w:rFonts w:ascii="SimSun" w:eastAsia="SimSun" w:hAnsi="SimSun" w:cs="SimSun" w:hint="eastAsia"/>
          <w:lang w:val="en-GB"/>
        </w:rPr>
        <w:t>通过</w:t>
      </w:r>
      <w:r w:rsidRPr="00CA0F71">
        <w:t>IMAC</w:t>
      </w:r>
      <w:r>
        <w:rPr>
          <w:rFonts w:ascii="SimSun" w:eastAsia="SimSun" w:hAnsi="SimSun" w:cs="SimSun" w:hint="eastAsia"/>
        </w:rPr>
        <w:t>的</w:t>
      </w:r>
      <w:hyperlink r:id="rId19" w:history="1">
        <w:r w:rsidRPr="001043AE">
          <w:rPr>
            <w:rStyle w:val="Hyperlink"/>
          </w:rPr>
          <w:t>ITU public website</w:t>
        </w:r>
      </w:hyperlink>
      <w:r w:rsidRPr="005A6E50">
        <w:rPr>
          <w:rFonts w:ascii="SimSun" w:eastAsia="SimSun" w:hAnsi="SimSun" w:cs="SimSun" w:hint="eastAsia"/>
          <w:lang w:val="en-GB"/>
        </w:rPr>
        <w:t>区域向国际电联成员提供，也可以通过国际电联理事会网页查阅。</w:t>
      </w:r>
    </w:p>
    <w:p w14:paraId="7FAB1C3E" w14:textId="6694F8C7" w:rsidR="00C936A3" w:rsidRPr="00A40457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2A57C1">
        <w:rPr>
          <w:rFonts w:ascii="SimSun" w:eastAsia="SimSun" w:hAnsi="SimSun" w:cs="SimSun" w:hint="eastAsia"/>
          <w:lang w:val="en-GB"/>
        </w:rPr>
        <w:t>新冠肺炎疫情引发的旅行限制，</w:t>
      </w:r>
      <w:r w:rsidR="00680055">
        <w:rPr>
          <w:rFonts w:ascii="SimSun" w:eastAsia="SimSun" w:hAnsi="SimSun" w:cs="SimSun" w:hint="eastAsia"/>
          <w:lang w:val="en-GB"/>
        </w:rPr>
        <w:t>迫使</w:t>
      </w:r>
      <w:r w:rsidRPr="00A40457">
        <w:t>IMAC</w:t>
      </w:r>
      <w:r w:rsidRPr="002A57C1">
        <w:rPr>
          <w:rFonts w:ascii="SimSun" w:eastAsia="SimSun" w:hAnsi="SimSun" w:cs="SimSun" w:hint="eastAsia"/>
          <w:lang w:val="en-GB"/>
        </w:rPr>
        <w:t>虚拟会议压缩会期，以</w:t>
      </w:r>
      <w:r w:rsidR="00421AC6" w:rsidRPr="002A57C1">
        <w:rPr>
          <w:rFonts w:ascii="SimSun" w:eastAsia="SimSun" w:hAnsi="SimSun" w:cs="SimSun" w:hint="eastAsia"/>
          <w:lang w:val="en-GB"/>
        </w:rPr>
        <w:t>方便</w:t>
      </w:r>
      <w:r w:rsidRPr="002A57C1">
        <w:rPr>
          <w:rFonts w:ascii="SimSun" w:eastAsia="SimSun" w:hAnsi="SimSun" w:cs="SimSun" w:hint="eastAsia"/>
          <w:lang w:val="en-GB"/>
        </w:rPr>
        <w:t>全球所有成员与会，因此可能需要计划增开会议，以深入研究赋予</w:t>
      </w:r>
      <w:r w:rsidRPr="00A40457">
        <w:t>IMAC</w:t>
      </w:r>
      <w:r w:rsidRPr="002A57C1">
        <w:rPr>
          <w:rFonts w:ascii="SimSun" w:eastAsia="SimSun" w:hAnsi="SimSun" w:cs="SimSun" w:hint="eastAsia"/>
          <w:lang w:val="en-GB"/>
        </w:rPr>
        <w:t>的所有议题。</w:t>
      </w:r>
    </w:p>
    <w:p w14:paraId="62677B98" w14:textId="62E5C230" w:rsidR="00C936A3" w:rsidRPr="00884927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A40457">
        <w:t>IMAC</w:t>
      </w:r>
      <w:r w:rsidRPr="005A6E50">
        <w:rPr>
          <w:rFonts w:ascii="SimSun" w:eastAsia="SimSun" w:hAnsi="SimSun" w:cs="SimSun" w:hint="eastAsia"/>
          <w:lang w:val="en-GB"/>
        </w:rPr>
        <w:t>成员</w:t>
      </w:r>
      <w:r>
        <w:rPr>
          <w:rFonts w:ascii="SimSun" w:eastAsia="SimSun" w:hAnsi="SimSun" w:cs="SimSun" w:hint="eastAsia"/>
          <w:lang w:val="en-GB"/>
        </w:rPr>
        <w:t>全面</w:t>
      </w:r>
      <w:r w:rsidRPr="005A6E50">
        <w:rPr>
          <w:rFonts w:ascii="SimSun" w:eastAsia="SimSun" w:hAnsi="SimSun" w:cs="SimSun" w:hint="eastAsia"/>
          <w:lang w:val="en-GB"/>
        </w:rPr>
        <w:t>赞扬国际电联管理层</w:t>
      </w:r>
      <w:r>
        <w:rPr>
          <w:rFonts w:ascii="SimSun" w:eastAsia="SimSun" w:hAnsi="SimSun" w:cs="SimSun" w:hint="eastAsia"/>
          <w:lang w:val="en-GB"/>
        </w:rPr>
        <w:t>与</w:t>
      </w:r>
      <w:r w:rsidRPr="005A6E50">
        <w:rPr>
          <w:lang w:val="en-GB"/>
        </w:rPr>
        <w:t>IMAC</w:t>
      </w:r>
      <w:r w:rsidRPr="005A6E50">
        <w:rPr>
          <w:rFonts w:ascii="SimSun" w:eastAsia="SimSun" w:hAnsi="SimSun" w:cs="SimSun" w:hint="eastAsia"/>
          <w:lang w:val="en-GB"/>
        </w:rPr>
        <w:t>富有成效的合作</w:t>
      </w:r>
      <w:r>
        <w:rPr>
          <w:rFonts w:ascii="SimSun" w:eastAsia="SimSun" w:hAnsi="SimSun" w:cs="SimSun" w:hint="eastAsia"/>
          <w:lang w:val="en-GB"/>
        </w:rPr>
        <w:t>进</w:t>
      </w:r>
      <w:r w:rsidRPr="005A6E50">
        <w:rPr>
          <w:rFonts w:ascii="SimSun" w:eastAsia="SimSun" w:hAnsi="SimSun" w:cs="SimSun" w:hint="eastAsia"/>
          <w:lang w:val="en-GB"/>
        </w:rPr>
        <w:t>程；特别是新成员的入职</w:t>
      </w:r>
      <w:r>
        <w:rPr>
          <w:rFonts w:ascii="SimSun" w:eastAsia="SimSun" w:hAnsi="SimSun" w:cs="SimSun" w:hint="eastAsia"/>
          <w:lang w:val="en-GB"/>
        </w:rPr>
        <w:t>安排</w:t>
      </w:r>
      <w:r w:rsidRPr="005A6E50">
        <w:rPr>
          <w:rFonts w:ascii="SimSun" w:eastAsia="SimSun" w:hAnsi="SimSun" w:cs="SimSun" w:hint="eastAsia"/>
          <w:lang w:val="en-GB"/>
        </w:rPr>
        <w:t>、管理层解决</w:t>
      </w:r>
      <w:r w:rsidRPr="005A6E50">
        <w:rPr>
          <w:lang w:val="en-GB"/>
        </w:rPr>
        <w:t>IMAC</w:t>
      </w:r>
      <w:r w:rsidRPr="005A6E50">
        <w:rPr>
          <w:rFonts w:ascii="SimSun" w:eastAsia="SimSun" w:hAnsi="SimSun" w:cs="SimSun" w:hint="eastAsia"/>
          <w:lang w:val="en-GB"/>
        </w:rPr>
        <w:t>问题的开放性、</w:t>
      </w:r>
      <w:r>
        <w:rPr>
          <w:rFonts w:ascii="SimSun" w:eastAsia="SimSun" w:hAnsi="SimSun" w:cs="SimSun" w:hint="eastAsia"/>
          <w:lang w:val="en-GB"/>
        </w:rPr>
        <w:t>意愿</w:t>
      </w:r>
      <w:r w:rsidRPr="005A6E50">
        <w:rPr>
          <w:rFonts w:ascii="SimSun" w:eastAsia="SimSun" w:hAnsi="SimSun" w:cs="SimSun" w:hint="eastAsia"/>
          <w:lang w:val="en-GB"/>
        </w:rPr>
        <w:t>和</w:t>
      </w:r>
      <w:r>
        <w:rPr>
          <w:rFonts w:ascii="SimSun" w:eastAsia="SimSun" w:hAnsi="SimSun" w:cs="SimSun" w:hint="eastAsia"/>
          <w:lang w:val="en-GB"/>
        </w:rPr>
        <w:t>有求必应</w:t>
      </w:r>
      <w:r w:rsidRPr="005A6E50">
        <w:rPr>
          <w:rFonts w:ascii="SimSun" w:eastAsia="SimSun" w:hAnsi="SimSun" w:cs="SimSun" w:hint="eastAsia"/>
          <w:lang w:val="en-GB"/>
        </w:rPr>
        <w:t>，以及</w:t>
      </w:r>
      <w:r>
        <w:rPr>
          <w:rFonts w:ascii="SimSun" w:eastAsia="SimSun" w:hAnsi="SimSun" w:cs="SimSun" w:hint="eastAsia"/>
          <w:lang w:val="en-GB"/>
        </w:rPr>
        <w:t>就</w:t>
      </w:r>
      <w:r w:rsidRPr="005A6E50">
        <w:rPr>
          <w:lang w:val="en-GB"/>
        </w:rPr>
        <w:t>IMAC</w:t>
      </w:r>
      <w:r w:rsidRPr="005A6E50">
        <w:rPr>
          <w:rFonts w:ascii="SimSun" w:eastAsia="SimSun" w:hAnsi="SimSun" w:cs="SimSun" w:hint="eastAsia"/>
          <w:lang w:val="en-GB"/>
        </w:rPr>
        <w:t>专业知识</w:t>
      </w:r>
      <w:r>
        <w:rPr>
          <w:rFonts w:ascii="SimSun" w:eastAsia="SimSun" w:hAnsi="SimSun" w:cs="SimSun" w:hint="eastAsia"/>
          <w:lang w:val="en-GB"/>
        </w:rPr>
        <w:t>领域</w:t>
      </w:r>
      <w:r w:rsidRPr="005A6E50">
        <w:rPr>
          <w:rFonts w:ascii="SimSun" w:eastAsia="SimSun" w:hAnsi="SimSun" w:cs="SimSun" w:hint="eastAsia"/>
          <w:lang w:val="en-GB"/>
        </w:rPr>
        <w:t>的多</w:t>
      </w:r>
      <w:r>
        <w:rPr>
          <w:rFonts w:ascii="SimSun" w:eastAsia="SimSun" w:hAnsi="SimSun" w:cs="SimSun" w:hint="eastAsia"/>
          <w:lang w:val="en-GB"/>
        </w:rPr>
        <w:t>项议</w:t>
      </w:r>
      <w:r w:rsidRPr="005A6E50">
        <w:rPr>
          <w:rFonts w:ascii="SimSun" w:eastAsia="SimSun" w:hAnsi="SimSun" w:cs="SimSun" w:hint="eastAsia"/>
          <w:lang w:val="en-GB"/>
        </w:rPr>
        <w:t>题主动寻求</w:t>
      </w:r>
      <w:r w:rsidRPr="005A6E50">
        <w:rPr>
          <w:lang w:val="en-GB"/>
        </w:rPr>
        <w:t>IMAC</w:t>
      </w:r>
      <w:r w:rsidRPr="005A6E50">
        <w:rPr>
          <w:rFonts w:ascii="SimSun" w:eastAsia="SimSun" w:hAnsi="SimSun" w:cs="SimSun" w:hint="eastAsia"/>
          <w:lang w:val="en-GB"/>
        </w:rPr>
        <w:t>的建议。本报告的相关章节</w:t>
      </w:r>
      <w:r>
        <w:rPr>
          <w:rFonts w:ascii="SimSun" w:eastAsia="SimSun" w:hAnsi="SimSun" w:cs="SimSun" w:hint="eastAsia"/>
          <w:lang w:val="en-GB"/>
        </w:rPr>
        <w:t>载有</w:t>
      </w:r>
      <w:r w:rsidRPr="005A6E50">
        <w:rPr>
          <w:rFonts w:ascii="SimSun" w:eastAsia="SimSun" w:hAnsi="SimSun" w:cs="SimSun" w:hint="eastAsia"/>
          <w:lang w:val="en-GB"/>
        </w:rPr>
        <w:t>关于</w:t>
      </w:r>
      <w:r w:rsidRPr="00A40457">
        <w:t>IMAC</w:t>
      </w:r>
      <w:r w:rsidR="002A57C1">
        <w:rPr>
          <w:rFonts w:ascii="SimSun" w:eastAsia="SimSun" w:hAnsi="SimSun" w:cs="SimSun" w:hint="eastAsia"/>
          <w:lang w:val="en-GB"/>
        </w:rPr>
        <w:t>职责</w:t>
      </w:r>
      <w:r>
        <w:rPr>
          <w:rFonts w:ascii="SimSun" w:eastAsia="SimSun" w:hAnsi="SimSun" w:cs="SimSun" w:hint="eastAsia"/>
          <w:lang w:val="en-GB"/>
        </w:rPr>
        <w:t>范围</w:t>
      </w:r>
      <w:r w:rsidRPr="005A6E50">
        <w:rPr>
          <w:rFonts w:ascii="SimSun" w:eastAsia="SimSun" w:hAnsi="SimSun" w:cs="SimSun" w:hint="eastAsia"/>
          <w:lang w:val="en-GB"/>
        </w:rPr>
        <w:t>的具体建议。</w:t>
      </w:r>
    </w:p>
    <w:p w14:paraId="36FD66D6" w14:textId="71921017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  <w:sz w:val="28"/>
          <w:szCs w:val="28"/>
        </w:rPr>
      </w:pPr>
      <w:r w:rsidRPr="002C1184">
        <w:rPr>
          <w:rStyle w:val="Ohne"/>
          <w:rFonts w:ascii="SimSun" w:eastAsia="SimSun" w:hAnsi="SimSun" w:cs="SimSun" w:hint="eastAsia"/>
          <w:caps/>
          <w:sz w:val="28"/>
          <w:szCs w:val="28"/>
        </w:rPr>
        <w:t>新冠肺炎疫情对国际电联活动的影响</w:t>
      </w:r>
    </w:p>
    <w:p w14:paraId="325EF9CF" w14:textId="0B802BB5" w:rsidR="00C936A3" w:rsidRPr="00412797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412797">
        <w:rPr>
          <w:rFonts w:ascii="SimSun" w:eastAsia="SimSun" w:hAnsi="SimSun" w:cs="SimSun" w:hint="eastAsia"/>
        </w:rPr>
        <w:t>委员会</w:t>
      </w:r>
      <w:r>
        <w:rPr>
          <w:rFonts w:ascii="SimSun" w:eastAsia="SimSun" w:hAnsi="SimSun" w:cs="SimSun" w:hint="eastAsia"/>
        </w:rPr>
        <w:t>收到</w:t>
      </w:r>
      <w:r w:rsidRPr="00412797">
        <w:rPr>
          <w:rFonts w:ascii="SimSun" w:eastAsia="SimSun" w:hAnsi="SimSun" w:cs="SimSun" w:hint="eastAsia"/>
        </w:rPr>
        <w:t>了关于当前新冠肺炎</w:t>
      </w:r>
      <w:r>
        <w:rPr>
          <w:rFonts w:ascii="SimSun" w:eastAsia="SimSun" w:hAnsi="SimSun" w:cs="SimSun" w:hint="eastAsia"/>
        </w:rPr>
        <w:t>疫情</w:t>
      </w:r>
      <w:r w:rsidRPr="00412797">
        <w:rPr>
          <w:rFonts w:ascii="SimSun" w:eastAsia="SimSun" w:hAnsi="SimSun" w:cs="SimSun" w:hint="eastAsia"/>
        </w:rPr>
        <w:t>对国际电联运作和活动的影响、实施的新举措和工作</w:t>
      </w:r>
      <w:r>
        <w:rPr>
          <w:rFonts w:ascii="SimSun" w:eastAsia="SimSun" w:hAnsi="SimSun" w:cs="SimSun" w:hint="eastAsia"/>
        </w:rPr>
        <w:t>计划</w:t>
      </w:r>
      <w:r w:rsidRPr="00412797">
        <w:rPr>
          <w:rFonts w:ascii="SimSun" w:eastAsia="SimSun" w:hAnsi="SimSun" w:cs="SimSun" w:hint="eastAsia"/>
        </w:rPr>
        <w:t>以及针对新冠肺炎采取的措施的简报。</w:t>
      </w:r>
    </w:p>
    <w:p w14:paraId="00A23A6B" w14:textId="659FB28C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412797">
        <w:rPr>
          <w:rFonts w:ascii="SimSun" w:eastAsia="SimSun" w:hAnsi="SimSun" w:cs="SimSun" w:hint="eastAsia"/>
        </w:rPr>
        <w:lastRenderedPageBreak/>
        <w:t>委员会</w:t>
      </w:r>
      <w:r w:rsidR="002A57C1">
        <w:rPr>
          <w:rFonts w:ascii="SimSun" w:eastAsia="SimSun" w:hAnsi="SimSun" w:cs="SimSun" w:hint="eastAsia"/>
        </w:rPr>
        <w:t>极为欣喜</w:t>
      </w:r>
      <w:r w:rsidRPr="00412797">
        <w:rPr>
          <w:rFonts w:ascii="SimSun" w:eastAsia="SimSun" w:hAnsi="SimSun" w:cs="SimSun" w:hint="eastAsia"/>
        </w:rPr>
        <w:t>地看到</w:t>
      </w:r>
      <w:r>
        <w:rPr>
          <w:rFonts w:ascii="SimSun" w:eastAsia="SimSun" w:hAnsi="SimSun" w:cs="SimSun" w:hint="eastAsia"/>
        </w:rPr>
        <w:t>机构内部在</w:t>
      </w:r>
      <w:r w:rsidRPr="00412797">
        <w:rPr>
          <w:rFonts w:ascii="SimSun" w:eastAsia="SimSun" w:hAnsi="SimSun" w:cs="SimSun" w:hint="eastAsia"/>
        </w:rPr>
        <w:t>医疗用品、设备以及向工作人员提供医疗和心理咨询</w:t>
      </w:r>
      <w:r>
        <w:rPr>
          <w:rFonts w:ascii="SimSun" w:eastAsia="SimSun" w:hAnsi="SimSun" w:cs="SimSun" w:hint="eastAsia"/>
        </w:rPr>
        <w:t>方面</w:t>
      </w:r>
      <w:r w:rsidRPr="00412797"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>投入</w:t>
      </w:r>
      <w:r w:rsidRPr="00412797">
        <w:rPr>
          <w:rFonts w:ascii="SimSun" w:eastAsia="SimSun" w:hAnsi="SimSun" w:cs="SimSun" w:hint="eastAsia"/>
        </w:rPr>
        <w:t>。</w:t>
      </w:r>
    </w:p>
    <w:p w14:paraId="6AA7C188" w14:textId="3A9196E7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412797">
        <w:rPr>
          <w:rFonts w:ascii="SimSun" w:eastAsia="SimSun" w:hAnsi="SimSun" w:cs="SimSun" w:hint="eastAsia"/>
        </w:rPr>
        <w:t>与此同时，</w:t>
      </w:r>
      <w:r>
        <w:rPr>
          <w:rFonts w:ascii="SimSun" w:eastAsia="SimSun" w:hAnsi="SimSun" w:cs="SimSun" w:hint="eastAsia"/>
        </w:rPr>
        <w:t>国际电联</w:t>
      </w:r>
      <w:r w:rsidRPr="00412797">
        <w:rPr>
          <w:rFonts w:ascii="SimSun" w:eastAsia="SimSun" w:hAnsi="SimSun" w:cs="SimSun" w:hint="eastAsia"/>
        </w:rPr>
        <w:t>还设法在虚拟平台上主办所有会议</w:t>
      </w:r>
      <w:r>
        <w:rPr>
          <w:rFonts w:ascii="SimSun" w:eastAsia="SimSun" w:hAnsi="SimSun" w:cs="SimSun" w:hint="eastAsia"/>
        </w:rPr>
        <w:t>，得到</w:t>
      </w:r>
      <w:r w:rsidRPr="00412797">
        <w:rPr>
          <w:rFonts w:ascii="SimSun" w:eastAsia="SimSun" w:hAnsi="SimSun" w:cs="SimSun" w:hint="eastAsia"/>
        </w:rPr>
        <w:t>其成员的广泛参与。</w:t>
      </w:r>
    </w:p>
    <w:p w14:paraId="40B8741F" w14:textId="65FFC919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  <w:sz w:val="28"/>
          <w:szCs w:val="28"/>
        </w:rPr>
      </w:pPr>
      <w:r w:rsidRPr="002C1184">
        <w:rPr>
          <w:rStyle w:val="Ohne"/>
          <w:rFonts w:ascii="SimSun" w:eastAsia="SimSun" w:hAnsi="SimSun" w:cs="SimSun" w:hint="eastAsia"/>
          <w:caps/>
          <w:sz w:val="28"/>
          <w:szCs w:val="28"/>
        </w:rPr>
        <w:t>对国际电联工作的评估</w:t>
      </w:r>
    </w:p>
    <w:p w14:paraId="7F4B95E9" w14:textId="20D2BE98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>
        <w:t>IMAC</w:t>
      </w:r>
      <w:r w:rsidRPr="005F7333">
        <w:rPr>
          <w:rFonts w:ascii="SimSun" w:eastAsia="SimSun" w:hAnsi="SimSun" w:cs="SimSun" w:hint="eastAsia"/>
          <w:lang w:val="en-GB"/>
        </w:rPr>
        <w:t>赞扬国际电联在新冠肺炎</w:t>
      </w:r>
      <w:r>
        <w:rPr>
          <w:rFonts w:ascii="SimSun" w:eastAsia="SimSun" w:hAnsi="SimSun" w:cs="SimSun" w:hint="eastAsia"/>
          <w:lang w:val="en-GB"/>
        </w:rPr>
        <w:t>疫情</w:t>
      </w:r>
      <w:r w:rsidRPr="005F7333">
        <w:rPr>
          <w:rFonts w:ascii="SimSun" w:eastAsia="SimSun" w:hAnsi="SimSun" w:cs="SimSun" w:hint="eastAsia"/>
          <w:lang w:val="en-GB"/>
        </w:rPr>
        <w:t>期间开展的工作，</w:t>
      </w:r>
      <w:r>
        <w:rPr>
          <w:rFonts w:ascii="SimSun" w:eastAsia="SimSun" w:hAnsi="SimSun" w:cs="SimSun" w:hint="eastAsia"/>
          <w:lang w:val="en-GB"/>
        </w:rPr>
        <w:t>通过所有</w:t>
      </w:r>
      <w:r w:rsidRPr="005F7333">
        <w:rPr>
          <w:rFonts w:ascii="SimSun" w:eastAsia="SimSun" w:hAnsi="SimSun" w:cs="SimSun" w:hint="eastAsia"/>
          <w:lang w:val="en-GB"/>
        </w:rPr>
        <w:t>与新冠肺炎</w:t>
      </w:r>
      <w:r>
        <w:rPr>
          <w:rFonts w:ascii="SimSun" w:eastAsia="SimSun" w:hAnsi="SimSun" w:cs="SimSun" w:hint="eastAsia"/>
          <w:lang w:val="en-GB"/>
        </w:rPr>
        <w:t>相</w:t>
      </w:r>
      <w:r w:rsidRPr="005F7333">
        <w:rPr>
          <w:rFonts w:ascii="SimSun" w:eastAsia="SimSun" w:hAnsi="SimSun" w:cs="SimSun" w:hint="eastAsia"/>
          <w:lang w:val="en-GB"/>
        </w:rPr>
        <w:t>关的</w:t>
      </w:r>
      <w:r>
        <w:rPr>
          <w:rFonts w:ascii="SimSun" w:eastAsia="SimSun" w:hAnsi="SimSun" w:cs="SimSun" w:hint="eastAsia"/>
          <w:lang w:val="en-GB"/>
        </w:rPr>
        <w:t>举措</w:t>
      </w:r>
      <w:r w:rsidRPr="005F7333">
        <w:rPr>
          <w:rFonts w:ascii="SimSun" w:eastAsia="SimSun" w:hAnsi="SimSun" w:cs="SimSun" w:hint="eastAsia"/>
          <w:lang w:val="en-GB"/>
        </w:rPr>
        <w:t>、活动、产品和伙伴关系，</w:t>
      </w:r>
      <w:r>
        <w:rPr>
          <w:rFonts w:ascii="SimSun" w:eastAsia="SimSun" w:hAnsi="SimSun" w:cs="SimSun" w:hint="eastAsia"/>
          <w:lang w:val="en-GB"/>
        </w:rPr>
        <w:t>充实</w:t>
      </w:r>
      <w:r w:rsidRPr="005F7333">
        <w:rPr>
          <w:rFonts w:ascii="SimSun" w:eastAsia="SimSun" w:hAnsi="SimSun" w:cs="SimSun" w:hint="eastAsia"/>
          <w:lang w:val="en-GB"/>
        </w:rPr>
        <w:t>了联合国其他机构和联合国秘书处的工作，并</w:t>
      </w:r>
      <w:r>
        <w:rPr>
          <w:rFonts w:ascii="SimSun" w:eastAsia="SimSun" w:hAnsi="SimSun" w:cs="SimSun" w:hint="eastAsia"/>
          <w:lang w:val="en-GB"/>
        </w:rPr>
        <w:t>突显</w:t>
      </w:r>
      <w:r w:rsidRPr="005F7333">
        <w:rPr>
          <w:rFonts w:ascii="SimSun" w:eastAsia="SimSun" w:hAnsi="SimSun" w:cs="SimSun" w:hint="eastAsia"/>
          <w:lang w:val="en-GB"/>
        </w:rPr>
        <w:t>了国际电联在连</w:t>
      </w:r>
      <w:r>
        <w:rPr>
          <w:rFonts w:ascii="SimSun" w:eastAsia="SimSun" w:hAnsi="SimSun" w:cs="SimSun" w:hint="eastAsia"/>
          <w:lang w:val="en-GB"/>
        </w:rPr>
        <w:t>通</w:t>
      </w:r>
      <w:r w:rsidRPr="005F7333">
        <w:rPr>
          <w:rFonts w:ascii="SimSun" w:eastAsia="SimSun" w:hAnsi="SimSun" w:cs="SimSun" w:hint="eastAsia"/>
          <w:lang w:val="en-GB"/>
        </w:rPr>
        <w:t>世界方面的重要作用。</w:t>
      </w:r>
    </w:p>
    <w:p w14:paraId="11C304E2" w14:textId="4FE68005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F7333">
        <w:rPr>
          <w:rFonts w:ascii="SimSun" w:eastAsia="SimSun" w:hAnsi="SimSun" w:cs="SimSun" w:hint="eastAsia"/>
          <w:lang w:val="en-GB"/>
        </w:rPr>
        <w:t>委员会还</w:t>
      </w:r>
      <w:r>
        <w:rPr>
          <w:rFonts w:ascii="SimSun" w:eastAsia="SimSun" w:hAnsi="SimSun" w:cs="SimSun" w:hint="eastAsia"/>
          <w:lang w:val="en-GB"/>
        </w:rPr>
        <w:t>就此探</w:t>
      </w:r>
      <w:r w:rsidRPr="005F7333">
        <w:rPr>
          <w:rFonts w:ascii="SimSun" w:eastAsia="SimSun" w:hAnsi="SimSun" w:cs="SimSun" w:hint="eastAsia"/>
          <w:lang w:val="en-GB"/>
        </w:rPr>
        <w:t>讨了传播评</w:t>
      </w:r>
      <w:r>
        <w:rPr>
          <w:rFonts w:ascii="SimSun" w:eastAsia="SimSun" w:hAnsi="SimSun" w:cs="SimSun" w:hint="eastAsia"/>
          <w:lang w:val="en-GB"/>
        </w:rPr>
        <w:t>估</w:t>
      </w:r>
      <w:r w:rsidRPr="005F7333">
        <w:rPr>
          <w:rFonts w:ascii="SimSun" w:eastAsia="SimSun" w:hAnsi="SimSun" w:cs="SimSun" w:hint="eastAsia"/>
          <w:lang w:val="en-GB"/>
        </w:rPr>
        <w:t>文化的必要性，并建议国际电联管理层研究具体行动，从结果和影响的角度评</w:t>
      </w:r>
      <w:r>
        <w:rPr>
          <w:rFonts w:ascii="SimSun" w:eastAsia="SimSun" w:hAnsi="SimSun" w:cs="SimSun" w:hint="eastAsia"/>
          <w:lang w:val="en-GB"/>
        </w:rPr>
        <w:t>估</w:t>
      </w:r>
      <w:r w:rsidRPr="005F7333">
        <w:rPr>
          <w:rFonts w:ascii="SimSun" w:eastAsia="SimSun" w:hAnsi="SimSun" w:cs="SimSun" w:hint="eastAsia"/>
          <w:lang w:val="en-GB"/>
        </w:rPr>
        <w:t>这些举措。</w:t>
      </w:r>
    </w:p>
    <w:p w14:paraId="019F0189" w14:textId="6E442713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F7333">
        <w:rPr>
          <w:rFonts w:ascii="SimSun" w:eastAsia="SimSun" w:hAnsi="SimSun" w:cs="SimSun" w:hint="eastAsia"/>
          <w:lang w:val="en-GB"/>
        </w:rPr>
        <w:t>因此，</w:t>
      </w:r>
      <w:r>
        <w:t>IMAC</w:t>
      </w:r>
      <w:r w:rsidRPr="005F7333">
        <w:rPr>
          <w:rFonts w:ascii="SimSun" w:eastAsia="SimSun" w:hAnsi="SimSun" w:cs="SimSun" w:hint="eastAsia"/>
          <w:lang w:val="en-GB"/>
        </w:rPr>
        <w:t>成员鼓励秘书处适时分析和评估为</w:t>
      </w:r>
      <w:r>
        <w:rPr>
          <w:rFonts w:ascii="SimSun" w:eastAsia="SimSun" w:hAnsi="SimSun" w:cs="SimSun" w:hint="eastAsia"/>
          <w:lang w:val="en-GB"/>
        </w:rPr>
        <w:t>缓解此次疫情</w:t>
      </w:r>
      <w:r w:rsidRPr="005F7333">
        <w:rPr>
          <w:rFonts w:ascii="SimSun" w:eastAsia="SimSun" w:hAnsi="SimSun" w:cs="SimSun" w:hint="eastAsia"/>
          <w:lang w:val="en-GB"/>
        </w:rPr>
        <w:t>影响而采取的行动，并确定吸取的经验教训</w:t>
      </w:r>
      <w:r>
        <w:rPr>
          <w:rFonts w:ascii="SimSun" w:eastAsia="SimSun" w:hAnsi="SimSun" w:cs="SimSun" w:hint="eastAsia"/>
          <w:lang w:val="en-GB"/>
        </w:rPr>
        <w:t>和</w:t>
      </w:r>
      <w:r w:rsidR="002A57C1">
        <w:rPr>
          <w:rFonts w:ascii="SimSun" w:eastAsia="SimSun" w:hAnsi="SimSun" w:cs="SimSun" w:hint="eastAsia"/>
          <w:lang w:val="en-GB"/>
        </w:rPr>
        <w:t>疫</w:t>
      </w:r>
      <w:r w:rsidR="002A57C1" w:rsidRPr="005F7333">
        <w:rPr>
          <w:rFonts w:ascii="SimSun" w:eastAsia="SimSun" w:hAnsi="SimSun" w:cs="SimSun" w:hint="eastAsia"/>
          <w:lang w:val="en-GB"/>
        </w:rPr>
        <w:t>后世界</w:t>
      </w:r>
      <w:r>
        <w:rPr>
          <w:rFonts w:ascii="SimSun" w:eastAsia="SimSun" w:hAnsi="SimSun" w:cs="SimSun" w:hint="eastAsia"/>
          <w:lang w:val="en-GB"/>
        </w:rPr>
        <w:t>存在的</w:t>
      </w:r>
      <w:r w:rsidRPr="005F7333">
        <w:rPr>
          <w:rFonts w:ascii="SimSun" w:eastAsia="SimSun" w:hAnsi="SimSun" w:cs="SimSun" w:hint="eastAsia"/>
          <w:lang w:val="en-GB"/>
        </w:rPr>
        <w:t>机</w:t>
      </w:r>
      <w:r>
        <w:rPr>
          <w:rFonts w:ascii="SimSun" w:eastAsia="SimSun" w:hAnsi="SimSun" w:cs="SimSun" w:hint="eastAsia"/>
          <w:lang w:val="en-GB"/>
        </w:rPr>
        <w:t>遇</w:t>
      </w:r>
      <w:r w:rsidRPr="005F7333">
        <w:rPr>
          <w:rFonts w:ascii="SimSun" w:eastAsia="SimSun" w:hAnsi="SimSun" w:cs="SimSun" w:hint="eastAsia"/>
          <w:lang w:val="en-GB"/>
        </w:rPr>
        <w:t>。</w:t>
      </w:r>
    </w:p>
    <w:p w14:paraId="4C0A976C" w14:textId="479BFCC3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sz w:val="28"/>
          <w:szCs w:val="28"/>
        </w:rPr>
      </w:pPr>
      <w:r w:rsidRPr="002C1184">
        <w:rPr>
          <w:rStyle w:val="Ohne"/>
          <w:rFonts w:ascii="SimSun" w:eastAsia="SimSun" w:hAnsi="SimSun" w:cs="SimSun" w:hint="eastAsia"/>
          <w:caps/>
          <w:sz w:val="28"/>
          <w:szCs w:val="28"/>
        </w:rPr>
        <w:t>财务管理</w:t>
      </w:r>
    </w:p>
    <w:p w14:paraId="4D5FDBFB" w14:textId="463C9E3B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CB6E61">
        <w:rPr>
          <w:rFonts w:hint="eastAsia"/>
        </w:rPr>
        <w:t>IMAC</w:t>
      </w:r>
      <w:r w:rsidRPr="00CB6E61">
        <w:rPr>
          <w:rFonts w:ascii="SimSun" w:eastAsia="SimSun" w:hAnsi="SimSun" w:cs="SimSun" w:hint="eastAsia"/>
        </w:rPr>
        <w:t>继续</w:t>
      </w:r>
      <w:r>
        <w:rPr>
          <w:rFonts w:ascii="SimSun" w:eastAsia="SimSun" w:hAnsi="SimSun" w:cs="SimSun" w:hint="eastAsia"/>
        </w:rPr>
        <w:t>跟踪</w:t>
      </w:r>
      <w:r w:rsidRPr="00CB6E61">
        <w:rPr>
          <w:rFonts w:ascii="SimSun" w:eastAsia="SimSun" w:hAnsi="SimSun" w:cs="SimSun" w:hint="eastAsia"/>
        </w:rPr>
        <w:t>财务问题，并与财务资源管理部</w:t>
      </w:r>
      <w:r>
        <w:rPr>
          <w:rFonts w:ascii="SimSun" w:eastAsia="SimSun" w:hAnsi="SimSun" w:cs="SimSun" w:hint="eastAsia"/>
        </w:rPr>
        <w:t>商讨</w:t>
      </w:r>
      <w:r w:rsidRPr="00CB6E61">
        <w:rPr>
          <w:rFonts w:ascii="SimSun" w:eastAsia="SimSun" w:hAnsi="SimSun" w:cs="SimSun" w:hint="eastAsia"/>
        </w:rPr>
        <w:t>事态发展。自上次向理事会提交报告以来，委</w:t>
      </w:r>
      <w:r>
        <w:rPr>
          <w:rFonts w:ascii="SimSun" w:eastAsia="SimSun" w:hAnsi="SimSun" w:cs="SimSun" w:hint="eastAsia"/>
        </w:rPr>
        <w:t>员</w:t>
      </w:r>
      <w:r w:rsidRPr="00CB6E61">
        <w:rPr>
          <w:rFonts w:ascii="SimSun" w:eastAsia="SimSun" w:hAnsi="SimSun" w:cs="SimSun" w:hint="eastAsia"/>
        </w:rPr>
        <w:t>会特别了解到新采购手册的执行情况、关于联合国一级为离职后健康保险</w:t>
      </w:r>
      <w:r>
        <w:rPr>
          <w:rFonts w:ascii="SimSun" w:eastAsia="SimSun" w:hAnsi="SimSun" w:cs="SimSun" w:hint="eastAsia"/>
        </w:rPr>
        <w:t>（</w:t>
      </w:r>
      <w:r w:rsidRPr="00CB6E61">
        <w:rPr>
          <w:rFonts w:hint="eastAsia"/>
        </w:rPr>
        <w:t>ASHI</w:t>
      </w:r>
      <w:r>
        <w:rPr>
          <w:rFonts w:ascii="SimSun" w:eastAsia="SimSun" w:hAnsi="SimSun" w:cs="SimSun" w:hint="eastAsia"/>
        </w:rPr>
        <w:t>）</w:t>
      </w:r>
      <w:r w:rsidRPr="00CB6E61">
        <w:rPr>
          <w:rFonts w:ascii="SimSun" w:eastAsia="SimSun" w:hAnsi="SimSun" w:cs="SimSun" w:hint="eastAsia"/>
        </w:rPr>
        <w:t>负债</w:t>
      </w:r>
      <w:r>
        <w:rPr>
          <w:rFonts w:ascii="SimSun" w:eastAsia="SimSun" w:hAnsi="SimSun" w:cs="SimSun" w:hint="eastAsia"/>
        </w:rPr>
        <w:t>出</w:t>
      </w:r>
      <w:r w:rsidRPr="00CB6E61">
        <w:rPr>
          <w:rFonts w:ascii="SimSun" w:eastAsia="SimSun" w:hAnsi="SimSun" w:cs="SimSun" w:hint="eastAsia"/>
        </w:rPr>
        <w:t>资的</w:t>
      </w:r>
      <w:r>
        <w:rPr>
          <w:rFonts w:ascii="SimSun" w:eastAsia="SimSun" w:hAnsi="SimSun" w:cs="SimSun" w:hint="eastAsia"/>
        </w:rPr>
        <w:t>磋商情况</w:t>
      </w:r>
      <w:r w:rsidRPr="00CB6E61">
        <w:rPr>
          <w:rFonts w:ascii="SimSun" w:eastAsia="SimSun" w:hAnsi="SimSun" w:cs="SimSun" w:hint="eastAsia"/>
        </w:rPr>
        <w:t>，以及关于重新</w:t>
      </w:r>
      <w:r>
        <w:rPr>
          <w:rFonts w:ascii="SimSun" w:eastAsia="SimSun" w:hAnsi="SimSun" w:cs="SimSun" w:hint="eastAsia"/>
        </w:rPr>
        <w:t>启</w:t>
      </w:r>
      <w:r w:rsidRPr="00CB6E61">
        <w:rPr>
          <w:rFonts w:ascii="SimSun" w:eastAsia="SimSun" w:hAnsi="SimSun" w:cs="SimSun" w:hint="eastAsia"/>
        </w:rPr>
        <w:t>用</w:t>
      </w:r>
      <w:r>
        <w:rPr>
          <w:rFonts w:ascii="SimSun" w:eastAsia="SimSun" w:hAnsi="SimSun" w:cs="SimSun" w:hint="eastAsia"/>
        </w:rPr>
        <w:t>以前的</w:t>
      </w:r>
      <w:r w:rsidRPr="00841E83">
        <w:rPr>
          <w:rFonts w:ascii="SimSun" w:eastAsia="SimSun" w:hAnsi="SimSun" w:cs="SimSun" w:hint="eastAsia"/>
        </w:rPr>
        <w:t>工资调整系数</w:t>
      </w:r>
      <w:r w:rsidRPr="00CB6E61">
        <w:rPr>
          <w:rFonts w:ascii="SimSun" w:eastAsia="SimSun" w:hAnsi="SimSun" w:cs="SimSun" w:hint="eastAsia"/>
        </w:rPr>
        <w:t>的进展情况。</w:t>
      </w:r>
    </w:p>
    <w:p w14:paraId="71871801" w14:textId="30A4D08A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141C85">
        <w:rPr>
          <w:rFonts w:asciiTheme="minorHAnsi" w:eastAsiaTheme="minorEastAsia" w:hAnsiTheme="minorHAnsi" w:cs="Microsoft YaHei"/>
          <w:lang w:val="en-GB"/>
        </w:rPr>
        <w:t>IMAC</w:t>
      </w:r>
      <w:r w:rsidRPr="00141C85">
        <w:rPr>
          <w:rFonts w:asciiTheme="minorHAnsi" w:eastAsiaTheme="minorEastAsia" w:hAnsiTheme="minorHAnsi" w:cs="Microsoft YaHei"/>
          <w:lang w:val="en-GB"/>
        </w:rPr>
        <w:t>建议国际电联管理层</w:t>
      </w:r>
      <w:r>
        <w:rPr>
          <w:rFonts w:asciiTheme="minorHAnsi" w:eastAsiaTheme="minorEastAsia" w:hAnsiTheme="minorHAnsi" w:cs="Microsoft YaHei" w:hint="eastAsia"/>
          <w:lang w:val="en-GB"/>
        </w:rPr>
        <w:t>关注</w:t>
      </w:r>
      <w:r w:rsidRPr="00141C85">
        <w:rPr>
          <w:rFonts w:asciiTheme="minorHAnsi" w:eastAsiaTheme="minorEastAsia" w:hAnsiTheme="minorHAnsi" w:cs="Microsoft YaHei"/>
          <w:lang w:val="en-GB"/>
        </w:rPr>
        <w:t>联合国</w:t>
      </w:r>
      <w:r w:rsidRPr="00141C85">
        <w:rPr>
          <w:rFonts w:asciiTheme="minorHAnsi" w:eastAsiaTheme="minorEastAsia" w:hAnsiTheme="minorHAnsi" w:cs="Microsoft YaHei"/>
          <w:lang w:val="en-GB"/>
        </w:rPr>
        <w:t>ASHI</w:t>
      </w:r>
      <w:r w:rsidRPr="00141C85">
        <w:rPr>
          <w:rFonts w:asciiTheme="minorHAnsi" w:eastAsiaTheme="minorEastAsia" w:hAnsiTheme="minorHAnsi" w:cs="Microsoft YaHei"/>
          <w:lang w:val="en-GB"/>
        </w:rPr>
        <w:t>问题工作组的讨论</w:t>
      </w:r>
      <w:r>
        <w:rPr>
          <w:rFonts w:asciiTheme="minorHAnsi" w:eastAsiaTheme="minorEastAsia" w:hAnsiTheme="minorHAnsi" w:cs="Microsoft YaHei" w:hint="eastAsia"/>
          <w:lang w:val="en-GB"/>
        </w:rPr>
        <w:t>情况</w:t>
      </w:r>
      <w:r w:rsidRPr="00141C85">
        <w:rPr>
          <w:rFonts w:asciiTheme="minorHAnsi" w:eastAsiaTheme="minorEastAsia" w:hAnsiTheme="minorHAnsi" w:cs="Microsoft YaHei"/>
          <w:lang w:val="en-GB"/>
        </w:rPr>
        <w:t>，并为上述负债制定</w:t>
      </w:r>
      <w:r>
        <w:rPr>
          <w:rFonts w:asciiTheme="minorHAnsi" w:eastAsiaTheme="minorEastAsia" w:hAnsiTheme="minorHAnsi" w:cs="Microsoft YaHei"/>
          <w:lang w:val="en-GB"/>
        </w:rPr>
        <w:t>未来筹资</w:t>
      </w:r>
      <w:r w:rsidRPr="00141C85">
        <w:rPr>
          <w:rFonts w:asciiTheme="minorHAnsi" w:eastAsiaTheme="minorEastAsia" w:hAnsiTheme="minorHAnsi" w:cs="Microsoft YaHei"/>
          <w:lang w:val="en-GB"/>
        </w:rPr>
        <w:t>计划</w:t>
      </w:r>
      <w:r w:rsidR="002A57C1">
        <w:rPr>
          <w:rFonts w:asciiTheme="minorHAnsi" w:eastAsiaTheme="minorEastAsia" w:hAnsiTheme="minorHAnsi" w:cs="Microsoft YaHei" w:hint="eastAsia"/>
          <w:lang w:val="en-GB"/>
        </w:rPr>
        <w:t>。</w:t>
      </w:r>
    </w:p>
    <w:p w14:paraId="66B0C6D0" w14:textId="3DE112BA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>
        <w:t>IMAC</w:t>
      </w:r>
      <w:r>
        <w:rPr>
          <w:rFonts w:ascii="SimSun" w:eastAsia="SimSun" w:hAnsi="SimSun" w:cs="SimSun" w:hint="eastAsia"/>
        </w:rPr>
        <w:t>对</w:t>
      </w:r>
      <w:r w:rsidRPr="00EC4463">
        <w:rPr>
          <w:rFonts w:ascii="SimSun" w:eastAsia="SimSun" w:hAnsi="SimSun" w:cs="SimSun" w:hint="eastAsia"/>
          <w:lang w:val="en-GB"/>
        </w:rPr>
        <w:t>管理层</w:t>
      </w:r>
      <w:r>
        <w:rPr>
          <w:rFonts w:ascii="SimSun" w:eastAsia="SimSun" w:hAnsi="SimSun" w:cs="SimSun" w:hint="eastAsia"/>
          <w:lang w:val="en-GB"/>
        </w:rPr>
        <w:t>做出的以下</w:t>
      </w:r>
      <w:r w:rsidRPr="00EC4463">
        <w:rPr>
          <w:rFonts w:ascii="SimSun" w:eastAsia="SimSun" w:hAnsi="SimSun" w:cs="SimSun" w:hint="eastAsia"/>
          <w:lang w:val="en-GB"/>
        </w:rPr>
        <w:t>决定</w:t>
      </w:r>
      <w:r>
        <w:rPr>
          <w:rFonts w:ascii="SimSun" w:eastAsia="SimSun" w:hAnsi="SimSun" w:cs="SimSun" w:hint="eastAsia"/>
          <w:lang w:val="en-GB"/>
        </w:rPr>
        <w:t>感到</w:t>
      </w:r>
      <w:r>
        <w:rPr>
          <w:rFonts w:ascii="SimSun" w:eastAsia="SimSun" w:hAnsi="SimSun" w:cs="SimSun"/>
        </w:rPr>
        <w:t>满意</w:t>
      </w:r>
      <w:r>
        <w:rPr>
          <w:rFonts w:ascii="SimSun" w:eastAsia="SimSun" w:hAnsi="SimSun" w:cs="SimSun" w:hint="eastAsia"/>
          <w:lang w:val="en-GB"/>
        </w:rPr>
        <w:t>，即一经</w:t>
      </w:r>
      <w:r w:rsidRPr="00EC4463">
        <w:rPr>
          <w:rFonts w:ascii="SimSun" w:eastAsia="SimSun" w:hAnsi="SimSun" w:cs="SimSun" w:hint="eastAsia"/>
          <w:lang w:val="en-GB"/>
        </w:rPr>
        <w:t>联合国大会批准</w:t>
      </w:r>
      <w:r>
        <w:rPr>
          <w:rFonts w:ascii="SimSun" w:eastAsia="SimSun" w:hAnsi="SimSun" w:cs="SimSun" w:hint="eastAsia"/>
          <w:lang w:val="en-GB"/>
        </w:rPr>
        <w:t>，立即</w:t>
      </w:r>
      <w:r w:rsidRPr="00EC4463">
        <w:rPr>
          <w:rFonts w:ascii="SimSun" w:eastAsia="SimSun" w:hAnsi="SimSun" w:cs="SimSun" w:hint="eastAsia"/>
          <w:lang w:val="en-GB"/>
        </w:rPr>
        <w:t>自</w:t>
      </w:r>
      <w:r w:rsidRPr="00EC4463">
        <w:rPr>
          <w:lang w:val="en-GB"/>
        </w:rPr>
        <w:t>2022</w:t>
      </w:r>
      <w:r w:rsidRPr="00EC4463">
        <w:rPr>
          <w:rFonts w:ascii="SimSun" w:eastAsia="SimSun" w:hAnsi="SimSun" w:cs="SimSun" w:hint="eastAsia"/>
          <w:lang w:val="en-GB"/>
        </w:rPr>
        <w:t>年起实施联合国工作组关于新雇员供资计划的建议。</w:t>
      </w:r>
    </w:p>
    <w:p w14:paraId="26C7FB59" w14:textId="39660C06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EC4463">
        <w:rPr>
          <w:rFonts w:ascii="SimSun" w:eastAsia="SimSun" w:hAnsi="SimSun" w:cs="SimSun" w:hint="eastAsia"/>
          <w:lang w:val="en-GB"/>
        </w:rPr>
        <w:t>委员会</w:t>
      </w:r>
      <w:r>
        <w:rPr>
          <w:rFonts w:ascii="SimSun" w:eastAsia="SimSun" w:hAnsi="SimSun" w:cs="SimSun" w:hint="eastAsia"/>
          <w:lang w:val="en-GB"/>
        </w:rPr>
        <w:t>重点</w:t>
      </w:r>
      <w:r w:rsidRPr="00EC4463">
        <w:rPr>
          <w:rFonts w:ascii="SimSun" w:eastAsia="SimSun" w:hAnsi="SimSun" w:cs="SimSun" w:hint="eastAsia"/>
          <w:lang w:val="en-GB"/>
        </w:rPr>
        <w:t>询问了</w:t>
      </w:r>
      <w:r>
        <w:rPr>
          <w:rFonts w:ascii="SimSun" w:eastAsia="SimSun" w:hAnsi="SimSun" w:cs="SimSun" w:hint="eastAsia"/>
          <w:lang w:val="en-GB"/>
        </w:rPr>
        <w:t>机构</w:t>
      </w:r>
      <w:r w:rsidRPr="00EC4463">
        <w:rPr>
          <w:rFonts w:ascii="SimSun" w:eastAsia="SimSun" w:hAnsi="SimSun" w:cs="SimSun" w:hint="eastAsia"/>
          <w:lang w:val="en-GB"/>
        </w:rPr>
        <w:t>的现金流和流动性状况，以及新冠肺炎</w:t>
      </w:r>
      <w:r>
        <w:rPr>
          <w:rFonts w:ascii="SimSun" w:eastAsia="SimSun" w:hAnsi="SimSun" w:cs="SimSun" w:hint="eastAsia"/>
          <w:lang w:val="en-GB"/>
        </w:rPr>
        <w:t>疫情</w:t>
      </w:r>
      <w:r w:rsidRPr="00EC4463">
        <w:rPr>
          <w:rFonts w:ascii="SimSun" w:eastAsia="SimSun" w:hAnsi="SimSun" w:cs="SimSun" w:hint="eastAsia"/>
          <w:lang w:val="en-GB"/>
        </w:rPr>
        <w:t>的长期财务影响。</w:t>
      </w:r>
      <w:r>
        <w:t>IMAC</w:t>
      </w:r>
      <w:r w:rsidRPr="00EC4463">
        <w:rPr>
          <w:rFonts w:ascii="SimSun" w:eastAsia="SimSun" w:hAnsi="SimSun" w:cs="SimSun" w:hint="eastAsia"/>
          <w:lang w:val="en-GB"/>
        </w:rPr>
        <w:t>注意到国际电联管理层</w:t>
      </w:r>
      <w:r w:rsidR="002A57C1">
        <w:rPr>
          <w:rFonts w:ascii="SimSun" w:eastAsia="SimSun" w:hAnsi="SimSun" w:cs="SimSun" w:hint="eastAsia"/>
          <w:lang w:val="en-GB"/>
        </w:rPr>
        <w:t>表示</w:t>
      </w:r>
      <w:r w:rsidRPr="00EC4463">
        <w:rPr>
          <w:rFonts w:ascii="SimSun" w:eastAsia="SimSun" w:hAnsi="SimSun" w:cs="SimSun" w:hint="eastAsia"/>
          <w:lang w:val="en-GB"/>
        </w:rPr>
        <w:t>对</w:t>
      </w:r>
      <w:r>
        <w:rPr>
          <w:rFonts w:ascii="SimSun" w:eastAsia="SimSun" w:hAnsi="SimSun" w:cs="SimSun" w:hint="eastAsia"/>
          <w:lang w:val="en-GB"/>
        </w:rPr>
        <w:t>机构</w:t>
      </w:r>
      <w:r w:rsidRPr="00EC4463">
        <w:rPr>
          <w:rFonts w:ascii="SimSun" w:eastAsia="SimSun" w:hAnsi="SimSun" w:cs="SimSun" w:hint="eastAsia"/>
          <w:lang w:val="en-GB"/>
        </w:rPr>
        <w:t>未来</w:t>
      </w:r>
      <w:r w:rsidRPr="00EC4463">
        <w:rPr>
          <w:lang w:val="en-GB"/>
        </w:rPr>
        <w:t>6</w:t>
      </w:r>
      <w:r w:rsidRPr="00EC4463">
        <w:rPr>
          <w:rFonts w:ascii="SimSun" w:eastAsia="SimSun" w:hAnsi="SimSun" w:cs="SimSun" w:hint="eastAsia"/>
          <w:lang w:val="en-GB"/>
        </w:rPr>
        <w:t>个月的流动性</w:t>
      </w:r>
      <w:r w:rsidR="002A57C1">
        <w:rPr>
          <w:rFonts w:ascii="SimSun" w:eastAsia="SimSun" w:hAnsi="SimSun" w:cs="SimSun" w:hint="eastAsia"/>
          <w:lang w:val="en-GB"/>
        </w:rPr>
        <w:t>具有</w:t>
      </w:r>
      <w:r w:rsidRPr="00EC4463">
        <w:rPr>
          <w:rFonts w:ascii="SimSun" w:eastAsia="SimSun" w:hAnsi="SimSun" w:cs="SimSun" w:hint="eastAsia"/>
          <w:lang w:val="en-GB"/>
        </w:rPr>
        <w:t>信心，并将继续就此问题与财</w:t>
      </w:r>
      <w:r>
        <w:rPr>
          <w:rFonts w:ascii="SimSun" w:eastAsia="SimSun" w:hAnsi="SimSun" w:cs="SimSun" w:hint="eastAsia"/>
          <w:lang w:val="en-GB"/>
        </w:rPr>
        <w:t>务</w:t>
      </w:r>
      <w:r w:rsidRPr="00EC4463">
        <w:rPr>
          <w:rFonts w:ascii="SimSun" w:eastAsia="SimSun" w:hAnsi="SimSun" w:cs="SimSun" w:hint="eastAsia"/>
          <w:lang w:val="en-GB"/>
        </w:rPr>
        <w:t>资源管理部接触。</w:t>
      </w:r>
    </w:p>
    <w:p w14:paraId="61023A61" w14:textId="77777777" w:rsidR="00C936A3" w:rsidRPr="002C1184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rFonts w:asciiTheme="minorEastAsia" w:eastAsiaTheme="minorEastAsia" w:hAnsiTheme="minorEastAsia"/>
          <w:caps/>
          <w:sz w:val="28"/>
          <w:szCs w:val="28"/>
        </w:rPr>
      </w:pPr>
      <w:r w:rsidRPr="002C1184">
        <w:rPr>
          <w:rFonts w:asciiTheme="minorEastAsia" w:eastAsiaTheme="minorEastAsia" w:hAnsiTheme="minorEastAsia" w:cs="Microsoft YaHei" w:hint="eastAsia"/>
          <w:caps/>
          <w:sz w:val="28"/>
          <w:szCs w:val="28"/>
          <w:lang w:val="pt-PT"/>
        </w:rPr>
        <w:t>内部审计</w:t>
      </w:r>
    </w:p>
    <w:p w14:paraId="2D868C28" w14:textId="1AE820F7" w:rsidR="00C936A3" w:rsidRPr="0074197E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86716A">
        <w:rPr>
          <w:rFonts w:asciiTheme="minorHAnsi" w:eastAsiaTheme="minorEastAsia" w:hAnsiTheme="minorHAnsi"/>
          <w:lang w:val="pt-PT"/>
        </w:rPr>
        <w:t>IMAC</w:t>
      </w:r>
      <w:r w:rsidRPr="0086716A">
        <w:rPr>
          <w:rFonts w:asciiTheme="minorHAnsi" w:eastAsiaTheme="minorEastAsia" w:hAnsiTheme="minorHAnsi" w:cs="Microsoft YaHei"/>
          <w:lang w:val="en-GB"/>
        </w:rPr>
        <w:t>继续审议内部审计活动的规划与进展以及</w:t>
      </w:r>
      <w:r w:rsidRPr="0086716A">
        <w:rPr>
          <w:rFonts w:asciiTheme="minorHAnsi" w:eastAsiaTheme="minorEastAsia" w:hAnsiTheme="minorHAnsi"/>
          <w:lang w:val="pt-PT"/>
        </w:rPr>
        <w:t>201</w:t>
      </w:r>
      <w:r>
        <w:rPr>
          <w:rFonts w:asciiTheme="minorHAnsi" w:eastAsiaTheme="minorEastAsia" w:hAnsiTheme="minorHAnsi" w:hint="eastAsia"/>
          <w:lang w:val="pt-PT"/>
        </w:rPr>
        <w:t>9</w:t>
      </w:r>
      <w:r w:rsidRPr="0086716A">
        <w:rPr>
          <w:rFonts w:asciiTheme="minorHAnsi" w:eastAsiaTheme="minorEastAsia" w:hAnsiTheme="minorHAnsi"/>
          <w:lang w:val="pt-PT"/>
        </w:rPr>
        <w:t>/20</w:t>
      </w:r>
      <w:r>
        <w:rPr>
          <w:rFonts w:asciiTheme="minorHAnsi" w:eastAsiaTheme="minorEastAsia" w:hAnsiTheme="minorHAnsi" w:hint="eastAsia"/>
          <w:lang w:val="pt-PT"/>
        </w:rPr>
        <w:t>20</w:t>
      </w:r>
      <w:r w:rsidRPr="0086716A">
        <w:rPr>
          <w:rFonts w:asciiTheme="minorHAnsi" w:eastAsiaTheme="minorEastAsia" w:hAnsiTheme="minorHAnsi" w:cs="Microsoft YaHei"/>
          <w:lang w:val="en-GB"/>
        </w:rPr>
        <w:t>年内部审计报告的结果</w:t>
      </w:r>
      <w:r w:rsidRPr="0086716A">
        <w:rPr>
          <w:rFonts w:ascii="Microsoft YaHei" w:eastAsia="Microsoft YaHei" w:hAnsi="Microsoft YaHei" w:cs="Microsoft YaHei" w:hint="eastAsia"/>
          <w:lang w:val="en-GB"/>
        </w:rPr>
        <w:t>。</w:t>
      </w:r>
    </w:p>
    <w:p w14:paraId="1DBBAA1C" w14:textId="1B2B36EB" w:rsidR="00C936A3" w:rsidRPr="0074197E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6F7BB8">
        <w:rPr>
          <w:rFonts w:ascii="SimSun" w:eastAsia="SimSun" w:hAnsi="SimSun" w:cs="SimSun" w:hint="eastAsia"/>
          <w:lang w:val="en-GB"/>
        </w:rPr>
        <w:t>委员会对</w:t>
      </w:r>
      <w:r w:rsidRPr="005A31DB">
        <w:rPr>
          <w:rFonts w:ascii="SimSun" w:eastAsia="SimSun" w:hAnsi="SimSun" w:cs="SimSun" w:hint="eastAsia"/>
          <w:lang w:val="en-GB"/>
        </w:rPr>
        <w:t>内部审计科</w:t>
      </w:r>
      <w:r>
        <w:rPr>
          <w:rFonts w:ascii="SimSun" w:eastAsia="SimSun" w:hAnsi="SimSun" w:cs="SimSun" w:hint="eastAsia"/>
          <w:lang w:val="en-GB"/>
        </w:rPr>
        <w:t>的</w:t>
      </w:r>
      <w:r w:rsidRPr="006F7BB8">
        <w:rPr>
          <w:rFonts w:ascii="SimSun" w:eastAsia="SimSun" w:hAnsi="SimSun" w:cs="SimSun" w:hint="eastAsia"/>
          <w:lang w:val="en-GB"/>
        </w:rPr>
        <w:t>审计工作专用资源表示关切。</w:t>
      </w:r>
      <w:r w:rsidRPr="0074197E">
        <w:t>IMAC</w:t>
      </w:r>
      <w:r>
        <w:rPr>
          <w:rFonts w:ascii="SimSun" w:eastAsia="SimSun" w:hAnsi="SimSun" w:cs="SimSun" w:hint="eastAsia"/>
          <w:lang w:val="en-GB"/>
        </w:rPr>
        <w:t>曾</w:t>
      </w:r>
      <w:r w:rsidRPr="006F7BB8">
        <w:rPr>
          <w:rFonts w:ascii="SimSun" w:eastAsia="SimSun" w:hAnsi="SimSun" w:cs="SimSun" w:hint="eastAsia"/>
          <w:lang w:val="en-GB"/>
        </w:rPr>
        <w:t>通过</w:t>
      </w:r>
      <w:r>
        <w:rPr>
          <w:rFonts w:ascii="SimSun" w:eastAsia="SimSun" w:hAnsi="SimSun" w:cs="SimSun" w:hint="eastAsia"/>
          <w:lang w:val="en-GB"/>
        </w:rPr>
        <w:t>多</w:t>
      </w:r>
      <w:r w:rsidRPr="006F7BB8">
        <w:rPr>
          <w:rFonts w:ascii="SimSun" w:eastAsia="SimSun" w:hAnsi="SimSun" w:cs="SimSun" w:hint="eastAsia"/>
          <w:lang w:val="en-GB"/>
        </w:rPr>
        <w:t>项建议</w:t>
      </w:r>
      <w:r>
        <w:rPr>
          <w:rFonts w:ascii="SimSun" w:eastAsia="SimSun" w:hAnsi="SimSun" w:cs="SimSun" w:hint="eastAsia"/>
          <w:lang w:val="en-GB"/>
        </w:rPr>
        <w:t>向</w:t>
      </w:r>
      <w:r w:rsidRPr="006F7BB8">
        <w:rPr>
          <w:rFonts w:ascii="SimSun" w:eastAsia="SimSun" w:hAnsi="SimSun" w:cs="SimSun" w:hint="eastAsia"/>
          <w:lang w:val="en-GB"/>
        </w:rPr>
        <w:t>管理层</w:t>
      </w:r>
      <w:r>
        <w:rPr>
          <w:rFonts w:ascii="SimSun" w:eastAsia="SimSun" w:hAnsi="SimSun" w:cs="SimSun" w:hint="eastAsia"/>
          <w:lang w:val="en-GB"/>
        </w:rPr>
        <w:t>反映过</w:t>
      </w:r>
      <w:r w:rsidRPr="006F7BB8">
        <w:rPr>
          <w:rFonts w:ascii="SimSun" w:eastAsia="SimSun" w:hAnsi="SimSun" w:cs="SimSun" w:hint="eastAsia"/>
          <w:lang w:val="en-GB"/>
        </w:rPr>
        <w:t>类似关切，特别是</w:t>
      </w:r>
      <w:r>
        <w:rPr>
          <w:rFonts w:asciiTheme="minorEastAsia" w:eastAsiaTheme="minorEastAsia" w:hAnsiTheme="minorEastAsia" w:hint="eastAsia"/>
          <w:lang w:val="en-GB"/>
        </w:rPr>
        <w:t>：</w:t>
      </w:r>
    </w:p>
    <w:p w14:paraId="4379A3E7" w14:textId="41A48A95" w:rsidR="00C936A3" w:rsidRPr="0074197E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 w:rsidRPr="00B17F00">
        <w:rPr>
          <w:rFonts w:asciiTheme="minorHAnsi" w:eastAsiaTheme="minorEastAsia" w:hAnsiTheme="minorHAnsi" w:cs="Microsoft YaHei"/>
          <w:lang w:val="en-GB"/>
        </w:rPr>
        <w:t>2016</w:t>
      </w:r>
      <w:r>
        <w:rPr>
          <w:rFonts w:asciiTheme="minorHAnsi" w:eastAsiaTheme="minorEastAsia" w:hAnsiTheme="minorHAnsi" w:cs="Microsoft YaHei"/>
          <w:lang w:val="en-GB"/>
        </w:rPr>
        <w:t>年建议</w:t>
      </w:r>
      <w:r w:rsidRPr="00B17F00">
        <w:rPr>
          <w:rFonts w:asciiTheme="minorHAnsi" w:eastAsiaTheme="minorEastAsia" w:hAnsiTheme="minorHAnsi" w:cs="Microsoft YaHei"/>
          <w:lang w:val="en-GB"/>
        </w:rPr>
        <w:t>11</w:t>
      </w:r>
      <w:proofErr w:type="gramStart"/>
      <w:r>
        <w:rPr>
          <w:rFonts w:asciiTheme="minorHAnsi" w:eastAsiaTheme="minorEastAsia" w:hAnsiTheme="minorHAnsi" w:cs="Microsoft YaHei" w:hint="eastAsia"/>
          <w:lang w:val="en-GB"/>
        </w:rPr>
        <w:t>：“</w:t>
      </w:r>
      <w:proofErr w:type="gramEnd"/>
      <w:r w:rsidRPr="00141C85">
        <w:rPr>
          <w:rFonts w:asciiTheme="minorHAnsi" w:eastAsiaTheme="minorEastAsia" w:hAnsiTheme="minorHAnsi" w:cs="Microsoft YaHei"/>
          <w:lang w:val="en-GB"/>
        </w:rPr>
        <w:t>委员会建议，适当利用和严格管理内部审计资源，使直接审计最大化</w:t>
      </w:r>
      <w:r>
        <w:rPr>
          <w:rFonts w:asciiTheme="minorHAnsi" w:eastAsiaTheme="minorEastAsia" w:hAnsiTheme="minorHAnsi" w:cs="Microsoft YaHei" w:hint="eastAsia"/>
          <w:lang w:val="en-GB"/>
        </w:rPr>
        <w:t>”</w:t>
      </w:r>
      <w:r w:rsidRPr="00141C85">
        <w:rPr>
          <w:rFonts w:asciiTheme="minorHAnsi" w:eastAsiaTheme="minorEastAsia" w:hAnsiTheme="minorHAnsi" w:cs="Microsoft YaHei"/>
          <w:lang w:val="en-GB"/>
        </w:rPr>
        <w:t>。</w:t>
      </w:r>
    </w:p>
    <w:p w14:paraId="2C91A372" w14:textId="60655D14" w:rsidR="00C936A3" w:rsidRPr="0074197E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 w:rsidRPr="002121BA">
        <w:rPr>
          <w:rFonts w:asciiTheme="minorHAnsi" w:eastAsiaTheme="minorEastAsia" w:hAnsiTheme="minorHAnsi"/>
          <w:lang w:val="en-GB"/>
        </w:rPr>
        <w:t>201</w:t>
      </w:r>
      <w:r>
        <w:rPr>
          <w:rFonts w:asciiTheme="minorHAnsi" w:eastAsiaTheme="minorEastAsia" w:hAnsiTheme="minorHAnsi" w:hint="eastAsia"/>
          <w:lang w:val="en-GB"/>
        </w:rPr>
        <w:t>7</w:t>
      </w:r>
      <w:r w:rsidRPr="002121BA">
        <w:rPr>
          <w:rFonts w:asciiTheme="minorHAnsi" w:eastAsiaTheme="minorEastAsia" w:hAnsiTheme="minorHAnsi"/>
          <w:lang w:val="en-GB"/>
        </w:rPr>
        <w:t>年建议</w:t>
      </w:r>
      <w:r>
        <w:rPr>
          <w:rFonts w:asciiTheme="minorHAnsi" w:eastAsiaTheme="minorEastAsia" w:hAnsiTheme="minorHAnsi" w:hint="eastAsia"/>
          <w:lang w:val="en-GB"/>
        </w:rPr>
        <w:t>2</w:t>
      </w:r>
      <w:proofErr w:type="gramStart"/>
      <w:r w:rsidRPr="002121BA">
        <w:rPr>
          <w:rFonts w:asciiTheme="minorHAnsi" w:eastAsiaTheme="minorEastAsia" w:hAnsiTheme="minorHAnsi"/>
          <w:lang w:val="en-GB"/>
        </w:rPr>
        <w:t>：</w:t>
      </w:r>
      <w:r>
        <w:rPr>
          <w:rFonts w:asciiTheme="minorHAnsi" w:eastAsiaTheme="minorEastAsia" w:hAnsiTheme="minorHAnsi" w:hint="eastAsia"/>
          <w:lang w:val="en-GB"/>
        </w:rPr>
        <w:t>“</w:t>
      </w:r>
      <w:proofErr w:type="gramEnd"/>
      <w:r w:rsidRPr="00847775">
        <w:rPr>
          <w:rFonts w:asciiTheme="minorHAnsi" w:eastAsiaTheme="minorEastAsia" w:hAnsiTheme="minorHAnsi"/>
          <w:lang w:val="en-GB"/>
        </w:rPr>
        <w:t>IMAC</w:t>
      </w:r>
      <w:r w:rsidRPr="00847775">
        <w:rPr>
          <w:rFonts w:asciiTheme="minorHAnsi" w:eastAsiaTheme="minorEastAsia" w:hAnsiTheme="minorHAnsi" w:cs="Microsoft YaHei"/>
          <w:lang w:val="en-GB"/>
        </w:rPr>
        <w:t>建议内部审计应延续多年来采用的基于风险的审计规划方式，包括滚动式周期范围，确保对于关键领域和运行活动长期进行充分的监督，使内部审计的有限资源得到最佳利用</w:t>
      </w:r>
      <w:r>
        <w:rPr>
          <w:rFonts w:asciiTheme="minorHAnsi" w:eastAsiaTheme="minorEastAsia" w:hAnsiTheme="minorHAnsi" w:hint="eastAsia"/>
          <w:lang w:val="en-GB"/>
        </w:rPr>
        <w:t>”</w:t>
      </w:r>
      <w:r w:rsidRPr="00847775">
        <w:rPr>
          <w:rFonts w:asciiTheme="minorHAnsi" w:eastAsiaTheme="minorEastAsia" w:hAnsiTheme="minorHAnsi" w:cs="Microsoft YaHei"/>
          <w:lang w:val="en-GB"/>
        </w:rPr>
        <w:t>。</w:t>
      </w:r>
    </w:p>
    <w:p w14:paraId="6A380DAD" w14:textId="3983B9FA" w:rsidR="00C936A3" w:rsidRPr="0074197E" w:rsidRDefault="00C936A3" w:rsidP="00601862">
      <w:pPr>
        <w:pStyle w:val="Normalnumbered"/>
        <w:numPr>
          <w:ilvl w:val="0"/>
          <w:numId w:val="20"/>
        </w:numPr>
        <w:spacing w:before="86" w:after="0"/>
        <w:ind w:left="567" w:hanging="567"/>
      </w:pPr>
      <w:r w:rsidRPr="002121BA">
        <w:rPr>
          <w:rFonts w:asciiTheme="minorHAnsi" w:eastAsiaTheme="minorEastAsia" w:hAnsiTheme="minorHAnsi" w:cs="Microsoft YaHei"/>
          <w:lang w:val="en-GB"/>
        </w:rPr>
        <w:t>201</w:t>
      </w:r>
      <w:r w:rsidRPr="002121BA">
        <w:rPr>
          <w:rFonts w:asciiTheme="minorHAnsi" w:eastAsiaTheme="minorEastAsia" w:hAnsiTheme="minorHAnsi" w:cs="Microsoft YaHei" w:hint="eastAsia"/>
          <w:lang w:val="en-GB"/>
        </w:rPr>
        <w:t>7</w:t>
      </w:r>
      <w:r w:rsidRPr="002121BA">
        <w:rPr>
          <w:rFonts w:asciiTheme="minorHAnsi" w:eastAsiaTheme="minorEastAsia" w:hAnsiTheme="minorHAnsi" w:cs="Microsoft YaHei"/>
          <w:lang w:val="en-GB"/>
        </w:rPr>
        <w:t>年建议</w:t>
      </w:r>
      <w:r>
        <w:rPr>
          <w:rFonts w:asciiTheme="minorHAnsi" w:eastAsiaTheme="minorEastAsia" w:hAnsiTheme="minorHAnsi" w:cs="Microsoft YaHei" w:hint="eastAsia"/>
          <w:lang w:val="en-GB"/>
        </w:rPr>
        <w:t>3</w:t>
      </w:r>
      <w:proofErr w:type="gramStart"/>
      <w:r w:rsidRPr="002121BA">
        <w:rPr>
          <w:rFonts w:asciiTheme="minorHAnsi" w:eastAsiaTheme="minorEastAsia" w:hAnsiTheme="minorHAnsi" w:cs="Microsoft YaHei"/>
          <w:lang w:val="en-GB"/>
        </w:rPr>
        <w:t>：</w:t>
      </w:r>
      <w:r>
        <w:rPr>
          <w:rFonts w:asciiTheme="minorHAnsi" w:eastAsiaTheme="minorEastAsia" w:hAnsiTheme="minorHAnsi" w:cs="Microsoft YaHei" w:hint="eastAsia"/>
          <w:lang w:val="en-GB"/>
        </w:rPr>
        <w:t>“</w:t>
      </w:r>
      <w:proofErr w:type="gramEnd"/>
      <w:r w:rsidRPr="00847775">
        <w:rPr>
          <w:rFonts w:asciiTheme="minorHAnsi" w:eastAsiaTheme="minorEastAsia" w:hAnsiTheme="minorHAnsi" w:cs="Microsoft YaHei"/>
          <w:lang w:val="en-GB"/>
        </w:rPr>
        <w:t>遵循</w:t>
      </w:r>
      <w:r w:rsidRPr="00847775">
        <w:rPr>
          <w:rFonts w:asciiTheme="minorHAnsi" w:eastAsiaTheme="minorEastAsia" w:hAnsiTheme="minorHAnsi"/>
          <w:lang w:val="en-GB"/>
        </w:rPr>
        <w:t>IMAC</w:t>
      </w:r>
      <w:r>
        <w:rPr>
          <w:rFonts w:asciiTheme="minorHAnsi" w:eastAsiaTheme="minorEastAsia" w:hAnsiTheme="minorHAnsi" w:hint="eastAsia"/>
          <w:lang w:val="en-GB"/>
        </w:rPr>
        <w:t xml:space="preserve"> </w:t>
      </w:r>
      <w:r w:rsidRPr="00847775">
        <w:rPr>
          <w:rFonts w:asciiTheme="minorHAnsi" w:eastAsiaTheme="minorEastAsia" w:hAnsiTheme="minorHAnsi"/>
          <w:lang w:val="en-GB"/>
        </w:rPr>
        <w:t>2016</w:t>
      </w:r>
      <w:r w:rsidRPr="00847775">
        <w:rPr>
          <w:rFonts w:asciiTheme="minorHAnsi" w:eastAsiaTheme="minorEastAsia" w:hAnsiTheme="minorHAnsi" w:cs="Microsoft YaHei"/>
          <w:lang w:val="en-GB"/>
        </w:rPr>
        <w:t>年提出的建议，将内部审计</w:t>
      </w:r>
      <w:r>
        <w:rPr>
          <w:rFonts w:asciiTheme="minorHAnsi" w:eastAsiaTheme="minorEastAsia" w:hAnsiTheme="minorHAnsi" w:cs="Microsoft YaHei" w:hint="eastAsia"/>
          <w:lang w:val="en-GB"/>
        </w:rPr>
        <w:t>科</w:t>
      </w:r>
      <w:r w:rsidRPr="00847775">
        <w:rPr>
          <w:rFonts w:asciiTheme="minorHAnsi" w:eastAsiaTheme="minorEastAsia" w:hAnsiTheme="minorHAnsi" w:cs="Microsoft YaHei"/>
          <w:lang w:val="en-GB"/>
        </w:rPr>
        <w:t>有限的资源用于审查该组织风险级别最高的领域至关重要</w:t>
      </w:r>
      <w:r>
        <w:rPr>
          <w:rFonts w:asciiTheme="minorHAnsi" w:eastAsiaTheme="minorEastAsia" w:hAnsiTheme="minorHAnsi" w:cs="Microsoft YaHei" w:hint="eastAsia"/>
          <w:lang w:val="en-GB"/>
        </w:rPr>
        <w:t>”</w:t>
      </w:r>
      <w:r w:rsidRPr="00847775">
        <w:rPr>
          <w:rFonts w:asciiTheme="minorHAnsi" w:eastAsiaTheme="minorEastAsia" w:hAnsiTheme="minorHAnsi" w:cs="Microsoft YaHei"/>
          <w:lang w:val="en-GB"/>
        </w:rPr>
        <w:t>。</w:t>
      </w:r>
    </w:p>
    <w:p w14:paraId="037187B5" w14:textId="7177D38B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74197E">
        <w:lastRenderedPageBreak/>
        <w:t>IMAC</w:t>
      </w:r>
      <w:r>
        <w:rPr>
          <w:rFonts w:ascii="SimSun" w:eastAsia="SimSun" w:hAnsi="SimSun" w:cs="SimSun" w:hint="eastAsia"/>
        </w:rPr>
        <w:t>成员再次对有限资源的使用、审计工作的覆盖面和程序的完善性提出关切。前一时期</w:t>
      </w:r>
      <w:r w:rsidR="00942934"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>工作</w:t>
      </w:r>
      <w:r w:rsidR="00680055">
        <w:rPr>
          <w:rFonts w:ascii="SimSun" w:eastAsia="SimSun" w:hAnsi="SimSun" w:cs="SimSun" w:hint="eastAsia"/>
        </w:rPr>
        <w:t>受扰严重</w:t>
      </w:r>
      <w:r>
        <w:rPr>
          <w:rFonts w:ascii="SimSun" w:eastAsia="SimSun" w:hAnsi="SimSun" w:cs="SimSun" w:hint="eastAsia"/>
        </w:rPr>
        <w:t>，但</w:t>
      </w:r>
      <w:r w:rsidR="00942934" w:rsidRPr="00942934">
        <w:rPr>
          <w:rFonts w:ascii="SimSun" w:eastAsia="SimSun" w:hAnsi="SimSun" w:cs="SimSun" w:hint="eastAsia"/>
          <w:lang w:val="en-GB"/>
        </w:rPr>
        <w:t>内部审计科（</w:t>
      </w:r>
      <w:r w:rsidR="00942934" w:rsidRPr="00942934">
        <w:rPr>
          <w:lang w:val="en-GB"/>
        </w:rPr>
        <w:t>IAU</w:t>
      </w:r>
      <w:r w:rsidR="00942934" w:rsidRPr="00942934">
        <w:rPr>
          <w:rFonts w:ascii="SimSun" w:eastAsia="SimSun" w:hAnsi="SimSun" w:cs="SimSun" w:hint="eastAsia"/>
          <w:lang w:val="en-GB"/>
        </w:rPr>
        <w:t>）</w:t>
      </w:r>
      <w:r>
        <w:rPr>
          <w:rFonts w:ascii="SimSun" w:eastAsia="SimSun" w:hAnsi="SimSun" w:cs="SimSun" w:hint="eastAsia"/>
        </w:rPr>
        <w:t>需要</w:t>
      </w:r>
      <w:r w:rsidR="00942934">
        <w:rPr>
          <w:rFonts w:ascii="SimSun" w:eastAsia="SimSun" w:hAnsi="SimSun" w:cs="SimSun" w:hint="eastAsia"/>
        </w:rPr>
        <w:t>补做</w:t>
      </w:r>
      <w:r>
        <w:rPr>
          <w:rFonts w:ascii="SimSun" w:eastAsia="SimSun" w:hAnsi="SimSun" w:cs="SimSun" w:hint="eastAsia"/>
        </w:rPr>
        <w:t>确定本组织完整性所需的工作。目前的结果并不理想，</w:t>
      </w:r>
      <w:r w:rsidR="00942934">
        <w:rPr>
          <w:rFonts w:ascii="SimSun" w:eastAsia="SimSun" w:hAnsi="SimSun" w:cs="SimSun" w:hint="eastAsia"/>
        </w:rPr>
        <w:t>而且</w:t>
      </w:r>
      <w:r>
        <w:rPr>
          <w:rFonts w:ascii="SimSun" w:eastAsia="SimSun" w:hAnsi="SimSun" w:cs="SimSun" w:hint="eastAsia"/>
        </w:rPr>
        <w:t>情况似乎</w:t>
      </w:r>
      <w:r w:rsidR="00942934">
        <w:rPr>
          <w:rFonts w:ascii="SimSun" w:eastAsia="SimSun" w:hAnsi="SimSun" w:cs="SimSun" w:hint="eastAsia"/>
        </w:rPr>
        <w:t>还</w:t>
      </w:r>
      <w:r>
        <w:rPr>
          <w:rFonts w:ascii="SimSun" w:eastAsia="SimSun" w:hAnsi="SimSun" w:cs="SimSun" w:hint="eastAsia"/>
        </w:rPr>
        <w:t>在恶化而</w:t>
      </w:r>
      <w:r w:rsidR="00942934">
        <w:rPr>
          <w:rFonts w:ascii="SimSun" w:eastAsia="SimSun" w:hAnsi="SimSun" w:cs="SimSun" w:hint="eastAsia"/>
        </w:rPr>
        <w:t>非好转</w:t>
      </w:r>
      <w:r>
        <w:rPr>
          <w:rFonts w:ascii="SimSun" w:eastAsia="SimSun" w:hAnsi="SimSun" w:cs="SimSun" w:hint="eastAsia"/>
        </w:rPr>
        <w:t>。委员会质疑</w:t>
      </w:r>
      <w:r>
        <w:rPr>
          <w:rFonts w:hint="eastAsia"/>
        </w:rPr>
        <w:t>IAU</w:t>
      </w:r>
      <w:r>
        <w:rPr>
          <w:rFonts w:ascii="SimSun" w:eastAsia="SimSun" w:hAnsi="SimSun" w:cs="SimSun" w:hint="eastAsia"/>
        </w:rPr>
        <w:t>是否拥有有效监督</w:t>
      </w:r>
      <w:r w:rsidR="00942934">
        <w:rPr>
          <w:rFonts w:ascii="SimSun" w:eastAsia="SimSun" w:hAnsi="SimSun" w:cs="SimSun" w:hint="eastAsia"/>
        </w:rPr>
        <w:t>本</w:t>
      </w:r>
      <w:r>
        <w:rPr>
          <w:rFonts w:ascii="SimSun" w:eastAsia="SimSun" w:hAnsi="SimSun" w:cs="SimSun" w:hint="eastAsia"/>
        </w:rPr>
        <w:t>组织所需的资源。</w:t>
      </w:r>
    </w:p>
    <w:p w14:paraId="356FE6C6" w14:textId="7FD5089B" w:rsidR="00C936A3" w:rsidRPr="0074197E" w:rsidRDefault="00C936A3" w:rsidP="00C936A3">
      <w:pPr>
        <w:pStyle w:val="Normalnumbered"/>
        <w:numPr>
          <w:ilvl w:val="1"/>
          <w:numId w:val="18"/>
        </w:numPr>
        <w:ind w:left="0" w:firstLine="0"/>
      </w:pPr>
      <w:r>
        <w:rPr>
          <w:rFonts w:ascii="SimSun" w:eastAsia="SimSun" w:hAnsi="SimSun" w:cs="SimSun" w:hint="eastAsia"/>
        </w:rPr>
        <w:t>无论在各种调查和其他与审计无关的工作中付出了多少努力，也无论新冠肺炎造成何种干扰，都需要推进审计工作。令人震惊的是，审计工作在</w:t>
      </w:r>
      <w:r>
        <w:rPr>
          <w:rFonts w:hint="eastAsia"/>
        </w:rPr>
        <w:t>2020</w:t>
      </w:r>
      <w:r>
        <w:rPr>
          <w:rFonts w:ascii="SimSun" w:eastAsia="SimSun" w:hAnsi="SimSun" w:cs="SimSun" w:hint="eastAsia"/>
        </w:rPr>
        <w:t>年陷于停顿。这项工作必须在虚拟环境中继续进行，</w:t>
      </w:r>
      <w:r w:rsidR="00942934">
        <w:rPr>
          <w:rFonts w:ascii="SimSun" w:eastAsia="SimSun" w:hAnsi="SimSun" w:cs="SimSun" w:hint="eastAsia"/>
        </w:rPr>
        <w:t>其力度</w:t>
      </w:r>
      <w:r>
        <w:rPr>
          <w:rFonts w:ascii="SimSun" w:eastAsia="SimSun" w:hAnsi="SimSun" w:cs="SimSun" w:hint="eastAsia"/>
        </w:rPr>
        <w:t>即使</w:t>
      </w:r>
      <w:proofErr w:type="gramStart"/>
      <w:r>
        <w:rPr>
          <w:rFonts w:ascii="SimSun" w:eastAsia="SimSun" w:hAnsi="SimSun" w:cs="SimSun" w:hint="eastAsia"/>
        </w:rPr>
        <w:t>不</w:t>
      </w:r>
      <w:proofErr w:type="gramEnd"/>
      <w:r w:rsidR="00C50B5B">
        <w:rPr>
          <w:rFonts w:ascii="SimSun" w:eastAsia="SimSun" w:hAnsi="SimSun" w:cs="SimSun" w:hint="eastAsia"/>
        </w:rPr>
        <w:t>大幅</w:t>
      </w:r>
      <w:r w:rsidR="00680055">
        <w:rPr>
          <w:rFonts w:ascii="SimSun" w:eastAsia="SimSun" w:hAnsi="SimSun" w:cs="SimSun" w:hint="eastAsia"/>
        </w:rPr>
        <w:t>提高</w:t>
      </w:r>
      <w:r>
        <w:rPr>
          <w:rFonts w:ascii="SimSun" w:eastAsia="SimSun" w:hAnsi="SimSun" w:cs="SimSun" w:hint="eastAsia"/>
        </w:rPr>
        <w:t>，也要</w:t>
      </w:r>
      <w:r w:rsidR="00C50B5B">
        <w:rPr>
          <w:rFonts w:ascii="SimSun" w:eastAsia="SimSun" w:hAnsi="SimSun" w:cs="SimSun" w:hint="eastAsia"/>
        </w:rPr>
        <w:t>达到持平</w:t>
      </w:r>
      <w:r>
        <w:rPr>
          <w:rFonts w:ascii="SimSun" w:eastAsia="SimSun" w:hAnsi="SimSun" w:cs="SimSun" w:hint="eastAsia"/>
        </w:rPr>
        <w:t>。</w:t>
      </w:r>
    </w:p>
    <w:p w14:paraId="20F5005D" w14:textId="6AAD081E" w:rsidR="00C936A3" w:rsidRPr="0074197E" w:rsidRDefault="00C936A3" w:rsidP="00C936A3">
      <w:pPr>
        <w:pStyle w:val="Normalnumbered"/>
        <w:numPr>
          <w:ilvl w:val="1"/>
          <w:numId w:val="18"/>
        </w:numPr>
        <w:ind w:left="0" w:firstLine="0"/>
      </w:pPr>
      <w:r>
        <w:rPr>
          <w:rFonts w:ascii="SimSun" w:eastAsia="SimSun" w:hAnsi="SimSun" w:cs="SimSun" w:hint="eastAsia"/>
        </w:rPr>
        <w:t>应解决记录在案的问题，因为长此以往可能形成巨大风险。委员会认为这是一项至关重要的任务，</w:t>
      </w:r>
      <w:r w:rsidRPr="004C6326">
        <w:t>IMAC</w:t>
      </w:r>
      <w:r>
        <w:rPr>
          <w:rFonts w:ascii="SimSun" w:eastAsia="SimSun" w:hAnsi="SimSun" w:cs="SimSun" w:hint="eastAsia"/>
        </w:rPr>
        <w:t>可随时就寻求这一问题的应急</w:t>
      </w:r>
      <w:r w:rsidR="00C50B5B">
        <w:rPr>
          <w:rFonts w:ascii="SimSun" w:eastAsia="SimSun" w:hAnsi="SimSun" w:cs="SimSun" w:hint="eastAsia"/>
        </w:rPr>
        <w:t>解决</w:t>
      </w:r>
      <w:r>
        <w:rPr>
          <w:rFonts w:ascii="SimSun" w:eastAsia="SimSun" w:hAnsi="SimSun" w:cs="SimSun" w:hint="eastAsia"/>
        </w:rPr>
        <w:t>方案</w:t>
      </w:r>
      <w:r w:rsidR="00C50B5B">
        <w:rPr>
          <w:rFonts w:ascii="SimSun" w:eastAsia="SimSun" w:hAnsi="SimSun" w:cs="SimSun" w:hint="eastAsia"/>
        </w:rPr>
        <w:t>开展</w:t>
      </w:r>
      <w:r>
        <w:rPr>
          <w:rFonts w:ascii="SimSun" w:eastAsia="SimSun" w:hAnsi="SimSun" w:cs="SimSun" w:hint="eastAsia"/>
        </w:rPr>
        <w:t>进一步磋商。</w:t>
      </w:r>
    </w:p>
    <w:p w14:paraId="721BBFBB" w14:textId="5BC8A567" w:rsidR="00C936A3" w:rsidRPr="004C6326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4C6326">
        <w:t>IMAC</w:t>
      </w:r>
      <w:r>
        <w:rPr>
          <w:rFonts w:ascii="SimSun" w:eastAsia="SimSun" w:hAnsi="SimSun" w:cs="SimSun" w:hint="eastAsia"/>
        </w:rPr>
        <w:t>注意到调查数量</w:t>
      </w:r>
      <w:r w:rsidR="00C50B5B">
        <w:rPr>
          <w:rFonts w:ascii="SimSun" w:eastAsia="SimSun" w:hAnsi="SimSun" w:cs="SimSun" w:hint="eastAsia"/>
        </w:rPr>
        <w:t>有所</w:t>
      </w:r>
      <w:r>
        <w:rPr>
          <w:rFonts w:ascii="SimSun" w:eastAsia="SimSun" w:hAnsi="SimSun" w:cs="SimSun" w:hint="eastAsia"/>
        </w:rPr>
        <w:t>增长，委员会就此指出，有一项将设立调查专用资源作为优先工作的提案（参见理事会关于</w:t>
      </w:r>
      <w:r>
        <w:t>“</w:t>
      </w:r>
      <w:r w:rsidRPr="00794DFB">
        <w:rPr>
          <w:rFonts w:ascii="SimSun" w:eastAsia="SimSun" w:hAnsi="SimSun" w:cs="SimSun"/>
          <w:lang w:val="en-GB"/>
        </w:rPr>
        <w:t>设立新的调查职能和流程并提供资金</w:t>
      </w:r>
      <w:r>
        <w:t>”</w:t>
      </w:r>
      <w:r>
        <w:rPr>
          <w:rFonts w:ascii="SimSun" w:eastAsia="SimSun" w:hAnsi="SimSun" w:cs="SimSun" w:hint="eastAsia"/>
        </w:rPr>
        <w:t>的</w:t>
      </w:r>
      <w:hyperlink r:id="rId20" w:history="1">
        <w:r w:rsidRPr="00C725C9">
          <w:rPr>
            <w:rStyle w:val="Hyperlink"/>
            <w:rFonts w:hint="eastAsia"/>
          </w:rPr>
          <w:t>C20/60</w:t>
        </w:r>
        <w:r w:rsidRPr="00C725C9">
          <w:rPr>
            <w:rStyle w:val="Hyperlink"/>
            <w:rFonts w:ascii="SimSun" w:eastAsia="SimSun" w:hAnsi="SimSun" w:cs="SimSun" w:hint="eastAsia"/>
          </w:rPr>
          <w:t>号文件</w:t>
        </w:r>
      </w:hyperlink>
      <w:r>
        <w:rPr>
          <w:rFonts w:ascii="SimSun" w:eastAsia="SimSun" w:hAnsi="SimSun" w:cs="SimSun" w:hint="eastAsia"/>
        </w:rPr>
        <w:t>）。委员会仍然强调有必要为特定类型和领域的调查聘请外部专家。</w:t>
      </w:r>
    </w:p>
    <w:p w14:paraId="239261EF" w14:textId="2B6599FB" w:rsidR="00C936A3" w:rsidRDefault="00C936A3" w:rsidP="00C936A3">
      <w:pPr>
        <w:pStyle w:val="Text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240"/>
      </w:pPr>
      <w:r w:rsidRPr="00794DFB">
        <w:rPr>
          <w:rStyle w:val="Ohne"/>
          <w:rFonts w:ascii="SimSun" w:eastAsia="SimSun" w:hAnsi="SimSun" w:cs="SimSun" w:hint="eastAsia"/>
          <w:b/>
          <w:bCs/>
        </w:rPr>
        <w:t>建议</w:t>
      </w:r>
      <w:r w:rsidRPr="00794DFB">
        <w:rPr>
          <w:rStyle w:val="Ohne"/>
          <w:rFonts w:hint="eastAsia"/>
          <w:b/>
          <w:bCs/>
        </w:rPr>
        <w:t>1</w:t>
      </w:r>
      <w:r>
        <w:rPr>
          <w:rStyle w:val="Ohne"/>
          <w:rFonts w:ascii="SimSun" w:eastAsia="SimSun" w:hAnsi="SimSun" w:cs="SimSun" w:hint="eastAsia"/>
          <w:b/>
          <w:bCs/>
        </w:rPr>
        <w:t>（</w:t>
      </w:r>
      <w:r w:rsidRPr="00794DFB">
        <w:rPr>
          <w:rStyle w:val="Ohne"/>
          <w:rFonts w:hint="eastAsia"/>
          <w:b/>
          <w:bCs/>
        </w:rPr>
        <w:t>2020</w:t>
      </w:r>
      <w:r>
        <w:rPr>
          <w:rStyle w:val="Ohne"/>
          <w:rFonts w:ascii="SimSun" w:eastAsia="SimSun" w:hAnsi="SimSun" w:cs="SimSun" w:hint="eastAsia"/>
          <w:b/>
          <w:bCs/>
        </w:rPr>
        <w:t>）</w:t>
      </w:r>
      <w:r w:rsidRPr="00794DFB">
        <w:rPr>
          <w:rStyle w:val="Ohne"/>
          <w:rFonts w:hint="eastAsia"/>
          <w:b/>
          <w:bCs/>
        </w:rPr>
        <w:t>:</w:t>
      </w:r>
      <w:r w:rsidRPr="00794DFB">
        <w:rPr>
          <w:rFonts w:ascii="SimSun" w:eastAsia="SimSun" w:hAnsi="SimSun" w:cs="SimSun" w:hint="eastAsia"/>
        </w:rPr>
        <w:t>任何</w:t>
      </w:r>
      <w:r>
        <w:rPr>
          <w:rFonts w:asciiTheme="minorEastAsia" w:eastAsiaTheme="minorEastAsia" w:hAnsiTheme="minorEastAsia" w:hint="eastAsia"/>
        </w:rPr>
        <w:t>机构</w:t>
      </w:r>
      <w:r w:rsidRPr="00794DFB">
        <w:rPr>
          <w:rFonts w:ascii="SimSun" w:eastAsia="SimSun" w:hAnsi="SimSun" w:cs="SimSun" w:hint="eastAsia"/>
        </w:rPr>
        <w:t>的内部审计都是第三道防线，为</w:t>
      </w:r>
      <w:r>
        <w:rPr>
          <w:rFonts w:asciiTheme="minorEastAsia" w:eastAsiaTheme="minorEastAsia" w:hAnsiTheme="minorEastAsia" w:hint="eastAsia"/>
        </w:rPr>
        <w:t>机构</w:t>
      </w:r>
      <w:r w:rsidRPr="00794DFB">
        <w:rPr>
          <w:rFonts w:ascii="SimSun" w:eastAsia="SimSun" w:hAnsi="SimSun" w:cs="SimSun" w:hint="eastAsia"/>
        </w:rPr>
        <w:t>的风险管理和内控流程提供</w:t>
      </w:r>
      <w:r>
        <w:rPr>
          <w:rFonts w:ascii="SimSun" w:eastAsia="SimSun" w:hAnsi="SimSun" w:cs="SimSun" w:hint="eastAsia"/>
        </w:rPr>
        <w:t>保障</w:t>
      </w:r>
      <w:r w:rsidRPr="00794DFB">
        <w:rPr>
          <w:rFonts w:ascii="SimSun" w:eastAsia="SimSun" w:hAnsi="SimSun" w:cs="SimSun" w:hint="eastAsia"/>
        </w:rPr>
        <w:t>；</w:t>
      </w:r>
      <w:r w:rsidRPr="00A969D4">
        <w:t>IMAC</w:t>
      </w:r>
      <w:r w:rsidRPr="00794DFB">
        <w:rPr>
          <w:rFonts w:ascii="SimSun" w:eastAsia="SimSun" w:hAnsi="SimSun" w:cs="SimSun" w:hint="eastAsia"/>
        </w:rPr>
        <w:t>建议，需要从资源、覆盖面和</w:t>
      </w:r>
      <w:r w:rsidR="00680055">
        <w:rPr>
          <w:rFonts w:asciiTheme="minorEastAsia" w:eastAsiaTheme="minorEastAsia" w:hAnsiTheme="minorEastAsia" w:hint="eastAsia"/>
        </w:rPr>
        <w:t>程序</w:t>
      </w:r>
      <w:r>
        <w:rPr>
          <w:rFonts w:asciiTheme="minorEastAsia" w:eastAsiaTheme="minorEastAsia" w:hAnsiTheme="minorEastAsia" w:hint="eastAsia"/>
        </w:rPr>
        <w:t>完善</w:t>
      </w:r>
      <w:r w:rsidRPr="00794DFB">
        <w:rPr>
          <w:rFonts w:ascii="SimSun" w:eastAsia="SimSun" w:hAnsi="SimSun" w:cs="SimSun" w:hint="eastAsia"/>
        </w:rPr>
        <w:t>性的角度</w:t>
      </w:r>
      <w:r>
        <w:rPr>
          <w:rFonts w:ascii="SimSun" w:eastAsia="SimSun" w:hAnsi="SimSun" w:cs="SimSun" w:hint="eastAsia"/>
        </w:rPr>
        <w:t>大力加强</w:t>
      </w:r>
      <w:r w:rsidRPr="00794DFB">
        <w:rPr>
          <w:rFonts w:ascii="SimSun" w:eastAsia="SimSun" w:hAnsi="SimSun" w:cs="SimSun" w:hint="eastAsia"/>
        </w:rPr>
        <w:t>内部审计</w:t>
      </w:r>
      <w:r>
        <w:rPr>
          <w:rFonts w:asciiTheme="minorEastAsia" w:eastAsiaTheme="minorEastAsia" w:hAnsiTheme="minorEastAsia" w:hint="eastAsia"/>
        </w:rPr>
        <w:t>科</w:t>
      </w:r>
      <w:r w:rsidRPr="00794DFB">
        <w:rPr>
          <w:rFonts w:ascii="SimSun" w:eastAsia="SimSun" w:hAnsi="SimSun" w:cs="SimSun" w:hint="eastAsia"/>
        </w:rPr>
        <w:t>。</w:t>
      </w:r>
    </w:p>
    <w:p w14:paraId="41C3D0F6" w14:textId="51D0CBB5" w:rsidR="00C936A3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外部审计</w:t>
      </w:r>
    </w:p>
    <w:p w14:paraId="10343D9E" w14:textId="435E637F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A75CE8">
        <w:t>IMAC</w:t>
      </w:r>
      <w:r w:rsidRPr="001178F5">
        <w:rPr>
          <w:rFonts w:ascii="SimSun" w:eastAsia="SimSun" w:hAnsi="SimSun" w:cs="SimSun" w:hint="eastAsia"/>
          <w:lang w:val="en-GB"/>
        </w:rPr>
        <w:t>一直与外</w:t>
      </w:r>
      <w:r>
        <w:rPr>
          <w:rFonts w:ascii="SimSun" w:eastAsia="SimSun" w:hAnsi="SimSun" w:cs="SimSun" w:hint="eastAsia"/>
          <w:lang w:val="en-GB"/>
        </w:rPr>
        <w:t>部</w:t>
      </w:r>
      <w:r w:rsidRPr="001178F5">
        <w:rPr>
          <w:rFonts w:ascii="SimSun" w:eastAsia="SimSun" w:hAnsi="SimSun" w:cs="SimSun" w:hint="eastAsia"/>
          <w:lang w:val="en-GB"/>
        </w:rPr>
        <w:t>审计员密切合作，在每次委员会会议上</w:t>
      </w:r>
      <w:r>
        <w:rPr>
          <w:rFonts w:ascii="SimSun" w:eastAsia="SimSun" w:hAnsi="SimSun" w:cs="SimSun" w:hint="eastAsia"/>
          <w:lang w:val="en-GB"/>
        </w:rPr>
        <w:t>都</w:t>
      </w:r>
      <w:r w:rsidRPr="001178F5">
        <w:rPr>
          <w:rFonts w:ascii="SimSun" w:eastAsia="SimSun" w:hAnsi="SimSun" w:cs="SimSun" w:hint="eastAsia"/>
          <w:lang w:val="en-GB"/>
        </w:rPr>
        <w:t>与外</w:t>
      </w:r>
      <w:r>
        <w:rPr>
          <w:rFonts w:ascii="SimSun" w:eastAsia="SimSun" w:hAnsi="SimSun" w:cs="SimSun" w:hint="eastAsia"/>
          <w:lang w:val="en-GB"/>
        </w:rPr>
        <w:t>部</w:t>
      </w:r>
      <w:r w:rsidRPr="001178F5">
        <w:rPr>
          <w:rFonts w:ascii="SimSun" w:eastAsia="SimSun" w:hAnsi="SimSun" w:cs="SimSun" w:hint="eastAsia"/>
          <w:lang w:val="en-GB"/>
        </w:rPr>
        <w:t>审计员和国际电联管理层</w:t>
      </w:r>
      <w:r>
        <w:rPr>
          <w:rFonts w:ascii="SimSun" w:eastAsia="SimSun" w:hAnsi="SimSun" w:cs="SimSun" w:hint="eastAsia"/>
          <w:lang w:val="en-GB"/>
        </w:rPr>
        <w:t>会晤</w:t>
      </w:r>
      <w:r w:rsidRPr="001178F5">
        <w:rPr>
          <w:rFonts w:ascii="SimSun" w:eastAsia="SimSun" w:hAnsi="SimSun" w:cs="SimSun" w:hint="eastAsia"/>
          <w:lang w:val="en-GB"/>
        </w:rPr>
        <w:t>，并与外</w:t>
      </w:r>
      <w:r>
        <w:rPr>
          <w:rFonts w:ascii="SimSun" w:eastAsia="SimSun" w:hAnsi="SimSun" w:cs="SimSun" w:hint="eastAsia"/>
          <w:lang w:val="en-GB"/>
        </w:rPr>
        <w:t>部</w:t>
      </w:r>
      <w:r w:rsidRPr="001178F5">
        <w:rPr>
          <w:rFonts w:ascii="SimSun" w:eastAsia="SimSun" w:hAnsi="SimSun" w:cs="SimSun" w:hint="eastAsia"/>
          <w:lang w:val="en-GB"/>
        </w:rPr>
        <w:t>审计员</w:t>
      </w:r>
      <w:r>
        <w:rPr>
          <w:rFonts w:ascii="SimSun" w:eastAsia="SimSun" w:hAnsi="SimSun" w:cs="SimSun" w:hint="eastAsia"/>
          <w:lang w:val="en-GB"/>
        </w:rPr>
        <w:t>单独</w:t>
      </w:r>
      <w:r w:rsidRPr="001178F5">
        <w:rPr>
          <w:rFonts w:ascii="SimSun" w:eastAsia="SimSun" w:hAnsi="SimSun" w:cs="SimSun" w:hint="eastAsia"/>
          <w:lang w:val="en-GB"/>
        </w:rPr>
        <w:t>举行</w:t>
      </w:r>
      <w:r>
        <w:rPr>
          <w:rFonts w:ascii="SimSun" w:eastAsia="SimSun" w:hAnsi="SimSun" w:cs="SimSun" w:hint="eastAsia"/>
          <w:lang w:val="en-GB"/>
        </w:rPr>
        <w:t>闭门</w:t>
      </w:r>
      <w:r w:rsidRPr="001178F5">
        <w:rPr>
          <w:rFonts w:ascii="SimSun" w:eastAsia="SimSun" w:hAnsi="SimSun" w:cs="SimSun" w:hint="eastAsia"/>
          <w:lang w:val="en-GB"/>
        </w:rPr>
        <w:t>会议。</w:t>
      </w:r>
    </w:p>
    <w:p w14:paraId="3F2C9E7B" w14:textId="5B5AB0F9" w:rsidR="00C936A3" w:rsidRPr="004E3628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954A7A">
        <w:rPr>
          <w:rFonts w:ascii="SimSun" w:eastAsia="SimSun" w:hAnsi="SimSun" w:cs="SimSun" w:hint="eastAsia"/>
          <w:lang w:val="en-GB"/>
        </w:rPr>
        <w:t>在内部控制</w:t>
      </w:r>
      <w:r>
        <w:rPr>
          <w:rFonts w:ascii="SimSun" w:eastAsia="SimSun" w:hAnsi="SimSun" w:cs="SimSun" w:hint="eastAsia"/>
          <w:lang w:val="en-GB"/>
        </w:rPr>
        <w:t>系统</w:t>
      </w:r>
      <w:r w:rsidRPr="00954A7A">
        <w:rPr>
          <w:rFonts w:ascii="SimSun" w:eastAsia="SimSun" w:hAnsi="SimSun" w:cs="SimSun" w:hint="eastAsia"/>
          <w:lang w:val="en-GB"/>
        </w:rPr>
        <w:t>的背景下，外</w:t>
      </w:r>
      <w:r>
        <w:rPr>
          <w:rFonts w:ascii="SimSun" w:eastAsia="SimSun" w:hAnsi="SimSun" w:cs="SimSun" w:hint="eastAsia"/>
          <w:lang w:val="en-GB"/>
        </w:rPr>
        <w:t>部</w:t>
      </w:r>
      <w:r w:rsidRPr="00954A7A">
        <w:rPr>
          <w:rFonts w:ascii="SimSun" w:eastAsia="SimSun" w:hAnsi="SimSun" w:cs="SimSun" w:hint="eastAsia"/>
          <w:lang w:val="en-GB"/>
        </w:rPr>
        <w:t>审计员对</w:t>
      </w:r>
      <w:r w:rsidRPr="008756C9">
        <w:rPr>
          <w:rFonts w:hint="eastAsia"/>
        </w:rPr>
        <w:t>2019</w:t>
      </w:r>
      <w:r w:rsidRPr="00954A7A">
        <w:rPr>
          <w:rFonts w:ascii="SimSun" w:eastAsia="SimSun" w:hAnsi="SimSun" w:cs="SimSun" w:hint="eastAsia"/>
          <w:lang w:val="en-GB"/>
        </w:rPr>
        <w:t>年国际电联财务报表提出了与</w:t>
      </w:r>
      <w:r w:rsidRPr="008756C9">
        <w:rPr>
          <w:rFonts w:hint="eastAsia"/>
        </w:rPr>
        <w:t>2018</w:t>
      </w:r>
      <w:r w:rsidRPr="00954A7A">
        <w:rPr>
          <w:rFonts w:ascii="SimSun" w:eastAsia="SimSun" w:hAnsi="SimSun" w:cs="SimSun" w:hint="eastAsia"/>
          <w:lang w:val="en-GB"/>
        </w:rPr>
        <w:t>年类似的保留意见。外</w:t>
      </w:r>
      <w:r>
        <w:rPr>
          <w:rFonts w:ascii="SimSun" w:eastAsia="SimSun" w:hAnsi="SimSun" w:cs="SimSun" w:hint="eastAsia"/>
          <w:lang w:val="en-GB"/>
        </w:rPr>
        <w:t>部</w:t>
      </w:r>
      <w:r w:rsidRPr="00954A7A">
        <w:rPr>
          <w:rFonts w:ascii="SimSun" w:eastAsia="SimSun" w:hAnsi="SimSun" w:cs="SimSun" w:hint="eastAsia"/>
          <w:lang w:val="en-GB"/>
        </w:rPr>
        <w:t>审计员</w:t>
      </w:r>
      <w:r>
        <w:rPr>
          <w:rFonts w:ascii="SimSun" w:eastAsia="SimSun" w:hAnsi="SimSun" w:cs="SimSun" w:hint="eastAsia"/>
          <w:lang w:val="en-GB"/>
        </w:rPr>
        <w:t>的检查</w:t>
      </w:r>
      <w:r w:rsidRPr="00954A7A">
        <w:rPr>
          <w:rFonts w:ascii="SimSun" w:eastAsia="SimSun" w:hAnsi="SimSun" w:cs="SimSun" w:hint="eastAsia"/>
          <w:lang w:val="en-GB"/>
        </w:rPr>
        <w:t>显示，</w:t>
      </w:r>
      <w:r>
        <w:rPr>
          <w:rFonts w:ascii="SimSun" w:eastAsia="SimSun" w:hAnsi="SimSun" w:cs="SimSun" w:hint="eastAsia"/>
          <w:lang w:val="en-GB"/>
        </w:rPr>
        <w:t>与</w:t>
      </w:r>
      <w:r w:rsidRPr="00954A7A">
        <w:rPr>
          <w:rFonts w:ascii="SimSun" w:eastAsia="SimSun" w:hAnsi="SimSun" w:cs="SimSun" w:hint="eastAsia"/>
          <w:lang w:val="en-GB"/>
        </w:rPr>
        <w:t>国际合作和技术援助</w:t>
      </w:r>
      <w:r>
        <w:rPr>
          <w:rFonts w:ascii="SimSun" w:eastAsia="SimSun" w:hAnsi="SimSun" w:cs="SimSun" w:hint="eastAsia"/>
          <w:lang w:val="en-GB"/>
        </w:rPr>
        <w:t>相关</w:t>
      </w:r>
      <w:r w:rsidRPr="00954A7A">
        <w:rPr>
          <w:rFonts w:ascii="SimSun" w:eastAsia="SimSun" w:hAnsi="SimSun" w:cs="SimSun" w:hint="eastAsia"/>
          <w:lang w:val="en-GB"/>
        </w:rPr>
        <w:t>的支出</w:t>
      </w:r>
      <w:r>
        <w:rPr>
          <w:rFonts w:ascii="SimSun" w:eastAsia="SimSun" w:hAnsi="SimSun" w:cs="SimSun" w:hint="eastAsia"/>
          <w:lang w:val="en-GB"/>
        </w:rPr>
        <w:t>，是在没有审计员可以依靠的</w:t>
      </w:r>
      <w:r w:rsidRPr="00954A7A">
        <w:rPr>
          <w:rFonts w:ascii="SimSun" w:eastAsia="SimSun" w:hAnsi="SimSun" w:cs="SimSun" w:hint="eastAsia"/>
          <w:lang w:val="en-GB"/>
        </w:rPr>
        <w:t>内部控制系统</w:t>
      </w:r>
      <w:r>
        <w:rPr>
          <w:rFonts w:ascii="SimSun" w:eastAsia="SimSun" w:hAnsi="SimSun" w:cs="SimSun" w:hint="eastAsia"/>
          <w:lang w:val="en-GB"/>
        </w:rPr>
        <w:t>的情况下批准和执行的</w:t>
      </w:r>
      <w:r w:rsidRPr="00954A7A">
        <w:rPr>
          <w:rFonts w:ascii="SimSun" w:eastAsia="SimSun" w:hAnsi="SimSun" w:cs="SimSun" w:hint="eastAsia"/>
          <w:lang w:val="en-GB"/>
        </w:rPr>
        <w:t>，</w:t>
      </w:r>
      <w:r>
        <w:rPr>
          <w:rFonts w:ascii="SimSun" w:eastAsia="SimSun" w:hAnsi="SimSun" w:cs="SimSun" w:hint="eastAsia"/>
          <w:lang w:val="en-GB"/>
        </w:rPr>
        <w:t>而且没有</w:t>
      </w:r>
      <w:r w:rsidRPr="00954A7A">
        <w:rPr>
          <w:rFonts w:ascii="SimSun" w:eastAsia="SimSun" w:hAnsi="SimSun" w:cs="SimSun" w:hint="eastAsia"/>
          <w:lang w:val="en-GB"/>
        </w:rPr>
        <w:t>外部审计员可用来确认所登记的支出</w:t>
      </w:r>
      <w:r w:rsidR="00680055">
        <w:rPr>
          <w:rFonts w:ascii="SimSun" w:eastAsia="SimSun" w:hAnsi="SimSun" w:cs="SimSun" w:hint="eastAsia"/>
          <w:lang w:val="en-GB"/>
        </w:rPr>
        <w:t>无</w:t>
      </w:r>
      <w:r w:rsidRPr="00954A7A">
        <w:rPr>
          <w:rFonts w:ascii="SimSun" w:eastAsia="SimSun" w:hAnsi="SimSun" w:cs="SimSun" w:hint="eastAsia"/>
          <w:lang w:val="en-GB"/>
        </w:rPr>
        <w:t>严重错报</w:t>
      </w:r>
      <w:r>
        <w:rPr>
          <w:rFonts w:ascii="SimSun" w:eastAsia="SimSun" w:hAnsi="SimSun" w:cs="SimSun" w:hint="eastAsia"/>
          <w:lang w:val="en-GB"/>
        </w:rPr>
        <w:t>的</w:t>
      </w:r>
      <w:r w:rsidRPr="00954A7A">
        <w:rPr>
          <w:rFonts w:ascii="SimSun" w:eastAsia="SimSun" w:hAnsi="SimSun" w:cs="SimSun" w:hint="eastAsia"/>
          <w:lang w:val="en-GB"/>
        </w:rPr>
        <w:t>其他令人满意的审计程序。</w:t>
      </w:r>
    </w:p>
    <w:p w14:paraId="2DC8A47C" w14:textId="3BC37D85" w:rsidR="00C936A3" w:rsidRPr="007E3D26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7E3D26">
        <w:rPr>
          <w:rFonts w:ascii="SimSun" w:eastAsia="SimSun" w:hAnsi="SimSun" w:cs="SimSun" w:hint="eastAsia"/>
        </w:rPr>
        <w:t>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</w:t>
      </w:r>
      <w:r>
        <w:rPr>
          <w:rFonts w:ascii="SimSun" w:eastAsia="SimSun" w:hAnsi="SimSun" w:cs="SimSun" w:hint="eastAsia"/>
        </w:rPr>
        <w:t>确</w:t>
      </w:r>
      <w:r w:rsidRPr="007E3D26">
        <w:rPr>
          <w:rFonts w:ascii="SimSun" w:eastAsia="SimSun" w:hAnsi="SimSun" w:cs="SimSun" w:hint="eastAsia"/>
        </w:rPr>
        <w:t>认，国际电联已经启动了一个全面进程，旨在</w:t>
      </w:r>
      <w:r>
        <w:rPr>
          <w:rFonts w:ascii="SimSun" w:eastAsia="SimSun" w:hAnsi="SimSun" w:cs="SimSun" w:hint="eastAsia"/>
        </w:rPr>
        <w:t>妥善实施</w:t>
      </w:r>
      <w:r w:rsidRPr="007E3D26">
        <w:rPr>
          <w:rFonts w:ascii="SimSun" w:eastAsia="SimSun" w:hAnsi="SimSun" w:cs="SimSun" w:hint="eastAsia"/>
        </w:rPr>
        <w:t>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审计员以及</w:t>
      </w:r>
      <w:r w:rsidRPr="00584909">
        <w:rPr>
          <w:rFonts w:ascii="SimSun" w:eastAsia="SimSun" w:hAnsi="SimSun" w:cs="SimSun" w:hint="eastAsia"/>
        </w:rPr>
        <w:t>内部审计科</w:t>
      </w:r>
      <w:r>
        <w:rPr>
          <w:rFonts w:ascii="SimSun" w:eastAsia="SimSun" w:hAnsi="SimSun" w:cs="SimSun" w:hint="eastAsia"/>
        </w:rPr>
        <w:t>（</w:t>
      </w:r>
      <w:r w:rsidRPr="007E3D26">
        <w:t>IAU</w:t>
      </w:r>
      <w:r>
        <w:rPr>
          <w:rFonts w:ascii="SimSun" w:eastAsia="SimSun" w:hAnsi="SimSun" w:cs="SimSun" w:hint="eastAsia"/>
        </w:rPr>
        <w:t>）</w:t>
      </w:r>
      <w:r w:rsidRPr="007E3D26">
        <w:rPr>
          <w:rFonts w:ascii="SimSun" w:eastAsia="SimSun" w:hAnsi="SimSun" w:cs="SimSun" w:hint="eastAsia"/>
        </w:rPr>
        <w:t>和</w:t>
      </w:r>
      <w:r w:rsidRPr="00584909">
        <w:rPr>
          <w:rFonts w:ascii="SimSun" w:eastAsia="SimSun" w:hAnsi="SimSun" w:cs="SimSun" w:hint="eastAsia"/>
          <w:lang w:val="en-GB"/>
        </w:rPr>
        <w:t>联合检查组（</w:t>
      </w:r>
      <w:r w:rsidRPr="00584909">
        <w:rPr>
          <w:lang w:val="en-GB"/>
        </w:rPr>
        <w:t>JIU</w:t>
      </w:r>
      <w:r w:rsidRPr="00584909">
        <w:rPr>
          <w:rFonts w:ascii="SimSun" w:eastAsia="SimSun" w:hAnsi="SimSun" w:cs="SimSun" w:hint="eastAsia"/>
          <w:lang w:val="en-GB"/>
        </w:rPr>
        <w:t>）</w:t>
      </w:r>
      <w:r w:rsidRPr="007E3D26">
        <w:rPr>
          <w:rFonts w:ascii="SimSun" w:eastAsia="SimSun" w:hAnsi="SimSun" w:cs="SimSun" w:hint="eastAsia"/>
        </w:rPr>
        <w:t>提出的建议。外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审计员的报告确认了在</w:t>
      </w:r>
      <w:r>
        <w:rPr>
          <w:rFonts w:ascii="SimSun" w:eastAsia="SimSun" w:hAnsi="SimSun" w:cs="SimSun" w:hint="eastAsia"/>
        </w:rPr>
        <w:t>电信发展局</w:t>
      </w:r>
      <w:r w:rsidRPr="007E3D26">
        <w:rPr>
          <w:rFonts w:ascii="SimSun" w:eastAsia="SimSun" w:hAnsi="SimSun" w:cs="SimSun" w:hint="eastAsia"/>
        </w:rPr>
        <w:t>主任倡议下设立的内部控制工作组取得的进展，</w:t>
      </w:r>
      <w:r>
        <w:rPr>
          <w:rFonts w:ascii="SimSun" w:eastAsia="SimSun" w:hAnsi="SimSun" w:cs="SimSun" w:hint="eastAsia"/>
        </w:rPr>
        <w:t>重点</w:t>
      </w:r>
      <w:r w:rsidRPr="007E3D26">
        <w:rPr>
          <w:rFonts w:ascii="SimSun" w:eastAsia="SimSun" w:hAnsi="SimSun" w:cs="SimSun" w:hint="eastAsia"/>
        </w:rPr>
        <w:t>解决与问责制框架有关的风险，并审查管理监督程序。然而，外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审计员认为</w:t>
      </w:r>
      <w:r>
        <w:rPr>
          <w:rFonts w:ascii="SimSun" w:eastAsia="SimSun" w:hAnsi="SimSun" w:cs="SimSun" w:hint="eastAsia"/>
        </w:rPr>
        <w:t>应该坚持</w:t>
      </w:r>
      <w:r w:rsidRPr="007E3D26">
        <w:rPr>
          <w:rFonts w:ascii="SimSun" w:eastAsia="SimSun" w:hAnsi="SimSun" w:cs="SimSun" w:hint="eastAsia"/>
        </w:rPr>
        <w:t>保留意见，因为</w:t>
      </w:r>
      <w:r w:rsidR="00C50B5B" w:rsidRPr="007E3D26">
        <w:rPr>
          <w:rFonts w:ascii="SimSun" w:eastAsia="SimSun" w:hAnsi="SimSun" w:cs="SimSun" w:hint="eastAsia"/>
        </w:rPr>
        <w:t>尚未证明</w:t>
      </w:r>
      <w:r w:rsidRPr="007E3D26">
        <w:rPr>
          <w:rFonts w:ascii="SimSun" w:eastAsia="SimSun" w:hAnsi="SimSun" w:cs="SimSun" w:hint="eastAsia"/>
        </w:rPr>
        <w:t>开发的工具</w:t>
      </w:r>
      <w:r>
        <w:rPr>
          <w:rFonts w:ascii="SimSun" w:eastAsia="SimSun" w:hAnsi="SimSun" w:cs="SimSun" w:hint="eastAsia"/>
        </w:rPr>
        <w:t>能够有效</w:t>
      </w:r>
      <w:r w:rsidRPr="007E3D26">
        <w:rPr>
          <w:rFonts w:ascii="SimSun" w:eastAsia="SimSun" w:hAnsi="SimSun" w:cs="SimSun" w:hint="eastAsia"/>
        </w:rPr>
        <w:t>降低</w:t>
      </w:r>
      <w:r w:rsidR="00C50B5B">
        <w:rPr>
          <w:rFonts w:ascii="SimSun" w:eastAsia="SimSun" w:hAnsi="SimSun" w:cs="SimSun" w:hint="eastAsia"/>
        </w:rPr>
        <w:t>在</w:t>
      </w:r>
      <w:r w:rsidRPr="007E3D26">
        <w:rPr>
          <w:rFonts w:ascii="SimSun" w:eastAsia="SimSun" w:hAnsi="SimSun" w:cs="SimSun" w:hint="eastAsia"/>
        </w:rPr>
        <w:t>财务报告</w:t>
      </w:r>
      <w:r w:rsidR="00C50B5B">
        <w:rPr>
          <w:rFonts w:ascii="SimSun" w:eastAsia="SimSun" w:hAnsi="SimSun" w:cs="SimSun" w:hint="eastAsia"/>
        </w:rPr>
        <w:t>中</w:t>
      </w:r>
      <w:r>
        <w:rPr>
          <w:rFonts w:ascii="SimSun" w:eastAsia="SimSun" w:hAnsi="SimSun" w:cs="SimSun" w:hint="eastAsia"/>
        </w:rPr>
        <w:t>发现</w:t>
      </w:r>
      <w:r w:rsidRPr="007E3D26">
        <w:rPr>
          <w:rFonts w:ascii="SimSun" w:eastAsia="SimSun" w:hAnsi="SimSun" w:cs="SimSun" w:hint="eastAsia"/>
        </w:rPr>
        <w:t>的风险。</w:t>
      </w:r>
    </w:p>
    <w:p w14:paraId="055AEDAF" w14:textId="1F35C0DA" w:rsidR="00C936A3" w:rsidRPr="004E3628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5F2122">
        <w:rPr>
          <w:lang w:val="en-GB"/>
        </w:rPr>
        <w:t>IMAC</w:t>
      </w:r>
      <w:r w:rsidRPr="007E3D26">
        <w:rPr>
          <w:rFonts w:ascii="SimSun" w:eastAsia="SimSun" w:hAnsi="SimSun" w:cs="SimSun" w:hint="eastAsia"/>
        </w:rPr>
        <w:t>还强调了外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审计员提出的问题，即需要确保更加重视行政数据</w:t>
      </w:r>
      <w:r>
        <w:rPr>
          <w:rFonts w:ascii="SimSun" w:eastAsia="SimSun" w:hAnsi="SimSun" w:cs="SimSun" w:hint="eastAsia"/>
        </w:rPr>
        <w:t>的</w:t>
      </w:r>
      <w:r w:rsidRPr="007E3D26">
        <w:rPr>
          <w:rFonts w:ascii="SimSun" w:eastAsia="SimSun" w:hAnsi="SimSun" w:cs="SimSun" w:hint="eastAsia"/>
        </w:rPr>
        <w:t>及时处理和</w:t>
      </w:r>
      <w:r w:rsidR="00C50B5B">
        <w:rPr>
          <w:rFonts w:ascii="SimSun" w:eastAsia="SimSun" w:hAnsi="SimSun" w:cs="SimSun" w:hint="eastAsia"/>
        </w:rPr>
        <w:t>负责</w:t>
      </w:r>
      <w:r w:rsidRPr="007E3D26">
        <w:rPr>
          <w:rFonts w:ascii="SimSun" w:eastAsia="SimSun" w:hAnsi="SimSun" w:cs="SimSun" w:hint="eastAsia"/>
        </w:rPr>
        <w:t>企业资源规划</w:t>
      </w:r>
      <w:r w:rsidR="00C50B5B">
        <w:rPr>
          <w:rFonts w:ascii="SimSun" w:eastAsia="SimSun" w:hAnsi="SimSun" w:cs="SimSun" w:hint="eastAsia"/>
        </w:rPr>
        <w:t>（</w:t>
      </w:r>
      <w:r w:rsidR="00C50B5B" w:rsidRPr="004E3628">
        <w:t>ERP</w:t>
      </w:r>
      <w:r w:rsidR="00C50B5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的</w:t>
      </w:r>
      <w:r w:rsidRPr="0090549E">
        <w:rPr>
          <w:rFonts w:ascii="SimSun" w:eastAsia="SimSun" w:hAnsi="SimSun" w:cs="SimSun" w:hint="eastAsia"/>
          <w:lang w:val="en-GB"/>
        </w:rPr>
        <w:t>人力资源管理部（</w:t>
      </w:r>
      <w:r w:rsidRPr="0090549E">
        <w:rPr>
          <w:lang w:val="en-GB"/>
        </w:rPr>
        <w:t>HRMD</w:t>
      </w:r>
      <w:r>
        <w:rPr>
          <w:rFonts w:ascii="SimSun" w:eastAsia="SimSun" w:hAnsi="SimSun" w:cs="SimSun" w:hint="eastAsia"/>
          <w:lang w:val="en-GB"/>
        </w:rPr>
        <w:t>）</w:t>
      </w:r>
      <w:r>
        <w:rPr>
          <w:rFonts w:ascii="SimSun" w:eastAsia="SimSun" w:hAnsi="SimSun" w:cs="SimSun"/>
          <w:lang w:val="en-GB"/>
        </w:rPr>
        <w:t>的</w:t>
      </w:r>
      <w:r w:rsidRPr="007E3D26">
        <w:rPr>
          <w:rFonts w:ascii="SimSun" w:eastAsia="SimSun" w:hAnsi="SimSun" w:cs="SimSun" w:hint="eastAsia"/>
        </w:rPr>
        <w:t>稳定</w:t>
      </w:r>
      <w:r>
        <w:rPr>
          <w:rFonts w:ascii="SimSun" w:eastAsia="SimSun" w:hAnsi="SimSun" w:cs="SimSun" w:hint="eastAsia"/>
        </w:rPr>
        <w:t>性</w:t>
      </w:r>
      <w:r w:rsidRPr="007E3D26">
        <w:rPr>
          <w:rFonts w:ascii="SimSun" w:eastAsia="SimSun" w:hAnsi="SimSun" w:cs="SimSun" w:hint="eastAsia"/>
        </w:rPr>
        <w:t>。根据所</w:t>
      </w:r>
      <w:r>
        <w:rPr>
          <w:rFonts w:ascii="SimSun" w:eastAsia="SimSun" w:hAnsi="SimSun" w:cs="SimSun" w:hint="eastAsia"/>
        </w:rPr>
        <w:t>做</w:t>
      </w:r>
      <w:r w:rsidRPr="007E3D26">
        <w:rPr>
          <w:rFonts w:ascii="SimSun" w:eastAsia="SimSun" w:hAnsi="SimSun" w:cs="SimSun" w:hint="eastAsia"/>
        </w:rPr>
        <w:t>的检查，支付的津贴可能</w:t>
      </w:r>
      <w:r w:rsidR="00C50B5B">
        <w:rPr>
          <w:rFonts w:asciiTheme="minorEastAsia" w:eastAsiaTheme="minorEastAsia" w:hAnsiTheme="minorEastAsia" w:hint="eastAsia"/>
        </w:rPr>
        <w:t>（</w:t>
      </w:r>
      <w:r w:rsidRPr="007E3D26">
        <w:rPr>
          <w:rFonts w:ascii="SimSun" w:eastAsia="SimSun" w:hAnsi="SimSun" w:cs="SimSun" w:hint="eastAsia"/>
        </w:rPr>
        <w:t>或可能不再</w:t>
      </w:r>
      <w:r w:rsidR="00C50B5B">
        <w:rPr>
          <w:rFonts w:asciiTheme="minorEastAsia" w:eastAsiaTheme="minorEastAsia" w:hAnsiTheme="minorEastAsia" w:hint="eastAsia"/>
        </w:rPr>
        <w:t>）</w:t>
      </w:r>
      <w:r>
        <w:rPr>
          <w:rFonts w:ascii="SimSun" w:eastAsia="SimSun" w:hAnsi="SimSun" w:cs="SimSun" w:hint="eastAsia"/>
        </w:rPr>
        <w:t>符合具体</w:t>
      </w:r>
      <w:r w:rsidRPr="007E3D26">
        <w:rPr>
          <w:rFonts w:ascii="SimSun" w:eastAsia="SimSun" w:hAnsi="SimSun" w:cs="SimSun" w:hint="eastAsia"/>
        </w:rPr>
        <w:t>工作人员的实际资格条件，而数据</w:t>
      </w:r>
      <w:r>
        <w:rPr>
          <w:rFonts w:ascii="SimSun" w:eastAsia="SimSun" w:hAnsi="SimSun" w:cs="SimSun" w:hint="eastAsia"/>
        </w:rPr>
        <w:t>的人</w:t>
      </w:r>
      <w:r w:rsidRPr="007E3D26">
        <w:rPr>
          <w:rFonts w:ascii="SimSun" w:eastAsia="SimSun" w:hAnsi="SimSun" w:cs="SimSun" w:hint="eastAsia"/>
        </w:rPr>
        <w:t>工输入和调整可能会对其他福利产生连带影响。</w:t>
      </w:r>
      <w:r>
        <w:rPr>
          <w:rFonts w:ascii="SimSun" w:eastAsia="SimSun" w:hAnsi="SimSun" w:cs="SimSun" w:hint="eastAsia"/>
        </w:rPr>
        <w:t>鉴于</w:t>
      </w:r>
      <w:r w:rsidRPr="007E3D26">
        <w:rPr>
          <w:rFonts w:ascii="SimSun" w:eastAsia="SimSun" w:hAnsi="SimSun" w:cs="SimSun" w:hint="eastAsia"/>
        </w:rPr>
        <w:t>这种情况，外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审计员无法</w:t>
      </w:r>
      <w:r>
        <w:rPr>
          <w:rFonts w:ascii="SimSun" w:eastAsia="SimSun" w:hAnsi="SimSun" w:cs="SimSun" w:hint="eastAsia"/>
        </w:rPr>
        <w:t>断定</w:t>
      </w:r>
      <w:r w:rsidRPr="007E3D26">
        <w:rPr>
          <w:rFonts w:ascii="SimSun" w:eastAsia="SimSun" w:hAnsi="SimSun" w:cs="SimSun" w:hint="eastAsia"/>
        </w:rPr>
        <w:t>报表</w:t>
      </w:r>
      <w:r>
        <w:rPr>
          <w:rFonts w:ascii="SimSun" w:eastAsia="SimSun" w:hAnsi="SimSun" w:cs="SimSun" w:hint="eastAsia"/>
        </w:rPr>
        <w:t>所</w:t>
      </w:r>
      <w:r w:rsidRPr="007E3D26">
        <w:rPr>
          <w:rFonts w:ascii="SimSun" w:eastAsia="SimSun" w:hAnsi="SimSun" w:cs="SimSun" w:hint="eastAsia"/>
        </w:rPr>
        <w:t>录数字的准确性。</w:t>
      </w:r>
    </w:p>
    <w:p w14:paraId="0C5D14BD" w14:textId="790C8E50" w:rsidR="00C936A3" w:rsidRPr="004E3628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7E3D26">
        <w:t>2019</w:t>
      </w:r>
      <w:r w:rsidRPr="007E3D26">
        <w:rPr>
          <w:rFonts w:ascii="SimSun" w:eastAsia="SimSun" w:hAnsi="SimSun" w:cs="SimSun" w:hint="eastAsia"/>
        </w:rPr>
        <w:t>年</w:t>
      </w:r>
      <w:r>
        <w:rPr>
          <w:rFonts w:ascii="SimSun" w:eastAsia="SimSun" w:hAnsi="SimSun" w:cs="SimSun" w:hint="eastAsia"/>
        </w:rPr>
        <w:t>的</w:t>
      </w:r>
      <w:r w:rsidRPr="007E3D26">
        <w:rPr>
          <w:rFonts w:ascii="SimSun" w:eastAsia="SimSun" w:hAnsi="SimSun" w:cs="SimSun" w:hint="eastAsia"/>
        </w:rPr>
        <w:t>外</w:t>
      </w:r>
      <w:r>
        <w:rPr>
          <w:rFonts w:ascii="SimSun" w:eastAsia="SimSun" w:hAnsi="SimSun" w:cs="SimSun" w:hint="eastAsia"/>
        </w:rPr>
        <w:t>部</w:t>
      </w:r>
      <w:r w:rsidRPr="007E3D26">
        <w:rPr>
          <w:rFonts w:ascii="SimSun" w:eastAsia="SimSun" w:hAnsi="SimSun" w:cs="SimSun" w:hint="eastAsia"/>
        </w:rPr>
        <w:t>审计员报告再次强调了与财务状况</w:t>
      </w:r>
      <w:r>
        <w:rPr>
          <w:rFonts w:ascii="SimSun" w:eastAsia="SimSun" w:hAnsi="SimSun" w:cs="SimSun" w:hint="eastAsia"/>
        </w:rPr>
        <w:t>表所录</w:t>
      </w:r>
      <w:r w:rsidRPr="007E3D26">
        <w:rPr>
          <w:rFonts w:ascii="SimSun" w:eastAsia="SimSun" w:hAnsi="SimSun" w:cs="SimSun" w:hint="eastAsia"/>
        </w:rPr>
        <w:t>长期雇员福利</w:t>
      </w:r>
      <w:r>
        <w:rPr>
          <w:rFonts w:ascii="SimSun" w:eastAsia="SimSun" w:hAnsi="SimSun" w:cs="SimSun" w:hint="eastAsia"/>
        </w:rPr>
        <w:t>相</w:t>
      </w:r>
      <w:r w:rsidRPr="007E3D26">
        <w:rPr>
          <w:rFonts w:ascii="SimSun" w:eastAsia="SimSun" w:hAnsi="SimSun" w:cs="SimSun" w:hint="eastAsia"/>
        </w:rPr>
        <w:t>关的精算负债的影响，</w:t>
      </w:r>
      <w:r w:rsidR="002F2EDA">
        <w:rPr>
          <w:rFonts w:ascii="SimSun" w:eastAsia="SimSun" w:hAnsi="SimSun" w:cs="SimSun" w:hint="eastAsia"/>
        </w:rPr>
        <w:t>重点是</w:t>
      </w:r>
      <w:r w:rsidRPr="007E3D26">
        <w:rPr>
          <w:rFonts w:ascii="SimSun" w:eastAsia="SimSun" w:hAnsi="SimSun" w:cs="SimSun" w:hint="eastAsia"/>
        </w:rPr>
        <w:t>离职后健康保险计划</w:t>
      </w:r>
      <w:r>
        <w:rPr>
          <w:rFonts w:asciiTheme="minorEastAsia" w:eastAsiaTheme="minorEastAsia" w:hAnsiTheme="minorEastAsia" w:hint="eastAsia"/>
        </w:rPr>
        <w:t>（</w:t>
      </w:r>
      <w:r w:rsidRPr="007E3D26">
        <w:t>ASHI</w:t>
      </w:r>
      <w:r>
        <w:rPr>
          <w:rFonts w:asciiTheme="minorEastAsia" w:eastAsiaTheme="minorEastAsia" w:hAnsiTheme="minorEastAsia" w:hint="eastAsia"/>
        </w:rPr>
        <w:t>）</w:t>
      </w:r>
      <w:r w:rsidRPr="007E3D26">
        <w:rPr>
          <w:rFonts w:ascii="SimSun" w:eastAsia="SimSun" w:hAnsi="SimSun" w:cs="SimSun" w:hint="eastAsia"/>
        </w:rPr>
        <w:t>。</w:t>
      </w:r>
    </w:p>
    <w:p w14:paraId="69F1590B" w14:textId="77777777" w:rsidR="00C936A3" w:rsidRPr="00991868" w:rsidRDefault="00C936A3" w:rsidP="00C936A3">
      <w:pPr>
        <w:pStyle w:val="Normalnumbered"/>
        <w:numPr>
          <w:ilvl w:val="1"/>
          <w:numId w:val="18"/>
        </w:numPr>
        <w:ind w:left="0" w:firstLine="0"/>
        <w:rPr>
          <w:rFonts w:asciiTheme="minorHAnsi" w:eastAsiaTheme="minorEastAsia" w:hAnsiTheme="minorHAnsi"/>
        </w:rPr>
      </w:pPr>
      <w:r w:rsidRPr="00141C85">
        <w:rPr>
          <w:rFonts w:asciiTheme="minorHAnsi" w:eastAsiaTheme="minorEastAsia" w:hAnsiTheme="minorHAnsi"/>
          <w:lang w:val="en-GB"/>
        </w:rPr>
        <w:t>IMAC</w:t>
      </w:r>
      <w:r w:rsidRPr="00141C85">
        <w:rPr>
          <w:rFonts w:asciiTheme="minorHAnsi" w:eastAsiaTheme="minorEastAsia" w:hAnsiTheme="minorHAnsi" w:cs="Microsoft YaHei"/>
          <w:lang w:val="en-GB"/>
        </w:rPr>
        <w:t>对外部审计员的报告以及请理事会高度重视的审计建议表示感谢。</w:t>
      </w:r>
    </w:p>
    <w:p w14:paraId="32774DCA" w14:textId="6299A95C" w:rsidR="00C936A3" w:rsidRDefault="00C936A3" w:rsidP="002F2EDA">
      <w:pPr>
        <w:pStyle w:val="Text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240"/>
      </w:pPr>
      <w:r w:rsidRPr="00991868">
        <w:rPr>
          <w:rFonts w:ascii="SimSun" w:eastAsia="SimSun" w:hAnsi="SimSun" w:cs="SimSun" w:hint="eastAsia"/>
          <w:b/>
          <w:bCs/>
        </w:rPr>
        <w:t>建议</w:t>
      </w:r>
      <w:r w:rsidRPr="00991868">
        <w:rPr>
          <w:b/>
          <w:bCs/>
        </w:rPr>
        <w:t>2</w:t>
      </w:r>
      <w:r>
        <w:rPr>
          <w:rFonts w:asciiTheme="minorEastAsia" w:eastAsiaTheme="minorEastAsia" w:hAnsiTheme="minorEastAsia" w:hint="eastAsia"/>
          <w:b/>
          <w:bCs/>
        </w:rPr>
        <w:t>（</w:t>
      </w:r>
      <w:r w:rsidRPr="00991868">
        <w:rPr>
          <w:b/>
          <w:bCs/>
        </w:rPr>
        <w:t>2020</w:t>
      </w:r>
      <w:r w:rsidRPr="00991868">
        <w:rPr>
          <w:rFonts w:ascii="SimSun" w:eastAsia="SimSun" w:hAnsi="SimSun" w:cs="SimSun" w:hint="eastAsia"/>
          <w:b/>
          <w:bCs/>
        </w:rPr>
        <w:t>年</w:t>
      </w:r>
      <w:r>
        <w:rPr>
          <w:rFonts w:asciiTheme="minorEastAsia" w:eastAsiaTheme="minorEastAsia" w:hAnsiTheme="minorEastAsia" w:hint="eastAsia"/>
          <w:b/>
          <w:bCs/>
        </w:rPr>
        <w:t>）：</w:t>
      </w:r>
      <w:r w:rsidRPr="002F5871">
        <w:t>IMAC</w:t>
      </w:r>
      <w:r w:rsidRPr="00991868">
        <w:rPr>
          <w:rFonts w:ascii="SimSun" w:eastAsia="SimSun" w:hAnsi="SimSun" w:cs="SimSun" w:hint="eastAsia"/>
          <w:bCs/>
        </w:rPr>
        <w:t>建议管理层审查</w:t>
      </w:r>
      <w:r w:rsidR="002F2EDA">
        <w:rPr>
          <w:rFonts w:ascii="SimSun" w:eastAsia="SimSun" w:hAnsi="SimSun" w:cs="SimSun" w:hint="eastAsia"/>
          <w:bCs/>
        </w:rPr>
        <w:t>现行</w:t>
      </w:r>
      <w:r w:rsidRPr="00991868">
        <w:rPr>
          <w:rFonts w:ascii="SimSun" w:eastAsia="SimSun" w:hAnsi="SimSun" w:cs="SimSun" w:hint="eastAsia"/>
          <w:bCs/>
        </w:rPr>
        <w:t>的</w:t>
      </w:r>
      <w:r w:rsidRPr="002F5871">
        <w:t>HRMD ERP</w:t>
      </w:r>
      <w:r w:rsidRPr="00991868">
        <w:rPr>
          <w:rFonts w:ascii="SimSun" w:eastAsia="SimSun" w:hAnsi="SimSun" w:cs="SimSun" w:hint="eastAsia"/>
          <w:bCs/>
        </w:rPr>
        <w:t>系统</w:t>
      </w:r>
      <w:r>
        <w:rPr>
          <w:rFonts w:ascii="SimSun" w:eastAsia="SimSun" w:hAnsi="SimSun" w:cs="SimSun" w:hint="eastAsia"/>
          <w:bCs/>
        </w:rPr>
        <w:t>强化</w:t>
      </w:r>
      <w:r w:rsidRPr="00991868">
        <w:rPr>
          <w:rFonts w:ascii="SimSun" w:eastAsia="SimSun" w:hAnsi="SimSun" w:cs="SimSun" w:hint="eastAsia"/>
          <w:bCs/>
        </w:rPr>
        <w:t>进程，并优先研究这一问题，找出最</w:t>
      </w:r>
      <w:r w:rsidR="002F2EDA">
        <w:rPr>
          <w:rFonts w:ascii="SimSun" w:eastAsia="SimSun" w:hAnsi="SimSun" w:cs="SimSun" w:hint="eastAsia"/>
          <w:bCs/>
        </w:rPr>
        <w:t>为</w:t>
      </w:r>
      <w:r>
        <w:rPr>
          <w:rFonts w:ascii="SimSun" w:eastAsia="SimSun" w:hAnsi="SimSun" w:cs="SimSun" w:hint="eastAsia"/>
          <w:bCs/>
        </w:rPr>
        <w:t>适用</w:t>
      </w:r>
      <w:r w:rsidRPr="00991868">
        <w:rPr>
          <w:rFonts w:ascii="SimSun" w:eastAsia="SimSun" w:hAnsi="SimSun" w:cs="SimSun" w:hint="eastAsia"/>
          <w:bCs/>
        </w:rPr>
        <w:t>的解决办法。</w:t>
      </w:r>
    </w:p>
    <w:p w14:paraId="25F0147A" w14:textId="3C031A8B" w:rsidR="00C936A3" w:rsidRDefault="00C936A3" w:rsidP="00C936A3">
      <w:pPr>
        <w:pStyle w:val="Normalnumbered"/>
        <w:rPr>
          <w:b/>
          <w:bCs/>
        </w:rPr>
      </w:pPr>
      <w:r>
        <w:rPr>
          <w:rFonts w:ascii="SimSun" w:eastAsia="SimSun" w:hAnsi="SimSun" w:cs="SimSun" w:hint="eastAsia"/>
          <w:b/>
          <w:bCs/>
        </w:rPr>
        <w:lastRenderedPageBreak/>
        <w:t>新外部审计员的任命</w:t>
      </w:r>
    </w:p>
    <w:p w14:paraId="064E5AD9" w14:textId="5E1E2474" w:rsidR="00C936A3" w:rsidRPr="00D53BFD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991868">
        <w:rPr>
          <w:rFonts w:ascii="SimSun" w:eastAsia="SimSun" w:hAnsi="SimSun" w:cs="SimSun" w:hint="eastAsia"/>
        </w:rPr>
        <w:t>由于最初的新外</w:t>
      </w:r>
      <w:r>
        <w:rPr>
          <w:rFonts w:ascii="SimSun" w:eastAsia="SimSun" w:hAnsi="SimSun" w:cs="SimSun" w:hint="eastAsia"/>
        </w:rPr>
        <w:t>部</w:t>
      </w:r>
      <w:r w:rsidRPr="00991868">
        <w:rPr>
          <w:rFonts w:ascii="SimSun" w:eastAsia="SimSun" w:hAnsi="SimSun" w:cs="SimSun" w:hint="eastAsia"/>
        </w:rPr>
        <w:t>审计员甄选过程不成功，理事会</w:t>
      </w:r>
      <w:r>
        <w:rPr>
          <w:rFonts w:ascii="SimSun" w:eastAsia="SimSun" w:hAnsi="SimSun" w:cs="SimSun" w:hint="eastAsia"/>
        </w:rPr>
        <w:t>通过</w:t>
      </w:r>
      <w:r w:rsidRPr="00991868">
        <w:rPr>
          <w:rFonts w:ascii="SimSun" w:eastAsia="SimSun" w:hAnsi="SimSun" w:cs="SimSun" w:hint="eastAsia"/>
        </w:rPr>
        <w:t>了将现有外</w:t>
      </w:r>
      <w:r>
        <w:rPr>
          <w:rFonts w:ascii="SimSun" w:eastAsia="SimSun" w:hAnsi="SimSun" w:cs="SimSun" w:hint="eastAsia"/>
        </w:rPr>
        <w:t>部</w:t>
      </w:r>
      <w:r w:rsidRPr="00991868">
        <w:rPr>
          <w:rFonts w:ascii="SimSun" w:eastAsia="SimSun" w:hAnsi="SimSun" w:cs="SimSun" w:hint="eastAsia"/>
        </w:rPr>
        <w:t>审计员的任期延长两年的提议。</w:t>
      </w:r>
    </w:p>
    <w:p w14:paraId="06FFF819" w14:textId="238BBA23" w:rsidR="00C936A3" w:rsidRPr="00D53BFD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B27A0B">
        <w:t>IMAC</w:t>
      </w:r>
      <w:r w:rsidRPr="00991868">
        <w:rPr>
          <w:rFonts w:ascii="SimSun" w:eastAsia="SimSun" w:hAnsi="SimSun" w:cs="SimSun" w:hint="eastAsia"/>
        </w:rPr>
        <w:t>曾</w:t>
      </w:r>
      <w:r>
        <w:rPr>
          <w:rFonts w:ascii="SimSun" w:eastAsia="SimSun" w:hAnsi="SimSun" w:cs="SimSun" w:hint="eastAsia"/>
        </w:rPr>
        <w:t>经</w:t>
      </w:r>
      <w:r w:rsidRPr="00991868">
        <w:rPr>
          <w:rFonts w:ascii="SimSun" w:eastAsia="SimSun" w:hAnsi="SimSun" w:cs="SimSun" w:hint="eastAsia"/>
        </w:rPr>
        <w:t>强调这一招标过程的重要性，并建议以</w:t>
      </w:r>
      <w:r>
        <w:rPr>
          <w:rFonts w:ascii="SimSun" w:eastAsia="SimSun" w:hAnsi="SimSun" w:cs="SimSun" w:hint="eastAsia"/>
        </w:rPr>
        <w:t>形成</w:t>
      </w:r>
      <w:r w:rsidRPr="00991868">
        <w:rPr>
          <w:rFonts w:ascii="SimSun" w:eastAsia="SimSun" w:hAnsi="SimSun" w:cs="SimSun" w:hint="eastAsia"/>
        </w:rPr>
        <w:t>充分和公平竞争的方式</w:t>
      </w:r>
      <w:r>
        <w:rPr>
          <w:rFonts w:ascii="SimSun" w:eastAsia="SimSun" w:hAnsi="SimSun" w:cs="SimSun" w:hint="eastAsia"/>
        </w:rPr>
        <w:t>开展这项工作</w:t>
      </w:r>
      <w:r w:rsidRPr="00991868">
        <w:rPr>
          <w:rFonts w:ascii="SimSun" w:eastAsia="SimSun" w:hAnsi="SimSun" w:cs="SimSun" w:hint="eastAsia"/>
        </w:rPr>
        <w:t>。</w:t>
      </w:r>
      <w:r w:rsidRPr="00991868">
        <w:rPr>
          <w:rFonts w:hint="eastAsia"/>
        </w:rPr>
        <w:t>IMAC</w:t>
      </w:r>
      <w:r w:rsidRPr="00991868">
        <w:rPr>
          <w:rFonts w:ascii="SimSun" w:eastAsia="SimSun" w:hAnsi="SimSun" w:cs="SimSun" w:hint="eastAsia"/>
        </w:rPr>
        <w:t>的职责范围包括就外部审计员的任命工作提出建议。</w:t>
      </w:r>
      <w:r w:rsidRPr="00D53BFD">
        <w:t xml:space="preserve"> </w:t>
      </w:r>
    </w:p>
    <w:p w14:paraId="24DD9294" w14:textId="0E0F4DC6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B27A0B">
        <w:t>IMAC</w:t>
      </w:r>
      <w:r w:rsidRPr="00991868">
        <w:rPr>
          <w:rFonts w:ascii="SimSun" w:eastAsia="SimSun" w:hAnsi="SimSun" w:cs="SimSun" w:hint="eastAsia"/>
        </w:rPr>
        <w:t>注意到评估委员会的工作和重启的新外</w:t>
      </w:r>
      <w:r>
        <w:rPr>
          <w:rFonts w:ascii="SimSun" w:eastAsia="SimSun" w:hAnsi="SimSun" w:cs="SimSun" w:hint="eastAsia"/>
        </w:rPr>
        <w:t>部</w:t>
      </w:r>
      <w:r w:rsidRPr="00991868">
        <w:rPr>
          <w:rFonts w:ascii="SimSun" w:eastAsia="SimSun" w:hAnsi="SimSun" w:cs="SimSun" w:hint="eastAsia"/>
        </w:rPr>
        <w:t>审计员任命程序，并建议按照</w:t>
      </w:r>
      <w:r>
        <w:rPr>
          <w:rFonts w:ascii="SimSun" w:eastAsia="SimSun" w:hAnsi="SimSun" w:cs="SimSun" w:hint="eastAsia"/>
        </w:rPr>
        <w:t>善治</w:t>
      </w:r>
      <w:r w:rsidR="0099224B">
        <w:rPr>
          <w:rFonts w:ascii="SimSun" w:eastAsia="SimSun" w:hAnsi="SimSun" w:cs="SimSun" w:hint="eastAsia"/>
        </w:rPr>
        <w:t>惯例</w:t>
      </w:r>
      <w:r w:rsidRPr="00991868">
        <w:rPr>
          <w:rFonts w:ascii="SimSun" w:eastAsia="SimSun" w:hAnsi="SimSun" w:cs="SimSun" w:hint="eastAsia"/>
        </w:rPr>
        <w:t>，</w:t>
      </w:r>
      <w:r>
        <w:rPr>
          <w:rFonts w:ascii="SimSun" w:eastAsia="SimSun" w:hAnsi="SimSun" w:cs="SimSun" w:hint="eastAsia"/>
        </w:rPr>
        <w:t>毫</w:t>
      </w:r>
      <w:r w:rsidR="00BE1E9F">
        <w:rPr>
          <w:rFonts w:ascii="SimSun" w:eastAsia="SimSun" w:hAnsi="SimSun" w:cs="SimSun" w:hint="eastAsia"/>
        </w:rPr>
        <w:t>不</w:t>
      </w:r>
      <w:r w:rsidRPr="00991868">
        <w:rPr>
          <w:rFonts w:ascii="SimSun" w:eastAsia="SimSun" w:hAnsi="SimSun" w:cs="SimSun" w:hint="eastAsia"/>
        </w:rPr>
        <w:t>拖延地优先任命新外</w:t>
      </w:r>
      <w:r>
        <w:rPr>
          <w:rFonts w:ascii="SimSun" w:eastAsia="SimSun" w:hAnsi="SimSun" w:cs="SimSun" w:hint="eastAsia"/>
        </w:rPr>
        <w:t>部</w:t>
      </w:r>
      <w:r w:rsidRPr="00991868">
        <w:rPr>
          <w:rFonts w:ascii="SimSun" w:eastAsia="SimSun" w:hAnsi="SimSun" w:cs="SimSun" w:hint="eastAsia"/>
        </w:rPr>
        <w:t>审计员。</w:t>
      </w:r>
    </w:p>
    <w:p w14:paraId="634CF3C8" w14:textId="59C392CD" w:rsidR="00C936A3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审计建议</w:t>
      </w:r>
    </w:p>
    <w:p w14:paraId="1A312C74" w14:textId="11648041" w:rsidR="00C936A3" w:rsidRPr="00B10E6C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B10E6C">
        <w:t>IMAC</w:t>
      </w:r>
      <w:r w:rsidRPr="005574F6">
        <w:rPr>
          <w:rFonts w:ascii="SimSun" w:eastAsia="SimSun" w:hAnsi="SimSun" w:cs="SimSun" w:hint="eastAsia"/>
        </w:rPr>
        <w:t>注意到内部审计</w:t>
      </w:r>
      <w:r>
        <w:rPr>
          <w:rFonts w:ascii="SimSun" w:eastAsia="SimSun" w:hAnsi="SimSun" w:cs="SimSun" w:hint="eastAsia"/>
        </w:rPr>
        <w:t>科</w:t>
      </w:r>
      <w:r w:rsidRPr="005574F6">
        <w:rPr>
          <w:rFonts w:ascii="SimSun" w:eastAsia="SimSun" w:hAnsi="SimSun" w:cs="SimSun" w:hint="eastAsia"/>
        </w:rPr>
        <w:t>和外</w:t>
      </w:r>
      <w:r w:rsidR="001E1389">
        <w:rPr>
          <w:rFonts w:ascii="SimSun" w:eastAsia="SimSun" w:hAnsi="SimSun" w:cs="SimSun" w:hint="eastAsia"/>
        </w:rPr>
        <w:t>部</w:t>
      </w:r>
      <w:r w:rsidRPr="005574F6">
        <w:rPr>
          <w:rFonts w:ascii="SimSun" w:eastAsia="SimSun" w:hAnsi="SimSun" w:cs="SimSun" w:hint="eastAsia"/>
        </w:rPr>
        <w:t>审计员</w:t>
      </w:r>
      <w:r>
        <w:rPr>
          <w:rFonts w:ascii="SimSun" w:eastAsia="SimSun" w:hAnsi="SimSun" w:cs="SimSun" w:hint="eastAsia"/>
        </w:rPr>
        <w:t>提出</w:t>
      </w:r>
      <w:r w:rsidRPr="005574F6">
        <w:rPr>
          <w:rFonts w:ascii="SimSun" w:eastAsia="SimSun" w:hAnsi="SimSun" w:cs="SimSun" w:hint="eastAsia"/>
        </w:rPr>
        <w:t>的一</w:t>
      </w:r>
      <w:r>
        <w:rPr>
          <w:rFonts w:ascii="SimSun" w:eastAsia="SimSun" w:hAnsi="SimSun" w:cs="SimSun" w:hint="eastAsia"/>
        </w:rPr>
        <w:t>系列</w:t>
      </w:r>
      <w:r w:rsidRPr="005574F6">
        <w:rPr>
          <w:rFonts w:ascii="SimSun" w:eastAsia="SimSun" w:hAnsi="SimSun" w:cs="SimSun" w:hint="eastAsia"/>
        </w:rPr>
        <w:t>建议，</w:t>
      </w:r>
      <w:r>
        <w:rPr>
          <w:rFonts w:ascii="SimSun" w:eastAsia="SimSun" w:hAnsi="SimSun" w:cs="SimSun" w:hint="eastAsia"/>
        </w:rPr>
        <w:t>但</w:t>
      </w:r>
      <w:r w:rsidRPr="005574F6">
        <w:rPr>
          <w:rFonts w:ascii="SimSun" w:eastAsia="SimSun" w:hAnsi="SimSun" w:cs="SimSun" w:hint="eastAsia"/>
        </w:rPr>
        <w:t>这些建议尚未</w:t>
      </w:r>
      <w:r w:rsidR="001E1389">
        <w:rPr>
          <w:rFonts w:ascii="SimSun" w:eastAsia="SimSun" w:hAnsi="SimSun" w:cs="SimSun" w:hint="eastAsia"/>
        </w:rPr>
        <w:t>付诸实施</w:t>
      </w:r>
      <w:r w:rsidRPr="005574F6">
        <w:rPr>
          <w:rFonts w:ascii="SimSun" w:eastAsia="SimSun" w:hAnsi="SimSun" w:cs="SimSun" w:hint="eastAsia"/>
        </w:rPr>
        <w:t>。委员会重申，必须特别</w:t>
      </w:r>
      <w:r w:rsidR="001E1389">
        <w:rPr>
          <w:rFonts w:ascii="SimSun" w:eastAsia="SimSun" w:hAnsi="SimSun" w:cs="SimSun" w:hint="eastAsia"/>
        </w:rPr>
        <w:t>关注终止</w:t>
      </w:r>
      <w:r>
        <w:rPr>
          <w:rFonts w:ascii="SimSun" w:eastAsia="SimSun" w:hAnsi="SimSun" w:cs="SimSun" w:hint="eastAsia"/>
        </w:rPr>
        <w:t>过时建议的工作</w:t>
      </w:r>
      <w:r w:rsidRPr="005574F6">
        <w:rPr>
          <w:rFonts w:ascii="SimSun" w:eastAsia="SimSun" w:hAnsi="SimSun" w:cs="SimSun" w:hint="eastAsia"/>
        </w:rPr>
        <w:t>。</w:t>
      </w:r>
    </w:p>
    <w:p w14:paraId="6B832E16" w14:textId="52F9122F" w:rsidR="00C936A3" w:rsidRDefault="00C936A3" w:rsidP="00C936A3">
      <w:pPr>
        <w:pStyle w:val="Text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240"/>
      </w:pPr>
      <w:r w:rsidRPr="008822C8">
        <w:rPr>
          <w:rStyle w:val="Ohne"/>
          <w:rFonts w:ascii="SimSun" w:eastAsia="SimSun" w:hAnsi="SimSun" w:cs="SimSun" w:hint="eastAsia"/>
          <w:b/>
          <w:bCs/>
        </w:rPr>
        <w:t>建议</w:t>
      </w:r>
      <w:r w:rsidRPr="008822C8">
        <w:rPr>
          <w:rStyle w:val="Ohne"/>
          <w:rFonts w:hint="eastAsia"/>
          <w:b/>
          <w:bCs/>
        </w:rPr>
        <w:t>3</w:t>
      </w:r>
      <w:r>
        <w:rPr>
          <w:rStyle w:val="Ohne"/>
          <w:rFonts w:ascii="SimSun" w:eastAsia="SimSun" w:hAnsi="SimSun" w:cs="SimSun" w:hint="eastAsia"/>
          <w:b/>
          <w:bCs/>
        </w:rPr>
        <w:t>（</w:t>
      </w:r>
      <w:r w:rsidRPr="008822C8">
        <w:rPr>
          <w:rStyle w:val="Ohne"/>
          <w:rFonts w:hint="eastAsia"/>
          <w:b/>
          <w:bCs/>
        </w:rPr>
        <w:t>2020</w:t>
      </w:r>
      <w:r>
        <w:rPr>
          <w:rStyle w:val="Ohne"/>
          <w:rFonts w:ascii="SimSun" w:eastAsia="SimSun" w:hAnsi="SimSun" w:cs="SimSun" w:hint="eastAsia"/>
          <w:b/>
          <w:bCs/>
        </w:rPr>
        <w:t>年）：</w:t>
      </w:r>
      <w:r>
        <w:t>IMAC</w:t>
      </w:r>
      <w:r w:rsidRPr="008822C8">
        <w:rPr>
          <w:rStyle w:val="Ohne"/>
          <w:rFonts w:ascii="SimSun" w:eastAsia="SimSun" w:hAnsi="SimSun" w:cs="SimSun" w:hint="eastAsia"/>
          <w:bCs/>
        </w:rPr>
        <w:t>建议</w:t>
      </w:r>
      <w:r>
        <w:rPr>
          <w:rStyle w:val="Ohne"/>
          <w:rFonts w:ascii="SimSun" w:eastAsia="SimSun" w:hAnsi="SimSun" w:cs="SimSun" w:hint="eastAsia"/>
          <w:bCs/>
        </w:rPr>
        <w:t>设立</w:t>
      </w:r>
      <w:r w:rsidRPr="008822C8">
        <w:rPr>
          <w:rStyle w:val="Ohne"/>
          <w:rFonts w:ascii="SimSun" w:eastAsia="SimSun" w:hAnsi="SimSun" w:cs="SimSun" w:hint="eastAsia"/>
          <w:bCs/>
        </w:rPr>
        <w:t>一个</w:t>
      </w:r>
      <w:r w:rsidR="00BE1E9F">
        <w:rPr>
          <w:rStyle w:val="Ohne"/>
          <w:rFonts w:ascii="SimSun" w:eastAsia="SimSun" w:hAnsi="SimSun" w:cs="SimSun" w:hint="eastAsia"/>
          <w:bCs/>
        </w:rPr>
        <w:t>处理</w:t>
      </w:r>
      <w:r w:rsidRPr="008822C8">
        <w:rPr>
          <w:rStyle w:val="Ohne"/>
          <w:rFonts w:ascii="SimSun" w:eastAsia="SimSun" w:hAnsi="SimSun" w:cs="SimSun" w:hint="eastAsia"/>
          <w:bCs/>
        </w:rPr>
        <w:t>长期未决建议</w:t>
      </w:r>
      <w:r>
        <w:rPr>
          <w:rStyle w:val="Ohne"/>
          <w:rFonts w:ascii="SimSun" w:eastAsia="SimSun" w:hAnsi="SimSun" w:cs="SimSun" w:hint="eastAsia"/>
          <w:bCs/>
        </w:rPr>
        <w:t>的</w:t>
      </w:r>
      <w:r w:rsidR="00BE1E9F">
        <w:rPr>
          <w:rStyle w:val="Ohne"/>
          <w:rFonts w:ascii="SimSun" w:eastAsia="SimSun" w:hAnsi="SimSun" w:cs="SimSun" w:hint="eastAsia"/>
          <w:bCs/>
        </w:rPr>
        <w:t>保障</w:t>
      </w:r>
      <w:r w:rsidRPr="008822C8">
        <w:rPr>
          <w:rStyle w:val="Ohne"/>
          <w:rFonts w:ascii="SimSun" w:eastAsia="SimSun" w:hAnsi="SimSun" w:cs="SimSun" w:hint="eastAsia"/>
          <w:bCs/>
        </w:rPr>
        <w:t>机制。</w:t>
      </w:r>
    </w:p>
    <w:p w14:paraId="228BFAEE" w14:textId="5FFCE2AE" w:rsidR="00C936A3" w:rsidRDefault="001E1389" w:rsidP="002C1184">
      <w:pPr>
        <w:pStyle w:val="NumberedHeading"/>
        <w:numPr>
          <w:ilvl w:val="0"/>
          <w:numId w:val="18"/>
        </w:numPr>
        <w:spacing w:after="120"/>
        <w:ind w:left="794" w:hanging="794"/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区域代表处欺诈案</w:t>
      </w:r>
    </w:p>
    <w:p w14:paraId="6F263661" w14:textId="7060832E" w:rsidR="00C936A3" w:rsidRPr="00A35599" w:rsidRDefault="00C936A3" w:rsidP="00C936A3">
      <w:pPr>
        <w:pStyle w:val="Normalnumbered"/>
        <w:numPr>
          <w:ilvl w:val="1"/>
          <w:numId w:val="18"/>
        </w:numPr>
        <w:ind w:left="0" w:firstLine="0"/>
        <w:rPr>
          <w:highlight w:val="yellow"/>
        </w:rPr>
      </w:pPr>
      <w:r>
        <w:t>IMAC</w:t>
      </w:r>
      <w:r w:rsidRPr="008822C8">
        <w:rPr>
          <w:rFonts w:ascii="SimSun" w:eastAsia="SimSun" w:hAnsi="SimSun" w:cs="SimSun" w:hint="eastAsia"/>
          <w:lang w:val="en-GB"/>
        </w:rPr>
        <w:t>一直在监测</w:t>
      </w:r>
      <w:r w:rsidR="00BE1E9F">
        <w:rPr>
          <w:rFonts w:ascii="SimSun" w:eastAsia="SimSun" w:hAnsi="SimSun" w:cs="SimSun" w:hint="eastAsia"/>
          <w:lang w:val="en-GB"/>
        </w:rPr>
        <w:t>对</w:t>
      </w:r>
      <w:r w:rsidRPr="008822C8">
        <w:rPr>
          <w:rFonts w:ascii="SimSun" w:eastAsia="SimSun" w:hAnsi="SimSun" w:cs="SimSun" w:hint="eastAsia"/>
          <w:lang w:val="en-GB"/>
        </w:rPr>
        <w:t>一区域</w:t>
      </w:r>
      <w:r>
        <w:rPr>
          <w:rFonts w:ascii="SimSun" w:eastAsia="SimSun" w:hAnsi="SimSun" w:cs="SimSun" w:hint="eastAsia"/>
          <w:lang w:val="en-GB"/>
        </w:rPr>
        <w:t>代表</w:t>
      </w:r>
      <w:r w:rsidRPr="008822C8">
        <w:rPr>
          <w:rFonts w:ascii="SimSun" w:eastAsia="SimSun" w:hAnsi="SimSun" w:cs="SimSun" w:hint="eastAsia"/>
          <w:lang w:val="en-GB"/>
        </w:rPr>
        <w:t>处欺诈案的后续行动，以及国际电联管理层为降低</w:t>
      </w:r>
      <w:r>
        <w:rPr>
          <w:rFonts w:ascii="SimSun" w:eastAsia="SimSun" w:hAnsi="SimSun" w:cs="SimSun" w:hint="eastAsia"/>
          <w:lang w:val="en-GB"/>
        </w:rPr>
        <w:t>机构</w:t>
      </w:r>
      <w:r w:rsidRPr="008822C8">
        <w:rPr>
          <w:rFonts w:ascii="SimSun" w:eastAsia="SimSun" w:hAnsi="SimSun" w:cs="SimSun" w:hint="eastAsia"/>
          <w:lang w:val="en-GB"/>
        </w:rPr>
        <w:t>内</w:t>
      </w:r>
      <w:r>
        <w:rPr>
          <w:rFonts w:ascii="SimSun" w:eastAsia="SimSun" w:hAnsi="SimSun" w:cs="SimSun" w:hint="eastAsia"/>
          <w:lang w:val="en-GB"/>
        </w:rPr>
        <w:t>部</w:t>
      </w:r>
      <w:r w:rsidRPr="008822C8">
        <w:rPr>
          <w:rFonts w:ascii="SimSun" w:eastAsia="SimSun" w:hAnsi="SimSun" w:cs="SimSun" w:hint="eastAsia"/>
          <w:lang w:val="en-GB"/>
        </w:rPr>
        <w:t>欺诈风险所做的努力。</w:t>
      </w:r>
      <w:r w:rsidRPr="008B0B8A">
        <w:t>IMAC</w:t>
      </w:r>
      <w:r w:rsidRPr="008822C8">
        <w:rPr>
          <w:rFonts w:ascii="SimSun" w:eastAsia="SimSun" w:hAnsi="SimSun" w:cs="SimSun" w:hint="eastAsia"/>
          <w:lang w:val="en-GB"/>
        </w:rPr>
        <w:t>赞扬内部控制工作组的</w:t>
      </w:r>
      <w:r>
        <w:rPr>
          <w:rFonts w:ascii="SimSun" w:eastAsia="SimSun" w:hAnsi="SimSun" w:cs="SimSun" w:hint="eastAsia"/>
          <w:lang w:val="en-GB"/>
        </w:rPr>
        <w:t>现行</w:t>
      </w:r>
      <w:r w:rsidRPr="008822C8">
        <w:rPr>
          <w:rFonts w:ascii="SimSun" w:eastAsia="SimSun" w:hAnsi="SimSun" w:cs="SimSun" w:hint="eastAsia"/>
          <w:lang w:val="en-GB"/>
        </w:rPr>
        <w:t>工作，</w:t>
      </w:r>
      <w:r>
        <w:rPr>
          <w:rFonts w:ascii="SimSun" w:eastAsia="SimSun" w:hAnsi="SimSun" w:cs="SimSun" w:hint="eastAsia"/>
          <w:lang w:val="en-GB"/>
        </w:rPr>
        <w:t>旨在</w:t>
      </w:r>
      <w:r w:rsidRPr="008822C8">
        <w:rPr>
          <w:rFonts w:ascii="SimSun" w:eastAsia="SimSun" w:hAnsi="SimSun" w:cs="SimSun" w:hint="eastAsia"/>
          <w:lang w:val="en-GB"/>
        </w:rPr>
        <w:t>根据外</w:t>
      </w:r>
      <w:r>
        <w:rPr>
          <w:rFonts w:ascii="SimSun" w:eastAsia="SimSun" w:hAnsi="SimSun" w:cs="SimSun" w:hint="eastAsia"/>
          <w:lang w:val="en-GB"/>
        </w:rPr>
        <w:t>部</w:t>
      </w:r>
      <w:r w:rsidRPr="008822C8">
        <w:rPr>
          <w:rFonts w:ascii="SimSun" w:eastAsia="SimSun" w:hAnsi="SimSun" w:cs="SimSun" w:hint="eastAsia"/>
          <w:lang w:val="en-GB"/>
        </w:rPr>
        <w:t>审计员、内部审计</w:t>
      </w:r>
      <w:r>
        <w:rPr>
          <w:rFonts w:ascii="SimSun" w:eastAsia="SimSun" w:hAnsi="SimSun" w:cs="SimSun" w:hint="eastAsia"/>
          <w:lang w:val="en-GB"/>
        </w:rPr>
        <w:t>科</w:t>
      </w:r>
      <w:r w:rsidRPr="008822C8">
        <w:rPr>
          <w:rFonts w:ascii="SimSun" w:eastAsia="SimSun" w:hAnsi="SimSun" w:cs="SimSun" w:hint="eastAsia"/>
          <w:lang w:val="en-GB"/>
        </w:rPr>
        <w:t>和</w:t>
      </w:r>
      <w:r w:rsidRPr="008B0B8A">
        <w:t>IMAC</w:t>
      </w:r>
      <w:r w:rsidRPr="008822C8">
        <w:rPr>
          <w:rFonts w:ascii="SimSun" w:eastAsia="SimSun" w:hAnsi="SimSun" w:cs="SimSun" w:hint="eastAsia"/>
          <w:lang w:val="en-GB"/>
        </w:rPr>
        <w:t>的建议，</w:t>
      </w:r>
      <w:r>
        <w:rPr>
          <w:rFonts w:ascii="SimSun" w:eastAsia="SimSun" w:hAnsi="SimSun" w:cs="SimSun" w:hint="eastAsia"/>
          <w:lang w:val="en-GB"/>
        </w:rPr>
        <w:t>确定</w:t>
      </w:r>
      <w:r w:rsidRPr="008822C8">
        <w:rPr>
          <w:rFonts w:ascii="SimSun" w:eastAsia="SimSun" w:hAnsi="SimSun" w:cs="SimSun" w:hint="eastAsia"/>
          <w:lang w:val="en-GB"/>
        </w:rPr>
        <w:t>更好的安排和控制机制。</w:t>
      </w:r>
    </w:p>
    <w:p w14:paraId="280110BD" w14:textId="41957326" w:rsidR="00C936A3" w:rsidRPr="008267A2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8267A2">
        <w:t>IMAC</w:t>
      </w:r>
      <w:r w:rsidRPr="008822C8">
        <w:rPr>
          <w:rFonts w:ascii="SimSun" w:eastAsia="SimSun" w:hAnsi="SimSun" w:cs="SimSun" w:hint="eastAsia"/>
          <w:lang w:val="en-GB"/>
        </w:rPr>
        <w:t>还注意到外</w:t>
      </w:r>
      <w:r>
        <w:rPr>
          <w:rFonts w:ascii="SimSun" w:eastAsia="SimSun" w:hAnsi="SimSun" w:cs="SimSun" w:hint="eastAsia"/>
          <w:lang w:val="en-GB"/>
        </w:rPr>
        <w:t>部</w:t>
      </w:r>
      <w:r w:rsidRPr="008822C8">
        <w:rPr>
          <w:rFonts w:ascii="SimSun" w:eastAsia="SimSun" w:hAnsi="SimSun" w:cs="SimSun" w:hint="eastAsia"/>
          <w:lang w:val="en-GB"/>
        </w:rPr>
        <w:t>审计员对欺诈案件后续行动的报告评估，</w:t>
      </w:r>
      <w:r>
        <w:rPr>
          <w:rFonts w:ascii="SimSun" w:eastAsia="SimSun" w:hAnsi="SimSun" w:cs="SimSun" w:hint="eastAsia"/>
          <w:lang w:val="en-GB"/>
        </w:rPr>
        <w:t>重点</w:t>
      </w:r>
      <w:r w:rsidRPr="008822C8">
        <w:rPr>
          <w:rFonts w:ascii="SimSun" w:eastAsia="SimSun" w:hAnsi="SimSun" w:cs="SimSun" w:hint="eastAsia"/>
          <w:lang w:val="en-GB"/>
        </w:rPr>
        <w:t>是外</w:t>
      </w:r>
      <w:r>
        <w:rPr>
          <w:rFonts w:ascii="SimSun" w:eastAsia="SimSun" w:hAnsi="SimSun" w:cs="SimSun" w:hint="eastAsia"/>
          <w:lang w:val="en-GB"/>
        </w:rPr>
        <w:t>部</w:t>
      </w:r>
      <w:r w:rsidRPr="008822C8">
        <w:rPr>
          <w:rFonts w:ascii="SimSun" w:eastAsia="SimSun" w:hAnsi="SimSun" w:cs="SimSun" w:hint="eastAsia"/>
          <w:lang w:val="en-GB"/>
        </w:rPr>
        <w:t>调查员在</w:t>
      </w:r>
      <w:r w:rsidRPr="008822C8">
        <w:rPr>
          <w:lang w:val="en-GB"/>
        </w:rPr>
        <w:t>2020</w:t>
      </w:r>
      <w:r w:rsidRPr="008822C8">
        <w:rPr>
          <w:rFonts w:ascii="SimSun" w:eastAsia="SimSun" w:hAnsi="SimSun" w:cs="SimSun" w:hint="eastAsia"/>
          <w:lang w:val="en-GB"/>
        </w:rPr>
        <w:t>年</w:t>
      </w:r>
      <w:r>
        <w:rPr>
          <w:rFonts w:ascii="SimSun" w:eastAsia="SimSun" w:hAnsi="SimSun" w:cs="SimSun" w:hint="eastAsia"/>
          <w:lang w:val="en-GB"/>
        </w:rPr>
        <w:t>年</w:t>
      </w:r>
      <w:r w:rsidRPr="008822C8">
        <w:rPr>
          <w:rFonts w:ascii="SimSun" w:eastAsia="SimSun" w:hAnsi="SimSun" w:cs="SimSun" w:hint="eastAsia"/>
          <w:lang w:val="en-GB"/>
        </w:rPr>
        <w:t>初发布的一份机密报告</w:t>
      </w:r>
      <w:r>
        <w:rPr>
          <w:rFonts w:ascii="SimSun" w:eastAsia="SimSun" w:hAnsi="SimSun" w:cs="SimSun" w:hint="eastAsia"/>
          <w:lang w:val="en-GB"/>
        </w:rPr>
        <w:t>（</w:t>
      </w:r>
      <w:r w:rsidRPr="008822C8">
        <w:rPr>
          <w:rFonts w:ascii="SimSun" w:eastAsia="SimSun" w:hAnsi="SimSun" w:cs="SimSun" w:hint="eastAsia"/>
          <w:lang w:val="en-GB"/>
        </w:rPr>
        <w:t>所谓</w:t>
      </w:r>
      <w:r w:rsidRPr="008822C8">
        <w:rPr>
          <w:lang w:val="en-GB"/>
        </w:rPr>
        <w:t>"</w:t>
      </w:r>
      <w:r w:rsidRPr="008822C8">
        <w:rPr>
          <w:rFonts w:ascii="SimSun" w:eastAsia="SimSun" w:hAnsi="SimSun" w:cs="SimSun" w:hint="eastAsia"/>
          <w:lang w:val="en-GB"/>
        </w:rPr>
        <w:t>进一步报告</w:t>
      </w:r>
      <w:r w:rsidRPr="008822C8">
        <w:rPr>
          <w:lang w:val="en-GB"/>
        </w:rPr>
        <w:t>"</w:t>
      </w:r>
      <w:r>
        <w:rPr>
          <w:rFonts w:ascii="SimSun" w:eastAsia="SimSun" w:hAnsi="SimSun" w:cs="SimSun" w:hint="eastAsia"/>
          <w:lang w:val="en-GB"/>
        </w:rPr>
        <w:t>）</w:t>
      </w:r>
      <w:r w:rsidRPr="008822C8">
        <w:rPr>
          <w:rFonts w:ascii="SimSun" w:eastAsia="SimSun" w:hAnsi="SimSun" w:cs="SimSun" w:hint="eastAsia"/>
          <w:lang w:val="en-GB"/>
        </w:rPr>
        <w:t>，</w:t>
      </w:r>
      <w:r>
        <w:rPr>
          <w:rFonts w:ascii="SimSun" w:eastAsia="SimSun" w:hAnsi="SimSun" w:cs="SimSun" w:hint="eastAsia"/>
          <w:lang w:val="en-GB"/>
        </w:rPr>
        <w:t>对所有</w:t>
      </w:r>
      <w:r w:rsidRPr="008822C8">
        <w:rPr>
          <w:rFonts w:ascii="SimSun" w:eastAsia="SimSun" w:hAnsi="SimSun" w:cs="SimSun" w:hint="eastAsia"/>
          <w:lang w:val="en-GB"/>
        </w:rPr>
        <w:t>系统性或个人缺陷和</w:t>
      </w:r>
      <w:r w:rsidRPr="008822C8">
        <w:rPr>
          <w:lang w:val="en-GB"/>
        </w:rPr>
        <w:t>/</w:t>
      </w:r>
      <w:r w:rsidRPr="008822C8">
        <w:rPr>
          <w:rFonts w:ascii="SimSun" w:eastAsia="SimSun" w:hAnsi="SimSun" w:cs="SimSun" w:hint="eastAsia"/>
          <w:lang w:val="en-GB"/>
        </w:rPr>
        <w:t>或监</w:t>
      </w:r>
      <w:r>
        <w:rPr>
          <w:rFonts w:ascii="SimSun" w:eastAsia="SimSun" w:hAnsi="SimSun" w:cs="SimSun" w:hint="eastAsia"/>
          <w:lang w:val="en-GB"/>
        </w:rPr>
        <w:t>管</w:t>
      </w:r>
      <w:r w:rsidRPr="008822C8">
        <w:rPr>
          <w:rFonts w:ascii="SimSun" w:eastAsia="SimSun" w:hAnsi="SimSun" w:cs="SimSun" w:hint="eastAsia"/>
          <w:lang w:val="en-GB"/>
        </w:rPr>
        <w:t>和监督方面的</w:t>
      </w:r>
      <w:r>
        <w:rPr>
          <w:rFonts w:ascii="SimSun" w:eastAsia="SimSun" w:hAnsi="SimSun" w:cs="SimSun" w:hint="eastAsia"/>
          <w:lang w:val="en-GB"/>
        </w:rPr>
        <w:t>所有</w:t>
      </w:r>
      <w:r w:rsidRPr="008822C8">
        <w:rPr>
          <w:rFonts w:ascii="SimSun" w:eastAsia="SimSun" w:hAnsi="SimSun" w:cs="SimSun" w:hint="eastAsia"/>
          <w:lang w:val="en-GB"/>
        </w:rPr>
        <w:t>管理失职</w:t>
      </w:r>
      <w:r w:rsidR="00BE1E9F">
        <w:rPr>
          <w:rFonts w:ascii="SimSun" w:eastAsia="SimSun" w:hAnsi="SimSun" w:cs="SimSun" w:hint="eastAsia"/>
          <w:lang w:val="en-GB"/>
        </w:rPr>
        <w:t>行为</w:t>
      </w:r>
      <w:r>
        <w:rPr>
          <w:rFonts w:ascii="SimSun" w:eastAsia="SimSun" w:hAnsi="SimSun" w:cs="SimSun" w:hint="eastAsia"/>
          <w:lang w:val="en-GB"/>
        </w:rPr>
        <w:t>进行了</w:t>
      </w:r>
      <w:r w:rsidRPr="008822C8">
        <w:rPr>
          <w:rFonts w:ascii="SimSun" w:eastAsia="SimSun" w:hAnsi="SimSun" w:cs="SimSun" w:hint="eastAsia"/>
          <w:lang w:val="en-GB"/>
        </w:rPr>
        <w:t>调查。委员会建议紧急执行外</w:t>
      </w:r>
      <w:r>
        <w:rPr>
          <w:rFonts w:ascii="SimSun" w:eastAsia="SimSun" w:hAnsi="SimSun" w:cs="SimSun" w:hint="eastAsia"/>
          <w:lang w:val="en-GB"/>
        </w:rPr>
        <w:t>部</w:t>
      </w:r>
      <w:r w:rsidRPr="008822C8">
        <w:rPr>
          <w:rFonts w:ascii="SimSun" w:eastAsia="SimSun" w:hAnsi="SimSun" w:cs="SimSun" w:hint="eastAsia"/>
          <w:lang w:val="en-GB"/>
        </w:rPr>
        <w:t>审计员</w:t>
      </w:r>
      <w:r>
        <w:rPr>
          <w:rFonts w:ascii="SimSun" w:eastAsia="SimSun" w:hAnsi="SimSun" w:cs="SimSun" w:hint="eastAsia"/>
          <w:lang w:val="en-GB"/>
        </w:rPr>
        <w:t>就此提出</w:t>
      </w:r>
      <w:r w:rsidRPr="008822C8">
        <w:rPr>
          <w:rFonts w:ascii="SimSun" w:eastAsia="SimSun" w:hAnsi="SimSun" w:cs="SimSun" w:hint="eastAsia"/>
          <w:lang w:val="en-GB"/>
        </w:rPr>
        <w:t>的建议。</w:t>
      </w:r>
    </w:p>
    <w:p w14:paraId="4BEBF2E8" w14:textId="61A488E4" w:rsidR="00C936A3" w:rsidRPr="008B0B8A" w:rsidRDefault="00C936A3" w:rsidP="00C936A3">
      <w:pPr>
        <w:pStyle w:val="Normalnumbered"/>
        <w:numPr>
          <w:ilvl w:val="1"/>
          <w:numId w:val="18"/>
        </w:numPr>
        <w:ind w:left="0" w:firstLine="0"/>
        <w:rPr>
          <w:highlight w:val="yellow"/>
        </w:rPr>
      </w:pPr>
      <w:r w:rsidRPr="008822C8">
        <w:rPr>
          <w:rFonts w:ascii="SimSun" w:eastAsia="SimSun" w:hAnsi="SimSun" w:cs="SimSun" w:hint="eastAsia"/>
          <w:lang w:val="en-GB"/>
        </w:rPr>
        <w:t>此外，委员会强调不仅需要建立内部控制，而且需要</w:t>
      </w:r>
      <w:r>
        <w:rPr>
          <w:rFonts w:ascii="SimSun" w:eastAsia="SimSun" w:hAnsi="SimSun" w:cs="SimSun" w:hint="eastAsia"/>
          <w:lang w:val="en-GB"/>
        </w:rPr>
        <w:t>持续</w:t>
      </w:r>
      <w:r w:rsidRPr="008822C8">
        <w:rPr>
          <w:rFonts w:ascii="SimSun" w:eastAsia="SimSun" w:hAnsi="SimSun" w:cs="SimSun" w:hint="eastAsia"/>
          <w:lang w:val="en-GB"/>
        </w:rPr>
        <w:t>监测其</w:t>
      </w:r>
      <w:r>
        <w:rPr>
          <w:rFonts w:ascii="SimSun" w:eastAsia="SimSun" w:hAnsi="SimSun" w:cs="SimSun" w:hint="eastAsia"/>
          <w:lang w:val="en-GB"/>
        </w:rPr>
        <w:t>强化</w:t>
      </w:r>
      <w:r w:rsidRPr="008822C8">
        <w:rPr>
          <w:rFonts w:ascii="SimSun" w:eastAsia="SimSun" w:hAnsi="SimSun" w:cs="SimSun" w:hint="eastAsia"/>
          <w:lang w:val="en-GB"/>
        </w:rPr>
        <w:t>和有效实施</w:t>
      </w:r>
      <w:r>
        <w:rPr>
          <w:rFonts w:ascii="SimSun" w:eastAsia="SimSun" w:hAnsi="SimSun" w:cs="SimSun" w:hint="eastAsia"/>
          <w:lang w:val="en-GB"/>
        </w:rPr>
        <w:t>过程</w:t>
      </w:r>
      <w:r w:rsidRPr="008822C8">
        <w:rPr>
          <w:rFonts w:ascii="SimSun" w:eastAsia="SimSun" w:hAnsi="SimSun" w:cs="SimSun" w:hint="eastAsia"/>
          <w:lang w:val="en-GB"/>
        </w:rPr>
        <w:t>。</w:t>
      </w:r>
    </w:p>
    <w:p w14:paraId="35D29CBA" w14:textId="6A5DAFB1" w:rsidR="00C936A3" w:rsidRPr="00A35599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8822C8">
        <w:rPr>
          <w:rFonts w:ascii="SimSun" w:eastAsia="SimSun" w:hAnsi="SimSun" w:cs="SimSun" w:hint="eastAsia"/>
          <w:lang w:val="en-GB"/>
        </w:rPr>
        <w:t>委员会注意到各方</w:t>
      </w:r>
      <w:r w:rsidR="00FC6F4A">
        <w:rPr>
          <w:rFonts w:ascii="SimSun" w:eastAsia="SimSun" w:hAnsi="SimSun" w:cs="SimSun" w:hint="eastAsia"/>
          <w:lang w:val="en-GB"/>
        </w:rPr>
        <w:t>对</w:t>
      </w:r>
      <w:r w:rsidRPr="008822C8">
        <w:rPr>
          <w:rFonts w:ascii="SimSun" w:eastAsia="SimSun" w:hAnsi="SimSun" w:cs="SimSun" w:hint="eastAsia"/>
          <w:lang w:val="en-GB"/>
        </w:rPr>
        <w:t>确保</w:t>
      </w:r>
      <w:r>
        <w:rPr>
          <w:rFonts w:ascii="SimSun" w:eastAsia="SimSun" w:hAnsi="SimSun" w:cs="SimSun" w:hint="eastAsia"/>
          <w:lang w:val="en-GB"/>
        </w:rPr>
        <w:t>这一点得到</w:t>
      </w:r>
      <w:r w:rsidRPr="008822C8">
        <w:rPr>
          <w:rFonts w:ascii="SimSun" w:eastAsia="SimSun" w:hAnsi="SimSun" w:cs="SimSun" w:hint="eastAsia"/>
          <w:lang w:val="en-GB"/>
        </w:rPr>
        <w:t>全面</w:t>
      </w:r>
      <w:r>
        <w:rPr>
          <w:rFonts w:ascii="SimSun" w:eastAsia="SimSun" w:hAnsi="SimSun" w:cs="SimSun" w:hint="eastAsia"/>
          <w:lang w:val="en-GB"/>
        </w:rPr>
        <w:t>落</w:t>
      </w:r>
      <w:r w:rsidR="00FC6F4A" w:rsidRPr="008822C8">
        <w:rPr>
          <w:rFonts w:ascii="SimSun" w:eastAsia="SimSun" w:hAnsi="SimSun" w:cs="SimSun" w:hint="eastAsia"/>
          <w:lang w:val="en-GB"/>
        </w:rPr>
        <w:t>实</w:t>
      </w:r>
      <w:r w:rsidR="00FC6F4A">
        <w:rPr>
          <w:rFonts w:ascii="SimSun" w:eastAsia="SimSun" w:hAnsi="SimSun" w:cs="SimSun" w:hint="eastAsia"/>
          <w:lang w:val="en-GB"/>
        </w:rPr>
        <w:t>高度关注</w:t>
      </w:r>
      <w:r w:rsidRPr="008822C8">
        <w:rPr>
          <w:rFonts w:ascii="SimSun" w:eastAsia="SimSun" w:hAnsi="SimSun" w:cs="SimSun" w:hint="eastAsia"/>
          <w:lang w:val="en-GB"/>
        </w:rPr>
        <w:t>，并承诺</w:t>
      </w:r>
      <w:r w:rsidR="00FC6F4A">
        <w:rPr>
          <w:rFonts w:ascii="SimSun" w:eastAsia="SimSun" w:hAnsi="SimSun" w:cs="SimSun" w:hint="eastAsia"/>
          <w:lang w:val="en-GB"/>
        </w:rPr>
        <w:t>对</w:t>
      </w:r>
      <w:r w:rsidR="00FC6F4A" w:rsidRPr="008822C8">
        <w:rPr>
          <w:rFonts w:ascii="SimSun" w:eastAsia="SimSun" w:hAnsi="SimSun" w:cs="SimSun" w:hint="eastAsia"/>
          <w:lang w:val="en-GB"/>
        </w:rPr>
        <w:t>该项目</w:t>
      </w:r>
      <w:r w:rsidR="00FC6F4A">
        <w:rPr>
          <w:rFonts w:ascii="SimSun" w:eastAsia="SimSun" w:hAnsi="SimSun" w:cs="SimSun" w:hint="eastAsia"/>
          <w:lang w:val="en-GB"/>
        </w:rPr>
        <w:t>进行密切跟踪</w:t>
      </w:r>
      <w:r w:rsidRPr="008822C8">
        <w:rPr>
          <w:rFonts w:ascii="SimSun" w:eastAsia="SimSun" w:hAnsi="SimSun" w:cs="SimSun" w:hint="eastAsia"/>
          <w:lang w:val="en-GB"/>
        </w:rPr>
        <w:t>。加强控制是一个持续的过程，因此</w:t>
      </w:r>
      <w:r w:rsidRPr="008822C8">
        <w:rPr>
          <w:lang w:val="en-GB"/>
        </w:rPr>
        <w:t>IMAC</w:t>
      </w:r>
      <w:r w:rsidRPr="008822C8">
        <w:rPr>
          <w:rFonts w:ascii="SimSun" w:eastAsia="SimSun" w:hAnsi="SimSun" w:cs="SimSun" w:hint="eastAsia"/>
          <w:lang w:val="en-GB"/>
        </w:rPr>
        <w:t>鼓励整个组织从该过程中吸取经验教训，并将其</w:t>
      </w:r>
      <w:r w:rsidR="00FC6F4A">
        <w:rPr>
          <w:rFonts w:ascii="SimSun" w:eastAsia="SimSun" w:hAnsi="SimSun" w:cs="SimSun" w:hint="eastAsia"/>
          <w:lang w:val="en-GB"/>
        </w:rPr>
        <w:t>融入</w:t>
      </w:r>
      <w:r w:rsidRPr="008822C8">
        <w:rPr>
          <w:rFonts w:ascii="SimSun" w:eastAsia="SimSun" w:hAnsi="SimSun" w:cs="SimSun" w:hint="eastAsia"/>
          <w:lang w:val="en-GB"/>
        </w:rPr>
        <w:t>所有业务流程，</w:t>
      </w:r>
      <w:r>
        <w:rPr>
          <w:rFonts w:ascii="SimSun" w:eastAsia="SimSun" w:hAnsi="SimSun" w:cs="SimSun" w:hint="eastAsia"/>
          <w:lang w:val="en-GB"/>
        </w:rPr>
        <w:t>坚持对机构</w:t>
      </w:r>
      <w:r w:rsidRPr="008822C8">
        <w:rPr>
          <w:rFonts w:ascii="SimSun" w:eastAsia="SimSun" w:hAnsi="SimSun" w:cs="SimSun" w:hint="eastAsia"/>
          <w:lang w:val="en-GB"/>
        </w:rPr>
        <w:t>所有</w:t>
      </w:r>
      <w:r>
        <w:rPr>
          <w:rFonts w:ascii="SimSun" w:eastAsia="SimSun" w:hAnsi="SimSun" w:cs="SimSun" w:hint="eastAsia"/>
          <w:lang w:val="en-GB"/>
        </w:rPr>
        <w:t>部门的</w:t>
      </w:r>
      <w:r w:rsidRPr="008822C8">
        <w:rPr>
          <w:rFonts w:ascii="SimSun" w:eastAsia="SimSun" w:hAnsi="SimSun" w:cs="SimSun" w:hint="eastAsia"/>
          <w:lang w:val="en-GB"/>
        </w:rPr>
        <w:t>所有权和问责制</w:t>
      </w:r>
      <w:r>
        <w:rPr>
          <w:rFonts w:ascii="SimSun" w:eastAsia="SimSun" w:hAnsi="SimSun" w:cs="SimSun" w:hint="eastAsia"/>
          <w:lang w:val="en-GB"/>
        </w:rPr>
        <w:t>。</w:t>
      </w:r>
    </w:p>
    <w:p w14:paraId="6BD35B5E" w14:textId="751CDC6A" w:rsidR="00C936A3" w:rsidRPr="00922E2F" w:rsidRDefault="00922E2F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Fonts w:ascii="SimSun" w:eastAsia="SimSun" w:hAnsi="SimSun" w:cs="SimSun"/>
          <w:bCs w:val="0"/>
          <w:lang w:val="en-GB"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普华</w:t>
      </w:r>
      <w:r w:rsidR="00C936A3"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永道</w:t>
      </w:r>
      <w:r w:rsidR="00C936A3" w:rsidRPr="002C1184">
        <w:rPr>
          <w:rFonts w:ascii="SimSun" w:eastAsia="SimSun" w:hAnsi="SimSun" w:cs="SimSun" w:hint="eastAsia"/>
          <w:bCs w:val="0"/>
          <w:sz w:val="28"/>
          <w:szCs w:val="28"/>
          <w:lang w:val="en-GB"/>
        </w:rPr>
        <w:t>（</w:t>
      </w:r>
      <w:r w:rsidRPr="002C1184">
        <w:rPr>
          <w:rFonts w:asciiTheme="minorHAnsi" w:eastAsia="SimSun" w:hAnsiTheme="minorHAnsi" w:cs="SimSun"/>
          <w:bCs w:val="0"/>
          <w:sz w:val="28"/>
          <w:szCs w:val="28"/>
          <w:lang w:val="en-GB"/>
        </w:rPr>
        <w:t>PWC</w:t>
      </w:r>
      <w:r w:rsidR="00C936A3" w:rsidRPr="002C1184">
        <w:rPr>
          <w:rFonts w:ascii="SimSun" w:eastAsia="SimSun" w:hAnsi="SimSun" w:cs="SimSun" w:hint="eastAsia"/>
          <w:bCs w:val="0"/>
          <w:sz w:val="28"/>
          <w:szCs w:val="28"/>
          <w:lang w:val="en-GB"/>
        </w:rPr>
        <w:t>）关于区域代表</w:t>
      </w:r>
      <w:r w:rsidR="00FC6F4A" w:rsidRPr="002C1184">
        <w:rPr>
          <w:rFonts w:ascii="SimSun" w:eastAsia="SimSun" w:hAnsi="SimSun" w:cs="SimSun" w:hint="eastAsia"/>
          <w:bCs w:val="0"/>
          <w:sz w:val="28"/>
          <w:szCs w:val="28"/>
          <w:lang w:val="en-GB"/>
        </w:rPr>
        <w:t>处</w:t>
      </w:r>
      <w:r w:rsidR="00C936A3" w:rsidRPr="002C1184">
        <w:rPr>
          <w:rFonts w:ascii="SimSun" w:eastAsia="SimSun" w:hAnsi="SimSun" w:cs="SimSun" w:hint="eastAsia"/>
          <w:bCs w:val="0"/>
          <w:sz w:val="28"/>
          <w:szCs w:val="28"/>
          <w:lang w:val="en-GB"/>
        </w:rPr>
        <w:t>的审查报告</w:t>
      </w:r>
    </w:p>
    <w:p w14:paraId="26651026" w14:textId="474D23FC" w:rsidR="00C936A3" w:rsidRPr="002D69CE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2D69CE">
        <w:t>IMAC</w:t>
      </w:r>
      <w:r w:rsidRPr="00966812">
        <w:rPr>
          <w:rFonts w:ascii="SimSun" w:eastAsia="SimSun" w:hAnsi="SimSun" w:cs="SimSun" w:hint="eastAsia"/>
        </w:rPr>
        <w:t>在上</w:t>
      </w:r>
      <w:r>
        <w:rPr>
          <w:rFonts w:ascii="SimSun" w:eastAsia="SimSun" w:hAnsi="SimSun" w:cs="SimSun" w:hint="eastAsia"/>
        </w:rPr>
        <w:t>次</w:t>
      </w:r>
      <w:r w:rsidRPr="00966812">
        <w:rPr>
          <w:rFonts w:ascii="SimSun" w:eastAsia="SimSun" w:hAnsi="SimSun" w:cs="SimSun" w:hint="eastAsia"/>
        </w:rPr>
        <w:t>会议上收到了一份</w:t>
      </w:r>
      <w:r>
        <w:rPr>
          <w:rStyle w:val="Ohne"/>
          <w:caps/>
        </w:rPr>
        <w:t>pwc</w:t>
      </w:r>
      <w:r w:rsidRPr="00966812">
        <w:rPr>
          <w:rFonts w:ascii="SimSun" w:eastAsia="SimSun" w:hAnsi="SimSun" w:cs="SimSun" w:hint="eastAsia"/>
        </w:rPr>
        <w:t>关于国际电联区域</w:t>
      </w:r>
      <w:r>
        <w:rPr>
          <w:rFonts w:ascii="SimSun" w:eastAsia="SimSun" w:hAnsi="SimSun" w:cs="SimSun" w:hint="eastAsia"/>
        </w:rPr>
        <w:t>代表</w:t>
      </w:r>
      <w:r w:rsidR="00FC6F4A">
        <w:rPr>
          <w:rFonts w:ascii="SimSun" w:eastAsia="SimSun" w:hAnsi="SimSun" w:cs="SimSun" w:hint="eastAsia"/>
        </w:rPr>
        <w:t>处</w:t>
      </w:r>
      <w:r w:rsidRPr="00966812">
        <w:rPr>
          <w:rFonts w:ascii="SimSun" w:eastAsia="SimSun" w:hAnsi="SimSun" w:cs="SimSun" w:hint="eastAsia"/>
        </w:rPr>
        <w:t>的审查报告。由于</w:t>
      </w:r>
      <w:r w:rsidRPr="00C921E6">
        <w:rPr>
          <w:rFonts w:ascii="SimSun" w:eastAsia="SimSun" w:hAnsi="SimSun" w:cs="SimSun" w:hint="eastAsia"/>
        </w:rPr>
        <w:t>区域代表</w:t>
      </w:r>
      <w:r w:rsidR="00FC6F4A">
        <w:rPr>
          <w:rFonts w:ascii="SimSun" w:eastAsia="SimSun" w:hAnsi="SimSun" w:cs="SimSun" w:hint="eastAsia"/>
        </w:rPr>
        <w:t>处</w:t>
      </w:r>
      <w:r w:rsidRPr="00966812">
        <w:rPr>
          <w:rFonts w:ascii="SimSun" w:eastAsia="SimSun" w:hAnsi="SimSun" w:cs="SimSun" w:hint="eastAsia"/>
        </w:rPr>
        <w:t>一直是委员会关注的</w:t>
      </w:r>
      <w:r>
        <w:rPr>
          <w:rFonts w:ascii="SimSun" w:eastAsia="SimSun" w:hAnsi="SimSun" w:cs="SimSun" w:hint="eastAsia"/>
        </w:rPr>
        <w:t>重点问题</w:t>
      </w:r>
      <w:r w:rsidRPr="00966812">
        <w:rPr>
          <w:rFonts w:ascii="SimSun" w:eastAsia="SimSun" w:hAnsi="SimSun" w:cs="SimSun" w:hint="eastAsia"/>
        </w:rPr>
        <w:t>，</w:t>
      </w:r>
      <w:r w:rsidRPr="002D69CE">
        <w:t>IMAC</w:t>
      </w:r>
      <w:r w:rsidRPr="00966812">
        <w:rPr>
          <w:rFonts w:ascii="SimSun" w:eastAsia="SimSun" w:hAnsi="SimSun" w:cs="SimSun" w:hint="eastAsia"/>
        </w:rPr>
        <w:t>期待管理层对报告及其建议作出回应。</w:t>
      </w:r>
    </w:p>
    <w:p w14:paraId="0E2943F8" w14:textId="097F3F4C" w:rsidR="00C936A3" w:rsidRPr="002D69CE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966812">
        <w:rPr>
          <w:rFonts w:ascii="SimSun" w:eastAsia="SimSun" w:hAnsi="SimSun" w:cs="SimSun" w:hint="eastAsia"/>
        </w:rPr>
        <w:t>将在下一次</w:t>
      </w:r>
      <w:r w:rsidRPr="002D69CE">
        <w:t>IMAC</w:t>
      </w:r>
      <w:r w:rsidRPr="00966812">
        <w:rPr>
          <w:rFonts w:ascii="SimSun" w:eastAsia="SimSun" w:hAnsi="SimSun" w:cs="SimSun" w:hint="eastAsia"/>
        </w:rPr>
        <w:t>会议期间计划就这一专题举行一次专门会议，以便</w:t>
      </w:r>
      <w:r w:rsidRPr="002D69CE">
        <w:t>IMAC</w:t>
      </w:r>
      <w:r w:rsidRPr="00966812">
        <w:rPr>
          <w:rFonts w:ascii="SimSun" w:eastAsia="SimSun" w:hAnsi="SimSun" w:cs="SimSun" w:hint="eastAsia"/>
        </w:rPr>
        <w:t>得出自己的结论，并向理事会和国际电联管理层提供进一步建议。</w:t>
      </w:r>
    </w:p>
    <w:p w14:paraId="6021437B" w14:textId="71AC0639" w:rsidR="00C936A3" w:rsidRPr="001577BE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lastRenderedPageBreak/>
        <w:t>风险管理</w:t>
      </w:r>
    </w:p>
    <w:p w14:paraId="77269CF9" w14:textId="6F779AB6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703941">
        <w:t>IMAC</w:t>
      </w:r>
      <w:r w:rsidRPr="004D1E5D">
        <w:rPr>
          <w:rFonts w:ascii="SimSun" w:eastAsia="SimSun" w:hAnsi="SimSun" w:cs="SimSun" w:hint="eastAsia"/>
        </w:rPr>
        <w:t>与</w:t>
      </w:r>
      <w:r w:rsidRPr="004D1E5D">
        <w:rPr>
          <w:rFonts w:ascii="SimSun" w:eastAsia="SimSun" w:hAnsi="SimSun" w:cs="SimSun"/>
          <w:lang w:val="en-GB"/>
        </w:rPr>
        <w:t>战略和规划处处长</w:t>
      </w:r>
      <w:r w:rsidRPr="004D1E5D">
        <w:rPr>
          <w:rFonts w:ascii="SimSun" w:eastAsia="SimSun" w:hAnsi="SimSun" w:cs="SimSun" w:hint="eastAsia"/>
        </w:rPr>
        <w:t>密切关注国际电联风险管理安排的</w:t>
      </w:r>
      <w:r>
        <w:rPr>
          <w:rFonts w:ascii="SimSun" w:eastAsia="SimSun" w:hAnsi="SimSun" w:cs="SimSun" w:hint="eastAsia"/>
        </w:rPr>
        <w:t>进展情况</w:t>
      </w:r>
      <w:r w:rsidRPr="004D1E5D">
        <w:rPr>
          <w:rFonts w:ascii="SimSun" w:eastAsia="SimSun" w:hAnsi="SimSun" w:cs="SimSun" w:hint="eastAsia"/>
        </w:rPr>
        <w:t>。</w:t>
      </w:r>
      <w:r w:rsidRPr="00703941">
        <w:t>IMAC</w:t>
      </w:r>
      <w:r w:rsidRPr="004D1E5D">
        <w:rPr>
          <w:rFonts w:ascii="SimSun" w:eastAsia="SimSun" w:hAnsi="SimSun" w:cs="SimSun" w:hint="eastAsia"/>
        </w:rPr>
        <w:t>注意到风险管理行动计划</w:t>
      </w:r>
      <w:r>
        <w:rPr>
          <w:rFonts w:ascii="SimSun" w:eastAsia="SimSun" w:hAnsi="SimSun" w:cs="SimSun" w:hint="eastAsia"/>
        </w:rPr>
        <w:t>落实工作</w:t>
      </w:r>
      <w:r w:rsidRPr="004D1E5D">
        <w:rPr>
          <w:rFonts w:ascii="SimSun" w:eastAsia="SimSun" w:hAnsi="SimSun" w:cs="SimSun" w:hint="eastAsia"/>
        </w:rPr>
        <w:t>的进展，并赞扬秘书处修订国际电联风险管理政策和</w:t>
      </w:r>
      <w:r w:rsidRPr="004D1E5D">
        <w:rPr>
          <w:rFonts w:ascii="SimSun" w:eastAsia="SimSun" w:hAnsi="SimSun" w:cs="SimSun"/>
          <w:lang w:val="en-GB"/>
        </w:rPr>
        <w:t>风险偏好陈述书</w:t>
      </w:r>
      <w:r w:rsidRPr="004D1E5D">
        <w:rPr>
          <w:rFonts w:ascii="SimSun" w:eastAsia="SimSun" w:hAnsi="SimSun" w:cs="SimSun" w:hint="eastAsia"/>
        </w:rPr>
        <w:t>的工作，以及关于加强风险治理结构和在秘书处</w:t>
      </w:r>
      <w:r>
        <w:rPr>
          <w:rFonts w:ascii="SimSun" w:eastAsia="SimSun" w:hAnsi="SimSun" w:cs="SimSun" w:hint="eastAsia"/>
        </w:rPr>
        <w:t>设立</w:t>
      </w:r>
      <w:r w:rsidRPr="004D1E5D">
        <w:rPr>
          <w:rFonts w:ascii="SimSun" w:eastAsia="SimSun" w:hAnsi="SimSun" w:cs="SimSun" w:hint="eastAsia"/>
        </w:rPr>
        <w:t>风险和内控职能的建议。</w:t>
      </w:r>
    </w:p>
    <w:p w14:paraId="1F60EDC0" w14:textId="2EE57E4F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>
        <w:t>IMAC</w:t>
      </w:r>
      <w:r w:rsidR="00755B2B">
        <w:rPr>
          <w:rFonts w:ascii="SimSun" w:eastAsia="SimSun" w:hAnsi="SimSun" w:cs="SimSun" w:hint="eastAsia"/>
        </w:rPr>
        <w:t>期待</w:t>
      </w:r>
      <w:r w:rsidR="00FC6F4A">
        <w:rPr>
          <w:rFonts w:ascii="SimSun" w:eastAsia="SimSun" w:hAnsi="SimSun" w:cs="SimSun" w:hint="eastAsia"/>
        </w:rPr>
        <w:t>这项工作</w:t>
      </w:r>
      <w:r w:rsidR="00755B2B">
        <w:rPr>
          <w:rFonts w:ascii="SimSun" w:eastAsia="SimSun" w:hAnsi="SimSun" w:cs="SimSun" w:hint="eastAsia"/>
        </w:rPr>
        <w:t>取得</w:t>
      </w:r>
      <w:r w:rsidRPr="004D1E5D">
        <w:rPr>
          <w:rFonts w:ascii="SimSun" w:eastAsia="SimSun" w:hAnsi="SimSun" w:cs="SimSun" w:hint="eastAsia"/>
        </w:rPr>
        <w:t>进一步进展。</w:t>
      </w:r>
    </w:p>
    <w:p w14:paraId="648DAACD" w14:textId="352B641B" w:rsidR="00C936A3" w:rsidRPr="0034051F" w:rsidRDefault="00755B2B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文化诊断和技能差距项目</w:t>
      </w:r>
    </w:p>
    <w:p w14:paraId="29DE6253" w14:textId="0742AF93" w:rsidR="00C936A3" w:rsidRPr="00703941" w:rsidRDefault="00F2145A" w:rsidP="00F2145A">
      <w:pPr>
        <w:pStyle w:val="Normalnumbered"/>
        <w:numPr>
          <w:ilvl w:val="1"/>
          <w:numId w:val="18"/>
        </w:numPr>
      </w:pPr>
      <w:r w:rsidRPr="00703941">
        <w:t>IMAC</w:t>
      </w:r>
      <w:r w:rsidRPr="00F2145A">
        <w:rPr>
          <w:rFonts w:ascii="SimSun" w:eastAsia="SimSun" w:hAnsi="SimSun" w:cs="SimSun" w:hint="eastAsia"/>
        </w:rPr>
        <w:t>收到了关于进行</w:t>
      </w:r>
      <w:r>
        <w:rPr>
          <w:rFonts w:ascii="SimSun" w:eastAsia="SimSun" w:hAnsi="SimSun" w:cs="SimSun" w:hint="eastAsia"/>
        </w:rPr>
        <w:t>中</w:t>
      </w:r>
      <w:r w:rsidRPr="00F2145A"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>全</w:t>
      </w:r>
      <w:r w:rsidRPr="00F2145A">
        <w:rPr>
          <w:rFonts w:ascii="SimSun" w:eastAsia="SimSun" w:hAnsi="SimSun" w:cs="SimSun" w:hint="eastAsia"/>
        </w:rPr>
        <w:t>国际电联文化诊断和技能差距项目的简报。</w:t>
      </w:r>
    </w:p>
    <w:p w14:paraId="536EDA8D" w14:textId="56C4C01F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6C56DA">
        <w:rPr>
          <w:rFonts w:asciiTheme="minorHAnsi" w:eastAsiaTheme="minorEastAsia" w:hAnsiTheme="minorHAnsi"/>
          <w:lang w:val="en-GB"/>
        </w:rPr>
        <w:t>IMAC</w:t>
      </w:r>
      <w:r w:rsidR="00F2145A">
        <w:rPr>
          <w:rFonts w:asciiTheme="minorHAnsi" w:eastAsiaTheme="minorEastAsia" w:hAnsiTheme="minorHAnsi"/>
          <w:lang w:val="en-GB"/>
        </w:rPr>
        <w:t>曾</w:t>
      </w:r>
      <w:r w:rsidRPr="006C56DA">
        <w:rPr>
          <w:rFonts w:asciiTheme="minorHAnsi" w:eastAsiaTheme="minorEastAsia" w:hAnsiTheme="minorHAnsi" w:cs="Microsoft YaHei"/>
          <w:lang w:val="en-GB"/>
        </w:rPr>
        <w:t>建议</w:t>
      </w:r>
      <w:r w:rsidR="00F2145A">
        <w:rPr>
          <w:rFonts w:asciiTheme="minorHAnsi" w:eastAsiaTheme="minorEastAsia" w:hAnsiTheme="minorHAnsi" w:cs="Microsoft YaHei" w:hint="eastAsia"/>
          <w:lang w:val="en-GB"/>
        </w:rPr>
        <w:t>（</w:t>
      </w:r>
      <w:r w:rsidR="00F2145A">
        <w:rPr>
          <w:rFonts w:asciiTheme="minorHAnsi" w:eastAsiaTheme="minorEastAsia" w:hAnsiTheme="minorHAnsi" w:cs="Microsoft YaHei" w:hint="eastAsia"/>
          <w:lang w:val="en-GB"/>
        </w:rPr>
        <w:t>2018</w:t>
      </w:r>
      <w:r w:rsidR="00F2145A">
        <w:rPr>
          <w:rFonts w:asciiTheme="minorHAnsi" w:eastAsiaTheme="minorEastAsia" w:hAnsiTheme="minorHAnsi" w:cs="Microsoft YaHei" w:hint="eastAsia"/>
          <w:lang w:val="en-GB"/>
        </w:rPr>
        <w:t>年建议</w:t>
      </w:r>
      <w:r w:rsidR="00F2145A">
        <w:rPr>
          <w:rFonts w:asciiTheme="minorHAnsi" w:eastAsiaTheme="minorEastAsia" w:hAnsiTheme="minorHAnsi" w:cs="Microsoft YaHei" w:hint="eastAsia"/>
          <w:lang w:val="en-GB"/>
        </w:rPr>
        <w:t>2</w:t>
      </w:r>
      <w:r w:rsidR="00F2145A">
        <w:rPr>
          <w:rFonts w:asciiTheme="minorHAnsi" w:eastAsiaTheme="minorEastAsia" w:hAnsiTheme="minorHAnsi" w:cs="Microsoft YaHei" w:hint="eastAsia"/>
          <w:lang w:val="en-GB"/>
        </w:rPr>
        <w:t>）</w:t>
      </w:r>
      <w:r w:rsidRPr="006C56DA">
        <w:rPr>
          <w:rFonts w:asciiTheme="minorHAnsi" w:eastAsiaTheme="minorEastAsia" w:hAnsiTheme="minorHAnsi" w:cs="Microsoft YaHei"/>
          <w:lang w:val="en-GB"/>
        </w:rPr>
        <w:t>国际电联努力</w:t>
      </w:r>
      <w:r w:rsidR="00F2145A">
        <w:rPr>
          <w:rFonts w:asciiTheme="minorHAnsi" w:eastAsiaTheme="minorEastAsia" w:hAnsiTheme="minorHAnsi" w:cs="Microsoft YaHei" w:hint="eastAsia"/>
          <w:lang w:val="en-GB"/>
        </w:rPr>
        <w:t>实现</w:t>
      </w:r>
      <w:r w:rsidRPr="006C56DA">
        <w:rPr>
          <w:rFonts w:asciiTheme="minorHAnsi" w:eastAsiaTheme="minorEastAsia" w:hAnsiTheme="minorHAnsi" w:cs="Microsoft YaHei"/>
          <w:lang w:val="en-GB"/>
        </w:rPr>
        <w:t>其运营模式、人员战略和重点领域与国际电联的战略愿景</w:t>
      </w:r>
      <w:r w:rsidR="00F2145A">
        <w:rPr>
          <w:rFonts w:asciiTheme="minorHAnsi" w:eastAsiaTheme="minorEastAsia" w:hAnsiTheme="minorHAnsi" w:cs="Microsoft YaHei" w:hint="eastAsia"/>
          <w:lang w:val="en-GB"/>
        </w:rPr>
        <w:t>的</w:t>
      </w:r>
      <w:r w:rsidRPr="006C56DA">
        <w:rPr>
          <w:rFonts w:asciiTheme="minorHAnsi" w:eastAsiaTheme="minorEastAsia" w:hAnsiTheme="minorHAnsi" w:cs="Microsoft YaHei"/>
          <w:lang w:val="en-GB"/>
        </w:rPr>
        <w:t>统一</w:t>
      </w:r>
      <w:r w:rsidRPr="006C56DA">
        <w:rPr>
          <w:rFonts w:ascii="Microsoft YaHei" w:eastAsia="Microsoft YaHei" w:hAnsi="Microsoft YaHei" w:cs="Microsoft YaHei" w:hint="eastAsia"/>
          <w:lang w:val="en-GB"/>
        </w:rPr>
        <w:t>。</w:t>
      </w:r>
      <w:r w:rsidR="00F2145A" w:rsidRPr="006C56DA">
        <w:rPr>
          <w:rFonts w:asciiTheme="minorEastAsia" w:eastAsiaTheme="minorEastAsia" w:hAnsiTheme="minorEastAsia" w:cs="Microsoft YaHei" w:hint="eastAsia"/>
          <w:lang w:val="en-GB"/>
        </w:rPr>
        <w:t>在数字化和信息社会迅猛发展的今天，这将确保国际电联是一个胜任其职的组织。</w:t>
      </w:r>
    </w:p>
    <w:p w14:paraId="5EC3293D" w14:textId="3CFCEC96" w:rsidR="00C936A3" w:rsidRPr="00703941" w:rsidRDefault="00F2145A" w:rsidP="00C936A3">
      <w:pPr>
        <w:pStyle w:val="Normalnumbered"/>
        <w:numPr>
          <w:ilvl w:val="1"/>
          <w:numId w:val="18"/>
        </w:numPr>
        <w:ind w:left="0" w:firstLine="0"/>
      </w:pPr>
      <w:r w:rsidRPr="00F2145A">
        <w:rPr>
          <w:rFonts w:ascii="SimSun" w:eastAsia="SimSun" w:hAnsi="SimSun" w:cs="SimSun" w:hint="eastAsia"/>
          <w:lang w:val="en-GB"/>
        </w:rPr>
        <w:t>委员会表示</w:t>
      </w:r>
      <w:r>
        <w:rPr>
          <w:rFonts w:ascii="SimSun" w:eastAsia="SimSun" w:hAnsi="SimSun" w:cs="SimSun" w:hint="eastAsia"/>
          <w:lang w:val="en-GB"/>
        </w:rPr>
        <w:t>了</w:t>
      </w:r>
      <w:r w:rsidRPr="00F2145A">
        <w:rPr>
          <w:rFonts w:ascii="SimSun" w:eastAsia="SimSun" w:hAnsi="SimSun" w:cs="SimSun" w:hint="eastAsia"/>
          <w:lang w:val="en-GB"/>
        </w:rPr>
        <w:t>对该项目</w:t>
      </w:r>
      <w:r>
        <w:rPr>
          <w:rFonts w:ascii="SimSun" w:eastAsia="SimSun" w:hAnsi="SimSun" w:cs="SimSun" w:hint="eastAsia"/>
          <w:lang w:val="en-GB"/>
        </w:rPr>
        <w:t>的关注</w:t>
      </w:r>
      <w:r w:rsidRPr="00F2145A">
        <w:rPr>
          <w:rFonts w:ascii="SimSun" w:eastAsia="SimSun" w:hAnsi="SimSun" w:cs="SimSun" w:hint="eastAsia"/>
          <w:lang w:val="en-GB"/>
        </w:rPr>
        <w:t>，并希望在项目实施期间与国际电联管理层进一步接触。</w:t>
      </w:r>
    </w:p>
    <w:p w14:paraId="0011F716" w14:textId="550B4A6A" w:rsidR="00C936A3" w:rsidRPr="007F0D46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同一个国际电联</w:t>
      </w:r>
    </w:p>
    <w:p w14:paraId="4C40A603" w14:textId="355D91A3" w:rsidR="00C936A3" w:rsidRDefault="00956EAD" w:rsidP="00C936A3">
      <w:pPr>
        <w:pStyle w:val="Normalnumbered"/>
        <w:numPr>
          <w:ilvl w:val="1"/>
          <w:numId w:val="18"/>
        </w:numPr>
        <w:ind w:left="0" w:firstLine="0"/>
      </w:pPr>
      <w:r>
        <w:rPr>
          <w:rFonts w:ascii="SimSun" w:eastAsia="SimSun" w:hAnsi="SimSun" w:cs="SimSun"/>
        </w:rPr>
        <w:t>根据国际电联</w:t>
      </w:r>
      <w:r>
        <w:t>2020-2023</w:t>
      </w:r>
      <w:r>
        <w:rPr>
          <w:rFonts w:ascii="SimSun" w:eastAsia="SimSun" w:hAnsi="SimSun" w:cs="SimSun"/>
        </w:rPr>
        <w:t>年战略规划</w:t>
      </w:r>
      <w:r>
        <w:rPr>
          <w:rFonts w:ascii="SimSun" w:eastAsia="SimSun" w:hAnsi="SimSun" w:cs="SimSun" w:hint="eastAsia"/>
        </w:rPr>
        <w:t>，</w:t>
      </w:r>
      <w:r w:rsidR="00C936A3">
        <w:t>“</w:t>
      </w:r>
      <w:r w:rsidR="00C936A3" w:rsidRPr="00956EAD">
        <w:rPr>
          <w:rFonts w:asciiTheme="minorHAnsi" w:eastAsia="STKaiti" w:hAnsiTheme="minorHAnsi" w:hint="eastAsia"/>
        </w:rPr>
        <w:t>各部门应同心协力落实《战略规划》。秘书处</w:t>
      </w:r>
      <w:proofErr w:type="gramStart"/>
      <w:r w:rsidR="00C936A3" w:rsidRPr="00956EAD">
        <w:rPr>
          <w:rFonts w:asciiTheme="minorHAnsi" w:eastAsia="STKaiti" w:hAnsiTheme="minorHAnsi" w:hint="eastAsia"/>
        </w:rPr>
        <w:t>需支持经</w:t>
      </w:r>
      <w:proofErr w:type="gramEnd"/>
      <w:r w:rsidR="00C936A3" w:rsidRPr="00956EAD">
        <w:rPr>
          <w:rFonts w:asciiTheme="minorHAnsi" w:eastAsia="STKaiti" w:hAnsiTheme="minorHAnsi" w:hint="eastAsia"/>
        </w:rPr>
        <w:t>协调的运作规划，避免工作的重叠与重复并最大限度地在各部门、各局和总秘书处之间形成合力。</w:t>
      </w:r>
    </w:p>
    <w:p w14:paraId="672DA292" w14:textId="06C9F15F" w:rsidR="00C936A3" w:rsidRDefault="00956EAD" w:rsidP="00C936A3">
      <w:pPr>
        <w:pStyle w:val="Normalnumbered"/>
        <w:numPr>
          <w:ilvl w:val="1"/>
          <w:numId w:val="18"/>
        </w:numPr>
        <w:ind w:left="0" w:firstLine="0"/>
      </w:pPr>
      <w:r w:rsidRPr="00956EAD">
        <w:rPr>
          <w:rFonts w:ascii="SimSun" w:eastAsia="SimSun" w:hAnsi="SimSun" w:cs="SimSun" w:hint="eastAsia"/>
          <w:lang w:val="en-GB"/>
        </w:rPr>
        <w:t>委员会</w:t>
      </w:r>
      <w:r>
        <w:rPr>
          <w:rFonts w:ascii="SimSun" w:eastAsia="SimSun" w:hAnsi="SimSun" w:cs="SimSun" w:hint="eastAsia"/>
          <w:lang w:val="en-GB"/>
        </w:rPr>
        <w:t>确认</w:t>
      </w:r>
      <w:r w:rsidRPr="00956EAD">
        <w:rPr>
          <w:rFonts w:ascii="SimSun" w:eastAsia="SimSun" w:hAnsi="SimSun" w:cs="SimSun" w:hint="eastAsia"/>
          <w:lang w:val="en-GB"/>
        </w:rPr>
        <w:t>国际电联《</w:t>
      </w:r>
      <w:r>
        <w:rPr>
          <w:rFonts w:ascii="SimSun" w:eastAsia="SimSun" w:hAnsi="SimSun" w:cs="SimSun" w:hint="eastAsia"/>
          <w:lang w:val="en-GB"/>
        </w:rPr>
        <w:t>组织法</w:t>
      </w:r>
      <w:r w:rsidRPr="00956EAD">
        <w:rPr>
          <w:rFonts w:ascii="SimSun" w:eastAsia="SimSun" w:hAnsi="SimSun" w:cs="SimSun" w:hint="eastAsia"/>
          <w:lang w:val="en-GB"/>
        </w:rPr>
        <w:t>》和《公约》规定的组织结构</w:t>
      </w:r>
      <w:r w:rsidR="003D5C90">
        <w:rPr>
          <w:rFonts w:ascii="SimSun" w:eastAsia="SimSun" w:hAnsi="SimSun" w:cs="SimSun" w:hint="eastAsia"/>
          <w:lang w:val="en-GB"/>
        </w:rPr>
        <w:t>具有的优势</w:t>
      </w:r>
      <w:r w:rsidRPr="00956EAD">
        <w:rPr>
          <w:rFonts w:ascii="SimSun" w:eastAsia="SimSun" w:hAnsi="SimSun" w:cs="SimSun" w:hint="eastAsia"/>
          <w:lang w:val="en-GB"/>
        </w:rPr>
        <w:t>，但也希望</w:t>
      </w:r>
      <w:r w:rsidR="003D5C90">
        <w:rPr>
          <w:rFonts w:ascii="SimSun" w:eastAsia="SimSun" w:hAnsi="SimSun" w:cs="SimSun" w:hint="eastAsia"/>
          <w:lang w:val="en-GB"/>
        </w:rPr>
        <w:t>突出和</w:t>
      </w:r>
      <w:r w:rsidRPr="00956EAD">
        <w:rPr>
          <w:rFonts w:ascii="SimSun" w:eastAsia="SimSun" w:hAnsi="SimSun" w:cs="SimSun" w:hint="eastAsia"/>
          <w:lang w:val="en-GB"/>
        </w:rPr>
        <w:t>强调国际电联</w:t>
      </w:r>
      <w:r w:rsidR="003D5C90">
        <w:rPr>
          <w:rFonts w:ascii="SimSun" w:eastAsia="SimSun" w:hAnsi="SimSun" w:cs="SimSun" w:hint="eastAsia"/>
          <w:lang w:val="en-GB"/>
        </w:rPr>
        <w:t>上下</w:t>
      </w:r>
      <w:proofErr w:type="gramStart"/>
      <w:r w:rsidR="003D5C90">
        <w:rPr>
          <w:rFonts w:ascii="SimSun" w:eastAsia="SimSun" w:hAnsi="SimSun" w:cs="SimSun" w:hint="eastAsia"/>
          <w:lang w:val="en-GB"/>
        </w:rPr>
        <w:t>勠力</w:t>
      </w:r>
      <w:r w:rsidR="000E6CDC">
        <w:rPr>
          <w:rFonts w:ascii="SimSun" w:eastAsia="SimSun" w:hAnsi="SimSun" w:cs="SimSun" w:hint="eastAsia"/>
          <w:lang w:val="en-GB"/>
        </w:rPr>
        <w:t>奋斗</w:t>
      </w:r>
      <w:proofErr w:type="gramEnd"/>
      <w:r w:rsidRPr="00956EAD">
        <w:rPr>
          <w:rFonts w:ascii="SimSun" w:eastAsia="SimSun" w:hAnsi="SimSun" w:cs="SimSun" w:hint="eastAsia"/>
          <w:lang w:val="en-GB"/>
        </w:rPr>
        <w:t>的重要性。</w:t>
      </w:r>
    </w:p>
    <w:p w14:paraId="5CC2AE94" w14:textId="2940136A" w:rsidR="00C936A3" w:rsidRPr="00703941" w:rsidRDefault="003D5C90" w:rsidP="00C936A3">
      <w:pPr>
        <w:pStyle w:val="Normalnumbered"/>
        <w:numPr>
          <w:ilvl w:val="1"/>
          <w:numId w:val="18"/>
        </w:numPr>
        <w:ind w:left="0" w:firstLine="0"/>
      </w:pPr>
      <w:r w:rsidRPr="00703941">
        <w:t>IMAC</w:t>
      </w:r>
      <w:r w:rsidRPr="00956EAD">
        <w:rPr>
          <w:rFonts w:ascii="SimSun" w:eastAsia="SimSun" w:hAnsi="SimSun" w:cs="SimSun" w:hint="eastAsia"/>
          <w:lang w:val="en-GB"/>
        </w:rPr>
        <w:t>将跟踪这一主题，以便就加强这方面的管理进程提</w:t>
      </w:r>
      <w:r>
        <w:rPr>
          <w:rFonts w:ascii="SimSun" w:eastAsia="SimSun" w:hAnsi="SimSun" w:cs="SimSun" w:hint="eastAsia"/>
          <w:lang w:val="en-GB"/>
        </w:rPr>
        <w:t>出</w:t>
      </w:r>
      <w:r w:rsidRPr="00956EAD">
        <w:rPr>
          <w:rFonts w:ascii="SimSun" w:eastAsia="SimSun" w:hAnsi="SimSun" w:cs="SimSun" w:hint="eastAsia"/>
          <w:lang w:val="en-GB"/>
        </w:rPr>
        <w:t>建议。</w:t>
      </w:r>
    </w:p>
    <w:p w14:paraId="33B0410D" w14:textId="1A359DCE" w:rsidR="00C936A3" w:rsidRPr="006B1841" w:rsidRDefault="00E95FD4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道德规范办公室</w:t>
      </w:r>
    </w:p>
    <w:p w14:paraId="0BBC6F09" w14:textId="3F96E6D8" w:rsidR="00C936A3" w:rsidRPr="001478AF" w:rsidRDefault="00E95FD4" w:rsidP="00D77001">
      <w:pPr>
        <w:pStyle w:val="Normalnumbered"/>
        <w:numPr>
          <w:ilvl w:val="1"/>
          <w:numId w:val="18"/>
        </w:numPr>
        <w:ind w:left="0" w:firstLine="0"/>
      </w:pPr>
      <w:r w:rsidRPr="001478AF">
        <w:t>IMAC</w:t>
      </w:r>
      <w:r w:rsidRPr="00E95FD4">
        <w:rPr>
          <w:rFonts w:ascii="SimSun" w:eastAsia="SimSun" w:hAnsi="SimSun" w:cs="SimSun" w:hint="eastAsia"/>
          <w:lang w:val="en-GB"/>
        </w:rPr>
        <w:t>继续与道德规范官员接触，听取关于该办公室活动的简报。委员会赞扬道德</w:t>
      </w:r>
      <w:r>
        <w:rPr>
          <w:rFonts w:ascii="SimSun" w:eastAsia="SimSun" w:hAnsi="SimSun" w:cs="SimSun" w:hint="eastAsia"/>
          <w:lang w:val="en-GB"/>
        </w:rPr>
        <w:t>规范</w:t>
      </w:r>
      <w:r w:rsidRPr="00E95FD4">
        <w:rPr>
          <w:rFonts w:ascii="SimSun" w:eastAsia="SimSun" w:hAnsi="SimSun" w:cs="SimSun" w:hint="eastAsia"/>
          <w:lang w:val="en-GB"/>
        </w:rPr>
        <w:t>办公室的工作，并注意到</w:t>
      </w:r>
      <w:r w:rsidRPr="00E95FD4">
        <w:rPr>
          <w:lang w:val="en-GB"/>
        </w:rPr>
        <w:t>2019</w:t>
      </w:r>
      <w:r w:rsidRPr="00E95FD4">
        <w:rPr>
          <w:rFonts w:ascii="SimSun" w:eastAsia="SimSun" w:hAnsi="SimSun" w:cs="SimSun" w:hint="eastAsia"/>
          <w:lang w:val="en-GB"/>
        </w:rPr>
        <w:t>和</w:t>
      </w:r>
      <w:r w:rsidRPr="00E95FD4">
        <w:rPr>
          <w:lang w:val="en-GB"/>
        </w:rPr>
        <w:t>2020</w:t>
      </w:r>
      <w:r w:rsidRPr="00E95FD4">
        <w:rPr>
          <w:rFonts w:ascii="SimSun" w:eastAsia="SimSun" w:hAnsi="SimSun" w:cs="SimSun" w:hint="eastAsia"/>
          <w:lang w:val="en-GB"/>
        </w:rPr>
        <w:t>年投诉</w:t>
      </w:r>
      <w:r>
        <w:rPr>
          <w:rFonts w:ascii="SimSun" w:eastAsia="SimSun" w:hAnsi="SimSun" w:cs="SimSun" w:hint="eastAsia"/>
          <w:lang w:val="en-GB"/>
        </w:rPr>
        <w:t>及调查数</w:t>
      </w:r>
      <w:r w:rsidR="00D77001">
        <w:rPr>
          <w:rFonts w:ascii="SimSun" w:eastAsia="SimSun" w:hAnsi="SimSun" w:cs="SimSun" w:hint="eastAsia"/>
          <w:lang w:val="en-GB"/>
        </w:rPr>
        <w:t>量</w:t>
      </w:r>
      <w:r>
        <w:rPr>
          <w:rFonts w:ascii="SimSun" w:eastAsia="SimSun" w:hAnsi="SimSun" w:cs="SimSun" w:hint="eastAsia"/>
          <w:lang w:val="en-GB"/>
        </w:rPr>
        <w:t>有所增长</w:t>
      </w:r>
      <w:r w:rsidRPr="00E95FD4">
        <w:rPr>
          <w:rFonts w:ascii="SimSun" w:eastAsia="SimSun" w:hAnsi="SimSun" w:cs="SimSun" w:hint="eastAsia"/>
          <w:lang w:val="en-GB"/>
        </w:rPr>
        <w:t>，道德</w:t>
      </w:r>
      <w:r>
        <w:rPr>
          <w:rFonts w:ascii="SimSun" w:eastAsia="SimSun" w:hAnsi="SimSun" w:cs="SimSun" w:hint="eastAsia"/>
          <w:lang w:val="en-GB"/>
        </w:rPr>
        <w:t>规范</w:t>
      </w:r>
      <w:r w:rsidRPr="00E95FD4">
        <w:rPr>
          <w:rFonts w:ascii="SimSun" w:eastAsia="SimSun" w:hAnsi="SimSun" w:cs="SimSun" w:hint="eastAsia"/>
          <w:lang w:val="en-GB"/>
        </w:rPr>
        <w:t>办公室正在对此进行初步审查。</w:t>
      </w:r>
    </w:p>
    <w:p w14:paraId="56FC618B" w14:textId="1B22C556" w:rsidR="00C936A3" w:rsidRPr="001478AF" w:rsidRDefault="00E95FD4" w:rsidP="00C936A3">
      <w:pPr>
        <w:pStyle w:val="Normalnumbered"/>
        <w:numPr>
          <w:ilvl w:val="1"/>
          <w:numId w:val="18"/>
        </w:numPr>
        <w:ind w:left="0" w:firstLine="0"/>
      </w:pPr>
      <w:r w:rsidRPr="001478AF">
        <w:t>IMAC</w:t>
      </w:r>
      <w:r w:rsidRPr="00E95FD4">
        <w:rPr>
          <w:rFonts w:ascii="SimSun" w:eastAsia="SimSun" w:hAnsi="SimSun" w:cs="SimSun" w:hint="eastAsia"/>
          <w:lang w:val="en-GB"/>
        </w:rPr>
        <w:t>期待与道德</w:t>
      </w:r>
      <w:r>
        <w:rPr>
          <w:rFonts w:ascii="SimSun" w:eastAsia="SimSun" w:hAnsi="SimSun" w:cs="SimSun" w:hint="eastAsia"/>
          <w:lang w:val="en-GB"/>
        </w:rPr>
        <w:t>规范</w:t>
      </w:r>
      <w:r w:rsidRPr="00E95FD4">
        <w:rPr>
          <w:rFonts w:ascii="SimSun" w:eastAsia="SimSun" w:hAnsi="SimSun" w:cs="SimSun" w:hint="eastAsia"/>
          <w:lang w:val="en-GB"/>
        </w:rPr>
        <w:t>办公室进一步合作，继续努力改进和统一现</w:t>
      </w:r>
      <w:r>
        <w:rPr>
          <w:rFonts w:ascii="SimSun" w:eastAsia="SimSun" w:hAnsi="SimSun" w:cs="SimSun" w:hint="eastAsia"/>
          <w:lang w:val="en-GB"/>
        </w:rPr>
        <w:t>行</w:t>
      </w:r>
      <w:r w:rsidRPr="00E95FD4">
        <w:rPr>
          <w:rFonts w:ascii="SimSun" w:eastAsia="SimSun" w:hAnsi="SimSun" w:cs="SimSun" w:hint="eastAsia"/>
          <w:lang w:val="en-GB"/>
        </w:rPr>
        <w:t>的政策和程序。</w:t>
      </w:r>
    </w:p>
    <w:p w14:paraId="2B36F0F5" w14:textId="1FF9380E" w:rsidR="00C936A3" w:rsidRPr="00AD3D37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国际电联总部建设项目</w:t>
      </w:r>
    </w:p>
    <w:p w14:paraId="75C6AA36" w14:textId="36E83353" w:rsidR="00C936A3" w:rsidRPr="00AD3D37" w:rsidRDefault="00E95FD4" w:rsidP="00C936A3">
      <w:pPr>
        <w:pStyle w:val="Normalnumbered"/>
        <w:numPr>
          <w:ilvl w:val="1"/>
          <w:numId w:val="18"/>
        </w:numPr>
        <w:ind w:left="0" w:firstLine="0"/>
      </w:pPr>
      <w:r w:rsidRPr="00AD3D37">
        <w:t>IMAC</w:t>
      </w:r>
      <w:r w:rsidRPr="00E95FD4">
        <w:rPr>
          <w:rFonts w:ascii="SimSun" w:eastAsia="SimSun" w:hAnsi="SimSun" w:cs="SimSun" w:hint="eastAsia"/>
          <w:lang w:val="en-GB"/>
        </w:rPr>
        <w:t>继续定期听取</w:t>
      </w:r>
      <w:r w:rsidRPr="00E95FD4">
        <w:rPr>
          <w:rFonts w:ascii="SimSun" w:eastAsia="SimSun" w:hAnsi="SimSun" w:cs="SimSun"/>
          <w:lang w:val="en-GB"/>
        </w:rPr>
        <w:t>设施管理和办公楼项目处</w:t>
      </w:r>
      <w:r>
        <w:rPr>
          <w:rFonts w:ascii="SimSun" w:eastAsia="SimSun" w:hAnsi="SimSun" w:cs="SimSun" w:hint="eastAsia"/>
          <w:lang w:val="en-GB"/>
        </w:rPr>
        <w:t>处</w:t>
      </w:r>
      <w:r w:rsidRPr="00E95FD4">
        <w:rPr>
          <w:rFonts w:ascii="SimSun" w:eastAsia="SimSun" w:hAnsi="SimSun" w:cs="SimSun" w:hint="eastAsia"/>
          <w:lang w:val="en-GB"/>
        </w:rPr>
        <w:t>长关于国际电联</w:t>
      </w:r>
      <w:r w:rsidR="00AF20EF" w:rsidRPr="00AF20EF">
        <w:rPr>
          <w:rFonts w:ascii="SimSun" w:eastAsia="SimSun" w:hAnsi="SimSun" w:cs="SimSun"/>
          <w:lang w:val="en-GB"/>
        </w:rPr>
        <w:t>总部办公场所建设项目</w:t>
      </w:r>
      <w:r w:rsidRPr="00E95FD4">
        <w:rPr>
          <w:rFonts w:ascii="SimSun" w:eastAsia="SimSun" w:hAnsi="SimSun" w:cs="SimSun" w:hint="eastAsia"/>
          <w:lang w:val="en-GB"/>
        </w:rPr>
        <w:t>的进展和发展简报。</w:t>
      </w:r>
    </w:p>
    <w:p w14:paraId="617CD732" w14:textId="0505C083" w:rsidR="00C936A3" w:rsidRDefault="00AF20EF" w:rsidP="00C936A3">
      <w:pPr>
        <w:pStyle w:val="Normalnumbered"/>
        <w:numPr>
          <w:ilvl w:val="1"/>
          <w:numId w:val="18"/>
        </w:numPr>
        <w:ind w:left="0" w:firstLine="0"/>
      </w:pPr>
      <w:r w:rsidRPr="00AD3D37">
        <w:t>IMAC</w:t>
      </w:r>
      <w:r w:rsidR="00E95FD4" w:rsidRPr="00E95FD4">
        <w:rPr>
          <w:rFonts w:ascii="SimSun" w:eastAsia="SimSun" w:hAnsi="SimSun" w:cs="SimSun" w:hint="eastAsia"/>
          <w:lang w:val="en-GB"/>
        </w:rPr>
        <w:t>注意到</w:t>
      </w:r>
      <w:r>
        <w:rPr>
          <w:rFonts w:ascii="SimSun" w:eastAsia="SimSun" w:hAnsi="SimSun" w:cs="SimSun" w:hint="eastAsia"/>
          <w:lang w:val="en-GB"/>
        </w:rPr>
        <w:t>大家</w:t>
      </w:r>
      <w:r w:rsidR="00E95FD4" w:rsidRPr="00E95FD4">
        <w:rPr>
          <w:rFonts w:ascii="SimSun" w:eastAsia="SimSun" w:hAnsi="SimSun" w:cs="SimSun" w:hint="eastAsia"/>
          <w:lang w:val="en-GB"/>
        </w:rPr>
        <w:t>对规划过程</w:t>
      </w:r>
      <w:r>
        <w:rPr>
          <w:rFonts w:ascii="SimSun" w:eastAsia="SimSun" w:hAnsi="SimSun" w:cs="SimSun" w:hint="eastAsia"/>
          <w:lang w:val="en-GB"/>
        </w:rPr>
        <w:t>具有</w:t>
      </w:r>
      <w:r w:rsidR="00E95FD4" w:rsidRPr="00E95FD4">
        <w:rPr>
          <w:rFonts w:ascii="SimSun" w:eastAsia="SimSun" w:hAnsi="SimSun" w:cs="SimSun" w:hint="eastAsia"/>
          <w:lang w:val="en-GB"/>
        </w:rPr>
        <w:t>信心，并强调必须保持警惕，不断评估新冠肺炎</w:t>
      </w:r>
      <w:r>
        <w:rPr>
          <w:rFonts w:ascii="SimSun" w:eastAsia="SimSun" w:hAnsi="SimSun" w:cs="SimSun" w:hint="eastAsia"/>
          <w:lang w:val="en-GB"/>
        </w:rPr>
        <w:t>疫情</w:t>
      </w:r>
      <w:r w:rsidR="00E95FD4" w:rsidRPr="00E95FD4">
        <w:rPr>
          <w:rFonts w:ascii="SimSun" w:eastAsia="SimSun" w:hAnsi="SimSun" w:cs="SimSun" w:hint="eastAsia"/>
          <w:lang w:val="en-GB"/>
        </w:rPr>
        <w:t>的</w:t>
      </w:r>
      <w:r>
        <w:rPr>
          <w:rFonts w:ascii="SimSun" w:eastAsia="SimSun" w:hAnsi="SimSun" w:cs="SimSun" w:hint="eastAsia"/>
          <w:lang w:val="en-GB"/>
        </w:rPr>
        <w:t>冲击</w:t>
      </w:r>
      <w:r w:rsidR="00E95FD4" w:rsidRPr="00E95FD4">
        <w:rPr>
          <w:rFonts w:ascii="SimSun" w:eastAsia="SimSun" w:hAnsi="SimSun" w:cs="SimSun" w:hint="eastAsia"/>
          <w:lang w:val="en-GB"/>
        </w:rPr>
        <w:t>及其对项目的影响，因为细节或未知因素可能会</w:t>
      </w:r>
      <w:r>
        <w:rPr>
          <w:rFonts w:ascii="SimSun" w:eastAsia="SimSun" w:hAnsi="SimSun" w:cs="SimSun" w:hint="eastAsia"/>
          <w:lang w:val="en-GB"/>
        </w:rPr>
        <w:t>使</w:t>
      </w:r>
      <w:r w:rsidR="00E95FD4" w:rsidRPr="00E95FD4">
        <w:rPr>
          <w:rFonts w:ascii="SimSun" w:eastAsia="SimSun" w:hAnsi="SimSun" w:cs="SimSun" w:hint="eastAsia"/>
          <w:lang w:val="en-GB"/>
        </w:rPr>
        <w:t>项目</w:t>
      </w:r>
      <w:r>
        <w:rPr>
          <w:rFonts w:ascii="SimSun" w:eastAsia="SimSun" w:hAnsi="SimSun" w:cs="SimSun" w:hint="eastAsia"/>
          <w:lang w:val="en-GB"/>
        </w:rPr>
        <w:t>付出</w:t>
      </w:r>
      <w:r w:rsidR="00E95FD4" w:rsidRPr="00E95FD4">
        <w:rPr>
          <w:rFonts w:ascii="SimSun" w:eastAsia="SimSun" w:hAnsi="SimSun" w:cs="SimSun" w:hint="eastAsia"/>
          <w:lang w:val="en-GB"/>
        </w:rPr>
        <w:t>极高</w:t>
      </w:r>
      <w:r>
        <w:rPr>
          <w:rFonts w:ascii="SimSun" w:eastAsia="SimSun" w:hAnsi="SimSun" w:cs="SimSun" w:hint="eastAsia"/>
          <w:lang w:val="en-GB"/>
        </w:rPr>
        <w:t>代价</w:t>
      </w:r>
      <w:r w:rsidR="00E95FD4" w:rsidRPr="00E95FD4">
        <w:rPr>
          <w:rFonts w:ascii="SimSun" w:eastAsia="SimSun" w:hAnsi="SimSun" w:cs="SimSun" w:hint="eastAsia"/>
          <w:lang w:val="en-GB"/>
        </w:rPr>
        <w:t>。</w:t>
      </w:r>
    </w:p>
    <w:p w14:paraId="0D58837E" w14:textId="4B40DB40" w:rsidR="00C936A3" w:rsidRPr="00BE74F2" w:rsidRDefault="00E95FD4" w:rsidP="00C936A3">
      <w:pPr>
        <w:pStyle w:val="Normalnumbered"/>
        <w:numPr>
          <w:ilvl w:val="1"/>
          <w:numId w:val="18"/>
        </w:numPr>
        <w:ind w:left="0" w:firstLine="0"/>
      </w:pPr>
      <w:r w:rsidRPr="00E95FD4">
        <w:rPr>
          <w:rFonts w:ascii="SimSun" w:eastAsia="SimSun" w:hAnsi="SimSun" w:cs="SimSun" w:hint="eastAsia"/>
          <w:lang w:val="en-GB"/>
        </w:rPr>
        <w:lastRenderedPageBreak/>
        <w:t>鉴于项目的重要性及其技术</w:t>
      </w:r>
      <w:r w:rsidR="00AF20EF">
        <w:rPr>
          <w:rFonts w:ascii="SimSun" w:eastAsia="SimSun" w:hAnsi="SimSun" w:cs="SimSun" w:hint="eastAsia"/>
          <w:lang w:val="en-GB"/>
        </w:rPr>
        <w:t>的</w:t>
      </w:r>
      <w:r w:rsidRPr="00E95FD4">
        <w:rPr>
          <w:rFonts w:ascii="SimSun" w:eastAsia="SimSun" w:hAnsi="SimSun" w:cs="SimSun" w:hint="eastAsia"/>
          <w:lang w:val="en-GB"/>
        </w:rPr>
        <w:t>复杂性，</w:t>
      </w:r>
      <w:r w:rsidR="00AF20EF" w:rsidRPr="00AD3D37">
        <w:t>IMAC</w:t>
      </w:r>
      <w:r w:rsidRPr="00E95FD4">
        <w:rPr>
          <w:rFonts w:ascii="SimSun" w:eastAsia="SimSun" w:hAnsi="SimSun" w:cs="SimSun" w:hint="eastAsia"/>
          <w:lang w:val="en-GB"/>
        </w:rPr>
        <w:t>鼓励在项目治理结构的</w:t>
      </w:r>
      <w:r w:rsidR="00AF20EF">
        <w:rPr>
          <w:rFonts w:ascii="SimSun" w:eastAsia="SimSun" w:hAnsi="SimSun" w:cs="SimSun" w:hint="eastAsia"/>
          <w:lang w:val="en-GB"/>
        </w:rPr>
        <w:t>流</w:t>
      </w:r>
      <w:r w:rsidRPr="00E95FD4">
        <w:rPr>
          <w:rFonts w:ascii="SimSun" w:eastAsia="SimSun" w:hAnsi="SimSun" w:cs="SimSun" w:hint="eastAsia"/>
          <w:lang w:val="en-GB"/>
        </w:rPr>
        <w:t>程和机制中</w:t>
      </w:r>
      <w:r w:rsidR="005A0C3C">
        <w:rPr>
          <w:rFonts w:ascii="SimSun" w:eastAsia="SimSun" w:hAnsi="SimSun" w:cs="SimSun" w:hint="eastAsia"/>
          <w:lang w:val="en-GB"/>
        </w:rPr>
        <w:t>聘</w:t>
      </w:r>
      <w:r w:rsidRPr="00E95FD4">
        <w:rPr>
          <w:rFonts w:ascii="SimSun" w:eastAsia="SimSun" w:hAnsi="SimSun" w:cs="SimSun" w:hint="eastAsia"/>
          <w:lang w:val="en-GB"/>
        </w:rPr>
        <w:t>用外部技术专家。</w:t>
      </w:r>
    </w:p>
    <w:p w14:paraId="17B92296" w14:textId="3ED8D8F2" w:rsidR="00C936A3" w:rsidRPr="00BE74F2" w:rsidRDefault="00E95FD4" w:rsidP="00C936A3">
      <w:pPr>
        <w:pStyle w:val="Normalnumbered"/>
        <w:numPr>
          <w:ilvl w:val="1"/>
          <w:numId w:val="18"/>
        </w:numPr>
        <w:ind w:left="0" w:firstLine="0"/>
      </w:pPr>
      <w:r w:rsidRPr="00E95FD4">
        <w:rPr>
          <w:lang w:val="en-GB"/>
        </w:rPr>
        <w:t>IMAC</w:t>
      </w:r>
      <w:r w:rsidRPr="00E95FD4">
        <w:rPr>
          <w:rFonts w:ascii="SimSun" w:eastAsia="SimSun" w:hAnsi="SimSun" w:cs="SimSun" w:hint="eastAsia"/>
          <w:lang w:val="en-GB"/>
        </w:rPr>
        <w:t>将继续监督进展情况并随时提供</w:t>
      </w:r>
      <w:r w:rsidR="00AF20EF">
        <w:rPr>
          <w:rFonts w:ascii="SimSun" w:eastAsia="SimSun" w:hAnsi="SimSun" w:cs="SimSun" w:hint="eastAsia"/>
          <w:lang w:val="en-GB"/>
        </w:rPr>
        <w:t>咨询意见。</w:t>
      </w:r>
      <w:r w:rsidRPr="00E95FD4">
        <w:rPr>
          <w:rFonts w:ascii="SimSun" w:eastAsia="SimSun" w:hAnsi="SimSun" w:cs="SimSun" w:hint="eastAsia"/>
          <w:lang w:val="en-GB"/>
        </w:rPr>
        <w:t>鉴于</w:t>
      </w:r>
      <w:r w:rsidR="00AF20EF">
        <w:rPr>
          <w:rFonts w:ascii="SimSun" w:eastAsia="SimSun" w:hAnsi="SimSun" w:cs="SimSun" w:hint="eastAsia"/>
          <w:lang w:val="en-GB"/>
        </w:rPr>
        <w:t>该</w:t>
      </w:r>
      <w:r w:rsidRPr="00E95FD4">
        <w:rPr>
          <w:rFonts w:ascii="SimSun" w:eastAsia="SimSun" w:hAnsi="SimSun" w:cs="SimSun" w:hint="eastAsia"/>
          <w:lang w:val="en-GB"/>
        </w:rPr>
        <w:t>项目</w:t>
      </w:r>
      <w:r w:rsidR="00306E55">
        <w:rPr>
          <w:rFonts w:ascii="SimSun" w:eastAsia="SimSun" w:hAnsi="SimSun" w:cs="SimSun" w:hint="eastAsia"/>
          <w:lang w:val="en-GB"/>
        </w:rPr>
        <w:t>十分</w:t>
      </w:r>
      <w:r w:rsidRPr="00E95FD4">
        <w:rPr>
          <w:rFonts w:ascii="SimSun" w:eastAsia="SimSun" w:hAnsi="SimSun" w:cs="SimSun" w:hint="eastAsia"/>
          <w:lang w:val="en-GB"/>
        </w:rPr>
        <w:t>重要</w:t>
      </w:r>
      <w:r w:rsidR="00306E55">
        <w:rPr>
          <w:rFonts w:ascii="SimSun" w:eastAsia="SimSun" w:hAnsi="SimSun" w:cs="SimSun" w:hint="eastAsia"/>
          <w:lang w:val="en-GB"/>
        </w:rPr>
        <w:t>且</w:t>
      </w:r>
      <w:r w:rsidRPr="00E95FD4">
        <w:rPr>
          <w:rFonts w:ascii="SimSun" w:eastAsia="SimSun" w:hAnsi="SimSun" w:cs="SimSun" w:hint="eastAsia"/>
          <w:lang w:val="en-GB"/>
        </w:rPr>
        <w:t>涉</w:t>
      </w:r>
      <w:r w:rsidR="00AF20EF">
        <w:rPr>
          <w:rFonts w:ascii="SimSun" w:eastAsia="SimSun" w:hAnsi="SimSun" w:cs="SimSun" w:hint="eastAsia"/>
          <w:lang w:val="en-GB"/>
        </w:rPr>
        <w:t>及</w:t>
      </w:r>
      <w:r w:rsidRPr="00E95FD4">
        <w:rPr>
          <w:rFonts w:ascii="SimSun" w:eastAsia="SimSun" w:hAnsi="SimSun" w:cs="SimSun" w:hint="eastAsia"/>
          <w:lang w:val="en-GB"/>
        </w:rPr>
        <w:t>高风险，委员会希望再次重申密切监测和监督这一项目</w:t>
      </w:r>
      <w:r w:rsidR="00AF20EF">
        <w:rPr>
          <w:rFonts w:ascii="SimSun" w:eastAsia="SimSun" w:hAnsi="SimSun" w:cs="SimSun" w:hint="eastAsia"/>
          <w:lang w:val="en-GB"/>
        </w:rPr>
        <w:t>的必要性</w:t>
      </w:r>
      <w:r w:rsidRPr="00E95FD4">
        <w:rPr>
          <w:rFonts w:ascii="SimSun" w:eastAsia="SimSun" w:hAnsi="SimSun" w:cs="SimSun" w:hint="eastAsia"/>
          <w:lang w:val="en-GB"/>
        </w:rPr>
        <w:t>。</w:t>
      </w:r>
    </w:p>
    <w:p w14:paraId="3470959B" w14:textId="26EDFD9F" w:rsidR="00C936A3" w:rsidRDefault="008A7311" w:rsidP="002C1184">
      <w:pPr>
        <w:pStyle w:val="NumberedHeading"/>
        <w:numPr>
          <w:ilvl w:val="0"/>
          <w:numId w:val="18"/>
        </w:numPr>
        <w:spacing w:after="120"/>
        <w:ind w:left="794" w:hanging="794"/>
      </w:pPr>
      <w:r w:rsidRPr="002C1184">
        <w:rPr>
          <w:sz w:val="28"/>
          <w:szCs w:val="28"/>
        </w:rPr>
        <w:t>IMAC</w:t>
      </w: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建议的现状</w:t>
      </w:r>
    </w:p>
    <w:p w14:paraId="5E282F3A" w14:textId="77777777" w:rsidR="00C936A3" w:rsidRPr="00EE4D00" w:rsidRDefault="00C936A3" w:rsidP="00C936A3">
      <w:pPr>
        <w:pStyle w:val="Normalnumbered"/>
        <w:numPr>
          <w:ilvl w:val="1"/>
          <w:numId w:val="18"/>
        </w:numPr>
        <w:ind w:left="0" w:firstLine="0"/>
        <w:rPr>
          <w:rFonts w:asciiTheme="minorHAnsi" w:eastAsiaTheme="minorEastAsia" w:hAnsiTheme="minorHAnsi"/>
        </w:rPr>
      </w:pPr>
      <w:r w:rsidRPr="00EE4D00">
        <w:rPr>
          <w:rFonts w:asciiTheme="minorHAnsi" w:eastAsiaTheme="minorEastAsia" w:hAnsiTheme="minorHAnsi" w:cs="Microsoft YaHei"/>
          <w:lang w:val="en-GB"/>
        </w:rPr>
        <w:t>为遵循标准做法并协助理事会跟进为响应</w:t>
      </w:r>
      <w:r w:rsidRPr="00EE4D00">
        <w:rPr>
          <w:rFonts w:asciiTheme="minorHAnsi" w:eastAsiaTheme="minorEastAsia" w:hAnsiTheme="minorHAnsi"/>
          <w:lang w:val="en-GB"/>
        </w:rPr>
        <w:t>IMAC</w:t>
      </w:r>
      <w:r w:rsidRPr="00EE4D00">
        <w:rPr>
          <w:rFonts w:asciiTheme="minorHAnsi" w:eastAsiaTheme="minorEastAsia" w:hAnsiTheme="minorHAnsi" w:cs="Microsoft YaHei"/>
          <w:lang w:val="en-GB"/>
        </w:rPr>
        <w:t>建议采取的行动，</w:t>
      </w:r>
      <w:r w:rsidRPr="00EE4D00">
        <w:rPr>
          <w:rFonts w:asciiTheme="minorHAnsi" w:eastAsiaTheme="minorEastAsia" w:hAnsiTheme="minorHAnsi"/>
          <w:lang w:val="en-GB"/>
        </w:rPr>
        <w:t>IMAC</w:t>
      </w:r>
      <w:r w:rsidRPr="00EE4D00">
        <w:rPr>
          <w:rFonts w:asciiTheme="minorHAnsi" w:eastAsiaTheme="minorEastAsia" w:hAnsiTheme="minorHAnsi" w:cs="Microsoft YaHei"/>
          <w:lang w:val="en-GB"/>
        </w:rPr>
        <w:t>审议了之前提出的各项建议的落实情况。具体内容见本报告附件</w:t>
      </w:r>
      <w:r w:rsidRPr="00EE4D00">
        <w:rPr>
          <w:rFonts w:asciiTheme="minorHAnsi" w:eastAsiaTheme="minorEastAsia" w:hAnsiTheme="minorHAnsi"/>
          <w:lang w:val="en-GB"/>
        </w:rPr>
        <w:t>1</w:t>
      </w:r>
      <w:r w:rsidRPr="00EE4D00">
        <w:rPr>
          <w:rFonts w:asciiTheme="minorHAnsi" w:eastAsiaTheme="minorEastAsia" w:hAnsiTheme="minorHAnsi" w:cs="Microsoft YaHei"/>
          <w:lang w:val="en-GB"/>
        </w:rPr>
        <w:t>。</w:t>
      </w:r>
    </w:p>
    <w:p w14:paraId="46A8AEB1" w14:textId="13277376" w:rsidR="00C936A3" w:rsidRDefault="00C936A3" w:rsidP="00C936A3">
      <w:pPr>
        <w:pStyle w:val="Normalnumbered"/>
        <w:numPr>
          <w:ilvl w:val="1"/>
          <w:numId w:val="18"/>
        </w:numPr>
        <w:ind w:left="0" w:firstLine="0"/>
      </w:pPr>
      <w:r w:rsidRPr="00EE4D00">
        <w:rPr>
          <w:rFonts w:asciiTheme="minorHAnsi" w:eastAsiaTheme="minorEastAsia" w:hAnsiTheme="minorHAnsi" w:cs="Microsoft YaHei"/>
          <w:lang w:val="en-GB"/>
        </w:rPr>
        <w:t>迄今为止，</w:t>
      </w:r>
      <w:r w:rsidRPr="00EE4D00">
        <w:rPr>
          <w:rFonts w:asciiTheme="minorHAnsi" w:eastAsiaTheme="minorEastAsia" w:hAnsiTheme="minorHAnsi"/>
          <w:lang w:val="en-GB"/>
        </w:rPr>
        <w:t>IMAC</w:t>
      </w:r>
      <w:r w:rsidR="008A7311">
        <w:rPr>
          <w:rFonts w:asciiTheme="minorHAnsi" w:eastAsiaTheme="minorEastAsia" w:hAnsiTheme="minorHAnsi" w:hint="eastAsia"/>
          <w:lang w:val="en-GB"/>
        </w:rPr>
        <w:t xml:space="preserve"> </w:t>
      </w:r>
      <w:r w:rsidRPr="00EE4D00">
        <w:rPr>
          <w:rFonts w:asciiTheme="minorHAnsi" w:eastAsiaTheme="minorEastAsia" w:hAnsiTheme="minorHAnsi"/>
          <w:lang w:val="en-GB"/>
        </w:rPr>
        <w:t>8</w:t>
      </w:r>
      <w:r w:rsidR="008A7311">
        <w:rPr>
          <w:rFonts w:asciiTheme="minorHAnsi" w:eastAsiaTheme="minorEastAsia" w:hAnsiTheme="minorHAnsi" w:hint="eastAsia"/>
          <w:lang w:val="en-GB"/>
        </w:rPr>
        <w:t>3</w:t>
      </w:r>
      <w:r w:rsidRPr="00EE4D00">
        <w:rPr>
          <w:rFonts w:asciiTheme="minorHAnsi" w:eastAsiaTheme="minorEastAsia" w:hAnsiTheme="minorHAnsi"/>
          <w:lang w:val="en-GB"/>
        </w:rPr>
        <w:t>%</w:t>
      </w:r>
      <w:r w:rsidRPr="00EE4D00">
        <w:rPr>
          <w:rFonts w:asciiTheme="minorHAnsi" w:eastAsiaTheme="minorEastAsia" w:hAnsiTheme="minorHAnsi" w:cs="Microsoft YaHei"/>
          <w:lang w:val="en-GB"/>
        </w:rPr>
        <w:t>的建议得到了落实，秘书处仍在落实</w:t>
      </w:r>
      <w:r w:rsidR="008A7311">
        <w:rPr>
          <w:rFonts w:asciiTheme="minorHAnsi" w:eastAsiaTheme="minorEastAsia" w:hAnsiTheme="minorHAnsi" w:hint="eastAsia"/>
          <w:lang w:val="en-GB"/>
        </w:rPr>
        <w:t>10</w:t>
      </w:r>
      <w:r w:rsidRPr="00EE4D00">
        <w:rPr>
          <w:rFonts w:asciiTheme="minorHAnsi" w:eastAsiaTheme="minorEastAsia" w:hAnsiTheme="minorHAnsi" w:cs="Microsoft YaHei"/>
          <w:lang w:val="en-GB"/>
        </w:rPr>
        <w:t>项建议（</w:t>
      </w:r>
      <w:r w:rsidRPr="00EE4D00">
        <w:rPr>
          <w:rFonts w:asciiTheme="minorHAnsi" w:eastAsiaTheme="minorEastAsia" w:hAnsiTheme="minorHAnsi"/>
          <w:lang w:val="en-GB"/>
        </w:rPr>
        <w:t>1</w:t>
      </w:r>
      <w:r w:rsidR="008A7311">
        <w:rPr>
          <w:rFonts w:asciiTheme="minorHAnsi" w:eastAsiaTheme="minorEastAsia" w:hAnsiTheme="minorHAnsi" w:hint="eastAsia"/>
          <w:lang w:val="en-GB"/>
        </w:rPr>
        <w:t>7</w:t>
      </w:r>
      <w:r w:rsidRPr="00EE4D00">
        <w:rPr>
          <w:rFonts w:asciiTheme="minorHAnsi" w:eastAsiaTheme="minorEastAsia" w:hAnsiTheme="minorHAnsi"/>
          <w:lang w:val="en-GB"/>
        </w:rPr>
        <w:t>%</w:t>
      </w:r>
      <w:r w:rsidRPr="00EE4D00">
        <w:rPr>
          <w:rFonts w:asciiTheme="minorHAnsi" w:eastAsiaTheme="minorEastAsia" w:hAnsiTheme="minorHAnsi" w:cs="Microsoft YaHei"/>
          <w:lang w:val="en-GB"/>
        </w:rPr>
        <w:t>）。</w:t>
      </w:r>
    </w:p>
    <w:p w14:paraId="5042A859" w14:textId="77777777" w:rsidR="00C936A3" w:rsidRPr="00EE4D00" w:rsidRDefault="00C936A3" w:rsidP="002C1184">
      <w:pPr>
        <w:pStyle w:val="NumberedHeading"/>
        <w:numPr>
          <w:ilvl w:val="0"/>
          <w:numId w:val="18"/>
        </w:numPr>
        <w:spacing w:after="120"/>
        <w:ind w:left="794" w:hanging="794"/>
        <w:rPr>
          <w:rStyle w:val="Ohne"/>
          <w:rFonts w:asciiTheme="minorEastAsia" w:eastAsiaTheme="minorEastAsia" w:hAnsiTheme="minorEastAsia"/>
          <w:caps/>
        </w:rPr>
      </w:pPr>
      <w:r w:rsidRPr="002C1184">
        <w:rPr>
          <w:rFonts w:asciiTheme="minorEastAsia" w:eastAsiaTheme="minorEastAsia" w:hAnsiTheme="minorEastAsia" w:cs="Microsoft YaHei" w:hint="eastAsia"/>
          <w:sz w:val="28"/>
          <w:szCs w:val="28"/>
          <w:lang w:val="pt-PT"/>
        </w:rPr>
        <w:t>其他事宜</w:t>
      </w:r>
    </w:p>
    <w:p w14:paraId="28413553" w14:textId="5D1769A6" w:rsidR="00C936A3" w:rsidRDefault="008A7311" w:rsidP="00C936A3">
      <w:pPr>
        <w:pStyle w:val="Normalnumbered"/>
        <w:numPr>
          <w:ilvl w:val="1"/>
          <w:numId w:val="18"/>
        </w:numPr>
        <w:ind w:left="0" w:firstLine="0"/>
      </w:pPr>
      <w:r>
        <w:t>IMAC</w:t>
      </w:r>
      <w:r w:rsidRPr="008A7311">
        <w:rPr>
          <w:rFonts w:ascii="SimSun" w:eastAsia="SimSun" w:hAnsi="SimSun" w:cs="SimSun" w:hint="eastAsia"/>
          <w:lang w:val="en-GB"/>
        </w:rPr>
        <w:t>成员希望对成员国、理事会财务资源和人力资源工作组（</w:t>
      </w:r>
      <w:r w:rsidRPr="008A7311">
        <w:rPr>
          <w:lang w:val="en-GB"/>
        </w:rPr>
        <w:t>CWG-FHR</w:t>
      </w:r>
      <w:r w:rsidRPr="008A7311">
        <w:rPr>
          <w:rFonts w:ascii="SimSun" w:eastAsia="SimSun" w:hAnsi="SimSun" w:cs="SimSun" w:hint="eastAsia"/>
          <w:lang w:val="en-GB"/>
        </w:rPr>
        <w:t>）、秘书长、副秘书长、各局</w:t>
      </w:r>
      <w:r>
        <w:rPr>
          <w:rFonts w:ascii="SimSun" w:eastAsia="SimSun" w:hAnsi="SimSun" w:cs="SimSun" w:hint="eastAsia"/>
          <w:lang w:val="en-GB"/>
        </w:rPr>
        <w:t>主任</w:t>
      </w:r>
      <w:r w:rsidRPr="008A7311">
        <w:rPr>
          <w:rFonts w:ascii="SimSun" w:eastAsia="SimSun" w:hAnsi="SimSun" w:cs="SimSun" w:hint="eastAsia"/>
          <w:lang w:val="en-GB"/>
        </w:rPr>
        <w:t>和国际电联官员</w:t>
      </w:r>
      <w:r w:rsidR="005F6DB8">
        <w:rPr>
          <w:rFonts w:ascii="SimSun" w:eastAsia="SimSun" w:hAnsi="SimSun" w:cs="SimSun" w:hint="eastAsia"/>
          <w:lang w:val="en-GB"/>
        </w:rPr>
        <w:t>对</w:t>
      </w:r>
      <w:r w:rsidRPr="008A7311">
        <w:rPr>
          <w:rFonts w:ascii="SimSun" w:eastAsia="SimSun" w:hAnsi="SimSun" w:cs="SimSun" w:hint="eastAsia"/>
          <w:lang w:val="en-GB"/>
        </w:rPr>
        <w:t>委员会有效运作的支持、合作和积极态度表示持续的感谢。委员会</w:t>
      </w:r>
      <w:r w:rsidR="00306E55">
        <w:rPr>
          <w:rFonts w:ascii="SimSun" w:eastAsia="SimSun" w:hAnsi="SimSun" w:cs="SimSun" w:hint="eastAsia"/>
          <w:lang w:val="en-GB"/>
        </w:rPr>
        <w:t>特别</w:t>
      </w:r>
      <w:r w:rsidR="005F6DB8">
        <w:rPr>
          <w:rFonts w:ascii="SimSun" w:eastAsia="SimSun" w:hAnsi="SimSun" w:cs="SimSun" w:hint="eastAsia"/>
          <w:lang w:val="en-GB"/>
        </w:rPr>
        <w:t>感谢</w:t>
      </w:r>
      <w:r w:rsidRPr="008A7311">
        <w:rPr>
          <w:lang w:val="en-GB"/>
        </w:rPr>
        <w:t>2020</w:t>
      </w:r>
      <w:r w:rsidRPr="008A7311">
        <w:rPr>
          <w:rFonts w:ascii="SimSun" w:eastAsia="SimSun" w:hAnsi="SimSun" w:cs="SimSun" w:hint="eastAsia"/>
          <w:lang w:val="en-GB"/>
        </w:rPr>
        <w:t>年</w:t>
      </w:r>
      <w:r w:rsidRPr="008A7311">
        <w:rPr>
          <w:lang w:val="en-GB"/>
        </w:rPr>
        <w:t>6</w:t>
      </w:r>
      <w:r w:rsidRPr="008A7311">
        <w:rPr>
          <w:rFonts w:ascii="SimSun" w:eastAsia="SimSun" w:hAnsi="SimSun" w:cs="SimSun" w:hint="eastAsia"/>
          <w:lang w:val="en-GB"/>
        </w:rPr>
        <w:t>月和</w:t>
      </w:r>
      <w:r w:rsidRPr="008A7311">
        <w:rPr>
          <w:lang w:val="en-GB"/>
        </w:rPr>
        <w:t>10</w:t>
      </w:r>
      <w:r w:rsidRPr="008A7311">
        <w:rPr>
          <w:rFonts w:ascii="SimSun" w:eastAsia="SimSun" w:hAnsi="SimSun" w:cs="SimSun" w:hint="eastAsia"/>
          <w:lang w:val="en-GB"/>
        </w:rPr>
        <w:t>月的第</w:t>
      </w:r>
      <w:r w:rsidRPr="008A7311">
        <w:rPr>
          <w:lang w:val="en-GB"/>
        </w:rPr>
        <w:t>26</w:t>
      </w:r>
      <w:r w:rsidRPr="008A7311">
        <w:rPr>
          <w:rFonts w:ascii="SimSun" w:eastAsia="SimSun" w:hAnsi="SimSun" w:cs="SimSun" w:hint="eastAsia"/>
          <w:lang w:val="en-GB"/>
        </w:rPr>
        <w:t>次和第</w:t>
      </w:r>
      <w:r w:rsidRPr="008A7311">
        <w:rPr>
          <w:lang w:val="en-GB"/>
        </w:rPr>
        <w:t>27</w:t>
      </w:r>
      <w:r w:rsidRPr="008A7311">
        <w:rPr>
          <w:rFonts w:ascii="SimSun" w:eastAsia="SimSun" w:hAnsi="SimSun" w:cs="SimSun" w:hint="eastAsia"/>
          <w:lang w:val="en-GB"/>
        </w:rPr>
        <w:t>次会议</w:t>
      </w:r>
      <w:r w:rsidR="005F6DB8">
        <w:rPr>
          <w:rFonts w:ascii="SimSun" w:eastAsia="SimSun" w:hAnsi="SimSun" w:cs="SimSun" w:hint="eastAsia"/>
          <w:lang w:val="en-GB"/>
        </w:rPr>
        <w:t>获得</w:t>
      </w:r>
      <w:r w:rsidRPr="008A7311">
        <w:rPr>
          <w:rFonts w:ascii="SimSun" w:eastAsia="SimSun" w:hAnsi="SimSun" w:cs="SimSun" w:hint="eastAsia"/>
          <w:lang w:val="en-GB"/>
        </w:rPr>
        <w:t>的电话和视频会议便利和支持。</w:t>
      </w:r>
    </w:p>
    <w:p w14:paraId="68A78692" w14:textId="77777777" w:rsidR="00C936A3" w:rsidRDefault="00C936A3" w:rsidP="00C936A3">
      <w:pPr>
        <w:pStyle w:val="Normalnumbered"/>
        <w:numPr>
          <w:ilvl w:val="1"/>
          <w:numId w:val="18"/>
        </w:numPr>
        <w:spacing w:before="0"/>
        <w:ind w:left="0" w:firstLine="0"/>
      </w:pPr>
      <w:r w:rsidRPr="00EE4D00">
        <w:rPr>
          <w:rFonts w:asciiTheme="minorHAnsi" w:eastAsiaTheme="minorEastAsia" w:hAnsiTheme="minorHAnsi"/>
          <w:lang w:val="en-GB"/>
        </w:rPr>
        <w:t>IMAC</w:t>
      </w:r>
      <w:r w:rsidRPr="00EE4D00">
        <w:rPr>
          <w:rFonts w:asciiTheme="minorHAnsi" w:eastAsiaTheme="minorEastAsia" w:hAnsiTheme="minorHAnsi" w:cs="Microsoft YaHei"/>
          <w:lang w:val="en-GB"/>
        </w:rPr>
        <w:t>委员、责任、职责范围和报告见国际电联公开网站中有关</w:t>
      </w:r>
      <w:r w:rsidRPr="00EE4D00">
        <w:rPr>
          <w:rFonts w:asciiTheme="minorHAnsi" w:eastAsiaTheme="minorEastAsia" w:hAnsiTheme="minorHAnsi"/>
          <w:lang w:val="en-GB"/>
        </w:rPr>
        <w:t>IMAC</w:t>
      </w:r>
      <w:r w:rsidRPr="00EE4D00">
        <w:rPr>
          <w:rFonts w:asciiTheme="minorHAnsi" w:eastAsiaTheme="minorEastAsia" w:hAnsiTheme="minorHAnsi" w:cs="Microsoft YaHei"/>
          <w:lang w:val="en-GB"/>
        </w:rPr>
        <w:t>的部分：</w:t>
      </w:r>
      <w:hyperlink r:id="rId21" w:history="1">
        <w:r w:rsidRPr="00BF6643">
          <w:rPr>
            <w:rStyle w:val="Hyperlink"/>
          </w:rPr>
          <w:t>http://www.itu.int/imac</w:t>
        </w:r>
      </w:hyperlink>
      <w:r w:rsidRPr="009C6FD9">
        <w:rPr>
          <w:rStyle w:val="Hyperlink"/>
          <w:rFonts w:asciiTheme="minorEastAsia" w:eastAsiaTheme="minorEastAsia" w:hAnsiTheme="minorEastAsia" w:hint="eastAsia"/>
          <w:color w:val="auto"/>
          <w:u w:val="none"/>
        </w:rPr>
        <w:t>。</w:t>
      </w:r>
    </w:p>
    <w:p w14:paraId="7DE26B92" w14:textId="77777777" w:rsidR="00C936A3" w:rsidRDefault="00C936A3" w:rsidP="00C936A3">
      <w:pPr>
        <w:pStyle w:val="Normalnumbered"/>
        <w:numPr>
          <w:ilvl w:val="1"/>
          <w:numId w:val="18"/>
        </w:numPr>
        <w:spacing w:before="0"/>
        <w:ind w:left="0" w:firstLine="0"/>
        <w:rPr>
          <w:ins w:id="2" w:author="Brouard, Ricarda" w:date="2020-11-09T09:20:00Z"/>
        </w:rPr>
        <w:sectPr w:rsidR="00C936A3">
          <w:headerReference w:type="default" r:id="rId22"/>
          <w:footerReference w:type="default" r:id="rId23"/>
          <w:footerReference w:type="first" r:id="rId24"/>
          <w:pgSz w:w="11900" w:h="16840"/>
          <w:pgMar w:top="1361" w:right="1134" w:bottom="1361" w:left="1134" w:header="720" w:footer="720" w:gutter="0"/>
          <w:cols w:space="720"/>
          <w:titlePg/>
        </w:sectPr>
      </w:pPr>
    </w:p>
    <w:p w14:paraId="7245CCC0" w14:textId="0553B432" w:rsidR="00C936A3" w:rsidRPr="00711223" w:rsidRDefault="0082661D" w:rsidP="00C936A3">
      <w:pPr>
        <w:spacing w:before="0"/>
        <w:jc w:val="center"/>
        <w:rPr>
          <w:rFonts w:asciiTheme="minorHAnsi" w:eastAsiaTheme="minorEastAsia" w:hAnsiTheme="minorHAnsi"/>
          <w:b/>
          <w:lang w:eastAsia="zh-CN"/>
        </w:rPr>
      </w:pPr>
      <w:r w:rsidRPr="00711223">
        <w:rPr>
          <w:rFonts w:asciiTheme="minorHAnsi" w:eastAsiaTheme="minorEastAsia" w:hAnsiTheme="minorHAnsi"/>
          <w:b/>
          <w:noProof/>
          <w:sz w:val="22"/>
          <w:szCs w:val="22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81AFAB" wp14:editId="73E5852C">
                <wp:simplePos x="0" y="0"/>
                <wp:positionH relativeFrom="column">
                  <wp:posOffset>69157</wp:posOffset>
                </wp:positionH>
                <wp:positionV relativeFrom="page">
                  <wp:posOffset>1060397</wp:posOffset>
                </wp:positionV>
                <wp:extent cx="8183950" cy="269875"/>
                <wp:effectExtent l="0" t="0" r="762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3950" cy="2698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6FD8" w14:textId="77777777" w:rsidR="002A57C1" w:rsidRPr="009C6FD9" w:rsidRDefault="002A57C1" w:rsidP="00C936A3">
                            <w:pPr>
                              <w:spacing w:before="0"/>
                              <w:rPr>
                                <w:rFonts w:eastAsia="DengXian" w:cs="Calibri"/>
                                <w:bCs/>
                                <w:color w:val="3B3838"/>
                                <w:spacing w:val="2"/>
                                <w:szCs w:val="24"/>
                                <w:highlight w:val="yellow"/>
                                <w:lang w:eastAsia="zh-CN"/>
                              </w:rPr>
                            </w:pPr>
                            <w:r w:rsidRPr="009C6FD9">
                              <w:rPr>
                                <w:rFonts w:eastAsia="DengXian" w:cs="Calibri"/>
                                <w:bCs/>
                                <w:color w:val="3B3838"/>
                                <w:spacing w:val="2"/>
                                <w:szCs w:val="24"/>
                                <w:lang w:val="en-US" w:eastAsia="zh-CN"/>
                              </w:rPr>
                              <w:t>IMAC</w:t>
                            </w:r>
                            <w:r w:rsidRPr="009C6FD9">
                              <w:rPr>
                                <w:rFonts w:eastAsia="DengXian" w:cs="Microsoft YaHei"/>
                                <w:bCs/>
                                <w:color w:val="3B3838"/>
                                <w:spacing w:val="2"/>
                                <w:szCs w:val="24"/>
                                <w:lang w:val="en-US" w:eastAsia="zh-CN"/>
                              </w:rPr>
                              <w:t>建议的落实率</w:t>
                            </w:r>
                            <w:r w:rsidRPr="009C6FD9">
                              <w:rPr>
                                <w:rFonts w:eastAsia="DengXian" w:cs="Calibri"/>
                                <w:bCs/>
                                <w:color w:val="3B3838"/>
                                <w:spacing w:val="2"/>
                                <w:szCs w:val="24"/>
                                <w:lang w:val="en-US" w:eastAsia="zh-CN"/>
                              </w:rPr>
                              <w:t xml:space="preserve"> – </w:t>
                            </w:r>
                            <w:r w:rsidRPr="009C6FD9">
                              <w:rPr>
                                <w:rFonts w:eastAsia="DengXian" w:cs="Microsoft YaHei"/>
                                <w:bCs/>
                                <w:color w:val="3B3838"/>
                                <w:spacing w:val="2"/>
                                <w:szCs w:val="24"/>
                                <w:lang w:val="en-US" w:eastAsia="zh-CN"/>
                              </w:rPr>
                              <w:t>按年度划分的建议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A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83.5pt;width:644.4pt;height:2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" fillcolor="#dae3f3" stroked="f">
                <v:textbox>
                  <w:txbxContent>
                    <w:p w14:paraId="74B86FD8" w14:textId="77777777" w:rsidR="002A57C1" w:rsidRPr="009C6FD9" w:rsidRDefault="002A57C1" w:rsidP="00C936A3">
                      <w:pPr>
                        <w:spacing w:before="0"/>
                        <w:rPr>
                          <w:rFonts w:eastAsia="DengXian" w:cs="Calibri"/>
                          <w:bCs/>
                          <w:color w:val="3B3838"/>
                          <w:spacing w:val="2"/>
                          <w:szCs w:val="24"/>
                          <w:highlight w:val="yellow"/>
                          <w:lang w:eastAsia="zh-CN"/>
                        </w:rPr>
                      </w:pPr>
                      <w:r w:rsidRPr="009C6FD9">
                        <w:rPr>
                          <w:rFonts w:eastAsia="DengXian" w:cs="Calibri"/>
                          <w:bCs/>
                          <w:color w:val="3B3838"/>
                          <w:spacing w:val="2"/>
                          <w:szCs w:val="24"/>
                          <w:lang w:val="en-US" w:eastAsia="zh-CN"/>
                        </w:rPr>
                        <w:t>IMAC</w:t>
                      </w:r>
                      <w:r w:rsidRPr="009C6FD9">
                        <w:rPr>
                          <w:rFonts w:eastAsia="DengXian" w:cs="Microsoft YaHei"/>
                          <w:bCs/>
                          <w:color w:val="3B3838"/>
                          <w:spacing w:val="2"/>
                          <w:szCs w:val="24"/>
                          <w:lang w:val="en-US" w:eastAsia="zh-CN"/>
                        </w:rPr>
                        <w:t>建议的落实率</w:t>
                      </w:r>
                      <w:r w:rsidRPr="009C6FD9">
                        <w:rPr>
                          <w:rFonts w:eastAsia="DengXian" w:cs="Calibri"/>
                          <w:bCs/>
                          <w:color w:val="3B3838"/>
                          <w:spacing w:val="2"/>
                          <w:szCs w:val="24"/>
                          <w:lang w:val="en-US" w:eastAsia="zh-CN"/>
                        </w:rPr>
                        <w:t xml:space="preserve"> – </w:t>
                      </w:r>
                      <w:r w:rsidRPr="009C6FD9">
                        <w:rPr>
                          <w:rFonts w:eastAsia="DengXian" w:cs="Microsoft YaHei"/>
                          <w:bCs/>
                          <w:color w:val="3B3838"/>
                          <w:spacing w:val="2"/>
                          <w:szCs w:val="24"/>
                          <w:lang w:val="en-US" w:eastAsia="zh-CN"/>
                        </w:rPr>
                        <w:t>按年度划分的建议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36A3" w:rsidRPr="00711223">
        <w:rPr>
          <w:rFonts w:asciiTheme="minorHAnsi" w:eastAsiaTheme="minorEastAsia" w:hAnsiTheme="minorHAnsi"/>
          <w:b/>
          <w:lang w:eastAsia="zh-CN"/>
        </w:rPr>
        <w:t>附件</w:t>
      </w:r>
      <w:r w:rsidR="00C936A3" w:rsidRPr="00711223">
        <w:rPr>
          <w:rFonts w:asciiTheme="minorHAnsi" w:eastAsiaTheme="minorEastAsia" w:hAnsiTheme="minorHAnsi"/>
          <w:b/>
          <w:lang w:eastAsia="zh-CN"/>
        </w:rPr>
        <w:t>1</w:t>
      </w:r>
      <w:r w:rsidR="00C936A3" w:rsidRPr="00711223">
        <w:rPr>
          <w:rFonts w:asciiTheme="minorHAnsi" w:eastAsiaTheme="minorEastAsia" w:hAnsiTheme="minorHAnsi"/>
          <w:b/>
          <w:lang w:eastAsia="zh-CN"/>
        </w:rPr>
        <w:t>：有关实施</w:t>
      </w:r>
      <w:r w:rsidR="00C936A3" w:rsidRPr="00711223">
        <w:rPr>
          <w:rFonts w:asciiTheme="minorHAnsi" w:eastAsiaTheme="minorEastAsia" w:hAnsiTheme="minorHAnsi"/>
          <w:b/>
          <w:lang w:eastAsia="zh-CN"/>
        </w:rPr>
        <w:t>IMAC</w:t>
      </w:r>
      <w:r w:rsidR="00C936A3" w:rsidRPr="00711223">
        <w:rPr>
          <w:rFonts w:asciiTheme="minorHAnsi" w:eastAsiaTheme="minorEastAsia" w:hAnsiTheme="minorHAnsi"/>
          <w:b/>
          <w:lang w:eastAsia="zh-CN"/>
        </w:rPr>
        <w:t>建议的统计数据</w:t>
      </w:r>
    </w:p>
    <w:p w14:paraId="2B481E02" w14:textId="047FCE77" w:rsidR="009C6FD9" w:rsidRPr="00922E2F" w:rsidRDefault="00E24C33" w:rsidP="00922E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DengXian"/>
          <w:sz w:val="22"/>
          <w:szCs w:val="22"/>
        </w:rPr>
      </w:pPr>
      <w:r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7E67CC" wp14:editId="2288CCE6">
                <wp:simplePos x="0" y="0"/>
                <wp:positionH relativeFrom="column">
                  <wp:posOffset>4218534</wp:posOffset>
                </wp:positionH>
                <wp:positionV relativeFrom="page">
                  <wp:posOffset>5609344</wp:posOffset>
                </wp:positionV>
                <wp:extent cx="975873" cy="298065"/>
                <wp:effectExtent l="0" t="0" r="0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73" cy="29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7440" w14:textId="04EF02A5" w:rsidR="002A57C1" w:rsidRPr="009C6FD9" w:rsidRDefault="002A57C1" w:rsidP="00E24C3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ind w:left="113"/>
                              <w:rPr>
                                <w:rFonts w:cs="Calibri"/>
                                <w:b/>
                                <w:bCs/>
                                <w:color w:val="3B3838"/>
                              </w:rPr>
                            </w:pP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67CC" id="_x0000_s1027" type="#_x0000_t202" style="position:absolute;margin-left:332.15pt;margin-top:441.7pt;width:76.85pt;height:2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" fillcolor="window" stroked="f">
                <v:textbox inset="0,0,0,0">
                  <w:txbxContent>
                    <w:p w14:paraId="53277440" w14:textId="04EF02A5" w:rsidR="002A57C1" w:rsidRPr="009C6FD9" w:rsidRDefault="002A57C1" w:rsidP="00E24C3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ind w:left="113"/>
                        <w:rPr>
                          <w:rFonts w:cs="Calibri"/>
                          <w:b/>
                          <w:bCs/>
                          <w:color w:val="3B3838"/>
                        </w:rPr>
                      </w:pP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D79A0A" wp14:editId="344FB296">
                <wp:simplePos x="0" y="0"/>
                <wp:positionH relativeFrom="column">
                  <wp:posOffset>-513990</wp:posOffset>
                </wp:positionH>
                <wp:positionV relativeFrom="page">
                  <wp:posOffset>5039884</wp:posOffset>
                </wp:positionV>
                <wp:extent cx="1449934" cy="283899"/>
                <wp:effectExtent l="0" t="7620" r="952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9934" cy="2838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F242" w14:textId="77777777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line="220" w:lineRule="exact"/>
                              <w:rPr>
                                <w:rFonts w:cs="Calibri"/>
                                <w:bCs/>
                                <w:color w:val="3B3838"/>
                                <w:sz w:val="20"/>
                                <w:lang w:val="fr-CH"/>
                              </w:rPr>
                            </w:pPr>
                            <w:r w:rsidRPr="009C6FD9">
                              <w:rPr>
                                <w:rFonts w:cs="Calibri"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9C6FD9">
                              <w:rPr>
                                <w:rFonts w:cs="Calibri"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落实率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9A0A" id="_x0000_s1028" type="#_x0000_t202" style="position:absolute;margin-left:-40.45pt;margin-top:396.85pt;width:114.15pt;height:22.35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" fillcolor="window" stroked="f">
                <v:textbox inset="0,0,0,0">
                  <w:txbxContent>
                    <w:p w14:paraId="686DF242" w14:textId="77777777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line="220" w:lineRule="exact"/>
                        <w:rPr>
                          <w:rFonts w:cs="Calibri"/>
                          <w:bCs/>
                          <w:color w:val="3B3838"/>
                          <w:sz w:val="20"/>
                          <w:lang w:val="fr-CH"/>
                        </w:rPr>
                      </w:pPr>
                      <w:r w:rsidRPr="009C6FD9">
                        <w:rPr>
                          <w:rFonts w:cs="Calibri"/>
                          <w:bCs/>
                          <w:color w:val="3B3838"/>
                          <w:sz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9C6FD9">
                        <w:rPr>
                          <w:rFonts w:cs="Calibri"/>
                          <w:bCs/>
                          <w:color w:val="3B3838"/>
                          <w:sz w:val="20"/>
                          <w:lang w:val="fr-CH"/>
                        </w:rPr>
                        <w:t>落实率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34045C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1DAEC5" wp14:editId="14F06157">
                <wp:simplePos x="0" y="0"/>
                <wp:positionH relativeFrom="column">
                  <wp:posOffset>69156</wp:posOffset>
                </wp:positionH>
                <wp:positionV relativeFrom="page">
                  <wp:posOffset>2958353</wp:posOffset>
                </wp:positionV>
                <wp:extent cx="868296" cy="49950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296" cy="499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F941" w14:textId="77777777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ascii="DengXian" w:eastAsia="DengXian" w:hAnsi="DengXian" w:cs="Calibri"/>
                                <w:bCs/>
                                <w:color w:val="3B3838"/>
                                <w:sz w:val="19"/>
                                <w:szCs w:val="19"/>
                                <w:lang w:val="fr-CH"/>
                              </w:rPr>
                            </w:pPr>
                            <w:proofErr w:type="spellStart"/>
                            <w:r w:rsidRPr="009C6FD9">
                              <w:rPr>
                                <w:rFonts w:ascii="DengXian" w:eastAsia="DengXian" w:hAnsi="DengXian" w:cs="Calibri"/>
                                <w:bCs/>
                                <w:color w:val="3B3838"/>
                                <w:sz w:val="19"/>
                                <w:szCs w:val="19"/>
                                <w:lang w:val="fr-CH"/>
                              </w:rPr>
                              <w:t>已落实</w:t>
                            </w:r>
                            <w:proofErr w:type="spellEnd"/>
                          </w:p>
                          <w:p w14:paraId="0730E5DE" w14:textId="77777777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eastAsia="DengXian" w:cs="Calibri"/>
                                <w:bCs/>
                                <w:color w:val="3B3838"/>
                                <w:sz w:val="19"/>
                                <w:szCs w:val="19"/>
                                <w:lang w:eastAsia="zh-CN"/>
                              </w:rPr>
                            </w:pPr>
                            <w:proofErr w:type="spellStart"/>
                            <w:r w:rsidRPr="009C6FD9">
                              <w:rPr>
                                <w:rFonts w:cs="Calibri"/>
                                <w:bCs/>
                                <w:color w:val="3B3838"/>
                                <w:sz w:val="19"/>
                                <w:szCs w:val="19"/>
                              </w:rPr>
                              <w:t>正在</w:t>
                            </w:r>
                            <w:proofErr w:type="spellEnd"/>
                            <w:r w:rsidRPr="009C6FD9">
                              <w:rPr>
                                <w:rFonts w:cs="Calibri" w:hint="eastAsia"/>
                                <w:bCs/>
                                <w:color w:val="3B3838"/>
                                <w:sz w:val="19"/>
                                <w:szCs w:val="19"/>
                                <w:lang w:eastAsia="zh-CN"/>
                              </w:rPr>
                              <w:t>落实中</w:t>
                            </w:r>
                          </w:p>
                          <w:p w14:paraId="79EF3269" w14:textId="77777777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cs="Calibri"/>
                                <w:bCs/>
                                <w:color w:val="3B383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C6FD9">
                              <w:rPr>
                                <w:rFonts w:cs="Calibri"/>
                                <w:bCs/>
                                <w:color w:val="3B3838"/>
                                <w:sz w:val="19"/>
                                <w:szCs w:val="19"/>
                              </w:rPr>
                              <w:t>合计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AEC5" id="_x0000_s1029" type="#_x0000_t202" style="position:absolute;margin-left:5.45pt;margin-top:232.95pt;width:68.35pt;height:3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" fillcolor="window" stroked="f">
                <v:textbox inset="0,0,0,0">
                  <w:txbxContent>
                    <w:p w14:paraId="2152F941" w14:textId="77777777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ascii="DengXian" w:eastAsia="DengXian" w:hAnsi="DengXian" w:cs="Calibri"/>
                          <w:bCs/>
                          <w:color w:val="3B3838"/>
                          <w:sz w:val="19"/>
                          <w:szCs w:val="19"/>
                          <w:lang w:val="fr-CH"/>
                        </w:rPr>
                      </w:pPr>
                      <w:proofErr w:type="spellStart"/>
                      <w:r w:rsidRPr="009C6FD9">
                        <w:rPr>
                          <w:rFonts w:ascii="DengXian" w:eastAsia="DengXian" w:hAnsi="DengXian" w:cs="Calibri"/>
                          <w:bCs/>
                          <w:color w:val="3B3838"/>
                          <w:sz w:val="19"/>
                          <w:szCs w:val="19"/>
                          <w:lang w:val="fr-CH"/>
                        </w:rPr>
                        <w:t>已落实</w:t>
                      </w:r>
                      <w:proofErr w:type="spellEnd"/>
                    </w:p>
                    <w:p w14:paraId="0730E5DE" w14:textId="77777777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eastAsia="DengXian" w:cs="Calibri"/>
                          <w:bCs/>
                          <w:color w:val="3B3838"/>
                          <w:sz w:val="19"/>
                          <w:szCs w:val="19"/>
                          <w:lang w:eastAsia="zh-CN"/>
                        </w:rPr>
                      </w:pPr>
                      <w:proofErr w:type="spellStart"/>
                      <w:r w:rsidRPr="009C6FD9">
                        <w:rPr>
                          <w:rFonts w:cs="Calibri"/>
                          <w:bCs/>
                          <w:color w:val="3B3838"/>
                          <w:sz w:val="19"/>
                          <w:szCs w:val="19"/>
                        </w:rPr>
                        <w:t>正在</w:t>
                      </w:r>
                      <w:proofErr w:type="spellEnd"/>
                      <w:r w:rsidRPr="009C6FD9">
                        <w:rPr>
                          <w:rFonts w:cs="Calibri" w:hint="eastAsia"/>
                          <w:bCs/>
                          <w:color w:val="3B3838"/>
                          <w:sz w:val="19"/>
                          <w:szCs w:val="19"/>
                          <w:lang w:eastAsia="zh-CN"/>
                        </w:rPr>
                        <w:t>落实中</w:t>
                      </w:r>
                    </w:p>
                    <w:p w14:paraId="79EF3269" w14:textId="77777777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cs="Calibri"/>
                          <w:bCs/>
                          <w:color w:val="3B3838"/>
                          <w:sz w:val="19"/>
                          <w:szCs w:val="19"/>
                        </w:rPr>
                      </w:pPr>
                      <w:proofErr w:type="spellStart"/>
                      <w:r w:rsidRPr="009C6FD9">
                        <w:rPr>
                          <w:rFonts w:cs="Calibri"/>
                          <w:bCs/>
                          <w:color w:val="3B3838"/>
                          <w:sz w:val="19"/>
                          <w:szCs w:val="19"/>
                        </w:rPr>
                        <w:t>合计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7B7C5F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9704E" wp14:editId="36743D7B">
                <wp:simplePos x="0" y="0"/>
                <wp:positionH relativeFrom="column">
                  <wp:posOffset>860612</wp:posOffset>
                </wp:positionH>
                <wp:positionV relativeFrom="page">
                  <wp:posOffset>2758291</wp:posOffset>
                </wp:positionV>
                <wp:extent cx="6746581" cy="199982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581" cy="199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A5BA" w14:textId="6590B3DA" w:rsidR="002A57C1" w:rsidRPr="009C6FD9" w:rsidRDefault="002A57C1" w:rsidP="00C254BF">
                            <w:pPr>
                              <w:tabs>
                                <w:tab w:val="left" w:pos="1276"/>
                                <w:tab w:val="left" w:pos="2552"/>
                                <w:tab w:val="left" w:pos="3686"/>
                                <w:tab w:val="left" w:pos="4820"/>
                                <w:tab w:val="left" w:pos="5954"/>
                                <w:tab w:val="left" w:pos="7230"/>
                                <w:tab w:val="left" w:pos="8364"/>
                                <w:tab w:val="left" w:pos="9923"/>
                              </w:tabs>
                              <w:spacing w:before="0"/>
                              <w:ind w:left="510" w:right="-408" w:hanging="113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2012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="00C254BF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</w:t>
                            </w:r>
                            <w:r w:rsidR="00C254BF"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2013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proofErr w:type="gramStart"/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  <w:t xml:space="preserve"> 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2014</w:t>
                            </w:r>
                            <w:proofErr w:type="gramEnd"/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2015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.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2016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 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2017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2018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C254BF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 xml:space="preserve"> 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2019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ab/>
                            </w:r>
                            <w:r w:rsidR="005A0C3C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合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1"/>
                                <w:szCs w:val="21"/>
                                <w:lang w:val="fr-CH" w:eastAsia="zh-CN"/>
                              </w:rPr>
                              <w:t>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704E" id="_x0000_s1030" type="#_x0000_t202" style="position:absolute;margin-left:67.75pt;margin-top:217.2pt;width:531.25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" fillcolor="window" stroked="f">
                <v:textbox inset="0,0,0,0">
                  <w:txbxContent>
                    <w:p w14:paraId="2BA3A5BA" w14:textId="6590B3DA" w:rsidR="002A57C1" w:rsidRPr="009C6FD9" w:rsidRDefault="002A57C1" w:rsidP="00C254BF">
                      <w:pPr>
                        <w:tabs>
                          <w:tab w:val="left" w:pos="1276"/>
                          <w:tab w:val="left" w:pos="2552"/>
                          <w:tab w:val="left" w:pos="3686"/>
                          <w:tab w:val="left" w:pos="4820"/>
                          <w:tab w:val="left" w:pos="5954"/>
                          <w:tab w:val="left" w:pos="7230"/>
                          <w:tab w:val="left" w:pos="8364"/>
                          <w:tab w:val="left" w:pos="9923"/>
                        </w:tabs>
                        <w:spacing w:before="0"/>
                        <w:ind w:left="510" w:right="-408" w:hanging="113"/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2012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="00C254BF"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</w:t>
                      </w:r>
                      <w:r w:rsidR="00C254BF"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2013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proofErr w:type="gramStart"/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  <w:t xml:space="preserve"> 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2014</w:t>
                      </w:r>
                      <w:proofErr w:type="gramEnd"/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2015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.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2016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 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2017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2018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C254BF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 xml:space="preserve"> 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2019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ab/>
                      </w:r>
                      <w:r w:rsidR="005A0C3C"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合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1"/>
                          <w:szCs w:val="21"/>
                          <w:lang w:val="fr-CH" w:eastAsia="zh-CN"/>
                        </w:rPr>
                        <w:t>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246C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FE6B7" wp14:editId="6F1EDF9F">
                <wp:simplePos x="0" y="0"/>
                <wp:positionH relativeFrom="column">
                  <wp:posOffset>7399724</wp:posOffset>
                </wp:positionH>
                <wp:positionV relativeFrom="page">
                  <wp:posOffset>2420471</wp:posOffset>
                </wp:positionV>
                <wp:extent cx="782886" cy="338097"/>
                <wp:effectExtent l="0" t="0" r="0" b="50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886" cy="338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B989" w14:textId="77777777" w:rsidR="002A57C1" w:rsidRPr="005C246C" w:rsidRDefault="002A57C1" w:rsidP="005C246C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40" w:lineRule="atLeast"/>
                              <w:rPr>
                                <w:rFonts w:cs="Calibri"/>
                                <w:bCs/>
                                <w:color w:val="3B3838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spellStart"/>
                            <w:r w:rsidRPr="005C246C">
                              <w:rPr>
                                <w:rFonts w:cs="Calibri"/>
                                <w:bCs/>
                                <w:color w:val="3B3838"/>
                                <w:sz w:val="18"/>
                                <w:szCs w:val="18"/>
                                <w:lang w:val="fr-CH"/>
                              </w:rPr>
                              <w:t>已落实</w:t>
                            </w:r>
                            <w:proofErr w:type="spellEnd"/>
                          </w:p>
                          <w:p w14:paraId="5785B793" w14:textId="77777777" w:rsidR="002A57C1" w:rsidRPr="005C246C" w:rsidRDefault="002A57C1" w:rsidP="005C246C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40" w:lineRule="atLeast"/>
                              <w:rPr>
                                <w:rFonts w:cs="Calibri"/>
                                <w:bCs/>
                                <w:color w:val="3B3838"/>
                                <w:sz w:val="18"/>
                                <w:szCs w:val="18"/>
                                <w:lang w:eastAsia="zh-CN"/>
                              </w:rPr>
                            </w:pPr>
                            <w:proofErr w:type="spellStart"/>
                            <w:r w:rsidRPr="005C246C">
                              <w:rPr>
                                <w:rFonts w:cs="Calibri"/>
                                <w:bCs/>
                                <w:color w:val="3B3838"/>
                                <w:sz w:val="18"/>
                                <w:szCs w:val="18"/>
                              </w:rPr>
                              <w:t>正在</w:t>
                            </w:r>
                            <w:proofErr w:type="spellEnd"/>
                            <w:r w:rsidRPr="005C246C">
                              <w:rPr>
                                <w:rFonts w:cs="Calibri" w:hint="eastAsia"/>
                                <w:bCs/>
                                <w:color w:val="3B3838"/>
                                <w:sz w:val="18"/>
                                <w:szCs w:val="18"/>
                                <w:lang w:eastAsia="zh-CN"/>
                              </w:rPr>
                              <w:t>落实中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E6B7" id="_x0000_s1031" type="#_x0000_t202" style="position:absolute;margin-left:582.65pt;margin-top:190.6pt;width:61.65pt;height:2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" fillcolor="window" stroked="f">
                <v:textbox inset="0,0,0,0">
                  <w:txbxContent>
                    <w:p w14:paraId="62A7B989" w14:textId="77777777" w:rsidR="002A57C1" w:rsidRPr="005C246C" w:rsidRDefault="002A57C1" w:rsidP="005C246C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40" w:lineRule="atLeast"/>
                        <w:rPr>
                          <w:rFonts w:cs="Calibri"/>
                          <w:bCs/>
                          <w:color w:val="3B3838"/>
                          <w:sz w:val="18"/>
                          <w:szCs w:val="18"/>
                          <w:lang w:val="fr-CH"/>
                        </w:rPr>
                      </w:pPr>
                      <w:proofErr w:type="spellStart"/>
                      <w:r w:rsidRPr="005C246C">
                        <w:rPr>
                          <w:rFonts w:cs="Calibri"/>
                          <w:bCs/>
                          <w:color w:val="3B3838"/>
                          <w:sz w:val="18"/>
                          <w:szCs w:val="18"/>
                          <w:lang w:val="fr-CH"/>
                        </w:rPr>
                        <w:t>已落实</w:t>
                      </w:r>
                      <w:proofErr w:type="spellEnd"/>
                    </w:p>
                    <w:p w14:paraId="5785B793" w14:textId="77777777" w:rsidR="002A57C1" w:rsidRPr="005C246C" w:rsidRDefault="002A57C1" w:rsidP="005C246C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40" w:lineRule="atLeast"/>
                        <w:rPr>
                          <w:rFonts w:cs="Calibri"/>
                          <w:bCs/>
                          <w:color w:val="3B3838"/>
                          <w:sz w:val="18"/>
                          <w:szCs w:val="18"/>
                          <w:lang w:eastAsia="zh-CN"/>
                        </w:rPr>
                      </w:pPr>
                      <w:proofErr w:type="spellStart"/>
                      <w:r w:rsidRPr="005C246C">
                        <w:rPr>
                          <w:rFonts w:cs="Calibri"/>
                          <w:bCs/>
                          <w:color w:val="3B3838"/>
                          <w:sz w:val="18"/>
                          <w:szCs w:val="18"/>
                        </w:rPr>
                        <w:t>正在</w:t>
                      </w:r>
                      <w:proofErr w:type="spellEnd"/>
                      <w:r w:rsidRPr="005C246C">
                        <w:rPr>
                          <w:rFonts w:cs="Calibri" w:hint="eastAsia"/>
                          <w:bCs/>
                          <w:color w:val="3B3838"/>
                          <w:sz w:val="18"/>
                          <w:szCs w:val="18"/>
                          <w:lang w:eastAsia="zh-CN"/>
                        </w:rPr>
                        <w:t>落实中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593803" wp14:editId="6E87A4E1">
                <wp:simplePos x="0" y="0"/>
                <wp:positionH relativeFrom="column">
                  <wp:posOffset>6831106</wp:posOffset>
                </wp:positionH>
                <wp:positionV relativeFrom="page">
                  <wp:posOffset>3519287</wp:posOffset>
                </wp:positionV>
                <wp:extent cx="1263015" cy="268093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68093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6AA9" w14:textId="2F112B7A" w:rsidR="002A57C1" w:rsidRPr="009C6FD9" w:rsidRDefault="002A57C1" w:rsidP="0082661D">
                            <w:pPr>
                              <w:spacing w:before="0"/>
                              <w:rPr>
                                <w:rFonts w:cs="Calibri"/>
                                <w:b/>
                                <w:bCs/>
                                <w:color w:val="3B3838"/>
                                <w:spacing w:val="2"/>
                                <w:szCs w:val="24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pacing w:val="2"/>
                                <w:szCs w:val="24"/>
                                <w:lang w:val="fr-CH"/>
                              </w:rPr>
                              <w:t>2012-19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pacing w:val="2"/>
                                <w:szCs w:val="24"/>
                                <w:lang w:val="fr-CH" w:eastAsia="zh-CN"/>
                              </w:rPr>
                              <w:t>建议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3803" id="Text Box 34" o:spid="_x0000_s1032" type="#_x0000_t202" style="position:absolute;margin-left:537.9pt;margin-top:277.1pt;width:99.45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" fillcolor="#dae3f3" stroked="f">
                <v:textbox inset=",1mm">
                  <w:txbxContent>
                    <w:p w14:paraId="2E8F6AA9" w14:textId="2F112B7A" w:rsidR="002A57C1" w:rsidRPr="009C6FD9" w:rsidRDefault="002A57C1" w:rsidP="0082661D">
                      <w:pPr>
                        <w:spacing w:before="0"/>
                        <w:rPr>
                          <w:rFonts w:cs="Calibri"/>
                          <w:b/>
                          <w:bCs/>
                          <w:color w:val="3B3838"/>
                          <w:spacing w:val="2"/>
                          <w:szCs w:val="24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pacing w:val="2"/>
                          <w:szCs w:val="24"/>
                          <w:lang w:val="fr-CH"/>
                        </w:rPr>
                        <w:t>2012-19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pacing w:val="2"/>
                          <w:szCs w:val="24"/>
                          <w:lang w:val="fr-CH" w:eastAsia="zh-CN"/>
                        </w:rPr>
                        <w:t>建议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F4CB0E" wp14:editId="42002669">
                <wp:simplePos x="0" y="0"/>
                <wp:positionH relativeFrom="column">
                  <wp:posOffset>6093439</wp:posOffset>
                </wp:positionH>
                <wp:positionV relativeFrom="page">
                  <wp:posOffset>5778393</wp:posOffset>
                </wp:positionV>
                <wp:extent cx="672465" cy="229993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29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C171" w14:textId="22C0C4F1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2018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  <w:t>建议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CB0E" id="_x0000_s1033" type="#_x0000_t202" style="position:absolute;margin-left:479.8pt;margin-top:455pt;width:52.95pt;height:1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" fillcolor="window" stroked="f">
                <v:textbox inset="0,0,0,0">
                  <w:txbxContent>
                    <w:p w14:paraId="5CF3C171" w14:textId="22C0C4F1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2018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  <w:t>建议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491B02" wp14:editId="1DBAE8BA">
                <wp:simplePos x="0" y="0"/>
                <wp:positionH relativeFrom="column">
                  <wp:posOffset>5194407</wp:posOffset>
                </wp:positionH>
                <wp:positionV relativeFrom="page">
                  <wp:posOffset>5778393</wp:posOffset>
                </wp:positionV>
                <wp:extent cx="726824" cy="606548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24" cy="606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E25F" w14:textId="0CAC8E49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</w:t>
                            </w:r>
                            <w:r w:rsidR="0082661D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015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  <w:t>建议</w:t>
                            </w:r>
                          </w:p>
                          <w:p w14:paraId="50091394" w14:textId="52DA2F37" w:rsidR="002A57C1" w:rsidRPr="009C6FD9" w:rsidRDefault="0082661D" w:rsidP="0082661D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2016</w:t>
                            </w:r>
                            <w:r w:rsidR="002A57C1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  <w:t>建议</w:t>
                            </w:r>
                          </w:p>
                          <w:p w14:paraId="0740F008" w14:textId="1859FF21" w:rsidR="002A57C1" w:rsidRPr="009C6FD9" w:rsidRDefault="0082661D" w:rsidP="0082661D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2017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建议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1B02" id="_x0000_s1034" type="#_x0000_t202" style="position:absolute;margin-left:409pt;margin-top:455pt;width:57.25pt;height:4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" fillcolor="window" stroked="f">
                <v:textbox inset="0,0,0,0">
                  <w:txbxContent>
                    <w:p w14:paraId="0E50E25F" w14:textId="0CAC8E49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</w:t>
                      </w:r>
                      <w:r w:rsidR="0082661D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015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  <w:t>建议</w:t>
                      </w:r>
                    </w:p>
                    <w:p w14:paraId="50091394" w14:textId="52DA2F37" w:rsidR="002A57C1" w:rsidRPr="009C6FD9" w:rsidRDefault="0082661D" w:rsidP="0082661D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2016</w:t>
                      </w:r>
                      <w:r w:rsidR="002A57C1">
                        <w:rPr>
                          <w:rFonts w:cs="Calibri" w:hint="eastAsia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  <w:t>建议</w:t>
                      </w:r>
                    </w:p>
                    <w:p w14:paraId="0740F008" w14:textId="1859FF21" w:rsidR="002A57C1" w:rsidRPr="009C6FD9" w:rsidRDefault="0082661D" w:rsidP="0082661D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2017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建议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01A965" wp14:editId="02CCDEEE">
                <wp:simplePos x="0" y="0"/>
                <wp:positionH relativeFrom="column">
                  <wp:posOffset>4426003</wp:posOffset>
                </wp:positionH>
                <wp:positionV relativeFrom="page">
                  <wp:posOffset>5778393</wp:posOffset>
                </wp:positionV>
                <wp:extent cx="683879" cy="491170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79" cy="49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1F86" w14:textId="75043A73" w:rsidR="002A57C1" w:rsidRPr="009C6FD9" w:rsidRDefault="002A57C1" w:rsidP="00C936A3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2012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  <w:t>建议</w:t>
                            </w:r>
                          </w:p>
                          <w:p w14:paraId="33D72F7F" w14:textId="1621D290" w:rsidR="002A57C1" w:rsidRPr="009C6FD9" w:rsidRDefault="002A57C1" w:rsidP="0082661D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2013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sz w:val="20"/>
                                <w:lang w:val="fr-CH" w:eastAsia="zh-CN"/>
                              </w:rPr>
                              <w:t>建议</w:t>
                            </w:r>
                          </w:p>
                          <w:p w14:paraId="6145F07A" w14:textId="0D7EFB0F" w:rsidR="002A57C1" w:rsidRPr="009C6FD9" w:rsidRDefault="0082661D" w:rsidP="0082661D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 w:line="220" w:lineRule="exact"/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2014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建议</w:t>
                            </w:r>
                            <w:proofErr w:type="spellEnd"/>
                            <w:r w:rsidR="002A57C1"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sz w:val="20"/>
                                <w:lang w:val="fr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A965" id="_x0000_s1035" type="#_x0000_t202" style="position:absolute;margin-left:348.5pt;margin-top:455pt;width:53.85pt;height:3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" fillcolor="window" stroked="f">
                <v:textbox inset="0,0,0,0">
                  <w:txbxContent>
                    <w:p w14:paraId="61451F86" w14:textId="75043A73" w:rsidR="002A57C1" w:rsidRPr="009C6FD9" w:rsidRDefault="002A57C1" w:rsidP="00C936A3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2012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  <w:t>建议</w:t>
                      </w:r>
                    </w:p>
                    <w:p w14:paraId="33D72F7F" w14:textId="1621D290" w:rsidR="002A57C1" w:rsidRPr="009C6FD9" w:rsidRDefault="002A57C1" w:rsidP="0082661D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2013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sz w:val="20"/>
                          <w:lang w:val="fr-CH" w:eastAsia="zh-CN"/>
                        </w:rPr>
                        <w:t>建议</w:t>
                      </w:r>
                    </w:p>
                    <w:p w14:paraId="6145F07A" w14:textId="0D7EFB0F" w:rsidR="002A57C1" w:rsidRPr="009C6FD9" w:rsidRDefault="0082661D" w:rsidP="0082661D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 w:line="220" w:lineRule="exact"/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2014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建议</w:t>
                      </w:r>
                      <w:proofErr w:type="spellEnd"/>
                      <w:r w:rsidR="002A57C1" w:rsidRPr="009C6FD9">
                        <w:rPr>
                          <w:rFonts w:cs="Calibri"/>
                          <w:b/>
                          <w:bCs/>
                          <w:color w:val="3B3838"/>
                          <w:sz w:val="20"/>
                          <w:lang w:val="fr-CH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5A103" wp14:editId="33792617">
                <wp:simplePos x="0" y="0"/>
                <wp:positionH relativeFrom="column">
                  <wp:posOffset>69156</wp:posOffset>
                </wp:positionH>
                <wp:positionV relativeFrom="page">
                  <wp:posOffset>3519287</wp:posOffset>
                </wp:positionV>
                <wp:extent cx="6705600" cy="268659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6865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7771" w14:textId="77777777" w:rsidR="002A57C1" w:rsidRPr="009C6FD9" w:rsidRDefault="002A57C1" w:rsidP="00C936A3">
                            <w:pPr>
                              <w:spacing w:before="0"/>
                              <w:rPr>
                                <w:rFonts w:ascii="DengXian" w:eastAsia="DengXian" w:hAnsi="DengXian" w:cs="Calibri"/>
                                <w:bCs/>
                                <w:color w:val="3B3838"/>
                                <w:spacing w:val="2"/>
                                <w:szCs w:val="24"/>
                                <w:highlight w:val="yellow"/>
                                <w:lang w:val="fr-CH"/>
                              </w:rPr>
                            </w:pPr>
                            <w:proofErr w:type="spellStart"/>
                            <w:r w:rsidRPr="009C6FD9">
                              <w:rPr>
                                <w:rFonts w:ascii="DengXian" w:eastAsia="DengXian" w:hAnsi="DengXian" w:cs="Microsoft YaHei" w:hint="eastAsia"/>
                                <w:bCs/>
                                <w:color w:val="3B3838"/>
                                <w:spacing w:val="2"/>
                                <w:szCs w:val="24"/>
                              </w:rPr>
                              <w:t>落实状况</w:t>
                            </w:r>
                            <w:proofErr w:type="spellEnd"/>
                            <w:r w:rsidRPr="009C6FD9">
                              <w:rPr>
                                <w:rFonts w:ascii="DengXian" w:eastAsia="DengXian" w:hAnsi="DengXian" w:cs="Calibri" w:hint="eastAsia"/>
                                <w:bCs/>
                                <w:color w:val="3B3838"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9C6FD9">
                              <w:rPr>
                                <w:rFonts w:ascii="DengXian" w:eastAsia="DengXian" w:hAnsi="DengXian" w:cs="Calibri"/>
                                <w:bCs/>
                                <w:color w:val="3B3838"/>
                                <w:spacing w:val="2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Pr="009C6FD9">
                              <w:rPr>
                                <w:rFonts w:ascii="DengXian" w:eastAsia="DengXian" w:hAnsi="DengXian" w:cs="Microsoft YaHei" w:hint="eastAsia"/>
                                <w:bCs/>
                                <w:color w:val="3B3838"/>
                                <w:spacing w:val="2"/>
                                <w:szCs w:val="24"/>
                              </w:rPr>
                              <w:t>落实率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A103" id="Text Box 25" o:spid="_x0000_s1036" type="#_x0000_t202" style="position:absolute;margin-left:5.45pt;margin-top:277.1pt;width:528pt;height: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" fillcolor="#dae3f3" stroked="f">
                <v:textbox inset=",1mm">
                  <w:txbxContent>
                    <w:p w14:paraId="3FE07771" w14:textId="77777777" w:rsidR="002A57C1" w:rsidRPr="009C6FD9" w:rsidRDefault="002A57C1" w:rsidP="00C936A3">
                      <w:pPr>
                        <w:spacing w:before="0"/>
                        <w:rPr>
                          <w:rFonts w:ascii="DengXian" w:eastAsia="DengXian" w:hAnsi="DengXian" w:cs="Calibri"/>
                          <w:bCs/>
                          <w:color w:val="3B3838"/>
                          <w:spacing w:val="2"/>
                          <w:szCs w:val="24"/>
                          <w:highlight w:val="yellow"/>
                          <w:lang w:val="fr-CH"/>
                        </w:rPr>
                      </w:pPr>
                      <w:proofErr w:type="spellStart"/>
                      <w:r w:rsidRPr="009C6FD9">
                        <w:rPr>
                          <w:rFonts w:ascii="DengXian" w:eastAsia="DengXian" w:hAnsi="DengXian" w:cs="Microsoft YaHei" w:hint="eastAsia"/>
                          <w:bCs/>
                          <w:color w:val="3B3838"/>
                          <w:spacing w:val="2"/>
                          <w:szCs w:val="24"/>
                        </w:rPr>
                        <w:t>落实状况</w:t>
                      </w:r>
                      <w:proofErr w:type="spellEnd"/>
                      <w:r w:rsidRPr="009C6FD9">
                        <w:rPr>
                          <w:rFonts w:ascii="DengXian" w:eastAsia="DengXian" w:hAnsi="DengXian" w:cs="Calibri" w:hint="eastAsia"/>
                          <w:bCs/>
                          <w:color w:val="3B3838"/>
                          <w:spacing w:val="2"/>
                          <w:szCs w:val="24"/>
                        </w:rPr>
                        <w:t xml:space="preserve"> </w:t>
                      </w:r>
                      <w:r w:rsidRPr="009C6FD9">
                        <w:rPr>
                          <w:rFonts w:ascii="DengXian" w:eastAsia="DengXian" w:hAnsi="DengXian" w:cs="Calibri"/>
                          <w:bCs/>
                          <w:color w:val="3B3838"/>
                          <w:spacing w:val="2"/>
                          <w:szCs w:val="24"/>
                        </w:rPr>
                        <w:t xml:space="preserve">– </w:t>
                      </w:r>
                      <w:proofErr w:type="spellStart"/>
                      <w:r w:rsidRPr="009C6FD9">
                        <w:rPr>
                          <w:rFonts w:ascii="DengXian" w:eastAsia="DengXian" w:hAnsi="DengXian" w:cs="Microsoft YaHei" w:hint="eastAsia"/>
                          <w:bCs/>
                          <w:color w:val="3B3838"/>
                          <w:spacing w:val="2"/>
                          <w:szCs w:val="24"/>
                        </w:rPr>
                        <w:t>落实率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82661D" w:rsidRPr="009C6FD9">
        <w:rPr>
          <w:rFonts w:eastAsia="DengXian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943D1" wp14:editId="74F298C1">
                <wp:simplePos x="0" y="0"/>
                <wp:positionH relativeFrom="column">
                  <wp:posOffset>69551</wp:posOffset>
                </wp:positionH>
                <wp:positionV relativeFrom="page">
                  <wp:posOffset>1298287</wp:posOffset>
                </wp:positionV>
                <wp:extent cx="8360463" cy="307362"/>
                <wp:effectExtent l="0" t="0" r="254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0463" cy="307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8851" w14:textId="5F8EFE62" w:rsidR="002A57C1" w:rsidRPr="009C6FD9" w:rsidRDefault="002A57C1" w:rsidP="007B7C5F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ind w:left="340"/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</w:pP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2012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="007B7C5F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</w:r>
                            <w:r w:rsidR="007B7C5F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2013</w:t>
                            </w:r>
                            <w:r w:rsidRPr="005F6DB8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2014</w:t>
                            </w:r>
                            <w:r w:rsidRPr="005F6DB8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2015</w:t>
                            </w:r>
                            <w:r w:rsidRPr="005F6DB8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2016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2017</w:t>
                            </w:r>
                            <w:r w:rsidRPr="005F6DB8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2018</w:t>
                            </w:r>
                            <w:r w:rsidRPr="005F6DB8"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  <w:r w:rsidRPr="009C6FD9">
                              <w:rPr>
                                <w:rFonts w:cs="Calibri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ab/>
                              <w:t>2019</w:t>
                            </w:r>
                            <w:r>
                              <w:rPr>
                                <w:rFonts w:cs="Calibri" w:hint="eastAsia"/>
                                <w:b/>
                                <w:bCs/>
                                <w:color w:val="3B3838"/>
                                <w:lang w:val="fr-CH" w:eastAsia="zh-CN"/>
                              </w:rPr>
                              <w:t>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43D1" id="_x0000_s1037" type="#_x0000_t202" style="position:absolute;margin-left:5.5pt;margin-top:102.25pt;width:658.3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" fillcolor="window" stroked="f">
                <v:textbox>
                  <w:txbxContent>
                    <w:p w14:paraId="40198851" w14:textId="5F8EFE62" w:rsidR="002A57C1" w:rsidRPr="009C6FD9" w:rsidRDefault="002A57C1" w:rsidP="007B7C5F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ind w:left="340"/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</w:pP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>2012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="007B7C5F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</w:r>
                      <w:r w:rsidR="007B7C5F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>2013</w:t>
                      </w:r>
                      <w:r w:rsidRPr="005F6DB8"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2014</w:t>
                      </w:r>
                      <w:r w:rsidRPr="005F6DB8"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2015</w:t>
                      </w:r>
                      <w:r w:rsidRPr="005F6DB8"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2016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2017</w:t>
                      </w:r>
                      <w:r w:rsidRPr="005F6DB8"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2018</w:t>
                      </w:r>
                      <w:r w:rsidRPr="005F6DB8"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  <w:r w:rsidRPr="009C6FD9">
                        <w:rPr>
                          <w:rFonts w:cs="Calibri"/>
                          <w:b/>
                          <w:bCs/>
                          <w:color w:val="3B3838"/>
                          <w:lang w:val="fr-CH" w:eastAsia="zh-CN"/>
                        </w:rPr>
                        <w:tab/>
                        <w:t>2019</w:t>
                      </w:r>
                      <w:r>
                        <w:rPr>
                          <w:rFonts w:cs="Calibri" w:hint="eastAsia"/>
                          <w:b/>
                          <w:bCs/>
                          <w:color w:val="3B3838"/>
                          <w:lang w:val="fr-CH" w:eastAsia="zh-CN"/>
                        </w:rPr>
                        <w:t>建议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36A3" w:rsidRPr="009C6FD9">
        <w:rPr>
          <w:rFonts w:eastAsia="DengXian"/>
          <w:noProof/>
          <w:sz w:val="22"/>
          <w:szCs w:val="22"/>
          <w:lang w:val="en-US" w:eastAsia="zh-CN"/>
        </w:rPr>
        <w:drawing>
          <wp:inline distT="0" distB="0" distL="0" distR="0" wp14:anchorId="17B292AA" wp14:editId="0F40EB1B">
            <wp:extent cx="8182800" cy="5590800"/>
            <wp:effectExtent l="0" t="0" r="889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800" cy="5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FD9" w:rsidRPr="00922E2F" w:rsidSect="00922E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361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0349" w14:textId="77777777" w:rsidR="002A57C1" w:rsidRDefault="002A57C1">
      <w:r>
        <w:separator/>
      </w:r>
    </w:p>
  </w:endnote>
  <w:endnote w:type="continuationSeparator" w:id="0">
    <w:p w14:paraId="022EB86E" w14:textId="77777777" w:rsidR="002A57C1" w:rsidRDefault="002A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CF19E" w14:textId="3337C8C3" w:rsidR="002A57C1" w:rsidRPr="004F1EE3" w:rsidRDefault="002A57C1" w:rsidP="00504BB5">
    <w:pPr>
      <w:pStyle w:val="Footer"/>
      <w:tabs>
        <w:tab w:val="clear" w:pos="9639"/>
        <w:tab w:val="right" w:pos="9498"/>
      </w:tabs>
      <w:rPr>
        <w:color w:val="A6A6A6" w:themeColor="background1" w:themeShade="A6"/>
      </w:rPr>
    </w:pP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FILENAME  \p  \* MERGEFORMAT </w:instrText>
    </w:r>
    <w:r>
      <w:rPr>
        <w:color w:val="A6A6A6" w:themeColor="background1" w:themeShade="A6"/>
      </w:rPr>
      <w:fldChar w:fldCharType="separate"/>
    </w:r>
    <w:r w:rsidR="00B10BAD">
      <w:rPr>
        <w:color w:val="A6A6A6" w:themeColor="background1" w:themeShade="A6"/>
      </w:rPr>
      <w:t>P:\CHI\SG\CONSEIL\C20\000\022REV1C.docx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</w:t>
    </w:r>
    <w:r w:rsidRPr="00847775">
      <w:rPr>
        <w:rFonts w:asciiTheme="minorHAnsi" w:hAnsiTheme="minorHAnsi" w:cstheme="minorHAnsi"/>
        <w:color w:val="D9D9D9" w:themeColor="background1" w:themeShade="D9"/>
      </w:rPr>
      <w:t>(479463)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0623E" w14:textId="77777777" w:rsidR="002A57C1" w:rsidRDefault="002A57C1">
    <w:pPr>
      <w:pStyle w:val="TextA"/>
      <w:spacing w:after="120"/>
      <w:jc w:val="center"/>
    </w:pPr>
    <w:r>
      <w:t xml:space="preserve">• </w:t>
    </w:r>
    <w:hyperlink r:id="rId1" w:history="1">
      <w:r>
        <w:rPr>
          <w:rStyle w:val="Hyperlink0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DB573" w14:textId="77777777" w:rsidR="002A57C1" w:rsidRDefault="002A57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10814" w14:textId="719BD8BF" w:rsidR="002A57C1" w:rsidRDefault="001D7F4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22E2F">
      <w:t>P:\CHI\SG\CONSEIL\C20\000\022REV1C.docx</w:t>
    </w:r>
    <w:r>
      <w:fldChar w:fldCharType="end"/>
    </w:r>
    <w:r w:rsidR="002A57C1">
      <w:t xml:space="preserve"> (479463)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178B" w14:textId="77777777" w:rsidR="002A57C1" w:rsidRDefault="002A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31AE7" w14:textId="77777777" w:rsidR="002A57C1" w:rsidRDefault="002A57C1">
      <w:r>
        <w:t>____________________</w:t>
      </w:r>
    </w:p>
  </w:footnote>
  <w:footnote w:type="continuationSeparator" w:id="0">
    <w:p w14:paraId="4E2544C0" w14:textId="77777777" w:rsidR="002A57C1" w:rsidRDefault="002A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9DFC" w14:textId="2026535D" w:rsidR="002A57C1" w:rsidRPr="00083FC5" w:rsidRDefault="002A57C1">
    <w:pPr>
      <w:pStyle w:val="Header"/>
      <w:rPr>
        <w:rFonts w:asciiTheme="minorHAnsi" w:hAnsiTheme="minorHAnsi" w:cstheme="minorHAnsi"/>
      </w:rPr>
    </w:pPr>
    <w:r w:rsidRPr="00083FC5">
      <w:rPr>
        <w:rFonts w:asciiTheme="minorHAnsi" w:hAnsiTheme="minorHAnsi" w:cstheme="minorHAnsi"/>
      </w:rPr>
      <w:fldChar w:fldCharType="begin"/>
    </w:r>
    <w:r w:rsidRPr="00083FC5">
      <w:rPr>
        <w:rFonts w:asciiTheme="minorHAnsi" w:hAnsiTheme="minorHAnsi" w:cstheme="minorHAnsi"/>
      </w:rPr>
      <w:instrText xml:space="preserve"> PAGE </w:instrText>
    </w:r>
    <w:r w:rsidRPr="00083FC5">
      <w:rPr>
        <w:rFonts w:asciiTheme="minorHAnsi" w:hAnsiTheme="minorHAnsi" w:cstheme="minorHAnsi"/>
      </w:rPr>
      <w:fldChar w:fldCharType="separate"/>
    </w:r>
    <w:r w:rsidR="00601862">
      <w:rPr>
        <w:rFonts w:asciiTheme="minorHAnsi" w:hAnsiTheme="minorHAnsi" w:cstheme="minorHAnsi"/>
        <w:noProof/>
      </w:rPr>
      <w:t>8</w:t>
    </w:r>
    <w:r w:rsidRPr="00083FC5">
      <w:rPr>
        <w:rFonts w:asciiTheme="minorHAnsi" w:hAnsiTheme="minorHAnsi" w:cstheme="minorHAnsi"/>
      </w:rPr>
      <w:fldChar w:fldCharType="end"/>
    </w:r>
  </w:p>
  <w:p w14:paraId="3F22815F" w14:textId="77777777" w:rsidR="002A57C1" w:rsidRPr="00083FC5" w:rsidRDefault="002A57C1">
    <w:pPr>
      <w:pStyle w:val="Header"/>
      <w:rPr>
        <w:rFonts w:asciiTheme="minorHAnsi" w:hAnsiTheme="minorHAnsi" w:cstheme="minorHAnsi"/>
      </w:rPr>
    </w:pPr>
    <w:r w:rsidRPr="00083FC5">
      <w:rPr>
        <w:rFonts w:asciiTheme="minorHAnsi" w:hAnsiTheme="minorHAnsi" w:cstheme="minorHAnsi"/>
      </w:rPr>
      <w:t>C20/22</w:t>
    </w:r>
    <w:r>
      <w:rPr>
        <w:rFonts w:asciiTheme="minorHAnsi" w:hAnsiTheme="minorHAnsi" w:cstheme="minorHAnsi"/>
      </w:rPr>
      <w:t>(Rev.</w:t>
    </w:r>
    <w:proofErr w:type="gramStart"/>
    <w:r>
      <w:rPr>
        <w:rFonts w:asciiTheme="minorHAnsi" w:hAnsiTheme="minorHAnsi" w:cstheme="minorHAnsi"/>
      </w:rPr>
      <w:t>1)-</w:t>
    </w:r>
    <w:proofErr w:type="gramEnd"/>
    <w:r>
      <w:rPr>
        <w:rFonts w:asciiTheme="minorHAnsi" w:hAnsiTheme="minorHAnsi" w:cstheme="minorHAnsi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DF91" w14:textId="77777777" w:rsidR="002A57C1" w:rsidRDefault="002A5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D831" w14:textId="32270A6F" w:rsidR="002A57C1" w:rsidRPr="009B470D" w:rsidRDefault="009B470D" w:rsidP="009B470D">
    <w:pPr>
      <w:pStyle w:val="Header"/>
    </w:pPr>
    <w:r w:rsidRPr="00083FC5">
      <w:rPr>
        <w:rFonts w:asciiTheme="minorHAnsi" w:hAnsiTheme="minorHAnsi" w:cstheme="minorHAnsi"/>
      </w:rPr>
      <w:t>C20/22</w:t>
    </w:r>
    <w:r>
      <w:rPr>
        <w:rFonts w:asciiTheme="minorHAnsi" w:hAnsiTheme="minorHAnsi" w:cstheme="minorHAnsi"/>
      </w:rPr>
      <w:t>(Rev.</w:t>
    </w:r>
    <w:proofErr w:type="gramStart"/>
    <w:r>
      <w:rPr>
        <w:rFonts w:asciiTheme="minorHAnsi" w:hAnsiTheme="minorHAnsi" w:cstheme="minorHAnsi"/>
      </w:rPr>
      <w:t>1)-</w:t>
    </w:r>
    <w:proofErr w:type="gramEnd"/>
    <w:r>
      <w:rPr>
        <w:rFonts w:asciiTheme="minorHAnsi" w:hAnsiTheme="minorHAnsi" w:cstheme="minorHAnsi"/>
      </w:rPr>
      <w:t>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F2716" w14:textId="77777777" w:rsidR="002A57C1" w:rsidRDefault="002A5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21E44"/>
    <w:multiLevelType w:val="hybridMultilevel"/>
    <w:tmpl w:val="B5F044CC"/>
    <w:lvl w:ilvl="0" w:tplc="4C30565E">
      <w:start w:val="2"/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9AD"/>
    <w:multiLevelType w:val="multilevel"/>
    <w:tmpl w:val="E3B8961A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4A72"/>
    <w:multiLevelType w:val="hybridMultilevel"/>
    <w:tmpl w:val="6F9C170E"/>
    <w:numStyleLink w:val="ImportierterStil2"/>
  </w:abstractNum>
  <w:abstractNum w:abstractNumId="8" w15:restartNumberingAfterBreak="0">
    <w:nsid w:val="32A64257"/>
    <w:multiLevelType w:val="hybridMultilevel"/>
    <w:tmpl w:val="CBA28388"/>
    <w:lvl w:ilvl="0" w:tplc="9A10E326">
      <w:start w:val="2"/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510AD5"/>
    <w:multiLevelType w:val="hybridMultilevel"/>
    <w:tmpl w:val="6F9C170E"/>
    <w:styleLink w:val="ImportierterStil2"/>
    <w:lvl w:ilvl="0" w:tplc="F3300310">
      <w:start w:val="1"/>
      <w:numFmt w:val="bullet"/>
      <w:lvlText w:val="-"/>
      <w:lvlJc w:val="left"/>
      <w:pPr>
        <w:tabs>
          <w:tab w:val="num" w:pos="1440"/>
        </w:tabs>
        <w:ind w:left="7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B67752">
      <w:start w:val="1"/>
      <w:numFmt w:val="bullet"/>
      <w:lvlText w:val="o"/>
      <w:lvlJc w:val="left"/>
      <w:pPr>
        <w:tabs>
          <w:tab w:val="num" w:pos="2160"/>
        </w:tabs>
        <w:ind w:left="14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ED5FC">
      <w:start w:val="1"/>
      <w:numFmt w:val="bullet"/>
      <w:lvlText w:val="▪"/>
      <w:lvlJc w:val="left"/>
      <w:pPr>
        <w:tabs>
          <w:tab w:val="num" w:pos="2880"/>
        </w:tabs>
        <w:ind w:left="21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A8F7A">
      <w:start w:val="1"/>
      <w:numFmt w:val="bullet"/>
      <w:lvlText w:val="•"/>
      <w:lvlJc w:val="left"/>
      <w:pPr>
        <w:tabs>
          <w:tab w:val="num" w:pos="3600"/>
        </w:tabs>
        <w:ind w:left="28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36CDF8">
      <w:start w:val="1"/>
      <w:numFmt w:val="bullet"/>
      <w:lvlText w:val="o"/>
      <w:lvlJc w:val="left"/>
      <w:pPr>
        <w:tabs>
          <w:tab w:val="num" w:pos="4320"/>
        </w:tabs>
        <w:ind w:left="360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ECF1DA">
      <w:start w:val="1"/>
      <w:numFmt w:val="bullet"/>
      <w:lvlText w:val="▪"/>
      <w:lvlJc w:val="left"/>
      <w:pPr>
        <w:tabs>
          <w:tab w:val="num" w:pos="5040"/>
        </w:tabs>
        <w:ind w:left="43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4AABBC">
      <w:start w:val="1"/>
      <w:numFmt w:val="bullet"/>
      <w:lvlText w:val="•"/>
      <w:lvlJc w:val="left"/>
      <w:pPr>
        <w:tabs>
          <w:tab w:val="num" w:pos="5760"/>
        </w:tabs>
        <w:ind w:left="50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8E823E">
      <w:start w:val="1"/>
      <w:numFmt w:val="bullet"/>
      <w:lvlText w:val="o"/>
      <w:lvlJc w:val="left"/>
      <w:pPr>
        <w:tabs>
          <w:tab w:val="num" w:pos="6480"/>
        </w:tabs>
        <w:ind w:left="57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00DBAA">
      <w:start w:val="1"/>
      <w:numFmt w:val="bullet"/>
      <w:lvlText w:val="▪"/>
      <w:lvlJc w:val="left"/>
      <w:pPr>
        <w:tabs>
          <w:tab w:val="num" w:pos="7200"/>
        </w:tabs>
        <w:ind w:left="64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30924"/>
    <w:multiLevelType w:val="multilevel"/>
    <w:tmpl w:val="E3B8961A"/>
    <w:numStyleLink w:val="ImportierterStil1"/>
  </w:abstractNum>
  <w:abstractNum w:abstractNumId="13" w15:restartNumberingAfterBreak="0">
    <w:nsid w:val="4B9D1632"/>
    <w:multiLevelType w:val="hybridMultilevel"/>
    <w:tmpl w:val="41802252"/>
    <w:lvl w:ilvl="0" w:tplc="ED18553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5"/>
  </w:num>
  <w:num w:numId="5">
    <w:abstractNumId w:val="19"/>
  </w:num>
  <w:num w:numId="6">
    <w:abstractNumId w:val="17"/>
  </w:num>
  <w:num w:numId="7">
    <w:abstractNumId w:val="5"/>
  </w:num>
  <w:num w:numId="8">
    <w:abstractNumId w:val="1"/>
  </w:num>
  <w:num w:numId="9">
    <w:abstractNumId w:val="14"/>
  </w:num>
  <w:num w:numId="10">
    <w:abstractNumId w:val="20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9">
    <w:abstractNumId w:val="10"/>
  </w:num>
  <w:num w:numId="20">
    <w:abstractNumId w:val="7"/>
    <w:lvlOverride w:ilvl="0">
      <w:lvl w:ilvl="0" w:tplc="D3785F46">
        <w:start w:val="1"/>
        <w:numFmt w:val="bullet"/>
        <w:lvlText w:val="-"/>
        <w:lvlJc w:val="left"/>
        <w:pPr>
          <w:tabs>
            <w:tab w:val="num" w:pos="1440"/>
          </w:tabs>
          <w:ind w:left="720" w:firstLine="273"/>
        </w:pPr>
        <w:rPr>
          <w:rFonts w:ascii="SimSun" w:eastAsia="SimSun" w:hAnsi="SimSu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FA"/>
    <w:rsid w:val="00001B77"/>
    <w:rsid w:val="0000517A"/>
    <w:rsid w:val="000117EC"/>
    <w:rsid w:val="00031E72"/>
    <w:rsid w:val="000357CD"/>
    <w:rsid w:val="000404D2"/>
    <w:rsid w:val="00081384"/>
    <w:rsid w:val="000853C0"/>
    <w:rsid w:val="00092C8D"/>
    <w:rsid w:val="000A1C21"/>
    <w:rsid w:val="000C03EF"/>
    <w:rsid w:val="000C0FC9"/>
    <w:rsid w:val="000D15EA"/>
    <w:rsid w:val="000E6CDC"/>
    <w:rsid w:val="00100D84"/>
    <w:rsid w:val="00100EAE"/>
    <w:rsid w:val="00115CDA"/>
    <w:rsid w:val="00121AB5"/>
    <w:rsid w:val="00124C9D"/>
    <w:rsid w:val="00141C85"/>
    <w:rsid w:val="00157773"/>
    <w:rsid w:val="0016348E"/>
    <w:rsid w:val="00172BF4"/>
    <w:rsid w:val="0018251A"/>
    <w:rsid w:val="00190272"/>
    <w:rsid w:val="00193244"/>
    <w:rsid w:val="00195C6C"/>
    <w:rsid w:val="00195FED"/>
    <w:rsid w:val="001A3499"/>
    <w:rsid w:val="001A4BD6"/>
    <w:rsid w:val="001B377D"/>
    <w:rsid w:val="001D5A18"/>
    <w:rsid w:val="001D7F4B"/>
    <w:rsid w:val="001E1389"/>
    <w:rsid w:val="00203909"/>
    <w:rsid w:val="002047A5"/>
    <w:rsid w:val="00230883"/>
    <w:rsid w:val="00280EB8"/>
    <w:rsid w:val="002908C6"/>
    <w:rsid w:val="002A513D"/>
    <w:rsid w:val="002A57C1"/>
    <w:rsid w:val="002A6670"/>
    <w:rsid w:val="002C1184"/>
    <w:rsid w:val="002E38D8"/>
    <w:rsid w:val="002E40E4"/>
    <w:rsid w:val="002E638D"/>
    <w:rsid w:val="002F0036"/>
    <w:rsid w:val="002F17D0"/>
    <w:rsid w:val="002F2EDA"/>
    <w:rsid w:val="00303502"/>
    <w:rsid w:val="00306E55"/>
    <w:rsid w:val="00310441"/>
    <w:rsid w:val="00315FDB"/>
    <w:rsid w:val="00325C25"/>
    <w:rsid w:val="00335F7E"/>
    <w:rsid w:val="0034045C"/>
    <w:rsid w:val="00340A24"/>
    <w:rsid w:val="0034436A"/>
    <w:rsid w:val="00372C8F"/>
    <w:rsid w:val="00380ECE"/>
    <w:rsid w:val="00393DDF"/>
    <w:rsid w:val="00397F55"/>
    <w:rsid w:val="003B4454"/>
    <w:rsid w:val="003B519F"/>
    <w:rsid w:val="003C2E37"/>
    <w:rsid w:val="003D5C90"/>
    <w:rsid w:val="003F1415"/>
    <w:rsid w:val="003F4FAB"/>
    <w:rsid w:val="003F7730"/>
    <w:rsid w:val="0040144C"/>
    <w:rsid w:val="00403EB7"/>
    <w:rsid w:val="00421AC6"/>
    <w:rsid w:val="00424701"/>
    <w:rsid w:val="004275CC"/>
    <w:rsid w:val="00430BF0"/>
    <w:rsid w:val="00432543"/>
    <w:rsid w:val="00437CAE"/>
    <w:rsid w:val="004443FF"/>
    <w:rsid w:val="00447E77"/>
    <w:rsid w:val="004672E6"/>
    <w:rsid w:val="00474ED1"/>
    <w:rsid w:val="00476DDB"/>
    <w:rsid w:val="00493085"/>
    <w:rsid w:val="004A36EC"/>
    <w:rsid w:val="004A6B6F"/>
    <w:rsid w:val="004C1706"/>
    <w:rsid w:val="004C3F0D"/>
    <w:rsid w:val="004D163F"/>
    <w:rsid w:val="004E057F"/>
    <w:rsid w:val="004E4BFF"/>
    <w:rsid w:val="004F2598"/>
    <w:rsid w:val="004F41CA"/>
    <w:rsid w:val="004F7973"/>
    <w:rsid w:val="00504BB5"/>
    <w:rsid w:val="00512ABB"/>
    <w:rsid w:val="00517B78"/>
    <w:rsid w:val="00521845"/>
    <w:rsid w:val="00522AFF"/>
    <w:rsid w:val="005403F7"/>
    <w:rsid w:val="00540632"/>
    <w:rsid w:val="00541CF4"/>
    <w:rsid w:val="00542BD6"/>
    <w:rsid w:val="005451E8"/>
    <w:rsid w:val="005507F2"/>
    <w:rsid w:val="00553158"/>
    <w:rsid w:val="00557513"/>
    <w:rsid w:val="005655E7"/>
    <w:rsid w:val="005759CC"/>
    <w:rsid w:val="00592AAE"/>
    <w:rsid w:val="005935C5"/>
    <w:rsid w:val="005A0C3C"/>
    <w:rsid w:val="005A6E50"/>
    <w:rsid w:val="005A72E1"/>
    <w:rsid w:val="005C246C"/>
    <w:rsid w:val="005C6632"/>
    <w:rsid w:val="005D1C9E"/>
    <w:rsid w:val="005D660B"/>
    <w:rsid w:val="005F0BD1"/>
    <w:rsid w:val="005F6DB8"/>
    <w:rsid w:val="00601862"/>
    <w:rsid w:val="006222AD"/>
    <w:rsid w:val="006255A4"/>
    <w:rsid w:val="0064229F"/>
    <w:rsid w:val="00652894"/>
    <w:rsid w:val="00654257"/>
    <w:rsid w:val="0065435A"/>
    <w:rsid w:val="0066088E"/>
    <w:rsid w:val="0066238A"/>
    <w:rsid w:val="00680055"/>
    <w:rsid w:val="006A2DD3"/>
    <w:rsid w:val="006A5AF8"/>
    <w:rsid w:val="006B58F7"/>
    <w:rsid w:val="006C36CD"/>
    <w:rsid w:val="006C56DA"/>
    <w:rsid w:val="006D3560"/>
    <w:rsid w:val="006E1D7F"/>
    <w:rsid w:val="006F02C5"/>
    <w:rsid w:val="006F1701"/>
    <w:rsid w:val="006F29F8"/>
    <w:rsid w:val="00700D1F"/>
    <w:rsid w:val="00711223"/>
    <w:rsid w:val="007205CB"/>
    <w:rsid w:val="00722B58"/>
    <w:rsid w:val="00726073"/>
    <w:rsid w:val="00732671"/>
    <w:rsid w:val="00734FE8"/>
    <w:rsid w:val="007360CE"/>
    <w:rsid w:val="007461E2"/>
    <w:rsid w:val="00747C02"/>
    <w:rsid w:val="00755B2B"/>
    <w:rsid w:val="00772315"/>
    <w:rsid w:val="00775157"/>
    <w:rsid w:val="00777E82"/>
    <w:rsid w:val="007813AE"/>
    <w:rsid w:val="00792324"/>
    <w:rsid w:val="007A37DB"/>
    <w:rsid w:val="007B7C5F"/>
    <w:rsid w:val="007E189D"/>
    <w:rsid w:val="007F5983"/>
    <w:rsid w:val="00811259"/>
    <w:rsid w:val="00813AA2"/>
    <w:rsid w:val="0081698E"/>
    <w:rsid w:val="008173A3"/>
    <w:rsid w:val="00825B93"/>
    <w:rsid w:val="0082661D"/>
    <w:rsid w:val="00847775"/>
    <w:rsid w:val="00847CCE"/>
    <w:rsid w:val="0086059C"/>
    <w:rsid w:val="00864589"/>
    <w:rsid w:val="0086716A"/>
    <w:rsid w:val="00870D86"/>
    <w:rsid w:val="00890AFB"/>
    <w:rsid w:val="00890FC4"/>
    <w:rsid w:val="00895905"/>
    <w:rsid w:val="008A7311"/>
    <w:rsid w:val="009164A9"/>
    <w:rsid w:val="0091745E"/>
    <w:rsid w:val="00922E2F"/>
    <w:rsid w:val="009258CB"/>
    <w:rsid w:val="0093362E"/>
    <w:rsid w:val="00942934"/>
    <w:rsid w:val="00944563"/>
    <w:rsid w:val="00953160"/>
    <w:rsid w:val="00956EAD"/>
    <w:rsid w:val="009625D8"/>
    <w:rsid w:val="009662BC"/>
    <w:rsid w:val="00976056"/>
    <w:rsid w:val="0098459B"/>
    <w:rsid w:val="0099224B"/>
    <w:rsid w:val="00997185"/>
    <w:rsid w:val="009B470D"/>
    <w:rsid w:val="009C2458"/>
    <w:rsid w:val="009C46FE"/>
    <w:rsid w:val="009C4A7B"/>
    <w:rsid w:val="009C6123"/>
    <w:rsid w:val="009C6FD9"/>
    <w:rsid w:val="009D0769"/>
    <w:rsid w:val="009F1E3E"/>
    <w:rsid w:val="00A1213C"/>
    <w:rsid w:val="00A161DB"/>
    <w:rsid w:val="00A2470D"/>
    <w:rsid w:val="00A272FF"/>
    <w:rsid w:val="00A447C9"/>
    <w:rsid w:val="00A5099E"/>
    <w:rsid w:val="00A5354B"/>
    <w:rsid w:val="00A71B57"/>
    <w:rsid w:val="00A7420C"/>
    <w:rsid w:val="00A80A2F"/>
    <w:rsid w:val="00A943E6"/>
    <w:rsid w:val="00AB42C1"/>
    <w:rsid w:val="00AC516F"/>
    <w:rsid w:val="00AD508A"/>
    <w:rsid w:val="00AD6B73"/>
    <w:rsid w:val="00AE2926"/>
    <w:rsid w:val="00AE7FFB"/>
    <w:rsid w:val="00AF20EF"/>
    <w:rsid w:val="00AF7FA0"/>
    <w:rsid w:val="00B0184B"/>
    <w:rsid w:val="00B035CD"/>
    <w:rsid w:val="00B0769D"/>
    <w:rsid w:val="00B10BAD"/>
    <w:rsid w:val="00B217F8"/>
    <w:rsid w:val="00B332EA"/>
    <w:rsid w:val="00B40A53"/>
    <w:rsid w:val="00B45365"/>
    <w:rsid w:val="00B4648A"/>
    <w:rsid w:val="00B46A65"/>
    <w:rsid w:val="00B60184"/>
    <w:rsid w:val="00B62D20"/>
    <w:rsid w:val="00B63D0C"/>
    <w:rsid w:val="00B81E75"/>
    <w:rsid w:val="00BD1998"/>
    <w:rsid w:val="00BD1A5A"/>
    <w:rsid w:val="00BD7A9B"/>
    <w:rsid w:val="00BD7BE1"/>
    <w:rsid w:val="00BE1E9F"/>
    <w:rsid w:val="00BF416B"/>
    <w:rsid w:val="00BF5016"/>
    <w:rsid w:val="00C07A83"/>
    <w:rsid w:val="00C16609"/>
    <w:rsid w:val="00C17216"/>
    <w:rsid w:val="00C24EC7"/>
    <w:rsid w:val="00C254BF"/>
    <w:rsid w:val="00C44F6C"/>
    <w:rsid w:val="00C50B5B"/>
    <w:rsid w:val="00C51989"/>
    <w:rsid w:val="00C64E4E"/>
    <w:rsid w:val="00C65214"/>
    <w:rsid w:val="00C66E64"/>
    <w:rsid w:val="00C725C9"/>
    <w:rsid w:val="00C761A0"/>
    <w:rsid w:val="00C85F7E"/>
    <w:rsid w:val="00C90D53"/>
    <w:rsid w:val="00C936A3"/>
    <w:rsid w:val="00CB5C79"/>
    <w:rsid w:val="00CD47F0"/>
    <w:rsid w:val="00CD5566"/>
    <w:rsid w:val="00CD64D7"/>
    <w:rsid w:val="00CE6F22"/>
    <w:rsid w:val="00CF41F6"/>
    <w:rsid w:val="00CF7D3E"/>
    <w:rsid w:val="00D02B4E"/>
    <w:rsid w:val="00D21F11"/>
    <w:rsid w:val="00D325B9"/>
    <w:rsid w:val="00D35048"/>
    <w:rsid w:val="00D36817"/>
    <w:rsid w:val="00D36858"/>
    <w:rsid w:val="00D40F34"/>
    <w:rsid w:val="00D5666C"/>
    <w:rsid w:val="00D6415F"/>
    <w:rsid w:val="00D666BC"/>
    <w:rsid w:val="00D73076"/>
    <w:rsid w:val="00D77001"/>
    <w:rsid w:val="00D8103B"/>
    <w:rsid w:val="00D8195B"/>
    <w:rsid w:val="00D83542"/>
    <w:rsid w:val="00D92F45"/>
    <w:rsid w:val="00D94637"/>
    <w:rsid w:val="00D9725C"/>
    <w:rsid w:val="00DA2FB1"/>
    <w:rsid w:val="00DA7006"/>
    <w:rsid w:val="00DC3056"/>
    <w:rsid w:val="00DC6427"/>
    <w:rsid w:val="00DD66A1"/>
    <w:rsid w:val="00DE196D"/>
    <w:rsid w:val="00DF6B49"/>
    <w:rsid w:val="00E05D31"/>
    <w:rsid w:val="00E067C5"/>
    <w:rsid w:val="00E14714"/>
    <w:rsid w:val="00E24C33"/>
    <w:rsid w:val="00E265BF"/>
    <w:rsid w:val="00E27721"/>
    <w:rsid w:val="00E31AA3"/>
    <w:rsid w:val="00E378D8"/>
    <w:rsid w:val="00E43A12"/>
    <w:rsid w:val="00E43B4B"/>
    <w:rsid w:val="00E67C67"/>
    <w:rsid w:val="00E72DF0"/>
    <w:rsid w:val="00E77476"/>
    <w:rsid w:val="00E8228B"/>
    <w:rsid w:val="00E91754"/>
    <w:rsid w:val="00E95FD4"/>
    <w:rsid w:val="00E960B9"/>
    <w:rsid w:val="00EC2250"/>
    <w:rsid w:val="00EC3BFA"/>
    <w:rsid w:val="00EE4D00"/>
    <w:rsid w:val="00EE5706"/>
    <w:rsid w:val="00EE5C95"/>
    <w:rsid w:val="00EF373D"/>
    <w:rsid w:val="00F07AEC"/>
    <w:rsid w:val="00F11595"/>
    <w:rsid w:val="00F13BC9"/>
    <w:rsid w:val="00F1578B"/>
    <w:rsid w:val="00F2145A"/>
    <w:rsid w:val="00F27E33"/>
    <w:rsid w:val="00F357B2"/>
    <w:rsid w:val="00F36556"/>
    <w:rsid w:val="00F67398"/>
    <w:rsid w:val="00F705DF"/>
    <w:rsid w:val="00F70622"/>
    <w:rsid w:val="00F85624"/>
    <w:rsid w:val="00F87C05"/>
    <w:rsid w:val="00F93191"/>
    <w:rsid w:val="00F93A17"/>
    <w:rsid w:val="00FA2AF6"/>
    <w:rsid w:val="00FA35E6"/>
    <w:rsid w:val="00FB073D"/>
    <w:rsid w:val="00FB771F"/>
    <w:rsid w:val="00FC5386"/>
    <w:rsid w:val="00FC6F4A"/>
    <w:rsid w:val="00FD1721"/>
    <w:rsid w:val="00FE6F71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7ABFD6C"/>
  <w15:docId w15:val="{DBE61746-1292-4B02-9E93-B0DC76C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4C3F0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Theme="minorEastAsia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1634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348E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rsid w:val="00870D86"/>
    <w:rPr>
      <w:color w:val="auto"/>
    </w:rPr>
  </w:style>
  <w:style w:type="character" w:customStyle="1" w:styleId="enumlev1Char">
    <w:name w:val="enumlev1 Char"/>
    <w:link w:val="enumlev1"/>
    <w:locked/>
    <w:rsid w:val="00870D86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F34"/>
    <w:rPr>
      <w:color w:val="605E5C"/>
      <w:shd w:val="clear" w:color="auto" w:fill="E1DFDD"/>
    </w:rPr>
  </w:style>
  <w:style w:type="paragraph" w:customStyle="1" w:styleId="TextA">
    <w:name w:val="Text A"/>
    <w:rsid w:val="00D641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Ohne">
    <w:name w:val="Ohne"/>
    <w:rsid w:val="00D6415F"/>
  </w:style>
  <w:style w:type="character" w:customStyle="1" w:styleId="Hyperlink1">
    <w:name w:val="Hyperlink.1"/>
    <w:basedOn w:val="Ohne"/>
    <w:rsid w:val="00D6415F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character" w:customStyle="1" w:styleId="Hyperlink0">
    <w:name w:val="Hyperlink.0"/>
    <w:basedOn w:val="Ohne"/>
    <w:rsid w:val="002E40E4"/>
    <w:rPr>
      <w:color w:val="0000FF"/>
      <w:u w:val="single" w:color="0000FF"/>
    </w:rPr>
  </w:style>
  <w:style w:type="paragraph" w:customStyle="1" w:styleId="Style1">
    <w:name w:val="Style1"/>
    <w:basedOn w:val="TextA"/>
    <w:qFormat/>
    <w:rsid w:val="006F02C5"/>
  </w:style>
  <w:style w:type="paragraph" w:customStyle="1" w:styleId="NumberedHeading">
    <w:name w:val="Numbered Heading"/>
    <w:rsid w:val="002E40E4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2E40E4"/>
    <w:pPr>
      <w:numPr>
        <w:numId w:val="17"/>
      </w:numPr>
    </w:pPr>
  </w:style>
  <w:style w:type="paragraph" w:customStyle="1" w:styleId="Normalnumbered">
    <w:name w:val="Normal (numbered)"/>
    <w:rsid w:val="002E40E4"/>
    <w:pPr>
      <w:pBdr>
        <w:top w:val="nil"/>
        <w:left w:val="nil"/>
        <w:bottom w:val="nil"/>
        <w:right w:val="nil"/>
        <w:between w:val="nil"/>
        <w:bar w:val="nil"/>
      </w:pBdr>
      <w:spacing w:before="180" w:after="120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numbering" w:customStyle="1" w:styleId="ImportierterStil2">
    <w:name w:val="Importierter Stil: 2"/>
    <w:rsid w:val="002E40E4"/>
    <w:pPr>
      <w:numPr>
        <w:numId w:val="1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5655E7"/>
    <w:rPr>
      <w:rFonts w:ascii="Calibri" w:hAnsi="Calibri"/>
      <w:sz w:val="18"/>
      <w:lang w:val="fr-FR" w:eastAsia="en-US"/>
    </w:rPr>
  </w:style>
  <w:style w:type="table" w:customStyle="1" w:styleId="GridTable1Light-Accent11">
    <w:name w:val="Grid Table 1 Light - Accent 11"/>
    <w:basedOn w:val="TableNormal"/>
    <w:uiPriority w:val="46"/>
    <w:rsid w:val="005655E7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ImportierterStil11">
    <w:name w:val="Importierter Stil: 11"/>
    <w:rsid w:val="000117EC"/>
  </w:style>
  <w:style w:type="numbering" w:customStyle="1" w:styleId="ImportierterStil21">
    <w:name w:val="Importierter Stil: 21"/>
    <w:rsid w:val="0001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4-CL-C-0022/en" TargetMode="External"/><Relationship Id="rId18" Type="http://schemas.openxmlformats.org/officeDocument/2006/relationships/hyperlink" Target="https://www.itu.int/md/S17-CL-C-0022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ima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yperlink" Target="https://www.itu.int/md/S18-CL-C-0022/en" TargetMode="External"/><Relationship Id="rId25" Type="http://schemas.openxmlformats.org/officeDocument/2006/relationships/image" Target="media/image2.png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22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22/en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https://www.itu.int/md/S19-CL-C-0132/en" TargetMode="External"/><Relationship Id="rId19" Type="http://schemas.openxmlformats.org/officeDocument/2006/relationships/hyperlink" Target="https://www.itu.int/en/council/Pages/imac.aspx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yperlink" Target="http://www.itu.int/md/S15-CL-C-0022/en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04FD-B238-4766-9224-9A88449E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81</TotalTime>
  <Pages>9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Yuan, Tianxiang</dc:creator>
  <cp:keywords>C2020, C20</cp:keywords>
  <dc:description/>
  <cp:lastModifiedBy>Yuan, Tianxiang</cp:lastModifiedBy>
  <cp:revision>18</cp:revision>
  <cp:lastPrinted>2018-01-24T09:50:00Z</cp:lastPrinted>
  <dcterms:created xsi:type="dcterms:W3CDTF">2020-11-12T13:11:00Z</dcterms:created>
  <dcterms:modified xsi:type="dcterms:W3CDTF">2020-11-12T17:41:00Z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