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36B15" w14:paraId="5E385CDF" w14:textId="77777777">
        <w:trPr>
          <w:cantSplit/>
        </w:trPr>
        <w:tc>
          <w:tcPr>
            <w:tcW w:w="6911" w:type="dxa"/>
          </w:tcPr>
          <w:p w14:paraId="27DECEE1" w14:textId="3BB5B4D8" w:rsidR="00B36B15" w:rsidRPr="00DF23FC" w:rsidRDefault="00B36B15" w:rsidP="00B36B15">
            <w:pPr>
              <w:spacing w:before="360" w:after="48"/>
              <w:rPr>
                <w:rFonts w:ascii="Verdana" w:hAnsi="Verdana"/>
                <w:position w:val="6"/>
                <w:lang w:eastAsia="zh-CN"/>
              </w:rPr>
            </w:pP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理事会</w:t>
            </w:r>
            <w:r w:rsidRPr="004D163F"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>
              <w:rPr>
                <w:rFonts w:cs="Arial"/>
                <w:b/>
                <w:bCs/>
                <w:sz w:val="26"/>
                <w:szCs w:val="26"/>
                <w:lang w:val="en-US" w:eastAsia="zh-CN"/>
              </w:rPr>
              <w:t>20</w:t>
            </w:r>
            <w:r w:rsidRPr="00396098">
              <w:rPr>
                <w:rFonts w:ascii="SimSun" w:hAnsi="SimSun" w:hint="eastAsia"/>
                <w:b/>
                <w:bCs/>
                <w:sz w:val="26"/>
                <w:szCs w:val="26"/>
                <w:lang w:val="en-US" w:eastAsia="zh-CN"/>
              </w:rPr>
              <w:t>年会议</w:t>
            </w:r>
            <w:r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Pr="009625D8">
              <w:rPr>
                <w:b/>
                <w:bCs/>
                <w:color w:val="000000"/>
                <w:lang w:eastAsia="zh-CN"/>
              </w:rPr>
              <w:t>20</w:t>
            </w:r>
            <w:r>
              <w:rPr>
                <w:b/>
                <w:bCs/>
                <w:color w:val="000000"/>
                <w:lang w:eastAsia="zh-CN"/>
              </w:rPr>
              <w:t>20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年</w:t>
            </w:r>
            <w:r>
              <w:rPr>
                <w:b/>
                <w:bCs/>
                <w:color w:val="000000"/>
                <w:lang w:eastAsia="zh-CN"/>
              </w:rPr>
              <w:t>6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月</w:t>
            </w:r>
            <w:r>
              <w:rPr>
                <w:b/>
                <w:bCs/>
                <w:color w:val="000000"/>
                <w:lang w:eastAsia="zh-CN"/>
              </w:rPr>
              <w:t>9-19</w:t>
            </w:r>
            <w:r w:rsidRPr="009625D8">
              <w:rPr>
                <w:rFonts w:ascii="SimSun" w:hAnsi="SimSun" w:hint="eastAsia"/>
                <w:b/>
                <w:bCs/>
                <w:color w:val="000000"/>
                <w:lang w:eastAsia="zh-CN"/>
              </w:rPr>
              <w:t>日</w:t>
            </w:r>
            <w:r w:rsidRPr="009625D8">
              <w:rPr>
                <w:rFonts w:ascii="SimSun" w:hAnsi="SimSun" w:cs="SimSun" w:hint="eastAsia"/>
                <w:b/>
                <w:bCs/>
                <w:smallCaps/>
                <w:szCs w:val="24"/>
                <w:lang w:val="en-US" w:eastAsia="zh-CN"/>
              </w:rPr>
              <w:t>，</w:t>
            </w:r>
            <w:r w:rsidRPr="009625D8">
              <w:rPr>
                <w:rFonts w:ascii="SimSun" w:hAnsi="SimSun" w:hint="eastAsia"/>
                <w:b/>
                <w:bCs/>
                <w:szCs w:val="24"/>
                <w:lang w:eastAsia="zh-CN"/>
              </w:rPr>
              <w:t>日内瓦</w:t>
            </w:r>
          </w:p>
        </w:tc>
        <w:tc>
          <w:tcPr>
            <w:tcW w:w="3120" w:type="dxa"/>
          </w:tcPr>
          <w:p w14:paraId="29B34A5B" w14:textId="44E78AD9" w:rsidR="00B36B15" w:rsidRDefault="00B36B15" w:rsidP="00B36B15">
            <w:pPr>
              <w:spacing w:before="0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01C69282" wp14:editId="39EF3961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B15" w:rsidRPr="00617BE4" w14:paraId="5DF0509E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334FD2B8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853B26A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:rsidRPr="00617BE4" w14:paraId="46BCE889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7519B82" w14:textId="77777777" w:rsidR="00B36B15" w:rsidRPr="00617BE4" w:rsidRDefault="00B36B15" w:rsidP="00B36B15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0C7A976" w14:textId="77777777" w:rsidR="00B36B15" w:rsidRPr="00617BE4" w:rsidRDefault="00B36B15" w:rsidP="00B36B15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B36B15" w14:paraId="5630AA25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5831B359" w14:textId="77777777" w:rsidR="00B36B15" w:rsidRPr="00FC5386" w:rsidRDefault="00B36B15" w:rsidP="00B36B1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  <w:r w:rsidRPr="00FC5386">
              <w:rPr>
                <w:rFonts w:hint="eastAsia"/>
                <w:b/>
                <w:szCs w:val="24"/>
                <w:lang w:eastAsia="zh-CN"/>
              </w:rPr>
              <w:t>议项</w:t>
            </w:r>
            <w:r w:rsidRPr="00FC5386">
              <w:rPr>
                <w:b/>
                <w:szCs w:val="24"/>
                <w:lang w:eastAsia="zh-CN"/>
              </w:rPr>
              <w:t>：</w:t>
            </w:r>
            <w:r>
              <w:rPr>
                <w:b/>
              </w:rPr>
              <w:t>PL 1.</w:t>
            </w:r>
            <w:r>
              <w:rPr>
                <w:rFonts w:hint="eastAsia"/>
                <w:b/>
                <w:lang w:eastAsia="zh-CN"/>
              </w:rPr>
              <w:t>8</w:t>
            </w:r>
          </w:p>
        </w:tc>
        <w:tc>
          <w:tcPr>
            <w:tcW w:w="3120" w:type="dxa"/>
          </w:tcPr>
          <w:p w14:paraId="05BA4689" w14:textId="4B47FB32" w:rsidR="00B36B15" w:rsidRPr="00700D1F" w:rsidRDefault="00B36B15" w:rsidP="00B36B1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Pr="00FC5386">
              <w:rPr>
                <w:b/>
                <w:bCs/>
                <w:szCs w:val="24"/>
                <w:lang w:eastAsia="zh-CN"/>
              </w:rPr>
              <w:t>C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b/>
                <w:bCs/>
                <w:szCs w:val="24"/>
                <w:lang w:eastAsia="zh-CN"/>
              </w:rPr>
              <w:t>/</w:t>
            </w:r>
            <w:r>
              <w:rPr>
                <w:b/>
                <w:bCs/>
                <w:szCs w:val="24"/>
                <w:lang w:eastAsia="zh-CN"/>
              </w:rPr>
              <w:t>21</w:t>
            </w:r>
            <w:r w:rsidR="00E66B02">
              <w:rPr>
                <w:b/>
                <w:bCs/>
                <w:szCs w:val="24"/>
                <w:lang w:eastAsia="zh-CN"/>
              </w:rPr>
              <w:t>(Rev.</w:t>
            </w:r>
            <w:r w:rsidR="0027030D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="00E66B02">
              <w:rPr>
                <w:b/>
                <w:bCs/>
                <w:szCs w:val="24"/>
                <w:lang w:eastAsia="zh-CN"/>
              </w:rPr>
              <w:t>)</w:t>
            </w:r>
            <w:r w:rsidRPr="00FC5386">
              <w:rPr>
                <w:b/>
                <w:bCs/>
                <w:szCs w:val="24"/>
                <w:lang w:eastAsia="zh-CN"/>
              </w:rPr>
              <w:t>-C</w:t>
            </w:r>
          </w:p>
        </w:tc>
      </w:tr>
      <w:bookmarkEnd w:id="1"/>
      <w:tr w:rsidR="00B36B15" w14:paraId="23DA8444" w14:textId="77777777">
        <w:trPr>
          <w:cantSplit/>
          <w:trHeight w:val="23"/>
        </w:trPr>
        <w:tc>
          <w:tcPr>
            <w:tcW w:w="6911" w:type="dxa"/>
            <w:vMerge/>
          </w:tcPr>
          <w:p w14:paraId="23FC2602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1B4AE907" w14:textId="000DB932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>
              <w:rPr>
                <w:b/>
                <w:bCs/>
                <w:szCs w:val="24"/>
                <w:lang w:eastAsia="zh-CN"/>
              </w:rPr>
              <w:t>20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7030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6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7030D">
              <w:rPr>
                <w:rFonts w:asciiTheme="minorHAnsi" w:hAnsiTheme="minorHAnsi" w:cstheme="minorHAnsi" w:hint="eastAsia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B36B15" w14:paraId="06CAC141" w14:textId="77777777">
        <w:trPr>
          <w:cantSplit/>
          <w:trHeight w:val="23"/>
        </w:trPr>
        <w:tc>
          <w:tcPr>
            <w:tcW w:w="6911" w:type="dxa"/>
            <w:vMerge/>
          </w:tcPr>
          <w:p w14:paraId="1110EC90" w14:textId="77777777" w:rsidR="00B36B15" w:rsidRDefault="00B36B15" w:rsidP="00B36B15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51500B35" w14:textId="77777777" w:rsidR="00B36B15" w:rsidRPr="00FC5386" w:rsidRDefault="00B36B15" w:rsidP="00B36B15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原文：英文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4DB4229E" w14:textId="77777777">
        <w:trPr>
          <w:cantSplit/>
        </w:trPr>
        <w:tc>
          <w:tcPr>
            <w:tcW w:w="10031" w:type="dxa"/>
          </w:tcPr>
          <w:p w14:paraId="2B649BA7" w14:textId="77777777" w:rsidR="0093362E" w:rsidRDefault="00E378D8" w:rsidP="00001B77">
            <w:pPr>
              <w:pStyle w:val="Source"/>
              <w:rPr>
                <w:lang w:eastAsia="zh-CN"/>
              </w:rPr>
            </w:pPr>
            <w:r>
              <w:rPr>
                <w:rFonts w:ascii="Times New Roman Bold" w:hAnsi="Times New Roman Bold" w:hint="eastAsia"/>
                <w:lang w:val="fr-CH" w:eastAsia="zh-CN"/>
              </w:rPr>
              <w:t>秘书长的</w:t>
            </w:r>
            <w:r>
              <w:rPr>
                <w:rFonts w:ascii="Times New Roman Bold" w:hAnsi="Times New Roman Bold" w:hint="eastAsia"/>
                <w:lang w:eastAsia="zh-CN"/>
              </w:rPr>
              <w:t>报告</w:t>
            </w:r>
          </w:p>
        </w:tc>
      </w:tr>
      <w:tr w:rsidR="0093362E" w14:paraId="440FAEC0" w14:textId="77777777">
        <w:trPr>
          <w:cantSplit/>
        </w:trPr>
        <w:tc>
          <w:tcPr>
            <w:tcW w:w="10031" w:type="dxa"/>
          </w:tcPr>
          <w:p w14:paraId="12A0F625" w14:textId="42AA2D01" w:rsidR="0093362E" w:rsidRDefault="00C31CDF" w:rsidP="00001B77">
            <w:pPr>
              <w:pStyle w:val="Title1"/>
              <w:rPr>
                <w:bCs/>
                <w:lang w:eastAsia="zh-CN"/>
              </w:rPr>
            </w:pPr>
            <w:r>
              <w:rPr>
                <w:rFonts w:hint="eastAsia"/>
                <w:lang w:eastAsia="zh-CN"/>
              </w:rPr>
              <w:t>理事会各工作组和专家组</w:t>
            </w:r>
            <w:r w:rsidR="00BA5667"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eastAsia="zh-CN"/>
              </w:rPr>
              <w:t>正副主席</w:t>
            </w:r>
          </w:p>
        </w:tc>
      </w:tr>
    </w:tbl>
    <w:p w14:paraId="28AFD644" w14:textId="77777777" w:rsidR="0093362E" w:rsidRDefault="0093362E" w:rsidP="00001B77">
      <w:pPr>
        <w:rPr>
          <w:lang w:eastAsia="zh-CN"/>
        </w:rPr>
      </w:pPr>
    </w:p>
    <w:p w14:paraId="7CBBB25C" w14:textId="77777777" w:rsidR="00B40A53" w:rsidRPr="005E3930" w:rsidRDefault="00B40A53" w:rsidP="00B40A53">
      <w:pPr>
        <w:rPr>
          <w:lang w:eastAsia="zh-CN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</w:tblGrid>
      <w:tr w:rsidR="00B40A53" w:rsidRPr="005E3930" w14:paraId="2CB84833" w14:textId="77777777" w:rsidTr="00B40A53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67473" w14:textId="77777777" w:rsidR="00B40A53" w:rsidRPr="005E3930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val="fr-FR" w:eastAsia="zh-CN"/>
              </w:rPr>
              <w:t>概</w:t>
            </w:r>
            <w:r>
              <w:rPr>
                <w:rFonts w:hint="eastAsia"/>
                <w:lang w:eastAsia="zh-CN"/>
              </w:rPr>
              <w:t>要</w:t>
            </w:r>
          </w:p>
          <w:p w14:paraId="46EB4A0B" w14:textId="65BD762A" w:rsidR="00DE74AE" w:rsidRDefault="00C31CDF" w:rsidP="00C31CDF">
            <w:pPr>
              <w:ind w:firstLineChars="200" w:firstLine="48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理事会</w:t>
            </w:r>
            <w:r w:rsidRPr="006B5962">
              <w:rPr>
                <w:lang w:eastAsia="zh-CN"/>
              </w:rPr>
              <w:t>2016</w:t>
            </w:r>
            <w:r>
              <w:rPr>
                <w:rFonts w:hint="eastAsia"/>
                <w:lang w:eastAsia="zh-CN"/>
              </w:rPr>
              <w:t>年</w:t>
            </w:r>
            <w:r w:rsidRPr="00EF789E">
              <w:rPr>
                <w:rFonts w:hint="eastAsia"/>
                <w:lang w:eastAsia="zh-CN"/>
              </w:rPr>
              <w:t>会议通过了有关成立、管理和终止理事会工作组的指导原则的第</w:t>
            </w:r>
            <w:r w:rsidRPr="00EF789E">
              <w:rPr>
                <w:rFonts w:hint="eastAsia"/>
                <w:lang w:eastAsia="zh-CN"/>
              </w:rPr>
              <w:t>1333</w:t>
            </w:r>
            <w:r w:rsidRPr="00EF789E">
              <w:rPr>
                <w:rFonts w:hint="eastAsia"/>
                <w:lang w:eastAsia="zh-CN"/>
              </w:rPr>
              <w:t>号决议</w:t>
            </w:r>
            <w:r>
              <w:rPr>
                <w:rFonts w:hint="eastAsia"/>
                <w:lang w:eastAsia="zh-CN"/>
              </w:rPr>
              <w:t>修订版。该决议责成秘书长</w:t>
            </w:r>
            <w:r w:rsidRPr="00A60B97">
              <w:rPr>
                <w:rFonts w:hint="eastAsia"/>
                <w:lang w:eastAsia="zh-CN"/>
              </w:rPr>
              <w:t>向</w:t>
            </w:r>
            <w:r w:rsidR="00DE74AE">
              <w:rPr>
                <w:rFonts w:hint="eastAsia"/>
                <w:lang w:eastAsia="zh-CN"/>
              </w:rPr>
              <w:t>每一届全权代表大会和</w:t>
            </w:r>
            <w:r w:rsidRPr="00A60B97">
              <w:rPr>
                <w:rFonts w:hint="eastAsia"/>
                <w:lang w:eastAsia="zh-CN"/>
              </w:rPr>
              <w:t>每一届理事会会议提交</w:t>
            </w:r>
            <w:r>
              <w:rPr>
                <w:rFonts w:hint="eastAsia"/>
                <w:lang w:eastAsia="zh-CN"/>
              </w:rPr>
              <w:t>确定</w:t>
            </w:r>
            <w:r w:rsidR="00C902BE">
              <w:rPr>
                <w:rFonts w:hint="eastAsia"/>
                <w:lang w:eastAsia="zh-CN"/>
              </w:rPr>
              <w:t>每个</w:t>
            </w:r>
            <w:r>
              <w:rPr>
                <w:rFonts w:hint="eastAsia"/>
                <w:lang w:eastAsia="zh-CN"/>
              </w:rPr>
              <w:t>理事会工作组</w:t>
            </w:r>
            <w:r w:rsidR="00C902BE">
              <w:rPr>
                <w:rFonts w:hint="eastAsia"/>
                <w:lang w:eastAsia="zh-CN"/>
              </w:rPr>
              <w:t>的</w:t>
            </w:r>
            <w:r w:rsidRPr="00A60B97">
              <w:rPr>
                <w:rFonts w:hint="eastAsia"/>
                <w:lang w:eastAsia="zh-CN"/>
              </w:rPr>
              <w:t>正副主席及其任期和所代表区域的表格</w:t>
            </w:r>
            <w:r>
              <w:rPr>
                <w:rFonts w:hint="eastAsia"/>
                <w:lang w:eastAsia="zh-CN"/>
              </w:rPr>
              <w:t>。</w:t>
            </w:r>
            <w:r w:rsidR="00DE74AE" w:rsidRPr="00DE74AE">
              <w:rPr>
                <w:rFonts w:hint="eastAsia"/>
                <w:lang w:eastAsia="zh-CN"/>
              </w:rPr>
              <w:t>附件中的表格提供了根据理事会</w:t>
            </w:r>
            <w:r w:rsidR="00DE74AE">
              <w:rPr>
                <w:rFonts w:hint="eastAsia"/>
                <w:lang w:eastAsia="zh-CN"/>
              </w:rPr>
              <w:t>2</w:t>
            </w:r>
            <w:r w:rsidR="00DE74AE">
              <w:rPr>
                <w:lang w:eastAsia="zh-CN"/>
              </w:rPr>
              <w:t>019</w:t>
            </w:r>
            <w:r w:rsidR="00DE74AE">
              <w:rPr>
                <w:rFonts w:hint="eastAsia"/>
                <w:lang w:eastAsia="zh-CN"/>
              </w:rPr>
              <w:t>年</w:t>
            </w:r>
            <w:r w:rsidR="00DE74AE" w:rsidRPr="00DE74AE">
              <w:rPr>
                <w:rFonts w:hint="eastAsia"/>
                <w:lang w:eastAsia="zh-CN"/>
              </w:rPr>
              <w:t>会议期间提交和批准的文件以及</w:t>
            </w:r>
            <w:r w:rsidR="00DE74AE" w:rsidRPr="00DE74AE">
              <w:rPr>
                <w:lang w:eastAsia="zh-CN"/>
              </w:rPr>
              <w:t>理事会</w:t>
            </w:r>
            <w:r w:rsidR="00DE74AE" w:rsidRPr="00DE74AE">
              <w:rPr>
                <w:lang w:eastAsia="zh-CN"/>
              </w:rPr>
              <w:t>2019</w:t>
            </w:r>
            <w:r w:rsidR="00DE74AE" w:rsidRPr="00DE74AE">
              <w:rPr>
                <w:lang w:eastAsia="zh-CN"/>
              </w:rPr>
              <w:t>年增开会议</w:t>
            </w:r>
            <w:r w:rsidR="00EA2B48">
              <w:rPr>
                <w:rFonts w:hint="eastAsia"/>
                <w:lang w:eastAsia="zh-CN"/>
              </w:rPr>
              <w:t>有关</w:t>
            </w:r>
            <w:r w:rsidR="00DE74AE" w:rsidRPr="00DE74AE">
              <w:rPr>
                <w:rFonts w:hint="eastAsia"/>
                <w:lang w:eastAsia="zh-CN"/>
              </w:rPr>
              <w:t>理事会工作组</w:t>
            </w:r>
            <w:r w:rsidR="00EA2B48">
              <w:rPr>
                <w:rFonts w:hint="eastAsia"/>
                <w:lang w:eastAsia="zh-CN"/>
              </w:rPr>
              <w:t>事宜</w:t>
            </w:r>
            <w:r w:rsidR="00DE74AE" w:rsidRPr="00DE74AE">
              <w:rPr>
                <w:rFonts w:hint="eastAsia"/>
                <w:lang w:eastAsia="zh-CN"/>
              </w:rPr>
              <w:t>的决定的最新信息。</w:t>
            </w:r>
          </w:p>
          <w:p w14:paraId="78DEC209" w14:textId="77777777" w:rsidR="00B40A53" w:rsidRPr="003C2E37" w:rsidRDefault="00B40A53" w:rsidP="003C2E37">
            <w:pPr>
              <w:pStyle w:val="Headingb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需采取的行动</w:t>
            </w:r>
          </w:p>
          <w:p w14:paraId="14C6C3BD" w14:textId="152A4145" w:rsidR="00C31CDF" w:rsidRPr="00455E23" w:rsidRDefault="00C31CDF" w:rsidP="00C31CDF">
            <w:pPr>
              <w:pStyle w:val="BodyTextIndent3"/>
              <w:spacing w:before="120"/>
              <w:ind w:firstLineChars="200" w:firstLine="480"/>
              <w:textAlignment w:val="baseline"/>
              <w:rPr>
                <w:sz w:val="24"/>
                <w:szCs w:val="24"/>
                <w:lang w:val="en-GB"/>
              </w:rPr>
            </w:pPr>
            <w:r w:rsidRPr="00455E23">
              <w:rPr>
                <w:rFonts w:hint="eastAsia"/>
                <w:sz w:val="24"/>
                <w:szCs w:val="24"/>
                <w:lang w:val="en-GB"/>
              </w:rPr>
              <w:t>请理事会</w:t>
            </w:r>
            <w:r w:rsidR="00FF5171" w:rsidRPr="003C4131">
              <w:rPr>
                <w:rFonts w:hint="eastAsia"/>
                <w:b/>
                <w:bCs/>
                <w:sz w:val="24"/>
                <w:szCs w:val="24"/>
                <w:lang w:val="en-GB"/>
              </w:rPr>
              <w:t>提名</w:t>
            </w:r>
            <w:r w:rsidR="00FF5171" w:rsidRPr="00C62513">
              <w:rPr>
                <w:rFonts w:hint="eastAsia"/>
                <w:sz w:val="24"/>
                <w:szCs w:val="24"/>
                <w:lang w:val="en-GB"/>
              </w:rPr>
              <w:t>并</w:t>
            </w:r>
            <w:r w:rsidR="00FF5171" w:rsidRPr="003C4131">
              <w:rPr>
                <w:rFonts w:hint="eastAsia"/>
                <w:b/>
                <w:bCs/>
                <w:sz w:val="24"/>
                <w:szCs w:val="24"/>
                <w:lang w:val="en-GB"/>
              </w:rPr>
              <w:t>确认</w:t>
            </w:r>
            <w:r w:rsidR="00FF5171" w:rsidRPr="00FF5171">
              <w:rPr>
                <w:rFonts w:hint="eastAsia"/>
                <w:sz w:val="24"/>
                <w:szCs w:val="24"/>
                <w:lang w:val="en-GB"/>
              </w:rPr>
              <w:t>理事会财务和人力资源工作组</w:t>
            </w:r>
            <w:r w:rsidR="00BA5667">
              <w:rPr>
                <w:rFonts w:hint="eastAsia"/>
                <w:sz w:val="24"/>
                <w:szCs w:val="24"/>
                <w:lang w:val="en-GB"/>
              </w:rPr>
              <w:t>的</w:t>
            </w:r>
            <w:r>
              <w:rPr>
                <w:rFonts w:hint="eastAsia"/>
                <w:sz w:val="24"/>
                <w:szCs w:val="24"/>
                <w:lang w:val="en-GB"/>
              </w:rPr>
              <w:t>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以及理事会各工作组新的</w:t>
            </w:r>
            <w:r w:rsidRPr="00301AC2">
              <w:rPr>
                <w:rFonts w:hint="eastAsia"/>
                <w:sz w:val="24"/>
                <w:szCs w:val="24"/>
                <w:lang w:val="en-GB"/>
              </w:rPr>
              <w:t>副主席</w:t>
            </w:r>
            <w:r w:rsidR="00FF5171">
              <w:rPr>
                <w:rFonts w:hint="eastAsia"/>
                <w:sz w:val="24"/>
                <w:szCs w:val="24"/>
                <w:lang w:val="en-GB"/>
              </w:rPr>
              <w:t>并将附件中的表格记录在案</w:t>
            </w:r>
            <w:r w:rsidRPr="00455E23">
              <w:rPr>
                <w:rFonts w:hint="eastAsia"/>
                <w:sz w:val="24"/>
                <w:szCs w:val="24"/>
                <w:lang w:val="en-GB"/>
              </w:rPr>
              <w:t>。</w:t>
            </w:r>
          </w:p>
          <w:p w14:paraId="284FF5DD" w14:textId="77777777" w:rsidR="00B40A53" w:rsidRDefault="00B40A53">
            <w:pPr>
              <w:jc w:val="center"/>
              <w:rPr>
                <w:sz w:val="28"/>
                <w:szCs w:val="22"/>
                <w:lang w:eastAsia="zh-CN"/>
              </w:rPr>
            </w:pPr>
            <w:r>
              <w:rPr>
                <w:sz w:val="28"/>
                <w:szCs w:val="22"/>
                <w:lang w:eastAsia="zh-CN"/>
              </w:rPr>
              <w:t>______________</w:t>
            </w:r>
          </w:p>
          <w:p w14:paraId="1E97EEB6" w14:textId="77777777" w:rsidR="009164A9" w:rsidRPr="00FC5386" w:rsidRDefault="009164A9" w:rsidP="003C2E37">
            <w:pPr>
              <w:pStyle w:val="Headingb"/>
              <w:rPr>
                <w:lang w:val="fr-FR" w:eastAsia="zh-CN"/>
              </w:rPr>
            </w:pPr>
            <w:r w:rsidRPr="00FC5386">
              <w:rPr>
                <w:rFonts w:hint="eastAsia"/>
                <w:lang w:eastAsia="zh-CN"/>
              </w:rPr>
              <w:t>参考文件</w:t>
            </w:r>
          </w:p>
          <w:p w14:paraId="45AD8446" w14:textId="548C3806" w:rsidR="00B40A53" w:rsidRPr="00B36B15" w:rsidRDefault="00C6488C" w:rsidP="009164A9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left" w:pos="794"/>
                <w:tab w:val="left" w:pos="1191"/>
                <w:tab w:val="left" w:pos="1588"/>
              </w:tabs>
              <w:spacing w:before="0" w:after="0"/>
              <w:rPr>
                <w:rFonts w:eastAsia="STKaiti" w:cs="Calibri"/>
                <w:caps/>
                <w:sz w:val="24"/>
                <w:szCs w:val="24"/>
                <w:lang w:val="fr-FR" w:eastAsia="zh-CN"/>
              </w:rPr>
            </w:pPr>
            <w:hyperlink r:id="rId12" w:history="1"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全权代表大会第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11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号决定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201</w:t>
              </w:r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8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年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B36B15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迪拜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，</w:t>
              </w:r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修订版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）</w:t>
              </w:r>
            </w:hyperlink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hyperlink r:id="rId13" w:history="1">
              <w:r w:rsidR="00C31CDF" w:rsidRPr="00B36B15">
                <w:rPr>
                  <w:rStyle w:val="Hyperlink"/>
                  <w:rFonts w:eastAsia="STKaiti" w:cs="Calibri"/>
                  <w:sz w:val="24"/>
                  <w:szCs w:val="24"/>
                  <w:lang w:eastAsia="zh-CN"/>
                </w:rPr>
                <w:t>理事会第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1333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hyperlink r:id="rId14" w:history="1">
              <w:r w:rsidR="00CC4BD4">
                <w:rPr>
                  <w:rStyle w:val="Hyperlink"/>
                  <w:rFonts w:eastAsia="STKaiti" w:cs="Calibri" w:hint="eastAsia"/>
                  <w:sz w:val="24"/>
                  <w:szCs w:val="24"/>
                  <w:lang w:eastAsia="zh-CN"/>
                </w:rPr>
                <w:t>第</w:t>
              </w:r>
              <w:r w:rsidR="00CC4BD4" w:rsidRPr="005E3930">
                <w:rPr>
                  <w:rStyle w:val="Hyperlink"/>
                  <w:rFonts w:eastAsia="STKaiti" w:cs="Calibri" w:hint="eastAsia"/>
                  <w:sz w:val="24"/>
                  <w:szCs w:val="24"/>
                  <w:lang w:val="fr-FR" w:eastAsia="zh-CN"/>
                </w:rPr>
                <w:t>1</w:t>
              </w:r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379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C62513" w:rsidRPr="00B36B15">
              <w:rPr>
                <w:rFonts w:eastAsia="STKaiti" w:cs="Calibri"/>
                <w:sz w:val="24"/>
                <w:szCs w:val="24"/>
                <w:lang w:eastAsia="zh-CN"/>
              </w:rPr>
              <w:t>、</w:t>
            </w:r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第</w:t>
            </w:r>
            <w:hyperlink r:id="rId15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1384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</w:t>
            </w:r>
            <w:r w:rsidR="007A7263">
              <w:rPr>
                <w:rFonts w:eastAsia="STKaiti" w:cs="Calibri" w:hint="eastAsia"/>
                <w:sz w:val="24"/>
                <w:szCs w:val="24"/>
                <w:lang w:val="fr-FR" w:eastAsia="zh-CN"/>
              </w:rPr>
              <w:t>决议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hyperlink r:id="rId16" w:history="1">
              <w:r w:rsidR="00C31CDF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PP-18/54</w:t>
              </w:r>
            </w:hyperlink>
            <w:r w:rsidR="00C31CDF" w:rsidRPr="00B36B15">
              <w:rPr>
                <w:rStyle w:val="Hyperlink"/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C31CDF" w:rsidRPr="005E3930">
              <w:rPr>
                <w:rFonts w:eastAsia="STKaiti" w:cs="Calibri"/>
                <w:sz w:val="24"/>
                <w:szCs w:val="24"/>
                <w:lang w:val="fr-FR" w:eastAsia="zh-CN"/>
              </w:rPr>
              <w:t>；</w:t>
            </w:r>
            <w:r w:rsidR="00C31CDF" w:rsidRPr="00B36B15">
              <w:rPr>
                <w:rFonts w:eastAsia="STKaiti" w:cs="Calibri"/>
                <w:sz w:val="24"/>
                <w:szCs w:val="24"/>
                <w:lang w:eastAsia="zh-CN"/>
              </w:rPr>
              <w:t>理事会</w:t>
            </w:r>
            <w:hyperlink r:id="rId17" w:history="1"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C19/21</w:t>
              </w:r>
            </w:hyperlink>
            <w:r w:rsidR="00B36B15">
              <w:rPr>
                <w:rFonts w:eastAsia="STKaiti" w:cs="Calibri" w:hint="eastAsia"/>
                <w:sz w:val="24"/>
                <w:szCs w:val="24"/>
                <w:lang w:eastAsia="zh-CN"/>
              </w:rPr>
              <w:t>、</w:t>
            </w:r>
            <w:hyperlink r:id="rId18" w:history="1">
              <w:r w:rsidR="00B36B15" w:rsidRPr="005E3930">
                <w:rPr>
                  <w:rStyle w:val="Hyperlink"/>
                  <w:rFonts w:eastAsia="STKaiti" w:cs="Calibri"/>
                  <w:sz w:val="24"/>
                  <w:szCs w:val="24"/>
                  <w:lang w:val="fr-FR" w:eastAsia="zh-CN"/>
                </w:rPr>
                <w:t>C19-ADD/6</w:t>
              </w:r>
            </w:hyperlink>
            <w:r w:rsidR="00B36B15" w:rsidRPr="00B36B15">
              <w:rPr>
                <w:rFonts w:eastAsia="STKaiti" w:cs="Calibri"/>
                <w:sz w:val="24"/>
                <w:szCs w:val="24"/>
                <w:lang w:eastAsia="zh-CN"/>
              </w:rPr>
              <w:t>号文件</w:t>
            </w:r>
            <w:r w:rsidR="00662ECE">
              <w:rPr>
                <w:rFonts w:eastAsia="STKaiti" w:cs="Calibri" w:hint="eastAsia"/>
                <w:sz w:val="24"/>
                <w:szCs w:val="24"/>
                <w:lang w:eastAsia="zh-CN"/>
              </w:rPr>
              <w:t>。</w:t>
            </w:r>
          </w:p>
        </w:tc>
      </w:tr>
    </w:tbl>
    <w:p w14:paraId="34B68D0B" w14:textId="77777777" w:rsidR="00E378D8" w:rsidRDefault="00E378D8" w:rsidP="00E378D8">
      <w:pPr>
        <w:tabs>
          <w:tab w:val="left" w:pos="720"/>
        </w:tabs>
        <w:overflowPunct/>
        <w:autoSpaceDE/>
        <w:adjustRightInd/>
        <w:spacing w:before="0"/>
        <w:rPr>
          <w:lang w:val="fr-FR" w:eastAsia="zh-CN"/>
        </w:rPr>
      </w:pPr>
      <w:r>
        <w:rPr>
          <w:lang w:val="fr-FR" w:eastAsia="zh-CN"/>
        </w:rPr>
        <w:br w:type="page"/>
      </w:r>
    </w:p>
    <w:p w14:paraId="6F3AC3A2" w14:textId="25889A92" w:rsidR="00C31CDF" w:rsidRDefault="00C31CDF" w:rsidP="00C31CDF">
      <w:pPr>
        <w:snapToGrid w:val="0"/>
        <w:jc w:val="both"/>
        <w:rPr>
          <w:lang w:eastAsia="zh-CN"/>
        </w:rPr>
      </w:pPr>
      <w:r w:rsidRPr="005E3930">
        <w:rPr>
          <w:rFonts w:cstheme="minorHAnsi"/>
          <w:lang w:val="fr-FR" w:eastAsia="zh-CN"/>
        </w:rPr>
        <w:lastRenderedPageBreak/>
        <w:t>1</w:t>
      </w:r>
      <w:r w:rsidRPr="005E3930">
        <w:rPr>
          <w:rFonts w:cstheme="minorHAnsi"/>
          <w:lang w:val="fr-FR" w:eastAsia="zh-CN"/>
        </w:rPr>
        <w:tab/>
      </w:r>
      <w:r>
        <w:rPr>
          <w:rFonts w:hint="eastAsia"/>
          <w:lang w:eastAsia="zh-CN"/>
        </w:rPr>
        <w:t>理事会</w:t>
      </w:r>
      <w:r w:rsidRPr="005E3930">
        <w:rPr>
          <w:lang w:val="fr-FR" w:eastAsia="zh-CN"/>
        </w:rPr>
        <w:t>2016</w:t>
      </w:r>
      <w:r>
        <w:rPr>
          <w:rFonts w:hint="eastAsia"/>
          <w:lang w:eastAsia="zh-CN"/>
        </w:rPr>
        <w:t>年会议通过了有关</w:t>
      </w:r>
      <w:r w:rsidRPr="00EF789E">
        <w:rPr>
          <w:rFonts w:hint="eastAsia"/>
          <w:lang w:eastAsia="zh-CN"/>
        </w:rPr>
        <w:t>成立、管理和终止理事会工作组的指导原则的</w:t>
      </w:r>
      <w:hyperlink r:id="rId19" w:history="1">
        <w:r w:rsidRPr="00DD5CA4">
          <w:rPr>
            <w:rStyle w:val="Hyperlink"/>
            <w:rFonts w:hint="eastAsia"/>
            <w:lang w:eastAsia="zh-CN"/>
          </w:rPr>
          <w:t>第</w:t>
        </w:r>
        <w:r w:rsidRPr="005E3930">
          <w:rPr>
            <w:rStyle w:val="Hyperlink"/>
            <w:rFonts w:hint="eastAsia"/>
            <w:lang w:val="fr-FR" w:eastAsia="zh-CN"/>
          </w:rPr>
          <w:t>1333</w:t>
        </w:r>
        <w:r w:rsidRPr="00DD5CA4">
          <w:rPr>
            <w:rStyle w:val="Hyperlink"/>
            <w:rFonts w:hint="eastAsia"/>
            <w:lang w:eastAsia="zh-CN"/>
          </w:rPr>
          <w:t>号决议</w:t>
        </w:r>
      </w:hyperlink>
      <w:r>
        <w:rPr>
          <w:rFonts w:hint="eastAsia"/>
          <w:lang w:eastAsia="zh-CN"/>
        </w:rPr>
        <w:t>修订版。该决议责成秘书长</w:t>
      </w:r>
      <w:r w:rsidRPr="00A60B97">
        <w:rPr>
          <w:rFonts w:hint="eastAsia"/>
          <w:lang w:eastAsia="zh-CN"/>
        </w:rPr>
        <w:t>向</w:t>
      </w:r>
      <w:r w:rsidR="007A7263">
        <w:rPr>
          <w:rFonts w:hint="eastAsia"/>
          <w:lang w:eastAsia="zh-CN"/>
        </w:rPr>
        <w:t>每一届全权代表大会和</w:t>
      </w:r>
      <w:r w:rsidR="007A7263" w:rsidRPr="00A60B97">
        <w:rPr>
          <w:rFonts w:hint="eastAsia"/>
          <w:lang w:eastAsia="zh-CN"/>
        </w:rPr>
        <w:t>理事会</w:t>
      </w:r>
      <w:r w:rsidRPr="00A60B97">
        <w:rPr>
          <w:rFonts w:hint="eastAsia"/>
          <w:lang w:eastAsia="zh-CN"/>
        </w:rPr>
        <w:t>每一届会议提交</w:t>
      </w:r>
      <w:r w:rsidR="007A7263">
        <w:rPr>
          <w:rFonts w:hint="eastAsia"/>
          <w:lang w:eastAsia="zh-CN"/>
        </w:rPr>
        <w:t>一份</w:t>
      </w:r>
      <w:r>
        <w:rPr>
          <w:rFonts w:hint="eastAsia"/>
          <w:lang w:eastAsia="zh-CN"/>
        </w:rPr>
        <w:t>确定</w:t>
      </w:r>
      <w:r w:rsidR="007A7263">
        <w:rPr>
          <w:rFonts w:hint="eastAsia"/>
          <w:lang w:eastAsia="zh-CN"/>
        </w:rPr>
        <w:t>了</w:t>
      </w:r>
      <w:r w:rsidR="00C902BE">
        <w:rPr>
          <w:rFonts w:hint="eastAsia"/>
          <w:lang w:eastAsia="zh-CN"/>
        </w:rPr>
        <w:t>每个</w:t>
      </w:r>
      <w:r>
        <w:rPr>
          <w:rFonts w:hint="eastAsia"/>
          <w:lang w:eastAsia="zh-CN"/>
        </w:rPr>
        <w:t>理事会工作组</w:t>
      </w:r>
      <w:r w:rsidRPr="00A60B97">
        <w:rPr>
          <w:rFonts w:hint="eastAsia"/>
          <w:lang w:eastAsia="zh-CN"/>
        </w:rPr>
        <w:t>正副主席及其任期和所代表区域的表格</w:t>
      </w:r>
      <w:r>
        <w:rPr>
          <w:rFonts w:hint="eastAsia"/>
          <w:lang w:eastAsia="zh-CN"/>
        </w:rPr>
        <w:t>。</w:t>
      </w:r>
      <w:r w:rsidR="00E66B02">
        <w:rPr>
          <w:lang w:eastAsia="zh-CN"/>
        </w:rPr>
        <w:br/>
      </w:r>
      <w:r w:rsidRPr="00A60B97">
        <w:rPr>
          <w:lang w:eastAsia="zh-CN"/>
        </w:rPr>
        <w:t>2</w:t>
      </w:r>
      <w:r w:rsidRPr="00A60B97">
        <w:rPr>
          <w:lang w:eastAsia="zh-CN"/>
        </w:rPr>
        <w:tab/>
      </w:r>
      <w:r>
        <w:rPr>
          <w:rFonts w:hint="eastAsia"/>
          <w:lang w:eastAsia="zh-CN"/>
        </w:rPr>
        <w:t>2018</w:t>
      </w:r>
      <w:r>
        <w:rPr>
          <w:rFonts w:hint="eastAsia"/>
          <w:lang w:eastAsia="zh-CN"/>
        </w:rPr>
        <w:t>年全权代表大会（</w:t>
      </w:r>
      <w:r>
        <w:rPr>
          <w:rFonts w:hint="eastAsia"/>
          <w:lang w:eastAsia="zh-CN"/>
        </w:rPr>
        <w:t>P</w:t>
      </w:r>
      <w:r>
        <w:rPr>
          <w:lang w:eastAsia="zh-CN"/>
        </w:rPr>
        <w:t>P-18</w:t>
      </w:r>
      <w:r>
        <w:rPr>
          <w:rFonts w:hint="eastAsia"/>
          <w:lang w:eastAsia="zh-CN"/>
        </w:rPr>
        <w:t>）确认了在</w:t>
      </w:r>
      <w:r w:rsidRPr="00C2023C">
        <w:rPr>
          <w:rFonts w:hint="eastAsia"/>
          <w:lang w:eastAsia="zh-CN"/>
        </w:rPr>
        <w:t>两届全权代表大会之间</w:t>
      </w:r>
      <w:r>
        <w:rPr>
          <w:rFonts w:hint="eastAsia"/>
          <w:lang w:eastAsia="zh-CN"/>
        </w:rPr>
        <w:t>的下个周期内（</w:t>
      </w:r>
      <w:r>
        <w:rPr>
          <w:rFonts w:hint="eastAsia"/>
          <w:lang w:eastAsia="zh-CN"/>
        </w:rPr>
        <w:t>2019-2022</w:t>
      </w:r>
      <w:r>
        <w:rPr>
          <w:rFonts w:hint="eastAsia"/>
          <w:lang w:eastAsia="zh-CN"/>
        </w:rPr>
        <w:t>年）</w:t>
      </w:r>
      <w:r w:rsidR="00C902BE">
        <w:rPr>
          <w:rFonts w:hint="eastAsia"/>
          <w:lang w:eastAsia="zh-CN"/>
        </w:rPr>
        <w:t>以下各组</w:t>
      </w:r>
      <w:r w:rsidR="00897CE0">
        <w:rPr>
          <w:rFonts w:hint="eastAsia"/>
          <w:lang w:eastAsia="zh-CN"/>
        </w:rPr>
        <w:t>的正副主席</w:t>
      </w:r>
      <w:r w:rsidR="00C902BE">
        <w:rPr>
          <w:rFonts w:hint="eastAsia"/>
          <w:lang w:eastAsia="zh-CN"/>
        </w:rPr>
        <w:t>将</w:t>
      </w:r>
      <w:r>
        <w:rPr>
          <w:rFonts w:hint="eastAsia"/>
          <w:lang w:eastAsia="zh-CN"/>
        </w:rPr>
        <w:t>延续</w:t>
      </w:r>
      <w:r w:rsidR="007F2442">
        <w:rPr>
          <w:rFonts w:hint="eastAsia"/>
          <w:lang w:eastAsia="zh-CN"/>
        </w:rPr>
        <w:t>或</w:t>
      </w:r>
      <w:r w:rsidR="00C902BE">
        <w:rPr>
          <w:rFonts w:hint="eastAsia"/>
          <w:lang w:eastAsia="zh-CN"/>
        </w:rPr>
        <w:t>进行</w:t>
      </w:r>
      <w:r>
        <w:rPr>
          <w:rFonts w:hint="eastAsia"/>
          <w:lang w:eastAsia="zh-CN"/>
        </w:rPr>
        <w:t>提名：</w:t>
      </w:r>
    </w:p>
    <w:p w14:paraId="3C7006E7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理事会国际互联网相关公共政策问题</w:t>
      </w:r>
      <w:r w:rsidRPr="00C2023C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CWG-Internet</w:t>
      </w:r>
      <w:r>
        <w:rPr>
          <w:rFonts w:hint="eastAsia"/>
          <w:lang w:eastAsia="zh-CN"/>
        </w:rPr>
        <w:t>）</w:t>
      </w:r>
    </w:p>
    <w:p w14:paraId="30C598DF" w14:textId="77777777" w:rsidR="00C31CDF" w:rsidRDefault="00C31CDF" w:rsidP="00AB44AD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理事会保护上网儿童工作组（</w:t>
      </w:r>
      <w:r w:rsidRPr="004E4345">
        <w:rPr>
          <w:rFonts w:hint="eastAsia"/>
          <w:lang w:eastAsia="zh-CN"/>
        </w:rPr>
        <w:t>CWG-COP</w:t>
      </w:r>
      <w:r w:rsidRPr="004E4345">
        <w:rPr>
          <w:rFonts w:hint="eastAsia"/>
          <w:lang w:eastAsia="zh-CN"/>
        </w:rPr>
        <w:t>）</w:t>
      </w:r>
    </w:p>
    <w:p w14:paraId="27866B65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理事会信息社会世界高峰会议</w:t>
      </w:r>
      <w:r>
        <w:rPr>
          <w:rFonts w:hint="eastAsia"/>
          <w:lang w:eastAsia="zh-CN"/>
        </w:rPr>
        <w:t>和可持续发展目标</w:t>
      </w:r>
      <w:r w:rsidRPr="004E4345">
        <w:rPr>
          <w:rFonts w:hint="eastAsia"/>
          <w:lang w:eastAsia="zh-CN"/>
        </w:rPr>
        <w:t>工作组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CWG-WSIS&amp;SDG</w:t>
      </w:r>
      <w:r>
        <w:rPr>
          <w:rFonts w:hint="eastAsia"/>
          <w:lang w:eastAsia="zh-CN"/>
        </w:rPr>
        <w:t>）</w:t>
      </w:r>
    </w:p>
    <w:p w14:paraId="6AD2C6FF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理事会财务和人力资源工作组（</w:t>
      </w:r>
      <w:r w:rsidRPr="004E4345">
        <w:rPr>
          <w:rFonts w:hint="eastAsia"/>
          <w:lang w:eastAsia="zh-CN"/>
        </w:rPr>
        <w:t>CWG-FHR</w:t>
      </w:r>
      <w:r w:rsidRPr="004E4345">
        <w:rPr>
          <w:rFonts w:hint="eastAsia"/>
          <w:lang w:eastAsia="zh-CN"/>
        </w:rPr>
        <w:t>）</w:t>
      </w:r>
    </w:p>
    <w:p w14:paraId="33292584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理事会国际电联六种正式语文</w:t>
      </w:r>
      <w:r>
        <w:rPr>
          <w:rFonts w:hint="eastAsia"/>
          <w:lang w:eastAsia="zh-CN"/>
        </w:rPr>
        <w:t>的</w:t>
      </w:r>
      <w:r w:rsidRPr="004E4345">
        <w:rPr>
          <w:rFonts w:hint="eastAsia"/>
          <w:lang w:eastAsia="zh-CN"/>
        </w:rPr>
        <w:t>使用工作组（</w:t>
      </w:r>
      <w:r w:rsidRPr="004E4345">
        <w:rPr>
          <w:rFonts w:hint="eastAsia"/>
          <w:lang w:eastAsia="zh-CN"/>
        </w:rPr>
        <w:t>CWG-LANG</w:t>
      </w:r>
      <w:r w:rsidRPr="004E4345">
        <w:rPr>
          <w:rFonts w:hint="eastAsia"/>
          <w:lang w:eastAsia="zh-CN"/>
        </w:rPr>
        <w:t>）</w:t>
      </w:r>
    </w:p>
    <w:p w14:paraId="4C90FC9D" w14:textId="77777777" w:rsidR="00C31CDF" w:rsidRDefault="00C31CDF" w:rsidP="00C31CDF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>
        <w:rPr>
          <w:rFonts w:hint="eastAsia"/>
          <w:lang w:eastAsia="zh-CN"/>
        </w:rPr>
        <w:t>理事会</w:t>
      </w:r>
      <w:r w:rsidRPr="004E4345">
        <w:rPr>
          <w:rFonts w:hint="eastAsia"/>
          <w:lang w:eastAsia="zh-CN"/>
        </w:rPr>
        <w:t>第</w:t>
      </w:r>
      <w:r w:rsidRPr="004E4345">
        <w:rPr>
          <w:rFonts w:hint="eastAsia"/>
          <w:lang w:eastAsia="zh-CN"/>
        </w:rPr>
        <w:t>482</w:t>
      </w:r>
      <w:r w:rsidRPr="004E4345">
        <w:rPr>
          <w:rFonts w:hint="eastAsia"/>
          <w:lang w:eastAsia="zh-CN"/>
        </w:rPr>
        <w:t>号决定专家组</w:t>
      </w:r>
      <w:r>
        <w:rPr>
          <w:rFonts w:hint="eastAsia"/>
          <w:lang w:eastAsia="zh-CN"/>
        </w:rPr>
        <w:t>（</w:t>
      </w:r>
      <w:r w:rsidRPr="004E4345">
        <w:rPr>
          <w:lang w:eastAsia="zh-CN"/>
        </w:rPr>
        <w:t>EG-DEC-482</w:t>
      </w:r>
      <w:r>
        <w:rPr>
          <w:rFonts w:hint="eastAsia"/>
          <w:lang w:eastAsia="zh-CN"/>
        </w:rPr>
        <w:t>）</w:t>
      </w:r>
    </w:p>
    <w:p w14:paraId="7B7EF8CD" w14:textId="77777777" w:rsidR="00372FC6" w:rsidRDefault="00C31CDF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Pr="004E4345">
        <w:rPr>
          <w:rFonts w:hint="eastAsia"/>
          <w:lang w:eastAsia="zh-CN"/>
        </w:rPr>
        <w:t>《国际电信规则》专家组（</w:t>
      </w:r>
      <w:r w:rsidRPr="004E4345">
        <w:rPr>
          <w:rFonts w:hint="eastAsia"/>
          <w:lang w:eastAsia="zh-CN"/>
        </w:rPr>
        <w:t>EG-ITRs</w:t>
      </w:r>
      <w:r w:rsidRPr="004E4345">
        <w:rPr>
          <w:rFonts w:hint="eastAsia"/>
          <w:lang w:eastAsia="zh-CN"/>
        </w:rPr>
        <w:t>）</w:t>
      </w:r>
    </w:p>
    <w:p w14:paraId="1E3E2E14" w14:textId="79F5E854" w:rsidR="00AF2539" w:rsidRDefault="00B36B15" w:rsidP="00C902BE">
      <w:pPr>
        <w:snapToGrid w:val="0"/>
        <w:jc w:val="both"/>
        <w:rPr>
          <w:lang w:eastAsia="zh-CN"/>
        </w:rPr>
      </w:pPr>
      <w:r>
        <w:rPr>
          <w:lang w:eastAsia="zh-CN"/>
        </w:rPr>
        <w:t>3</w:t>
      </w:r>
      <w:r w:rsidR="00AF2539">
        <w:rPr>
          <w:lang w:eastAsia="zh-CN"/>
        </w:rPr>
        <w:tab/>
      </w:r>
      <w:r w:rsidR="00F27FD6">
        <w:rPr>
          <w:rFonts w:hint="eastAsia"/>
          <w:lang w:eastAsia="zh-CN"/>
        </w:rPr>
        <w:t>理事会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019</w:t>
      </w:r>
      <w:r w:rsidR="00F27FD6">
        <w:rPr>
          <w:rFonts w:hint="eastAsia"/>
          <w:lang w:eastAsia="zh-CN"/>
        </w:rPr>
        <w:t>年会议决定召集一个非正式专家组以筹备</w:t>
      </w:r>
      <w:r w:rsidR="00F27FD6">
        <w:rPr>
          <w:rFonts w:hint="eastAsia"/>
          <w:lang w:eastAsia="zh-CN"/>
        </w:rPr>
        <w:t>2</w:t>
      </w:r>
      <w:r w:rsidR="00F27FD6">
        <w:rPr>
          <w:lang w:eastAsia="zh-CN"/>
        </w:rPr>
        <w:t>021</w:t>
      </w:r>
      <w:r w:rsidR="00F27FD6">
        <w:rPr>
          <w:rFonts w:hint="eastAsia"/>
          <w:lang w:eastAsia="zh-CN"/>
        </w:rPr>
        <w:t>年世界电信政策论坛（</w:t>
      </w:r>
      <w:r w:rsidR="00F27FD6">
        <w:rPr>
          <w:rFonts w:hint="eastAsia"/>
          <w:lang w:eastAsia="zh-CN"/>
        </w:rPr>
        <w:t>W</w:t>
      </w:r>
      <w:r w:rsidR="00F27FD6">
        <w:rPr>
          <w:lang w:eastAsia="zh-CN"/>
        </w:rPr>
        <w:t>TPF-21</w:t>
      </w:r>
      <w:r w:rsidR="00F27FD6">
        <w:rPr>
          <w:rFonts w:hint="eastAsia"/>
          <w:lang w:eastAsia="zh-CN"/>
        </w:rPr>
        <w:t>）</w:t>
      </w:r>
      <w:r w:rsidR="00BA5667">
        <w:rPr>
          <w:rFonts w:hint="eastAsia"/>
          <w:lang w:eastAsia="zh-CN"/>
        </w:rPr>
        <w:t>并</w:t>
      </w:r>
      <w:r w:rsidR="00317C63">
        <w:rPr>
          <w:rFonts w:hint="eastAsia"/>
          <w:lang w:eastAsia="zh-CN"/>
        </w:rPr>
        <w:t>且</w:t>
      </w:r>
      <w:r w:rsidR="00BA5667">
        <w:rPr>
          <w:rFonts w:hint="eastAsia"/>
          <w:lang w:eastAsia="zh-CN"/>
        </w:rPr>
        <w:t>确认了其主席。</w:t>
      </w:r>
    </w:p>
    <w:p w14:paraId="527A7C86" w14:textId="1259048A" w:rsidR="00C31CDF" w:rsidRDefault="00B36B15" w:rsidP="00C31CDF">
      <w:pPr>
        <w:snapToGrid w:val="0"/>
        <w:jc w:val="both"/>
        <w:rPr>
          <w:lang w:eastAsia="zh-CN"/>
        </w:rPr>
      </w:pPr>
      <w:r>
        <w:rPr>
          <w:lang w:eastAsia="zh-CN"/>
        </w:rPr>
        <w:t>4</w:t>
      </w:r>
      <w:r w:rsidR="00C31CDF" w:rsidRPr="00A60B97">
        <w:rPr>
          <w:lang w:eastAsia="zh-CN"/>
        </w:rPr>
        <w:tab/>
      </w:r>
      <w:r w:rsidR="00C31CDF">
        <w:rPr>
          <w:rFonts w:hint="eastAsia"/>
          <w:lang w:eastAsia="zh-CN"/>
        </w:rPr>
        <w:t>正副主席的完整</w:t>
      </w:r>
      <w:r w:rsidR="00C31CDF" w:rsidRPr="00865605">
        <w:rPr>
          <w:rFonts w:hint="eastAsia"/>
          <w:lang w:eastAsia="zh-CN"/>
        </w:rPr>
        <w:t>名单</w:t>
      </w:r>
      <w:r w:rsidR="00C31CDF">
        <w:rPr>
          <w:rFonts w:hint="eastAsia"/>
          <w:lang w:eastAsia="zh-CN"/>
        </w:rPr>
        <w:t>载于附件</w:t>
      </w:r>
      <w:r w:rsidR="00982F65">
        <w:rPr>
          <w:rFonts w:hint="eastAsia"/>
          <w:lang w:eastAsia="zh-CN"/>
        </w:rPr>
        <w:t>。名单中包括以下职位的新的候选人。</w:t>
      </w:r>
    </w:p>
    <w:p w14:paraId="41B5D770" w14:textId="45186CA0" w:rsidR="00B36B15" w:rsidRPr="0027273F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a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主席</w:t>
      </w:r>
    </w:p>
    <w:p w14:paraId="7816A89E" w14:textId="0D7ED70C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b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理事会保护上网儿童工作组（</w:t>
      </w:r>
      <w:r w:rsidR="0027273F" w:rsidRPr="004E4345">
        <w:rPr>
          <w:rFonts w:hint="eastAsia"/>
          <w:lang w:eastAsia="zh-CN"/>
        </w:rPr>
        <w:t>CWG-COP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来自非洲区的副主席</w:t>
      </w:r>
    </w:p>
    <w:p w14:paraId="184FB9CD" w14:textId="46F4323A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c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理事会信息社会世界高峰会议</w:t>
      </w:r>
      <w:r w:rsidR="0027273F">
        <w:rPr>
          <w:rFonts w:hint="eastAsia"/>
          <w:lang w:eastAsia="zh-CN"/>
        </w:rPr>
        <w:t>（</w:t>
      </w:r>
      <w:r w:rsidR="0027273F" w:rsidRPr="008B78C8">
        <w:rPr>
          <w:lang w:eastAsia="zh-CN"/>
        </w:rPr>
        <w:t>CWG-WSIS</w:t>
      </w:r>
      <w:r w:rsidR="0027273F">
        <w:rPr>
          <w:rFonts w:hint="eastAsia"/>
          <w:lang w:eastAsia="zh-CN"/>
        </w:rPr>
        <w:t>）工作组来自美洲区的副主席</w:t>
      </w:r>
    </w:p>
    <w:p w14:paraId="45979F73" w14:textId="560C8E2C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d</w:t>
      </w:r>
      <w:r w:rsidR="00B36B15">
        <w:rPr>
          <w:lang w:eastAsia="zh-CN"/>
        </w:rPr>
        <w:tab/>
      </w:r>
      <w:r w:rsidR="0027273F" w:rsidRPr="004E4345">
        <w:rPr>
          <w:rFonts w:hint="eastAsia"/>
          <w:lang w:eastAsia="zh-CN"/>
        </w:rPr>
        <w:t>理事会财务和人力资源工作组（</w:t>
      </w:r>
      <w:r w:rsidR="0027273F" w:rsidRPr="004E4345">
        <w:rPr>
          <w:rFonts w:hint="eastAsia"/>
          <w:lang w:eastAsia="zh-CN"/>
        </w:rPr>
        <w:t>CWG-FHR</w:t>
      </w:r>
      <w:r w:rsidR="0027273F" w:rsidRPr="004E4345">
        <w:rPr>
          <w:rFonts w:hint="eastAsia"/>
          <w:lang w:eastAsia="zh-CN"/>
        </w:rPr>
        <w:t>）</w:t>
      </w:r>
      <w:r w:rsidR="0027273F">
        <w:rPr>
          <w:rFonts w:hint="eastAsia"/>
          <w:lang w:eastAsia="zh-CN"/>
        </w:rPr>
        <w:t>来自美洲区的副主席</w:t>
      </w:r>
    </w:p>
    <w:p w14:paraId="64CCDE89" w14:textId="59D9081D" w:rsidR="00B36B15" w:rsidRPr="008B78C8" w:rsidRDefault="00317C63" w:rsidP="00B36B15">
      <w:pPr>
        <w:pStyle w:val="enumlev1"/>
        <w:rPr>
          <w:lang w:eastAsia="zh-CN"/>
        </w:rPr>
      </w:pPr>
      <w:r>
        <w:rPr>
          <w:lang w:eastAsia="zh-CN"/>
        </w:rPr>
        <w:tab/>
      </w:r>
      <w:r w:rsidR="00B36B15">
        <w:rPr>
          <w:lang w:eastAsia="zh-CN"/>
        </w:rPr>
        <w:t>e</w:t>
      </w:r>
      <w:r w:rsidR="00B36B15">
        <w:rPr>
          <w:lang w:eastAsia="zh-CN"/>
        </w:rPr>
        <w:tab/>
      </w:r>
      <w:r w:rsidR="0027273F">
        <w:rPr>
          <w:rFonts w:hint="eastAsia"/>
          <w:lang w:eastAsia="zh-CN"/>
        </w:rPr>
        <w:t>理事会</w:t>
      </w:r>
      <w:r w:rsidR="0027273F" w:rsidRPr="004E4345">
        <w:rPr>
          <w:rFonts w:hint="eastAsia"/>
          <w:lang w:eastAsia="zh-CN"/>
        </w:rPr>
        <w:t>第</w:t>
      </w:r>
      <w:r w:rsidR="0027273F" w:rsidRPr="004E4345">
        <w:rPr>
          <w:rFonts w:hint="eastAsia"/>
          <w:lang w:eastAsia="zh-CN"/>
        </w:rPr>
        <w:t>482</w:t>
      </w:r>
      <w:r w:rsidR="0027273F" w:rsidRPr="004E4345">
        <w:rPr>
          <w:rFonts w:hint="eastAsia"/>
          <w:lang w:eastAsia="zh-CN"/>
        </w:rPr>
        <w:t>号决定专家组</w:t>
      </w:r>
      <w:r w:rsidR="0027273F">
        <w:rPr>
          <w:rFonts w:hint="eastAsia"/>
          <w:lang w:eastAsia="zh-CN"/>
        </w:rPr>
        <w:t>（</w:t>
      </w:r>
      <w:r w:rsidR="0027273F" w:rsidRPr="004E4345">
        <w:rPr>
          <w:lang w:eastAsia="zh-CN"/>
        </w:rPr>
        <w:t>EG-DEC-482</w:t>
      </w:r>
      <w:r w:rsidR="0027273F">
        <w:rPr>
          <w:rFonts w:hint="eastAsia"/>
          <w:lang w:eastAsia="zh-CN"/>
        </w:rPr>
        <w:t>）来自欧洲区的副主席</w:t>
      </w:r>
    </w:p>
    <w:p w14:paraId="09C71636" w14:textId="51E5431B" w:rsidR="0027273F" w:rsidRPr="00455E23" w:rsidRDefault="00B36B15" w:rsidP="0027273F">
      <w:pPr>
        <w:snapToGrid w:val="0"/>
        <w:jc w:val="both"/>
        <w:rPr>
          <w:szCs w:val="24"/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="0027273F" w:rsidRPr="00455E23">
        <w:rPr>
          <w:rFonts w:hint="eastAsia"/>
          <w:szCs w:val="24"/>
          <w:lang w:eastAsia="zh-CN"/>
        </w:rPr>
        <w:t>请理事会</w:t>
      </w:r>
      <w:r w:rsidR="0027273F" w:rsidRPr="0027273F">
        <w:rPr>
          <w:rFonts w:hint="eastAsia"/>
          <w:szCs w:val="24"/>
          <w:lang w:eastAsia="zh-CN"/>
        </w:rPr>
        <w:t>批准</w:t>
      </w:r>
      <w:r w:rsidR="0027273F" w:rsidRPr="00FF5171">
        <w:rPr>
          <w:rFonts w:hint="eastAsia"/>
          <w:szCs w:val="24"/>
          <w:lang w:eastAsia="zh-CN"/>
        </w:rPr>
        <w:t>理事会财务和人力资源工作组</w:t>
      </w:r>
      <w:r w:rsidR="00713004">
        <w:rPr>
          <w:rFonts w:hint="eastAsia"/>
          <w:szCs w:val="24"/>
          <w:lang w:eastAsia="zh-CN"/>
        </w:rPr>
        <w:t>的</w:t>
      </w:r>
      <w:r w:rsidR="0027273F">
        <w:rPr>
          <w:rFonts w:hint="eastAsia"/>
          <w:szCs w:val="24"/>
          <w:lang w:eastAsia="zh-CN"/>
        </w:rPr>
        <w:t>新主席以及理事会各工作组新的</w:t>
      </w:r>
      <w:r w:rsidR="0027273F" w:rsidRPr="00301AC2">
        <w:rPr>
          <w:rFonts w:hint="eastAsia"/>
          <w:szCs w:val="24"/>
          <w:lang w:eastAsia="zh-CN"/>
        </w:rPr>
        <w:t>副主席</w:t>
      </w:r>
      <w:r w:rsidR="0027273F">
        <w:rPr>
          <w:rFonts w:hint="eastAsia"/>
          <w:szCs w:val="24"/>
          <w:lang w:eastAsia="zh-CN"/>
        </w:rPr>
        <w:t>提名并将附件中的表格记录在案</w:t>
      </w:r>
      <w:r w:rsidR="0027273F" w:rsidRPr="00455E23">
        <w:rPr>
          <w:rFonts w:hint="eastAsia"/>
          <w:szCs w:val="24"/>
          <w:lang w:eastAsia="zh-CN"/>
        </w:rPr>
        <w:t>。</w:t>
      </w:r>
    </w:p>
    <w:p w14:paraId="4007F08E" w14:textId="77777777" w:rsidR="00C31CDF" w:rsidRDefault="00C31CDF" w:rsidP="00C31CDF">
      <w:pPr>
        <w:rPr>
          <w:lang w:eastAsia="zh-CN"/>
        </w:rPr>
      </w:pPr>
    </w:p>
    <w:p w14:paraId="0BA44331" w14:textId="77777777" w:rsidR="00C31CDF" w:rsidRPr="00563FA6" w:rsidRDefault="00C31CDF" w:rsidP="00C31CDF">
      <w:pPr>
        <w:rPr>
          <w:lang w:eastAsia="zh-CN"/>
        </w:rPr>
        <w:sectPr w:rsidR="00C31CDF" w:rsidRPr="00563FA6" w:rsidSect="00C31CDF">
          <w:headerReference w:type="default" r:id="rId20"/>
          <w:footerReference w:type="default" r:id="rId21"/>
          <w:footerReference w:type="first" r:id="rId22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37B26CD8" w14:textId="673D61F8" w:rsidR="00C31CDF" w:rsidRPr="00F124BA" w:rsidRDefault="00C31CDF" w:rsidP="00C31CDF">
      <w:pPr>
        <w:spacing w:after="120"/>
        <w:jc w:val="center"/>
        <w:rPr>
          <w:b/>
          <w:bCs/>
          <w:szCs w:val="24"/>
          <w:lang w:eastAsia="zh-CN"/>
        </w:rPr>
      </w:pPr>
      <w:r w:rsidRPr="00A60B97">
        <w:rPr>
          <w:rFonts w:hint="eastAsia"/>
          <w:b/>
          <w:bCs/>
          <w:szCs w:val="24"/>
          <w:lang w:eastAsia="zh-CN"/>
        </w:rPr>
        <w:lastRenderedPageBreak/>
        <w:t>理事会</w:t>
      </w:r>
      <w:r>
        <w:rPr>
          <w:rFonts w:hint="eastAsia"/>
          <w:b/>
          <w:bCs/>
          <w:szCs w:val="24"/>
          <w:lang w:eastAsia="zh-CN"/>
        </w:rPr>
        <w:t>各</w:t>
      </w:r>
      <w:r w:rsidRPr="00A60B97">
        <w:rPr>
          <w:rFonts w:hint="eastAsia"/>
          <w:b/>
          <w:bCs/>
          <w:szCs w:val="24"/>
          <w:lang w:eastAsia="zh-CN"/>
        </w:rPr>
        <w:t>工作组和专家组</w:t>
      </w:r>
      <w:r w:rsidR="00C902BE">
        <w:rPr>
          <w:rFonts w:hint="eastAsia"/>
          <w:b/>
          <w:bCs/>
          <w:szCs w:val="24"/>
          <w:lang w:eastAsia="zh-CN"/>
        </w:rPr>
        <w:t>的</w:t>
      </w:r>
      <w:r w:rsidR="00A50E00">
        <w:rPr>
          <w:rFonts w:hint="eastAsia"/>
          <w:b/>
          <w:bCs/>
          <w:szCs w:val="24"/>
          <w:lang w:eastAsia="zh-CN"/>
        </w:rPr>
        <w:t>正</w:t>
      </w:r>
      <w:r w:rsidRPr="00A60B97">
        <w:rPr>
          <w:rFonts w:hint="eastAsia"/>
          <w:b/>
          <w:bCs/>
          <w:szCs w:val="24"/>
          <w:lang w:eastAsia="zh-CN"/>
        </w:rPr>
        <w:t>副主席</w:t>
      </w:r>
      <w:r>
        <w:rPr>
          <w:rFonts w:hint="eastAsia"/>
          <w:b/>
          <w:bCs/>
          <w:szCs w:val="24"/>
          <w:lang w:eastAsia="zh-CN"/>
        </w:rPr>
        <w:t>（</w:t>
      </w:r>
      <w:r w:rsidRPr="00865605">
        <w:rPr>
          <w:rFonts w:hint="eastAsia"/>
          <w:b/>
          <w:bCs/>
          <w:szCs w:val="24"/>
          <w:lang w:eastAsia="zh-CN"/>
        </w:rPr>
        <w:t>截至</w:t>
      </w:r>
      <w:r w:rsidR="00016660">
        <w:rPr>
          <w:rFonts w:hint="eastAsia"/>
          <w:b/>
          <w:bCs/>
          <w:szCs w:val="24"/>
          <w:lang w:eastAsia="zh-CN"/>
        </w:rPr>
        <w:t>20</w:t>
      </w:r>
      <w:r w:rsidR="00016660">
        <w:rPr>
          <w:b/>
          <w:bCs/>
          <w:szCs w:val="24"/>
          <w:lang w:eastAsia="zh-CN"/>
        </w:rPr>
        <w:t>20</w:t>
      </w:r>
      <w:r w:rsidR="00016660">
        <w:rPr>
          <w:rFonts w:hint="eastAsia"/>
          <w:b/>
          <w:bCs/>
          <w:szCs w:val="24"/>
          <w:lang w:eastAsia="zh-CN"/>
        </w:rPr>
        <w:t>年</w:t>
      </w:r>
      <w:r w:rsidR="00E635AB">
        <w:rPr>
          <w:rFonts w:hint="eastAsia"/>
          <w:b/>
          <w:bCs/>
          <w:szCs w:val="24"/>
          <w:lang w:eastAsia="zh-CN"/>
        </w:rPr>
        <w:t>6</w:t>
      </w:r>
      <w:r w:rsidR="00016660">
        <w:rPr>
          <w:rFonts w:hint="eastAsia"/>
          <w:b/>
          <w:bCs/>
          <w:szCs w:val="24"/>
          <w:lang w:eastAsia="zh-CN"/>
        </w:rPr>
        <w:t>月</w:t>
      </w:r>
      <w:r w:rsidR="00E635AB">
        <w:rPr>
          <w:rFonts w:hint="eastAsia"/>
          <w:b/>
          <w:bCs/>
          <w:szCs w:val="24"/>
          <w:lang w:eastAsia="zh-CN"/>
        </w:rPr>
        <w:t>10</w:t>
      </w:r>
      <w:r>
        <w:rPr>
          <w:rFonts w:hint="eastAsia"/>
          <w:b/>
          <w:bCs/>
          <w:szCs w:val="24"/>
          <w:lang w:eastAsia="zh-CN"/>
        </w:rPr>
        <w:t>日）</w:t>
      </w: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1842"/>
        <w:gridCol w:w="907"/>
        <w:gridCol w:w="1458"/>
        <w:gridCol w:w="4439"/>
        <w:gridCol w:w="1701"/>
        <w:gridCol w:w="1276"/>
      </w:tblGrid>
      <w:tr w:rsidR="00C31CDF" w:rsidRPr="00563C3B" w14:paraId="27000CA6" w14:textId="77777777" w:rsidTr="00016660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</w:tcPr>
          <w:p w14:paraId="53065D3B" w14:textId="526A79CA" w:rsidR="00C31CDF" w:rsidRPr="00563C3B" w:rsidRDefault="00C31CDF" w:rsidP="00590F30">
            <w:pPr>
              <w:spacing w:before="60" w:after="60"/>
              <w:jc w:val="center"/>
              <w:rPr>
                <w:rFonts w:eastAsia="Times New Roman" w:cs="Calibri"/>
                <w:sz w:val="18"/>
                <w:szCs w:val="18"/>
                <w:lang w:eastAsia="zh-CN"/>
              </w:rPr>
            </w:pPr>
            <w:bookmarkStart w:id="2" w:name="lt_pId047"/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现</w:t>
            </w:r>
            <w:r w:rsidR="00101544">
              <w:rPr>
                <w:rFonts w:eastAsiaTheme="minorEastAsia" w:cs="Calibri" w:hint="eastAsia"/>
                <w:sz w:val="18"/>
                <w:szCs w:val="18"/>
                <w:lang w:eastAsia="zh-CN"/>
              </w:rPr>
              <w:t>有</w:t>
            </w:r>
            <w:r>
              <w:rPr>
                <w:rFonts w:asciiTheme="minorEastAsia" w:eastAsiaTheme="minorEastAsia" w:hAnsiTheme="minorEastAsia" w:cs="Calibri" w:hint="eastAsia"/>
                <w:sz w:val="18"/>
                <w:szCs w:val="18"/>
                <w:lang w:eastAsia="zh-CN"/>
              </w:rPr>
              <w:t>理事会工作组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 xml:space="preserve"> </w:t>
            </w:r>
            <w:r w:rsidRPr="00563C3B">
              <w:rPr>
                <w:rFonts w:eastAsia="Times New Roman" w:cs="Calibri"/>
                <w:sz w:val="18"/>
                <w:szCs w:val="18"/>
                <w:lang w:eastAsia="zh-CN"/>
              </w:rPr>
              <w:t xml:space="preserve">+ </w:t>
            </w:r>
            <w:r w:rsidRPr="00563C3B">
              <w:rPr>
                <w:rFonts w:eastAsiaTheme="minorEastAsia" w:cs="Calibri" w:hint="eastAsia"/>
                <w:sz w:val="18"/>
                <w:szCs w:val="18"/>
                <w:lang w:eastAsia="zh-CN"/>
              </w:rPr>
              <w:t>秘书</w:t>
            </w:r>
            <w:bookmarkEnd w:id="2"/>
          </w:p>
        </w:tc>
        <w:tc>
          <w:tcPr>
            <w:tcW w:w="1842" w:type="dxa"/>
            <w:shd w:val="clear" w:color="auto" w:fill="BFBFBF" w:themeFill="background1" w:themeFillShade="BF"/>
          </w:tcPr>
          <w:p w14:paraId="3633743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主席</w:t>
            </w:r>
          </w:p>
        </w:tc>
        <w:tc>
          <w:tcPr>
            <w:tcW w:w="907" w:type="dxa"/>
            <w:shd w:val="clear" w:color="auto" w:fill="BFBFBF" w:themeFill="background1" w:themeFillShade="BF"/>
          </w:tcPr>
          <w:p w14:paraId="6EFDCB9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458" w:type="dxa"/>
            <w:shd w:val="clear" w:color="auto" w:fill="BFBFBF" w:themeFill="background1" w:themeFillShade="BF"/>
          </w:tcPr>
          <w:p w14:paraId="1977BAB2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</w:p>
        </w:tc>
        <w:tc>
          <w:tcPr>
            <w:tcW w:w="4439" w:type="dxa"/>
            <w:shd w:val="clear" w:color="auto" w:fill="BFBFBF" w:themeFill="background1" w:themeFillShade="BF"/>
          </w:tcPr>
          <w:p w14:paraId="2141EE8C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副主席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796926F4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区域</w:t>
            </w:r>
          </w:p>
        </w:tc>
        <w:tc>
          <w:tcPr>
            <w:tcW w:w="1276" w:type="dxa"/>
            <w:shd w:val="pct25" w:color="auto" w:fill="FFFFFF" w:themeFill="background1"/>
          </w:tcPr>
          <w:p w14:paraId="52086463" w14:textId="77777777" w:rsidR="00C31CDF" w:rsidRPr="00563C3B" w:rsidRDefault="00C31CDF" w:rsidP="00590F30">
            <w:pPr>
              <w:spacing w:before="60" w:after="60"/>
              <w:jc w:val="center"/>
              <w:rPr>
                <w:rFonts w:eastAsiaTheme="minorEastAsia" w:cs="Calibri"/>
                <w:sz w:val="18"/>
                <w:szCs w:val="18"/>
              </w:rPr>
            </w:pPr>
            <w:r w:rsidRPr="00563C3B">
              <w:rPr>
                <w:rFonts w:eastAsiaTheme="minorEastAsia" w:cs="Calibri" w:hint="eastAsia"/>
                <w:sz w:val="18"/>
                <w:szCs w:val="18"/>
              </w:rPr>
              <w:t>任命日期</w:t>
            </w:r>
          </w:p>
        </w:tc>
      </w:tr>
      <w:tr w:rsidR="00BD5A5D" w:rsidRPr="00563C3B" w14:paraId="20807059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47F1F83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理事会国际互联网相关公共政策问题工作组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28CD6EB7" w14:textId="33AA737F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  <w:lang w:val="es-ES"/>
              </w:rPr>
            </w:pPr>
            <w:bookmarkStart w:id="3" w:name="lt_pId054"/>
            <w:r w:rsidRPr="00563C3B">
              <w:rPr>
                <w:rFonts w:eastAsia="Times New Roman" w:cs="Calibri"/>
                <w:sz w:val="18"/>
                <w:szCs w:val="18"/>
                <w:lang w:val="es-ES"/>
              </w:rPr>
              <w:t>Majed Al Mazyed</w:t>
            </w:r>
            <w:r w:rsidR="00746992">
              <w:rPr>
                <w:rFonts w:eastAsia="Times New Roman" w:cs="Calibri"/>
                <w:sz w:val="18"/>
                <w:szCs w:val="18"/>
                <w:lang w:val="es-ES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沙特阿拉伯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3"/>
          </w:p>
        </w:tc>
        <w:tc>
          <w:tcPr>
            <w:tcW w:w="907" w:type="dxa"/>
            <w:shd w:val="clear" w:color="auto" w:fill="auto"/>
          </w:tcPr>
          <w:p w14:paraId="6C1D368C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7C2916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2009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FFFFFF" w:themeFill="background1"/>
          </w:tcPr>
          <w:p w14:paraId="3E5199C0" w14:textId="77777777" w:rsidR="00BD5A5D" w:rsidRPr="002E262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Silulami J. Doyi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南非</w:t>
            </w:r>
            <w:r w:rsidRPr="002E2622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）</w:t>
            </w:r>
          </w:p>
          <w:p w14:paraId="5B843975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/>
                <w:sz w:val="18"/>
                <w:szCs w:val="18"/>
                <w:lang w:val="fr-FR"/>
              </w:rPr>
              <w:t>César Martinez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AB626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巴拉圭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7A9D2E1E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101544">
              <w:rPr>
                <w:rFonts w:asciiTheme="minorHAnsi" w:hAnsiTheme="minorHAnsi" w:cs="Calibri"/>
                <w:sz w:val="18"/>
                <w:szCs w:val="18"/>
                <w:lang w:val="fr-FR"/>
              </w:rPr>
              <w:t>Abdulrahman Al Marzouqi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联合酋长国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7AFF3553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val="fr-FR"/>
              </w:rPr>
              <w:t>YGSC Kishore Babu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印度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val="fr-FR" w:eastAsia="zh-CN"/>
              </w:rPr>
              <w:t>）</w:t>
            </w:r>
          </w:p>
          <w:p w14:paraId="2BAD97E1" w14:textId="77777777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FR"/>
              </w:rPr>
            </w:pPr>
            <w:r w:rsidRPr="00E66B02">
              <w:rPr>
                <w:rFonts w:asciiTheme="minorHAnsi" w:hAnsiTheme="minorHAnsi"/>
                <w:sz w:val="18"/>
                <w:szCs w:val="18"/>
                <w:lang w:val="fr-FR"/>
              </w:rPr>
              <w:t>Kamal Mammadov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E66B02">
              <w:rPr>
                <w:rFonts w:asciiTheme="minorHAnsi" w:hAnsiTheme="minorHAnsi" w:cs="Calibri" w:hint="eastAsia"/>
                <w:sz w:val="18"/>
                <w:szCs w:val="18"/>
                <w:lang w:val="fr-FR" w:eastAsia="zh-CN"/>
              </w:rPr>
              <w:t>）</w:t>
            </w:r>
          </w:p>
          <w:p w14:paraId="3DA86DC7" w14:textId="77777777" w:rsidR="00BD5A5D" w:rsidRPr="004E173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4E173E">
              <w:rPr>
                <w:rFonts w:asciiTheme="minorHAnsi" w:hAnsiTheme="minorHAnsi" w:cs="Calibri"/>
                <w:sz w:val="18"/>
                <w:szCs w:val="18"/>
                <w:lang w:val="es-ES"/>
              </w:rPr>
              <w:t>Paul Blaker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英国</w:t>
            </w:r>
            <w:r w:rsidRPr="004E173E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0188395F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非洲</w:t>
            </w:r>
          </w:p>
          <w:p w14:paraId="620DAF53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美洲</w:t>
            </w:r>
          </w:p>
          <w:p w14:paraId="420BFD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阿拉伯</w:t>
            </w:r>
          </w:p>
          <w:p w14:paraId="611200E4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亚太</w:t>
            </w:r>
          </w:p>
          <w:p w14:paraId="0AB924BD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独联体</w:t>
            </w:r>
          </w:p>
          <w:p w14:paraId="7BC32E70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99A3EDB" w14:textId="6FE30C03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D6A4CF9" w14:textId="59DCF133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217B835" w14:textId="0C1E085F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302BB98" w14:textId="7733EBF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AE3971A" w14:textId="1DF1540E" w:rsidR="00BD5A5D" w:rsidRPr="001C779C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0E446E5" w14:textId="4E325C66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 w:rsidRPr="001C779C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0A569D8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7A62BFCC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理事会保护上网儿童工作组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秘书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：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Carla Licciardello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Pr="005E3930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39650187" w14:textId="77777777" w:rsidR="00BD5A5D" w:rsidRPr="005E3930" w:rsidRDefault="00BD5A5D" w:rsidP="00BD5A5D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 w:rsidRPr="005E3930">
              <w:rPr>
                <w:rFonts w:eastAsia="Times New Roman" w:cs="Calibri"/>
                <w:sz w:val="18"/>
                <w:szCs w:val="18"/>
              </w:rPr>
              <w:t>Abdelaziz Al Zarooni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先生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val="fr-CH" w:eastAsia="zh-CN"/>
              </w:rPr>
              <w:t>阿拉伯</w:t>
            </w:r>
            <w:r>
              <w:rPr>
                <w:rFonts w:eastAsiaTheme="minorEastAsia" w:cs="Calibri"/>
                <w:sz w:val="18"/>
                <w:szCs w:val="18"/>
                <w:lang w:val="fr-CH" w:eastAsia="zh-CN"/>
              </w:rPr>
              <w:t>联合酋长国</w:t>
            </w:r>
            <w:r w:rsidRPr="005E3930">
              <w:rPr>
                <w:rFonts w:eastAsiaTheme="minorEastAsia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72F85AC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阿拉伯</w:t>
            </w:r>
          </w:p>
        </w:tc>
        <w:tc>
          <w:tcPr>
            <w:tcW w:w="1458" w:type="dxa"/>
          </w:tcPr>
          <w:p w14:paraId="3CC0649B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fr-CH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fr-CH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BE06B25" w14:textId="2152C952" w:rsidR="00BD5A5D" w:rsidRPr="00662ECE" w:rsidRDefault="00E24429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</w:t>
            </w:r>
            <w:r w:rsidRPr="00662ECE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：</w:t>
            </w:r>
            <w:r w:rsidR="00E66B02" w:rsidRPr="00662ECE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Stella Chubiyo Erebor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尼日利亚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2B7B464E" w14:textId="4466E69F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Ellen Blackler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沃尔特迪斯尼公司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/>
              </w:rPr>
              <w:t>）</w:t>
            </w:r>
          </w:p>
          <w:p w14:paraId="3344EC56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  <w:lang w:val="fr-CH"/>
              </w:rPr>
              <w:t>Maha Z.Y. Mouasher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约旦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）</w:t>
            </w:r>
          </w:p>
          <w:p w14:paraId="76964ACE" w14:textId="5357D3CD" w:rsidR="00982F65" w:rsidRPr="007A7263" w:rsidRDefault="00E66B02" w:rsidP="00982F65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Manish Gupta</w:t>
            </w:r>
            <w:r w:rsidR="005F103F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先生（印度）</w:t>
            </w:r>
          </w:p>
          <w:p w14:paraId="7D52467A" w14:textId="77777777" w:rsidR="00BD5A5D" w:rsidRPr="007A726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7A7263">
              <w:rPr>
                <w:rFonts w:asciiTheme="minorHAnsi" w:hAnsiTheme="minorHAnsi" w:cs="Calibri"/>
                <w:sz w:val="18"/>
                <w:szCs w:val="18"/>
              </w:rPr>
              <w:t>Aysel Hadiyeva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阿塞拜疆</w:t>
            </w:r>
            <w:r w:rsidRPr="007A7263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5866BC84" w14:textId="77777777" w:rsidR="00BD5A5D" w:rsidRPr="0010154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101544">
              <w:rPr>
                <w:rFonts w:asciiTheme="minorHAnsi" w:hAnsiTheme="minorHAnsi"/>
                <w:sz w:val="18"/>
                <w:szCs w:val="18"/>
              </w:rPr>
              <w:t>Giorgio Tosi Beleffi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意大利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2ED9A15B" w14:textId="6B653976" w:rsidR="0001666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5538C135" w14:textId="70274D9E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部门成员</w:t>
            </w: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）</w:t>
            </w:r>
          </w:p>
          <w:p w14:paraId="7D58F67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8F4998F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3AB3EAE0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23466ABE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765FF94F" w14:textId="255A437A" w:rsidR="00016660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438208C8" w14:textId="6E0FFCBE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E97A7D6" w14:textId="5BB578A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B0EAC03" w14:textId="3FC8EDD9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2019</w:t>
            </w:r>
            <w:r w:rsidR="0002559F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CE9BEE4" w14:textId="5BE2CE86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AF6D503" w14:textId="2719D06F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E5CC0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75BED49C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7E5D175" w14:textId="56713ACD" w:rsidR="00BD5A5D" w:rsidRPr="00563C3B" w:rsidRDefault="00D23DB4" w:rsidP="00BD5A5D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</w:rPr>
            </w:pPr>
            <w:r w:rsidRPr="00D23DB4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理事会信息社会世界高峰会议和可持续发展目标工作组</w:t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（秘书：</w:t>
            </w:r>
            <w:r w:rsidR="00BD5A5D" w:rsidRPr="00865605">
              <w:rPr>
                <w:rFonts w:asciiTheme="minorHAnsi" w:hAnsiTheme="minorHAnsi" w:cs="Calibri"/>
                <w:sz w:val="18"/>
                <w:szCs w:val="18"/>
              </w:rPr>
              <w:t>Catalin Marinescu</w:t>
            </w:r>
            <w:r w:rsidR="00BD5A5D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BD5A5D"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6A13CB1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4" w:name="lt_pId068"/>
            <w:r w:rsidRPr="00563C3B">
              <w:rPr>
                <w:rFonts w:eastAsia="Times New Roman" w:cs="Calibri"/>
                <w:sz w:val="18"/>
                <w:szCs w:val="18"/>
              </w:rPr>
              <w:t>Vladimir Minkin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先生（俄罗斯联邦）</w:t>
            </w:r>
            <w:bookmarkEnd w:id="4"/>
          </w:p>
        </w:tc>
        <w:tc>
          <w:tcPr>
            <w:tcW w:w="907" w:type="dxa"/>
            <w:shd w:val="clear" w:color="auto" w:fill="auto"/>
          </w:tcPr>
          <w:p w14:paraId="72A1F4D7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AB6264">
              <w:rPr>
                <w:rFonts w:asciiTheme="minorHAnsi" w:hAnsiTheme="minorHAnsi" w:cs="Calibri" w:hint="eastAsia"/>
                <w:sz w:val="18"/>
                <w:szCs w:val="18"/>
              </w:rPr>
              <w:t>独联体</w:t>
            </w:r>
          </w:p>
        </w:tc>
        <w:tc>
          <w:tcPr>
            <w:tcW w:w="1458" w:type="dxa"/>
          </w:tcPr>
          <w:p w14:paraId="4A3AD23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2006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D9E85D4" w14:textId="574037D4" w:rsidR="00BD5A5D" w:rsidRPr="00E66B02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</w:rPr>
              <w:t>Janet Umutesi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卢旺达</w:t>
            </w: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558102A9" w14:textId="755549E1" w:rsidR="00BD5A5D" w:rsidRPr="00E66B02" w:rsidRDefault="00B47114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提名候选人：</w:t>
            </w:r>
            <w:r w:rsidR="00E66B02"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Renata Santoyo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女士（巴西）</w:t>
            </w:r>
          </w:p>
          <w:p w14:paraId="514FF5C5" w14:textId="77777777" w:rsidR="00BD5A5D" w:rsidRPr="00662ECE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662ECE">
              <w:rPr>
                <w:rFonts w:asciiTheme="minorHAnsi" w:hAnsiTheme="minorHAnsi" w:cs="Calibri"/>
                <w:sz w:val="18"/>
                <w:szCs w:val="18"/>
              </w:rPr>
              <w:t>Mansour Al-Qurashi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先生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</w:rPr>
              <w:t>沙特阿拉伯</w:t>
            </w:r>
            <w:r w:rsidRPr="00662ECE">
              <w:rPr>
                <w:rFonts w:asciiTheme="minorHAnsi" w:hAnsiTheme="minorHAnsi" w:cs="Calibri" w:hint="eastAsia"/>
                <w:sz w:val="18"/>
                <w:szCs w:val="18"/>
              </w:rPr>
              <w:t>）</w:t>
            </w:r>
          </w:p>
          <w:p w14:paraId="03946162" w14:textId="77777777" w:rsidR="00BD5A5D" w:rsidRPr="003D0634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EE44B4">
              <w:rPr>
                <w:rFonts w:asciiTheme="minorHAnsi" w:hAnsiTheme="minorHAnsi" w:cs="Calibri"/>
                <w:sz w:val="18"/>
                <w:szCs w:val="18"/>
              </w:rPr>
              <w:t>Ahmad Reza Sharafat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先生（伊朗）</w:t>
            </w:r>
          </w:p>
          <w:p w14:paraId="6E68A5C5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Aygun Ahmadova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阿塞拜疆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FAC671C" w14:textId="3C69B54F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BD5A5D">
              <w:rPr>
                <w:rFonts w:asciiTheme="minorHAnsi" w:hAnsiTheme="minorHAnsi" w:cs="Calibri"/>
                <w:sz w:val="18"/>
                <w:szCs w:val="18"/>
              </w:rPr>
              <w:t>Wojciech Berezowski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="00982F6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（波兰）</w:t>
            </w:r>
          </w:p>
        </w:tc>
        <w:tc>
          <w:tcPr>
            <w:tcW w:w="1701" w:type="dxa"/>
            <w:shd w:val="clear" w:color="auto" w:fill="auto"/>
          </w:tcPr>
          <w:p w14:paraId="53FC706B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6718B25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1CF3CEDA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505354D1" w14:textId="77777777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27E9A4AD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495F5704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5F01D27" w14:textId="245DFF6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79B3F6E" w14:textId="719845A4" w:rsidR="00BD5A5D" w:rsidRPr="00840CDB" w:rsidRDefault="00E66B02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66B02"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09DD25C6" w14:textId="451CCEEA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FEC2FF" w14:textId="7D3ACA6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F8B6E9A" w14:textId="537505F3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1E491BDE" w14:textId="4B721E68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E66B02" w:rsidRPr="00563C3B" w14:paraId="43D76780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34EF5105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</w:rPr>
              <w:t>理事会财务和人力资源工作组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（秘书：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Alassane Ba/Eric Dalhen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C03F977" w14:textId="0BE38D25" w:rsidR="00E66B02" w:rsidRPr="00982F65" w:rsidRDefault="00E66B02" w:rsidP="00E66B02">
            <w:pPr>
              <w:spacing w:before="60" w:after="60"/>
              <w:rPr>
                <w:rFonts w:eastAsiaTheme="minorEastAsia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建议候选人：</w:t>
            </w:r>
            <w:r w:rsidR="00746992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br/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t>Vernita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BD5A5D">
              <w:rPr>
                <w:rFonts w:asciiTheme="minorHAnsi" w:hAnsiTheme="minorHAnsi" w:cs="Calibri"/>
                <w:sz w:val="18"/>
                <w:szCs w:val="18"/>
              </w:rPr>
              <w:br/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eastAsiaTheme="minorEastAsia" w:cs="Calibri" w:hint="eastAsia"/>
                <w:sz w:val="18"/>
                <w:szCs w:val="18"/>
                <w:lang w:eastAsia="zh-CN"/>
              </w:rPr>
              <w:t>美国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）</w:t>
            </w:r>
          </w:p>
          <w:p w14:paraId="1F864377" w14:textId="331A9074" w:rsidR="00E66B02" w:rsidRPr="00563C3B" w:rsidRDefault="00E66B02" w:rsidP="00E66B02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auto"/>
          </w:tcPr>
          <w:p w14:paraId="7CD70205" w14:textId="545D8282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C57D0C">
              <w:rPr>
                <w:rFonts w:asciiTheme="minorHAnsi" w:hAnsiTheme="minorHAnsi"/>
                <w:sz w:val="18"/>
                <w:szCs w:val="18"/>
                <w:rPrChange w:id="5" w:author="Ricarda" w:date="2020-06-02T08:35:00Z">
                  <w:rPr>
                    <w:rFonts w:asciiTheme="minorHAnsi" w:hAnsiTheme="minorHAnsi"/>
                    <w:b/>
                    <w:bCs/>
                    <w:sz w:val="18"/>
                    <w:szCs w:val="18"/>
                  </w:rPr>
                </w:rPrChange>
              </w:rPr>
              <w:t>AMS</w:t>
            </w:r>
          </w:p>
        </w:tc>
        <w:tc>
          <w:tcPr>
            <w:tcW w:w="1458" w:type="dxa"/>
          </w:tcPr>
          <w:p w14:paraId="5F757931" w14:textId="226495D0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[2020]</w:t>
            </w:r>
          </w:p>
        </w:tc>
        <w:tc>
          <w:tcPr>
            <w:tcW w:w="4439" w:type="dxa"/>
            <w:shd w:val="clear" w:color="auto" w:fill="FFFFFF" w:themeFill="background1"/>
          </w:tcPr>
          <w:p w14:paraId="38B744E9" w14:textId="77777777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Seynabou Seck Cisse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女士（塞内加尔）</w:t>
            </w:r>
          </w:p>
          <w:p w14:paraId="69DB7F00" w14:textId="4C97CB08" w:rsidR="00E66B02" w:rsidRPr="00563C3B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空缺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（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如果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Vernita</w:t>
            </w:r>
            <w:r w:rsidRPr="00101544">
              <w:rPr>
                <w:rFonts w:asciiTheme="minorHAnsi" w:hAnsiTheme="minorHAnsi" w:cs="Calibri"/>
                <w:sz w:val="18"/>
                <w:szCs w:val="18"/>
                <w:lang w:eastAsia="zh-CN"/>
              </w:rPr>
              <w:t xml:space="preserve"> Harris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女士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的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主席提名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得到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确认</w:t>
            </w:r>
            <w:r w:rsidRPr="0010154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3911FB70" w14:textId="4CF4E07B" w:rsidR="00E66B02" w:rsidRDefault="00B47114" w:rsidP="00E66B02">
            <w:pPr>
              <w:snapToGrid w:val="0"/>
              <w:spacing w:before="40" w:after="40"/>
              <w:rPr>
                <w:ins w:id="6" w:author="Kong, Hongli" w:date="2020-06-03T16:30:00Z"/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提名候选人：</w:t>
            </w:r>
            <w:r w:rsidR="00E66B02" w:rsidRPr="00E66B02">
              <w:rPr>
                <w:rFonts w:asciiTheme="minorHAnsi" w:hAnsiTheme="minorHAnsi"/>
                <w:sz w:val="18"/>
                <w:szCs w:val="18"/>
              </w:rPr>
              <w:t>Xian Persaud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女士（巴哈马群岛）</w:t>
            </w:r>
          </w:p>
          <w:p w14:paraId="24A41378" w14:textId="64B2C3E4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Mohamed Almazroei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</w:t>
            </w:r>
            <w:r w:rsidRPr="002E2622">
              <w:rPr>
                <w:rFonts w:asciiTheme="minorHAnsi" w:hAnsiTheme="minorHAnsi" w:hint="eastAsia"/>
                <w:sz w:val="18"/>
                <w:szCs w:val="18"/>
              </w:rPr>
              <w:t>阿拉伯联合酋长国</w:t>
            </w:r>
            <w:r>
              <w:rPr>
                <w:rFonts w:asciiTheme="minorHAnsi" w:hAnsiTheme="minorHAnsi" w:hint="eastAsia"/>
                <w:sz w:val="18"/>
                <w:szCs w:val="18"/>
              </w:rPr>
              <w:t>）</w:t>
            </w:r>
          </w:p>
          <w:p w14:paraId="23B6B757" w14:textId="54998D7A" w:rsidR="00E66B02" w:rsidRPr="005E3930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Archana Goyal Gulati</w:t>
            </w:r>
            <w:r w:rsidR="00B47114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女士（印度）</w:t>
            </w:r>
          </w:p>
          <w:p w14:paraId="0824C10A" w14:textId="77777777" w:rsidR="00E66B02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Andrei Sergeevich Zhivov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联邦）</w:t>
            </w:r>
          </w:p>
          <w:p w14:paraId="050E4CAA" w14:textId="77777777" w:rsidR="00E66B02" w:rsidRPr="00467268" w:rsidRDefault="00E66B02" w:rsidP="00E66B02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Vilem Vesely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（</w:t>
            </w:r>
            <w:r w:rsidRPr="00467268">
              <w:rPr>
                <w:rFonts w:asciiTheme="minorHAnsi" w:hAnsiTheme="minorHAnsi" w:cs="Calibri" w:hint="eastAsia"/>
                <w:sz w:val="18"/>
                <w:szCs w:val="18"/>
              </w:rPr>
              <w:t>捷克共和国</w:t>
            </w:r>
            <w:r w:rsidRPr="00467268">
              <w:rPr>
                <w:rFonts w:asciiTheme="minorHAnsi" w:hAnsiTheme="minorHAnsi" w:cs="Calibri"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FFFFFF" w:themeFill="background1"/>
          </w:tcPr>
          <w:p w14:paraId="109FD9CC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非洲</w:t>
            </w:r>
          </w:p>
          <w:p w14:paraId="14757240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</w:p>
          <w:p w14:paraId="178693C0" w14:textId="4B4C25C7" w:rsidR="00E66B02" w:rsidRDefault="00E66B02" w:rsidP="00E66B02">
            <w:pPr>
              <w:snapToGrid w:val="0"/>
              <w:spacing w:before="40" w:after="40"/>
              <w:jc w:val="center"/>
              <w:rPr>
                <w:ins w:id="7" w:author="Kong, Hongli" w:date="2020-06-03T16:33:00Z"/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美洲</w:t>
            </w:r>
          </w:p>
          <w:p w14:paraId="5D6842D1" w14:textId="78ACC821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阿拉伯</w:t>
            </w:r>
          </w:p>
          <w:p w14:paraId="03D84696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亚太</w:t>
            </w:r>
          </w:p>
          <w:p w14:paraId="1B18A93C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独联体</w:t>
            </w:r>
          </w:p>
          <w:p w14:paraId="1C2113E1" w14:textId="77777777" w:rsidR="00E66B02" w:rsidRPr="00563C3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47BFB48E" w14:textId="74056188" w:rsidR="00E66B02" w:rsidRPr="00840CDB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40CDB">
              <w:rPr>
                <w:rFonts w:asciiTheme="minorHAnsi" w:hAnsiTheme="minorHAnsi"/>
                <w:sz w:val="18"/>
                <w:szCs w:val="18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07E940A" w14:textId="77777777" w:rsidR="00E66B02" w:rsidRDefault="00E66B02" w:rsidP="00E66B02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5757A40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[2020]</w:t>
            </w:r>
          </w:p>
          <w:p w14:paraId="06DFA293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4C6C9328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  <w:p w14:paraId="7C563062" w14:textId="77777777" w:rsidR="00705BA9" w:rsidRPr="00705BA9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2017</w:t>
            </w:r>
          </w:p>
          <w:p w14:paraId="44EFF002" w14:textId="118B0B0D" w:rsidR="00E66B02" w:rsidRPr="00563C3B" w:rsidRDefault="00705BA9" w:rsidP="00705BA9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 w:rsidRPr="00705BA9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</w:tr>
      <w:tr w:rsidR="00BD5A5D" w:rsidRPr="00563C3B" w14:paraId="4BCA4204" w14:textId="77777777" w:rsidTr="00016660">
        <w:trPr>
          <w:cantSplit/>
          <w:jc w:val="center"/>
        </w:trPr>
        <w:tc>
          <w:tcPr>
            <w:tcW w:w="3823" w:type="dxa"/>
            <w:shd w:val="clear" w:color="auto" w:fill="auto"/>
          </w:tcPr>
          <w:p w14:paraId="39AA6D1F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lastRenderedPageBreak/>
              <w:t>理事会六种正式语文的使用工作组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65605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刘欣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A290D03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b/>
                <w:bCs/>
                <w:sz w:val="18"/>
                <w:szCs w:val="18"/>
              </w:rPr>
            </w:pPr>
            <w:bookmarkStart w:id="8" w:name="lt_pId082"/>
            <w:r w:rsidRPr="00AB6264">
              <w:rPr>
                <w:rFonts w:eastAsia="Times New Roman" w:cs="Calibri"/>
                <w:sz w:val="18"/>
                <w:szCs w:val="18"/>
              </w:rPr>
              <w:t>Monia Jaber Khalfallah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女士</w:t>
            </w:r>
            <w:r>
              <w:rPr>
                <w:rFonts w:eastAsiaTheme="minorEastAsia" w:cs="Calibri"/>
                <w:sz w:val="18"/>
                <w:szCs w:val="18"/>
              </w:rPr>
              <w:br/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（突尼斯）</w:t>
            </w:r>
            <w:bookmarkEnd w:id="8"/>
          </w:p>
        </w:tc>
        <w:tc>
          <w:tcPr>
            <w:tcW w:w="907" w:type="dxa"/>
            <w:shd w:val="clear" w:color="auto" w:fill="auto"/>
          </w:tcPr>
          <w:p w14:paraId="73E50241" w14:textId="77777777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阿拉伯</w:t>
            </w:r>
          </w:p>
        </w:tc>
        <w:tc>
          <w:tcPr>
            <w:tcW w:w="1458" w:type="dxa"/>
          </w:tcPr>
          <w:p w14:paraId="33947379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611EA62C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Paul Najarian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美国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6FD9CF2E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Sameera Belal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女士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科威特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11EE18D1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蔡国雷先生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中国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  <w:p w14:paraId="763ABC33" w14:textId="77777777" w:rsidR="00BD5A5D" w:rsidRPr="00563C3B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Vladimir Minkin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先生（俄罗斯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联邦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）</w:t>
            </w:r>
          </w:p>
          <w:p w14:paraId="4652EC29" w14:textId="60ACBED7" w:rsidR="00BD5A5D" w:rsidRPr="001A6E46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</w:pPr>
            <w:r w:rsidRPr="001A6E46">
              <w:rPr>
                <w:rFonts w:asciiTheme="minorHAnsi" w:hAnsiTheme="minorHAnsi" w:cs="Calibri"/>
                <w:sz w:val="18"/>
                <w:szCs w:val="18"/>
                <w:lang w:val="es-ES"/>
              </w:rPr>
              <w:t>Blanca Gonzalez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女士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西班牙</w:t>
            </w:r>
            <w:r w:rsidRPr="001A6E46">
              <w:rPr>
                <w:rFonts w:asciiTheme="minorHAnsi" w:hAnsiTheme="minorHAnsi" w:cs="Calibri"/>
                <w:sz w:val="18"/>
                <w:szCs w:val="18"/>
                <w:lang w:val="es-ES" w:eastAsia="zh-CN"/>
              </w:rPr>
              <w:t>）</w:t>
            </w:r>
          </w:p>
          <w:p w14:paraId="763AAFA4" w14:textId="77777777" w:rsidR="00BD5A5D" w:rsidRPr="005E3930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</w:pPr>
            <w:r w:rsidRPr="005E3930">
              <w:rPr>
                <w:rFonts w:asciiTheme="minorHAnsi" w:hAnsiTheme="minorHAnsi" w:cs="Calibri"/>
                <w:sz w:val="18"/>
                <w:szCs w:val="18"/>
                <w:lang w:val="fr-CH"/>
              </w:rPr>
              <w:t>Frédéric Paruta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先生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（</w:t>
            </w:r>
            <w:r w:rsidRPr="00563C3B">
              <w:rPr>
                <w:rFonts w:asciiTheme="minorHAnsi" w:hAnsiTheme="minorHAnsi" w:cs="Calibri" w:hint="eastAsia"/>
                <w:sz w:val="18"/>
                <w:szCs w:val="18"/>
                <w:lang w:val="es-ES" w:eastAsia="zh-CN"/>
              </w:rPr>
              <w:t>法国</w:t>
            </w:r>
            <w:r w:rsidRPr="005E3930">
              <w:rPr>
                <w:rFonts w:asciiTheme="minorHAnsi" w:hAnsiTheme="minorHAnsi" w:cs="Calibri"/>
                <w:sz w:val="18"/>
                <w:szCs w:val="18"/>
                <w:lang w:val="fr-CH" w:eastAsia="zh-CN"/>
              </w:rPr>
              <w:t>）</w:t>
            </w:r>
          </w:p>
        </w:tc>
        <w:tc>
          <w:tcPr>
            <w:tcW w:w="1701" w:type="dxa"/>
            <w:shd w:val="clear" w:color="auto" w:fill="auto"/>
          </w:tcPr>
          <w:p w14:paraId="4471231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英文</w:t>
            </w:r>
          </w:p>
          <w:p w14:paraId="435CBED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阿拉伯文</w:t>
            </w:r>
          </w:p>
          <w:p w14:paraId="58112301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中文</w:t>
            </w:r>
          </w:p>
          <w:p w14:paraId="2478B75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俄文</w:t>
            </w:r>
          </w:p>
          <w:p w14:paraId="461ED74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西班牙文</w:t>
            </w:r>
          </w:p>
          <w:p w14:paraId="28369C7C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fr-CH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fr-CH" w:eastAsia="zh-CN"/>
              </w:rPr>
              <w:t>法文</w:t>
            </w:r>
          </w:p>
        </w:tc>
        <w:tc>
          <w:tcPr>
            <w:tcW w:w="1276" w:type="dxa"/>
            <w:shd w:val="clear" w:color="auto" w:fill="FFFFFF" w:themeFill="background1"/>
          </w:tcPr>
          <w:p w14:paraId="014C67E7" w14:textId="75AE5C10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B3ACA8E" w14:textId="3D0EDB8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97987EC" w14:textId="7E08C4D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660421F" w14:textId="3174ADDF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2013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45D593DA" w14:textId="643F135C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57A7B9" w14:textId="62D697F9" w:rsidR="00BD5A5D" w:rsidRPr="00563C3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fr-CH"/>
              </w:rPr>
            </w:pPr>
            <w:r w:rsidRPr="00840CDB">
              <w:rPr>
                <w:rFonts w:asciiTheme="minorHAnsi" w:hAnsiTheme="minorHAnsi"/>
                <w:sz w:val="18"/>
                <w:szCs w:val="18"/>
                <w:lang w:val="fr-CH"/>
              </w:rPr>
              <w:t>2017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6CC3A9B4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37D2E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u w:val="single"/>
                <w:lang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《国际电信规则》（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ITR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Preetam Maloor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02F60C81" w14:textId="77E5B2D7" w:rsidR="00BD5A5D" w:rsidRPr="00AB6264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 w:rsidRPr="00FE470D">
              <w:rPr>
                <w:rFonts w:asciiTheme="minorHAnsi" w:hAnsiTheme="minorHAnsi"/>
                <w:sz w:val="18"/>
                <w:szCs w:val="18"/>
              </w:rPr>
              <w:t>Lwando Bbuku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先生（赞比亚）</w:t>
            </w:r>
          </w:p>
        </w:tc>
        <w:tc>
          <w:tcPr>
            <w:tcW w:w="907" w:type="dxa"/>
            <w:shd w:val="clear" w:color="auto" w:fill="auto"/>
          </w:tcPr>
          <w:p w14:paraId="344A6C95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非洲</w:t>
            </w:r>
          </w:p>
        </w:tc>
        <w:tc>
          <w:tcPr>
            <w:tcW w:w="1458" w:type="dxa"/>
          </w:tcPr>
          <w:p w14:paraId="2634610E" w14:textId="411F0BCE" w:rsidR="00BD5A5D" w:rsidRPr="00563C3B" w:rsidRDefault="00BD5A5D" w:rsidP="00BD5A5D">
            <w:pPr>
              <w:keepNext/>
              <w:keepLines/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427C2729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Guy-Michel Kouakou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科特迪瓦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2FF717E7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Santiago Reyes-Borda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加拿大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）</w:t>
            </w:r>
          </w:p>
          <w:p w14:paraId="355CC1C0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Ahmad Al Rajehi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（埃及）</w:t>
            </w:r>
          </w:p>
          <w:p w14:paraId="33254C11" w14:textId="77777777" w:rsidR="00982F65" w:rsidRPr="00982F65" w:rsidRDefault="00982F65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黄西平先生（中国）</w:t>
            </w:r>
          </w:p>
          <w:p w14:paraId="039D5C05" w14:textId="1C884755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Aleksei Sergeevich Borodin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（</w:t>
            </w:r>
            <w:r w:rsidRPr="00982F65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俄罗斯</w:t>
            </w:r>
            <w:r w:rsidRPr="00982F65">
              <w:rPr>
                <w:rFonts w:asciiTheme="minorHAnsi" w:hAnsiTheme="minorHAnsi"/>
                <w:sz w:val="18"/>
                <w:szCs w:val="18"/>
                <w:lang w:eastAsia="zh-CN"/>
              </w:rPr>
              <w:t>联邦）</w:t>
            </w:r>
          </w:p>
          <w:p w14:paraId="46DFCB5C" w14:textId="77777777" w:rsidR="00BD5A5D" w:rsidRPr="00982F65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/>
                <w:sz w:val="18"/>
                <w:szCs w:val="18"/>
                <w:lang w:eastAsia="zh-CN"/>
              </w:rPr>
              <w:t>Simon van Merkom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先生（荷兰）</w:t>
            </w:r>
          </w:p>
        </w:tc>
        <w:tc>
          <w:tcPr>
            <w:tcW w:w="1701" w:type="dxa"/>
            <w:shd w:val="clear" w:color="auto" w:fill="auto"/>
          </w:tcPr>
          <w:p w14:paraId="128974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3E4036D8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美洲</w:t>
            </w:r>
          </w:p>
          <w:p w14:paraId="4084DA21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43B0FFC7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亚太</w:t>
            </w:r>
          </w:p>
          <w:p w14:paraId="78513C52" w14:textId="77777777" w:rsidR="00BD5A5D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5F841D7C" w14:textId="77777777" w:rsidR="00BD5A5D" w:rsidRPr="00563C3B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1BCEC180" w14:textId="5D910658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5E1F9A7" w14:textId="1FAD4479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93377AD" w14:textId="55289C04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3682F2ED" w14:textId="11F618ED" w:rsidR="00BD5A5D" w:rsidRPr="00840CDB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8AE4816" w14:textId="2926FCEA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30EE068" w14:textId="57C1550E" w:rsidR="00BD5A5D" w:rsidRPr="00563C3B" w:rsidDel="002D3BC3" w:rsidRDefault="00BD5A5D" w:rsidP="00BD5A5D">
            <w:pPr>
              <w:keepNext/>
              <w:keepLines/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</w:tc>
      </w:tr>
      <w:tr w:rsidR="00BD5A5D" w:rsidRPr="00563C3B" w14:paraId="483F90B8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295259E0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第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482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号决定</w:t>
            </w: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专家组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br/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（秘书：</w:t>
            </w:r>
            <w:r w:rsidRPr="00840CDB">
              <w:rPr>
                <w:rFonts w:asciiTheme="minorHAnsi" w:hAnsiTheme="minorHAnsi"/>
                <w:sz w:val="18"/>
                <w:szCs w:val="18"/>
              </w:rPr>
              <w:t>Alexandre Vallet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</w:t>
            </w:r>
            <w:r w:rsidRPr="00563C3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42" w:type="dxa"/>
            <w:shd w:val="clear" w:color="auto" w:fill="auto"/>
          </w:tcPr>
          <w:p w14:paraId="574EBE1D" w14:textId="77777777" w:rsidR="00BD5A5D" w:rsidRPr="00563C3B" w:rsidRDefault="00BD5A5D" w:rsidP="00BD5A5D">
            <w:pPr>
              <w:spacing w:before="60" w:after="60"/>
              <w:rPr>
                <w:rFonts w:eastAsia="Times New Roman" w:cs="Calibri"/>
                <w:sz w:val="18"/>
                <w:szCs w:val="18"/>
                <w:lang w:val="es-ES"/>
              </w:rPr>
            </w:pPr>
            <w:bookmarkStart w:id="9" w:name="lt_pId096"/>
            <w:r w:rsidRPr="00840CDB">
              <w:rPr>
                <w:rFonts w:asciiTheme="minorHAnsi" w:hAnsiTheme="minorHAnsi"/>
                <w:sz w:val="18"/>
                <w:szCs w:val="18"/>
              </w:rPr>
              <w:t>Nikolay Varlamov</w:t>
            </w:r>
            <w:r w:rsidRPr="00563C3B">
              <w:rPr>
                <w:rFonts w:eastAsiaTheme="minorEastAsia" w:cs="Calibri" w:hint="eastAsia"/>
                <w:sz w:val="18"/>
                <w:szCs w:val="18"/>
              </w:rPr>
              <w:t>先生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（</w:t>
            </w:r>
            <w:r>
              <w:rPr>
                <w:rFonts w:eastAsiaTheme="minorEastAsia" w:cs="Calibri" w:hint="eastAsia"/>
                <w:sz w:val="18"/>
                <w:szCs w:val="18"/>
                <w:lang w:eastAsia="zh-CN"/>
              </w:rPr>
              <w:t>俄罗斯联邦</w:t>
            </w:r>
            <w:r w:rsidRPr="00563C3B">
              <w:rPr>
                <w:rFonts w:eastAsiaTheme="minorEastAsia" w:cs="Calibri" w:hint="eastAsia"/>
                <w:sz w:val="18"/>
                <w:szCs w:val="18"/>
                <w:lang w:val="es-ES"/>
              </w:rPr>
              <w:t>）</w:t>
            </w:r>
            <w:bookmarkEnd w:id="9"/>
          </w:p>
        </w:tc>
        <w:tc>
          <w:tcPr>
            <w:tcW w:w="907" w:type="dxa"/>
            <w:shd w:val="clear" w:color="auto" w:fill="auto"/>
          </w:tcPr>
          <w:p w14:paraId="02E05347" w14:textId="77777777" w:rsidR="00BD5A5D" w:rsidRPr="00563C3B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独联体</w:t>
            </w:r>
          </w:p>
        </w:tc>
        <w:tc>
          <w:tcPr>
            <w:tcW w:w="1458" w:type="dxa"/>
          </w:tcPr>
          <w:p w14:paraId="72E77E1E" w14:textId="77777777" w:rsidR="00BD5A5D" w:rsidRPr="00563C3B" w:rsidDel="002D3BC3" w:rsidRDefault="00BD5A5D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  <w:lang w:val="es-ES"/>
              </w:rPr>
              <w:t>201</w:t>
            </w:r>
            <w:r>
              <w:rPr>
                <w:rFonts w:asciiTheme="minorHAnsi" w:hAnsiTheme="minorHAnsi" w:cs="Calibri"/>
                <w:sz w:val="18"/>
                <w:szCs w:val="18"/>
                <w:lang w:val="es-ES"/>
              </w:rPr>
              <w:t>8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35DE2F00" w14:textId="0840FCEA" w:rsidR="00BD5A5D" w:rsidRDefault="005B1EF9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</w:t>
            </w:r>
            <w:r w:rsidRPr="00662ECE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" w:eastAsia="zh-CN"/>
              </w:rPr>
              <w:t>：</w:t>
            </w:r>
            <w:r w:rsidR="00E635AB" w:rsidRPr="002E7697">
              <w:rPr>
                <w:rFonts w:asciiTheme="minorHAnsi" w:hAnsiTheme="minorHAnsi"/>
                <w:sz w:val="18"/>
                <w:szCs w:val="18"/>
                <w:lang w:val="es-ES"/>
              </w:rPr>
              <w:t>Mustapha Mousse</w:t>
            </w:r>
            <w:r w:rsidR="00E635A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E635AB"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 w:rsidR="00E635AB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埃及</w:t>
            </w:r>
            <w:r w:rsidR="00E635AB"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27BDE559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Andrew Feltman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美国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3B1452B6" w14:textId="707831F4" w:rsidR="00BD5A5D" w:rsidRPr="00C31CDF" w:rsidRDefault="00E635AB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2E7697">
              <w:rPr>
                <w:rFonts w:asciiTheme="minorHAnsi" w:hAnsiTheme="minorHAnsi"/>
                <w:sz w:val="18"/>
                <w:szCs w:val="18"/>
                <w:lang w:val="es-ES" w:eastAsia="zh-CN"/>
              </w:rPr>
              <w:t>Mohammad AlJanoobi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沙特阿拉伯</w:t>
            </w:r>
            <w:r w:rsidRPr="002E7697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15B5DF9E" w14:textId="77777777" w:rsidR="00BD5A5D" w:rsidRPr="00C31CDF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EE44B4">
              <w:rPr>
                <w:rFonts w:asciiTheme="minorHAnsi" w:hAnsiTheme="minorHAnsi" w:hint="eastAsia"/>
                <w:sz w:val="18"/>
                <w:szCs w:val="18"/>
              </w:rPr>
              <w:t>谢远生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中国</w:t>
            </w:r>
            <w:r w:rsidRPr="00C31CDF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  <w:p w14:paraId="64E05BD5" w14:textId="77777777" w:rsidR="00BD5A5D" w:rsidRDefault="00BD5A5D" w:rsidP="00BD5A5D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Rizat Nurshabekow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（</w:t>
            </w:r>
            <w:r w:rsidRPr="0025513A">
              <w:rPr>
                <w:rFonts w:asciiTheme="minorHAnsi" w:hAnsiTheme="minorHAnsi" w:hint="eastAsia"/>
                <w:sz w:val="18"/>
                <w:szCs w:val="18"/>
              </w:rPr>
              <w:t>哈萨克斯坦</w:t>
            </w:r>
            <w:r w:rsidRPr="00C31CDF">
              <w:rPr>
                <w:rFonts w:asciiTheme="minorHAnsi" w:hAnsiTheme="minorHAnsi"/>
                <w:sz w:val="18"/>
                <w:szCs w:val="18"/>
                <w:lang w:val="es-ES"/>
              </w:rPr>
              <w:t>）</w:t>
            </w:r>
          </w:p>
          <w:p w14:paraId="7D507F85" w14:textId="4E2155C0" w:rsidR="00BD5A5D" w:rsidRPr="00563C3B" w:rsidDel="002D3BC3" w:rsidRDefault="005B1EF9" w:rsidP="00BD5A5D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提名候选人：</w:t>
            </w:r>
            <w:r w:rsidR="00E66B02"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Crist</w:t>
            </w:r>
            <w:r w:rsidR="00E635AB">
              <w:rPr>
                <w:rFonts w:asciiTheme="minorHAnsi" w:hAnsiTheme="minorHAnsi" w:cs="Calibri"/>
                <w:sz w:val="18"/>
                <w:szCs w:val="18"/>
                <w:lang w:eastAsia="zh-CN"/>
              </w:rPr>
              <w:t>i</w:t>
            </w:r>
            <w:r w:rsidR="00E66B02" w:rsidRPr="00E66B02">
              <w:rPr>
                <w:rFonts w:asciiTheme="minorHAnsi" w:hAnsiTheme="minorHAnsi" w:cs="Calibri"/>
                <w:sz w:val="18"/>
                <w:szCs w:val="18"/>
                <w:lang w:eastAsia="zh-CN"/>
              </w:rPr>
              <w:t>an Ungureanu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先生（罗马尼亚）</w:t>
            </w:r>
          </w:p>
        </w:tc>
        <w:tc>
          <w:tcPr>
            <w:tcW w:w="1701" w:type="dxa"/>
            <w:shd w:val="clear" w:color="auto" w:fill="auto"/>
          </w:tcPr>
          <w:p w14:paraId="464A96E7" w14:textId="04B4CC00" w:rsidR="00743A68" w:rsidRPr="00016660" w:rsidRDefault="00BD5A5D" w:rsidP="00016660">
            <w:pPr>
              <w:keepNext/>
              <w:keepLines/>
              <w:snapToGrid w:val="0"/>
              <w:spacing w:before="40" w:after="40"/>
              <w:jc w:val="center"/>
              <w:rPr>
                <w:ins w:id="10" w:author="Kong, Hongli" w:date="2020-06-03T16:36:00Z"/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val="es-ES_tradnl" w:eastAsia="zh-CN"/>
              </w:rPr>
              <w:t>非洲</w:t>
            </w:r>
          </w:p>
          <w:p w14:paraId="6B4DF97A" w14:textId="65ECBE3A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美洲</w:t>
            </w:r>
          </w:p>
          <w:p w14:paraId="2968A9AB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阿拉伯</w:t>
            </w:r>
          </w:p>
          <w:p w14:paraId="2F41D1C6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亚太</w:t>
            </w:r>
          </w:p>
          <w:p w14:paraId="0B196BCE" w14:textId="77777777" w:rsidR="00BD5A5D" w:rsidRPr="005E3930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 w:rsidRPr="00563C3B">
              <w:rPr>
                <w:rFonts w:asciiTheme="minorHAnsi" w:hAnsiTheme="minorHAnsi" w:cs="Calibri"/>
                <w:b/>
                <w:bCs/>
                <w:sz w:val="18"/>
                <w:szCs w:val="18"/>
                <w:lang w:val="en-US" w:eastAsia="zh-CN"/>
              </w:rPr>
              <w:t>独联体</w:t>
            </w:r>
          </w:p>
          <w:p w14:paraId="69496D43" w14:textId="77777777" w:rsidR="00BD5A5D" w:rsidRPr="005E3930" w:rsidDel="002D3BC3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b/>
                <w:bCs/>
                <w:sz w:val="18"/>
                <w:szCs w:val="18"/>
                <w:lang w:val="es-ES_tradnl" w:eastAsia="zh-CN"/>
              </w:rPr>
            </w:pP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276" w:type="dxa"/>
            <w:shd w:val="clear" w:color="auto" w:fill="FFFFFF" w:themeFill="background1"/>
          </w:tcPr>
          <w:p w14:paraId="34347012" w14:textId="30EB7272" w:rsidR="00743A68" w:rsidRPr="00016660" w:rsidRDefault="00E635AB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 w:rsidR="00C526A4"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28D04860" w14:textId="368C01F9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9755401" w14:textId="34538591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05248EFF" w14:textId="0337CA65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668E7DF0" w14:textId="0E5C3972" w:rsidR="00BD5A5D" w:rsidRDefault="00BD5A5D" w:rsidP="00BD5A5D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2019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年</w:t>
            </w:r>
          </w:p>
          <w:p w14:paraId="545E7F1E" w14:textId="5265DF9E" w:rsidR="00BD5A5D" w:rsidRPr="00563C3B" w:rsidDel="002D3BC3" w:rsidRDefault="00743A68" w:rsidP="00BD5A5D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val="en-US" w:eastAsia="zh-CN"/>
              </w:rPr>
            </w:pPr>
            <w:r w:rsidRPr="00743A68">
              <w:rPr>
                <w:rFonts w:asciiTheme="minorHAnsi" w:hAnsiTheme="minorHAnsi" w:cs="Calibri"/>
                <w:sz w:val="18"/>
                <w:szCs w:val="18"/>
                <w:lang w:eastAsia="zh-CN"/>
              </w:rPr>
              <w:t>[2020]</w:t>
            </w:r>
          </w:p>
        </w:tc>
      </w:tr>
      <w:tr w:rsidR="00C62513" w:rsidRPr="00563C3B" w14:paraId="583C3976" w14:textId="77777777" w:rsidTr="00016660">
        <w:trPr>
          <w:jc w:val="center"/>
        </w:trPr>
        <w:tc>
          <w:tcPr>
            <w:tcW w:w="3823" w:type="dxa"/>
            <w:shd w:val="clear" w:color="auto" w:fill="auto"/>
          </w:tcPr>
          <w:p w14:paraId="499FAF1F" w14:textId="77777777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2021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年世界电信政策论坛（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W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TP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F</w:t>
            </w:r>
            <w:r>
              <w:rPr>
                <w:rFonts w:asciiTheme="minorHAnsi" w:hAnsiTheme="minorHAnsi" w:cs="Calibri"/>
                <w:b/>
                <w:bCs/>
                <w:sz w:val="18"/>
                <w:szCs w:val="18"/>
                <w:lang w:eastAsia="zh-CN"/>
              </w:rPr>
              <w:t>-21</w:t>
            </w:r>
            <w:r>
              <w:rPr>
                <w:rFonts w:asciiTheme="minorHAnsi" w:hAnsiTheme="minorHAnsi" w:cs="Calibri" w:hint="eastAsia"/>
                <w:b/>
                <w:bCs/>
                <w:sz w:val="18"/>
                <w:szCs w:val="18"/>
                <w:lang w:eastAsia="zh-CN"/>
              </w:rPr>
              <w:t>）非正式专家组</w:t>
            </w:r>
          </w:p>
        </w:tc>
        <w:tc>
          <w:tcPr>
            <w:tcW w:w="1842" w:type="dxa"/>
            <w:shd w:val="clear" w:color="auto" w:fill="auto"/>
          </w:tcPr>
          <w:p w14:paraId="0E0E0EA8" w14:textId="4221205E" w:rsidR="00C62513" w:rsidRPr="00FC7BED" w:rsidRDefault="00C62513" w:rsidP="00C62513">
            <w:pPr>
              <w:spacing w:before="60" w:after="60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C7BED">
              <w:rPr>
                <w:rFonts w:asciiTheme="minorHAnsi" w:hAnsiTheme="minorHAnsi"/>
                <w:sz w:val="18"/>
                <w:szCs w:val="18"/>
                <w:lang w:val="es-ES"/>
              </w:rPr>
              <w:t>Fabio Bigi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先生</w:t>
            </w:r>
            <w:r w:rsidR="00746992">
              <w:rPr>
                <w:rFonts w:asciiTheme="minorHAnsi" w:hAnsiTheme="minorHAnsi"/>
                <w:sz w:val="18"/>
                <w:szCs w:val="18"/>
                <w:lang w:eastAsia="zh-CN"/>
              </w:rPr>
              <w:br/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（</w:t>
            </w:r>
            <w:r>
              <w:rPr>
                <w:rFonts w:asciiTheme="minorHAnsi" w:hAnsiTheme="minorHAnsi" w:hint="eastAsia"/>
                <w:sz w:val="18"/>
                <w:szCs w:val="18"/>
                <w:lang w:eastAsia="zh-CN"/>
              </w:rPr>
              <w:t>意大利</w:t>
            </w:r>
            <w:r w:rsidRPr="00FC7BED">
              <w:rPr>
                <w:rFonts w:asciiTheme="minorHAnsi" w:hAnsiTheme="minorHAnsi" w:hint="eastAsia"/>
                <w:sz w:val="18"/>
                <w:szCs w:val="18"/>
                <w:lang w:val="es-ES" w:eastAsia="zh-CN"/>
              </w:rPr>
              <w:t>）</w:t>
            </w:r>
          </w:p>
        </w:tc>
        <w:tc>
          <w:tcPr>
            <w:tcW w:w="907" w:type="dxa"/>
            <w:shd w:val="clear" w:color="auto" w:fill="auto"/>
          </w:tcPr>
          <w:p w14:paraId="4C550711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 w:cs="Calibri"/>
                <w:sz w:val="18"/>
                <w:szCs w:val="18"/>
                <w:lang w:eastAsia="zh-CN"/>
              </w:rPr>
            </w:pP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欧洲</w:t>
            </w:r>
          </w:p>
        </w:tc>
        <w:tc>
          <w:tcPr>
            <w:tcW w:w="1458" w:type="dxa"/>
          </w:tcPr>
          <w:p w14:paraId="74FCEE51" w14:textId="0A0D73C5" w:rsidR="00C62513" w:rsidRPr="00563C3B" w:rsidRDefault="00C62513" w:rsidP="00C62513">
            <w:pPr>
              <w:snapToGrid w:val="0"/>
              <w:spacing w:before="40" w:after="40"/>
              <w:rPr>
                <w:rFonts w:asciiTheme="minorHAnsi" w:hAnsiTheme="minorHAnsi" w:cs="Calibri"/>
                <w:sz w:val="18"/>
                <w:szCs w:val="18"/>
                <w:lang w:val="es-ES"/>
              </w:rPr>
            </w:pPr>
            <w:r w:rsidRPr="00563C3B">
              <w:rPr>
                <w:rFonts w:asciiTheme="minorHAnsi" w:hAnsiTheme="minorHAnsi" w:cs="Calibri"/>
                <w:sz w:val="18"/>
                <w:szCs w:val="18"/>
              </w:rPr>
              <w:t>201</w:t>
            </w:r>
            <w:r>
              <w:rPr>
                <w:rFonts w:asciiTheme="minorHAnsi" w:hAnsiTheme="minorHAnsi" w:cs="Calibri" w:hint="eastAsia"/>
                <w:sz w:val="18"/>
                <w:szCs w:val="18"/>
                <w:lang w:eastAsia="zh-CN"/>
              </w:rPr>
              <w:t>9</w:t>
            </w:r>
            <w:r>
              <w:rPr>
                <w:rFonts w:asciiTheme="minorHAnsi" w:hAnsiTheme="minorHAnsi" w:cs="Calibri" w:hint="eastAsia"/>
                <w:sz w:val="18"/>
                <w:szCs w:val="18"/>
                <w:lang w:val="fr-CH" w:eastAsia="zh-CN"/>
              </w:rPr>
              <w:t>年</w:t>
            </w:r>
          </w:p>
        </w:tc>
        <w:tc>
          <w:tcPr>
            <w:tcW w:w="4439" w:type="dxa"/>
            <w:shd w:val="clear" w:color="auto" w:fill="auto"/>
          </w:tcPr>
          <w:p w14:paraId="264F7CC8" w14:textId="1AE824D9" w:rsidR="00C62513" w:rsidRDefault="00C62513" w:rsidP="00C6251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5272D91A" w14:textId="77777777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14:paraId="1AFF891F" w14:textId="38F58DD1" w:rsidR="00C62513" w:rsidRDefault="00C62513" w:rsidP="00C6251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-</w:t>
            </w:r>
          </w:p>
        </w:tc>
      </w:tr>
    </w:tbl>
    <w:p w14:paraId="19753D7C" w14:textId="77777777" w:rsidR="00B45365" w:rsidRPr="00280EB8" w:rsidRDefault="00B45365" w:rsidP="00280EB8">
      <w:pPr>
        <w:rPr>
          <w:lang w:eastAsia="zh-CN"/>
        </w:rPr>
      </w:pPr>
    </w:p>
    <w:p w14:paraId="41C47AD0" w14:textId="77777777" w:rsidR="00195FED" w:rsidRDefault="00B40A53" w:rsidP="00B45365">
      <w:pPr>
        <w:pStyle w:val="ListParagraph"/>
        <w:jc w:val="center"/>
        <w:rPr>
          <w:lang w:eastAsia="zh-CN"/>
        </w:rPr>
      </w:pPr>
      <w:r w:rsidRPr="00280EB8">
        <w:rPr>
          <w:lang w:val="en-US" w:eastAsia="zh-CN"/>
        </w:rPr>
        <w:t>________________</w:t>
      </w:r>
    </w:p>
    <w:sectPr w:rsidR="00195FED" w:rsidSect="00C31CDF">
      <w:headerReference w:type="default" r:id="rId23"/>
      <w:footerReference w:type="first" r:id="rId24"/>
      <w:pgSz w:w="16834" w:h="11907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DBA6B" w14:textId="77777777" w:rsidR="00F51552" w:rsidRDefault="00F51552">
      <w:r>
        <w:separator/>
      </w:r>
    </w:p>
  </w:endnote>
  <w:endnote w:type="continuationSeparator" w:id="0">
    <w:p w14:paraId="23D19905" w14:textId="77777777" w:rsidR="00F51552" w:rsidRDefault="00F5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12A01" w14:textId="6FC12285" w:rsidR="00C31CDF" w:rsidRPr="005E3930" w:rsidRDefault="00D23DB4" w:rsidP="00646B47">
    <w:pPr>
      <w:pStyle w:val="Footer"/>
      <w:rPr>
        <w:color w:val="D9D9D9" w:themeColor="background1" w:themeShade="D9"/>
      </w:rPr>
    </w:pPr>
    <w:r w:rsidRPr="004B588D">
      <w:rPr>
        <w:color w:val="000000" w:themeColor="text1"/>
      </w:rPr>
      <w:fldChar w:fldCharType="begin"/>
    </w:r>
    <w:r w:rsidRPr="004B588D">
      <w:rPr>
        <w:color w:val="000000" w:themeColor="text1"/>
      </w:rPr>
      <w:instrText xml:space="preserve"> FILENAME \p  \* MERGEFORMAT </w:instrText>
    </w:r>
    <w:r w:rsidRPr="004B588D">
      <w:rPr>
        <w:color w:val="000000" w:themeColor="text1"/>
      </w:rPr>
      <w:fldChar w:fldCharType="separate"/>
    </w:r>
    <w:r w:rsidR="000C7D7F">
      <w:rPr>
        <w:color w:val="000000" w:themeColor="text1"/>
      </w:rPr>
      <w:t>P:\CHI\SG\CONSEIL\C20\000\021REV2C.docx</w:t>
    </w:r>
    <w:r w:rsidRPr="004B588D">
      <w:rPr>
        <w:color w:val="000000" w:themeColor="text1"/>
      </w:rPr>
      <w:fldChar w:fldCharType="end"/>
    </w:r>
    <w:r w:rsidR="00C31CDF" w:rsidRPr="004B588D">
      <w:rPr>
        <w:rFonts w:hint="eastAsia"/>
        <w:color w:val="000000" w:themeColor="text1"/>
        <w:lang w:eastAsia="zh-CN"/>
      </w:rPr>
      <w:t xml:space="preserve"> </w:t>
    </w:r>
    <w:r w:rsidR="00C31CDF" w:rsidRPr="004B588D">
      <w:rPr>
        <w:color w:val="000000" w:themeColor="text1"/>
      </w:rPr>
      <w:t>(</w:t>
    </w:r>
    <w:r w:rsidR="00B35E93" w:rsidRPr="004B588D">
      <w:rPr>
        <w:color w:val="000000" w:themeColor="text1"/>
      </w:rPr>
      <w:t>4</w:t>
    </w:r>
    <w:r w:rsidR="004B588D" w:rsidRPr="004B588D">
      <w:rPr>
        <w:color w:val="000000" w:themeColor="text1"/>
      </w:rPr>
      <w:t>7</w:t>
    </w:r>
    <w:r w:rsidR="00E635AB">
      <w:rPr>
        <w:rFonts w:hint="eastAsia"/>
        <w:color w:val="000000" w:themeColor="text1"/>
        <w:lang w:eastAsia="zh-CN"/>
      </w:rPr>
      <w:t>2282</w:t>
    </w:r>
    <w:r w:rsidR="00C31CDF" w:rsidRPr="004B588D">
      <w:rPr>
        <w:color w:val="000000" w:themeColor="text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73939" w14:textId="77777777" w:rsidR="00C31CDF" w:rsidRDefault="00C31CDF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DF004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14:paraId="54DDA40A" w14:textId="74BD5E7D" w:rsidR="00B40A53" w:rsidRDefault="00C6488C" w:rsidP="00F705DF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977708">
      <w:t>Document8</w:t>
    </w:r>
    <w:r>
      <w:fldChar w:fldCharType="end"/>
    </w:r>
    <w:r w:rsidR="00864589">
      <w:t xml:space="preserve"> (</w:t>
    </w:r>
    <w:r w:rsidR="00F705DF">
      <w:t xml:space="preserve"> </w:t>
    </w:r>
    <w:r w:rsidR="00864589">
      <w:t>)</w:t>
    </w:r>
    <w:r w:rsidR="00864589">
      <w:tab/>
    </w:r>
    <w:r w:rsidR="00864589">
      <w:fldChar w:fldCharType="begin"/>
    </w:r>
    <w:r w:rsidR="00864589">
      <w:instrText xml:space="preserve"> SAVEDATE \@ DD.MM.YY </w:instrText>
    </w:r>
    <w:r w:rsidR="00864589">
      <w:fldChar w:fldCharType="separate"/>
    </w:r>
    <w:r w:rsidR="00C526A4">
      <w:t>11.06.20</w:t>
    </w:r>
    <w:r w:rsidR="00864589">
      <w:fldChar w:fldCharType="end"/>
    </w:r>
    <w:r w:rsidR="00864589">
      <w:tab/>
    </w:r>
    <w:r w:rsidR="00864589">
      <w:fldChar w:fldCharType="begin"/>
    </w:r>
    <w:r w:rsidR="00864589">
      <w:instrText xml:space="preserve"> PRINTDATE \@ DD.MM.YY </w:instrText>
    </w:r>
    <w:r w:rsidR="00864589">
      <w:fldChar w:fldCharType="separate"/>
    </w:r>
    <w:r w:rsidR="00977708">
      <w:t>24.02.15</w:t>
    </w:r>
    <w:r w:rsidR="0086458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61238" w14:textId="77777777" w:rsidR="00F51552" w:rsidRDefault="00F51552">
      <w:r>
        <w:t>____________________</w:t>
      </w:r>
    </w:p>
  </w:footnote>
  <w:footnote w:type="continuationSeparator" w:id="0">
    <w:p w14:paraId="0C946EE9" w14:textId="77777777" w:rsidR="00F51552" w:rsidRDefault="00F51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D3BF5" w14:textId="77777777" w:rsidR="00C31CDF" w:rsidRDefault="00C31CDF" w:rsidP="00CE433C">
    <w:pPr>
      <w:pStyle w:val="Header"/>
    </w:pPr>
    <w:r>
      <w:fldChar w:fldCharType="begin"/>
    </w:r>
    <w:r>
      <w:instrText>PAGE</w:instrText>
    </w:r>
    <w:r>
      <w:fldChar w:fldCharType="separate"/>
    </w:r>
    <w:r w:rsidR="002C6573">
      <w:rPr>
        <w:noProof/>
      </w:rPr>
      <w:t>4</w:t>
    </w:r>
    <w:r>
      <w:rPr>
        <w:noProof/>
      </w:rPr>
      <w:fldChar w:fldCharType="end"/>
    </w:r>
  </w:p>
  <w:p w14:paraId="59D2247B" w14:textId="1FBADB6C" w:rsidR="00C31CDF" w:rsidRDefault="00C31CDF" w:rsidP="003D0634">
    <w:pPr>
      <w:pStyle w:val="Header"/>
    </w:pPr>
    <w:r>
      <w:t>C</w:t>
    </w:r>
    <w:r w:rsidR="001A4420">
      <w:t>20</w:t>
    </w:r>
    <w:r>
      <w:t>/21</w:t>
    </w:r>
    <w:r w:rsidR="00E66B02">
      <w:t>(Rev.</w:t>
    </w:r>
    <w:r w:rsidR="00E635AB">
      <w:rPr>
        <w:rFonts w:hint="eastAsia"/>
        <w:lang w:eastAsia="zh-CN"/>
      </w:rPr>
      <w:t>2</w:t>
    </w:r>
    <w:r w:rsidR="00E66B02">
      <w:t>)</w:t>
    </w:r>
    <w:r>
      <w:t>-C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DD63A" w14:textId="77777777" w:rsidR="001A4420" w:rsidRDefault="001A4420" w:rsidP="00CE433C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3A0417E" w14:textId="0D5971DD" w:rsidR="001A4420" w:rsidRDefault="001A4420" w:rsidP="003D0634">
    <w:pPr>
      <w:pStyle w:val="Header"/>
    </w:pPr>
    <w:r>
      <w:t>C</w:t>
    </w:r>
    <w:r>
      <w:rPr>
        <w:rFonts w:hint="eastAsia"/>
        <w:lang w:eastAsia="zh-CN"/>
      </w:rPr>
      <w:t>20</w:t>
    </w:r>
    <w:r>
      <w:t>/21</w:t>
    </w:r>
    <w:r w:rsidR="00C94BEF">
      <w:t>(Rev.</w:t>
    </w:r>
    <w:r w:rsidR="00E635AB">
      <w:rPr>
        <w:rFonts w:hint="eastAsia"/>
        <w:lang w:eastAsia="zh-CN"/>
      </w:rPr>
      <w:t>2</w:t>
    </w:r>
    <w:r w:rsidR="00C94BEF">
      <w:t>)</w:t>
    </w:r>
    <w:r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icarda">
    <w15:presenceInfo w15:providerId="AD" w15:userId="S::ricarda.brouard@itu.int::886417f6-4fe6-47f8-93fa-a541586b3990"/>
  </w15:person>
  <w15:person w15:author="Kong, Hongli">
    <w15:presenceInfo w15:providerId="AD" w15:userId="S::hongli.kong@itu.int::732279b3-9c2b-4d57-a53d-b4a36c26fe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708"/>
    <w:rsid w:val="00001B77"/>
    <w:rsid w:val="0000517A"/>
    <w:rsid w:val="00016660"/>
    <w:rsid w:val="0002559F"/>
    <w:rsid w:val="00031E72"/>
    <w:rsid w:val="000404D2"/>
    <w:rsid w:val="000853C0"/>
    <w:rsid w:val="000A1C21"/>
    <w:rsid w:val="000C7D7F"/>
    <w:rsid w:val="000D15EA"/>
    <w:rsid w:val="000D3E0F"/>
    <w:rsid w:val="000E5C4C"/>
    <w:rsid w:val="00100D84"/>
    <w:rsid w:val="00101544"/>
    <w:rsid w:val="00124C9D"/>
    <w:rsid w:val="00157773"/>
    <w:rsid w:val="0018251A"/>
    <w:rsid w:val="00190272"/>
    <w:rsid w:val="00193244"/>
    <w:rsid w:val="00195C6C"/>
    <w:rsid w:val="00195FED"/>
    <w:rsid w:val="001A4420"/>
    <w:rsid w:val="001A4BD6"/>
    <w:rsid w:val="001D5A18"/>
    <w:rsid w:val="0027030D"/>
    <w:rsid w:val="0027273F"/>
    <w:rsid w:val="00280EB8"/>
    <w:rsid w:val="002A6670"/>
    <w:rsid w:val="002C6573"/>
    <w:rsid w:val="002D211B"/>
    <w:rsid w:val="002E2622"/>
    <w:rsid w:val="002E7697"/>
    <w:rsid w:val="002F1345"/>
    <w:rsid w:val="002F19EA"/>
    <w:rsid w:val="00303502"/>
    <w:rsid w:val="00317C63"/>
    <w:rsid w:val="00325C25"/>
    <w:rsid w:val="00372C8F"/>
    <w:rsid w:val="00372FC6"/>
    <w:rsid w:val="00380ECE"/>
    <w:rsid w:val="00393DDF"/>
    <w:rsid w:val="00397F55"/>
    <w:rsid w:val="003B4454"/>
    <w:rsid w:val="003C2E37"/>
    <w:rsid w:val="003F1415"/>
    <w:rsid w:val="0040144C"/>
    <w:rsid w:val="00403EB7"/>
    <w:rsid w:val="00430BF0"/>
    <w:rsid w:val="004377C1"/>
    <w:rsid w:val="004672E6"/>
    <w:rsid w:val="00474ED1"/>
    <w:rsid w:val="00493085"/>
    <w:rsid w:val="004A36EC"/>
    <w:rsid w:val="004B588D"/>
    <w:rsid w:val="004D163F"/>
    <w:rsid w:val="004E173E"/>
    <w:rsid w:val="004E4BFF"/>
    <w:rsid w:val="004F2598"/>
    <w:rsid w:val="0053195E"/>
    <w:rsid w:val="005403F7"/>
    <w:rsid w:val="00540632"/>
    <w:rsid w:val="00541CF4"/>
    <w:rsid w:val="005451E8"/>
    <w:rsid w:val="005507F2"/>
    <w:rsid w:val="005759CC"/>
    <w:rsid w:val="005A72E1"/>
    <w:rsid w:val="005B1EF9"/>
    <w:rsid w:val="005C6632"/>
    <w:rsid w:val="005D1C9E"/>
    <w:rsid w:val="005E3930"/>
    <w:rsid w:val="005F103F"/>
    <w:rsid w:val="00633A85"/>
    <w:rsid w:val="00646B47"/>
    <w:rsid w:val="00654257"/>
    <w:rsid w:val="0065435A"/>
    <w:rsid w:val="00662ECE"/>
    <w:rsid w:val="006A2DD3"/>
    <w:rsid w:val="006A5AF8"/>
    <w:rsid w:val="006C36CD"/>
    <w:rsid w:val="00700D1F"/>
    <w:rsid w:val="00705BA9"/>
    <w:rsid w:val="00713004"/>
    <w:rsid w:val="007205CB"/>
    <w:rsid w:val="00726073"/>
    <w:rsid w:val="00734FE8"/>
    <w:rsid w:val="007360CE"/>
    <w:rsid w:val="00743A68"/>
    <w:rsid w:val="00746992"/>
    <w:rsid w:val="00772315"/>
    <w:rsid w:val="00775157"/>
    <w:rsid w:val="007813AE"/>
    <w:rsid w:val="007A37DB"/>
    <w:rsid w:val="007A7263"/>
    <w:rsid w:val="007E189D"/>
    <w:rsid w:val="007F2442"/>
    <w:rsid w:val="00811259"/>
    <w:rsid w:val="00813AA2"/>
    <w:rsid w:val="008173A3"/>
    <w:rsid w:val="00853503"/>
    <w:rsid w:val="0086059C"/>
    <w:rsid w:val="00864589"/>
    <w:rsid w:val="008732F9"/>
    <w:rsid w:val="00890AFB"/>
    <w:rsid w:val="00890FC4"/>
    <w:rsid w:val="00895905"/>
    <w:rsid w:val="00897CE0"/>
    <w:rsid w:val="009164A9"/>
    <w:rsid w:val="009258CB"/>
    <w:rsid w:val="00927EFF"/>
    <w:rsid w:val="0093362E"/>
    <w:rsid w:val="00944563"/>
    <w:rsid w:val="00953160"/>
    <w:rsid w:val="009625D8"/>
    <w:rsid w:val="00977708"/>
    <w:rsid w:val="00982F65"/>
    <w:rsid w:val="0098459B"/>
    <w:rsid w:val="00997185"/>
    <w:rsid w:val="009C2458"/>
    <w:rsid w:val="009C4A7B"/>
    <w:rsid w:val="009C6123"/>
    <w:rsid w:val="009F1E3E"/>
    <w:rsid w:val="009F25B3"/>
    <w:rsid w:val="00A1213C"/>
    <w:rsid w:val="00A272FF"/>
    <w:rsid w:val="00A50E00"/>
    <w:rsid w:val="00A5354B"/>
    <w:rsid w:val="00A71B57"/>
    <w:rsid w:val="00AB42C1"/>
    <w:rsid w:val="00AB44AD"/>
    <w:rsid w:val="00AC516F"/>
    <w:rsid w:val="00AE2926"/>
    <w:rsid w:val="00AF2539"/>
    <w:rsid w:val="00B0184B"/>
    <w:rsid w:val="00B035CD"/>
    <w:rsid w:val="00B0769D"/>
    <w:rsid w:val="00B217F8"/>
    <w:rsid w:val="00B332EA"/>
    <w:rsid w:val="00B35E93"/>
    <w:rsid w:val="00B36B15"/>
    <w:rsid w:val="00B40A53"/>
    <w:rsid w:val="00B45365"/>
    <w:rsid w:val="00B46A65"/>
    <w:rsid w:val="00B47114"/>
    <w:rsid w:val="00B52C05"/>
    <w:rsid w:val="00B60184"/>
    <w:rsid w:val="00B62D20"/>
    <w:rsid w:val="00B76892"/>
    <w:rsid w:val="00B81E75"/>
    <w:rsid w:val="00BA5667"/>
    <w:rsid w:val="00BD1A5A"/>
    <w:rsid w:val="00BD5A5D"/>
    <w:rsid w:val="00BD7A9B"/>
    <w:rsid w:val="00BD7BE1"/>
    <w:rsid w:val="00BF416B"/>
    <w:rsid w:val="00C02EED"/>
    <w:rsid w:val="00C31CDF"/>
    <w:rsid w:val="00C526A4"/>
    <w:rsid w:val="00C62513"/>
    <w:rsid w:val="00C6488C"/>
    <w:rsid w:val="00C64E4E"/>
    <w:rsid w:val="00C66E64"/>
    <w:rsid w:val="00C70B50"/>
    <w:rsid w:val="00C761A0"/>
    <w:rsid w:val="00C8178C"/>
    <w:rsid w:val="00C85F7E"/>
    <w:rsid w:val="00C902BE"/>
    <w:rsid w:val="00C90D53"/>
    <w:rsid w:val="00C94BEF"/>
    <w:rsid w:val="00CC4BD4"/>
    <w:rsid w:val="00CD47F0"/>
    <w:rsid w:val="00CD5566"/>
    <w:rsid w:val="00CD64D7"/>
    <w:rsid w:val="00CE6F22"/>
    <w:rsid w:val="00CF41F6"/>
    <w:rsid w:val="00CF7D3E"/>
    <w:rsid w:val="00D02B4E"/>
    <w:rsid w:val="00D21F11"/>
    <w:rsid w:val="00D23DB4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E74AE"/>
    <w:rsid w:val="00DF6B49"/>
    <w:rsid w:val="00E02126"/>
    <w:rsid w:val="00E067C5"/>
    <w:rsid w:val="00E108B1"/>
    <w:rsid w:val="00E24429"/>
    <w:rsid w:val="00E265BF"/>
    <w:rsid w:val="00E378D8"/>
    <w:rsid w:val="00E43A12"/>
    <w:rsid w:val="00E6356A"/>
    <w:rsid w:val="00E635AB"/>
    <w:rsid w:val="00E66B02"/>
    <w:rsid w:val="00E67C67"/>
    <w:rsid w:val="00E77476"/>
    <w:rsid w:val="00E8228B"/>
    <w:rsid w:val="00EA2B48"/>
    <w:rsid w:val="00EE5706"/>
    <w:rsid w:val="00EF373D"/>
    <w:rsid w:val="00F11595"/>
    <w:rsid w:val="00F13BC9"/>
    <w:rsid w:val="00F27FD6"/>
    <w:rsid w:val="00F357B2"/>
    <w:rsid w:val="00F36556"/>
    <w:rsid w:val="00F51552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  <w:rsid w:val="00FC7BED"/>
    <w:rsid w:val="00FD5E78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22359E"/>
  <w15:docId w15:val="{63D8F5C3-8A96-480C-BFE6-D76CA75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HeaderChar">
    <w:name w:val="Header Char"/>
    <w:basedOn w:val="DefaultParagraphFont"/>
    <w:link w:val="Header"/>
    <w:rsid w:val="00C31CDF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semiHidden/>
    <w:unhideWhenUsed/>
    <w:rsid w:val="00DE74AE"/>
    <w:pPr>
      <w:spacing w:before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E74AE"/>
    <w:rPr>
      <w:rFonts w:ascii="Calibri" w:hAnsi="Calibr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u.int/en/council/Documents/Resolution-1333_C16.pdf" TargetMode="External"/><Relationship Id="rId18" Type="http://schemas.openxmlformats.org/officeDocument/2006/relationships/hyperlink" Target="https://www.itu.int/md/S19-CLADD-C-0006/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itu.int/en/council/Documents/basic-texts/DEC-011-C.pdf" TargetMode="External"/><Relationship Id="rId17" Type="http://schemas.openxmlformats.org/officeDocument/2006/relationships/hyperlink" Target="https://www.itu.int/md/S19-CL-C-0021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S18-PP-C-0054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S17-CL-C-0117/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://www.itu.int/en/council/Documents/Resolution-1333_C16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S16-CL-C-0125/" TargetMode="Externa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lin\AppData\Roaming\Microsoft\Templates\POOL%20C%20-%20ITU\PC_C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38F4433E584047A097BE66491F0F20" ma:contentTypeVersion="10" ma:contentTypeDescription="Create a new document." ma:contentTypeScope="" ma:versionID="fa8afc5d86603c1925ed271018c9909a">
  <xsd:schema xmlns:xsd="http://www.w3.org/2001/XMLSchema" xmlns:xs="http://www.w3.org/2001/XMLSchema" xmlns:p="http://schemas.microsoft.com/office/2006/metadata/properties" xmlns:ns3="8480b3bf-ff93-433f-9495-f8457f78f22f" targetNamespace="http://schemas.microsoft.com/office/2006/metadata/properties" ma:root="true" ma:fieldsID="945714bf9aca0f2ad10803486a386f4a" ns3:_="">
    <xsd:import namespace="8480b3bf-ff93-433f-9495-f8457f78f2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0b3bf-ff93-433f-9495-f8457f78f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43227-82BF-47E6-B513-84403693D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0b3bf-ff93-433f-9495-f8457f78f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80342-DE65-494C-B0D5-FBFAB50A90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455634-211B-45C5-9CED-51A33E9328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BBC140-5822-4C21-ACF9-3B6375A5C8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PC_C19.dotx</Template>
  <TotalTime>3</TotalTime>
  <Pages>4</Pages>
  <Words>1890</Words>
  <Characters>1967</Characters>
  <Application>Microsoft Office Word</Application>
  <DocSecurity>0</DocSecurity>
  <Lines>16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and Vice-Chairs of the Council Working Groups and Expert Groups</vt:lpstr>
    </vt:vector>
  </TitlesOfParts>
  <Manager>General Secretariat - Pool</Manager>
  <Company>International Telecommunication Union (ITU)</Company>
  <LinksUpToDate>false</LinksUpToDate>
  <CharactersWithSpaces>3850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2020</dc:subject>
  <dc:creator>Zhang, Lin</dc:creator>
  <cp:keywords>C2020, C20</cp:keywords>
  <dc:description/>
  <cp:lastModifiedBy>Kong, Hongli</cp:lastModifiedBy>
  <cp:revision>5</cp:revision>
  <cp:lastPrinted>2015-02-24T13:23:00Z</cp:lastPrinted>
  <dcterms:created xsi:type="dcterms:W3CDTF">2020-06-11T08:31:00Z</dcterms:created>
  <dcterms:modified xsi:type="dcterms:W3CDTF">2020-06-11T08:35:00Z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  <property fmtid="{D5CDD505-2E9C-101B-9397-08002B2CF9AE}" pid="8" name="ContentTypeId">
    <vt:lpwstr>0x010100B638F4433E584047A097BE66491F0F20</vt:lpwstr>
  </property>
</Properties>
</file>