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36B15" w14:paraId="5E385CDF" w14:textId="77777777">
        <w:trPr>
          <w:cantSplit/>
        </w:trPr>
        <w:tc>
          <w:tcPr>
            <w:tcW w:w="6911" w:type="dxa"/>
          </w:tcPr>
          <w:p w14:paraId="27DECEE1" w14:textId="3BB5B4D8" w:rsidR="00B36B15" w:rsidRPr="00DF23FC" w:rsidRDefault="00B36B15" w:rsidP="00B36B15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Pr="009625D8">
              <w:rPr>
                <w:b/>
                <w:bCs/>
                <w:color w:val="000000"/>
                <w:lang w:eastAsia="zh-CN"/>
              </w:rPr>
              <w:t>20</w:t>
            </w:r>
            <w:r>
              <w:rPr>
                <w:b/>
                <w:bCs/>
                <w:color w:val="000000"/>
                <w:lang w:eastAsia="zh-CN"/>
              </w:rPr>
              <w:t>20</w:t>
            </w:r>
            <w:r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>
              <w:rPr>
                <w:b/>
                <w:bCs/>
                <w:color w:val="000000"/>
                <w:lang w:eastAsia="zh-CN"/>
              </w:rPr>
              <w:t>6</w:t>
            </w:r>
            <w:r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>
              <w:rPr>
                <w:b/>
                <w:bCs/>
                <w:color w:val="000000"/>
                <w:lang w:eastAsia="zh-CN"/>
              </w:rPr>
              <w:t>9-19</w:t>
            </w:r>
            <w:r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14:paraId="29B34A5B" w14:textId="44E78AD9" w:rsidR="00B36B15" w:rsidRDefault="00B36B15" w:rsidP="00B36B15">
            <w:pPr>
              <w:spacing w:before="0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01C69282" wp14:editId="39EF3961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6B15" w:rsidRPr="00617BE4" w14:paraId="5DF0509E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34FD2B8" w14:textId="77777777" w:rsidR="00B36B15" w:rsidRPr="00617BE4" w:rsidRDefault="00B36B15" w:rsidP="00B36B15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853B26A" w14:textId="77777777" w:rsidR="00B36B15" w:rsidRPr="00617BE4" w:rsidRDefault="00B36B15" w:rsidP="00B36B15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B36B15" w:rsidRPr="00617BE4" w14:paraId="46BCE889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7519B82" w14:textId="77777777" w:rsidR="00B36B15" w:rsidRPr="00617BE4" w:rsidRDefault="00B36B15" w:rsidP="00B36B15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0C7A976" w14:textId="77777777" w:rsidR="00B36B15" w:rsidRPr="00617BE4" w:rsidRDefault="00B36B15" w:rsidP="00B36B15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B36B15" w14:paraId="5630AA25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831B359" w14:textId="77777777" w:rsidR="00B36B15" w:rsidRPr="00FC5386" w:rsidRDefault="00B36B15" w:rsidP="00B36B1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>
              <w:rPr>
                <w:b/>
              </w:rPr>
              <w:t>PL 1.</w:t>
            </w:r>
            <w:r>
              <w:rPr>
                <w:rFonts w:hint="eastAsia"/>
                <w:b/>
                <w:lang w:eastAsia="zh-CN"/>
              </w:rPr>
              <w:t>8</w:t>
            </w:r>
          </w:p>
        </w:tc>
        <w:tc>
          <w:tcPr>
            <w:tcW w:w="3120" w:type="dxa"/>
          </w:tcPr>
          <w:p w14:paraId="05BA4689" w14:textId="7730D017" w:rsidR="00B36B15" w:rsidRPr="00700D1F" w:rsidRDefault="00B36B15" w:rsidP="00B36B15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>
              <w:rPr>
                <w:b/>
                <w:bCs/>
                <w:szCs w:val="24"/>
                <w:lang w:eastAsia="zh-CN"/>
              </w:rPr>
              <w:t>20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>
              <w:rPr>
                <w:b/>
                <w:bCs/>
                <w:szCs w:val="24"/>
                <w:lang w:eastAsia="zh-CN"/>
              </w:rPr>
              <w:t>21</w:t>
            </w:r>
            <w:r w:rsidR="00E66B02">
              <w:rPr>
                <w:b/>
                <w:bCs/>
                <w:szCs w:val="24"/>
                <w:lang w:eastAsia="zh-CN"/>
              </w:rPr>
              <w:t>(Rev.1)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B36B15" w14:paraId="23DA8444" w14:textId="77777777">
        <w:trPr>
          <w:cantSplit/>
          <w:trHeight w:val="23"/>
        </w:trPr>
        <w:tc>
          <w:tcPr>
            <w:tcW w:w="6911" w:type="dxa"/>
            <w:vMerge/>
          </w:tcPr>
          <w:p w14:paraId="23FC2602" w14:textId="77777777" w:rsidR="00B36B15" w:rsidRDefault="00B36B15" w:rsidP="00B36B15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1B4AE907" w14:textId="236A52C1" w:rsidR="00B36B15" w:rsidRPr="00FC5386" w:rsidRDefault="00B36B15" w:rsidP="00B36B15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>
              <w:rPr>
                <w:b/>
                <w:bCs/>
                <w:szCs w:val="24"/>
                <w:lang w:eastAsia="zh-CN"/>
              </w:rPr>
              <w:t>20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5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E66B02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29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B36B15" w14:paraId="06CAC141" w14:textId="77777777">
        <w:trPr>
          <w:cantSplit/>
          <w:trHeight w:val="23"/>
        </w:trPr>
        <w:tc>
          <w:tcPr>
            <w:tcW w:w="6911" w:type="dxa"/>
            <w:vMerge/>
          </w:tcPr>
          <w:p w14:paraId="1110EC90" w14:textId="77777777" w:rsidR="00B36B15" w:rsidRDefault="00B36B15" w:rsidP="00B36B15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51500B35" w14:textId="77777777" w:rsidR="00B36B15" w:rsidRPr="00FC5386" w:rsidRDefault="00B36B15" w:rsidP="00B36B15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原文：英文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 w14:paraId="4DB4229E" w14:textId="77777777">
        <w:trPr>
          <w:cantSplit/>
        </w:trPr>
        <w:tc>
          <w:tcPr>
            <w:tcW w:w="10031" w:type="dxa"/>
          </w:tcPr>
          <w:p w14:paraId="2B649BA7" w14:textId="77777777" w:rsidR="0093362E" w:rsidRDefault="00E378D8" w:rsidP="00001B77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>
              <w:rPr>
                <w:rFonts w:ascii="Times New Roman Bold" w:hAnsi="Times New Roman Bold" w:hint="eastAsia"/>
                <w:lang w:eastAsia="zh-CN"/>
              </w:rPr>
              <w:t>报告</w:t>
            </w:r>
          </w:p>
        </w:tc>
      </w:tr>
      <w:tr w:rsidR="0093362E" w14:paraId="440FAEC0" w14:textId="77777777">
        <w:trPr>
          <w:cantSplit/>
        </w:trPr>
        <w:tc>
          <w:tcPr>
            <w:tcW w:w="10031" w:type="dxa"/>
          </w:tcPr>
          <w:p w14:paraId="12A0F625" w14:textId="42AA2D01" w:rsidR="0093362E" w:rsidRDefault="00C31CDF" w:rsidP="00001B77">
            <w:pPr>
              <w:pStyle w:val="Title1"/>
              <w:rPr>
                <w:bCs/>
                <w:lang w:eastAsia="zh-CN"/>
              </w:rPr>
            </w:pPr>
            <w:r>
              <w:rPr>
                <w:rFonts w:hint="eastAsia"/>
                <w:lang w:eastAsia="zh-CN"/>
              </w:rPr>
              <w:t>理事会各工作组和专家组</w:t>
            </w:r>
            <w:r w:rsidR="00BA5667">
              <w:rPr>
                <w:rFonts w:hint="eastAsia"/>
                <w:lang w:eastAsia="zh-CN"/>
              </w:rPr>
              <w:t>的</w:t>
            </w:r>
            <w:r>
              <w:rPr>
                <w:rFonts w:hint="eastAsia"/>
                <w:lang w:eastAsia="zh-CN"/>
              </w:rPr>
              <w:t>正副主席</w:t>
            </w:r>
          </w:p>
        </w:tc>
      </w:tr>
    </w:tbl>
    <w:p w14:paraId="28AFD644" w14:textId="77777777" w:rsidR="0093362E" w:rsidRDefault="0093362E" w:rsidP="00001B77">
      <w:pPr>
        <w:rPr>
          <w:lang w:eastAsia="zh-CN"/>
        </w:rPr>
      </w:pPr>
    </w:p>
    <w:p w14:paraId="7CBBB25C" w14:textId="77777777" w:rsidR="00B40A53" w:rsidRPr="005E3930" w:rsidRDefault="00B40A53" w:rsidP="00B40A53">
      <w:pPr>
        <w:rPr>
          <w:lang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B40A53" w:rsidRPr="005E3930" w14:paraId="2CB84833" w14:textId="77777777" w:rsidTr="00B40A53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B67473" w14:textId="77777777" w:rsidR="00B40A53" w:rsidRPr="005E3930" w:rsidRDefault="00B40A53" w:rsidP="003C2E37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val="fr-FR" w:eastAsia="zh-CN"/>
              </w:rPr>
              <w:t>概</w:t>
            </w:r>
            <w:r>
              <w:rPr>
                <w:rFonts w:hint="eastAsia"/>
                <w:lang w:eastAsia="zh-CN"/>
              </w:rPr>
              <w:t>要</w:t>
            </w:r>
          </w:p>
          <w:p w14:paraId="46EB4A0B" w14:textId="65BD762A" w:rsidR="00DE74AE" w:rsidRDefault="00C31CDF" w:rsidP="00C31CDF">
            <w:pPr>
              <w:ind w:firstLineChars="200" w:firstLine="48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理事会</w:t>
            </w:r>
            <w:r w:rsidRPr="006B5962">
              <w:rPr>
                <w:lang w:eastAsia="zh-CN"/>
              </w:rPr>
              <w:t>2016</w:t>
            </w:r>
            <w:r>
              <w:rPr>
                <w:rFonts w:hint="eastAsia"/>
                <w:lang w:eastAsia="zh-CN"/>
              </w:rPr>
              <w:t>年</w:t>
            </w:r>
            <w:r w:rsidRPr="00EF789E">
              <w:rPr>
                <w:rFonts w:hint="eastAsia"/>
                <w:lang w:eastAsia="zh-CN"/>
              </w:rPr>
              <w:t>会议通过了有关成立、管理和终止理事会工作组的指导原则的第</w:t>
            </w:r>
            <w:r w:rsidRPr="00EF789E">
              <w:rPr>
                <w:rFonts w:hint="eastAsia"/>
                <w:lang w:eastAsia="zh-CN"/>
              </w:rPr>
              <w:t>1333</w:t>
            </w:r>
            <w:r w:rsidRPr="00EF789E">
              <w:rPr>
                <w:rFonts w:hint="eastAsia"/>
                <w:lang w:eastAsia="zh-CN"/>
              </w:rPr>
              <w:t>号决议</w:t>
            </w:r>
            <w:r>
              <w:rPr>
                <w:rFonts w:hint="eastAsia"/>
                <w:lang w:eastAsia="zh-CN"/>
              </w:rPr>
              <w:t>修订版。该决议责成秘书长</w:t>
            </w:r>
            <w:r w:rsidRPr="00A60B97">
              <w:rPr>
                <w:rFonts w:hint="eastAsia"/>
                <w:lang w:eastAsia="zh-CN"/>
              </w:rPr>
              <w:t>向</w:t>
            </w:r>
            <w:r w:rsidR="00DE74AE">
              <w:rPr>
                <w:rFonts w:hint="eastAsia"/>
                <w:lang w:eastAsia="zh-CN"/>
              </w:rPr>
              <w:t>每一届全权代表大会和</w:t>
            </w:r>
            <w:r w:rsidRPr="00A60B97">
              <w:rPr>
                <w:rFonts w:hint="eastAsia"/>
                <w:lang w:eastAsia="zh-CN"/>
              </w:rPr>
              <w:t>每一届理事会会议提交</w:t>
            </w:r>
            <w:r>
              <w:rPr>
                <w:rFonts w:hint="eastAsia"/>
                <w:lang w:eastAsia="zh-CN"/>
              </w:rPr>
              <w:t>确定</w:t>
            </w:r>
            <w:r w:rsidR="00C902BE">
              <w:rPr>
                <w:rFonts w:hint="eastAsia"/>
                <w:lang w:eastAsia="zh-CN"/>
              </w:rPr>
              <w:t>每个</w:t>
            </w:r>
            <w:r>
              <w:rPr>
                <w:rFonts w:hint="eastAsia"/>
                <w:lang w:eastAsia="zh-CN"/>
              </w:rPr>
              <w:t>理事会工作组</w:t>
            </w:r>
            <w:r w:rsidR="00C902BE">
              <w:rPr>
                <w:rFonts w:hint="eastAsia"/>
                <w:lang w:eastAsia="zh-CN"/>
              </w:rPr>
              <w:t>的</w:t>
            </w:r>
            <w:r w:rsidRPr="00A60B97">
              <w:rPr>
                <w:rFonts w:hint="eastAsia"/>
                <w:lang w:eastAsia="zh-CN"/>
              </w:rPr>
              <w:t>正副主席及其任期和所代表区域的表格</w:t>
            </w:r>
            <w:r>
              <w:rPr>
                <w:rFonts w:hint="eastAsia"/>
                <w:lang w:eastAsia="zh-CN"/>
              </w:rPr>
              <w:t>。</w:t>
            </w:r>
            <w:r w:rsidR="00DE74AE" w:rsidRPr="00DE74AE">
              <w:rPr>
                <w:rFonts w:hint="eastAsia"/>
                <w:lang w:eastAsia="zh-CN"/>
              </w:rPr>
              <w:t>附件中的表格提供了根据理事会</w:t>
            </w:r>
            <w:r w:rsidR="00DE74AE">
              <w:rPr>
                <w:rFonts w:hint="eastAsia"/>
                <w:lang w:eastAsia="zh-CN"/>
              </w:rPr>
              <w:t>2</w:t>
            </w:r>
            <w:r w:rsidR="00DE74AE">
              <w:rPr>
                <w:lang w:eastAsia="zh-CN"/>
              </w:rPr>
              <w:t>019</w:t>
            </w:r>
            <w:r w:rsidR="00DE74AE">
              <w:rPr>
                <w:rFonts w:hint="eastAsia"/>
                <w:lang w:eastAsia="zh-CN"/>
              </w:rPr>
              <w:t>年</w:t>
            </w:r>
            <w:r w:rsidR="00DE74AE" w:rsidRPr="00DE74AE">
              <w:rPr>
                <w:rFonts w:hint="eastAsia"/>
                <w:lang w:eastAsia="zh-CN"/>
              </w:rPr>
              <w:t>会议期间提交和批准的文件以及</w:t>
            </w:r>
            <w:r w:rsidR="00DE74AE" w:rsidRPr="00DE74AE">
              <w:rPr>
                <w:lang w:eastAsia="zh-CN"/>
              </w:rPr>
              <w:t>理事会</w:t>
            </w:r>
            <w:r w:rsidR="00DE74AE" w:rsidRPr="00DE74AE">
              <w:rPr>
                <w:lang w:eastAsia="zh-CN"/>
              </w:rPr>
              <w:t>2019</w:t>
            </w:r>
            <w:r w:rsidR="00DE74AE" w:rsidRPr="00DE74AE">
              <w:rPr>
                <w:lang w:eastAsia="zh-CN"/>
              </w:rPr>
              <w:t>年增开会议</w:t>
            </w:r>
            <w:r w:rsidR="00EA2B48">
              <w:rPr>
                <w:rFonts w:hint="eastAsia"/>
                <w:lang w:eastAsia="zh-CN"/>
              </w:rPr>
              <w:t>有关</w:t>
            </w:r>
            <w:r w:rsidR="00DE74AE" w:rsidRPr="00DE74AE">
              <w:rPr>
                <w:rFonts w:hint="eastAsia"/>
                <w:lang w:eastAsia="zh-CN"/>
              </w:rPr>
              <w:t>理事会工作组</w:t>
            </w:r>
            <w:r w:rsidR="00EA2B48">
              <w:rPr>
                <w:rFonts w:hint="eastAsia"/>
                <w:lang w:eastAsia="zh-CN"/>
              </w:rPr>
              <w:t>事宜</w:t>
            </w:r>
            <w:r w:rsidR="00DE74AE" w:rsidRPr="00DE74AE">
              <w:rPr>
                <w:rFonts w:hint="eastAsia"/>
                <w:lang w:eastAsia="zh-CN"/>
              </w:rPr>
              <w:t>的决定的最新信息。</w:t>
            </w:r>
          </w:p>
          <w:p w14:paraId="78DEC209" w14:textId="77777777" w:rsidR="00B40A53" w:rsidRPr="003C2E37" w:rsidRDefault="00B40A53" w:rsidP="003C2E37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需采取的行动</w:t>
            </w:r>
          </w:p>
          <w:p w14:paraId="14C6C3BD" w14:textId="152A4145" w:rsidR="00C31CDF" w:rsidRPr="00455E23" w:rsidRDefault="00C31CDF" w:rsidP="00C31CDF">
            <w:pPr>
              <w:pStyle w:val="BodyTextIndent3"/>
              <w:spacing w:before="120"/>
              <w:ind w:firstLineChars="200" w:firstLine="480"/>
              <w:textAlignment w:val="baseline"/>
              <w:rPr>
                <w:sz w:val="24"/>
                <w:szCs w:val="24"/>
                <w:lang w:val="en-GB"/>
              </w:rPr>
            </w:pPr>
            <w:r w:rsidRPr="00455E23">
              <w:rPr>
                <w:rFonts w:hint="eastAsia"/>
                <w:sz w:val="24"/>
                <w:szCs w:val="24"/>
                <w:lang w:val="en-GB"/>
              </w:rPr>
              <w:t>请理事会</w:t>
            </w:r>
            <w:r w:rsidR="00FF5171" w:rsidRPr="003C4131">
              <w:rPr>
                <w:rFonts w:hint="eastAsia"/>
                <w:b/>
                <w:bCs/>
                <w:sz w:val="24"/>
                <w:szCs w:val="24"/>
                <w:lang w:val="en-GB"/>
              </w:rPr>
              <w:t>提名</w:t>
            </w:r>
            <w:r w:rsidR="00FF5171" w:rsidRPr="00C62513">
              <w:rPr>
                <w:rFonts w:hint="eastAsia"/>
                <w:sz w:val="24"/>
                <w:szCs w:val="24"/>
                <w:lang w:val="en-GB"/>
              </w:rPr>
              <w:t>并</w:t>
            </w:r>
            <w:r w:rsidR="00FF5171" w:rsidRPr="003C4131">
              <w:rPr>
                <w:rFonts w:hint="eastAsia"/>
                <w:b/>
                <w:bCs/>
                <w:sz w:val="24"/>
                <w:szCs w:val="24"/>
                <w:lang w:val="en-GB"/>
              </w:rPr>
              <w:t>确认</w:t>
            </w:r>
            <w:r w:rsidR="00FF5171" w:rsidRPr="00FF5171">
              <w:rPr>
                <w:rFonts w:hint="eastAsia"/>
                <w:sz w:val="24"/>
                <w:szCs w:val="24"/>
                <w:lang w:val="en-GB"/>
              </w:rPr>
              <w:t>理事会财务和人力资源工作组</w:t>
            </w:r>
            <w:r w:rsidR="00BA5667">
              <w:rPr>
                <w:rFonts w:hint="eastAsia"/>
                <w:sz w:val="24"/>
                <w:szCs w:val="24"/>
                <w:lang w:val="en-GB"/>
              </w:rPr>
              <w:t>的</w:t>
            </w:r>
            <w:r>
              <w:rPr>
                <w:rFonts w:hint="eastAsia"/>
                <w:sz w:val="24"/>
                <w:szCs w:val="24"/>
                <w:lang w:val="en-GB"/>
              </w:rPr>
              <w:t>主席</w:t>
            </w:r>
            <w:r w:rsidR="00FF5171">
              <w:rPr>
                <w:rFonts w:hint="eastAsia"/>
                <w:sz w:val="24"/>
                <w:szCs w:val="24"/>
                <w:lang w:val="en-GB"/>
              </w:rPr>
              <w:t>以及理事会各工作组新的</w:t>
            </w:r>
            <w:r w:rsidRPr="00301AC2">
              <w:rPr>
                <w:rFonts w:hint="eastAsia"/>
                <w:sz w:val="24"/>
                <w:szCs w:val="24"/>
                <w:lang w:val="en-GB"/>
              </w:rPr>
              <w:t>副主席</w:t>
            </w:r>
            <w:r w:rsidR="00FF5171">
              <w:rPr>
                <w:rFonts w:hint="eastAsia"/>
                <w:sz w:val="24"/>
                <w:szCs w:val="24"/>
                <w:lang w:val="en-GB"/>
              </w:rPr>
              <w:t>并将附件中的表格记录在案</w:t>
            </w:r>
            <w:r w:rsidRPr="00455E23">
              <w:rPr>
                <w:rFonts w:hint="eastAsia"/>
                <w:sz w:val="24"/>
                <w:szCs w:val="24"/>
                <w:lang w:val="en-GB"/>
              </w:rPr>
              <w:t>。</w:t>
            </w:r>
          </w:p>
          <w:p w14:paraId="284FF5DD" w14:textId="77777777" w:rsidR="00B40A53" w:rsidRDefault="00B40A53">
            <w:pPr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sz w:val="28"/>
                <w:szCs w:val="22"/>
                <w:lang w:eastAsia="zh-CN"/>
              </w:rPr>
              <w:t>______________</w:t>
            </w:r>
          </w:p>
          <w:p w14:paraId="1E97EEB6" w14:textId="77777777" w:rsidR="009164A9" w:rsidRPr="00FC5386" w:rsidRDefault="009164A9" w:rsidP="003C2E37">
            <w:pPr>
              <w:pStyle w:val="Headingb"/>
              <w:rPr>
                <w:lang w:val="fr-FR" w:eastAsia="zh-CN"/>
              </w:rPr>
            </w:pPr>
            <w:r w:rsidRPr="00FC5386">
              <w:rPr>
                <w:rFonts w:hint="eastAsia"/>
                <w:lang w:eastAsia="zh-CN"/>
              </w:rPr>
              <w:t>参考文件</w:t>
            </w:r>
          </w:p>
          <w:p w14:paraId="45AD8446" w14:textId="6862B69D" w:rsidR="00B40A53" w:rsidRPr="00B36B15" w:rsidRDefault="00705BA9" w:rsidP="009164A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0" w:after="0"/>
              <w:rPr>
                <w:rFonts w:eastAsia="STKaiti" w:cs="Calibri" w:hint="eastAsia"/>
                <w:caps/>
                <w:sz w:val="24"/>
                <w:szCs w:val="24"/>
                <w:lang w:val="fr-FR" w:eastAsia="zh-CN"/>
              </w:rPr>
            </w:pPr>
            <w:hyperlink r:id="rId12" w:history="1">
              <w:r w:rsidR="00C31CDF" w:rsidRPr="00B36B15">
                <w:rPr>
                  <w:rStyle w:val="Hyperlink"/>
                  <w:rFonts w:eastAsia="STKaiti" w:cs="Calibri"/>
                  <w:sz w:val="24"/>
                  <w:szCs w:val="24"/>
                  <w:lang w:eastAsia="zh-CN"/>
                </w:rPr>
                <w:t>全权代表大会第</w:t>
              </w:r>
              <w:r w:rsidR="00C31CDF" w:rsidRPr="005E3930">
                <w:rPr>
                  <w:rStyle w:val="Hyperlink"/>
                  <w:rFonts w:eastAsia="STKaiti" w:cs="Calibri"/>
                  <w:sz w:val="24"/>
                  <w:szCs w:val="24"/>
                  <w:lang w:val="fr-FR" w:eastAsia="zh-CN"/>
                </w:rPr>
                <w:t>11</w:t>
              </w:r>
              <w:r w:rsidR="00C31CDF" w:rsidRPr="00B36B15">
                <w:rPr>
                  <w:rStyle w:val="Hyperlink"/>
                  <w:rFonts w:eastAsia="STKaiti" w:cs="Calibri"/>
                  <w:sz w:val="24"/>
                  <w:szCs w:val="24"/>
                  <w:lang w:eastAsia="zh-CN"/>
                </w:rPr>
                <w:t>号决定</w:t>
              </w:r>
              <w:r w:rsidR="00C31CDF" w:rsidRPr="005E3930">
                <w:rPr>
                  <w:rStyle w:val="Hyperlink"/>
                  <w:rFonts w:eastAsia="STKaiti" w:cs="Calibri"/>
                  <w:sz w:val="24"/>
                  <w:szCs w:val="24"/>
                  <w:lang w:val="fr-FR" w:eastAsia="zh-CN"/>
                </w:rPr>
                <w:t>（</w:t>
              </w:r>
              <w:r w:rsidR="00C31CDF" w:rsidRPr="005E3930">
                <w:rPr>
                  <w:rStyle w:val="Hyperlink"/>
                  <w:rFonts w:eastAsia="STKaiti" w:cs="Calibri"/>
                  <w:sz w:val="24"/>
                  <w:szCs w:val="24"/>
                  <w:lang w:val="fr-FR" w:eastAsia="zh-CN"/>
                </w:rPr>
                <w:t>201</w:t>
              </w:r>
              <w:r w:rsidR="00B36B15" w:rsidRPr="005E3930">
                <w:rPr>
                  <w:rStyle w:val="Hyperlink"/>
                  <w:rFonts w:eastAsia="STKaiti" w:cs="Calibri"/>
                  <w:sz w:val="24"/>
                  <w:szCs w:val="24"/>
                  <w:lang w:val="fr-FR" w:eastAsia="zh-CN"/>
                </w:rPr>
                <w:t>8</w:t>
              </w:r>
              <w:r w:rsidR="00C31CDF" w:rsidRPr="00B36B15">
                <w:rPr>
                  <w:rStyle w:val="Hyperlink"/>
                  <w:rFonts w:eastAsia="STKaiti" w:cs="Calibri"/>
                  <w:sz w:val="24"/>
                  <w:szCs w:val="24"/>
                  <w:lang w:eastAsia="zh-CN"/>
                </w:rPr>
                <w:t>年</w:t>
              </w:r>
              <w:r w:rsidR="00C31CDF" w:rsidRPr="005E3930">
                <w:rPr>
                  <w:rStyle w:val="Hyperlink"/>
                  <w:rFonts w:eastAsia="STKaiti" w:cs="Calibri"/>
                  <w:sz w:val="24"/>
                  <w:szCs w:val="24"/>
                  <w:lang w:val="fr-FR" w:eastAsia="zh-CN"/>
                </w:rPr>
                <w:t>，</w:t>
              </w:r>
              <w:r w:rsidR="00B36B15" w:rsidRPr="00B36B15">
                <w:rPr>
                  <w:rStyle w:val="Hyperlink"/>
                  <w:rFonts w:eastAsia="STKaiti" w:cs="Calibri"/>
                  <w:sz w:val="24"/>
                  <w:szCs w:val="24"/>
                  <w:lang w:eastAsia="zh-CN"/>
                </w:rPr>
                <w:t>迪拜</w:t>
              </w:r>
              <w:r w:rsidR="00C31CDF" w:rsidRPr="005E3930">
                <w:rPr>
                  <w:rStyle w:val="Hyperlink"/>
                  <w:rFonts w:eastAsia="STKaiti" w:cs="Calibri"/>
                  <w:sz w:val="24"/>
                  <w:szCs w:val="24"/>
                  <w:lang w:val="fr-FR" w:eastAsia="zh-CN"/>
                </w:rPr>
                <w:t>，</w:t>
              </w:r>
              <w:r w:rsidR="00C31CDF" w:rsidRPr="00B36B15">
                <w:rPr>
                  <w:rStyle w:val="Hyperlink"/>
                  <w:rFonts w:eastAsia="STKaiti" w:cs="Calibri"/>
                  <w:sz w:val="24"/>
                  <w:szCs w:val="24"/>
                  <w:lang w:eastAsia="zh-CN"/>
                </w:rPr>
                <w:t>修订版</w:t>
              </w:r>
              <w:r w:rsidR="00C31CDF" w:rsidRPr="005E3930">
                <w:rPr>
                  <w:rStyle w:val="Hyperlink"/>
                  <w:rFonts w:eastAsia="STKaiti" w:cs="Calibri"/>
                  <w:sz w:val="24"/>
                  <w:szCs w:val="24"/>
                  <w:lang w:val="fr-FR" w:eastAsia="zh-CN"/>
                </w:rPr>
                <w:t>）</w:t>
              </w:r>
            </w:hyperlink>
            <w:r w:rsidR="00C31CDF" w:rsidRPr="00B36B15">
              <w:rPr>
                <w:rFonts w:eastAsia="STKaiti" w:cs="Calibri"/>
                <w:sz w:val="24"/>
                <w:szCs w:val="24"/>
                <w:lang w:eastAsia="zh-CN"/>
              </w:rPr>
              <w:t>、</w:t>
            </w:r>
            <w:r w:rsidR="00D23DB4">
              <w:fldChar w:fldCharType="begin"/>
            </w:r>
            <w:r w:rsidR="00D23DB4" w:rsidRPr="005E3930">
              <w:rPr>
                <w:lang w:val="fr-FR" w:eastAsia="zh-CN"/>
              </w:rPr>
              <w:instrText xml:space="preserve"> HYPERLINK "http://www.itu.int/en/council/Documents/Resolution-1333_C16.pdf" </w:instrText>
            </w:r>
            <w:r w:rsidR="00D23DB4">
              <w:fldChar w:fldCharType="separate"/>
            </w:r>
            <w:r w:rsidR="00C31CDF" w:rsidRPr="00B36B15">
              <w:rPr>
                <w:rStyle w:val="Hyperlink"/>
                <w:rFonts w:eastAsia="STKaiti" w:cs="Calibri"/>
                <w:sz w:val="24"/>
                <w:szCs w:val="24"/>
                <w:lang w:eastAsia="zh-CN"/>
              </w:rPr>
              <w:t>理事会第</w:t>
            </w:r>
            <w:r w:rsidR="00C31CDF" w:rsidRPr="005E3930">
              <w:rPr>
                <w:rStyle w:val="Hyperlink"/>
                <w:rFonts w:eastAsia="STKaiti" w:cs="Calibri"/>
                <w:sz w:val="24"/>
                <w:szCs w:val="24"/>
                <w:lang w:val="fr-FR" w:eastAsia="zh-CN"/>
              </w:rPr>
              <w:t>1333</w:t>
            </w:r>
            <w:r w:rsidR="00D23DB4">
              <w:rPr>
                <w:rStyle w:val="Hyperlink"/>
                <w:rFonts w:eastAsia="STKaiti" w:cs="Calibri"/>
                <w:sz w:val="24"/>
                <w:szCs w:val="24"/>
                <w:lang w:eastAsia="zh-CN"/>
              </w:rPr>
              <w:fldChar w:fldCharType="end"/>
            </w:r>
            <w:r w:rsidR="00C31CDF" w:rsidRPr="00B36B15">
              <w:rPr>
                <w:rStyle w:val="Hyperlink"/>
                <w:rFonts w:eastAsia="STKaiti" w:cs="Calibri"/>
                <w:sz w:val="24"/>
                <w:szCs w:val="24"/>
                <w:lang w:eastAsia="zh-CN"/>
              </w:rPr>
              <w:t>号</w:t>
            </w:r>
            <w:r w:rsidR="00C31CDF" w:rsidRPr="00B36B15">
              <w:rPr>
                <w:rFonts w:eastAsia="STKaiti" w:cs="Calibri"/>
                <w:sz w:val="24"/>
                <w:szCs w:val="24"/>
                <w:lang w:eastAsia="zh-CN"/>
              </w:rPr>
              <w:t>、</w:t>
            </w:r>
            <w:hyperlink r:id="rId13" w:history="1">
              <w:r w:rsidR="00CC4BD4">
                <w:rPr>
                  <w:rStyle w:val="Hyperlink"/>
                  <w:rFonts w:eastAsia="STKaiti" w:cs="Calibri" w:hint="eastAsia"/>
                  <w:sz w:val="24"/>
                  <w:szCs w:val="24"/>
                  <w:lang w:eastAsia="zh-CN"/>
                </w:rPr>
                <w:t>第</w:t>
              </w:r>
              <w:r w:rsidR="00CC4BD4" w:rsidRPr="005E3930">
                <w:rPr>
                  <w:rStyle w:val="Hyperlink"/>
                  <w:rFonts w:eastAsia="STKaiti" w:cs="Calibri" w:hint="eastAsia"/>
                  <w:sz w:val="24"/>
                  <w:szCs w:val="24"/>
                  <w:lang w:val="fr-FR" w:eastAsia="zh-CN"/>
                </w:rPr>
                <w:t>1</w:t>
              </w:r>
              <w:r w:rsidR="00C31CDF" w:rsidRPr="005E3930">
                <w:rPr>
                  <w:rStyle w:val="Hyperlink"/>
                  <w:rFonts w:eastAsia="STKaiti" w:cs="Calibri"/>
                  <w:sz w:val="24"/>
                  <w:szCs w:val="24"/>
                  <w:lang w:val="fr-FR" w:eastAsia="zh-CN"/>
                </w:rPr>
                <w:t>379</w:t>
              </w:r>
            </w:hyperlink>
            <w:r w:rsidR="00C31CDF" w:rsidRPr="00B36B15">
              <w:rPr>
                <w:rStyle w:val="Hyperlink"/>
                <w:rFonts w:eastAsia="STKaiti" w:cs="Calibri"/>
                <w:sz w:val="24"/>
                <w:szCs w:val="24"/>
                <w:lang w:eastAsia="zh-CN"/>
              </w:rPr>
              <w:t>号</w:t>
            </w:r>
            <w:r w:rsidR="00C62513" w:rsidRPr="00B36B15">
              <w:rPr>
                <w:rFonts w:eastAsia="STKaiti" w:cs="Calibri"/>
                <w:sz w:val="24"/>
                <w:szCs w:val="24"/>
                <w:lang w:eastAsia="zh-CN"/>
              </w:rPr>
              <w:t>、</w:t>
            </w:r>
            <w:r w:rsidR="00C31CDF" w:rsidRPr="00B36B15">
              <w:rPr>
                <w:rStyle w:val="Hyperlink"/>
                <w:rFonts w:eastAsia="STKaiti" w:cs="Calibri"/>
                <w:sz w:val="24"/>
                <w:szCs w:val="24"/>
                <w:lang w:eastAsia="zh-CN"/>
              </w:rPr>
              <w:t>第</w:t>
            </w:r>
            <w:hyperlink r:id="rId14" w:history="1">
              <w:r w:rsidR="00C31CDF" w:rsidRPr="005E3930">
                <w:rPr>
                  <w:rStyle w:val="Hyperlink"/>
                  <w:rFonts w:eastAsia="STKaiti" w:cs="Calibri"/>
                  <w:sz w:val="24"/>
                  <w:szCs w:val="24"/>
                  <w:lang w:val="fr-FR" w:eastAsia="zh-CN"/>
                </w:rPr>
                <w:t>1384</w:t>
              </w:r>
            </w:hyperlink>
            <w:r w:rsidR="00C31CDF" w:rsidRPr="00B36B15">
              <w:rPr>
                <w:rStyle w:val="Hyperlink"/>
                <w:rFonts w:eastAsia="STKaiti" w:cs="Calibri"/>
                <w:sz w:val="24"/>
                <w:szCs w:val="24"/>
                <w:lang w:eastAsia="zh-CN"/>
              </w:rPr>
              <w:t>号</w:t>
            </w:r>
            <w:r w:rsidR="007A7263">
              <w:rPr>
                <w:rFonts w:eastAsia="STKaiti" w:cs="Calibri" w:hint="eastAsia"/>
                <w:sz w:val="24"/>
                <w:szCs w:val="24"/>
                <w:lang w:val="fr-FR" w:eastAsia="zh-CN"/>
              </w:rPr>
              <w:t>决议</w:t>
            </w:r>
            <w:r w:rsidR="00C31CDF" w:rsidRPr="005E3930">
              <w:rPr>
                <w:rFonts w:eastAsia="STKaiti" w:cs="Calibri"/>
                <w:sz w:val="24"/>
                <w:szCs w:val="24"/>
                <w:lang w:val="fr-FR" w:eastAsia="zh-CN"/>
              </w:rPr>
              <w:t>；</w:t>
            </w:r>
            <w:r w:rsidR="007A7263">
              <w:rPr>
                <w:lang w:eastAsia="zh-CN"/>
              </w:rPr>
              <w:t xml:space="preserve"> </w:t>
            </w:r>
            <w:hyperlink r:id="rId15" w:history="1">
              <w:r w:rsidR="00C31CDF" w:rsidRPr="005E3930">
                <w:rPr>
                  <w:rStyle w:val="Hyperlink"/>
                  <w:rFonts w:eastAsia="STKaiti" w:cs="Calibri"/>
                  <w:sz w:val="24"/>
                  <w:szCs w:val="24"/>
                  <w:lang w:val="fr-FR" w:eastAsia="zh-CN"/>
                </w:rPr>
                <w:t>PP-18/54</w:t>
              </w:r>
            </w:hyperlink>
            <w:r w:rsidR="00C31CDF" w:rsidRPr="00B36B15">
              <w:rPr>
                <w:rStyle w:val="Hyperlink"/>
                <w:rFonts w:eastAsia="STKaiti" w:cs="Calibri"/>
                <w:sz w:val="24"/>
                <w:szCs w:val="24"/>
                <w:lang w:eastAsia="zh-CN"/>
              </w:rPr>
              <w:t>号文件</w:t>
            </w:r>
            <w:r w:rsidR="00C31CDF" w:rsidRPr="005E3930">
              <w:rPr>
                <w:rFonts w:eastAsia="STKaiti" w:cs="Calibri"/>
                <w:sz w:val="24"/>
                <w:szCs w:val="24"/>
                <w:lang w:val="fr-FR" w:eastAsia="zh-CN"/>
              </w:rPr>
              <w:t>；</w:t>
            </w:r>
            <w:r w:rsidR="00C31CDF" w:rsidRPr="00B36B15">
              <w:rPr>
                <w:rFonts w:eastAsia="STKaiti" w:cs="Calibri"/>
                <w:sz w:val="24"/>
                <w:szCs w:val="24"/>
                <w:lang w:eastAsia="zh-CN"/>
              </w:rPr>
              <w:t>理事会</w:t>
            </w:r>
            <w:hyperlink r:id="rId16" w:history="1">
              <w:r w:rsidR="00B36B15" w:rsidRPr="005E3930">
                <w:rPr>
                  <w:rStyle w:val="Hyperlink"/>
                  <w:rFonts w:eastAsia="STKaiti" w:cs="Calibri"/>
                  <w:sz w:val="24"/>
                  <w:szCs w:val="24"/>
                  <w:lang w:val="fr-FR" w:eastAsia="zh-CN"/>
                </w:rPr>
                <w:t>C19/21</w:t>
              </w:r>
            </w:hyperlink>
            <w:r w:rsidR="00B36B15">
              <w:rPr>
                <w:rFonts w:eastAsia="STKaiti" w:cs="Calibri" w:hint="eastAsia"/>
                <w:sz w:val="24"/>
                <w:szCs w:val="24"/>
                <w:lang w:eastAsia="zh-CN"/>
              </w:rPr>
              <w:t>、</w:t>
            </w:r>
            <w:r w:rsidR="00D23DB4">
              <w:fldChar w:fldCharType="begin"/>
            </w:r>
            <w:r w:rsidR="00C62513" w:rsidRPr="005E3930">
              <w:rPr>
                <w:lang w:val="fr-FR" w:eastAsia="zh-CN"/>
              </w:rPr>
              <w:instrText>HYPERLINK "https://www.itu.int/md/S19-CLADD-C-0006/"</w:instrText>
            </w:r>
            <w:r w:rsidR="00D23DB4">
              <w:fldChar w:fldCharType="separate"/>
            </w:r>
            <w:r w:rsidR="00B36B15" w:rsidRPr="005E3930">
              <w:rPr>
                <w:rStyle w:val="Hyperlink"/>
                <w:rFonts w:eastAsia="STKaiti" w:cs="Calibri"/>
                <w:sz w:val="24"/>
                <w:szCs w:val="24"/>
                <w:lang w:val="fr-FR" w:eastAsia="zh-CN"/>
              </w:rPr>
              <w:t>C19-ADD/6</w:t>
            </w:r>
            <w:r w:rsidR="00D23DB4">
              <w:rPr>
                <w:rStyle w:val="Hyperlink"/>
                <w:rFonts w:eastAsia="STKaiti" w:cs="Calibri"/>
                <w:sz w:val="24"/>
                <w:szCs w:val="24"/>
                <w:lang w:eastAsia="zh-CN"/>
              </w:rPr>
              <w:fldChar w:fldCharType="end"/>
            </w:r>
            <w:r w:rsidR="00B36B15" w:rsidRPr="00B36B15">
              <w:rPr>
                <w:rFonts w:eastAsia="STKaiti" w:cs="Calibri"/>
                <w:sz w:val="24"/>
                <w:szCs w:val="24"/>
                <w:lang w:eastAsia="zh-CN"/>
              </w:rPr>
              <w:t>号文件</w:t>
            </w:r>
            <w:r w:rsidR="00662ECE">
              <w:rPr>
                <w:rFonts w:eastAsia="STKaiti" w:cs="Calibri" w:hint="eastAsia"/>
                <w:sz w:val="24"/>
                <w:szCs w:val="24"/>
                <w:lang w:eastAsia="zh-CN"/>
              </w:rPr>
              <w:t>。</w:t>
            </w:r>
          </w:p>
        </w:tc>
      </w:tr>
    </w:tbl>
    <w:p w14:paraId="34B68D0B" w14:textId="77777777" w:rsidR="00E378D8" w:rsidRDefault="00E378D8" w:rsidP="00E378D8">
      <w:pPr>
        <w:tabs>
          <w:tab w:val="left" w:pos="720"/>
        </w:tabs>
        <w:overflowPunct/>
        <w:autoSpaceDE/>
        <w:adjustRightInd/>
        <w:spacing w:before="0"/>
        <w:rPr>
          <w:lang w:val="fr-FR" w:eastAsia="zh-CN"/>
        </w:rPr>
      </w:pPr>
      <w:r>
        <w:rPr>
          <w:lang w:val="fr-FR" w:eastAsia="zh-CN"/>
        </w:rPr>
        <w:br w:type="page"/>
      </w:r>
    </w:p>
    <w:p w14:paraId="6F3AC3A2" w14:textId="25889A92" w:rsidR="00C31CDF" w:rsidRDefault="00C31CDF" w:rsidP="00C31CDF">
      <w:pPr>
        <w:snapToGrid w:val="0"/>
        <w:jc w:val="both"/>
        <w:rPr>
          <w:lang w:eastAsia="zh-CN"/>
        </w:rPr>
      </w:pPr>
      <w:r w:rsidRPr="005E3930">
        <w:rPr>
          <w:rFonts w:cstheme="minorHAnsi"/>
          <w:lang w:val="fr-FR" w:eastAsia="zh-CN"/>
        </w:rPr>
        <w:lastRenderedPageBreak/>
        <w:t>1</w:t>
      </w:r>
      <w:r w:rsidRPr="005E3930">
        <w:rPr>
          <w:rFonts w:cstheme="minorHAnsi"/>
          <w:lang w:val="fr-FR" w:eastAsia="zh-CN"/>
        </w:rPr>
        <w:tab/>
      </w:r>
      <w:r>
        <w:rPr>
          <w:rFonts w:hint="eastAsia"/>
          <w:lang w:eastAsia="zh-CN"/>
        </w:rPr>
        <w:t>理事会</w:t>
      </w:r>
      <w:r w:rsidRPr="005E3930">
        <w:rPr>
          <w:lang w:val="fr-FR" w:eastAsia="zh-CN"/>
        </w:rPr>
        <w:t>2016</w:t>
      </w:r>
      <w:r>
        <w:rPr>
          <w:rFonts w:hint="eastAsia"/>
          <w:lang w:eastAsia="zh-CN"/>
        </w:rPr>
        <w:t>年会议通过了有关</w:t>
      </w:r>
      <w:r w:rsidRPr="00EF789E">
        <w:rPr>
          <w:rFonts w:hint="eastAsia"/>
          <w:lang w:eastAsia="zh-CN"/>
        </w:rPr>
        <w:t>成立、管理和终止理事会工作组的指导原则的</w:t>
      </w:r>
      <w:hyperlink r:id="rId17" w:history="1">
        <w:r w:rsidRPr="00DD5CA4">
          <w:rPr>
            <w:rStyle w:val="Hyperlink"/>
            <w:rFonts w:hint="eastAsia"/>
            <w:lang w:eastAsia="zh-CN"/>
          </w:rPr>
          <w:t>第</w:t>
        </w:r>
        <w:r w:rsidRPr="005E3930">
          <w:rPr>
            <w:rStyle w:val="Hyperlink"/>
            <w:rFonts w:hint="eastAsia"/>
            <w:lang w:val="fr-FR" w:eastAsia="zh-CN"/>
          </w:rPr>
          <w:t>1333</w:t>
        </w:r>
        <w:r w:rsidRPr="00DD5CA4">
          <w:rPr>
            <w:rStyle w:val="Hyperlink"/>
            <w:rFonts w:hint="eastAsia"/>
            <w:lang w:eastAsia="zh-CN"/>
          </w:rPr>
          <w:t>号决议</w:t>
        </w:r>
      </w:hyperlink>
      <w:r>
        <w:rPr>
          <w:rFonts w:hint="eastAsia"/>
          <w:lang w:eastAsia="zh-CN"/>
        </w:rPr>
        <w:t>修订版。该决议责成秘书长</w:t>
      </w:r>
      <w:r w:rsidRPr="00A60B97">
        <w:rPr>
          <w:rFonts w:hint="eastAsia"/>
          <w:lang w:eastAsia="zh-CN"/>
        </w:rPr>
        <w:t>向</w:t>
      </w:r>
      <w:r w:rsidR="007A7263">
        <w:rPr>
          <w:rFonts w:hint="eastAsia"/>
          <w:lang w:eastAsia="zh-CN"/>
        </w:rPr>
        <w:t>每一届全权代表大会和</w:t>
      </w:r>
      <w:r w:rsidR="007A7263" w:rsidRPr="00A60B97">
        <w:rPr>
          <w:rFonts w:hint="eastAsia"/>
          <w:lang w:eastAsia="zh-CN"/>
        </w:rPr>
        <w:t>理事会</w:t>
      </w:r>
      <w:r w:rsidRPr="00A60B97">
        <w:rPr>
          <w:rFonts w:hint="eastAsia"/>
          <w:lang w:eastAsia="zh-CN"/>
        </w:rPr>
        <w:t>每一届会议提交</w:t>
      </w:r>
      <w:r w:rsidR="007A7263">
        <w:rPr>
          <w:rFonts w:hint="eastAsia"/>
          <w:lang w:eastAsia="zh-CN"/>
        </w:rPr>
        <w:t>一份</w:t>
      </w:r>
      <w:r>
        <w:rPr>
          <w:rFonts w:hint="eastAsia"/>
          <w:lang w:eastAsia="zh-CN"/>
        </w:rPr>
        <w:t>确定</w:t>
      </w:r>
      <w:r w:rsidR="007A7263">
        <w:rPr>
          <w:rFonts w:hint="eastAsia"/>
          <w:lang w:eastAsia="zh-CN"/>
        </w:rPr>
        <w:t>了</w:t>
      </w:r>
      <w:r w:rsidR="00C902BE">
        <w:rPr>
          <w:rFonts w:hint="eastAsia"/>
          <w:lang w:eastAsia="zh-CN"/>
        </w:rPr>
        <w:t>每个</w:t>
      </w:r>
      <w:r>
        <w:rPr>
          <w:rFonts w:hint="eastAsia"/>
          <w:lang w:eastAsia="zh-CN"/>
        </w:rPr>
        <w:t>理事会工作组</w:t>
      </w:r>
      <w:r w:rsidRPr="00A60B97">
        <w:rPr>
          <w:rFonts w:hint="eastAsia"/>
          <w:lang w:eastAsia="zh-CN"/>
        </w:rPr>
        <w:t>正副主席及其任期和所代表区域的表格</w:t>
      </w:r>
      <w:r>
        <w:rPr>
          <w:rFonts w:hint="eastAsia"/>
          <w:lang w:eastAsia="zh-CN"/>
        </w:rPr>
        <w:t>。</w:t>
      </w:r>
      <w:r w:rsidR="00E66B02">
        <w:rPr>
          <w:lang w:eastAsia="zh-CN"/>
        </w:rPr>
        <w:br/>
      </w:r>
      <w:r w:rsidRPr="00A60B97">
        <w:rPr>
          <w:lang w:eastAsia="zh-CN"/>
        </w:rPr>
        <w:t>2</w:t>
      </w:r>
      <w:r w:rsidRPr="00A60B97">
        <w:rPr>
          <w:lang w:eastAsia="zh-CN"/>
        </w:rPr>
        <w:tab/>
      </w:r>
      <w:r>
        <w:rPr>
          <w:rFonts w:hint="eastAsia"/>
          <w:lang w:eastAsia="zh-CN"/>
        </w:rPr>
        <w:t>2018</w:t>
      </w:r>
      <w:r>
        <w:rPr>
          <w:rFonts w:hint="eastAsia"/>
          <w:lang w:eastAsia="zh-CN"/>
        </w:rPr>
        <w:t>年全权代表大会（</w:t>
      </w:r>
      <w:r>
        <w:rPr>
          <w:rFonts w:hint="eastAsia"/>
          <w:lang w:eastAsia="zh-CN"/>
        </w:rPr>
        <w:t>P</w:t>
      </w:r>
      <w:r>
        <w:rPr>
          <w:lang w:eastAsia="zh-CN"/>
        </w:rPr>
        <w:t>P-18</w:t>
      </w:r>
      <w:r>
        <w:rPr>
          <w:rFonts w:hint="eastAsia"/>
          <w:lang w:eastAsia="zh-CN"/>
        </w:rPr>
        <w:t>）确认了在</w:t>
      </w:r>
      <w:r w:rsidRPr="00C2023C">
        <w:rPr>
          <w:rFonts w:hint="eastAsia"/>
          <w:lang w:eastAsia="zh-CN"/>
        </w:rPr>
        <w:t>两届全权代表大会之间</w:t>
      </w:r>
      <w:r>
        <w:rPr>
          <w:rFonts w:hint="eastAsia"/>
          <w:lang w:eastAsia="zh-CN"/>
        </w:rPr>
        <w:t>的下个周期内（</w:t>
      </w:r>
      <w:r>
        <w:rPr>
          <w:rFonts w:hint="eastAsia"/>
          <w:lang w:eastAsia="zh-CN"/>
        </w:rPr>
        <w:t>2019-2022</w:t>
      </w:r>
      <w:r>
        <w:rPr>
          <w:rFonts w:hint="eastAsia"/>
          <w:lang w:eastAsia="zh-CN"/>
        </w:rPr>
        <w:t>年）</w:t>
      </w:r>
      <w:r w:rsidR="00C902BE">
        <w:rPr>
          <w:rFonts w:hint="eastAsia"/>
          <w:lang w:eastAsia="zh-CN"/>
        </w:rPr>
        <w:t>以下各组</w:t>
      </w:r>
      <w:r w:rsidR="00897CE0">
        <w:rPr>
          <w:rFonts w:hint="eastAsia"/>
          <w:lang w:eastAsia="zh-CN"/>
        </w:rPr>
        <w:t>的正副主席</w:t>
      </w:r>
      <w:r w:rsidR="00C902BE">
        <w:rPr>
          <w:rFonts w:hint="eastAsia"/>
          <w:lang w:eastAsia="zh-CN"/>
        </w:rPr>
        <w:t>将</w:t>
      </w:r>
      <w:r>
        <w:rPr>
          <w:rFonts w:hint="eastAsia"/>
          <w:lang w:eastAsia="zh-CN"/>
        </w:rPr>
        <w:t>延续</w:t>
      </w:r>
      <w:r w:rsidR="007F2442">
        <w:rPr>
          <w:rFonts w:hint="eastAsia"/>
          <w:lang w:eastAsia="zh-CN"/>
        </w:rPr>
        <w:t>或</w:t>
      </w:r>
      <w:r w:rsidR="00C902BE">
        <w:rPr>
          <w:rFonts w:hint="eastAsia"/>
          <w:lang w:eastAsia="zh-CN"/>
        </w:rPr>
        <w:t>进行</w:t>
      </w:r>
      <w:r>
        <w:rPr>
          <w:rFonts w:hint="eastAsia"/>
          <w:lang w:eastAsia="zh-CN"/>
        </w:rPr>
        <w:t>提名：</w:t>
      </w:r>
    </w:p>
    <w:p w14:paraId="3C7006E7" w14:textId="77777777" w:rsidR="00C31CDF" w:rsidRDefault="00C31CDF" w:rsidP="00C31CDF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理事会国际互联网相关公共政策问题</w:t>
      </w:r>
      <w:r w:rsidRPr="00C2023C">
        <w:rPr>
          <w:rFonts w:hint="eastAsia"/>
          <w:lang w:eastAsia="zh-CN"/>
        </w:rPr>
        <w:t>工作组</w:t>
      </w:r>
      <w:r>
        <w:rPr>
          <w:rFonts w:hint="eastAsia"/>
          <w:lang w:eastAsia="zh-CN"/>
        </w:rPr>
        <w:t>（</w:t>
      </w:r>
      <w:r w:rsidRPr="004E4345">
        <w:rPr>
          <w:lang w:eastAsia="zh-CN"/>
        </w:rPr>
        <w:t>CWG-Internet</w:t>
      </w:r>
      <w:r>
        <w:rPr>
          <w:rFonts w:hint="eastAsia"/>
          <w:lang w:eastAsia="zh-CN"/>
        </w:rPr>
        <w:t>）</w:t>
      </w:r>
    </w:p>
    <w:p w14:paraId="30C598DF" w14:textId="77777777" w:rsidR="00C31CDF" w:rsidRDefault="00C31CDF" w:rsidP="00AB44AD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Pr="004E4345">
        <w:rPr>
          <w:rFonts w:hint="eastAsia"/>
          <w:lang w:eastAsia="zh-CN"/>
        </w:rPr>
        <w:t>理事会保护上网儿童工作组（</w:t>
      </w:r>
      <w:r w:rsidRPr="004E4345">
        <w:rPr>
          <w:rFonts w:hint="eastAsia"/>
          <w:lang w:eastAsia="zh-CN"/>
        </w:rPr>
        <w:t>CWG-COP</w:t>
      </w:r>
      <w:r w:rsidRPr="004E4345">
        <w:rPr>
          <w:rFonts w:hint="eastAsia"/>
          <w:lang w:eastAsia="zh-CN"/>
        </w:rPr>
        <w:t>）</w:t>
      </w:r>
    </w:p>
    <w:p w14:paraId="27866B65" w14:textId="77777777" w:rsidR="00C31CDF" w:rsidRDefault="00C31CDF" w:rsidP="00C31CDF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Pr="004E4345">
        <w:rPr>
          <w:rFonts w:hint="eastAsia"/>
          <w:lang w:eastAsia="zh-CN"/>
        </w:rPr>
        <w:t>理事会信息社会世界高峰会议</w:t>
      </w:r>
      <w:r>
        <w:rPr>
          <w:rFonts w:hint="eastAsia"/>
          <w:lang w:eastAsia="zh-CN"/>
        </w:rPr>
        <w:t>和可持续发展目标</w:t>
      </w:r>
      <w:r w:rsidRPr="004E4345">
        <w:rPr>
          <w:rFonts w:hint="eastAsia"/>
          <w:lang w:eastAsia="zh-CN"/>
        </w:rPr>
        <w:t>工作组</w:t>
      </w:r>
      <w:r>
        <w:rPr>
          <w:rFonts w:hint="eastAsia"/>
          <w:lang w:eastAsia="zh-CN"/>
        </w:rPr>
        <w:t>（</w:t>
      </w:r>
      <w:r w:rsidRPr="004E4345">
        <w:rPr>
          <w:lang w:eastAsia="zh-CN"/>
        </w:rPr>
        <w:t>CWG-WSIS&amp;SDG</w:t>
      </w:r>
      <w:r>
        <w:rPr>
          <w:rFonts w:hint="eastAsia"/>
          <w:lang w:eastAsia="zh-CN"/>
        </w:rPr>
        <w:t>）</w:t>
      </w:r>
    </w:p>
    <w:p w14:paraId="6AD2C6FF" w14:textId="77777777" w:rsidR="00C31CDF" w:rsidRDefault="00C31CDF" w:rsidP="00C31CDF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Pr="004E4345">
        <w:rPr>
          <w:rFonts w:hint="eastAsia"/>
          <w:lang w:eastAsia="zh-CN"/>
        </w:rPr>
        <w:t>理事会财务和人力资源工作组（</w:t>
      </w:r>
      <w:r w:rsidRPr="004E4345">
        <w:rPr>
          <w:rFonts w:hint="eastAsia"/>
          <w:lang w:eastAsia="zh-CN"/>
        </w:rPr>
        <w:t>CWG-FHR</w:t>
      </w:r>
      <w:r w:rsidRPr="004E4345">
        <w:rPr>
          <w:rFonts w:hint="eastAsia"/>
          <w:lang w:eastAsia="zh-CN"/>
        </w:rPr>
        <w:t>）</w:t>
      </w:r>
    </w:p>
    <w:p w14:paraId="33292584" w14:textId="77777777" w:rsidR="00C31CDF" w:rsidRDefault="00C31CDF" w:rsidP="00C31CDF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Pr="004E4345">
        <w:rPr>
          <w:rFonts w:hint="eastAsia"/>
          <w:lang w:eastAsia="zh-CN"/>
        </w:rPr>
        <w:t>理事会国际电联六种正式语文</w:t>
      </w:r>
      <w:r>
        <w:rPr>
          <w:rFonts w:hint="eastAsia"/>
          <w:lang w:eastAsia="zh-CN"/>
        </w:rPr>
        <w:t>的</w:t>
      </w:r>
      <w:r w:rsidRPr="004E4345">
        <w:rPr>
          <w:rFonts w:hint="eastAsia"/>
          <w:lang w:eastAsia="zh-CN"/>
        </w:rPr>
        <w:t>使用工作组（</w:t>
      </w:r>
      <w:r w:rsidRPr="004E4345">
        <w:rPr>
          <w:rFonts w:hint="eastAsia"/>
          <w:lang w:eastAsia="zh-CN"/>
        </w:rPr>
        <w:t>CWG-LANG</w:t>
      </w:r>
      <w:r w:rsidRPr="004E4345">
        <w:rPr>
          <w:rFonts w:hint="eastAsia"/>
          <w:lang w:eastAsia="zh-CN"/>
        </w:rPr>
        <w:t>）</w:t>
      </w:r>
    </w:p>
    <w:p w14:paraId="4C90FC9D" w14:textId="77777777" w:rsidR="00C31CDF" w:rsidRDefault="00C31CDF" w:rsidP="00C31CDF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理事会</w:t>
      </w:r>
      <w:r w:rsidRPr="004E4345">
        <w:rPr>
          <w:rFonts w:hint="eastAsia"/>
          <w:lang w:eastAsia="zh-CN"/>
        </w:rPr>
        <w:t>第</w:t>
      </w:r>
      <w:r w:rsidRPr="004E4345">
        <w:rPr>
          <w:rFonts w:hint="eastAsia"/>
          <w:lang w:eastAsia="zh-CN"/>
        </w:rPr>
        <w:t>482</w:t>
      </w:r>
      <w:r w:rsidRPr="004E4345">
        <w:rPr>
          <w:rFonts w:hint="eastAsia"/>
          <w:lang w:eastAsia="zh-CN"/>
        </w:rPr>
        <w:t>号决定专家组</w:t>
      </w:r>
      <w:r>
        <w:rPr>
          <w:rFonts w:hint="eastAsia"/>
          <w:lang w:eastAsia="zh-CN"/>
        </w:rPr>
        <w:t>（</w:t>
      </w:r>
      <w:r w:rsidRPr="004E4345">
        <w:rPr>
          <w:lang w:eastAsia="zh-CN"/>
        </w:rPr>
        <w:t>EG-DEC-482</w:t>
      </w:r>
      <w:r>
        <w:rPr>
          <w:rFonts w:hint="eastAsia"/>
          <w:lang w:eastAsia="zh-CN"/>
        </w:rPr>
        <w:t>）</w:t>
      </w:r>
    </w:p>
    <w:p w14:paraId="7B7EF8CD" w14:textId="77777777" w:rsidR="00372FC6" w:rsidRDefault="00C31CDF" w:rsidP="00C902BE">
      <w:pPr>
        <w:snapToGrid w:val="0"/>
        <w:jc w:val="both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Pr="004E4345">
        <w:rPr>
          <w:rFonts w:hint="eastAsia"/>
          <w:lang w:eastAsia="zh-CN"/>
        </w:rPr>
        <w:t>《国际电信规则》专家组（</w:t>
      </w:r>
      <w:r w:rsidRPr="004E4345">
        <w:rPr>
          <w:rFonts w:hint="eastAsia"/>
          <w:lang w:eastAsia="zh-CN"/>
        </w:rPr>
        <w:t>EG-ITRs</w:t>
      </w:r>
      <w:r w:rsidRPr="004E4345">
        <w:rPr>
          <w:rFonts w:hint="eastAsia"/>
          <w:lang w:eastAsia="zh-CN"/>
        </w:rPr>
        <w:t>）</w:t>
      </w:r>
    </w:p>
    <w:p w14:paraId="1E3E2E14" w14:textId="79F5E854" w:rsidR="00AF2539" w:rsidRDefault="00B36B15" w:rsidP="00C902BE">
      <w:pPr>
        <w:snapToGrid w:val="0"/>
        <w:jc w:val="both"/>
        <w:rPr>
          <w:lang w:eastAsia="zh-CN"/>
        </w:rPr>
      </w:pPr>
      <w:r>
        <w:rPr>
          <w:lang w:eastAsia="zh-CN"/>
        </w:rPr>
        <w:t>3</w:t>
      </w:r>
      <w:r w:rsidR="00AF2539">
        <w:rPr>
          <w:lang w:eastAsia="zh-CN"/>
        </w:rPr>
        <w:tab/>
      </w:r>
      <w:r w:rsidR="00F27FD6">
        <w:rPr>
          <w:rFonts w:hint="eastAsia"/>
          <w:lang w:eastAsia="zh-CN"/>
        </w:rPr>
        <w:t>理事会</w:t>
      </w:r>
      <w:r w:rsidR="00F27FD6">
        <w:rPr>
          <w:rFonts w:hint="eastAsia"/>
          <w:lang w:eastAsia="zh-CN"/>
        </w:rPr>
        <w:t>2</w:t>
      </w:r>
      <w:r w:rsidR="00F27FD6">
        <w:rPr>
          <w:lang w:eastAsia="zh-CN"/>
        </w:rPr>
        <w:t>019</w:t>
      </w:r>
      <w:r w:rsidR="00F27FD6">
        <w:rPr>
          <w:rFonts w:hint="eastAsia"/>
          <w:lang w:eastAsia="zh-CN"/>
        </w:rPr>
        <w:t>年会议决定召集一个非正式专家组以筹备</w:t>
      </w:r>
      <w:r w:rsidR="00F27FD6">
        <w:rPr>
          <w:rFonts w:hint="eastAsia"/>
          <w:lang w:eastAsia="zh-CN"/>
        </w:rPr>
        <w:t>2</w:t>
      </w:r>
      <w:r w:rsidR="00F27FD6">
        <w:rPr>
          <w:lang w:eastAsia="zh-CN"/>
        </w:rPr>
        <w:t>021</w:t>
      </w:r>
      <w:r w:rsidR="00F27FD6">
        <w:rPr>
          <w:rFonts w:hint="eastAsia"/>
          <w:lang w:eastAsia="zh-CN"/>
        </w:rPr>
        <w:t>年世界电信政策论坛（</w:t>
      </w:r>
      <w:r w:rsidR="00F27FD6">
        <w:rPr>
          <w:rFonts w:hint="eastAsia"/>
          <w:lang w:eastAsia="zh-CN"/>
        </w:rPr>
        <w:t>W</w:t>
      </w:r>
      <w:r w:rsidR="00F27FD6">
        <w:rPr>
          <w:lang w:eastAsia="zh-CN"/>
        </w:rPr>
        <w:t>TPF-21</w:t>
      </w:r>
      <w:r w:rsidR="00F27FD6">
        <w:rPr>
          <w:rFonts w:hint="eastAsia"/>
          <w:lang w:eastAsia="zh-CN"/>
        </w:rPr>
        <w:t>）</w:t>
      </w:r>
      <w:r w:rsidR="00BA5667">
        <w:rPr>
          <w:rFonts w:hint="eastAsia"/>
          <w:lang w:eastAsia="zh-CN"/>
        </w:rPr>
        <w:t>并</w:t>
      </w:r>
      <w:r w:rsidR="00317C63">
        <w:rPr>
          <w:rFonts w:hint="eastAsia"/>
          <w:lang w:eastAsia="zh-CN"/>
        </w:rPr>
        <w:t>且</w:t>
      </w:r>
      <w:r w:rsidR="00BA5667">
        <w:rPr>
          <w:rFonts w:hint="eastAsia"/>
          <w:lang w:eastAsia="zh-CN"/>
        </w:rPr>
        <w:t>确认了其主席。</w:t>
      </w:r>
    </w:p>
    <w:p w14:paraId="527A7C86" w14:textId="1259048A" w:rsidR="00C31CDF" w:rsidRDefault="00B36B15" w:rsidP="00C31CDF">
      <w:pPr>
        <w:snapToGrid w:val="0"/>
        <w:jc w:val="both"/>
        <w:rPr>
          <w:lang w:eastAsia="zh-CN"/>
        </w:rPr>
      </w:pPr>
      <w:r>
        <w:rPr>
          <w:lang w:eastAsia="zh-CN"/>
        </w:rPr>
        <w:t>4</w:t>
      </w:r>
      <w:r w:rsidR="00C31CDF" w:rsidRPr="00A60B97">
        <w:rPr>
          <w:lang w:eastAsia="zh-CN"/>
        </w:rPr>
        <w:tab/>
      </w:r>
      <w:r w:rsidR="00C31CDF">
        <w:rPr>
          <w:rFonts w:hint="eastAsia"/>
          <w:lang w:eastAsia="zh-CN"/>
        </w:rPr>
        <w:t>正副主席的完整</w:t>
      </w:r>
      <w:r w:rsidR="00C31CDF" w:rsidRPr="00865605">
        <w:rPr>
          <w:rFonts w:hint="eastAsia"/>
          <w:lang w:eastAsia="zh-CN"/>
        </w:rPr>
        <w:t>名单</w:t>
      </w:r>
      <w:r w:rsidR="00C31CDF">
        <w:rPr>
          <w:rFonts w:hint="eastAsia"/>
          <w:lang w:eastAsia="zh-CN"/>
        </w:rPr>
        <w:t>载于附件</w:t>
      </w:r>
      <w:r w:rsidR="00982F65">
        <w:rPr>
          <w:rFonts w:hint="eastAsia"/>
          <w:lang w:eastAsia="zh-CN"/>
        </w:rPr>
        <w:t>。名单中包括以下职位的新的候选人。</w:t>
      </w:r>
    </w:p>
    <w:p w14:paraId="41B5D770" w14:textId="45186CA0" w:rsidR="00B36B15" w:rsidRPr="0027273F" w:rsidRDefault="00317C63" w:rsidP="00B36B15">
      <w:pPr>
        <w:pStyle w:val="enumlev1"/>
        <w:rPr>
          <w:lang w:eastAsia="zh-CN"/>
        </w:rPr>
      </w:pPr>
      <w:r>
        <w:rPr>
          <w:lang w:eastAsia="zh-CN"/>
        </w:rPr>
        <w:tab/>
      </w:r>
      <w:r w:rsidR="00B36B15">
        <w:rPr>
          <w:lang w:eastAsia="zh-CN"/>
        </w:rPr>
        <w:t>a</w:t>
      </w:r>
      <w:r w:rsidR="00B36B15">
        <w:rPr>
          <w:lang w:eastAsia="zh-CN"/>
        </w:rPr>
        <w:tab/>
      </w:r>
      <w:r w:rsidR="0027273F" w:rsidRPr="004E4345">
        <w:rPr>
          <w:rFonts w:hint="eastAsia"/>
          <w:lang w:eastAsia="zh-CN"/>
        </w:rPr>
        <w:t>理事会财务和人力资源工作组（</w:t>
      </w:r>
      <w:r w:rsidR="0027273F" w:rsidRPr="004E4345">
        <w:rPr>
          <w:rFonts w:hint="eastAsia"/>
          <w:lang w:eastAsia="zh-CN"/>
        </w:rPr>
        <w:t>CWG-FHR</w:t>
      </w:r>
      <w:r w:rsidR="0027273F" w:rsidRPr="004E4345">
        <w:rPr>
          <w:rFonts w:hint="eastAsia"/>
          <w:lang w:eastAsia="zh-CN"/>
        </w:rPr>
        <w:t>）</w:t>
      </w:r>
      <w:r w:rsidR="0027273F">
        <w:rPr>
          <w:rFonts w:hint="eastAsia"/>
          <w:lang w:eastAsia="zh-CN"/>
        </w:rPr>
        <w:t>主席</w:t>
      </w:r>
    </w:p>
    <w:p w14:paraId="7816A89E" w14:textId="0D7ED70C" w:rsidR="00B36B15" w:rsidRPr="008B78C8" w:rsidRDefault="00317C63" w:rsidP="00B36B15">
      <w:pPr>
        <w:pStyle w:val="enumlev1"/>
        <w:rPr>
          <w:lang w:eastAsia="zh-CN"/>
        </w:rPr>
      </w:pPr>
      <w:r>
        <w:rPr>
          <w:lang w:eastAsia="zh-CN"/>
        </w:rPr>
        <w:tab/>
      </w:r>
      <w:r w:rsidR="00B36B15">
        <w:rPr>
          <w:lang w:eastAsia="zh-CN"/>
        </w:rPr>
        <w:t>b</w:t>
      </w:r>
      <w:r w:rsidR="00B36B15">
        <w:rPr>
          <w:lang w:eastAsia="zh-CN"/>
        </w:rPr>
        <w:tab/>
      </w:r>
      <w:r w:rsidR="0027273F" w:rsidRPr="004E4345">
        <w:rPr>
          <w:rFonts w:hint="eastAsia"/>
          <w:lang w:eastAsia="zh-CN"/>
        </w:rPr>
        <w:t>理事会保护上网儿童工作组（</w:t>
      </w:r>
      <w:r w:rsidR="0027273F" w:rsidRPr="004E4345">
        <w:rPr>
          <w:rFonts w:hint="eastAsia"/>
          <w:lang w:eastAsia="zh-CN"/>
        </w:rPr>
        <w:t>CWG-COP</w:t>
      </w:r>
      <w:r w:rsidR="0027273F" w:rsidRPr="004E4345">
        <w:rPr>
          <w:rFonts w:hint="eastAsia"/>
          <w:lang w:eastAsia="zh-CN"/>
        </w:rPr>
        <w:t>）</w:t>
      </w:r>
      <w:r w:rsidR="0027273F">
        <w:rPr>
          <w:rFonts w:hint="eastAsia"/>
          <w:lang w:eastAsia="zh-CN"/>
        </w:rPr>
        <w:t>来自非洲区的副主席</w:t>
      </w:r>
    </w:p>
    <w:p w14:paraId="184FB9CD" w14:textId="46F4323A" w:rsidR="00B36B15" w:rsidRPr="008B78C8" w:rsidRDefault="00317C63" w:rsidP="00B36B15">
      <w:pPr>
        <w:pStyle w:val="enumlev1"/>
        <w:rPr>
          <w:lang w:eastAsia="zh-CN"/>
        </w:rPr>
      </w:pPr>
      <w:r>
        <w:rPr>
          <w:lang w:eastAsia="zh-CN"/>
        </w:rPr>
        <w:tab/>
      </w:r>
      <w:r w:rsidR="00B36B15">
        <w:rPr>
          <w:lang w:eastAsia="zh-CN"/>
        </w:rPr>
        <w:t>c</w:t>
      </w:r>
      <w:r w:rsidR="00B36B15">
        <w:rPr>
          <w:lang w:eastAsia="zh-CN"/>
        </w:rPr>
        <w:tab/>
      </w:r>
      <w:r w:rsidR="0027273F" w:rsidRPr="004E4345">
        <w:rPr>
          <w:rFonts w:hint="eastAsia"/>
          <w:lang w:eastAsia="zh-CN"/>
        </w:rPr>
        <w:t>理事会信息社会世界高峰会议</w:t>
      </w:r>
      <w:r w:rsidR="0027273F">
        <w:rPr>
          <w:rFonts w:hint="eastAsia"/>
          <w:lang w:eastAsia="zh-CN"/>
        </w:rPr>
        <w:t>（</w:t>
      </w:r>
      <w:r w:rsidR="0027273F" w:rsidRPr="008B78C8">
        <w:rPr>
          <w:lang w:eastAsia="zh-CN"/>
        </w:rPr>
        <w:t>CWG-WSIS</w:t>
      </w:r>
      <w:r w:rsidR="0027273F">
        <w:rPr>
          <w:rFonts w:hint="eastAsia"/>
          <w:lang w:eastAsia="zh-CN"/>
        </w:rPr>
        <w:t>）工作组来自美洲区的副主席</w:t>
      </w:r>
    </w:p>
    <w:p w14:paraId="45979F73" w14:textId="560C8E2C" w:rsidR="00B36B15" w:rsidRPr="008B78C8" w:rsidRDefault="00317C63" w:rsidP="00B36B15">
      <w:pPr>
        <w:pStyle w:val="enumlev1"/>
        <w:rPr>
          <w:lang w:eastAsia="zh-CN"/>
        </w:rPr>
      </w:pPr>
      <w:r>
        <w:rPr>
          <w:lang w:eastAsia="zh-CN"/>
        </w:rPr>
        <w:tab/>
      </w:r>
      <w:r w:rsidR="00B36B15">
        <w:rPr>
          <w:lang w:eastAsia="zh-CN"/>
        </w:rPr>
        <w:t>d</w:t>
      </w:r>
      <w:r w:rsidR="00B36B15">
        <w:rPr>
          <w:lang w:eastAsia="zh-CN"/>
        </w:rPr>
        <w:tab/>
      </w:r>
      <w:r w:rsidR="0027273F" w:rsidRPr="004E4345">
        <w:rPr>
          <w:rFonts w:hint="eastAsia"/>
          <w:lang w:eastAsia="zh-CN"/>
        </w:rPr>
        <w:t>理事会财务和人力资源工作组（</w:t>
      </w:r>
      <w:r w:rsidR="0027273F" w:rsidRPr="004E4345">
        <w:rPr>
          <w:rFonts w:hint="eastAsia"/>
          <w:lang w:eastAsia="zh-CN"/>
        </w:rPr>
        <w:t>CWG-FHR</w:t>
      </w:r>
      <w:r w:rsidR="0027273F" w:rsidRPr="004E4345">
        <w:rPr>
          <w:rFonts w:hint="eastAsia"/>
          <w:lang w:eastAsia="zh-CN"/>
        </w:rPr>
        <w:t>）</w:t>
      </w:r>
      <w:r w:rsidR="0027273F">
        <w:rPr>
          <w:rFonts w:hint="eastAsia"/>
          <w:lang w:eastAsia="zh-CN"/>
        </w:rPr>
        <w:t>来自美洲区的副主席</w:t>
      </w:r>
    </w:p>
    <w:p w14:paraId="64CCDE89" w14:textId="73070A96" w:rsidR="00B36B15" w:rsidRPr="008B78C8" w:rsidRDefault="00317C63" w:rsidP="00B36B15">
      <w:pPr>
        <w:pStyle w:val="enumlev1"/>
        <w:rPr>
          <w:lang w:eastAsia="zh-CN"/>
        </w:rPr>
      </w:pPr>
      <w:r>
        <w:rPr>
          <w:lang w:eastAsia="zh-CN"/>
        </w:rPr>
        <w:tab/>
      </w:r>
      <w:r w:rsidR="00B36B15">
        <w:rPr>
          <w:lang w:eastAsia="zh-CN"/>
        </w:rPr>
        <w:t>e</w:t>
      </w:r>
      <w:r w:rsidR="00B36B15">
        <w:rPr>
          <w:lang w:eastAsia="zh-CN"/>
        </w:rPr>
        <w:tab/>
      </w:r>
      <w:r w:rsidR="0027273F">
        <w:rPr>
          <w:rFonts w:hint="eastAsia"/>
          <w:lang w:eastAsia="zh-CN"/>
        </w:rPr>
        <w:t>理事会</w:t>
      </w:r>
      <w:r w:rsidR="0027273F" w:rsidRPr="004E4345">
        <w:rPr>
          <w:rFonts w:hint="eastAsia"/>
          <w:lang w:eastAsia="zh-CN"/>
        </w:rPr>
        <w:t>第</w:t>
      </w:r>
      <w:r w:rsidR="0027273F" w:rsidRPr="004E4345">
        <w:rPr>
          <w:rFonts w:hint="eastAsia"/>
          <w:lang w:eastAsia="zh-CN"/>
        </w:rPr>
        <w:t>482</w:t>
      </w:r>
      <w:r w:rsidR="0027273F" w:rsidRPr="004E4345">
        <w:rPr>
          <w:rFonts w:hint="eastAsia"/>
          <w:lang w:eastAsia="zh-CN"/>
        </w:rPr>
        <w:t>号决定专家组</w:t>
      </w:r>
      <w:r w:rsidR="0027273F">
        <w:rPr>
          <w:rFonts w:hint="eastAsia"/>
          <w:lang w:eastAsia="zh-CN"/>
        </w:rPr>
        <w:t>（</w:t>
      </w:r>
      <w:r w:rsidR="0027273F" w:rsidRPr="004E4345">
        <w:rPr>
          <w:lang w:eastAsia="zh-CN"/>
        </w:rPr>
        <w:t>EG-DEC-482</w:t>
      </w:r>
      <w:r w:rsidR="0027273F">
        <w:rPr>
          <w:rFonts w:hint="eastAsia"/>
          <w:lang w:eastAsia="zh-CN"/>
        </w:rPr>
        <w:t>）来自</w:t>
      </w:r>
      <w:r w:rsidR="00713004">
        <w:rPr>
          <w:rFonts w:hint="eastAsia"/>
          <w:lang w:eastAsia="zh-CN"/>
        </w:rPr>
        <w:t>非洲</w:t>
      </w:r>
      <w:r w:rsidR="0027273F">
        <w:rPr>
          <w:rFonts w:hint="eastAsia"/>
          <w:lang w:eastAsia="zh-CN"/>
        </w:rPr>
        <w:t>和欧洲区的副主席</w:t>
      </w:r>
    </w:p>
    <w:p w14:paraId="09C71636" w14:textId="51E5431B" w:rsidR="0027273F" w:rsidRPr="00455E23" w:rsidRDefault="00B36B15" w:rsidP="0027273F">
      <w:pPr>
        <w:snapToGrid w:val="0"/>
        <w:jc w:val="both"/>
        <w:rPr>
          <w:szCs w:val="24"/>
          <w:lang w:eastAsia="zh-CN"/>
        </w:rPr>
      </w:pPr>
      <w:r>
        <w:rPr>
          <w:lang w:eastAsia="zh-CN"/>
        </w:rPr>
        <w:t>5</w:t>
      </w:r>
      <w:r>
        <w:rPr>
          <w:lang w:eastAsia="zh-CN"/>
        </w:rPr>
        <w:tab/>
      </w:r>
      <w:r w:rsidR="0027273F" w:rsidRPr="00455E23">
        <w:rPr>
          <w:rFonts w:hint="eastAsia"/>
          <w:szCs w:val="24"/>
          <w:lang w:eastAsia="zh-CN"/>
        </w:rPr>
        <w:t>请理事会</w:t>
      </w:r>
      <w:r w:rsidR="0027273F" w:rsidRPr="0027273F">
        <w:rPr>
          <w:rFonts w:hint="eastAsia"/>
          <w:szCs w:val="24"/>
          <w:lang w:eastAsia="zh-CN"/>
        </w:rPr>
        <w:t>批准</w:t>
      </w:r>
      <w:r w:rsidR="0027273F" w:rsidRPr="00FF5171">
        <w:rPr>
          <w:rFonts w:hint="eastAsia"/>
          <w:szCs w:val="24"/>
          <w:lang w:eastAsia="zh-CN"/>
        </w:rPr>
        <w:t>理事会财务和人力资源工作组</w:t>
      </w:r>
      <w:r w:rsidR="00713004">
        <w:rPr>
          <w:rFonts w:hint="eastAsia"/>
          <w:szCs w:val="24"/>
          <w:lang w:eastAsia="zh-CN"/>
        </w:rPr>
        <w:t>的</w:t>
      </w:r>
      <w:r w:rsidR="0027273F">
        <w:rPr>
          <w:rFonts w:hint="eastAsia"/>
          <w:szCs w:val="24"/>
          <w:lang w:eastAsia="zh-CN"/>
        </w:rPr>
        <w:t>新主席以及理事会各工作组新的</w:t>
      </w:r>
      <w:r w:rsidR="0027273F" w:rsidRPr="00301AC2">
        <w:rPr>
          <w:rFonts w:hint="eastAsia"/>
          <w:szCs w:val="24"/>
          <w:lang w:eastAsia="zh-CN"/>
        </w:rPr>
        <w:t>副主席</w:t>
      </w:r>
      <w:r w:rsidR="0027273F">
        <w:rPr>
          <w:rFonts w:hint="eastAsia"/>
          <w:szCs w:val="24"/>
          <w:lang w:eastAsia="zh-CN"/>
        </w:rPr>
        <w:t>提名并将附件中的表格记录在案</w:t>
      </w:r>
      <w:r w:rsidR="0027273F" w:rsidRPr="00455E23">
        <w:rPr>
          <w:rFonts w:hint="eastAsia"/>
          <w:szCs w:val="24"/>
          <w:lang w:eastAsia="zh-CN"/>
        </w:rPr>
        <w:t>。</w:t>
      </w:r>
    </w:p>
    <w:p w14:paraId="4007F08E" w14:textId="77777777" w:rsidR="00C31CDF" w:rsidRDefault="00C31CDF" w:rsidP="00C31CDF">
      <w:pPr>
        <w:rPr>
          <w:lang w:eastAsia="zh-CN"/>
        </w:rPr>
      </w:pPr>
    </w:p>
    <w:p w14:paraId="0BA44331" w14:textId="77777777" w:rsidR="00C31CDF" w:rsidRPr="00563FA6" w:rsidRDefault="00C31CDF" w:rsidP="00C31CDF">
      <w:pPr>
        <w:rPr>
          <w:lang w:eastAsia="zh-CN"/>
        </w:rPr>
        <w:sectPr w:rsidR="00C31CDF" w:rsidRPr="00563FA6" w:rsidSect="00C31CDF">
          <w:headerReference w:type="default" r:id="rId18"/>
          <w:footerReference w:type="default" r:id="rId19"/>
          <w:footerReference w:type="first" r:id="rId20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  <w:docGrid w:linePitch="326"/>
        </w:sectPr>
      </w:pPr>
    </w:p>
    <w:p w14:paraId="37B26CD8" w14:textId="4BF00E0D" w:rsidR="00C31CDF" w:rsidRPr="00F124BA" w:rsidRDefault="00C31CDF" w:rsidP="00C31CDF">
      <w:pPr>
        <w:spacing w:after="120"/>
        <w:jc w:val="center"/>
        <w:rPr>
          <w:b/>
          <w:bCs/>
          <w:szCs w:val="24"/>
          <w:lang w:eastAsia="zh-CN"/>
        </w:rPr>
      </w:pPr>
      <w:r w:rsidRPr="00A60B97">
        <w:rPr>
          <w:rFonts w:hint="eastAsia"/>
          <w:b/>
          <w:bCs/>
          <w:szCs w:val="24"/>
          <w:lang w:eastAsia="zh-CN"/>
        </w:rPr>
        <w:lastRenderedPageBreak/>
        <w:t>理事会</w:t>
      </w:r>
      <w:r>
        <w:rPr>
          <w:rFonts w:hint="eastAsia"/>
          <w:b/>
          <w:bCs/>
          <w:szCs w:val="24"/>
          <w:lang w:eastAsia="zh-CN"/>
        </w:rPr>
        <w:t>各</w:t>
      </w:r>
      <w:r w:rsidRPr="00A60B97">
        <w:rPr>
          <w:rFonts w:hint="eastAsia"/>
          <w:b/>
          <w:bCs/>
          <w:szCs w:val="24"/>
          <w:lang w:eastAsia="zh-CN"/>
        </w:rPr>
        <w:t>工作组和专家组</w:t>
      </w:r>
      <w:r w:rsidR="00C902BE">
        <w:rPr>
          <w:rFonts w:hint="eastAsia"/>
          <w:b/>
          <w:bCs/>
          <w:szCs w:val="24"/>
          <w:lang w:eastAsia="zh-CN"/>
        </w:rPr>
        <w:t>的</w:t>
      </w:r>
      <w:r w:rsidR="00A50E00">
        <w:rPr>
          <w:rFonts w:hint="eastAsia"/>
          <w:b/>
          <w:bCs/>
          <w:szCs w:val="24"/>
          <w:lang w:eastAsia="zh-CN"/>
        </w:rPr>
        <w:t>正</w:t>
      </w:r>
      <w:r w:rsidRPr="00A60B97">
        <w:rPr>
          <w:rFonts w:hint="eastAsia"/>
          <w:b/>
          <w:bCs/>
          <w:szCs w:val="24"/>
          <w:lang w:eastAsia="zh-CN"/>
        </w:rPr>
        <w:t>副主席</w:t>
      </w:r>
      <w:r>
        <w:rPr>
          <w:rFonts w:hint="eastAsia"/>
          <w:b/>
          <w:bCs/>
          <w:szCs w:val="24"/>
          <w:lang w:eastAsia="zh-CN"/>
        </w:rPr>
        <w:t>（</w:t>
      </w:r>
      <w:r w:rsidRPr="00865605">
        <w:rPr>
          <w:rFonts w:hint="eastAsia"/>
          <w:b/>
          <w:bCs/>
          <w:szCs w:val="24"/>
          <w:lang w:eastAsia="zh-CN"/>
        </w:rPr>
        <w:t>截至</w:t>
      </w:r>
      <w:r w:rsidR="00016660">
        <w:rPr>
          <w:rFonts w:hint="eastAsia"/>
          <w:b/>
          <w:bCs/>
          <w:szCs w:val="24"/>
          <w:lang w:eastAsia="zh-CN"/>
        </w:rPr>
        <w:t>20</w:t>
      </w:r>
      <w:r w:rsidR="00016660">
        <w:rPr>
          <w:b/>
          <w:bCs/>
          <w:szCs w:val="24"/>
          <w:lang w:eastAsia="zh-CN"/>
        </w:rPr>
        <w:t>20</w:t>
      </w:r>
      <w:r w:rsidR="00016660">
        <w:rPr>
          <w:rFonts w:hint="eastAsia"/>
          <w:b/>
          <w:bCs/>
          <w:szCs w:val="24"/>
          <w:lang w:eastAsia="zh-CN"/>
        </w:rPr>
        <w:t>年</w:t>
      </w:r>
      <w:r w:rsidR="00016660">
        <w:rPr>
          <w:b/>
          <w:bCs/>
          <w:szCs w:val="24"/>
          <w:lang w:eastAsia="zh-CN"/>
        </w:rPr>
        <w:t>5</w:t>
      </w:r>
      <w:r w:rsidR="00016660">
        <w:rPr>
          <w:rFonts w:hint="eastAsia"/>
          <w:b/>
          <w:bCs/>
          <w:szCs w:val="24"/>
          <w:lang w:eastAsia="zh-CN"/>
        </w:rPr>
        <w:t>月</w:t>
      </w:r>
      <w:r w:rsidR="00016660">
        <w:rPr>
          <w:b/>
          <w:bCs/>
          <w:szCs w:val="24"/>
          <w:lang w:eastAsia="zh-CN"/>
        </w:rPr>
        <w:t>29</w:t>
      </w:r>
      <w:r>
        <w:rPr>
          <w:rFonts w:hint="eastAsia"/>
          <w:b/>
          <w:bCs/>
          <w:szCs w:val="24"/>
          <w:lang w:eastAsia="zh-CN"/>
        </w:rPr>
        <w:t>日）</w:t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842"/>
        <w:gridCol w:w="907"/>
        <w:gridCol w:w="1458"/>
        <w:gridCol w:w="4439"/>
        <w:gridCol w:w="1701"/>
        <w:gridCol w:w="1276"/>
      </w:tblGrid>
      <w:tr w:rsidR="00C31CDF" w:rsidRPr="00563C3B" w14:paraId="27000CA6" w14:textId="77777777" w:rsidTr="00016660">
        <w:trPr>
          <w:tblHeader/>
          <w:jc w:val="center"/>
        </w:trPr>
        <w:tc>
          <w:tcPr>
            <w:tcW w:w="3823" w:type="dxa"/>
            <w:shd w:val="clear" w:color="auto" w:fill="BFBFBF" w:themeFill="background1" w:themeFillShade="BF"/>
          </w:tcPr>
          <w:p w14:paraId="53065D3B" w14:textId="526A79CA" w:rsidR="00C31CDF" w:rsidRPr="00563C3B" w:rsidRDefault="00C31CDF" w:rsidP="00590F30">
            <w:pPr>
              <w:spacing w:before="60" w:after="60"/>
              <w:jc w:val="center"/>
              <w:rPr>
                <w:rFonts w:eastAsia="Times New Roman" w:cs="Calibri"/>
                <w:sz w:val="18"/>
                <w:szCs w:val="18"/>
                <w:lang w:eastAsia="zh-CN"/>
              </w:rPr>
            </w:pPr>
            <w:bookmarkStart w:id="2" w:name="lt_pId047"/>
            <w:r w:rsidRPr="00563C3B">
              <w:rPr>
                <w:rFonts w:eastAsiaTheme="minorEastAsia" w:cs="Calibri" w:hint="eastAsia"/>
                <w:sz w:val="18"/>
                <w:szCs w:val="18"/>
                <w:lang w:eastAsia="zh-CN"/>
              </w:rPr>
              <w:t>现</w:t>
            </w:r>
            <w:r w:rsidR="00101544">
              <w:rPr>
                <w:rFonts w:eastAsiaTheme="minorEastAsia" w:cs="Calibri" w:hint="eastAsia"/>
                <w:sz w:val="18"/>
                <w:szCs w:val="18"/>
                <w:lang w:eastAsia="zh-CN"/>
              </w:rPr>
              <w:t>有</w:t>
            </w:r>
            <w:r>
              <w:rPr>
                <w:rFonts w:asciiTheme="minorEastAsia" w:eastAsiaTheme="minorEastAsia" w:hAnsiTheme="minorEastAsia" w:cs="Calibri" w:hint="eastAsia"/>
                <w:sz w:val="18"/>
                <w:szCs w:val="18"/>
                <w:lang w:eastAsia="zh-CN"/>
              </w:rPr>
              <w:t>理事会工作组</w:t>
            </w:r>
            <w:r w:rsidRPr="00563C3B">
              <w:rPr>
                <w:rFonts w:eastAsiaTheme="minorEastAsia" w:cs="Calibri" w:hint="eastAsia"/>
                <w:sz w:val="18"/>
                <w:szCs w:val="18"/>
                <w:lang w:eastAsia="zh-CN"/>
              </w:rPr>
              <w:t xml:space="preserve"> </w:t>
            </w:r>
            <w:r w:rsidRPr="00563C3B">
              <w:rPr>
                <w:rFonts w:eastAsia="Times New Roman" w:cs="Calibri"/>
                <w:sz w:val="18"/>
                <w:szCs w:val="18"/>
                <w:lang w:eastAsia="zh-CN"/>
              </w:rPr>
              <w:t xml:space="preserve">+ </w:t>
            </w:r>
            <w:r w:rsidRPr="00563C3B">
              <w:rPr>
                <w:rFonts w:eastAsiaTheme="minorEastAsia" w:cs="Calibri" w:hint="eastAsia"/>
                <w:sz w:val="18"/>
                <w:szCs w:val="18"/>
                <w:lang w:eastAsia="zh-CN"/>
              </w:rPr>
              <w:t>秘书</w:t>
            </w:r>
            <w:bookmarkEnd w:id="2"/>
          </w:p>
        </w:tc>
        <w:tc>
          <w:tcPr>
            <w:tcW w:w="1842" w:type="dxa"/>
            <w:shd w:val="clear" w:color="auto" w:fill="BFBFBF" w:themeFill="background1" w:themeFillShade="BF"/>
          </w:tcPr>
          <w:p w14:paraId="36337434" w14:textId="77777777" w:rsidR="00C31CDF" w:rsidRPr="00563C3B" w:rsidRDefault="00C31CDF" w:rsidP="00590F30">
            <w:pPr>
              <w:spacing w:before="60" w:after="60"/>
              <w:jc w:val="center"/>
              <w:rPr>
                <w:rFonts w:eastAsiaTheme="minorEastAsia" w:cs="Calibri"/>
                <w:sz w:val="18"/>
                <w:szCs w:val="18"/>
              </w:rPr>
            </w:pPr>
            <w:proofErr w:type="spellStart"/>
            <w:r w:rsidRPr="00563C3B">
              <w:rPr>
                <w:rFonts w:eastAsiaTheme="minorEastAsia" w:cs="Calibri" w:hint="eastAsia"/>
                <w:sz w:val="18"/>
                <w:szCs w:val="18"/>
              </w:rPr>
              <w:t>主席</w:t>
            </w:r>
            <w:proofErr w:type="spellEnd"/>
          </w:p>
        </w:tc>
        <w:tc>
          <w:tcPr>
            <w:tcW w:w="907" w:type="dxa"/>
            <w:shd w:val="clear" w:color="auto" w:fill="BFBFBF" w:themeFill="background1" w:themeFillShade="BF"/>
          </w:tcPr>
          <w:p w14:paraId="6EFDCB93" w14:textId="77777777" w:rsidR="00C31CDF" w:rsidRPr="00563C3B" w:rsidRDefault="00C31CDF" w:rsidP="00590F30">
            <w:pPr>
              <w:spacing w:before="60" w:after="60"/>
              <w:jc w:val="center"/>
              <w:rPr>
                <w:rFonts w:eastAsiaTheme="minorEastAsia" w:cs="Calibri"/>
                <w:sz w:val="18"/>
                <w:szCs w:val="18"/>
              </w:rPr>
            </w:pPr>
            <w:proofErr w:type="spellStart"/>
            <w:r w:rsidRPr="00563C3B">
              <w:rPr>
                <w:rFonts w:eastAsiaTheme="minorEastAsia" w:cs="Calibri" w:hint="eastAsia"/>
                <w:sz w:val="18"/>
                <w:szCs w:val="18"/>
              </w:rPr>
              <w:t>区域</w:t>
            </w:r>
            <w:proofErr w:type="spellEnd"/>
          </w:p>
        </w:tc>
        <w:tc>
          <w:tcPr>
            <w:tcW w:w="1458" w:type="dxa"/>
            <w:shd w:val="clear" w:color="auto" w:fill="BFBFBF" w:themeFill="background1" w:themeFillShade="BF"/>
          </w:tcPr>
          <w:p w14:paraId="1977BAB2" w14:textId="77777777" w:rsidR="00C31CDF" w:rsidRPr="00563C3B" w:rsidRDefault="00C31CDF" w:rsidP="00590F30">
            <w:pPr>
              <w:spacing w:before="60" w:after="60"/>
              <w:jc w:val="center"/>
              <w:rPr>
                <w:rFonts w:eastAsiaTheme="minorEastAsia" w:cs="Calibri"/>
                <w:sz w:val="18"/>
                <w:szCs w:val="18"/>
              </w:rPr>
            </w:pPr>
            <w:proofErr w:type="spellStart"/>
            <w:r w:rsidRPr="00563C3B">
              <w:rPr>
                <w:rFonts w:eastAsiaTheme="minorEastAsia" w:cs="Calibri" w:hint="eastAsia"/>
                <w:sz w:val="18"/>
                <w:szCs w:val="18"/>
              </w:rPr>
              <w:t>任命日期</w:t>
            </w:r>
            <w:proofErr w:type="spellEnd"/>
          </w:p>
        </w:tc>
        <w:tc>
          <w:tcPr>
            <w:tcW w:w="4439" w:type="dxa"/>
            <w:shd w:val="clear" w:color="auto" w:fill="BFBFBF" w:themeFill="background1" w:themeFillShade="BF"/>
          </w:tcPr>
          <w:p w14:paraId="2141EE8C" w14:textId="77777777" w:rsidR="00C31CDF" w:rsidRPr="00563C3B" w:rsidRDefault="00C31CDF" w:rsidP="00590F30">
            <w:pPr>
              <w:spacing w:before="60" w:after="60"/>
              <w:jc w:val="center"/>
              <w:rPr>
                <w:rFonts w:eastAsiaTheme="minorEastAsia" w:cs="Calibri"/>
                <w:sz w:val="18"/>
                <w:szCs w:val="18"/>
              </w:rPr>
            </w:pPr>
            <w:proofErr w:type="spellStart"/>
            <w:r w:rsidRPr="00563C3B">
              <w:rPr>
                <w:rFonts w:eastAsiaTheme="minorEastAsia" w:cs="Calibri" w:hint="eastAsia"/>
                <w:sz w:val="18"/>
                <w:szCs w:val="18"/>
              </w:rPr>
              <w:t>副主席</w:t>
            </w:r>
            <w:proofErr w:type="spellEnd"/>
          </w:p>
        </w:tc>
        <w:tc>
          <w:tcPr>
            <w:tcW w:w="1701" w:type="dxa"/>
            <w:shd w:val="clear" w:color="auto" w:fill="BFBFBF" w:themeFill="background1" w:themeFillShade="BF"/>
          </w:tcPr>
          <w:p w14:paraId="796926F4" w14:textId="77777777" w:rsidR="00C31CDF" w:rsidRPr="00563C3B" w:rsidRDefault="00C31CDF" w:rsidP="00590F30">
            <w:pPr>
              <w:spacing w:before="60" w:after="60"/>
              <w:jc w:val="center"/>
              <w:rPr>
                <w:rFonts w:eastAsiaTheme="minorEastAsia" w:cs="Calibri"/>
                <w:sz w:val="18"/>
                <w:szCs w:val="18"/>
              </w:rPr>
            </w:pPr>
            <w:proofErr w:type="spellStart"/>
            <w:r w:rsidRPr="00563C3B">
              <w:rPr>
                <w:rFonts w:eastAsiaTheme="minorEastAsia" w:cs="Calibri" w:hint="eastAsia"/>
                <w:sz w:val="18"/>
                <w:szCs w:val="18"/>
              </w:rPr>
              <w:t>区域</w:t>
            </w:r>
            <w:proofErr w:type="spellEnd"/>
          </w:p>
        </w:tc>
        <w:tc>
          <w:tcPr>
            <w:tcW w:w="1276" w:type="dxa"/>
            <w:shd w:val="pct25" w:color="auto" w:fill="FFFFFF" w:themeFill="background1"/>
          </w:tcPr>
          <w:p w14:paraId="52086463" w14:textId="77777777" w:rsidR="00C31CDF" w:rsidRPr="00563C3B" w:rsidRDefault="00C31CDF" w:rsidP="00590F30">
            <w:pPr>
              <w:spacing w:before="60" w:after="60"/>
              <w:jc w:val="center"/>
              <w:rPr>
                <w:rFonts w:eastAsiaTheme="minorEastAsia" w:cs="Calibri"/>
                <w:sz w:val="18"/>
                <w:szCs w:val="18"/>
              </w:rPr>
            </w:pPr>
            <w:proofErr w:type="spellStart"/>
            <w:r w:rsidRPr="00563C3B">
              <w:rPr>
                <w:rFonts w:eastAsiaTheme="minorEastAsia" w:cs="Calibri" w:hint="eastAsia"/>
                <w:sz w:val="18"/>
                <w:szCs w:val="18"/>
              </w:rPr>
              <w:t>任命日期</w:t>
            </w:r>
            <w:proofErr w:type="spellEnd"/>
          </w:p>
        </w:tc>
      </w:tr>
      <w:tr w:rsidR="00BD5A5D" w:rsidRPr="00563C3B" w14:paraId="20807059" w14:textId="77777777" w:rsidTr="00016660">
        <w:trPr>
          <w:jc w:val="center"/>
        </w:trPr>
        <w:tc>
          <w:tcPr>
            <w:tcW w:w="3823" w:type="dxa"/>
            <w:shd w:val="clear" w:color="auto" w:fill="auto"/>
          </w:tcPr>
          <w:p w14:paraId="47F1F83F" w14:textId="77777777" w:rsidR="00BD5A5D" w:rsidRPr="00563C3B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理事会国际互联网相关公共政策问题工作组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br/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（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秘书：</w:t>
            </w:r>
            <w:proofErr w:type="spellStart"/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Preetam</w:t>
            </w:r>
            <w:proofErr w:type="spellEnd"/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Maloor</w:t>
            </w:r>
            <w:proofErr w:type="spellEnd"/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42" w:type="dxa"/>
            <w:shd w:val="clear" w:color="auto" w:fill="auto"/>
          </w:tcPr>
          <w:p w14:paraId="28CD6EB7" w14:textId="33AA737F" w:rsidR="00BD5A5D" w:rsidRPr="00563C3B" w:rsidRDefault="00BD5A5D" w:rsidP="00BD5A5D">
            <w:pPr>
              <w:spacing w:before="60" w:after="60"/>
              <w:rPr>
                <w:rFonts w:eastAsia="Times New Roman" w:cs="Calibri"/>
                <w:b/>
                <w:bCs/>
                <w:sz w:val="18"/>
                <w:szCs w:val="18"/>
                <w:lang w:val="es-ES"/>
              </w:rPr>
            </w:pPr>
            <w:bookmarkStart w:id="3" w:name="lt_pId054"/>
            <w:proofErr w:type="spellStart"/>
            <w:r w:rsidRPr="00563C3B">
              <w:rPr>
                <w:rFonts w:eastAsia="Times New Roman" w:cs="Calibri"/>
                <w:sz w:val="18"/>
                <w:szCs w:val="18"/>
                <w:lang w:val="es-ES"/>
              </w:rPr>
              <w:t>Majed</w:t>
            </w:r>
            <w:proofErr w:type="spellEnd"/>
            <w:r w:rsidRPr="00563C3B">
              <w:rPr>
                <w:rFonts w:eastAsia="Times New Roman" w:cs="Calibri"/>
                <w:sz w:val="18"/>
                <w:szCs w:val="18"/>
                <w:lang w:val="es-ES"/>
              </w:rPr>
              <w:t xml:space="preserve"> Al </w:t>
            </w:r>
            <w:proofErr w:type="spellStart"/>
            <w:r w:rsidRPr="00563C3B">
              <w:rPr>
                <w:rFonts w:eastAsia="Times New Roman" w:cs="Calibri"/>
                <w:sz w:val="18"/>
                <w:szCs w:val="18"/>
                <w:lang w:val="es-ES"/>
              </w:rPr>
              <w:t>Mazyed</w:t>
            </w:r>
            <w:proofErr w:type="spellEnd"/>
            <w:r w:rsidR="00746992">
              <w:rPr>
                <w:rFonts w:eastAsia="Times New Roman" w:cs="Calibri"/>
                <w:sz w:val="18"/>
                <w:szCs w:val="18"/>
                <w:lang w:val="es-ES"/>
              </w:rPr>
              <w:br/>
            </w:r>
            <w:proofErr w:type="spellStart"/>
            <w:r w:rsidRPr="00563C3B">
              <w:rPr>
                <w:rFonts w:eastAsiaTheme="minorEastAsia" w:cs="Calibri" w:hint="eastAsia"/>
                <w:sz w:val="18"/>
                <w:szCs w:val="18"/>
              </w:rPr>
              <w:t>先生</w:t>
            </w:r>
            <w:r w:rsidRPr="00563C3B">
              <w:rPr>
                <w:rFonts w:eastAsiaTheme="minorEastAsia" w:cs="Calibri" w:hint="eastAsia"/>
                <w:sz w:val="18"/>
                <w:szCs w:val="18"/>
                <w:lang w:val="es-ES"/>
              </w:rPr>
              <w:t>（</w:t>
            </w:r>
            <w:r w:rsidRPr="00563C3B">
              <w:rPr>
                <w:rFonts w:eastAsiaTheme="minorEastAsia" w:cs="Calibri" w:hint="eastAsia"/>
                <w:sz w:val="18"/>
                <w:szCs w:val="18"/>
              </w:rPr>
              <w:t>沙特阿拉伯</w:t>
            </w:r>
            <w:proofErr w:type="spellEnd"/>
            <w:r w:rsidRPr="00563C3B">
              <w:rPr>
                <w:rFonts w:eastAsiaTheme="minorEastAsia" w:cs="Calibri" w:hint="eastAsia"/>
                <w:sz w:val="18"/>
                <w:szCs w:val="18"/>
                <w:lang w:val="es-ES"/>
              </w:rPr>
              <w:t>）</w:t>
            </w:r>
            <w:bookmarkEnd w:id="3"/>
          </w:p>
        </w:tc>
        <w:tc>
          <w:tcPr>
            <w:tcW w:w="907" w:type="dxa"/>
            <w:shd w:val="clear" w:color="auto" w:fill="auto"/>
          </w:tcPr>
          <w:p w14:paraId="6C1D368C" w14:textId="77777777" w:rsidR="00BD5A5D" w:rsidRPr="00563C3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阿拉伯</w:t>
            </w:r>
          </w:p>
        </w:tc>
        <w:tc>
          <w:tcPr>
            <w:tcW w:w="1458" w:type="dxa"/>
          </w:tcPr>
          <w:p w14:paraId="37C2916B" w14:textId="77777777" w:rsidR="00BD5A5D" w:rsidRPr="00563C3B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563C3B">
              <w:rPr>
                <w:rFonts w:asciiTheme="minorHAnsi" w:hAnsiTheme="minorHAnsi" w:cs="Calibri"/>
                <w:sz w:val="18"/>
                <w:szCs w:val="18"/>
              </w:rPr>
              <w:t>2009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年</w:t>
            </w:r>
          </w:p>
        </w:tc>
        <w:tc>
          <w:tcPr>
            <w:tcW w:w="4439" w:type="dxa"/>
            <w:shd w:val="clear" w:color="auto" w:fill="FFFFFF" w:themeFill="background1"/>
          </w:tcPr>
          <w:p w14:paraId="3E5199C0" w14:textId="77777777" w:rsidR="00BD5A5D" w:rsidRPr="002E2622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Silulami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J.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Doyi</w:t>
            </w:r>
            <w:proofErr w:type="spellEnd"/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2E2622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（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南非</w:t>
            </w:r>
            <w:r w:rsidRPr="002E2622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）</w:t>
            </w:r>
          </w:p>
          <w:p w14:paraId="5B843975" w14:textId="77777777" w:rsidR="00BD5A5D" w:rsidRPr="00101544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fr-FR"/>
              </w:rPr>
            </w:pPr>
            <w:r w:rsidRPr="00101544">
              <w:rPr>
                <w:rFonts w:asciiTheme="minorHAnsi" w:hAnsiTheme="minorHAnsi"/>
                <w:sz w:val="18"/>
                <w:szCs w:val="18"/>
                <w:lang w:val="fr-FR"/>
              </w:rPr>
              <w:t>César Martinez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101544">
              <w:rPr>
                <w:rFonts w:asciiTheme="minorHAnsi" w:hAnsiTheme="minorHAnsi" w:cs="Calibri"/>
                <w:sz w:val="18"/>
                <w:szCs w:val="18"/>
                <w:lang w:val="fr-FR" w:eastAsia="zh-CN"/>
              </w:rPr>
              <w:t>（</w:t>
            </w:r>
            <w:r w:rsidRPr="00AB6264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巴拉圭</w:t>
            </w:r>
            <w:r w:rsidRPr="00101544">
              <w:rPr>
                <w:rFonts w:asciiTheme="minorHAnsi" w:hAnsiTheme="minorHAnsi" w:cs="Calibri"/>
                <w:sz w:val="18"/>
                <w:szCs w:val="18"/>
                <w:lang w:val="fr-FR" w:eastAsia="zh-CN"/>
              </w:rPr>
              <w:t>）</w:t>
            </w:r>
          </w:p>
          <w:p w14:paraId="7A9D2E1E" w14:textId="77777777" w:rsidR="00BD5A5D" w:rsidRPr="00101544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fr-FR"/>
              </w:rPr>
            </w:pPr>
            <w:proofErr w:type="spellStart"/>
            <w:r w:rsidRPr="00101544">
              <w:rPr>
                <w:rFonts w:asciiTheme="minorHAnsi" w:hAnsiTheme="minorHAnsi" w:cs="Calibri"/>
                <w:sz w:val="18"/>
                <w:szCs w:val="18"/>
                <w:lang w:val="fr-FR"/>
              </w:rPr>
              <w:t>Abdulrahman</w:t>
            </w:r>
            <w:proofErr w:type="spellEnd"/>
            <w:r w:rsidRPr="00101544">
              <w:rPr>
                <w:rFonts w:asciiTheme="minorHAnsi" w:hAnsiTheme="minorHAnsi" w:cs="Calibri"/>
                <w:sz w:val="18"/>
                <w:szCs w:val="18"/>
                <w:lang w:val="fr-FR"/>
              </w:rPr>
              <w:t xml:space="preserve"> Al </w:t>
            </w:r>
            <w:proofErr w:type="spellStart"/>
            <w:r w:rsidRPr="00101544">
              <w:rPr>
                <w:rFonts w:asciiTheme="minorHAnsi" w:hAnsiTheme="minorHAnsi" w:cs="Calibri"/>
                <w:sz w:val="18"/>
                <w:szCs w:val="18"/>
                <w:lang w:val="fr-FR"/>
              </w:rPr>
              <w:t>Marzouqi</w:t>
            </w:r>
            <w:proofErr w:type="spellEnd"/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101544">
              <w:rPr>
                <w:rFonts w:asciiTheme="minorHAnsi" w:hAnsiTheme="minorHAnsi" w:cs="Calibri" w:hint="eastAsia"/>
                <w:sz w:val="18"/>
                <w:szCs w:val="18"/>
                <w:lang w:val="fr-FR" w:eastAsia="zh-CN"/>
              </w:rPr>
              <w:t>（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阿拉伯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联合酋长国</w:t>
            </w:r>
            <w:r w:rsidRPr="00101544">
              <w:rPr>
                <w:rFonts w:asciiTheme="minorHAnsi" w:hAnsiTheme="minorHAnsi" w:cs="Calibri" w:hint="eastAsia"/>
                <w:sz w:val="18"/>
                <w:szCs w:val="18"/>
                <w:lang w:val="fr-FR" w:eastAsia="zh-CN"/>
              </w:rPr>
              <w:t>）</w:t>
            </w:r>
          </w:p>
          <w:p w14:paraId="7AFF3553" w14:textId="77777777" w:rsidR="00BD5A5D" w:rsidRPr="00E66B02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fr-FR"/>
              </w:rPr>
            </w:pPr>
            <w:r w:rsidRPr="00E66B02">
              <w:rPr>
                <w:rFonts w:asciiTheme="minorHAnsi" w:hAnsiTheme="minorHAnsi" w:cs="Calibri"/>
                <w:sz w:val="18"/>
                <w:szCs w:val="18"/>
                <w:lang w:val="fr-FR"/>
              </w:rPr>
              <w:t xml:space="preserve">YGSC </w:t>
            </w:r>
            <w:proofErr w:type="spellStart"/>
            <w:r w:rsidRPr="00E66B02">
              <w:rPr>
                <w:rFonts w:asciiTheme="minorHAnsi" w:hAnsiTheme="minorHAnsi" w:cs="Calibri"/>
                <w:sz w:val="18"/>
                <w:szCs w:val="18"/>
                <w:lang w:val="fr-FR"/>
              </w:rPr>
              <w:t>Kishore</w:t>
            </w:r>
            <w:proofErr w:type="spellEnd"/>
            <w:r w:rsidRPr="00E66B02">
              <w:rPr>
                <w:rFonts w:asciiTheme="minorHAnsi" w:hAnsiTheme="minorHAnsi" w:cs="Calibr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66B02">
              <w:rPr>
                <w:rFonts w:asciiTheme="minorHAnsi" w:hAnsiTheme="minorHAnsi" w:cs="Calibri"/>
                <w:sz w:val="18"/>
                <w:szCs w:val="18"/>
                <w:lang w:val="fr-FR"/>
              </w:rPr>
              <w:t>Babu</w:t>
            </w:r>
            <w:proofErr w:type="spellEnd"/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E66B02">
              <w:rPr>
                <w:rFonts w:asciiTheme="minorHAnsi" w:hAnsiTheme="minorHAnsi" w:cs="Calibri"/>
                <w:sz w:val="18"/>
                <w:szCs w:val="18"/>
                <w:lang w:val="fr-FR" w:eastAsia="zh-CN"/>
              </w:rPr>
              <w:t>（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印度</w:t>
            </w:r>
            <w:r w:rsidRPr="00E66B02">
              <w:rPr>
                <w:rFonts w:asciiTheme="minorHAnsi" w:hAnsiTheme="minorHAnsi" w:cs="Calibri"/>
                <w:sz w:val="18"/>
                <w:szCs w:val="18"/>
                <w:lang w:val="fr-FR" w:eastAsia="zh-CN"/>
              </w:rPr>
              <w:t>）</w:t>
            </w:r>
          </w:p>
          <w:p w14:paraId="2BAD97E1" w14:textId="77777777" w:rsidR="00BD5A5D" w:rsidRPr="00E66B02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fr-FR"/>
              </w:rPr>
            </w:pPr>
            <w:r w:rsidRPr="00E66B02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Kamal </w:t>
            </w:r>
            <w:proofErr w:type="spellStart"/>
            <w:r w:rsidRPr="00E66B02">
              <w:rPr>
                <w:rFonts w:asciiTheme="minorHAnsi" w:hAnsiTheme="minorHAnsi"/>
                <w:sz w:val="18"/>
                <w:szCs w:val="18"/>
                <w:lang w:val="fr-FR"/>
              </w:rPr>
              <w:t>Mammadov</w:t>
            </w:r>
            <w:proofErr w:type="spellEnd"/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E66B02">
              <w:rPr>
                <w:rFonts w:asciiTheme="minorHAnsi" w:hAnsiTheme="minorHAnsi" w:cs="Calibri" w:hint="eastAsia"/>
                <w:sz w:val="18"/>
                <w:szCs w:val="18"/>
                <w:lang w:val="fr-FR" w:eastAsia="zh-CN"/>
              </w:rPr>
              <w:t>（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阿塞拜疆</w:t>
            </w:r>
            <w:r w:rsidRPr="00E66B02">
              <w:rPr>
                <w:rFonts w:asciiTheme="minorHAnsi" w:hAnsiTheme="minorHAnsi" w:cs="Calibri" w:hint="eastAsia"/>
                <w:sz w:val="18"/>
                <w:szCs w:val="18"/>
                <w:lang w:val="fr-FR" w:eastAsia="zh-CN"/>
              </w:rPr>
              <w:t>）</w:t>
            </w:r>
          </w:p>
          <w:p w14:paraId="3DA86DC7" w14:textId="77777777" w:rsidR="00BD5A5D" w:rsidRPr="004E173E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 w:rsidRPr="004E173E"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Paul </w:t>
            </w:r>
            <w:proofErr w:type="spellStart"/>
            <w:r w:rsidRPr="004E173E">
              <w:rPr>
                <w:rFonts w:asciiTheme="minorHAnsi" w:hAnsiTheme="minorHAnsi" w:cs="Calibri"/>
                <w:sz w:val="18"/>
                <w:szCs w:val="18"/>
                <w:lang w:val="es-ES"/>
              </w:rPr>
              <w:t>Blaker</w:t>
            </w:r>
            <w:proofErr w:type="spellEnd"/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4E173E">
              <w:rPr>
                <w:rFonts w:asciiTheme="minorHAnsi" w:hAnsiTheme="minorHAnsi" w:cs="Calibri"/>
                <w:sz w:val="18"/>
                <w:szCs w:val="18"/>
                <w:lang w:val="es-ES" w:eastAsia="zh-CN"/>
              </w:rPr>
              <w:t>（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英国</w:t>
            </w:r>
            <w:r w:rsidRPr="004E173E">
              <w:rPr>
                <w:rFonts w:asciiTheme="minorHAnsi" w:hAnsiTheme="minorHAnsi" w:cs="Calibri"/>
                <w:sz w:val="18"/>
                <w:szCs w:val="18"/>
                <w:lang w:val="es-ES" w:eastAsia="zh-CN"/>
              </w:rPr>
              <w:t>）</w:t>
            </w:r>
          </w:p>
        </w:tc>
        <w:tc>
          <w:tcPr>
            <w:tcW w:w="1701" w:type="dxa"/>
            <w:shd w:val="clear" w:color="auto" w:fill="FFFFFF" w:themeFill="background1"/>
          </w:tcPr>
          <w:p w14:paraId="0188395F" w14:textId="77777777" w:rsidR="00BD5A5D" w:rsidRPr="005E3930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"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  <w:t>非洲</w:t>
            </w:r>
          </w:p>
          <w:p w14:paraId="620DAF53" w14:textId="77777777" w:rsidR="00BD5A5D" w:rsidRPr="005E3930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美洲</w:t>
            </w:r>
          </w:p>
          <w:p w14:paraId="420BFDBD" w14:textId="77777777" w:rsidR="00BD5A5D" w:rsidRPr="005E3930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"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  <w:t>阿拉伯</w:t>
            </w:r>
          </w:p>
          <w:p w14:paraId="611200E4" w14:textId="77777777" w:rsidR="00BD5A5D" w:rsidRPr="005E3930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"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  <w:t>亚太</w:t>
            </w:r>
          </w:p>
          <w:p w14:paraId="0AB924BD" w14:textId="77777777" w:rsidR="00BD5A5D" w:rsidRPr="005E3930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"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  <w:t>独联体</w:t>
            </w:r>
          </w:p>
          <w:p w14:paraId="7BC32E70" w14:textId="77777777" w:rsidR="00BD5A5D" w:rsidRPr="005E3930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"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  <w:t>欧洲</w:t>
            </w:r>
          </w:p>
        </w:tc>
        <w:tc>
          <w:tcPr>
            <w:tcW w:w="1276" w:type="dxa"/>
            <w:shd w:val="clear" w:color="auto" w:fill="FFFFFF" w:themeFill="background1"/>
          </w:tcPr>
          <w:p w14:paraId="799A3EDB" w14:textId="6FE30C03" w:rsidR="00BD5A5D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2D6A4CF9" w14:textId="59DCF133" w:rsidR="00BD5A5D" w:rsidRPr="001C779C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6217B835" w14:textId="0C1E085F" w:rsidR="00BD5A5D" w:rsidRPr="001C779C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C779C">
              <w:rPr>
                <w:rFonts w:asciiTheme="minorHAnsi" w:hAnsiTheme="minorHAnsi"/>
                <w:sz w:val="18"/>
                <w:szCs w:val="18"/>
              </w:rPr>
              <w:t>2017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4302BB98" w14:textId="7733EBFE" w:rsidR="00BD5A5D" w:rsidRPr="001C779C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C779C">
              <w:rPr>
                <w:rFonts w:asciiTheme="minorHAnsi" w:hAnsiTheme="minorHAnsi"/>
                <w:sz w:val="18"/>
                <w:szCs w:val="18"/>
              </w:rPr>
              <w:t>2017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5AE3971A" w14:textId="1DF1540E" w:rsidR="00BD5A5D" w:rsidRPr="001C779C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10E446E5" w14:textId="4E325C66" w:rsidR="00BD5A5D" w:rsidRPr="00563C3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</w:pPr>
            <w:r w:rsidRPr="001C779C">
              <w:rPr>
                <w:rFonts w:asciiTheme="minorHAnsi" w:hAnsiTheme="minorHAnsi"/>
                <w:sz w:val="18"/>
                <w:szCs w:val="18"/>
              </w:rPr>
              <w:t>2017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</w:tc>
      </w:tr>
      <w:tr w:rsidR="00BD5A5D" w:rsidRPr="00563C3B" w14:paraId="0A569D86" w14:textId="77777777" w:rsidTr="00016660">
        <w:trPr>
          <w:jc w:val="center"/>
        </w:trPr>
        <w:tc>
          <w:tcPr>
            <w:tcW w:w="3823" w:type="dxa"/>
            <w:shd w:val="clear" w:color="auto" w:fill="auto"/>
          </w:tcPr>
          <w:p w14:paraId="7A62BFCC" w14:textId="77777777" w:rsidR="00BD5A5D" w:rsidRPr="005E3930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proofErr w:type="spellStart"/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</w:rPr>
              <w:t>理事会保护上网儿童工作组</w:t>
            </w:r>
            <w:proofErr w:type="spellEnd"/>
            <w:r w:rsidRPr="005E3930">
              <w:rPr>
                <w:rFonts w:asciiTheme="minorHAnsi" w:hAnsiTheme="minorHAnsi" w:cs="Calibri"/>
                <w:sz w:val="18"/>
                <w:szCs w:val="18"/>
              </w:rPr>
              <w:br/>
            </w:r>
            <w:r w:rsidRPr="005E3930">
              <w:rPr>
                <w:rFonts w:asciiTheme="minorHAnsi" w:hAnsiTheme="minorHAnsi" w:cs="Calibri"/>
                <w:sz w:val="18"/>
                <w:szCs w:val="18"/>
              </w:rPr>
              <w:t>（</w:t>
            </w:r>
            <w:proofErr w:type="spellStart"/>
            <w:r w:rsidRPr="00563C3B">
              <w:rPr>
                <w:rFonts w:asciiTheme="minorHAnsi" w:hAnsiTheme="minorHAnsi" w:cs="Calibri"/>
                <w:sz w:val="18"/>
                <w:szCs w:val="18"/>
              </w:rPr>
              <w:t>秘书</w:t>
            </w:r>
            <w:proofErr w:type="spellEnd"/>
            <w:r w:rsidRPr="005E3930">
              <w:rPr>
                <w:rFonts w:asciiTheme="minorHAnsi" w:hAnsiTheme="minorHAnsi" w:cs="Calibri"/>
                <w:sz w:val="18"/>
                <w:szCs w:val="18"/>
              </w:rPr>
              <w:t>：</w:t>
            </w:r>
            <w:r w:rsidRPr="005E3930">
              <w:rPr>
                <w:rFonts w:asciiTheme="minorHAnsi" w:hAnsiTheme="minorHAnsi" w:cs="Calibri"/>
                <w:sz w:val="18"/>
                <w:szCs w:val="18"/>
              </w:rPr>
              <w:t>Carla Licciardello</w:t>
            </w:r>
            <w:r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女士</w:t>
            </w:r>
            <w:r w:rsidRPr="005E3930">
              <w:rPr>
                <w:rFonts w:asciiTheme="minorHAnsi" w:hAnsiTheme="minorHAnsi" w:cs="Calibri"/>
                <w:sz w:val="18"/>
                <w:szCs w:val="18"/>
              </w:rPr>
              <w:t>）</w:t>
            </w:r>
          </w:p>
        </w:tc>
        <w:tc>
          <w:tcPr>
            <w:tcW w:w="1842" w:type="dxa"/>
            <w:shd w:val="clear" w:color="auto" w:fill="auto"/>
          </w:tcPr>
          <w:p w14:paraId="39650187" w14:textId="77777777" w:rsidR="00BD5A5D" w:rsidRPr="005E3930" w:rsidRDefault="00BD5A5D" w:rsidP="00BD5A5D">
            <w:pPr>
              <w:spacing w:before="60" w:after="60"/>
              <w:rPr>
                <w:rFonts w:eastAsiaTheme="minorEastAsia" w:cs="Calibri"/>
                <w:b/>
                <w:bCs/>
                <w:sz w:val="18"/>
                <w:szCs w:val="18"/>
                <w:lang w:eastAsia="zh-CN"/>
              </w:rPr>
            </w:pPr>
            <w:r w:rsidRPr="005E3930">
              <w:rPr>
                <w:rFonts w:eastAsia="Times New Roman" w:cs="Calibri"/>
                <w:sz w:val="18"/>
                <w:szCs w:val="18"/>
              </w:rPr>
              <w:t xml:space="preserve">Abdelaziz Al </w:t>
            </w:r>
            <w:proofErr w:type="spellStart"/>
            <w:r w:rsidRPr="005E3930">
              <w:rPr>
                <w:rFonts w:eastAsia="Times New Roman" w:cs="Calibri"/>
                <w:sz w:val="18"/>
                <w:szCs w:val="18"/>
              </w:rPr>
              <w:t>Zarooni</w:t>
            </w:r>
            <w:proofErr w:type="spellEnd"/>
            <w:r>
              <w:rPr>
                <w:rFonts w:eastAsiaTheme="minorEastAsia" w:cs="Calibri" w:hint="eastAsia"/>
                <w:sz w:val="18"/>
                <w:szCs w:val="18"/>
                <w:lang w:val="fr-CH" w:eastAsia="zh-CN"/>
              </w:rPr>
              <w:t>先生</w:t>
            </w:r>
            <w:r w:rsidRPr="005E3930">
              <w:rPr>
                <w:rFonts w:eastAsiaTheme="minorEastAsia" w:cs="Calibri"/>
                <w:sz w:val="18"/>
                <w:szCs w:val="18"/>
                <w:lang w:eastAsia="zh-CN"/>
              </w:rPr>
              <w:t>（</w:t>
            </w:r>
            <w:r>
              <w:rPr>
                <w:rFonts w:eastAsiaTheme="minorEastAsia" w:cs="Calibri" w:hint="eastAsia"/>
                <w:sz w:val="18"/>
                <w:szCs w:val="18"/>
                <w:lang w:val="fr-CH" w:eastAsia="zh-CN"/>
              </w:rPr>
              <w:t>阿拉伯</w:t>
            </w:r>
            <w:r>
              <w:rPr>
                <w:rFonts w:eastAsiaTheme="minorEastAsia" w:cs="Calibri"/>
                <w:sz w:val="18"/>
                <w:szCs w:val="18"/>
                <w:lang w:val="fr-CH" w:eastAsia="zh-CN"/>
              </w:rPr>
              <w:t>联合酋长国</w:t>
            </w:r>
            <w:r w:rsidRPr="005E3930">
              <w:rPr>
                <w:rFonts w:eastAsiaTheme="minorEastAsia" w:cs="Calibri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07" w:type="dxa"/>
            <w:shd w:val="clear" w:color="auto" w:fill="auto"/>
          </w:tcPr>
          <w:p w14:paraId="72F85ACD" w14:textId="77777777" w:rsidR="00BD5A5D" w:rsidRPr="00563C3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fr-CH"/>
              </w:rPr>
            </w:pPr>
            <w:r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阿拉伯</w:t>
            </w:r>
          </w:p>
        </w:tc>
        <w:tc>
          <w:tcPr>
            <w:tcW w:w="1458" w:type="dxa"/>
          </w:tcPr>
          <w:p w14:paraId="3CC0649B" w14:textId="77777777" w:rsidR="00BD5A5D" w:rsidRPr="00563C3B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fr-CH"/>
              </w:rPr>
            </w:pPr>
            <w:r w:rsidRPr="00563C3B">
              <w:rPr>
                <w:rFonts w:asciiTheme="minorHAnsi" w:hAnsiTheme="minorHAnsi" w:cs="Calibri"/>
                <w:sz w:val="18"/>
                <w:szCs w:val="18"/>
                <w:lang w:val="fr-CH"/>
              </w:rPr>
              <w:t>201</w:t>
            </w:r>
            <w:r>
              <w:rPr>
                <w:rFonts w:asciiTheme="minorHAnsi" w:hAnsiTheme="minorHAnsi" w:cs="Calibri"/>
                <w:sz w:val="18"/>
                <w:szCs w:val="18"/>
                <w:lang w:val="fr-CH"/>
              </w:rPr>
              <w:t>8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年</w:t>
            </w:r>
          </w:p>
        </w:tc>
        <w:tc>
          <w:tcPr>
            <w:tcW w:w="4439" w:type="dxa"/>
            <w:shd w:val="clear" w:color="auto" w:fill="auto"/>
          </w:tcPr>
          <w:p w14:paraId="3BE06B25" w14:textId="2152C952" w:rsidR="00BD5A5D" w:rsidRPr="00662ECE" w:rsidRDefault="00E24429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fr-CH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提名候选人</w:t>
            </w:r>
            <w:r w:rsidRPr="00662ECE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：</w:t>
            </w:r>
            <w:r w:rsidR="00E66B02" w:rsidRPr="00662ECE">
              <w:rPr>
                <w:rFonts w:asciiTheme="minorHAnsi" w:hAnsiTheme="minorHAnsi" w:cs="Calibri"/>
                <w:sz w:val="18"/>
                <w:szCs w:val="18"/>
                <w:lang w:val="fr-CH" w:eastAsia="zh-CN"/>
              </w:rPr>
              <w:t xml:space="preserve">Stella </w:t>
            </w:r>
            <w:proofErr w:type="spellStart"/>
            <w:r w:rsidR="00E66B02" w:rsidRPr="00662ECE">
              <w:rPr>
                <w:rFonts w:asciiTheme="minorHAnsi" w:hAnsiTheme="minorHAnsi" w:cs="Calibri"/>
                <w:sz w:val="18"/>
                <w:szCs w:val="18"/>
                <w:lang w:val="fr-CH" w:eastAsia="zh-CN"/>
              </w:rPr>
              <w:t>Chubiyo</w:t>
            </w:r>
            <w:proofErr w:type="spellEnd"/>
            <w:r w:rsidR="00E66B02" w:rsidRPr="00662ECE">
              <w:rPr>
                <w:rFonts w:asciiTheme="minorHAnsi" w:hAnsiTheme="minorHAnsi" w:cs="Calibri"/>
                <w:sz w:val="18"/>
                <w:szCs w:val="18"/>
                <w:lang w:val="fr-CH" w:eastAsia="zh-CN"/>
              </w:rPr>
              <w:t xml:space="preserve"> </w:t>
            </w:r>
            <w:proofErr w:type="spellStart"/>
            <w:r w:rsidR="00E66B02" w:rsidRPr="00662ECE">
              <w:rPr>
                <w:rFonts w:asciiTheme="minorHAnsi" w:hAnsiTheme="minorHAnsi" w:cs="Calibri"/>
                <w:sz w:val="18"/>
                <w:szCs w:val="18"/>
                <w:lang w:val="fr-CH" w:eastAsia="zh-CN"/>
              </w:rPr>
              <w:t>Erebor</w:t>
            </w:r>
            <w:proofErr w:type="spellEnd"/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女士</w:t>
            </w:r>
            <w:r w:rsidRPr="00662ECE"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（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尼日利亚</w:t>
            </w:r>
            <w:r w:rsidRPr="00662ECE"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）</w:t>
            </w:r>
          </w:p>
          <w:p w14:paraId="2B7B464E" w14:textId="4466E69F" w:rsidR="00BD5A5D" w:rsidRPr="00662ECE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fr-CH"/>
              </w:rPr>
            </w:pPr>
            <w:r w:rsidRPr="00662ECE">
              <w:rPr>
                <w:rFonts w:asciiTheme="minorHAnsi" w:hAnsiTheme="minorHAnsi" w:cs="Calibri" w:hint="eastAsia"/>
                <w:sz w:val="18"/>
                <w:szCs w:val="18"/>
                <w:lang w:val="fr-CH"/>
              </w:rPr>
              <w:t xml:space="preserve">Ellen </w:t>
            </w:r>
            <w:proofErr w:type="spellStart"/>
            <w:r w:rsidRPr="00662ECE">
              <w:rPr>
                <w:rFonts w:asciiTheme="minorHAnsi" w:hAnsiTheme="minorHAnsi" w:cs="Calibri" w:hint="eastAsia"/>
                <w:sz w:val="18"/>
                <w:szCs w:val="18"/>
                <w:lang w:val="fr-CH"/>
              </w:rPr>
              <w:t>Blackler</w:t>
            </w:r>
            <w:proofErr w:type="spellEnd"/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女士</w:t>
            </w:r>
            <w:r w:rsidRPr="00662ECE">
              <w:rPr>
                <w:rFonts w:asciiTheme="minorHAnsi" w:hAnsiTheme="minorHAnsi" w:cs="Calibri" w:hint="eastAsia"/>
                <w:sz w:val="18"/>
                <w:szCs w:val="18"/>
                <w:lang w:val="fr-CH"/>
              </w:rPr>
              <w:t>（</w:t>
            </w:r>
            <w:proofErr w:type="spellStart"/>
            <w:r w:rsidRPr="00563C3B">
              <w:rPr>
                <w:rFonts w:asciiTheme="minorHAnsi" w:hAnsiTheme="minorHAnsi" w:cs="Calibri" w:hint="eastAsia"/>
                <w:sz w:val="18"/>
                <w:szCs w:val="18"/>
              </w:rPr>
              <w:t>沃尔特迪斯尼公司</w:t>
            </w:r>
            <w:proofErr w:type="spellEnd"/>
            <w:r w:rsidRPr="00662ECE">
              <w:rPr>
                <w:rFonts w:asciiTheme="minorHAnsi" w:hAnsiTheme="minorHAnsi" w:cs="Calibri" w:hint="eastAsia"/>
                <w:sz w:val="18"/>
                <w:szCs w:val="18"/>
                <w:lang w:val="fr-CH"/>
              </w:rPr>
              <w:t>）</w:t>
            </w:r>
          </w:p>
          <w:p w14:paraId="3344EC56" w14:textId="77777777" w:rsidR="00BD5A5D" w:rsidRPr="00662ECE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fr-CH"/>
              </w:rPr>
            </w:pPr>
            <w:r w:rsidRPr="00662ECE">
              <w:rPr>
                <w:rFonts w:asciiTheme="minorHAnsi" w:hAnsiTheme="minorHAnsi" w:cs="Calibri"/>
                <w:sz w:val="18"/>
                <w:szCs w:val="18"/>
                <w:lang w:val="fr-CH"/>
              </w:rPr>
              <w:t xml:space="preserve">Maha Z.Y. </w:t>
            </w:r>
            <w:proofErr w:type="spellStart"/>
            <w:r w:rsidRPr="00662ECE">
              <w:rPr>
                <w:rFonts w:asciiTheme="minorHAnsi" w:hAnsiTheme="minorHAnsi" w:cs="Calibri"/>
                <w:sz w:val="18"/>
                <w:szCs w:val="18"/>
                <w:lang w:val="fr-CH"/>
              </w:rPr>
              <w:t>Mouasher</w:t>
            </w:r>
            <w:proofErr w:type="spellEnd"/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女士</w:t>
            </w:r>
            <w:r w:rsidRPr="00662ECE"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（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约旦</w:t>
            </w:r>
            <w:r w:rsidRPr="00662ECE"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）</w:t>
            </w:r>
          </w:p>
          <w:p w14:paraId="76964ACE" w14:textId="5357D3CD" w:rsidR="00982F65" w:rsidRPr="007A7263" w:rsidRDefault="00E66B02" w:rsidP="00982F65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E66B02">
              <w:rPr>
                <w:rFonts w:asciiTheme="minorHAnsi" w:hAnsiTheme="minorHAnsi" w:cs="Calibri"/>
                <w:sz w:val="18"/>
                <w:szCs w:val="18"/>
                <w:lang w:eastAsia="zh-CN"/>
              </w:rPr>
              <w:t>Manish Gupta</w:t>
            </w:r>
            <w:r w:rsidR="005F103F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先生（印度）</w:t>
            </w:r>
          </w:p>
          <w:p w14:paraId="7D52467A" w14:textId="77777777" w:rsidR="00BD5A5D" w:rsidRPr="007A7263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proofErr w:type="spellStart"/>
            <w:r w:rsidRPr="007A7263">
              <w:rPr>
                <w:rFonts w:asciiTheme="minorHAnsi" w:hAnsiTheme="minorHAnsi" w:cs="Calibri"/>
                <w:sz w:val="18"/>
                <w:szCs w:val="18"/>
              </w:rPr>
              <w:t>Aysel</w:t>
            </w:r>
            <w:proofErr w:type="spellEnd"/>
            <w:r w:rsidRPr="007A7263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proofErr w:type="spellStart"/>
            <w:r w:rsidRPr="007A7263">
              <w:rPr>
                <w:rFonts w:asciiTheme="minorHAnsi" w:hAnsiTheme="minorHAnsi" w:cs="Calibri"/>
                <w:sz w:val="18"/>
                <w:szCs w:val="18"/>
              </w:rPr>
              <w:t>Hadiyeva</w:t>
            </w:r>
            <w:proofErr w:type="spellEnd"/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女士</w:t>
            </w:r>
            <w:r w:rsidRPr="007A7263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（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阿塞拜疆</w:t>
            </w:r>
            <w:r w:rsidRPr="007A7263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）</w:t>
            </w:r>
          </w:p>
          <w:p w14:paraId="5866BC84" w14:textId="77777777" w:rsidR="00BD5A5D" w:rsidRPr="00101544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101544">
              <w:rPr>
                <w:rFonts w:asciiTheme="minorHAnsi" w:hAnsiTheme="minorHAnsi"/>
                <w:sz w:val="18"/>
                <w:szCs w:val="18"/>
              </w:rPr>
              <w:t xml:space="preserve">Giorgio Tosi </w:t>
            </w:r>
            <w:proofErr w:type="spellStart"/>
            <w:r w:rsidRPr="00101544">
              <w:rPr>
                <w:rFonts w:asciiTheme="minorHAnsi" w:hAnsiTheme="minorHAnsi"/>
                <w:sz w:val="18"/>
                <w:szCs w:val="18"/>
              </w:rPr>
              <w:t>Beleffi</w:t>
            </w:r>
            <w:proofErr w:type="spellEnd"/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101544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（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意大利</w:t>
            </w:r>
            <w:r w:rsidRPr="00101544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701" w:type="dxa"/>
            <w:shd w:val="clear" w:color="auto" w:fill="auto"/>
          </w:tcPr>
          <w:p w14:paraId="2ED9A15B" w14:textId="6B653976" w:rsidR="00016660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非洲</w:t>
            </w:r>
          </w:p>
          <w:p w14:paraId="5538C135" w14:textId="70274D9E" w:rsidR="00BD5A5D" w:rsidRPr="00563C3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美洲（</w:t>
            </w:r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部门成员</w:t>
            </w: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）</w:t>
            </w:r>
          </w:p>
          <w:p w14:paraId="7D58F67A" w14:textId="77777777" w:rsidR="00BD5A5D" w:rsidRPr="00563C3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阿拉伯</w:t>
            </w:r>
          </w:p>
          <w:p w14:paraId="58F4998F" w14:textId="77777777" w:rsidR="00BD5A5D" w:rsidRPr="00563C3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亚太</w:t>
            </w:r>
          </w:p>
          <w:p w14:paraId="3AB3EAE0" w14:textId="77777777" w:rsidR="00BD5A5D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独联体</w:t>
            </w:r>
          </w:p>
          <w:p w14:paraId="23466ABE" w14:textId="77777777" w:rsidR="00BD5A5D" w:rsidRPr="00563C3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proofErr w:type="spellStart"/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欧洲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14:paraId="765FF94F" w14:textId="255A437A" w:rsidR="00016660" w:rsidRDefault="00E66B02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66B02">
              <w:rPr>
                <w:rFonts w:asciiTheme="minorHAnsi" w:hAnsiTheme="minorHAnsi"/>
                <w:sz w:val="18"/>
                <w:szCs w:val="18"/>
              </w:rPr>
              <w:t>[2020]</w:t>
            </w:r>
          </w:p>
          <w:p w14:paraId="438208C8" w14:textId="6E0FFCBE" w:rsidR="00BD5A5D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  <w:r w:rsidRPr="00840CDB">
              <w:rPr>
                <w:rFonts w:asciiTheme="minorHAnsi" w:hAnsiTheme="minorHAnsi"/>
                <w:sz w:val="18"/>
                <w:szCs w:val="18"/>
              </w:rPr>
              <w:t>017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6E97A7D6" w14:textId="5BB578A9" w:rsidR="00BD5A5D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4B0EAC03" w14:textId="6EB4D629" w:rsidR="00BD5A5D" w:rsidRPr="00840CDB" w:rsidRDefault="00E66B02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66B02"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0CE9BEE4" w14:textId="5BE2CE86" w:rsidR="00BD5A5D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1AF6D503" w14:textId="2719D06F" w:rsidR="00BD5A5D" w:rsidRPr="00563C3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E5CC0">
              <w:rPr>
                <w:rFonts w:asciiTheme="minorHAnsi" w:hAnsiTheme="minorHAnsi"/>
                <w:sz w:val="18"/>
                <w:szCs w:val="18"/>
              </w:rPr>
              <w:t>2017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</w:tc>
      </w:tr>
      <w:tr w:rsidR="00BD5A5D" w:rsidRPr="00563C3B" w14:paraId="75BED49C" w14:textId="77777777" w:rsidTr="00016660">
        <w:trPr>
          <w:jc w:val="center"/>
        </w:trPr>
        <w:tc>
          <w:tcPr>
            <w:tcW w:w="3823" w:type="dxa"/>
            <w:shd w:val="clear" w:color="auto" w:fill="auto"/>
          </w:tcPr>
          <w:p w14:paraId="37E5D175" w14:textId="56713ACD" w:rsidR="00BD5A5D" w:rsidRPr="00563C3B" w:rsidRDefault="00D23DB4" w:rsidP="00BD5A5D">
            <w:pPr>
              <w:snapToGrid w:val="0"/>
              <w:spacing w:before="40" w:after="40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proofErr w:type="spellStart"/>
            <w:r w:rsidRPr="00D23DB4">
              <w:rPr>
                <w:rFonts w:asciiTheme="minorHAnsi" w:hAnsiTheme="minorHAnsi" w:cs="Calibri" w:hint="eastAsia"/>
                <w:b/>
                <w:bCs/>
                <w:sz w:val="18"/>
                <w:szCs w:val="18"/>
              </w:rPr>
              <w:t>理事会信息社会世界高峰会议和可持续发展目标工作组</w:t>
            </w:r>
            <w:proofErr w:type="spellEnd"/>
            <w:r w:rsidR="00BD5A5D" w:rsidRPr="00563C3B">
              <w:rPr>
                <w:rFonts w:asciiTheme="minorHAnsi" w:hAnsiTheme="minorHAnsi" w:cs="Calibri"/>
                <w:sz w:val="18"/>
                <w:szCs w:val="18"/>
              </w:rPr>
              <w:br/>
            </w:r>
            <w:r w:rsidR="00BD5A5D" w:rsidRPr="00563C3B">
              <w:rPr>
                <w:rFonts w:asciiTheme="minorHAnsi" w:hAnsiTheme="minorHAnsi" w:cs="Calibri"/>
                <w:sz w:val="18"/>
                <w:szCs w:val="18"/>
              </w:rPr>
              <w:t>（</w:t>
            </w:r>
            <w:proofErr w:type="spellStart"/>
            <w:r w:rsidR="00BD5A5D" w:rsidRPr="00563C3B">
              <w:rPr>
                <w:rFonts w:asciiTheme="minorHAnsi" w:hAnsiTheme="minorHAnsi" w:cs="Calibri"/>
                <w:sz w:val="18"/>
                <w:szCs w:val="18"/>
              </w:rPr>
              <w:t>秘书</w:t>
            </w:r>
            <w:proofErr w:type="spellEnd"/>
            <w:r w:rsidR="00BD5A5D" w:rsidRPr="00563C3B">
              <w:rPr>
                <w:rFonts w:asciiTheme="minorHAnsi" w:hAnsiTheme="minorHAnsi" w:cs="Calibri"/>
                <w:sz w:val="18"/>
                <w:szCs w:val="18"/>
              </w:rPr>
              <w:t>：</w:t>
            </w:r>
            <w:proofErr w:type="spellStart"/>
            <w:r w:rsidR="00BD5A5D" w:rsidRPr="00865605">
              <w:rPr>
                <w:rFonts w:asciiTheme="minorHAnsi" w:hAnsiTheme="minorHAnsi" w:cs="Calibri"/>
                <w:sz w:val="18"/>
                <w:szCs w:val="18"/>
              </w:rPr>
              <w:t>Catalin</w:t>
            </w:r>
            <w:proofErr w:type="spellEnd"/>
            <w:r w:rsidR="00BD5A5D" w:rsidRPr="00865605">
              <w:rPr>
                <w:rFonts w:asciiTheme="minorHAnsi" w:hAnsiTheme="minorHAnsi" w:cs="Calibri"/>
                <w:sz w:val="18"/>
                <w:szCs w:val="18"/>
              </w:rPr>
              <w:t xml:space="preserve"> Marinescu</w:t>
            </w:r>
            <w:r w:rsidR="00BD5A5D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="00BD5A5D" w:rsidRPr="00563C3B">
              <w:rPr>
                <w:rFonts w:asciiTheme="minorHAnsi" w:hAnsiTheme="minorHAnsi" w:cs="Calibri"/>
                <w:sz w:val="18"/>
                <w:szCs w:val="18"/>
              </w:rPr>
              <w:t>）</w:t>
            </w:r>
          </w:p>
        </w:tc>
        <w:tc>
          <w:tcPr>
            <w:tcW w:w="1842" w:type="dxa"/>
            <w:shd w:val="clear" w:color="auto" w:fill="auto"/>
          </w:tcPr>
          <w:p w14:paraId="06A13CB1" w14:textId="77777777" w:rsidR="00BD5A5D" w:rsidRPr="00563C3B" w:rsidRDefault="00BD5A5D" w:rsidP="00BD5A5D">
            <w:pPr>
              <w:spacing w:before="60" w:after="60"/>
              <w:rPr>
                <w:rFonts w:eastAsia="Times New Roman" w:cs="Calibri"/>
                <w:b/>
                <w:bCs/>
                <w:sz w:val="18"/>
                <w:szCs w:val="18"/>
              </w:rPr>
            </w:pPr>
            <w:bookmarkStart w:id="4" w:name="lt_pId068"/>
            <w:r w:rsidRPr="00563C3B">
              <w:rPr>
                <w:rFonts w:eastAsia="Times New Roman" w:cs="Calibri"/>
                <w:sz w:val="18"/>
                <w:szCs w:val="18"/>
              </w:rPr>
              <w:t xml:space="preserve">Vladimir </w:t>
            </w:r>
            <w:proofErr w:type="spellStart"/>
            <w:r w:rsidRPr="00563C3B">
              <w:rPr>
                <w:rFonts w:eastAsia="Times New Roman" w:cs="Calibri"/>
                <w:sz w:val="18"/>
                <w:szCs w:val="18"/>
              </w:rPr>
              <w:t>Minkin</w:t>
            </w:r>
            <w:r w:rsidRPr="00563C3B">
              <w:rPr>
                <w:rFonts w:eastAsiaTheme="minorEastAsia" w:cs="Calibri" w:hint="eastAsia"/>
                <w:sz w:val="18"/>
                <w:szCs w:val="18"/>
              </w:rPr>
              <w:t>先生（俄罗斯联邦</w:t>
            </w:r>
            <w:proofErr w:type="spellEnd"/>
            <w:r w:rsidRPr="00563C3B">
              <w:rPr>
                <w:rFonts w:eastAsiaTheme="minorEastAsia" w:cs="Calibri" w:hint="eastAsia"/>
                <w:sz w:val="18"/>
                <w:szCs w:val="18"/>
              </w:rPr>
              <w:t>）</w:t>
            </w:r>
            <w:bookmarkEnd w:id="4"/>
          </w:p>
        </w:tc>
        <w:tc>
          <w:tcPr>
            <w:tcW w:w="907" w:type="dxa"/>
            <w:shd w:val="clear" w:color="auto" w:fill="auto"/>
          </w:tcPr>
          <w:p w14:paraId="72A1F4D7" w14:textId="77777777" w:rsidR="00BD5A5D" w:rsidRPr="00563C3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proofErr w:type="spellStart"/>
            <w:r w:rsidRPr="00AB6264">
              <w:rPr>
                <w:rFonts w:asciiTheme="minorHAnsi" w:hAnsiTheme="minorHAnsi" w:cs="Calibri" w:hint="eastAsia"/>
                <w:sz w:val="18"/>
                <w:szCs w:val="18"/>
              </w:rPr>
              <w:t>独联体</w:t>
            </w:r>
            <w:proofErr w:type="spellEnd"/>
          </w:p>
        </w:tc>
        <w:tc>
          <w:tcPr>
            <w:tcW w:w="1458" w:type="dxa"/>
          </w:tcPr>
          <w:p w14:paraId="4A3AD231" w14:textId="77777777" w:rsidR="00BD5A5D" w:rsidRPr="00563C3B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563C3B">
              <w:rPr>
                <w:rFonts w:asciiTheme="minorHAnsi" w:hAnsiTheme="minorHAnsi" w:cs="Calibri"/>
                <w:sz w:val="18"/>
                <w:szCs w:val="18"/>
              </w:rPr>
              <w:t>2006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年</w:t>
            </w:r>
          </w:p>
        </w:tc>
        <w:tc>
          <w:tcPr>
            <w:tcW w:w="4439" w:type="dxa"/>
            <w:shd w:val="clear" w:color="auto" w:fill="auto"/>
          </w:tcPr>
          <w:p w14:paraId="4D9E85D4" w14:textId="574037D4" w:rsidR="00BD5A5D" w:rsidRPr="00E66B02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E66B02">
              <w:rPr>
                <w:rFonts w:asciiTheme="minorHAnsi" w:hAnsiTheme="minorHAnsi" w:cs="Calibri"/>
                <w:sz w:val="18"/>
                <w:szCs w:val="18"/>
              </w:rPr>
              <w:t xml:space="preserve">Janet </w:t>
            </w:r>
            <w:proofErr w:type="spellStart"/>
            <w:r w:rsidRPr="00E66B02">
              <w:rPr>
                <w:rFonts w:asciiTheme="minorHAnsi" w:hAnsiTheme="minorHAnsi" w:cs="Calibri"/>
                <w:sz w:val="18"/>
                <w:szCs w:val="18"/>
              </w:rPr>
              <w:t>Umutesi</w:t>
            </w:r>
            <w:proofErr w:type="spellEnd"/>
            <w:r w:rsidRPr="00563C3B">
              <w:rPr>
                <w:rFonts w:asciiTheme="minorHAnsi" w:hAnsiTheme="minorHAnsi" w:cs="Calibri" w:hint="eastAsia"/>
                <w:sz w:val="18"/>
                <w:szCs w:val="18"/>
                <w:lang w:val="es-ES" w:eastAsia="zh-CN"/>
              </w:rPr>
              <w:t>女士</w:t>
            </w:r>
            <w:r w:rsidRPr="00E66B02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（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val="es-ES" w:eastAsia="zh-CN"/>
              </w:rPr>
              <w:t>卢旺达</w:t>
            </w:r>
            <w:r w:rsidRPr="00E66B02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）</w:t>
            </w:r>
          </w:p>
          <w:p w14:paraId="558102A9" w14:textId="755549E1" w:rsidR="00BD5A5D" w:rsidRPr="00E66B02" w:rsidRDefault="00B47114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提名候选人：</w:t>
            </w:r>
            <w:r w:rsidR="00E66B02" w:rsidRPr="00E66B02">
              <w:rPr>
                <w:rFonts w:asciiTheme="minorHAnsi" w:hAnsiTheme="minorHAnsi" w:cs="Calibri"/>
                <w:sz w:val="18"/>
                <w:szCs w:val="18"/>
                <w:lang w:eastAsia="zh-CN"/>
              </w:rPr>
              <w:t>Renata Santoyo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女士（巴西）</w:t>
            </w:r>
          </w:p>
          <w:p w14:paraId="514FF5C5" w14:textId="77777777" w:rsidR="00BD5A5D" w:rsidRPr="00662ECE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662ECE">
              <w:rPr>
                <w:rFonts w:asciiTheme="minorHAnsi" w:hAnsiTheme="minorHAnsi" w:cs="Calibri"/>
                <w:sz w:val="18"/>
                <w:szCs w:val="18"/>
              </w:rPr>
              <w:t>Mansour Al-</w:t>
            </w:r>
            <w:proofErr w:type="spellStart"/>
            <w:r w:rsidRPr="00662ECE">
              <w:rPr>
                <w:rFonts w:asciiTheme="minorHAnsi" w:hAnsiTheme="minorHAnsi" w:cs="Calibri"/>
                <w:sz w:val="18"/>
                <w:szCs w:val="18"/>
              </w:rPr>
              <w:t>Qurashi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</w:rPr>
              <w:t>先生</w:t>
            </w:r>
            <w:r w:rsidRPr="00662ECE">
              <w:rPr>
                <w:rFonts w:asciiTheme="minorHAnsi" w:hAnsiTheme="minorHAnsi" w:cs="Calibri" w:hint="eastAsia"/>
                <w:sz w:val="18"/>
                <w:szCs w:val="18"/>
              </w:rPr>
              <w:t>（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</w:rPr>
              <w:t>沙特阿拉伯</w:t>
            </w:r>
            <w:proofErr w:type="spellEnd"/>
            <w:r w:rsidRPr="00662ECE">
              <w:rPr>
                <w:rFonts w:asciiTheme="minorHAnsi" w:hAnsiTheme="minorHAnsi" w:cs="Calibri" w:hint="eastAsia"/>
                <w:sz w:val="18"/>
                <w:szCs w:val="18"/>
              </w:rPr>
              <w:t>）</w:t>
            </w:r>
          </w:p>
          <w:p w14:paraId="03946162" w14:textId="77777777" w:rsidR="00BD5A5D" w:rsidRPr="003D0634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r w:rsidRPr="00EE44B4">
              <w:rPr>
                <w:rFonts w:asciiTheme="minorHAnsi" w:hAnsiTheme="minorHAnsi" w:cs="Calibri"/>
                <w:sz w:val="18"/>
                <w:szCs w:val="18"/>
              </w:rPr>
              <w:t xml:space="preserve">Ahmad Reza </w:t>
            </w:r>
            <w:proofErr w:type="spellStart"/>
            <w:r w:rsidRPr="00EE44B4">
              <w:rPr>
                <w:rFonts w:asciiTheme="minorHAnsi" w:hAnsiTheme="minorHAnsi" w:cs="Calibri"/>
                <w:sz w:val="18"/>
                <w:szCs w:val="18"/>
              </w:rPr>
              <w:t>Sharafat</w:t>
            </w:r>
            <w:proofErr w:type="spellEnd"/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先生（伊朗）</w:t>
            </w:r>
          </w:p>
          <w:p w14:paraId="6E68A5C5" w14:textId="77777777" w:rsidR="00BD5A5D" w:rsidRPr="00563C3B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eastAsia="zh-CN"/>
              </w:rPr>
              <w:t>Aygun</w:t>
            </w:r>
            <w:proofErr w:type="spellEnd"/>
            <w:r>
              <w:rPr>
                <w:rFonts w:asciiTheme="minorHAnsi" w:hAnsiTheme="minorHAnsi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  <w:lang w:eastAsia="zh-CN"/>
              </w:rPr>
              <w:t>Ahmadova</w:t>
            </w:r>
            <w:proofErr w:type="spellEnd"/>
            <w:r w:rsidRPr="00563C3B">
              <w:rPr>
                <w:rFonts w:asciiTheme="minorHAnsi" w:hAnsiTheme="minorHAnsi" w:cs="Calibri" w:hint="eastAsia"/>
                <w:sz w:val="18"/>
                <w:szCs w:val="18"/>
                <w:lang w:val="es-ES" w:eastAsia="zh-CN"/>
              </w:rPr>
              <w:t>女士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（</w:t>
            </w:r>
            <w:r>
              <w:rPr>
                <w:rFonts w:asciiTheme="minorHAnsi" w:hAnsiTheme="minorHAnsi" w:cs="Calibri" w:hint="eastAsia"/>
                <w:sz w:val="18"/>
                <w:szCs w:val="18"/>
                <w:lang w:val="es-ES" w:eastAsia="zh-CN"/>
              </w:rPr>
              <w:t>阿塞拜疆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）</w:t>
            </w:r>
          </w:p>
          <w:p w14:paraId="3FAC671C" w14:textId="3C69B54F" w:rsidR="00BD5A5D" w:rsidRPr="005E3930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BD5A5D">
              <w:rPr>
                <w:rFonts w:asciiTheme="minorHAnsi" w:hAnsiTheme="minorHAnsi" w:cs="Calibri"/>
                <w:sz w:val="18"/>
                <w:szCs w:val="18"/>
              </w:rPr>
              <w:t xml:space="preserve">Wojciech </w:t>
            </w:r>
            <w:proofErr w:type="spellStart"/>
            <w:r w:rsidRPr="00BD5A5D">
              <w:rPr>
                <w:rFonts w:asciiTheme="minorHAnsi" w:hAnsiTheme="minorHAnsi" w:cs="Calibri"/>
                <w:sz w:val="18"/>
                <w:szCs w:val="18"/>
              </w:rPr>
              <w:t>Berezowski</w:t>
            </w:r>
            <w:proofErr w:type="spellEnd"/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="00982F65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（波兰）</w:t>
            </w:r>
          </w:p>
        </w:tc>
        <w:tc>
          <w:tcPr>
            <w:tcW w:w="1701" w:type="dxa"/>
            <w:shd w:val="clear" w:color="auto" w:fill="auto"/>
          </w:tcPr>
          <w:p w14:paraId="53FC706B" w14:textId="77777777" w:rsidR="00BD5A5D" w:rsidRPr="00563C3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非洲</w:t>
            </w:r>
          </w:p>
          <w:p w14:paraId="16718B25" w14:textId="77777777" w:rsidR="00BD5A5D" w:rsidRPr="00563C3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美洲</w:t>
            </w:r>
          </w:p>
          <w:p w14:paraId="1CF3CEDA" w14:textId="77777777" w:rsidR="00BD5A5D" w:rsidRPr="00563C3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阿拉伯</w:t>
            </w:r>
          </w:p>
          <w:p w14:paraId="505354D1" w14:textId="77777777" w:rsidR="00BD5A5D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亚太</w:t>
            </w:r>
          </w:p>
          <w:p w14:paraId="27E9A4AD" w14:textId="77777777" w:rsidR="00BD5A5D" w:rsidRPr="00563C3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独联体</w:t>
            </w:r>
          </w:p>
          <w:p w14:paraId="495F5704" w14:textId="77777777" w:rsidR="00BD5A5D" w:rsidRPr="00563C3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欧洲</w:t>
            </w:r>
          </w:p>
        </w:tc>
        <w:tc>
          <w:tcPr>
            <w:tcW w:w="1276" w:type="dxa"/>
            <w:shd w:val="clear" w:color="auto" w:fill="FFFFFF" w:themeFill="background1"/>
          </w:tcPr>
          <w:p w14:paraId="45F01D27" w14:textId="245DFF6D" w:rsidR="00BD5A5D" w:rsidRPr="00840CD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279B3F6E" w14:textId="719845A4" w:rsidR="00BD5A5D" w:rsidRPr="00840CDB" w:rsidRDefault="00E66B02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66B02">
              <w:rPr>
                <w:rFonts w:asciiTheme="minorHAnsi" w:hAnsiTheme="minorHAnsi"/>
                <w:sz w:val="18"/>
                <w:szCs w:val="18"/>
              </w:rPr>
              <w:t>[2020]</w:t>
            </w:r>
          </w:p>
          <w:p w14:paraId="09DD25C6" w14:textId="451CCEEA" w:rsidR="00BD5A5D" w:rsidRPr="00840CD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03FEC2FF" w14:textId="7D3ACA6F" w:rsidR="00BD5A5D" w:rsidRPr="00840CD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5F8B6E9A" w14:textId="537505F3" w:rsidR="00BD5A5D" w:rsidRPr="00840CD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1E491BDE" w14:textId="4B721E68" w:rsidR="00BD5A5D" w:rsidRPr="00563C3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</w:tc>
      </w:tr>
      <w:tr w:rsidR="00E66B02" w:rsidRPr="00563C3B" w14:paraId="43D76780" w14:textId="77777777" w:rsidTr="00016660">
        <w:trPr>
          <w:jc w:val="center"/>
        </w:trPr>
        <w:tc>
          <w:tcPr>
            <w:tcW w:w="3823" w:type="dxa"/>
            <w:shd w:val="clear" w:color="auto" w:fill="auto"/>
          </w:tcPr>
          <w:p w14:paraId="34EF5105" w14:textId="77777777" w:rsidR="00E66B02" w:rsidRPr="00563C3B" w:rsidRDefault="00E66B02" w:rsidP="00E66B02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proofErr w:type="spellStart"/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</w:rPr>
              <w:t>理事会财务和人力资源工作组</w:t>
            </w:r>
            <w:proofErr w:type="spellEnd"/>
            <w:r w:rsidRPr="00563C3B">
              <w:rPr>
                <w:rFonts w:asciiTheme="minorHAnsi" w:hAnsiTheme="minorHAnsi" w:cs="Calibri"/>
                <w:sz w:val="18"/>
                <w:szCs w:val="18"/>
              </w:rPr>
              <w:br/>
            </w:r>
            <w:r w:rsidRPr="00563C3B">
              <w:rPr>
                <w:rFonts w:asciiTheme="minorHAnsi" w:hAnsiTheme="minorHAnsi" w:cs="Calibri"/>
                <w:sz w:val="18"/>
                <w:szCs w:val="18"/>
              </w:rPr>
              <w:t>（</w:t>
            </w:r>
            <w:proofErr w:type="spellStart"/>
            <w:r w:rsidRPr="00563C3B">
              <w:rPr>
                <w:rFonts w:asciiTheme="minorHAnsi" w:hAnsiTheme="minorHAnsi" w:cs="Calibri"/>
                <w:sz w:val="18"/>
                <w:szCs w:val="18"/>
              </w:rPr>
              <w:t>秘书</w:t>
            </w:r>
            <w:proofErr w:type="spellEnd"/>
            <w:r w:rsidRPr="00563C3B">
              <w:rPr>
                <w:rFonts w:asciiTheme="minorHAnsi" w:hAnsiTheme="minorHAnsi" w:cs="Calibri"/>
                <w:sz w:val="18"/>
                <w:szCs w:val="18"/>
              </w:rPr>
              <w:t>：</w:t>
            </w:r>
            <w:r w:rsidRPr="00563C3B">
              <w:rPr>
                <w:rFonts w:asciiTheme="minorHAnsi" w:hAnsiTheme="minorHAnsi" w:cs="Calibri"/>
                <w:sz w:val="18"/>
                <w:szCs w:val="18"/>
              </w:rPr>
              <w:t xml:space="preserve">Alassane Ba/Eric </w:t>
            </w:r>
            <w:proofErr w:type="spellStart"/>
            <w:r w:rsidRPr="00563C3B">
              <w:rPr>
                <w:rFonts w:asciiTheme="minorHAnsi" w:hAnsiTheme="minorHAnsi" w:cs="Calibri"/>
                <w:sz w:val="18"/>
                <w:szCs w:val="18"/>
              </w:rPr>
              <w:t>Dalhen</w:t>
            </w:r>
            <w:proofErr w:type="spellEnd"/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563C3B">
              <w:rPr>
                <w:rFonts w:asciiTheme="minorHAnsi" w:hAnsiTheme="minorHAnsi" w:cs="Calibri"/>
                <w:sz w:val="18"/>
                <w:szCs w:val="18"/>
              </w:rPr>
              <w:t>）</w:t>
            </w:r>
          </w:p>
        </w:tc>
        <w:tc>
          <w:tcPr>
            <w:tcW w:w="1842" w:type="dxa"/>
            <w:shd w:val="clear" w:color="auto" w:fill="auto"/>
          </w:tcPr>
          <w:p w14:paraId="5C03F977" w14:textId="0BE38D25" w:rsidR="00E66B02" w:rsidRPr="00982F65" w:rsidRDefault="00E66B02" w:rsidP="00E66B02">
            <w:pPr>
              <w:spacing w:before="60" w:after="60"/>
              <w:rPr>
                <w:rFonts w:eastAsiaTheme="minorEastAsia" w:cs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建议候选人：</w:t>
            </w:r>
            <w:r w:rsidR="00746992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br/>
            </w:r>
            <w:r w:rsidRPr="00BD5A5D">
              <w:rPr>
                <w:rFonts w:asciiTheme="minorHAnsi" w:hAnsiTheme="minorHAnsi" w:cs="Calibri"/>
                <w:sz w:val="18"/>
                <w:szCs w:val="18"/>
              </w:rPr>
              <w:t>Vernita Harris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女士</w:t>
            </w:r>
            <w:r w:rsidRPr="00BD5A5D">
              <w:rPr>
                <w:rFonts w:asciiTheme="minorHAnsi" w:hAnsiTheme="minorHAnsi" w:cs="Calibri"/>
                <w:sz w:val="18"/>
                <w:szCs w:val="18"/>
              </w:rPr>
              <w:br/>
            </w:r>
            <w:r>
              <w:rPr>
                <w:rFonts w:eastAsiaTheme="minorEastAsia" w:cs="Calibri" w:hint="eastAsia"/>
                <w:sz w:val="18"/>
                <w:szCs w:val="18"/>
                <w:lang w:eastAsia="zh-CN"/>
              </w:rPr>
              <w:t>（</w:t>
            </w:r>
            <w:r w:rsidRPr="00982F65">
              <w:rPr>
                <w:rFonts w:eastAsiaTheme="minorEastAsia" w:cs="Calibri" w:hint="eastAsia"/>
                <w:sz w:val="18"/>
                <w:szCs w:val="18"/>
                <w:lang w:eastAsia="zh-CN"/>
              </w:rPr>
              <w:t>美国</w:t>
            </w:r>
            <w:r>
              <w:rPr>
                <w:rFonts w:eastAsiaTheme="minorEastAsia" w:cs="Calibri" w:hint="eastAsia"/>
                <w:sz w:val="18"/>
                <w:szCs w:val="18"/>
                <w:lang w:eastAsia="zh-CN"/>
              </w:rPr>
              <w:t>）</w:t>
            </w:r>
          </w:p>
          <w:p w14:paraId="1F864377" w14:textId="331A9074" w:rsidR="00E66B02" w:rsidRPr="00563C3B" w:rsidRDefault="00E66B02" w:rsidP="00E66B02">
            <w:pPr>
              <w:spacing w:before="60" w:after="60"/>
              <w:rPr>
                <w:rFonts w:eastAsia="Times New Roman" w:cs="Calibri"/>
                <w:b/>
                <w:bCs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auto"/>
          </w:tcPr>
          <w:p w14:paraId="7CD70205" w14:textId="545D8282" w:rsidR="00E66B02" w:rsidRPr="00563C3B" w:rsidRDefault="00E66B02" w:rsidP="00E66B02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57D0C">
              <w:rPr>
                <w:rFonts w:asciiTheme="minorHAnsi" w:hAnsiTheme="minorHAnsi"/>
                <w:sz w:val="18"/>
                <w:szCs w:val="18"/>
                <w:rPrChange w:id="5" w:author="Ricarda" w:date="2020-06-02T08:35:00Z"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rPrChange>
              </w:rPr>
              <w:t>AMS</w:t>
            </w:r>
          </w:p>
        </w:tc>
        <w:tc>
          <w:tcPr>
            <w:tcW w:w="1458" w:type="dxa"/>
          </w:tcPr>
          <w:p w14:paraId="5F757931" w14:textId="226495D0" w:rsidR="00E66B02" w:rsidRPr="00563C3B" w:rsidRDefault="00E66B02" w:rsidP="00E66B02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[2020]</w:t>
            </w:r>
          </w:p>
        </w:tc>
        <w:tc>
          <w:tcPr>
            <w:tcW w:w="4439" w:type="dxa"/>
            <w:shd w:val="clear" w:color="auto" w:fill="FFFFFF" w:themeFill="background1"/>
          </w:tcPr>
          <w:p w14:paraId="38B744E9" w14:textId="77777777" w:rsidR="00E66B02" w:rsidRPr="00563C3B" w:rsidRDefault="00E66B02" w:rsidP="00E66B02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proofErr w:type="spellStart"/>
            <w:r w:rsidRPr="00563C3B">
              <w:rPr>
                <w:rFonts w:asciiTheme="minorHAnsi" w:hAnsiTheme="minorHAnsi" w:cs="Calibri"/>
                <w:sz w:val="18"/>
                <w:szCs w:val="18"/>
              </w:rPr>
              <w:t>Seynabou</w:t>
            </w:r>
            <w:proofErr w:type="spellEnd"/>
            <w:r w:rsidRPr="00563C3B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proofErr w:type="spellStart"/>
            <w:r w:rsidRPr="00563C3B">
              <w:rPr>
                <w:rFonts w:asciiTheme="minorHAnsi" w:hAnsiTheme="minorHAnsi" w:cs="Calibri"/>
                <w:sz w:val="18"/>
                <w:szCs w:val="18"/>
              </w:rPr>
              <w:t>Seck</w:t>
            </w:r>
            <w:proofErr w:type="spellEnd"/>
            <w:r w:rsidRPr="00563C3B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proofErr w:type="spellStart"/>
            <w:r w:rsidRPr="00563C3B">
              <w:rPr>
                <w:rFonts w:asciiTheme="minorHAnsi" w:hAnsiTheme="minorHAnsi" w:cs="Calibri"/>
                <w:sz w:val="18"/>
                <w:szCs w:val="18"/>
              </w:rPr>
              <w:t>Cisse</w:t>
            </w:r>
            <w:proofErr w:type="spellEnd"/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女士（塞内加尔）</w:t>
            </w:r>
          </w:p>
          <w:p w14:paraId="69DB7F00" w14:textId="4C97CB08" w:rsidR="00E66B02" w:rsidRPr="00563C3B" w:rsidRDefault="00E66B02" w:rsidP="00E66B02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空缺</w:t>
            </w:r>
            <w:r w:rsidRPr="00101544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（</w:t>
            </w:r>
            <w:r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如果</w:t>
            </w:r>
            <w:r w:rsidRPr="00101544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Vernita</w:t>
            </w:r>
            <w:r w:rsidRPr="00101544">
              <w:rPr>
                <w:rFonts w:asciiTheme="minorHAnsi" w:hAnsiTheme="minorHAnsi" w:cs="Calibri"/>
                <w:sz w:val="18"/>
                <w:szCs w:val="18"/>
                <w:lang w:eastAsia="zh-CN"/>
              </w:rPr>
              <w:t xml:space="preserve"> Harris</w:t>
            </w:r>
            <w:r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女士</w:t>
            </w:r>
            <w:r w:rsidR="00B47114"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的</w:t>
            </w:r>
            <w:r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主席提名</w:t>
            </w:r>
            <w:r w:rsidR="00B47114"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得到</w:t>
            </w:r>
            <w:r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确认</w:t>
            </w:r>
            <w:r w:rsidRPr="00101544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）</w:t>
            </w:r>
          </w:p>
          <w:p w14:paraId="3911FB70" w14:textId="4CF4E07B" w:rsidR="00E66B02" w:rsidRDefault="00B47114" w:rsidP="00E66B02">
            <w:pPr>
              <w:snapToGrid w:val="0"/>
              <w:spacing w:before="40" w:after="40"/>
              <w:rPr>
                <w:ins w:id="6" w:author="Kong, Hongli" w:date="2020-06-03T16:30:00Z"/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提名候选人：</w:t>
            </w:r>
            <w:r w:rsidR="00E66B02" w:rsidRPr="00E66B02">
              <w:rPr>
                <w:rFonts w:asciiTheme="minorHAnsi" w:hAnsiTheme="minorHAnsi"/>
                <w:sz w:val="18"/>
                <w:szCs w:val="18"/>
              </w:rPr>
              <w:t>Xian Persaud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女士（巴哈马群岛）</w:t>
            </w:r>
          </w:p>
          <w:p w14:paraId="24A41378" w14:textId="64B2C3E4" w:rsidR="00E66B02" w:rsidRDefault="00E66B02" w:rsidP="00E66B02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Mohamed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Almazroei</w:t>
            </w:r>
            <w:proofErr w:type="spellEnd"/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先生（</w:t>
            </w:r>
            <w:proofErr w:type="spellStart"/>
            <w:r w:rsidRPr="002E2622">
              <w:rPr>
                <w:rFonts w:asciiTheme="minorHAnsi" w:hAnsiTheme="minorHAnsi" w:hint="eastAsia"/>
                <w:sz w:val="18"/>
                <w:szCs w:val="18"/>
              </w:rPr>
              <w:t>阿拉伯联合酋长国</w:t>
            </w:r>
            <w:proofErr w:type="spellEnd"/>
            <w:r>
              <w:rPr>
                <w:rFonts w:asciiTheme="minorHAnsi" w:hAnsiTheme="minorHAnsi" w:hint="eastAsia"/>
                <w:sz w:val="18"/>
                <w:szCs w:val="18"/>
              </w:rPr>
              <w:t>）</w:t>
            </w:r>
          </w:p>
          <w:p w14:paraId="23B6B757" w14:textId="54998D7A" w:rsidR="00E66B02" w:rsidRPr="005E3930" w:rsidRDefault="00E66B02" w:rsidP="00E66B02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E66B02">
              <w:rPr>
                <w:rFonts w:asciiTheme="minorHAnsi" w:hAnsiTheme="minorHAnsi" w:cs="Calibri"/>
                <w:sz w:val="18"/>
                <w:szCs w:val="18"/>
                <w:lang w:eastAsia="zh-CN"/>
              </w:rPr>
              <w:t>Archana Goyal Gulati</w:t>
            </w:r>
            <w:r w:rsidR="00B47114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女士（印度）</w:t>
            </w:r>
          </w:p>
          <w:p w14:paraId="0824C10A" w14:textId="77777777" w:rsidR="00E66B02" w:rsidRDefault="00E66B02" w:rsidP="00E66B02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sz w:val="18"/>
                <w:szCs w:val="18"/>
              </w:rPr>
              <w:t xml:space="preserve">Andrei </w:t>
            </w:r>
            <w:proofErr w:type="spellStart"/>
            <w:r w:rsidRPr="00563C3B">
              <w:rPr>
                <w:rFonts w:asciiTheme="minorHAnsi" w:hAnsiTheme="minorHAnsi" w:cs="Calibri"/>
                <w:sz w:val="18"/>
                <w:szCs w:val="18"/>
              </w:rPr>
              <w:t>Sergeevich</w:t>
            </w:r>
            <w:proofErr w:type="spellEnd"/>
            <w:r w:rsidRPr="00563C3B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proofErr w:type="spellStart"/>
            <w:r w:rsidRPr="00563C3B">
              <w:rPr>
                <w:rFonts w:asciiTheme="minorHAnsi" w:hAnsiTheme="minorHAnsi" w:cs="Calibri"/>
                <w:sz w:val="18"/>
                <w:szCs w:val="18"/>
              </w:rPr>
              <w:t>Zhivov</w:t>
            </w:r>
            <w:proofErr w:type="spellEnd"/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（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俄罗斯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联邦）</w:t>
            </w:r>
          </w:p>
          <w:p w14:paraId="050E4CAA" w14:textId="77777777" w:rsidR="00E66B02" w:rsidRPr="00467268" w:rsidRDefault="00E66B02" w:rsidP="00E66B02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Vilem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Vesely</w:t>
            </w:r>
            <w:proofErr w:type="spellEnd"/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</w:t>
            </w:r>
            <w:r w:rsidRPr="00467268">
              <w:rPr>
                <w:rFonts w:asciiTheme="minorHAnsi" w:hAnsiTheme="minorHAnsi" w:cs="Calibri"/>
                <w:sz w:val="18"/>
                <w:szCs w:val="18"/>
              </w:rPr>
              <w:t>（</w:t>
            </w:r>
            <w:proofErr w:type="spellStart"/>
            <w:r w:rsidRPr="00467268">
              <w:rPr>
                <w:rFonts w:asciiTheme="minorHAnsi" w:hAnsiTheme="minorHAnsi" w:cs="Calibri" w:hint="eastAsia"/>
                <w:sz w:val="18"/>
                <w:szCs w:val="18"/>
              </w:rPr>
              <w:t>捷克共和国</w:t>
            </w:r>
            <w:proofErr w:type="spellEnd"/>
            <w:r w:rsidRPr="00467268">
              <w:rPr>
                <w:rFonts w:asciiTheme="minorHAnsi" w:hAnsiTheme="minorHAnsi" w:cs="Calibri"/>
                <w:sz w:val="18"/>
                <w:szCs w:val="18"/>
              </w:rPr>
              <w:t>）</w:t>
            </w:r>
          </w:p>
        </w:tc>
        <w:tc>
          <w:tcPr>
            <w:tcW w:w="1701" w:type="dxa"/>
            <w:shd w:val="clear" w:color="auto" w:fill="FFFFFF" w:themeFill="background1"/>
          </w:tcPr>
          <w:p w14:paraId="109FD9CC" w14:textId="77777777" w:rsidR="00E66B02" w:rsidRDefault="00E66B02" w:rsidP="00E66B02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非洲</w:t>
            </w:r>
          </w:p>
          <w:p w14:paraId="14757240" w14:textId="77777777" w:rsidR="00E66B02" w:rsidRDefault="00E66B02" w:rsidP="00E66B02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</w:p>
          <w:p w14:paraId="178693C0" w14:textId="4B4C25C7" w:rsidR="00E66B02" w:rsidRDefault="00E66B02" w:rsidP="00E66B02">
            <w:pPr>
              <w:snapToGrid w:val="0"/>
              <w:spacing w:before="40" w:after="40"/>
              <w:jc w:val="center"/>
              <w:rPr>
                <w:ins w:id="7" w:author="Kong, Hongli" w:date="2020-06-03T16:33:00Z"/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美洲</w:t>
            </w:r>
          </w:p>
          <w:p w14:paraId="5D6842D1" w14:textId="78ACC821" w:rsidR="00E66B02" w:rsidRPr="00563C3B" w:rsidRDefault="00E66B02" w:rsidP="00E66B02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阿拉伯</w:t>
            </w:r>
          </w:p>
          <w:p w14:paraId="03D84696" w14:textId="77777777" w:rsidR="00E66B02" w:rsidRDefault="00E66B02" w:rsidP="00E66B02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亚太</w:t>
            </w:r>
          </w:p>
          <w:p w14:paraId="1B18A93C" w14:textId="77777777" w:rsidR="00E66B02" w:rsidRDefault="00E66B02" w:rsidP="00E66B02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独联体</w:t>
            </w:r>
          </w:p>
          <w:p w14:paraId="1C2113E1" w14:textId="77777777" w:rsidR="00E66B02" w:rsidRPr="00563C3B" w:rsidRDefault="00E66B02" w:rsidP="00E66B02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欧洲</w:t>
            </w:r>
          </w:p>
        </w:tc>
        <w:tc>
          <w:tcPr>
            <w:tcW w:w="1276" w:type="dxa"/>
            <w:shd w:val="clear" w:color="auto" w:fill="FFFFFF" w:themeFill="background1"/>
          </w:tcPr>
          <w:p w14:paraId="47BFB48E" w14:textId="74056188" w:rsidR="00E66B02" w:rsidRPr="00840CDB" w:rsidRDefault="00E66B02" w:rsidP="00E66B02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207E940A" w14:textId="77777777" w:rsidR="00E66B02" w:rsidRDefault="00E66B02" w:rsidP="00E66B02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05757A40" w14:textId="77777777" w:rsidR="00705BA9" w:rsidRPr="00705BA9" w:rsidRDefault="00705BA9" w:rsidP="00705BA9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05BA9">
              <w:rPr>
                <w:rFonts w:asciiTheme="minorHAnsi" w:hAnsiTheme="minorHAnsi"/>
                <w:sz w:val="18"/>
                <w:szCs w:val="18"/>
              </w:rPr>
              <w:t>[2020]</w:t>
            </w:r>
          </w:p>
          <w:p w14:paraId="06DFA293" w14:textId="77777777" w:rsidR="00705BA9" w:rsidRPr="00705BA9" w:rsidRDefault="00705BA9" w:rsidP="00705BA9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05BA9"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4C6C9328" w14:textId="77777777" w:rsidR="00705BA9" w:rsidRPr="00705BA9" w:rsidRDefault="00705BA9" w:rsidP="00705BA9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05BA9"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7C563062" w14:textId="77777777" w:rsidR="00705BA9" w:rsidRPr="00705BA9" w:rsidRDefault="00705BA9" w:rsidP="00705BA9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05BA9">
              <w:rPr>
                <w:rFonts w:asciiTheme="minorHAnsi" w:hAnsiTheme="minorHAnsi"/>
                <w:sz w:val="18"/>
                <w:szCs w:val="18"/>
              </w:rPr>
              <w:t>2017</w:t>
            </w:r>
          </w:p>
          <w:p w14:paraId="44EFF002" w14:textId="118B0B0D" w:rsidR="00E66B02" w:rsidRPr="00563C3B" w:rsidRDefault="00705BA9" w:rsidP="00705BA9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705BA9">
              <w:rPr>
                <w:rFonts w:asciiTheme="minorHAnsi" w:hAnsiTheme="minorHAnsi"/>
                <w:sz w:val="18"/>
                <w:szCs w:val="18"/>
              </w:rPr>
              <w:t>2019</w:t>
            </w:r>
          </w:p>
        </w:tc>
      </w:tr>
      <w:tr w:rsidR="00BD5A5D" w:rsidRPr="00563C3B" w14:paraId="4BCA4204" w14:textId="77777777" w:rsidTr="00016660">
        <w:trPr>
          <w:cantSplit/>
          <w:jc w:val="center"/>
        </w:trPr>
        <w:tc>
          <w:tcPr>
            <w:tcW w:w="3823" w:type="dxa"/>
            <w:shd w:val="clear" w:color="auto" w:fill="auto"/>
          </w:tcPr>
          <w:p w14:paraId="39AA6D1F" w14:textId="77777777" w:rsidR="00BD5A5D" w:rsidRPr="00563C3B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lastRenderedPageBreak/>
              <w:t>理事会六种正式语文的使用工作组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br/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（秘书：</w:t>
            </w:r>
            <w:r w:rsidRPr="00865605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刘欣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42" w:type="dxa"/>
            <w:shd w:val="clear" w:color="auto" w:fill="auto"/>
          </w:tcPr>
          <w:p w14:paraId="5A290D03" w14:textId="77777777" w:rsidR="00BD5A5D" w:rsidRPr="00563C3B" w:rsidRDefault="00BD5A5D" w:rsidP="00BD5A5D">
            <w:pPr>
              <w:spacing w:before="60" w:after="60"/>
              <w:rPr>
                <w:rFonts w:eastAsia="Times New Roman" w:cs="Calibri"/>
                <w:b/>
                <w:bCs/>
                <w:sz w:val="18"/>
                <w:szCs w:val="18"/>
              </w:rPr>
            </w:pPr>
            <w:bookmarkStart w:id="8" w:name="lt_pId082"/>
            <w:proofErr w:type="spellStart"/>
            <w:r w:rsidRPr="00AB6264">
              <w:rPr>
                <w:rFonts w:eastAsia="Times New Roman" w:cs="Calibri"/>
                <w:sz w:val="18"/>
                <w:szCs w:val="18"/>
              </w:rPr>
              <w:t>Monia</w:t>
            </w:r>
            <w:proofErr w:type="spellEnd"/>
            <w:r w:rsidRPr="00AB6264">
              <w:rPr>
                <w:rFonts w:eastAsia="Times New Roman" w:cs="Calibri"/>
                <w:sz w:val="18"/>
                <w:szCs w:val="18"/>
              </w:rPr>
              <w:t xml:space="preserve"> Jaber </w:t>
            </w:r>
            <w:proofErr w:type="spellStart"/>
            <w:r w:rsidRPr="00AB6264">
              <w:rPr>
                <w:rFonts w:eastAsia="Times New Roman" w:cs="Calibri"/>
                <w:sz w:val="18"/>
                <w:szCs w:val="18"/>
              </w:rPr>
              <w:t>Khalfallah</w:t>
            </w:r>
            <w:proofErr w:type="spellEnd"/>
            <w:r>
              <w:rPr>
                <w:rFonts w:eastAsiaTheme="minorEastAsia" w:cs="Calibri" w:hint="eastAsia"/>
                <w:sz w:val="18"/>
                <w:szCs w:val="18"/>
                <w:lang w:eastAsia="zh-CN"/>
              </w:rPr>
              <w:t>女士</w:t>
            </w:r>
            <w:r>
              <w:rPr>
                <w:rFonts w:eastAsiaTheme="minorEastAsia" w:cs="Calibri"/>
                <w:sz w:val="18"/>
                <w:szCs w:val="18"/>
              </w:rPr>
              <w:br/>
            </w:r>
            <w:r w:rsidRPr="00563C3B">
              <w:rPr>
                <w:rFonts w:eastAsiaTheme="minorEastAsia" w:cs="Calibri" w:hint="eastAsia"/>
                <w:sz w:val="18"/>
                <w:szCs w:val="18"/>
              </w:rPr>
              <w:t>（</w:t>
            </w:r>
            <w:proofErr w:type="spellStart"/>
            <w:r w:rsidRPr="00563C3B">
              <w:rPr>
                <w:rFonts w:eastAsiaTheme="minorEastAsia" w:cs="Calibri" w:hint="eastAsia"/>
                <w:sz w:val="18"/>
                <w:szCs w:val="18"/>
              </w:rPr>
              <w:t>突尼斯</w:t>
            </w:r>
            <w:proofErr w:type="spellEnd"/>
            <w:r w:rsidRPr="00563C3B">
              <w:rPr>
                <w:rFonts w:eastAsiaTheme="minorEastAsia" w:cs="Calibri" w:hint="eastAsia"/>
                <w:sz w:val="18"/>
                <w:szCs w:val="18"/>
              </w:rPr>
              <w:t>）</w:t>
            </w:r>
            <w:bookmarkEnd w:id="8"/>
          </w:p>
        </w:tc>
        <w:tc>
          <w:tcPr>
            <w:tcW w:w="907" w:type="dxa"/>
            <w:shd w:val="clear" w:color="auto" w:fill="auto"/>
          </w:tcPr>
          <w:p w14:paraId="73E50241" w14:textId="77777777" w:rsidR="00BD5A5D" w:rsidRPr="00563C3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阿拉伯</w:t>
            </w:r>
          </w:p>
        </w:tc>
        <w:tc>
          <w:tcPr>
            <w:tcW w:w="1458" w:type="dxa"/>
          </w:tcPr>
          <w:p w14:paraId="33947379" w14:textId="77777777" w:rsidR="00BD5A5D" w:rsidRPr="00563C3B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563C3B">
              <w:rPr>
                <w:rFonts w:asciiTheme="minorHAnsi" w:hAnsiTheme="minorHAnsi" w:cs="Calibri"/>
                <w:sz w:val="18"/>
                <w:szCs w:val="18"/>
              </w:rPr>
              <w:t>201</w:t>
            </w:r>
            <w:r>
              <w:rPr>
                <w:rFonts w:asciiTheme="minorHAnsi" w:hAnsiTheme="minorHAnsi" w:cs="Calibri"/>
                <w:sz w:val="18"/>
                <w:szCs w:val="18"/>
              </w:rPr>
              <w:t>8</w:t>
            </w:r>
            <w:r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年</w:t>
            </w:r>
          </w:p>
        </w:tc>
        <w:tc>
          <w:tcPr>
            <w:tcW w:w="4439" w:type="dxa"/>
            <w:shd w:val="clear" w:color="auto" w:fill="auto"/>
          </w:tcPr>
          <w:p w14:paraId="611EA62C" w14:textId="77777777" w:rsidR="00BD5A5D" w:rsidRPr="00563C3B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563C3B">
              <w:rPr>
                <w:rFonts w:asciiTheme="minorHAnsi" w:hAnsiTheme="minorHAnsi" w:cs="Calibri"/>
                <w:sz w:val="18"/>
                <w:szCs w:val="18"/>
              </w:rPr>
              <w:t>Paul Najarian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（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美国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）</w:t>
            </w:r>
          </w:p>
          <w:p w14:paraId="6FD9CF2E" w14:textId="77777777" w:rsidR="00BD5A5D" w:rsidRPr="00563C3B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563C3B">
              <w:rPr>
                <w:rFonts w:asciiTheme="minorHAnsi" w:hAnsiTheme="minorHAnsi" w:cs="Calibri"/>
                <w:sz w:val="18"/>
                <w:szCs w:val="18"/>
              </w:rPr>
              <w:t xml:space="preserve">Sameera </w:t>
            </w:r>
            <w:proofErr w:type="spellStart"/>
            <w:r w:rsidRPr="00563C3B">
              <w:rPr>
                <w:rFonts w:asciiTheme="minorHAnsi" w:hAnsiTheme="minorHAnsi" w:cs="Calibri"/>
                <w:sz w:val="18"/>
                <w:szCs w:val="18"/>
              </w:rPr>
              <w:t>Belal</w:t>
            </w:r>
            <w:proofErr w:type="spellEnd"/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女士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（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科威特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）</w:t>
            </w:r>
          </w:p>
          <w:p w14:paraId="11EE18D1" w14:textId="77777777" w:rsidR="00BD5A5D" w:rsidRPr="00563C3B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563C3B">
              <w:rPr>
                <w:rFonts w:asciiTheme="minorHAnsi" w:hAnsiTheme="minorHAnsi" w:cs="Calibri" w:hint="eastAsia"/>
                <w:sz w:val="18"/>
                <w:szCs w:val="18"/>
                <w:lang w:val="es-ES" w:eastAsia="zh-CN"/>
              </w:rPr>
              <w:t>蔡国雷先生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（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val="es-ES" w:eastAsia="zh-CN"/>
              </w:rPr>
              <w:t>中国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）</w:t>
            </w:r>
          </w:p>
          <w:p w14:paraId="763ABC33" w14:textId="77777777" w:rsidR="00BD5A5D" w:rsidRPr="00563C3B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563C3B">
              <w:rPr>
                <w:rFonts w:asciiTheme="minorHAnsi" w:hAnsiTheme="minorHAnsi" w:cs="Calibri"/>
                <w:sz w:val="18"/>
                <w:szCs w:val="18"/>
              </w:rPr>
              <w:t xml:space="preserve">Vladimir </w:t>
            </w:r>
            <w:proofErr w:type="spellStart"/>
            <w:r w:rsidRPr="00563C3B">
              <w:rPr>
                <w:rFonts w:asciiTheme="minorHAnsi" w:hAnsiTheme="minorHAnsi" w:cs="Calibri"/>
                <w:sz w:val="18"/>
                <w:szCs w:val="18"/>
              </w:rPr>
              <w:t>Minkin</w:t>
            </w:r>
            <w:proofErr w:type="spellEnd"/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先生（俄罗斯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联邦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）</w:t>
            </w:r>
          </w:p>
          <w:p w14:paraId="4652EC29" w14:textId="60ACBED7" w:rsidR="00BD5A5D" w:rsidRPr="001A6E46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es-ES" w:eastAsia="zh-CN"/>
              </w:rPr>
            </w:pPr>
            <w:r w:rsidRPr="001A6E46"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Blanca </w:t>
            </w:r>
            <w:proofErr w:type="spellStart"/>
            <w:r w:rsidRPr="001A6E46">
              <w:rPr>
                <w:rFonts w:asciiTheme="minorHAnsi" w:hAnsiTheme="minorHAnsi" w:cs="Calibri"/>
                <w:sz w:val="18"/>
                <w:szCs w:val="18"/>
                <w:lang w:val="es-ES"/>
              </w:rPr>
              <w:t>Gonzalez</w:t>
            </w:r>
            <w:proofErr w:type="spellEnd"/>
            <w:r w:rsidRPr="00563C3B">
              <w:rPr>
                <w:rFonts w:asciiTheme="minorHAnsi" w:hAnsiTheme="minorHAnsi" w:cs="Calibri" w:hint="eastAsia"/>
                <w:sz w:val="18"/>
                <w:szCs w:val="18"/>
                <w:lang w:val="es-ES" w:eastAsia="zh-CN"/>
              </w:rPr>
              <w:t>女士</w:t>
            </w:r>
            <w:r w:rsidRPr="001A6E46">
              <w:rPr>
                <w:rFonts w:asciiTheme="minorHAnsi" w:hAnsiTheme="minorHAnsi" w:cs="Calibri"/>
                <w:sz w:val="18"/>
                <w:szCs w:val="18"/>
                <w:lang w:val="es-ES" w:eastAsia="zh-CN"/>
              </w:rPr>
              <w:t>（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val="es-ES" w:eastAsia="zh-CN"/>
              </w:rPr>
              <w:t>西班牙</w:t>
            </w:r>
            <w:r w:rsidRPr="001A6E46">
              <w:rPr>
                <w:rFonts w:asciiTheme="minorHAnsi" w:hAnsiTheme="minorHAnsi" w:cs="Calibri"/>
                <w:sz w:val="18"/>
                <w:szCs w:val="18"/>
                <w:lang w:val="es-ES" w:eastAsia="zh-CN"/>
              </w:rPr>
              <w:t>）</w:t>
            </w:r>
          </w:p>
          <w:p w14:paraId="763AAFA4" w14:textId="77777777" w:rsidR="00BD5A5D" w:rsidRPr="005E3930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fr-CH" w:eastAsia="zh-CN"/>
              </w:rPr>
            </w:pPr>
            <w:r w:rsidRPr="005E3930">
              <w:rPr>
                <w:rFonts w:asciiTheme="minorHAnsi" w:hAnsiTheme="minorHAnsi" w:cs="Calibri"/>
                <w:sz w:val="18"/>
                <w:szCs w:val="18"/>
                <w:lang w:val="fr-CH"/>
              </w:rPr>
              <w:t xml:space="preserve">Frédéric </w:t>
            </w:r>
            <w:proofErr w:type="spellStart"/>
            <w:r w:rsidRPr="005E3930">
              <w:rPr>
                <w:rFonts w:asciiTheme="minorHAnsi" w:hAnsiTheme="minorHAnsi" w:cs="Calibri"/>
                <w:sz w:val="18"/>
                <w:szCs w:val="18"/>
                <w:lang w:val="fr-CH"/>
              </w:rPr>
              <w:t>Paruta</w:t>
            </w:r>
            <w:proofErr w:type="spellEnd"/>
            <w:r w:rsidRPr="00563C3B">
              <w:rPr>
                <w:rFonts w:asciiTheme="minorHAnsi" w:hAnsiTheme="minorHAnsi" w:cs="Calibri" w:hint="eastAsia"/>
                <w:sz w:val="18"/>
                <w:szCs w:val="18"/>
                <w:lang w:val="es-ES" w:eastAsia="zh-CN"/>
              </w:rPr>
              <w:t>先生</w:t>
            </w:r>
            <w:r w:rsidRPr="005E3930">
              <w:rPr>
                <w:rFonts w:asciiTheme="minorHAnsi" w:hAnsiTheme="minorHAnsi" w:cs="Calibri"/>
                <w:sz w:val="18"/>
                <w:szCs w:val="18"/>
                <w:lang w:val="fr-CH" w:eastAsia="zh-CN"/>
              </w:rPr>
              <w:t>（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val="es-ES" w:eastAsia="zh-CN"/>
              </w:rPr>
              <w:t>法国</w:t>
            </w:r>
            <w:r w:rsidRPr="005E3930">
              <w:rPr>
                <w:rFonts w:asciiTheme="minorHAnsi" w:hAnsiTheme="minorHAnsi" w:cs="Calibri"/>
                <w:sz w:val="18"/>
                <w:szCs w:val="18"/>
                <w:lang w:val="fr-CH" w:eastAsia="zh-CN"/>
              </w:rPr>
              <w:t>）</w:t>
            </w:r>
          </w:p>
        </w:tc>
        <w:tc>
          <w:tcPr>
            <w:tcW w:w="1701" w:type="dxa"/>
            <w:shd w:val="clear" w:color="auto" w:fill="auto"/>
          </w:tcPr>
          <w:p w14:paraId="4471231C" w14:textId="77777777" w:rsidR="00BD5A5D" w:rsidRPr="005E3930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英文</w:t>
            </w:r>
          </w:p>
          <w:p w14:paraId="435CBED1" w14:textId="77777777" w:rsidR="00BD5A5D" w:rsidRPr="005E3930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阿拉伯文</w:t>
            </w:r>
          </w:p>
          <w:p w14:paraId="58112301" w14:textId="77777777" w:rsidR="00BD5A5D" w:rsidRPr="005E3930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中文</w:t>
            </w:r>
          </w:p>
          <w:p w14:paraId="2478B75B" w14:textId="77777777" w:rsidR="00BD5A5D" w:rsidRPr="005E3930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俄文</w:t>
            </w:r>
          </w:p>
          <w:p w14:paraId="461ED74E" w14:textId="77777777" w:rsidR="00BD5A5D" w:rsidRPr="005E3930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西班牙文</w:t>
            </w:r>
          </w:p>
          <w:p w14:paraId="28369C7C" w14:textId="77777777" w:rsidR="00BD5A5D" w:rsidRPr="005E3930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法文</w:t>
            </w:r>
          </w:p>
        </w:tc>
        <w:tc>
          <w:tcPr>
            <w:tcW w:w="1276" w:type="dxa"/>
            <w:shd w:val="clear" w:color="auto" w:fill="FFFFFF" w:themeFill="background1"/>
          </w:tcPr>
          <w:p w14:paraId="014C67E7" w14:textId="75AE5C10" w:rsidR="00BD5A5D" w:rsidRPr="00840CD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fr-CH"/>
              </w:rPr>
              <w:t>2013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6B3ACA8E" w14:textId="3D0EDB88" w:rsidR="00BD5A5D" w:rsidRPr="00840CD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fr-CH"/>
              </w:rPr>
              <w:t>2017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497987EC" w14:textId="7E08C4D9" w:rsidR="00BD5A5D" w:rsidRPr="00840CD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fr-CH"/>
              </w:rPr>
              <w:t>2013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5660421F" w14:textId="3174ADDF" w:rsidR="00BD5A5D" w:rsidRPr="00840CD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fr-CH"/>
              </w:rPr>
              <w:t>2013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45D593DA" w14:textId="643F135C" w:rsidR="00BD5A5D" w:rsidRPr="00840CD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fr-CH"/>
              </w:rPr>
              <w:t>2017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6657A7B9" w14:textId="62D697F9" w:rsidR="00BD5A5D" w:rsidRPr="00563C3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fr-CH"/>
              </w:rPr>
              <w:t>2017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</w:tc>
      </w:tr>
      <w:tr w:rsidR="00BD5A5D" w:rsidRPr="00563C3B" w14:paraId="6CC3A9B4" w14:textId="77777777" w:rsidTr="00016660">
        <w:trPr>
          <w:jc w:val="center"/>
        </w:trPr>
        <w:tc>
          <w:tcPr>
            <w:tcW w:w="3823" w:type="dxa"/>
            <w:shd w:val="clear" w:color="auto" w:fill="auto"/>
          </w:tcPr>
          <w:p w14:paraId="29537D2E" w14:textId="77777777" w:rsidR="00BD5A5D" w:rsidRPr="00563C3B" w:rsidRDefault="00BD5A5D" w:rsidP="00BD5A5D">
            <w:pPr>
              <w:keepNext/>
              <w:keepLines/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u w:val="single"/>
                <w:lang w:eastAsia="zh-CN"/>
              </w:rPr>
            </w:pPr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《国际电信规则》（</w:t>
            </w:r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ITR</w:t>
            </w:r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）专家组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br/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（秘书：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Preetam Maloor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42" w:type="dxa"/>
            <w:shd w:val="clear" w:color="auto" w:fill="auto"/>
          </w:tcPr>
          <w:p w14:paraId="02F60C81" w14:textId="77E5B2D7" w:rsidR="00BD5A5D" w:rsidRPr="00AB6264" w:rsidRDefault="00BD5A5D" w:rsidP="00BD5A5D">
            <w:pPr>
              <w:keepNext/>
              <w:keepLines/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proofErr w:type="spellStart"/>
            <w:r w:rsidRPr="00FE470D">
              <w:rPr>
                <w:rFonts w:asciiTheme="minorHAnsi" w:hAnsiTheme="minorHAnsi"/>
                <w:sz w:val="18"/>
                <w:szCs w:val="18"/>
              </w:rPr>
              <w:t>Lwando</w:t>
            </w:r>
            <w:proofErr w:type="spellEnd"/>
            <w:r w:rsidRPr="00FE470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E470D">
              <w:rPr>
                <w:rFonts w:asciiTheme="minorHAnsi" w:hAnsiTheme="minorHAnsi"/>
                <w:sz w:val="18"/>
                <w:szCs w:val="18"/>
              </w:rPr>
              <w:t>Bbuku</w:t>
            </w:r>
            <w:proofErr w:type="spellEnd"/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先生（赞比亚）</w:t>
            </w:r>
          </w:p>
        </w:tc>
        <w:tc>
          <w:tcPr>
            <w:tcW w:w="907" w:type="dxa"/>
            <w:shd w:val="clear" w:color="auto" w:fill="auto"/>
          </w:tcPr>
          <w:p w14:paraId="344A6C95" w14:textId="77777777" w:rsidR="00BD5A5D" w:rsidRPr="00563C3B" w:rsidRDefault="00BD5A5D" w:rsidP="00BD5A5D">
            <w:pPr>
              <w:keepNext/>
              <w:keepLines/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非洲</w:t>
            </w:r>
          </w:p>
        </w:tc>
        <w:tc>
          <w:tcPr>
            <w:tcW w:w="1458" w:type="dxa"/>
          </w:tcPr>
          <w:p w14:paraId="2634610E" w14:textId="411F0BCE" w:rsidR="00BD5A5D" w:rsidRPr="00563C3B" w:rsidRDefault="00BD5A5D" w:rsidP="00BD5A5D">
            <w:pPr>
              <w:keepNext/>
              <w:keepLines/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en-US" w:eastAsia="zh-CN"/>
              </w:rPr>
            </w:pPr>
            <w:r w:rsidRPr="00563C3B">
              <w:rPr>
                <w:rFonts w:asciiTheme="minorHAnsi" w:hAnsiTheme="minorHAnsi" w:cs="Calibri"/>
                <w:sz w:val="18"/>
                <w:szCs w:val="18"/>
              </w:rPr>
              <w:t>201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9</w:t>
            </w:r>
            <w:r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年</w:t>
            </w:r>
          </w:p>
        </w:tc>
        <w:tc>
          <w:tcPr>
            <w:tcW w:w="4439" w:type="dxa"/>
            <w:shd w:val="clear" w:color="auto" w:fill="auto"/>
          </w:tcPr>
          <w:p w14:paraId="427C2729" w14:textId="77777777" w:rsidR="00BD5A5D" w:rsidRPr="00982F65" w:rsidRDefault="00BD5A5D" w:rsidP="00BD5A5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982F65">
              <w:rPr>
                <w:rFonts w:asciiTheme="minorHAnsi" w:hAnsiTheme="minorHAnsi"/>
                <w:sz w:val="18"/>
                <w:szCs w:val="18"/>
                <w:lang w:eastAsia="zh-CN"/>
              </w:rPr>
              <w:t xml:space="preserve">Guy-Michel </w:t>
            </w:r>
            <w:proofErr w:type="spellStart"/>
            <w:r w:rsidRPr="00982F65">
              <w:rPr>
                <w:rFonts w:asciiTheme="minorHAnsi" w:hAnsiTheme="minorHAnsi"/>
                <w:sz w:val="18"/>
                <w:szCs w:val="18"/>
                <w:lang w:eastAsia="zh-CN"/>
              </w:rPr>
              <w:t>Kouakou</w:t>
            </w:r>
            <w:proofErr w:type="spellEnd"/>
            <w:r w:rsidRPr="00982F65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</w:t>
            </w:r>
            <w:r w:rsidRPr="00982F65">
              <w:rPr>
                <w:rFonts w:asciiTheme="minorHAnsi" w:hAnsiTheme="minorHAnsi"/>
                <w:sz w:val="18"/>
                <w:szCs w:val="18"/>
                <w:lang w:eastAsia="zh-CN"/>
              </w:rPr>
              <w:t>（</w:t>
            </w:r>
            <w:r w:rsidRPr="00982F65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科特迪瓦</w:t>
            </w:r>
            <w:r w:rsidRPr="00982F65">
              <w:rPr>
                <w:rFonts w:asciiTheme="minorHAnsi" w:hAnsiTheme="minorHAnsi"/>
                <w:sz w:val="18"/>
                <w:szCs w:val="18"/>
                <w:lang w:eastAsia="zh-CN"/>
              </w:rPr>
              <w:t>）</w:t>
            </w:r>
          </w:p>
          <w:p w14:paraId="2FF717E7" w14:textId="77777777" w:rsidR="00BD5A5D" w:rsidRPr="00982F65" w:rsidRDefault="00BD5A5D" w:rsidP="00BD5A5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982F65">
              <w:rPr>
                <w:rFonts w:asciiTheme="minorHAnsi" w:hAnsiTheme="minorHAnsi"/>
                <w:sz w:val="18"/>
                <w:szCs w:val="18"/>
                <w:lang w:eastAsia="zh-CN"/>
              </w:rPr>
              <w:t>Santiago Reyes-Borda</w:t>
            </w:r>
            <w:r w:rsidRPr="00982F65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</w:t>
            </w:r>
            <w:r w:rsidRPr="00982F65">
              <w:rPr>
                <w:rFonts w:asciiTheme="minorHAnsi" w:hAnsiTheme="minorHAnsi"/>
                <w:sz w:val="18"/>
                <w:szCs w:val="18"/>
                <w:lang w:eastAsia="zh-CN"/>
              </w:rPr>
              <w:t>（</w:t>
            </w:r>
            <w:r w:rsidRPr="00982F65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加拿大</w:t>
            </w:r>
            <w:r w:rsidRPr="00982F65">
              <w:rPr>
                <w:rFonts w:asciiTheme="minorHAnsi" w:hAnsiTheme="minorHAnsi"/>
                <w:sz w:val="18"/>
                <w:szCs w:val="18"/>
                <w:lang w:eastAsia="zh-CN"/>
              </w:rPr>
              <w:t>）</w:t>
            </w:r>
          </w:p>
          <w:p w14:paraId="355CC1C0" w14:textId="77777777" w:rsidR="00BD5A5D" w:rsidRPr="00982F65" w:rsidRDefault="00BD5A5D" w:rsidP="00BD5A5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982F65">
              <w:rPr>
                <w:rFonts w:asciiTheme="minorHAnsi" w:hAnsiTheme="minorHAnsi"/>
                <w:sz w:val="18"/>
                <w:szCs w:val="18"/>
                <w:lang w:eastAsia="zh-CN"/>
              </w:rPr>
              <w:t xml:space="preserve">Ahmad Al </w:t>
            </w:r>
            <w:proofErr w:type="spellStart"/>
            <w:r w:rsidRPr="00982F65">
              <w:rPr>
                <w:rFonts w:asciiTheme="minorHAnsi" w:hAnsiTheme="minorHAnsi"/>
                <w:sz w:val="18"/>
                <w:szCs w:val="18"/>
                <w:lang w:eastAsia="zh-CN"/>
              </w:rPr>
              <w:t>Rajehi</w:t>
            </w:r>
            <w:proofErr w:type="spellEnd"/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</w:t>
            </w:r>
            <w:r w:rsidRPr="00982F65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（埃及）</w:t>
            </w:r>
          </w:p>
          <w:p w14:paraId="33254C11" w14:textId="77777777" w:rsidR="00982F65" w:rsidRPr="00982F65" w:rsidRDefault="00982F65" w:rsidP="00BD5A5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982F65">
              <w:rPr>
                <w:rFonts w:asciiTheme="minorHAnsi" w:hAnsiTheme="minorHAnsi"/>
                <w:sz w:val="18"/>
                <w:szCs w:val="18"/>
                <w:lang w:eastAsia="zh-CN"/>
              </w:rPr>
              <w:t>黄西平先生（中国）</w:t>
            </w:r>
          </w:p>
          <w:p w14:paraId="039D5C05" w14:textId="1C884755" w:rsidR="00BD5A5D" w:rsidRPr="00982F65" w:rsidRDefault="00BD5A5D" w:rsidP="00BD5A5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proofErr w:type="spellStart"/>
            <w:r w:rsidRPr="00982F65">
              <w:rPr>
                <w:rFonts w:asciiTheme="minorHAnsi" w:hAnsiTheme="minorHAnsi"/>
                <w:sz w:val="18"/>
                <w:szCs w:val="18"/>
                <w:lang w:eastAsia="zh-CN"/>
              </w:rPr>
              <w:t>Aleksei</w:t>
            </w:r>
            <w:proofErr w:type="spellEnd"/>
            <w:r w:rsidRPr="00982F65">
              <w:rPr>
                <w:rFonts w:asciiTheme="minorHAnsi" w:hAnsiTheme="minorHAns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982F65">
              <w:rPr>
                <w:rFonts w:asciiTheme="minorHAnsi" w:hAnsiTheme="minorHAnsi"/>
                <w:sz w:val="18"/>
                <w:szCs w:val="18"/>
                <w:lang w:eastAsia="zh-CN"/>
              </w:rPr>
              <w:t>Sergeevich</w:t>
            </w:r>
            <w:proofErr w:type="spellEnd"/>
            <w:r w:rsidRPr="00982F65">
              <w:rPr>
                <w:rFonts w:asciiTheme="minorHAnsi" w:hAnsiTheme="minorHAnsi"/>
                <w:sz w:val="18"/>
                <w:szCs w:val="18"/>
                <w:lang w:eastAsia="zh-CN"/>
              </w:rPr>
              <w:t xml:space="preserve"> Borodin</w:t>
            </w:r>
            <w:r w:rsidRPr="00982F65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</w:t>
            </w:r>
            <w:r w:rsidRPr="00982F65">
              <w:rPr>
                <w:rFonts w:asciiTheme="minorHAnsi" w:hAnsiTheme="minorHAnsi"/>
                <w:sz w:val="18"/>
                <w:szCs w:val="18"/>
                <w:lang w:eastAsia="zh-CN"/>
              </w:rPr>
              <w:t>（</w:t>
            </w:r>
            <w:r w:rsidRPr="00982F65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俄罗斯</w:t>
            </w:r>
            <w:r w:rsidRPr="00982F65">
              <w:rPr>
                <w:rFonts w:asciiTheme="minorHAnsi" w:hAnsiTheme="minorHAnsi"/>
                <w:sz w:val="18"/>
                <w:szCs w:val="18"/>
                <w:lang w:eastAsia="zh-CN"/>
              </w:rPr>
              <w:t>联邦）</w:t>
            </w:r>
          </w:p>
          <w:p w14:paraId="46DFCB5C" w14:textId="77777777" w:rsidR="00BD5A5D" w:rsidRPr="00982F65" w:rsidRDefault="00BD5A5D" w:rsidP="00BD5A5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/>
                <w:sz w:val="18"/>
                <w:szCs w:val="18"/>
                <w:lang w:eastAsia="zh-CN"/>
              </w:rPr>
              <w:t>Simon van Merkom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先生（荷兰）</w:t>
            </w:r>
          </w:p>
        </w:tc>
        <w:tc>
          <w:tcPr>
            <w:tcW w:w="1701" w:type="dxa"/>
            <w:shd w:val="clear" w:color="auto" w:fill="auto"/>
          </w:tcPr>
          <w:p w14:paraId="12897452" w14:textId="77777777" w:rsidR="00BD5A5D" w:rsidRDefault="00BD5A5D" w:rsidP="00BD5A5D">
            <w:pPr>
              <w:keepNext/>
              <w:keepLines/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es-ES_tradnl" w:eastAsia="zh-CN"/>
              </w:rPr>
              <w:t>非洲</w:t>
            </w:r>
          </w:p>
          <w:p w14:paraId="3E4036D8" w14:textId="77777777" w:rsidR="00BD5A5D" w:rsidRPr="00563C3B" w:rsidRDefault="00BD5A5D" w:rsidP="00BD5A5D">
            <w:pPr>
              <w:keepNext/>
              <w:keepLines/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es-ES_tradnl" w:eastAsia="zh-CN"/>
              </w:rPr>
              <w:t>美洲</w:t>
            </w:r>
          </w:p>
          <w:p w14:paraId="4084DA21" w14:textId="77777777" w:rsidR="00BD5A5D" w:rsidRPr="00563C3B" w:rsidRDefault="00BD5A5D" w:rsidP="00BD5A5D">
            <w:pPr>
              <w:keepNext/>
              <w:keepLines/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en-US" w:eastAsia="zh-CN"/>
              </w:rPr>
              <w:t>阿拉伯</w:t>
            </w:r>
          </w:p>
          <w:p w14:paraId="43B0FFC7" w14:textId="77777777" w:rsidR="00BD5A5D" w:rsidRPr="00563C3B" w:rsidRDefault="00BD5A5D" w:rsidP="00BD5A5D">
            <w:pPr>
              <w:keepNext/>
              <w:keepLines/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es-ES_tradnl" w:eastAsia="zh-CN"/>
              </w:rPr>
              <w:t>亚太</w:t>
            </w:r>
          </w:p>
          <w:p w14:paraId="78513C52" w14:textId="77777777" w:rsidR="00BD5A5D" w:rsidRDefault="00BD5A5D" w:rsidP="00BD5A5D">
            <w:pPr>
              <w:keepNext/>
              <w:keepLines/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n-US"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val="en-US" w:eastAsia="zh-CN"/>
              </w:rPr>
              <w:t>独联体</w:t>
            </w:r>
          </w:p>
          <w:p w14:paraId="5F841D7C" w14:textId="77777777" w:rsidR="00BD5A5D" w:rsidRPr="00563C3B" w:rsidRDefault="00BD5A5D" w:rsidP="00BD5A5D">
            <w:pPr>
              <w:keepNext/>
              <w:keepLines/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欧洲</w:t>
            </w:r>
          </w:p>
        </w:tc>
        <w:tc>
          <w:tcPr>
            <w:tcW w:w="1276" w:type="dxa"/>
            <w:shd w:val="clear" w:color="auto" w:fill="FFFFFF" w:themeFill="background1"/>
          </w:tcPr>
          <w:p w14:paraId="1BCEC180" w14:textId="5D910658" w:rsidR="00BD5A5D" w:rsidRPr="00840CD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65E1F9A7" w14:textId="1FAD4479" w:rsidR="00BD5A5D" w:rsidRPr="00840CD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293377AD" w14:textId="55289C04" w:rsidR="00BD5A5D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3682F2ED" w14:textId="11F618ED" w:rsidR="00BD5A5D" w:rsidRPr="00840CD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58AE4816" w14:textId="2926FCEA" w:rsidR="00BD5A5D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030EE068" w14:textId="57C1550E" w:rsidR="00BD5A5D" w:rsidRPr="00563C3B" w:rsidDel="002D3BC3" w:rsidRDefault="00BD5A5D" w:rsidP="00BD5A5D">
            <w:pPr>
              <w:keepNext/>
              <w:keepLines/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es-ES_tradnl" w:eastAsia="zh-CN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</w:tc>
      </w:tr>
      <w:tr w:rsidR="00BD5A5D" w:rsidRPr="00563C3B" w14:paraId="483F90B8" w14:textId="77777777" w:rsidTr="00016660">
        <w:trPr>
          <w:jc w:val="center"/>
        </w:trPr>
        <w:tc>
          <w:tcPr>
            <w:tcW w:w="3823" w:type="dxa"/>
            <w:shd w:val="clear" w:color="auto" w:fill="auto"/>
          </w:tcPr>
          <w:p w14:paraId="295259E0" w14:textId="77777777" w:rsidR="00BD5A5D" w:rsidRPr="00563C3B" w:rsidDel="002D3BC3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第</w:t>
            </w: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482</w:t>
            </w: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号决定</w:t>
            </w:r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专家组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br/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（秘书：</w:t>
            </w:r>
            <w:r w:rsidRPr="00840CDB">
              <w:rPr>
                <w:rFonts w:asciiTheme="minorHAnsi" w:hAnsiTheme="minorHAnsi"/>
                <w:sz w:val="18"/>
                <w:szCs w:val="18"/>
              </w:rPr>
              <w:t>Alexandre Vallet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42" w:type="dxa"/>
            <w:shd w:val="clear" w:color="auto" w:fill="auto"/>
          </w:tcPr>
          <w:p w14:paraId="574EBE1D" w14:textId="77777777" w:rsidR="00BD5A5D" w:rsidRPr="00563C3B" w:rsidRDefault="00BD5A5D" w:rsidP="00BD5A5D">
            <w:pPr>
              <w:spacing w:before="60" w:after="60"/>
              <w:rPr>
                <w:rFonts w:eastAsia="Times New Roman" w:cs="Calibri"/>
                <w:sz w:val="18"/>
                <w:szCs w:val="18"/>
                <w:lang w:val="es-ES"/>
              </w:rPr>
            </w:pPr>
            <w:bookmarkStart w:id="9" w:name="lt_pId096"/>
            <w:r w:rsidRPr="00840CDB">
              <w:rPr>
                <w:rFonts w:asciiTheme="minorHAnsi" w:hAnsiTheme="minorHAnsi"/>
                <w:sz w:val="18"/>
                <w:szCs w:val="18"/>
              </w:rPr>
              <w:t>Nikolay Varlamov</w:t>
            </w:r>
            <w:proofErr w:type="spellStart"/>
            <w:r w:rsidRPr="00563C3B">
              <w:rPr>
                <w:rFonts w:eastAsiaTheme="minorEastAsia" w:cs="Calibri" w:hint="eastAsia"/>
                <w:sz w:val="18"/>
                <w:szCs w:val="18"/>
              </w:rPr>
              <w:t>先生</w:t>
            </w:r>
            <w:proofErr w:type="spellEnd"/>
            <w:r w:rsidRPr="00563C3B">
              <w:rPr>
                <w:rFonts w:eastAsiaTheme="minorEastAsia" w:cs="Calibri" w:hint="eastAsia"/>
                <w:sz w:val="18"/>
                <w:szCs w:val="18"/>
                <w:lang w:val="es-ES"/>
              </w:rPr>
              <w:t>（</w:t>
            </w:r>
            <w:r>
              <w:rPr>
                <w:rFonts w:eastAsiaTheme="minorEastAsia" w:cs="Calibri" w:hint="eastAsia"/>
                <w:sz w:val="18"/>
                <w:szCs w:val="18"/>
                <w:lang w:eastAsia="zh-CN"/>
              </w:rPr>
              <w:t>俄罗斯联邦</w:t>
            </w:r>
            <w:r w:rsidRPr="00563C3B">
              <w:rPr>
                <w:rFonts w:eastAsiaTheme="minorEastAsia" w:cs="Calibri" w:hint="eastAsia"/>
                <w:sz w:val="18"/>
                <w:szCs w:val="18"/>
                <w:lang w:val="es-ES"/>
              </w:rPr>
              <w:t>）</w:t>
            </w:r>
            <w:bookmarkEnd w:id="9"/>
          </w:p>
        </w:tc>
        <w:tc>
          <w:tcPr>
            <w:tcW w:w="907" w:type="dxa"/>
            <w:shd w:val="clear" w:color="auto" w:fill="auto"/>
          </w:tcPr>
          <w:p w14:paraId="02E05347" w14:textId="77777777" w:rsidR="00BD5A5D" w:rsidRPr="00563C3B" w:rsidDel="002D3BC3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独联体</w:t>
            </w:r>
          </w:p>
        </w:tc>
        <w:tc>
          <w:tcPr>
            <w:tcW w:w="1458" w:type="dxa"/>
          </w:tcPr>
          <w:p w14:paraId="72E77E1E" w14:textId="77777777" w:rsidR="00BD5A5D" w:rsidRPr="00563C3B" w:rsidDel="002D3BC3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 w:rsidRPr="00563C3B">
              <w:rPr>
                <w:rFonts w:asciiTheme="minorHAnsi" w:hAnsiTheme="minorHAnsi" w:cs="Calibri"/>
                <w:sz w:val="18"/>
                <w:szCs w:val="18"/>
                <w:lang w:val="es-ES"/>
              </w:rPr>
              <w:t>201</w:t>
            </w: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>8</w:t>
            </w:r>
            <w:r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年</w:t>
            </w:r>
          </w:p>
        </w:tc>
        <w:tc>
          <w:tcPr>
            <w:tcW w:w="4439" w:type="dxa"/>
            <w:shd w:val="clear" w:color="auto" w:fill="auto"/>
          </w:tcPr>
          <w:p w14:paraId="35DE2F00" w14:textId="79408AC5" w:rsidR="00BD5A5D" w:rsidRDefault="005B1EF9" w:rsidP="00BD5A5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提名候选人</w:t>
            </w:r>
            <w:r w:rsidRPr="00662ECE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es-ES" w:eastAsia="zh-CN"/>
              </w:rPr>
              <w:t>：</w:t>
            </w:r>
            <w:r w:rsidR="00E66B02" w:rsidRPr="00662ECE">
              <w:rPr>
                <w:rFonts w:asciiTheme="minorHAnsi" w:hAnsiTheme="minorHAnsi"/>
                <w:sz w:val="18"/>
                <w:szCs w:val="18"/>
                <w:lang w:val="es-ES" w:eastAsia="zh-CN"/>
              </w:rPr>
              <w:t xml:space="preserve">George </w:t>
            </w:r>
            <w:proofErr w:type="spellStart"/>
            <w:r w:rsidR="00E66B02" w:rsidRPr="00662ECE">
              <w:rPr>
                <w:rFonts w:asciiTheme="minorHAnsi" w:hAnsiTheme="minorHAnsi"/>
                <w:sz w:val="18"/>
                <w:szCs w:val="18"/>
                <w:lang w:val="es-ES" w:eastAsia="zh-CN"/>
              </w:rPr>
              <w:t>Kwizera</w:t>
            </w:r>
            <w:proofErr w:type="spellEnd"/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</w:t>
            </w:r>
            <w:r w:rsidRPr="00662ECE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（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卢旺达</w:t>
            </w:r>
            <w:r w:rsidRPr="00662ECE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）</w:t>
            </w:r>
          </w:p>
          <w:p w14:paraId="27BDE559" w14:textId="77777777" w:rsidR="00BD5A5D" w:rsidRPr="00C31CDF" w:rsidRDefault="00BD5A5D" w:rsidP="00BD5A5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C31CDF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Andrew </w:t>
            </w:r>
            <w:proofErr w:type="spellStart"/>
            <w:r w:rsidRPr="00C31CDF">
              <w:rPr>
                <w:rFonts w:asciiTheme="minorHAnsi" w:hAnsiTheme="minorHAnsi"/>
                <w:sz w:val="18"/>
                <w:szCs w:val="18"/>
                <w:lang w:val="es-ES"/>
              </w:rPr>
              <w:t>Feltman</w:t>
            </w:r>
            <w:proofErr w:type="spellEnd"/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</w:t>
            </w:r>
            <w:r w:rsidRPr="00C31CDF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（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美国</w:t>
            </w:r>
            <w:r w:rsidRPr="00C31CDF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）</w:t>
            </w:r>
          </w:p>
          <w:p w14:paraId="3B1452B6" w14:textId="77777777" w:rsidR="00BD5A5D" w:rsidRPr="00C31CDF" w:rsidRDefault="00BD5A5D" w:rsidP="00BD5A5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C31CDF">
              <w:rPr>
                <w:rFonts w:asciiTheme="minorHAnsi" w:hAnsiTheme="minorHAnsi"/>
                <w:sz w:val="18"/>
                <w:szCs w:val="18"/>
                <w:lang w:val="es-ES"/>
              </w:rPr>
              <w:t>Mustapha</w:t>
            </w:r>
            <w:proofErr w:type="spellEnd"/>
            <w:r w:rsidRPr="00C31CDF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Mousse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</w:t>
            </w:r>
            <w:r w:rsidRPr="00C31CDF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（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埃及</w:t>
            </w:r>
            <w:r w:rsidRPr="00C31CDF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）</w:t>
            </w:r>
          </w:p>
          <w:p w14:paraId="15B5DF9E" w14:textId="77777777" w:rsidR="00BD5A5D" w:rsidRPr="00C31CDF" w:rsidRDefault="00BD5A5D" w:rsidP="00BD5A5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EE44B4">
              <w:rPr>
                <w:rFonts w:asciiTheme="minorHAnsi" w:hAnsiTheme="minorHAnsi" w:hint="eastAsia"/>
                <w:sz w:val="18"/>
                <w:szCs w:val="18"/>
              </w:rPr>
              <w:t>谢远生</w:t>
            </w:r>
            <w:proofErr w:type="spellEnd"/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</w:t>
            </w:r>
            <w:r w:rsidRPr="00C31CDF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（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中国</w:t>
            </w:r>
            <w:r w:rsidRPr="00C31CDF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）</w:t>
            </w:r>
          </w:p>
          <w:p w14:paraId="64E05BD5" w14:textId="77777777" w:rsidR="00BD5A5D" w:rsidRDefault="00BD5A5D" w:rsidP="00BD5A5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C31CDF">
              <w:rPr>
                <w:rFonts w:asciiTheme="minorHAnsi" w:hAnsiTheme="minorHAnsi"/>
                <w:sz w:val="18"/>
                <w:szCs w:val="18"/>
                <w:lang w:val="es-ES"/>
              </w:rPr>
              <w:t>Rizat</w:t>
            </w:r>
            <w:proofErr w:type="spellEnd"/>
            <w:r w:rsidRPr="00C31CDF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C31CDF">
              <w:rPr>
                <w:rFonts w:asciiTheme="minorHAnsi" w:hAnsiTheme="minorHAnsi"/>
                <w:sz w:val="18"/>
                <w:szCs w:val="18"/>
                <w:lang w:val="es-ES"/>
              </w:rPr>
              <w:t>Nurshabekow</w:t>
            </w:r>
            <w:proofErr w:type="spellEnd"/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</w:t>
            </w:r>
            <w:r w:rsidRPr="00C31CDF">
              <w:rPr>
                <w:rFonts w:asciiTheme="minorHAnsi" w:hAnsiTheme="minorHAnsi"/>
                <w:sz w:val="18"/>
                <w:szCs w:val="18"/>
                <w:lang w:val="es-ES"/>
              </w:rPr>
              <w:t>（</w:t>
            </w:r>
            <w:proofErr w:type="spellStart"/>
            <w:r w:rsidRPr="0025513A">
              <w:rPr>
                <w:rFonts w:asciiTheme="minorHAnsi" w:hAnsiTheme="minorHAnsi" w:hint="eastAsia"/>
                <w:sz w:val="18"/>
                <w:szCs w:val="18"/>
              </w:rPr>
              <w:t>哈萨克斯坦</w:t>
            </w:r>
            <w:proofErr w:type="spellEnd"/>
            <w:r w:rsidRPr="00C31CDF">
              <w:rPr>
                <w:rFonts w:asciiTheme="minorHAnsi" w:hAnsiTheme="minorHAnsi"/>
                <w:sz w:val="18"/>
                <w:szCs w:val="18"/>
                <w:lang w:val="es-ES"/>
              </w:rPr>
              <w:t>）</w:t>
            </w:r>
          </w:p>
          <w:p w14:paraId="7D507F85" w14:textId="7F4D56AA" w:rsidR="00BD5A5D" w:rsidRPr="00563C3B" w:rsidDel="002D3BC3" w:rsidRDefault="005B1EF9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提名候选人：</w:t>
            </w:r>
            <w:proofErr w:type="spellStart"/>
            <w:r w:rsidR="00E66B02" w:rsidRPr="00E66B02">
              <w:rPr>
                <w:rFonts w:asciiTheme="minorHAnsi" w:hAnsiTheme="minorHAnsi" w:cs="Calibri"/>
                <w:sz w:val="18"/>
                <w:szCs w:val="18"/>
                <w:lang w:eastAsia="zh-CN"/>
              </w:rPr>
              <w:t>Crisitan</w:t>
            </w:r>
            <w:proofErr w:type="spellEnd"/>
            <w:r w:rsidR="00E66B02" w:rsidRPr="00E66B02">
              <w:rPr>
                <w:rFonts w:asciiTheme="minorHAnsi" w:hAnsiTheme="minorHAnsi" w:cs="Calibri"/>
                <w:sz w:val="18"/>
                <w:szCs w:val="18"/>
                <w:lang w:eastAsia="zh-CN"/>
              </w:rPr>
              <w:t xml:space="preserve"> Ungureanu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先生（罗马尼亚）</w:t>
            </w:r>
          </w:p>
        </w:tc>
        <w:tc>
          <w:tcPr>
            <w:tcW w:w="1701" w:type="dxa"/>
            <w:shd w:val="clear" w:color="auto" w:fill="auto"/>
          </w:tcPr>
          <w:p w14:paraId="464A96E7" w14:textId="04B4CC00" w:rsidR="00743A68" w:rsidRPr="00016660" w:rsidRDefault="00BD5A5D" w:rsidP="00016660">
            <w:pPr>
              <w:keepNext/>
              <w:keepLines/>
              <w:snapToGrid w:val="0"/>
              <w:spacing w:before="40" w:after="40"/>
              <w:jc w:val="center"/>
              <w:rPr>
                <w:ins w:id="10" w:author="Kong, Hongli" w:date="2020-06-03T16:36:00Z"/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es-ES_tradnl" w:eastAsia="zh-CN"/>
              </w:rPr>
              <w:t>非洲</w:t>
            </w:r>
          </w:p>
          <w:p w14:paraId="6B4DF97A" w14:textId="65ECBE3A" w:rsidR="00BD5A5D" w:rsidRPr="005E3930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val="en-US" w:eastAsia="zh-CN"/>
              </w:rPr>
              <w:t>美洲</w:t>
            </w:r>
          </w:p>
          <w:p w14:paraId="2968A9AB" w14:textId="77777777" w:rsidR="00BD5A5D" w:rsidRPr="005E3930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val="en-US" w:eastAsia="zh-CN"/>
              </w:rPr>
              <w:t>阿拉伯</w:t>
            </w:r>
          </w:p>
          <w:p w14:paraId="2F41D1C6" w14:textId="77777777" w:rsidR="00BD5A5D" w:rsidRPr="005E3930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val="en-US" w:eastAsia="zh-CN"/>
              </w:rPr>
              <w:t>亚太</w:t>
            </w:r>
          </w:p>
          <w:p w14:paraId="0B196BCE" w14:textId="77777777" w:rsidR="00BD5A5D" w:rsidRPr="005E3930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val="en-US" w:eastAsia="zh-CN"/>
              </w:rPr>
              <w:t>独联体</w:t>
            </w:r>
          </w:p>
          <w:p w14:paraId="69496D43" w14:textId="77777777" w:rsidR="00BD5A5D" w:rsidRPr="005E3930" w:rsidDel="002D3BC3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欧洲</w:t>
            </w:r>
          </w:p>
        </w:tc>
        <w:tc>
          <w:tcPr>
            <w:tcW w:w="1276" w:type="dxa"/>
            <w:shd w:val="clear" w:color="auto" w:fill="FFFFFF" w:themeFill="background1"/>
          </w:tcPr>
          <w:p w14:paraId="34347012" w14:textId="2702DFF6" w:rsidR="00743A68" w:rsidRPr="00016660" w:rsidRDefault="00743A68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743A68">
              <w:rPr>
                <w:rFonts w:asciiTheme="minorHAnsi" w:hAnsiTheme="minorHAnsi"/>
                <w:sz w:val="18"/>
                <w:szCs w:val="18"/>
              </w:rPr>
              <w:t>[2020]</w:t>
            </w:r>
          </w:p>
          <w:p w14:paraId="28D04860" w14:textId="368C01F9" w:rsidR="00BD5A5D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59755401" w14:textId="34538591" w:rsidR="00BD5A5D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05248EFF" w14:textId="0337CA65" w:rsidR="00BD5A5D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668E7DF0" w14:textId="0E5C3972" w:rsidR="00BD5A5D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545E7F1E" w14:textId="5265DF9E" w:rsidR="00BD5A5D" w:rsidRPr="00563C3B" w:rsidDel="002D3BC3" w:rsidRDefault="00743A68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en-US" w:eastAsia="zh-CN"/>
              </w:rPr>
            </w:pPr>
            <w:r w:rsidRPr="00743A68">
              <w:rPr>
                <w:rFonts w:asciiTheme="minorHAnsi" w:hAnsiTheme="minorHAnsi" w:cs="Calibri"/>
                <w:sz w:val="18"/>
                <w:szCs w:val="18"/>
                <w:lang w:eastAsia="zh-CN"/>
              </w:rPr>
              <w:t>[2020]</w:t>
            </w:r>
          </w:p>
        </w:tc>
      </w:tr>
      <w:tr w:rsidR="00C62513" w:rsidRPr="00563C3B" w14:paraId="583C3976" w14:textId="77777777" w:rsidTr="00016660">
        <w:trPr>
          <w:jc w:val="center"/>
        </w:trPr>
        <w:tc>
          <w:tcPr>
            <w:tcW w:w="3823" w:type="dxa"/>
            <w:shd w:val="clear" w:color="auto" w:fill="auto"/>
          </w:tcPr>
          <w:p w14:paraId="499FAF1F" w14:textId="77777777" w:rsidR="00C62513" w:rsidRDefault="00C62513" w:rsidP="00C62513">
            <w:pPr>
              <w:snapToGrid w:val="0"/>
              <w:spacing w:before="40" w:after="40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2021</w:t>
            </w: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年世界电信政策论坛（</w:t>
            </w: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W</w:t>
            </w:r>
            <w:r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TP</w:t>
            </w: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F</w:t>
            </w:r>
            <w:r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-21</w:t>
            </w: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）非正式专家组</w:t>
            </w:r>
          </w:p>
        </w:tc>
        <w:tc>
          <w:tcPr>
            <w:tcW w:w="1842" w:type="dxa"/>
            <w:shd w:val="clear" w:color="auto" w:fill="auto"/>
          </w:tcPr>
          <w:p w14:paraId="0E0E0EA8" w14:textId="4221205E" w:rsidR="00C62513" w:rsidRPr="00FC7BED" w:rsidRDefault="00C62513" w:rsidP="00C62513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C7BED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Fabio </w:t>
            </w:r>
            <w:proofErr w:type="spellStart"/>
            <w:r w:rsidRPr="00FC7BED">
              <w:rPr>
                <w:rFonts w:asciiTheme="minorHAnsi" w:hAnsiTheme="minorHAnsi"/>
                <w:sz w:val="18"/>
                <w:szCs w:val="18"/>
                <w:lang w:val="es-ES"/>
              </w:rPr>
              <w:t>Bigi</w:t>
            </w:r>
            <w:proofErr w:type="spellEnd"/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</w:t>
            </w:r>
            <w:r w:rsidR="00746992">
              <w:rPr>
                <w:rFonts w:asciiTheme="minorHAnsi" w:hAnsiTheme="minorHAnsi"/>
                <w:sz w:val="18"/>
                <w:szCs w:val="18"/>
                <w:lang w:eastAsia="zh-CN"/>
              </w:rPr>
              <w:br/>
            </w:r>
            <w:r w:rsidRPr="00FC7BED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（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意大利</w:t>
            </w:r>
            <w:r w:rsidRPr="00FC7BED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）</w:t>
            </w:r>
          </w:p>
        </w:tc>
        <w:tc>
          <w:tcPr>
            <w:tcW w:w="907" w:type="dxa"/>
            <w:shd w:val="clear" w:color="auto" w:fill="auto"/>
          </w:tcPr>
          <w:p w14:paraId="4C550711" w14:textId="77777777" w:rsidR="00C62513" w:rsidRDefault="00C62513" w:rsidP="00C62513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欧洲</w:t>
            </w:r>
          </w:p>
        </w:tc>
        <w:tc>
          <w:tcPr>
            <w:tcW w:w="1458" w:type="dxa"/>
          </w:tcPr>
          <w:p w14:paraId="74FCEE51" w14:textId="0A0D73C5" w:rsidR="00C62513" w:rsidRPr="00563C3B" w:rsidRDefault="00C62513" w:rsidP="00C62513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 w:rsidRPr="00563C3B">
              <w:rPr>
                <w:rFonts w:asciiTheme="minorHAnsi" w:hAnsiTheme="minorHAnsi" w:cs="Calibri"/>
                <w:sz w:val="18"/>
                <w:szCs w:val="18"/>
              </w:rPr>
              <w:t>201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9</w:t>
            </w:r>
            <w:r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年</w:t>
            </w:r>
          </w:p>
        </w:tc>
        <w:tc>
          <w:tcPr>
            <w:tcW w:w="4439" w:type="dxa"/>
            <w:shd w:val="clear" w:color="auto" w:fill="auto"/>
          </w:tcPr>
          <w:p w14:paraId="264F7CC8" w14:textId="1AE824D9" w:rsidR="00C62513" w:rsidRDefault="00C62513" w:rsidP="00C62513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5272D91A" w14:textId="77777777" w:rsidR="00C62513" w:rsidRDefault="00C62513" w:rsidP="00C62513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14:paraId="1AFF891F" w14:textId="38F58DD1" w:rsidR="00C62513" w:rsidRDefault="00C62513" w:rsidP="00C62513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</w:tr>
    </w:tbl>
    <w:p w14:paraId="19753D7C" w14:textId="77777777" w:rsidR="00B45365" w:rsidRPr="00280EB8" w:rsidRDefault="00B45365" w:rsidP="00280EB8">
      <w:pPr>
        <w:rPr>
          <w:lang w:eastAsia="zh-CN"/>
        </w:rPr>
      </w:pPr>
    </w:p>
    <w:p w14:paraId="41C47AD0" w14:textId="77777777" w:rsidR="00195FED" w:rsidRDefault="00B40A53" w:rsidP="00B45365">
      <w:pPr>
        <w:pStyle w:val="ListParagraph"/>
        <w:jc w:val="center"/>
        <w:rPr>
          <w:lang w:eastAsia="zh-CN"/>
        </w:rPr>
      </w:pPr>
      <w:r w:rsidRPr="00280EB8">
        <w:rPr>
          <w:lang w:val="en-US" w:eastAsia="zh-CN"/>
        </w:rPr>
        <w:t>________________</w:t>
      </w:r>
    </w:p>
    <w:sectPr w:rsidR="00195FED" w:rsidSect="00C31CDF">
      <w:headerReference w:type="default" r:id="rId21"/>
      <w:footerReference w:type="first" r:id="rId22"/>
      <w:pgSz w:w="16834" w:h="11907" w:orient="landscape"/>
      <w:pgMar w:top="1134" w:right="1418" w:bottom="1134" w:left="1418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9DBA6B" w14:textId="77777777" w:rsidR="00F51552" w:rsidRDefault="00F51552">
      <w:r>
        <w:separator/>
      </w:r>
    </w:p>
  </w:endnote>
  <w:endnote w:type="continuationSeparator" w:id="0">
    <w:p w14:paraId="23D19905" w14:textId="77777777" w:rsidR="00F51552" w:rsidRDefault="00F51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12A01" w14:textId="56B7648E" w:rsidR="00C31CDF" w:rsidRPr="005E3930" w:rsidRDefault="00D23DB4" w:rsidP="00646B47">
    <w:pPr>
      <w:pStyle w:val="Footer"/>
      <w:rPr>
        <w:color w:val="D9D9D9" w:themeColor="background1" w:themeShade="D9"/>
      </w:rPr>
    </w:pPr>
    <w:r w:rsidRPr="004B588D">
      <w:rPr>
        <w:color w:val="000000" w:themeColor="text1"/>
      </w:rPr>
      <w:fldChar w:fldCharType="begin"/>
    </w:r>
    <w:r w:rsidRPr="004B588D">
      <w:rPr>
        <w:color w:val="000000" w:themeColor="text1"/>
      </w:rPr>
      <w:instrText xml:space="preserve"> FILENAME \p  \* MERGEFORMAT </w:instrText>
    </w:r>
    <w:r w:rsidRPr="004B588D">
      <w:rPr>
        <w:color w:val="000000" w:themeColor="text1"/>
      </w:rPr>
      <w:fldChar w:fldCharType="separate"/>
    </w:r>
    <w:r w:rsidR="00C70B50">
      <w:rPr>
        <w:color w:val="000000" w:themeColor="text1"/>
      </w:rPr>
      <w:t>P:\CHI\SG\CONSEIL\C20\000\021REV1C.docx</w:t>
    </w:r>
    <w:r w:rsidRPr="004B588D">
      <w:rPr>
        <w:color w:val="000000" w:themeColor="text1"/>
      </w:rPr>
      <w:fldChar w:fldCharType="end"/>
    </w:r>
    <w:r w:rsidR="00C31CDF" w:rsidRPr="004B588D">
      <w:rPr>
        <w:rFonts w:hint="eastAsia"/>
        <w:color w:val="000000" w:themeColor="text1"/>
        <w:lang w:eastAsia="zh-CN"/>
      </w:rPr>
      <w:t xml:space="preserve"> </w:t>
    </w:r>
    <w:r w:rsidR="00C31CDF" w:rsidRPr="004B588D">
      <w:rPr>
        <w:color w:val="000000" w:themeColor="text1"/>
      </w:rPr>
      <w:t>(</w:t>
    </w:r>
    <w:r w:rsidR="00B35E93" w:rsidRPr="004B588D">
      <w:rPr>
        <w:color w:val="000000" w:themeColor="text1"/>
      </w:rPr>
      <w:t>4</w:t>
    </w:r>
    <w:r w:rsidR="004B588D" w:rsidRPr="004B588D">
      <w:rPr>
        <w:color w:val="000000" w:themeColor="text1"/>
      </w:rPr>
      <w:t>71794</w:t>
    </w:r>
    <w:r w:rsidR="00C31CDF" w:rsidRPr="004B588D">
      <w:rPr>
        <w:color w:val="000000" w:themeColor="text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73939" w14:textId="77777777" w:rsidR="00C31CDF" w:rsidRDefault="00C31CDF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DF004" w14:textId="77777777"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14:paraId="54DDA40A" w14:textId="6FEE4245" w:rsidR="00B40A53" w:rsidRDefault="005B1EF9" w:rsidP="00F705DF">
    <w:pPr>
      <w:pStyle w:val="Footer"/>
    </w:pPr>
    <w:fldSimple w:instr=" FILENAME \p  \* MERGEFORMAT ">
      <w:r w:rsidR="00977708">
        <w:t>Document8</w:t>
      </w:r>
    </w:fldSimple>
    <w:r w:rsidR="00864589">
      <w:t xml:space="preserve"> (</w:t>
    </w:r>
    <w:r w:rsidR="00F705DF">
      <w:t xml:space="preserve"> </w:t>
    </w:r>
    <w:r w:rsidR="00864589">
      <w:t>)</w:t>
    </w:r>
    <w:r w:rsidR="00864589">
      <w:tab/>
    </w:r>
    <w:r w:rsidR="00864589">
      <w:fldChar w:fldCharType="begin"/>
    </w:r>
    <w:r w:rsidR="00864589">
      <w:instrText xml:space="preserve"> SAVEDATE \@ DD.MM.YY </w:instrText>
    </w:r>
    <w:r w:rsidR="00864589">
      <w:fldChar w:fldCharType="separate"/>
    </w:r>
    <w:r w:rsidR="00662ECE">
      <w:t>04.06.20</w:t>
    </w:r>
    <w:r w:rsidR="00864589">
      <w:fldChar w:fldCharType="end"/>
    </w:r>
    <w:r w:rsidR="00864589">
      <w:tab/>
    </w:r>
    <w:r w:rsidR="00864589">
      <w:fldChar w:fldCharType="begin"/>
    </w:r>
    <w:r w:rsidR="00864589">
      <w:instrText xml:space="preserve"> PRINTDATE \@ DD.MM.YY </w:instrText>
    </w:r>
    <w:r w:rsidR="00864589">
      <w:fldChar w:fldCharType="separate"/>
    </w:r>
    <w:r w:rsidR="00977708">
      <w:t>24.02.15</w:t>
    </w:r>
    <w:r w:rsidR="0086458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B61238" w14:textId="77777777" w:rsidR="00F51552" w:rsidRDefault="00F51552">
      <w:r>
        <w:t>____________________</w:t>
      </w:r>
    </w:p>
  </w:footnote>
  <w:footnote w:type="continuationSeparator" w:id="0">
    <w:p w14:paraId="0C946EE9" w14:textId="77777777" w:rsidR="00F51552" w:rsidRDefault="00F51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D3BF5" w14:textId="77777777" w:rsidR="00C31CDF" w:rsidRDefault="00C31CDF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2C6573">
      <w:rPr>
        <w:noProof/>
      </w:rPr>
      <w:t>4</w:t>
    </w:r>
    <w:r>
      <w:rPr>
        <w:noProof/>
      </w:rPr>
      <w:fldChar w:fldCharType="end"/>
    </w:r>
  </w:p>
  <w:p w14:paraId="59D2247B" w14:textId="50175CA3" w:rsidR="00C31CDF" w:rsidRDefault="00C31CDF" w:rsidP="003D0634">
    <w:pPr>
      <w:pStyle w:val="Header"/>
    </w:pPr>
    <w:r>
      <w:t>C</w:t>
    </w:r>
    <w:r w:rsidR="001A4420">
      <w:t>20</w:t>
    </w:r>
    <w:r>
      <w:t>/21</w:t>
    </w:r>
    <w:r w:rsidR="00E66B02">
      <w:t>(Rev.</w:t>
    </w:r>
    <w:proofErr w:type="gramStart"/>
    <w:r w:rsidR="00E66B02">
      <w:t>1)</w:t>
    </w:r>
    <w:r>
      <w:t>-</w:t>
    </w:r>
    <w:proofErr w:type="gramEnd"/>
    <w:r>
      <w:t>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DD63A" w14:textId="77777777" w:rsidR="001A4420" w:rsidRDefault="001A4420" w:rsidP="00CE433C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33A0417E" w14:textId="6E72AB63" w:rsidR="001A4420" w:rsidRDefault="001A4420" w:rsidP="003D0634">
    <w:pPr>
      <w:pStyle w:val="Header"/>
    </w:pPr>
    <w:r>
      <w:t>C</w:t>
    </w:r>
    <w:r>
      <w:rPr>
        <w:rFonts w:hint="eastAsia"/>
        <w:lang w:eastAsia="zh-CN"/>
      </w:rPr>
      <w:t>20</w:t>
    </w:r>
    <w:r>
      <w:t>/21</w:t>
    </w:r>
    <w:r w:rsidR="00C94BEF">
      <w:t>(Rev.</w:t>
    </w:r>
    <w:proofErr w:type="gramStart"/>
    <w:r w:rsidR="00C94BEF">
      <w:t>1)</w:t>
    </w:r>
    <w:r>
      <w:t>-</w:t>
    </w:r>
    <w:proofErr w:type="gramEnd"/>
    <w: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icarda">
    <w15:presenceInfo w15:providerId="AD" w15:userId="S::ricarda.brouard@itu.int::886417f6-4fe6-47f8-93fa-a541586b3990"/>
  </w15:person>
  <w15:person w15:author="Kong, Hongli">
    <w15:presenceInfo w15:providerId="AD" w15:userId="S::hongli.kong@itu.int::732279b3-9c2b-4d57-a53d-b4a36c26fe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708"/>
    <w:rsid w:val="00001B77"/>
    <w:rsid w:val="0000517A"/>
    <w:rsid w:val="00016660"/>
    <w:rsid w:val="00031E72"/>
    <w:rsid w:val="000404D2"/>
    <w:rsid w:val="000853C0"/>
    <w:rsid w:val="000A1C21"/>
    <w:rsid w:val="000D15EA"/>
    <w:rsid w:val="000D3E0F"/>
    <w:rsid w:val="000E5C4C"/>
    <w:rsid w:val="00100D84"/>
    <w:rsid w:val="00101544"/>
    <w:rsid w:val="00124C9D"/>
    <w:rsid w:val="00157773"/>
    <w:rsid w:val="0018251A"/>
    <w:rsid w:val="00190272"/>
    <w:rsid w:val="00193244"/>
    <w:rsid w:val="00195C6C"/>
    <w:rsid w:val="00195FED"/>
    <w:rsid w:val="001A4420"/>
    <w:rsid w:val="001A4BD6"/>
    <w:rsid w:val="001D5A18"/>
    <w:rsid w:val="0027273F"/>
    <w:rsid w:val="00280EB8"/>
    <w:rsid w:val="002A6670"/>
    <w:rsid w:val="002C6573"/>
    <w:rsid w:val="002D211B"/>
    <w:rsid w:val="002E2622"/>
    <w:rsid w:val="002F1345"/>
    <w:rsid w:val="002F19EA"/>
    <w:rsid w:val="00303502"/>
    <w:rsid w:val="00317C63"/>
    <w:rsid w:val="00325C25"/>
    <w:rsid w:val="00372C8F"/>
    <w:rsid w:val="00372FC6"/>
    <w:rsid w:val="00380ECE"/>
    <w:rsid w:val="00393DDF"/>
    <w:rsid w:val="00397F55"/>
    <w:rsid w:val="003B4454"/>
    <w:rsid w:val="003C2E37"/>
    <w:rsid w:val="003F1415"/>
    <w:rsid w:val="0040144C"/>
    <w:rsid w:val="00403EB7"/>
    <w:rsid w:val="00430BF0"/>
    <w:rsid w:val="004377C1"/>
    <w:rsid w:val="004672E6"/>
    <w:rsid w:val="00474ED1"/>
    <w:rsid w:val="00493085"/>
    <w:rsid w:val="004A36EC"/>
    <w:rsid w:val="004B588D"/>
    <w:rsid w:val="004D163F"/>
    <w:rsid w:val="004E173E"/>
    <w:rsid w:val="004E4BFF"/>
    <w:rsid w:val="004F2598"/>
    <w:rsid w:val="0053195E"/>
    <w:rsid w:val="005403F7"/>
    <w:rsid w:val="00540632"/>
    <w:rsid w:val="00541CF4"/>
    <w:rsid w:val="005451E8"/>
    <w:rsid w:val="005507F2"/>
    <w:rsid w:val="005759CC"/>
    <w:rsid w:val="005A72E1"/>
    <w:rsid w:val="005B1EF9"/>
    <w:rsid w:val="005C6632"/>
    <w:rsid w:val="005D1C9E"/>
    <w:rsid w:val="005E3930"/>
    <w:rsid w:val="005F103F"/>
    <w:rsid w:val="00633A85"/>
    <w:rsid w:val="00646B47"/>
    <w:rsid w:val="00654257"/>
    <w:rsid w:val="0065435A"/>
    <w:rsid w:val="00662ECE"/>
    <w:rsid w:val="006A2DD3"/>
    <w:rsid w:val="006A5AF8"/>
    <w:rsid w:val="006C36CD"/>
    <w:rsid w:val="00700D1F"/>
    <w:rsid w:val="00705BA9"/>
    <w:rsid w:val="00713004"/>
    <w:rsid w:val="007205CB"/>
    <w:rsid w:val="00726073"/>
    <w:rsid w:val="00734FE8"/>
    <w:rsid w:val="007360CE"/>
    <w:rsid w:val="00743A68"/>
    <w:rsid w:val="00746992"/>
    <w:rsid w:val="00772315"/>
    <w:rsid w:val="00775157"/>
    <w:rsid w:val="007813AE"/>
    <w:rsid w:val="007A37DB"/>
    <w:rsid w:val="007A7263"/>
    <w:rsid w:val="007E189D"/>
    <w:rsid w:val="007F2442"/>
    <w:rsid w:val="00811259"/>
    <w:rsid w:val="00813AA2"/>
    <w:rsid w:val="008173A3"/>
    <w:rsid w:val="00853503"/>
    <w:rsid w:val="0086059C"/>
    <w:rsid w:val="00864589"/>
    <w:rsid w:val="008732F9"/>
    <w:rsid w:val="00890AFB"/>
    <w:rsid w:val="00890FC4"/>
    <w:rsid w:val="00895905"/>
    <w:rsid w:val="00897CE0"/>
    <w:rsid w:val="009164A9"/>
    <w:rsid w:val="009258CB"/>
    <w:rsid w:val="00927EFF"/>
    <w:rsid w:val="0093362E"/>
    <w:rsid w:val="00944563"/>
    <w:rsid w:val="00953160"/>
    <w:rsid w:val="009625D8"/>
    <w:rsid w:val="00977708"/>
    <w:rsid w:val="00982F65"/>
    <w:rsid w:val="0098459B"/>
    <w:rsid w:val="00997185"/>
    <w:rsid w:val="009C2458"/>
    <w:rsid w:val="009C4A7B"/>
    <w:rsid w:val="009C6123"/>
    <w:rsid w:val="009F1E3E"/>
    <w:rsid w:val="009F25B3"/>
    <w:rsid w:val="00A1213C"/>
    <w:rsid w:val="00A272FF"/>
    <w:rsid w:val="00A50E00"/>
    <w:rsid w:val="00A5354B"/>
    <w:rsid w:val="00A71B57"/>
    <w:rsid w:val="00AB42C1"/>
    <w:rsid w:val="00AB44AD"/>
    <w:rsid w:val="00AC516F"/>
    <w:rsid w:val="00AE2926"/>
    <w:rsid w:val="00AF2539"/>
    <w:rsid w:val="00B0184B"/>
    <w:rsid w:val="00B035CD"/>
    <w:rsid w:val="00B0769D"/>
    <w:rsid w:val="00B217F8"/>
    <w:rsid w:val="00B332EA"/>
    <w:rsid w:val="00B35E93"/>
    <w:rsid w:val="00B36B15"/>
    <w:rsid w:val="00B40A53"/>
    <w:rsid w:val="00B45365"/>
    <w:rsid w:val="00B46A65"/>
    <w:rsid w:val="00B47114"/>
    <w:rsid w:val="00B52C05"/>
    <w:rsid w:val="00B60184"/>
    <w:rsid w:val="00B62D20"/>
    <w:rsid w:val="00B76892"/>
    <w:rsid w:val="00B81E75"/>
    <w:rsid w:val="00BA5667"/>
    <w:rsid w:val="00BD1A5A"/>
    <w:rsid w:val="00BD5A5D"/>
    <w:rsid w:val="00BD7A9B"/>
    <w:rsid w:val="00BD7BE1"/>
    <w:rsid w:val="00BF416B"/>
    <w:rsid w:val="00C31CDF"/>
    <w:rsid w:val="00C62513"/>
    <w:rsid w:val="00C64E4E"/>
    <w:rsid w:val="00C66E64"/>
    <w:rsid w:val="00C70B50"/>
    <w:rsid w:val="00C761A0"/>
    <w:rsid w:val="00C8178C"/>
    <w:rsid w:val="00C85F7E"/>
    <w:rsid w:val="00C902BE"/>
    <w:rsid w:val="00C90D53"/>
    <w:rsid w:val="00C94BEF"/>
    <w:rsid w:val="00CC4BD4"/>
    <w:rsid w:val="00CD47F0"/>
    <w:rsid w:val="00CD5566"/>
    <w:rsid w:val="00CD64D7"/>
    <w:rsid w:val="00CE6F22"/>
    <w:rsid w:val="00CF41F6"/>
    <w:rsid w:val="00CF7D3E"/>
    <w:rsid w:val="00D02B4E"/>
    <w:rsid w:val="00D21F11"/>
    <w:rsid w:val="00D23DB4"/>
    <w:rsid w:val="00D36817"/>
    <w:rsid w:val="00D453EE"/>
    <w:rsid w:val="00D5666C"/>
    <w:rsid w:val="00D666BC"/>
    <w:rsid w:val="00D83542"/>
    <w:rsid w:val="00D92F45"/>
    <w:rsid w:val="00D94637"/>
    <w:rsid w:val="00D9725C"/>
    <w:rsid w:val="00DA7006"/>
    <w:rsid w:val="00DC6427"/>
    <w:rsid w:val="00DD66A1"/>
    <w:rsid w:val="00DE196D"/>
    <w:rsid w:val="00DE74AE"/>
    <w:rsid w:val="00DF6B49"/>
    <w:rsid w:val="00E02126"/>
    <w:rsid w:val="00E067C5"/>
    <w:rsid w:val="00E108B1"/>
    <w:rsid w:val="00E24429"/>
    <w:rsid w:val="00E265BF"/>
    <w:rsid w:val="00E378D8"/>
    <w:rsid w:val="00E43A12"/>
    <w:rsid w:val="00E6356A"/>
    <w:rsid w:val="00E66B02"/>
    <w:rsid w:val="00E67C67"/>
    <w:rsid w:val="00E77476"/>
    <w:rsid w:val="00E8228B"/>
    <w:rsid w:val="00EA2B48"/>
    <w:rsid w:val="00EE5706"/>
    <w:rsid w:val="00EF373D"/>
    <w:rsid w:val="00F11595"/>
    <w:rsid w:val="00F13BC9"/>
    <w:rsid w:val="00F27FD6"/>
    <w:rsid w:val="00F357B2"/>
    <w:rsid w:val="00F36556"/>
    <w:rsid w:val="00F51552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  <w:rsid w:val="00FC7BED"/>
    <w:rsid w:val="00FD5E78"/>
    <w:rsid w:val="00FF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F22359E"/>
  <w15:docId w15:val="{63D8F5C3-8A96-480C-BFE6-D76CA75C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basedOn w:val="DefaultParagraphFont"/>
    <w:link w:val="Header"/>
    <w:rsid w:val="00C31CDF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DE74AE"/>
    <w:pPr>
      <w:spacing w:before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E74AE"/>
    <w:rPr>
      <w:rFonts w:ascii="Calibri" w:hAnsi="Calibr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16-CL-C-0125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itu.int/en/council/Documents/basic-texts/DEC-011-C.pdf" TargetMode="External"/><Relationship Id="rId17" Type="http://schemas.openxmlformats.org/officeDocument/2006/relationships/hyperlink" Target="http://www.itu.int/en/council/Documents/Resolution-1333_C16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19-CL-C-0021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S18-PP-C-0054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17-CL-C-0117/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anglin\AppData\Roaming\Microsoft\Templates\POOL%20C%20-%20ITU\PC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F4433E584047A097BE66491F0F20" ma:contentTypeVersion="10" ma:contentTypeDescription="Create a new document." ma:contentTypeScope="" ma:versionID="fa8afc5d86603c1925ed271018c9909a">
  <xsd:schema xmlns:xsd="http://www.w3.org/2001/XMLSchema" xmlns:xs="http://www.w3.org/2001/XMLSchema" xmlns:p="http://schemas.microsoft.com/office/2006/metadata/properties" xmlns:ns3="8480b3bf-ff93-433f-9495-f8457f78f22f" targetNamespace="http://schemas.microsoft.com/office/2006/metadata/properties" ma:root="true" ma:fieldsID="945714bf9aca0f2ad10803486a386f4a" ns3:_="">
    <xsd:import namespace="8480b3bf-ff93-433f-9495-f8457f78f2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3bf-ff93-433f-9495-f8457f78f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43227-82BF-47E6-B513-84403693D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b3bf-ff93-433f-9495-f8457f78f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BBC140-5822-4C21-ACF9-3B6375A5C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55634-211B-45C5-9CED-51A33E9328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480342-DE65-494C-B0D5-FBFAB50A9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PC_C19.dotx</Template>
  <TotalTime>5</TotalTime>
  <Pages>4</Pages>
  <Words>1889</Words>
  <Characters>1964</Characters>
  <Application>Microsoft Office Word</Application>
  <DocSecurity>0</DocSecurity>
  <Lines>16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Chairs and Vice-Chairs of the Council Working Groups and Expert Groups</vt:lpstr>
    </vt:vector>
  </TitlesOfParts>
  <Manager>General Secretariat - Pool</Manager>
  <Company>International Telecommunication Union (ITU)</Company>
  <LinksUpToDate>false</LinksUpToDate>
  <CharactersWithSpaces>3846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Chairs and Vice-Chairs of the Council Working Groups and Expert Groups</dc:title>
  <dc:subject>Council 2020</dc:subject>
  <dc:creator>Zhang, Lin</dc:creator>
  <cp:keywords>C2020, C20</cp:keywords>
  <dc:description/>
  <cp:lastModifiedBy>Hongli</cp:lastModifiedBy>
  <cp:revision>4</cp:revision>
  <cp:lastPrinted>2015-02-24T13:23:00Z</cp:lastPrinted>
  <dcterms:created xsi:type="dcterms:W3CDTF">2020-06-05T07:24:00Z</dcterms:created>
  <dcterms:modified xsi:type="dcterms:W3CDTF">2020-06-05T07:29:00Z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  <property fmtid="{D5CDD505-2E9C-101B-9397-08002B2CF9AE}" pid="8" name="ContentTypeId">
    <vt:lpwstr>0x010100B638F4433E584047A097BE66491F0F20</vt:lpwstr>
  </property>
</Properties>
</file>