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022DF" w:rsidRPr="00D03101" w14:paraId="641739C1" w14:textId="77777777" w:rsidTr="007443AC">
        <w:trPr>
          <w:cantSplit/>
        </w:trPr>
        <w:tc>
          <w:tcPr>
            <w:tcW w:w="6911" w:type="dxa"/>
          </w:tcPr>
          <w:p w14:paraId="1AE6E210" w14:textId="77777777" w:rsidR="008022DF" w:rsidRPr="00D03101" w:rsidRDefault="008022DF" w:rsidP="008022DF">
            <w:pPr>
              <w:spacing w:before="360" w:after="48"/>
              <w:rPr>
                <w:position w:val="6"/>
                <w:szCs w:val="22"/>
                <w:lang w:val="ru-RU"/>
              </w:rPr>
            </w:pPr>
            <w:r w:rsidRPr="00D03101">
              <w:rPr>
                <w:b/>
                <w:smallCaps/>
                <w:sz w:val="28"/>
                <w:szCs w:val="28"/>
                <w:lang w:val="ru-RU"/>
              </w:rPr>
              <w:t>СОВЕТ 2020</w:t>
            </w:r>
            <w:r w:rsidRPr="00D03101">
              <w:rPr>
                <w:b/>
                <w:smallCaps/>
                <w:sz w:val="24"/>
                <w:szCs w:val="24"/>
                <w:lang w:val="ru-RU"/>
              </w:rPr>
              <w:br/>
            </w:r>
            <w:r w:rsidRPr="00D03101">
              <w:rPr>
                <w:rFonts w:cs="Arial"/>
                <w:b/>
                <w:bCs/>
                <w:szCs w:val="22"/>
                <w:lang w:val="ru-RU"/>
              </w:rPr>
              <w:t>Женева</w:t>
            </w:r>
            <w:r w:rsidRPr="00D03101">
              <w:rPr>
                <w:b/>
                <w:bCs/>
                <w:szCs w:val="22"/>
                <w:lang w:val="ru-RU"/>
              </w:rPr>
              <w:t>, 9–19 июня</w:t>
            </w:r>
            <w:r w:rsidRPr="00D03101">
              <w:rPr>
                <w:b/>
                <w:bCs/>
                <w:lang w:val="ru-RU"/>
              </w:rPr>
              <w:t xml:space="preserve"> 2020 года</w:t>
            </w:r>
          </w:p>
        </w:tc>
        <w:tc>
          <w:tcPr>
            <w:tcW w:w="3120" w:type="dxa"/>
          </w:tcPr>
          <w:p w14:paraId="267B5276" w14:textId="5AFD751D" w:rsidR="008022DF" w:rsidRPr="00D03101" w:rsidRDefault="00F40495" w:rsidP="008022DF">
            <w:pPr>
              <w:spacing w:before="0" w:line="240" w:lineRule="atLeast"/>
              <w:rPr>
                <w:szCs w:val="22"/>
                <w:lang w:val="ru-RU"/>
              </w:rPr>
            </w:pPr>
            <w:r w:rsidRPr="00D03101">
              <w:rPr>
                <w:noProof/>
                <w:lang w:val="ru-RU" w:eastAsia="zh-CN"/>
              </w:rPr>
              <w:drawing>
                <wp:inline distT="0" distB="0" distL="0" distR="0" wp14:anchorId="4882C834" wp14:editId="5C47579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D03101" w14:paraId="2B9C73F2" w14:textId="77777777">
        <w:trPr>
          <w:cantSplit/>
        </w:trPr>
        <w:tc>
          <w:tcPr>
            <w:tcW w:w="6911" w:type="dxa"/>
            <w:tcBorders>
              <w:bottom w:val="single" w:sz="12" w:space="0" w:color="auto"/>
            </w:tcBorders>
          </w:tcPr>
          <w:p w14:paraId="45C6031C" w14:textId="77777777" w:rsidR="00BC7BC0" w:rsidRPr="00D03101" w:rsidRDefault="00BC7BC0" w:rsidP="00BC7BC0">
            <w:pPr>
              <w:spacing w:before="0" w:after="48" w:line="240" w:lineRule="atLeast"/>
              <w:rPr>
                <w:b/>
                <w:smallCaps/>
                <w:szCs w:val="22"/>
                <w:lang w:val="ru-RU"/>
              </w:rPr>
            </w:pPr>
          </w:p>
        </w:tc>
        <w:tc>
          <w:tcPr>
            <w:tcW w:w="3120" w:type="dxa"/>
            <w:tcBorders>
              <w:bottom w:val="single" w:sz="12" w:space="0" w:color="auto"/>
            </w:tcBorders>
          </w:tcPr>
          <w:p w14:paraId="58721500" w14:textId="77777777" w:rsidR="00BC7BC0" w:rsidRPr="00D03101" w:rsidRDefault="00BC7BC0" w:rsidP="00BC7BC0">
            <w:pPr>
              <w:spacing w:before="0" w:line="240" w:lineRule="atLeast"/>
              <w:rPr>
                <w:szCs w:val="22"/>
                <w:lang w:val="ru-RU"/>
              </w:rPr>
            </w:pPr>
          </w:p>
        </w:tc>
      </w:tr>
      <w:tr w:rsidR="00BC7BC0" w:rsidRPr="00D03101" w14:paraId="13FBC726" w14:textId="77777777">
        <w:trPr>
          <w:cantSplit/>
        </w:trPr>
        <w:tc>
          <w:tcPr>
            <w:tcW w:w="6911" w:type="dxa"/>
            <w:tcBorders>
              <w:top w:val="single" w:sz="12" w:space="0" w:color="auto"/>
            </w:tcBorders>
          </w:tcPr>
          <w:p w14:paraId="2C18E7AD" w14:textId="77777777" w:rsidR="00BC7BC0" w:rsidRPr="00D03101" w:rsidRDefault="00BC7BC0" w:rsidP="004D0129">
            <w:pPr>
              <w:spacing w:before="0" w:line="240" w:lineRule="atLeast"/>
              <w:rPr>
                <w:b/>
                <w:smallCaps/>
                <w:szCs w:val="22"/>
                <w:lang w:val="ru-RU"/>
              </w:rPr>
            </w:pPr>
          </w:p>
        </w:tc>
        <w:tc>
          <w:tcPr>
            <w:tcW w:w="3120" w:type="dxa"/>
            <w:tcBorders>
              <w:top w:val="single" w:sz="12" w:space="0" w:color="auto"/>
            </w:tcBorders>
          </w:tcPr>
          <w:p w14:paraId="527CACBE" w14:textId="77777777" w:rsidR="00BC7BC0" w:rsidRPr="00D03101" w:rsidRDefault="00BC7BC0" w:rsidP="004D0129">
            <w:pPr>
              <w:spacing w:before="0" w:line="240" w:lineRule="atLeast"/>
              <w:rPr>
                <w:szCs w:val="22"/>
                <w:lang w:val="ru-RU"/>
              </w:rPr>
            </w:pPr>
          </w:p>
        </w:tc>
      </w:tr>
      <w:tr w:rsidR="00BC7BC0" w:rsidRPr="00D03101" w14:paraId="7C27A907" w14:textId="77777777">
        <w:trPr>
          <w:cantSplit/>
          <w:trHeight w:val="23"/>
        </w:trPr>
        <w:tc>
          <w:tcPr>
            <w:tcW w:w="6911" w:type="dxa"/>
            <w:vMerge w:val="restart"/>
          </w:tcPr>
          <w:p w14:paraId="3D13B347" w14:textId="0BA9FB4C" w:rsidR="00BC7BC0" w:rsidRPr="00D03101" w:rsidRDefault="00BC7BC0" w:rsidP="009B4DCE">
            <w:pPr>
              <w:tabs>
                <w:tab w:val="left" w:pos="851"/>
              </w:tabs>
              <w:spacing w:before="0" w:line="240" w:lineRule="atLeast"/>
              <w:rPr>
                <w:b/>
                <w:szCs w:val="22"/>
                <w:lang w:val="ru-RU"/>
              </w:rPr>
            </w:pPr>
            <w:r w:rsidRPr="00D03101">
              <w:rPr>
                <w:b/>
                <w:bCs/>
                <w:szCs w:val="22"/>
                <w:lang w:val="ru-RU"/>
              </w:rPr>
              <w:t>Пункт повестки дня:</w:t>
            </w:r>
            <w:r w:rsidRPr="00D03101">
              <w:rPr>
                <w:b/>
                <w:bCs/>
                <w:caps/>
                <w:szCs w:val="22"/>
                <w:lang w:val="ru-RU"/>
              </w:rPr>
              <w:t xml:space="preserve"> </w:t>
            </w:r>
            <w:r w:rsidR="009B4DCE" w:rsidRPr="00D03101">
              <w:rPr>
                <w:b/>
                <w:lang w:val="ru-RU"/>
              </w:rPr>
              <w:t xml:space="preserve">ADM </w:t>
            </w:r>
            <w:r w:rsidR="008D5265" w:rsidRPr="00D03101">
              <w:rPr>
                <w:b/>
                <w:lang w:val="ru-RU"/>
              </w:rPr>
              <w:t>2</w:t>
            </w:r>
          </w:p>
        </w:tc>
        <w:tc>
          <w:tcPr>
            <w:tcW w:w="3120" w:type="dxa"/>
          </w:tcPr>
          <w:p w14:paraId="37D186A8" w14:textId="4AFA9AAF" w:rsidR="00BC7BC0" w:rsidRPr="00D03101" w:rsidRDefault="00BC7BC0" w:rsidP="00DB7940">
            <w:pPr>
              <w:tabs>
                <w:tab w:val="left" w:pos="851"/>
              </w:tabs>
              <w:spacing w:before="0" w:line="240" w:lineRule="atLeast"/>
              <w:rPr>
                <w:b/>
                <w:bCs/>
                <w:szCs w:val="22"/>
                <w:lang w:val="ru-RU"/>
              </w:rPr>
            </w:pPr>
            <w:r w:rsidRPr="00D03101">
              <w:rPr>
                <w:b/>
                <w:bCs/>
                <w:szCs w:val="22"/>
                <w:lang w:val="ru-RU"/>
              </w:rPr>
              <w:t>Документ C</w:t>
            </w:r>
            <w:r w:rsidR="008D5265" w:rsidRPr="00D03101">
              <w:rPr>
                <w:b/>
                <w:bCs/>
                <w:szCs w:val="22"/>
                <w:lang w:val="ru-RU"/>
              </w:rPr>
              <w:t>20</w:t>
            </w:r>
            <w:r w:rsidRPr="00D03101">
              <w:rPr>
                <w:b/>
                <w:bCs/>
                <w:szCs w:val="22"/>
                <w:lang w:val="ru-RU"/>
              </w:rPr>
              <w:t>/</w:t>
            </w:r>
            <w:r w:rsidR="00DB7940" w:rsidRPr="00D03101">
              <w:rPr>
                <w:b/>
                <w:bCs/>
                <w:szCs w:val="22"/>
                <w:lang w:val="ru-RU"/>
              </w:rPr>
              <w:t>16</w:t>
            </w:r>
            <w:r w:rsidRPr="00D03101">
              <w:rPr>
                <w:b/>
                <w:bCs/>
                <w:szCs w:val="22"/>
                <w:lang w:val="ru-RU"/>
              </w:rPr>
              <w:t>-R</w:t>
            </w:r>
          </w:p>
        </w:tc>
      </w:tr>
      <w:tr w:rsidR="00BC7BC0" w:rsidRPr="00D03101" w14:paraId="46F57BEB" w14:textId="77777777">
        <w:trPr>
          <w:cantSplit/>
          <w:trHeight w:val="23"/>
        </w:trPr>
        <w:tc>
          <w:tcPr>
            <w:tcW w:w="6911" w:type="dxa"/>
            <w:vMerge/>
          </w:tcPr>
          <w:p w14:paraId="188C751F" w14:textId="77777777" w:rsidR="00BC7BC0" w:rsidRPr="00D03101" w:rsidRDefault="00BC7BC0" w:rsidP="00BC7BC0">
            <w:pPr>
              <w:tabs>
                <w:tab w:val="left" w:pos="851"/>
              </w:tabs>
              <w:spacing w:line="240" w:lineRule="atLeast"/>
              <w:rPr>
                <w:b/>
                <w:szCs w:val="22"/>
                <w:lang w:val="ru-RU"/>
              </w:rPr>
            </w:pPr>
          </w:p>
        </w:tc>
        <w:tc>
          <w:tcPr>
            <w:tcW w:w="3120" w:type="dxa"/>
          </w:tcPr>
          <w:p w14:paraId="5F75D83D" w14:textId="64211F22" w:rsidR="00BC7BC0" w:rsidRPr="00D03101" w:rsidRDefault="00DB7940" w:rsidP="005B3DEC">
            <w:pPr>
              <w:tabs>
                <w:tab w:val="left" w:pos="993"/>
              </w:tabs>
              <w:spacing w:before="0"/>
              <w:rPr>
                <w:b/>
                <w:bCs/>
                <w:szCs w:val="22"/>
                <w:lang w:val="ru-RU"/>
              </w:rPr>
            </w:pPr>
            <w:r w:rsidRPr="00D03101">
              <w:rPr>
                <w:b/>
                <w:bCs/>
                <w:szCs w:val="22"/>
                <w:lang w:val="ru-RU"/>
              </w:rPr>
              <w:t>1</w:t>
            </w:r>
            <w:r w:rsidR="008D5265" w:rsidRPr="00D03101">
              <w:rPr>
                <w:b/>
                <w:bCs/>
                <w:szCs w:val="22"/>
                <w:lang w:val="ru-RU"/>
              </w:rPr>
              <w:t>7</w:t>
            </w:r>
            <w:r w:rsidRPr="00D03101">
              <w:rPr>
                <w:b/>
                <w:bCs/>
                <w:szCs w:val="22"/>
                <w:lang w:val="ru-RU"/>
              </w:rPr>
              <w:t xml:space="preserve"> апреля</w:t>
            </w:r>
            <w:r w:rsidR="00EB4FCB" w:rsidRPr="00D03101">
              <w:rPr>
                <w:b/>
                <w:bCs/>
                <w:szCs w:val="22"/>
                <w:lang w:val="ru-RU"/>
              </w:rPr>
              <w:t xml:space="preserve"> </w:t>
            </w:r>
            <w:r w:rsidR="00BC7BC0" w:rsidRPr="00D03101">
              <w:rPr>
                <w:b/>
                <w:bCs/>
                <w:szCs w:val="22"/>
                <w:lang w:val="ru-RU"/>
              </w:rPr>
              <w:t>20</w:t>
            </w:r>
            <w:r w:rsidR="008D5265" w:rsidRPr="00D03101">
              <w:rPr>
                <w:b/>
                <w:bCs/>
                <w:szCs w:val="22"/>
                <w:lang w:val="ru-RU"/>
              </w:rPr>
              <w:t>20</w:t>
            </w:r>
            <w:r w:rsidR="00BC7BC0" w:rsidRPr="00D03101">
              <w:rPr>
                <w:b/>
                <w:bCs/>
                <w:szCs w:val="22"/>
                <w:lang w:val="ru-RU"/>
              </w:rPr>
              <w:t xml:space="preserve"> года</w:t>
            </w:r>
          </w:p>
        </w:tc>
      </w:tr>
      <w:tr w:rsidR="00BC7BC0" w:rsidRPr="00D03101" w14:paraId="43B5499E" w14:textId="77777777">
        <w:trPr>
          <w:cantSplit/>
          <w:trHeight w:val="23"/>
        </w:trPr>
        <w:tc>
          <w:tcPr>
            <w:tcW w:w="6911" w:type="dxa"/>
            <w:vMerge/>
          </w:tcPr>
          <w:p w14:paraId="529FC574" w14:textId="77777777" w:rsidR="00BC7BC0" w:rsidRPr="00D03101" w:rsidRDefault="00BC7BC0" w:rsidP="00BC7BC0">
            <w:pPr>
              <w:tabs>
                <w:tab w:val="left" w:pos="851"/>
              </w:tabs>
              <w:spacing w:line="240" w:lineRule="atLeast"/>
              <w:rPr>
                <w:b/>
                <w:szCs w:val="22"/>
                <w:lang w:val="ru-RU"/>
              </w:rPr>
            </w:pPr>
          </w:p>
        </w:tc>
        <w:tc>
          <w:tcPr>
            <w:tcW w:w="3120" w:type="dxa"/>
          </w:tcPr>
          <w:p w14:paraId="5666E03C" w14:textId="77777777" w:rsidR="00BC7BC0" w:rsidRPr="00D03101" w:rsidRDefault="00BC7BC0" w:rsidP="00BC7BC0">
            <w:pPr>
              <w:tabs>
                <w:tab w:val="left" w:pos="993"/>
              </w:tabs>
              <w:spacing w:before="0"/>
              <w:rPr>
                <w:b/>
                <w:bCs/>
                <w:szCs w:val="22"/>
                <w:lang w:val="ru-RU"/>
              </w:rPr>
            </w:pPr>
            <w:r w:rsidRPr="00D03101">
              <w:rPr>
                <w:b/>
                <w:bCs/>
                <w:szCs w:val="22"/>
                <w:lang w:val="ru-RU"/>
              </w:rPr>
              <w:t>Оригинал: английский</w:t>
            </w:r>
          </w:p>
        </w:tc>
      </w:tr>
      <w:tr w:rsidR="00BC7BC0" w:rsidRPr="00D03101" w14:paraId="5CD0D89D" w14:textId="77777777">
        <w:trPr>
          <w:cantSplit/>
        </w:trPr>
        <w:tc>
          <w:tcPr>
            <w:tcW w:w="10031" w:type="dxa"/>
            <w:gridSpan w:val="2"/>
          </w:tcPr>
          <w:p w14:paraId="1CD61ADA" w14:textId="77777777" w:rsidR="00BC7BC0" w:rsidRPr="00D03101" w:rsidRDefault="00BC7BC0" w:rsidP="00D96F98">
            <w:pPr>
              <w:pStyle w:val="Source"/>
              <w:spacing w:before="720"/>
              <w:rPr>
                <w:szCs w:val="22"/>
                <w:lang w:val="ru-RU"/>
              </w:rPr>
            </w:pPr>
            <w:bookmarkStart w:id="0" w:name="dtitle2" w:colFirst="0" w:colLast="0"/>
            <w:r w:rsidRPr="00D03101">
              <w:rPr>
                <w:lang w:val="ru-RU"/>
              </w:rPr>
              <w:t>Отчет Генерального секретаря</w:t>
            </w:r>
          </w:p>
        </w:tc>
      </w:tr>
      <w:tr w:rsidR="00DB7940" w:rsidRPr="00D03101" w14:paraId="15533855" w14:textId="77777777">
        <w:trPr>
          <w:cantSplit/>
        </w:trPr>
        <w:tc>
          <w:tcPr>
            <w:tcW w:w="10031" w:type="dxa"/>
            <w:gridSpan w:val="2"/>
          </w:tcPr>
          <w:p w14:paraId="5312DA72" w14:textId="77777777" w:rsidR="00DB7940" w:rsidRPr="00D03101" w:rsidRDefault="00DB7940" w:rsidP="00DB7940">
            <w:pPr>
              <w:pStyle w:val="Title1"/>
              <w:rPr>
                <w:szCs w:val="22"/>
                <w:lang w:val="ru-RU"/>
              </w:rPr>
            </w:pPr>
            <w:bookmarkStart w:id="1" w:name="dtitle3" w:colFirst="0" w:colLast="0"/>
            <w:bookmarkEnd w:id="0"/>
            <w:r w:rsidRPr="00D03101">
              <w:rPr>
                <w:lang w:val="ru-RU"/>
              </w:rPr>
              <w:t>ВОЗМЕЩЕНИЕ ЗАТРАТ НА ОБРАБОТКУ ЗАЯВОК НА РЕГИСТРАЦИЮ СПУТНИКОВЫХ СЕТЕЙ</w:t>
            </w:r>
          </w:p>
        </w:tc>
      </w:tr>
      <w:bookmarkEnd w:id="1"/>
    </w:tbl>
    <w:p w14:paraId="34A4E474" w14:textId="77777777" w:rsidR="002D2F57" w:rsidRPr="00D03101"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D03101" w14:paraId="6F712BD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4DD0C3C" w14:textId="77777777" w:rsidR="00DB7940" w:rsidRPr="00D03101" w:rsidRDefault="00DB7940" w:rsidP="00DB7940">
            <w:pPr>
              <w:pStyle w:val="Headingb"/>
              <w:rPr>
                <w:szCs w:val="22"/>
                <w:lang w:val="ru-RU"/>
              </w:rPr>
            </w:pPr>
            <w:r w:rsidRPr="00D03101">
              <w:rPr>
                <w:szCs w:val="22"/>
                <w:lang w:val="ru-RU"/>
              </w:rPr>
              <w:t>Резюме</w:t>
            </w:r>
          </w:p>
          <w:p w14:paraId="1F2B2853" w14:textId="0B0037A9" w:rsidR="00DB7940" w:rsidRPr="00D03101" w:rsidRDefault="00DB7940" w:rsidP="00DB7940">
            <w:pPr>
              <w:rPr>
                <w:lang w:val="ru-RU"/>
              </w:rPr>
            </w:pPr>
            <w:r w:rsidRPr="00D03101">
              <w:rPr>
                <w:lang w:val="ru-RU"/>
              </w:rPr>
              <w:t xml:space="preserve">В настоящем документе представлен отчет о состоянии дел с осуществлением возмещения затрат на обработку </w:t>
            </w:r>
            <w:r w:rsidRPr="00D03101">
              <w:rPr>
                <w:cs/>
                <w:lang w:val="ru-RU"/>
              </w:rPr>
              <w:t>‎</w:t>
            </w:r>
            <w:r w:rsidRPr="00D03101">
              <w:rPr>
                <w:lang w:val="ru-RU"/>
              </w:rPr>
              <w:t>заявок на регистрацию спутниковых сетей (Решение 482 (измененное, 201</w:t>
            </w:r>
            <w:r w:rsidR="008D5265" w:rsidRPr="00D03101">
              <w:rPr>
                <w:lang w:val="ru-RU"/>
              </w:rPr>
              <w:t>9</w:t>
            </w:r>
            <w:r w:rsidR="00356F07" w:rsidRPr="00D03101">
              <w:rPr>
                <w:lang w:val="ru-RU"/>
              </w:rPr>
              <w:t> г.</w:t>
            </w:r>
            <w:r w:rsidRPr="00D03101">
              <w:rPr>
                <w:lang w:val="ru-RU"/>
              </w:rPr>
              <w:t>))</w:t>
            </w:r>
            <w:r w:rsidR="008D5265" w:rsidRPr="00D03101">
              <w:rPr>
                <w:szCs w:val="24"/>
                <w:lang w:val="ru-RU"/>
              </w:rPr>
              <w:t xml:space="preserve"> </w:t>
            </w:r>
            <w:r w:rsidR="00955D95" w:rsidRPr="00D03101">
              <w:rPr>
                <w:szCs w:val="24"/>
                <w:lang w:val="ru-RU"/>
              </w:rPr>
              <w:t>и содерж</w:t>
            </w:r>
            <w:r w:rsidR="00950D20" w:rsidRPr="00D03101">
              <w:rPr>
                <w:szCs w:val="24"/>
                <w:lang w:val="ru-RU"/>
              </w:rPr>
              <w:t>и</w:t>
            </w:r>
            <w:r w:rsidR="00955D95" w:rsidRPr="00D03101">
              <w:rPr>
                <w:szCs w:val="24"/>
                <w:lang w:val="ru-RU"/>
              </w:rPr>
              <w:t xml:space="preserve">тся </w:t>
            </w:r>
            <w:r w:rsidR="00950D20" w:rsidRPr="00D03101">
              <w:rPr>
                <w:szCs w:val="24"/>
                <w:lang w:val="ru-RU"/>
              </w:rPr>
              <w:t>ряд</w:t>
            </w:r>
            <w:r w:rsidR="00955D95" w:rsidRPr="00D03101">
              <w:rPr>
                <w:szCs w:val="24"/>
                <w:lang w:val="ru-RU"/>
              </w:rPr>
              <w:t xml:space="preserve"> изменени</w:t>
            </w:r>
            <w:r w:rsidR="00950D20" w:rsidRPr="00D03101">
              <w:rPr>
                <w:szCs w:val="24"/>
                <w:lang w:val="ru-RU"/>
              </w:rPr>
              <w:t>й</w:t>
            </w:r>
            <w:r w:rsidR="00955D95" w:rsidRPr="00D03101">
              <w:rPr>
                <w:szCs w:val="24"/>
                <w:lang w:val="ru-RU"/>
              </w:rPr>
              <w:t xml:space="preserve"> к этому Решению, которые либо </w:t>
            </w:r>
            <w:r w:rsidR="00950D20" w:rsidRPr="00D03101">
              <w:rPr>
                <w:szCs w:val="24"/>
                <w:lang w:val="ru-RU"/>
              </w:rPr>
              <w:t xml:space="preserve">являются следствием некоторых решений ВКР, либо требуются для </w:t>
            </w:r>
            <w:r w:rsidR="00765FA2" w:rsidRPr="00D03101">
              <w:rPr>
                <w:szCs w:val="24"/>
                <w:lang w:val="ru-RU"/>
              </w:rPr>
              <w:t>учета случая</w:t>
            </w:r>
            <w:r w:rsidR="00950D20" w:rsidRPr="00D03101">
              <w:rPr>
                <w:szCs w:val="24"/>
                <w:lang w:val="ru-RU"/>
              </w:rPr>
              <w:t>, связанн</w:t>
            </w:r>
            <w:r w:rsidR="00F40495" w:rsidRPr="00D03101">
              <w:rPr>
                <w:szCs w:val="24"/>
                <w:lang w:val="ru-RU"/>
              </w:rPr>
              <w:t>ого</w:t>
            </w:r>
            <w:r w:rsidR="00950D20" w:rsidRPr="00D03101">
              <w:rPr>
                <w:szCs w:val="24"/>
                <w:lang w:val="ru-RU"/>
              </w:rPr>
              <w:t xml:space="preserve"> с заявками на регистрацию спутниковых сетей, которы</w:t>
            </w:r>
            <w:r w:rsidR="00F40495" w:rsidRPr="00D03101">
              <w:rPr>
                <w:szCs w:val="24"/>
                <w:lang w:val="ru-RU"/>
              </w:rPr>
              <w:t>й</w:t>
            </w:r>
            <w:r w:rsidR="00950D20" w:rsidRPr="00D03101">
              <w:rPr>
                <w:szCs w:val="24"/>
                <w:lang w:val="ru-RU"/>
              </w:rPr>
              <w:t xml:space="preserve"> в настоящее время не охвачен этим Решением</w:t>
            </w:r>
            <w:r w:rsidRPr="00D03101">
              <w:rPr>
                <w:bCs/>
                <w:lang w:val="ru-RU"/>
              </w:rPr>
              <w:t>.</w:t>
            </w:r>
          </w:p>
          <w:p w14:paraId="55B6B96A" w14:textId="77777777" w:rsidR="00DB7940" w:rsidRPr="00D03101" w:rsidRDefault="00DB7940" w:rsidP="00DB7940">
            <w:pPr>
              <w:pStyle w:val="Headingb"/>
              <w:rPr>
                <w:lang w:val="ru-RU"/>
              </w:rPr>
            </w:pPr>
            <w:r w:rsidRPr="00D03101">
              <w:rPr>
                <w:lang w:val="ru-RU"/>
              </w:rPr>
              <w:t>Необходимые действия</w:t>
            </w:r>
          </w:p>
          <w:p w14:paraId="5DF3F95D" w14:textId="40D81F99" w:rsidR="00DB7940" w:rsidRPr="00D03101" w:rsidRDefault="00DB7940" w:rsidP="00DB7940">
            <w:pPr>
              <w:rPr>
                <w:lang w:val="ru-RU"/>
              </w:rPr>
            </w:pPr>
            <w:r w:rsidRPr="00D03101">
              <w:rPr>
                <w:lang w:val="ru-RU"/>
              </w:rPr>
              <w:t xml:space="preserve">Совету предлагается </w:t>
            </w:r>
            <w:r w:rsidRPr="00D03101">
              <w:rPr>
                <w:b/>
                <w:bCs/>
                <w:lang w:val="ru-RU"/>
              </w:rPr>
              <w:t>принять к сведению</w:t>
            </w:r>
            <w:r w:rsidRPr="00D03101">
              <w:rPr>
                <w:lang w:val="ru-RU"/>
              </w:rPr>
              <w:t xml:space="preserve"> настоящий отчет</w:t>
            </w:r>
            <w:r w:rsidR="00F40495" w:rsidRPr="00D03101">
              <w:rPr>
                <w:lang w:val="ru-RU"/>
              </w:rPr>
              <w:t xml:space="preserve"> и</w:t>
            </w:r>
            <w:r w:rsidR="008D5265" w:rsidRPr="00D03101">
              <w:rPr>
                <w:szCs w:val="24"/>
                <w:lang w:val="ru-RU"/>
              </w:rPr>
              <w:t xml:space="preserve"> </w:t>
            </w:r>
            <w:r w:rsidR="00950D20" w:rsidRPr="00D03101">
              <w:rPr>
                <w:b/>
                <w:bCs/>
                <w:lang w:val="ru-RU"/>
              </w:rPr>
              <w:t>принять</w:t>
            </w:r>
            <w:r w:rsidR="008D5265" w:rsidRPr="00D03101">
              <w:rPr>
                <w:lang w:val="ru-RU"/>
              </w:rPr>
              <w:t xml:space="preserve"> </w:t>
            </w:r>
            <w:r w:rsidR="00950D20" w:rsidRPr="00D03101">
              <w:rPr>
                <w:lang w:val="ru-RU"/>
              </w:rPr>
              <w:t>проект измененного Решения </w:t>
            </w:r>
            <w:r w:rsidR="008D5265" w:rsidRPr="00D03101">
              <w:rPr>
                <w:lang w:val="ru-RU"/>
              </w:rPr>
              <w:t>482</w:t>
            </w:r>
            <w:r w:rsidR="00950D20" w:rsidRPr="00D03101">
              <w:rPr>
                <w:lang w:val="ru-RU"/>
              </w:rPr>
              <w:t>, представленн</w:t>
            </w:r>
            <w:r w:rsidR="00F40495" w:rsidRPr="00D03101">
              <w:rPr>
                <w:lang w:val="ru-RU"/>
              </w:rPr>
              <w:t>ый</w:t>
            </w:r>
            <w:r w:rsidR="00950D20" w:rsidRPr="00D03101">
              <w:rPr>
                <w:lang w:val="ru-RU"/>
              </w:rPr>
              <w:t xml:space="preserve"> в Приложении к настоящему документу</w:t>
            </w:r>
            <w:r w:rsidRPr="00D03101">
              <w:rPr>
                <w:lang w:val="ru-RU"/>
              </w:rPr>
              <w:t>.</w:t>
            </w:r>
          </w:p>
          <w:p w14:paraId="73B2472A" w14:textId="77777777" w:rsidR="002D2F57" w:rsidRPr="00D03101" w:rsidRDefault="002D2F57" w:rsidP="004D0129">
            <w:pPr>
              <w:spacing w:before="0"/>
              <w:jc w:val="center"/>
              <w:rPr>
                <w:caps/>
                <w:szCs w:val="22"/>
                <w:lang w:val="ru-RU"/>
              </w:rPr>
            </w:pPr>
            <w:r w:rsidRPr="00D03101">
              <w:rPr>
                <w:caps/>
                <w:szCs w:val="22"/>
                <w:lang w:val="ru-RU"/>
              </w:rPr>
              <w:t>____________</w:t>
            </w:r>
          </w:p>
          <w:p w14:paraId="1961030E" w14:textId="77777777" w:rsidR="002D2F57" w:rsidRPr="00D03101" w:rsidRDefault="002D2F57">
            <w:pPr>
              <w:pStyle w:val="Headingb"/>
              <w:rPr>
                <w:szCs w:val="22"/>
                <w:lang w:val="ru-RU"/>
              </w:rPr>
            </w:pPr>
            <w:r w:rsidRPr="00D03101">
              <w:rPr>
                <w:szCs w:val="22"/>
                <w:lang w:val="ru-RU"/>
              </w:rPr>
              <w:t>Справочные материалы</w:t>
            </w:r>
          </w:p>
          <w:p w14:paraId="39BF0009" w14:textId="6FC4CC8C" w:rsidR="002D2F57" w:rsidRPr="00D03101" w:rsidRDefault="00231248" w:rsidP="00B50EC4">
            <w:pPr>
              <w:spacing w:after="120"/>
              <w:rPr>
                <w:i/>
                <w:iCs/>
                <w:lang w:val="ru-RU"/>
              </w:rPr>
            </w:pPr>
            <w:hyperlink r:id="rId12" w:history="1">
              <w:r w:rsidR="00DB7940" w:rsidRPr="00D03101">
                <w:rPr>
                  <w:rStyle w:val="Hyperlink"/>
                  <w:i/>
                  <w:iCs/>
                  <w:szCs w:val="22"/>
                  <w:lang w:val="ru-RU"/>
                </w:rPr>
                <w:t>Резолюция 91 (</w:t>
              </w:r>
              <w:proofErr w:type="spellStart"/>
              <w:r w:rsidR="00DB7940" w:rsidRPr="00D03101">
                <w:rPr>
                  <w:rStyle w:val="Hyperlink"/>
                  <w:i/>
                  <w:iCs/>
                  <w:szCs w:val="22"/>
                  <w:lang w:val="ru-RU"/>
                </w:rPr>
                <w:t>Пересм</w:t>
              </w:r>
              <w:proofErr w:type="spellEnd"/>
              <w:r w:rsidR="00DB7940" w:rsidRPr="00D03101">
                <w:rPr>
                  <w:rStyle w:val="Hyperlink"/>
                  <w:i/>
                  <w:iCs/>
                  <w:szCs w:val="22"/>
                  <w:lang w:val="ru-RU"/>
                </w:rPr>
                <w:t>. Гвадалахара, 2010</w:t>
              </w:r>
              <w:r w:rsidR="00356F07" w:rsidRPr="00D03101">
                <w:rPr>
                  <w:rStyle w:val="Hyperlink"/>
                  <w:i/>
                  <w:iCs/>
                  <w:szCs w:val="22"/>
                  <w:lang w:val="ru-RU"/>
                </w:rPr>
                <w:t> г.</w:t>
              </w:r>
              <w:r w:rsidR="00DB7940" w:rsidRPr="00D03101">
                <w:rPr>
                  <w:rStyle w:val="Hyperlink"/>
                  <w:i/>
                  <w:iCs/>
                  <w:szCs w:val="22"/>
                  <w:lang w:val="ru-RU"/>
                </w:rPr>
                <w:t>)</w:t>
              </w:r>
            </w:hyperlink>
            <w:r w:rsidR="00DB7940" w:rsidRPr="00D03101">
              <w:rPr>
                <w:i/>
                <w:iCs/>
                <w:lang w:val="ru-RU"/>
              </w:rPr>
              <w:t xml:space="preserve">; </w:t>
            </w:r>
            <w:hyperlink r:id="rId13" w:history="1">
              <w:r w:rsidR="00DB7940" w:rsidRPr="00D03101">
                <w:rPr>
                  <w:rStyle w:val="Hyperlink"/>
                  <w:i/>
                  <w:iCs/>
                  <w:szCs w:val="22"/>
                  <w:lang w:val="ru-RU"/>
                </w:rPr>
                <w:t>Решение 482 (измененное, 201</w:t>
              </w:r>
              <w:r w:rsidR="008D5265" w:rsidRPr="00D03101">
                <w:rPr>
                  <w:rStyle w:val="Hyperlink"/>
                  <w:i/>
                  <w:iCs/>
                  <w:szCs w:val="22"/>
                  <w:lang w:val="ru-RU"/>
                </w:rPr>
                <w:t>9</w:t>
              </w:r>
              <w:r w:rsidR="00356F07" w:rsidRPr="00D03101">
                <w:rPr>
                  <w:rStyle w:val="Hyperlink"/>
                  <w:i/>
                  <w:iCs/>
                  <w:szCs w:val="22"/>
                  <w:lang w:val="ru-RU"/>
                </w:rPr>
                <w:t> г.</w:t>
              </w:r>
              <w:r w:rsidR="00DB7940" w:rsidRPr="00D03101">
                <w:rPr>
                  <w:rStyle w:val="Hyperlink"/>
                  <w:i/>
                  <w:iCs/>
                  <w:szCs w:val="22"/>
                  <w:lang w:val="ru-RU"/>
                </w:rPr>
                <w:t>) Совета</w:t>
              </w:r>
            </w:hyperlink>
            <w:r w:rsidR="00DB7940" w:rsidRPr="00D03101">
              <w:rPr>
                <w:i/>
                <w:iCs/>
                <w:lang w:val="ru-RU"/>
              </w:rPr>
              <w:t>;</w:t>
            </w:r>
            <w:r w:rsidR="00D03101" w:rsidRPr="00D03101">
              <w:rPr>
                <w:i/>
                <w:iCs/>
                <w:lang w:val="ru-RU"/>
              </w:rPr>
              <w:t xml:space="preserve"> </w:t>
            </w:r>
            <w:r w:rsidR="00DB7940" w:rsidRPr="00D03101">
              <w:rPr>
                <w:i/>
                <w:iCs/>
                <w:lang w:val="ru-RU"/>
              </w:rPr>
              <w:t xml:space="preserve">Документы </w:t>
            </w:r>
            <w:hyperlink r:id="rId14" w:history="1">
              <w:r w:rsidR="008D5265" w:rsidRPr="00D03101">
                <w:rPr>
                  <w:rStyle w:val="Hyperlink"/>
                  <w:i/>
                  <w:iCs/>
                  <w:lang w:val="ru-RU"/>
                </w:rPr>
                <w:t>C19/11</w:t>
              </w:r>
            </w:hyperlink>
            <w:r w:rsidR="008D5265" w:rsidRPr="00D03101">
              <w:rPr>
                <w:i/>
                <w:iCs/>
                <w:szCs w:val="24"/>
                <w:lang w:val="ru-RU"/>
              </w:rPr>
              <w:t xml:space="preserve">, </w:t>
            </w:r>
            <w:hyperlink r:id="rId15" w:history="1">
              <w:r w:rsidR="008D5265" w:rsidRPr="00D03101">
                <w:rPr>
                  <w:rStyle w:val="Hyperlink"/>
                  <w:i/>
                  <w:iCs/>
                  <w:szCs w:val="24"/>
                  <w:lang w:val="ru-RU"/>
                </w:rPr>
                <w:t>C19/16</w:t>
              </w:r>
            </w:hyperlink>
            <w:r w:rsidR="008D5265" w:rsidRPr="00D03101">
              <w:rPr>
                <w:i/>
                <w:iCs/>
                <w:szCs w:val="24"/>
                <w:lang w:val="ru-RU"/>
              </w:rPr>
              <w:t xml:space="preserve">, </w:t>
            </w:r>
            <w:hyperlink r:id="rId16" w:history="1">
              <w:r w:rsidR="008D5265" w:rsidRPr="00D03101">
                <w:rPr>
                  <w:rStyle w:val="Hyperlink"/>
                  <w:i/>
                  <w:iCs/>
                  <w:szCs w:val="24"/>
                  <w:lang w:val="ru-RU"/>
                </w:rPr>
                <w:t>C20/11</w:t>
              </w:r>
            </w:hyperlink>
          </w:p>
        </w:tc>
      </w:tr>
    </w:tbl>
    <w:p w14:paraId="63ABB763" w14:textId="2E18A5B1" w:rsidR="00DB7940" w:rsidRPr="00D03101" w:rsidRDefault="00DB7940" w:rsidP="00B80D5B">
      <w:pPr>
        <w:pStyle w:val="Normalaftertitle"/>
        <w:spacing w:before="480"/>
        <w:rPr>
          <w:lang w:val="ru-RU"/>
        </w:rPr>
      </w:pPr>
      <w:r w:rsidRPr="00D03101">
        <w:rPr>
          <w:lang w:val="ru-RU"/>
        </w:rPr>
        <w:t>1</w:t>
      </w:r>
      <w:r w:rsidRPr="00D03101">
        <w:rPr>
          <w:lang w:val="ru-RU"/>
        </w:rPr>
        <w:tab/>
        <w:t>Совет 201</w:t>
      </w:r>
      <w:r w:rsidR="00950D20" w:rsidRPr="00D03101">
        <w:rPr>
          <w:lang w:val="ru-RU"/>
        </w:rPr>
        <w:t>7</w:t>
      </w:r>
      <w:r w:rsidR="00356F07" w:rsidRPr="00D03101">
        <w:rPr>
          <w:lang w:val="ru-RU"/>
        </w:rPr>
        <w:t> год</w:t>
      </w:r>
      <w:r w:rsidRPr="00D03101">
        <w:rPr>
          <w:lang w:val="ru-RU"/>
        </w:rPr>
        <w:t>а утвердил изменения к Решению 482,</w:t>
      </w:r>
      <w:r w:rsidR="00950D20" w:rsidRPr="00D03101">
        <w:rPr>
          <w:lang w:val="ru-RU"/>
        </w:rPr>
        <w:t xml:space="preserve"> обусловленные</w:t>
      </w:r>
      <w:r w:rsidR="005A6659" w:rsidRPr="00D03101">
        <w:rPr>
          <w:lang w:val="ru-RU"/>
        </w:rPr>
        <w:t xml:space="preserve"> решением ВКР-15 о</w:t>
      </w:r>
      <w:r w:rsidR="00D96F98" w:rsidRPr="00D03101">
        <w:rPr>
          <w:lang w:val="ru-RU"/>
        </w:rPr>
        <w:t> </w:t>
      </w:r>
      <w:r w:rsidR="005A6659" w:rsidRPr="00D03101">
        <w:rPr>
          <w:lang w:val="ru-RU"/>
        </w:rPr>
        <w:t>внесении изменений в раздел</w:t>
      </w:r>
      <w:r w:rsidR="00F40495" w:rsidRPr="00D03101">
        <w:rPr>
          <w:lang w:val="ru-RU"/>
        </w:rPr>
        <w:t> </w:t>
      </w:r>
      <w:r w:rsidR="005A6659" w:rsidRPr="00D03101">
        <w:rPr>
          <w:lang w:val="ru-RU"/>
        </w:rPr>
        <w:t>I Статьи</w:t>
      </w:r>
      <w:r w:rsidR="00F40495" w:rsidRPr="00D03101">
        <w:rPr>
          <w:lang w:val="ru-RU"/>
        </w:rPr>
        <w:t> </w:t>
      </w:r>
      <w:r w:rsidR="005A6659" w:rsidRPr="00D03101">
        <w:rPr>
          <w:lang w:val="ru-RU"/>
        </w:rPr>
        <w:t xml:space="preserve">9 Регламента радиосвязи, </w:t>
      </w:r>
      <w:r w:rsidR="00F40495" w:rsidRPr="00D03101">
        <w:rPr>
          <w:lang w:val="ru-RU"/>
        </w:rPr>
        <w:t xml:space="preserve">которые </w:t>
      </w:r>
      <w:r w:rsidR="005A6659" w:rsidRPr="00D03101">
        <w:rPr>
          <w:lang w:val="ru-RU"/>
        </w:rPr>
        <w:t>каса</w:t>
      </w:r>
      <w:r w:rsidR="00F40495" w:rsidRPr="00D03101">
        <w:rPr>
          <w:lang w:val="ru-RU"/>
        </w:rPr>
        <w:t>лись</w:t>
      </w:r>
      <w:r w:rsidR="005A6659" w:rsidRPr="00D03101">
        <w:rPr>
          <w:lang w:val="ru-RU"/>
        </w:rPr>
        <w:t xml:space="preserve"> </w:t>
      </w:r>
      <w:r w:rsidR="00724A16" w:rsidRPr="00D03101">
        <w:rPr>
          <w:lang w:val="ru-RU"/>
        </w:rPr>
        <w:t>предварительной публикации</w:t>
      </w:r>
      <w:r w:rsidRPr="00D03101">
        <w:rPr>
          <w:lang w:val="ru-RU"/>
        </w:rPr>
        <w:t xml:space="preserve"> информации о</w:t>
      </w:r>
      <w:r w:rsidRPr="00D03101">
        <w:rPr>
          <w:rFonts w:cs="Calibri"/>
          <w:szCs w:val="22"/>
          <w:lang w:val="ru-RU"/>
        </w:rPr>
        <w:t xml:space="preserve"> спутниковых сетях или спутниковых системах, отметив при </w:t>
      </w:r>
      <w:r w:rsidRPr="00D03101">
        <w:rPr>
          <w:lang w:val="ru-RU"/>
        </w:rPr>
        <w:t>этом, что решение ВКР-15 не влечет финансовых последствий для Решен</w:t>
      </w:r>
      <w:r w:rsidR="005A6659" w:rsidRPr="00D03101">
        <w:rPr>
          <w:lang w:val="ru-RU"/>
        </w:rPr>
        <w:t>ия </w:t>
      </w:r>
      <w:r w:rsidRPr="00D03101">
        <w:rPr>
          <w:lang w:val="ru-RU"/>
        </w:rPr>
        <w:t xml:space="preserve">482. </w:t>
      </w:r>
      <w:r w:rsidR="00724A16" w:rsidRPr="00D03101">
        <w:rPr>
          <w:lang w:val="ru-RU"/>
        </w:rPr>
        <w:t>Совет 2018</w:t>
      </w:r>
      <w:r w:rsidR="00356F07" w:rsidRPr="00D03101">
        <w:rPr>
          <w:lang w:val="ru-RU"/>
        </w:rPr>
        <w:t> год</w:t>
      </w:r>
      <w:r w:rsidR="00BE1609" w:rsidRPr="00D03101">
        <w:rPr>
          <w:lang w:val="ru-RU"/>
        </w:rPr>
        <w:t xml:space="preserve">а </w:t>
      </w:r>
      <w:r w:rsidR="000C5222" w:rsidRPr="00D03101">
        <w:rPr>
          <w:lang w:val="ru-RU"/>
        </w:rPr>
        <w:t xml:space="preserve">принял пересмотр </w:t>
      </w:r>
      <w:r w:rsidR="00950D20" w:rsidRPr="00D03101">
        <w:rPr>
          <w:lang w:val="ru-RU"/>
        </w:rPr>
        <w:t xml:space="preserve">этого </w:t>
      </w:r>
      <w:r w:rsidR="000C5222" w:rsidRPr="00D03101">
        <w:rPr>
          <w:lang w:val="ru-RU"/>
        </w:rPr>
        <w:t xml:space="preserve">Решения, введя в действие процедуру, в соответствии с которой за </w:t>
      </w:r>
      <w:r w:rsidR="007C1A12" w:rsidRPr="00D03101">
        <w:rPr>
          <w:lang w:val="ru-RU"/>
        </w:rPr>
        <w:t>взаимоисключающие</w:t>
      </w:r>
      <w:r w:rsidR="000C5222" w:rsidRPr="00D03101">
        <w:rPr>
          <w:lang w:val="ru-RU"/>
        </w:rPr>
        <w:t xml:space="preserve"> конфигураци</w:t>
      </w:r>
      <w:r w:rsidR="007C1A12" w:rsidRPr="00D03101">
        <w:rPr>
          <w:lang w:val="ru-RU"/>
        </w:rPr>
        <w:t>и</w:t>
      </w:r>
      <w:r w:rsidR="000C5222" w:rsidRPr="00D03101">
        <w:rPr>
          <w:lang w:val="ru-RU"/>
        </w:rPr>
        <w:t xml:space="preserve"> </w:t>
      </w:r>
      <w:r w:rsidR="003A35D2" w:rsidRPr="00D03101">
        <w:rPr>
          <w:lang w:val="ru-RU"/>
        </w:rPr>
        <w:t>негеостационарных спутниковых систем</w:t>
      </w:r>
      <w:r w:rsidR="005761D1" w:rsidRPr="00D03101">
        <w:rPr>
          <w:lang w:val="ru-RU"/>
        </w:rPr>
        <w:t xml:space="preserve"> </w:t>
      </w:r>
      <w:r w:rsidR="00B80D5B" w:rsidRPr="00D03101">
        <w:rPr>
          <w:lang w:val="ru-RU"/>
        </w:rPr>
        <w:t>рассчитывается</w:t>
      </w:r>
      <w:r w:rsidR="005761D1" w:rsidRPr="00D03101">
        <w:rPr>
          <w:lang w:val="ru-RU"/>
        </w:rPr>
        <w:t xml:space="preserve"> и </w:t>
      </w:r>
      <w:r w:rsidR="007C1A12" w:rsidRPr="00D03101">
        <w:rPr>
          <w:lang w:val="ru-RU"/>
        </w:rPr>
        <w:t xml:space="preserve">затем </w:t>
      </w:r>
      <w:r w:rsidR="00B80D5B" w:rsidRPr="00D03101">
        <w:rPr>
          <w:lang w:val="ru-RU"/>
        </w:rPr>
        <w:t>начисляется</w:t>
      </w:r>
      <w:r w:rsidR="005761D1" w:rsidRPr="00D03101">
        <w:rPr>
          <w:lang w:val="ru-RU"/>
        </w:rPr>
        <w:t xml:space="preserve"> отдельная плата</w:t>
      </w:r>
      <w:r w:rsidR="007C1A12" w:rsidRPr="00D03101">
        <w:rPr>
          <w:lang w:val="ru-RU"/>
        </w:rPr>
        <w:t>.</w:t>
      </w:r>
      <w:r w:rsidR="00F5404F" w:rsidRPr="00D03101">
        <w:rPr>
          <w:lang w:val="ru-RU"/>
        </w:rPr>
        <w:t xml:space="preserve"> </w:t>
      </w:r>
      <w:r w:rsidR="007A4F56" w:rsidRPr="00D03101">
        <w:rPr>
          <w:lang w:val="ru-RU"/>
        </w:rPr>
        <w:t>Совет 2019</w:t>
      </w:r>
      <w:r w:rsidR="00356F07" w:rsidRPr="00D03101">
        <w:rPr>
          <w:lang w:val="ru-RU"/>
        </w:rPr>
        <w:t> год</w:t>
      </w:r>
      <w:r w:rsidR="007A4F56" w:rsidRPr="00D03101">
        <w:rPr>
          <w:lang w:val="ru-RU"/>
        </w:rPr>
        <w:t xml:space="preserve">а также пересмотрел это Решение, с тем чтобы охватить случай заявок на регистрацию сложных/крупных негеостационарных спутниковых систем. </w:t>
      </w:r>
      <w:r w:rsidRPr="00D03101">
        <w:rPr>
          <w:rFonts w:cs="Calibri"/>
          <w:szCs w:val="22"/>
          <w:lang w:val="ru-RU"/>
        </w:rPr>
        <w:t>Решение</w:t>
      </w:r>
      <w:r w:rsidR="00C841A8" w:rsidRPr="00D03101">
        <w:rPr>
          <w:rFonts w:cs="Calibri"/>
          <w:szCs w:val="22"/>
          <w:lang w:val="ru-RU"/>
        </w:rPr>
        <w:t> </w:t>
      </w:r>
      <w:r w:rsidRPr="00D03101">
        <w:rPr>
          <w:lang w:val="ru-RU"/>
        </w:rPr>
        <w:t>482 (измененное, 201</w:t>
      </w:r>
      <w:r w:rsidR="000B520D" w:rsidRPr="00D03101">
        <w:rPr>
          <w:lang w:val="ru-RU"/>
        </w:rPr>
        <w:t>9</w:t>
      </w:r>
      <w:r w:rsidR="00356F07" w:rsidRPr="00D03101">
        <w:rPr>
          <w:lang w:val="ru-RU"/>
        </w:rPr>
        <w:t> г.</w:t>
      </w:r>
      <w:r w:rsidRPr="00D03101">
        <w:rPr>
          <w:lang w:val="ru-RU"/>
        </w:rPr>
        <w:t>) вступило в силу 1 июля 201</w:t>
      </w:r>
      <w:r w:rsidR="00015B1C" w:rsidRPr="00D03101">
        <w:rPr>
          <w:lang w:val="ru-RU"/>
        </w:rPr>
        <w:t>9</w:t>
      </w:r>
      <w:r w:rsidR="00356F07" w:rsidRPr="00D03101">
        <w:rPr>
          <w:lang w:val="ru-RU"/>
        </w:rPr>
        <w:t> год</w:t>
      </w:r>
      <w:r w:rsidRPr="00D03101">
        <w:rPr>
          <w:lang w:val="ru-RU"/>
        </w:rPr>
        <w:t>а.</w:t>
      </w:r>
    </w:p>
    <w:p w14:paraId="0E4BEE4B" w14:textId="2096E9B0" w:rsidR="00765FA2" w:rsidRPr="00D03101" w:rsidRDefault="00765FA2" w:rsidP="00D96F98">
      <w:pPr>
        <w:pStyle w:val="Headingb"/>
        <w:rPr>
          <w:lang w:val="ru-RU"/>
        </w:rPr>
      </w:pPr>
      <w:r w:rsidRPr="00D03101">
        <w:rPr>
          <w:lang w:val="ru-RU"/>
        </w:rPr>
        <w:t>Отчет о выполнении Решения 482 в 2018 и 2019 годах</w:t>
      </w:r>
    </w:p>
    <w:p w14:paraId="4DA73A8A" w14:textId="682C8290" w:rsidR="00DB7940" w:rsidRPr="00D03101" w:rsidRDefault="00DB7940" w:rsidP="00DB7940">
      <w:pPr>
        <w:rPr>
          <w:lang w:val="ru-RU"/>
        </w:rPr>
      </w:pPr>
      <w:r w:rsidRPr="00D03101">
        <w:rPr>
          <w:lang w:val="ru-RU"/>
        </w:rPr>
        <w:t>2</w:t>
      </w:r>
      <w:r w:rsidRPr="00D03101">
        <w:rPr>
          <w:rFonts w:asciiTheme="minorHAnsi" w:hAnsiTheme="minorHAnsi"/>
          <w:lang w:val="ru-RU"/>
        </w:rPr>
        <w:tab/>
      </w:r>
      <w:r w:rsidRPr="00D03101">
        <w:rPr>
          <w:lang w:val="ru-RU"/>
        </w:rPr>
        <w:t>В приведенной ниже Таблице 1 представлена соответствующая информация</w:t>
      </w:r>
      <w:r w:rsidR="005D5985" w:rsidRPr="00D03101">
        <w:rPr>
          <w:lang w:val="ru-RU"/>
        </w:rPr>
        <w:t xml:space="preserve"> о</w:t>
      </w:r>
      <w:r w:rsidRPr="00D03101">
        <w:rPr>
          <w:lang w:val="ru-RU"/>
        </w:rPr>
        <w:t xml:space="preserve"> применени</w:t>
      </w:r>
      <w:r w:rsidR="005D5985" w:rsidRPr="00D03101">
        <w:rPr>
          <w:lang w:val="ru-RU"/>
        </w:rPr>
        <w:t>и</w:t>
      </w:r>
      <w:r w:rsidRPr="00D03101">
        <w:rPr>
          <w:lang w:val="ru-RU"/>
        </w:rPr>
        <w:t xml:space="preserve"> Решения 482 в 201</w:t>
      </w:r>
      <w:r w:rsidR="005D5985" w:rsidRPr="00D03101">
        <w:rPr>
          <w:lang w:val="ru-RU"/>
        </w:rPr>
        <w:t>8</w:t>
      </w:r>
      <w:r w:rsidRPr="00D03101">
        <w:rPr>
          <w:lang w:val="ru-RU"/>
        </w:rPr>
        <w:t xml:space="preserve"> и 201</w:t>
      </w:r>
      <w:r w:rsidR="005D5985" w:rsidRPr="00D03101">
        <w:rPr>
          <w:lang w:val="ru-RU"/>
        </w:rPr>
        <w:t>9</w:t>
      </w:r>
      <w:r w:rsidR="00356F07" w:rsidRPr="00D03101">
        <w:rPr>
          <w:lang w:val="ru-RU"/>
        </w:rPr>
        <w:t> год</w:t>
      </w:r>
      <w:r w:rsidR="005D5985" w:rsidRPr="00D03101">
        <w:rPr>
          <w:lang w:val="ru-RU"/>
        </w:rPr>
        <w:t>ах</w:t>
      </w:r>
      <w:r w:rsidRPr="00D03101">
        <w:rPr>
          <w:lang w:val="ru-RU"/>
        </w:rPr>
        <w:t>, в частности</w:t>
      </w:r>
      <w:r w:rsidR="005D5985" w:rsidRPr="00D03101">
        <w:rPr>
          <w:lang w:val="ru-RU"/>
        </w:rPr>
        <w:t xml:space="preserve"> указана</w:t>
      </w:r>
      <w:r w:rsidRPr="00D03101">
        <w:rPr>
          <w:lang w:val="ru-RU"/>
        </w:rPr>
        <w:t xml:space="preserve"> процентная доля своевременно оплаченных счетов, выставленных в 201</w:t>
      </w:r>
      <w:r w:rsidR="005D5985" w:rsidRPr="00D03101">
        <w:rPr>
          <w:lang w:val="ru-RU"/>
        </w:rPr>
        <w:t>8</w:t>
      </w:r>
      <w:r w:rsidRPr="00D03101">
        <w:rPr>
          <w:lang w:val="ru-RU"/>
        </w:rPr>
        <w:t>/201</w:t>
      </w:r>
      <w:r w:rsidR="005D5985" w:rsidRPr="00D03101">
        <w:rPr>
          <w:lang w:val="ru-RU"/>
        </w:rPr>
        <w:t>9</w:t>
      </w:r>
      <w:r w:rsidR="00356F07" w:rsidRPr="00D03101">
        <w:rPr>
          <w:lang w:val="ru-RU"/>
        </w:rPr>
        <w:t> год</w:t>
      </w:r>
      <w:r w:rsidRPr="00D03101">
        <w:rPr>
          <w:lang w:val="ru-RU"/>
        </w:rPr>
        <w:t>ах.</w:t>
      </w:r>
    </w:p>
    <w:p w14:paraId="237D975A" w14:textId="77777777" w:rsidR="00DB7940" w:rsidRPr="00D03101" w:rsidRDefault="00DB7940" w:rsidP="00DB7940">
      <w:pPr>
        <w:rPr>
          <w:lang w:val="ru-RU"/>
        </w:rPr>
      </w:pPr>
      <w:r w:rsidRPr="00D03101">
        <w:rPr>
          <w:lang w:val="ru-RU"/>
        </w:rPr>
        <w:br w:type="page"/>
      </w:r>
    </w:p>
    <w:p w14:paraId="1845CC35" w14:textId="3AD70F2E" w:rsidR="00DB7940" w:rsidRPr="00D03101" w:rsidRDefault="00DB7940" w:rsidP="00DB7940">
      <w:pPr>
        <w:pStyle w:val="Tabletitle"/>
        <w:spacing w:before="480"/>
        <w:rPr>
          <w:lang w:val="ru-RU"/>
        </w:rPr>
      </w:pPr>
      <w:r w:rsidRPr="00D03101">
        <w:rPr>
          <w:lang w:val="ru-RU"/>
        </w:rPr>
        <w:lastRenderedPageBreak/>
        <w:t>Таблица 1 – Состояние дел с выполнением Решения 482 в 201</w:t>
      </w:r>
      <w:r w:rsidR="005D5985" w:rsidRPr="00D03101">
        <w:rPr>
          <w:lang w:val="ru-RU"/>
        </w:rPr>
        <w:t>8</w:t>
      </w:r>
      <w:r w:rsidRPr="00D03101">
        <w:rPr>
          <w:lang w:val="ru-RU"/>
        </w:rPr>
        <w:t>–201</w:t>
      </w:r>
      <w:r w:rsidR="005D5985" w:rsidRPr="00D03101">
        <w:rPr>
          <w:lang w:val="ru-RU"/>
        </w:rPr>
        <w:t>9</w:t>
      </w:r>
      <w:r w:rsidR="00356F07" w:rsidRPr="00D03101">
        <w:rPr>
          <w:lang w:val="ru-RU"/>
        </w:rPr>
        <w:t> год</w:t>
      </w:r>
      <w:r w:rsidRPr="00D03101">
        <w:rPr>
          <w:lang w:val="ru-RU"/>
        </w:rPr>
        <w:t>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559"/>
        <w:gridCol w:w="1985"/>
        <w:gridCol w:w="1842"/>
      </w:tblGrid>
      <w:tr w:rsidR="00DB7940" w:rsidRPr="00D03101" w14:paraId="201D01AD" w14:textId="77777777" w:rsidTr="007443AC">
        <w:tc>
          <w:tcPr>
            <w:tcW w:w="4248" w:type="dxa"/>
            <w:vAlign w:val="center"/>
          </w:tcPr>
          <w:p w14:paraId="48B7CE5E" w14:textId="77777777" w:rsidR="00DB7940" w:rsidRPr="00D03101" w:rsidRDefault="00DB7940" w:rsidP="007443AC">
            <w:pPr>
              <w:pStyle w:val="Tablehead"/>
              <w:rPr>
                <w:lang w:val="ru-RU"/>
              </w:rPr>
            </w:pPr>
          </w:p>
        </w:tc>
        <w:tc>
          <w:tcPr>
            <w:tcW w:w="1559" w:type="dxa"/>
            <w:vAlign w:val="center"/>
          </w:tcPr>
          <w:p w14:paraId="4E74C011" w14:textId="77777777" w:rsidR="00DB7940" w:rsidRPr="00D03101" w:rsidRDefault="00DB7940" w:rsidP="007443AC">
            <w:pPr>
              <w:pStyle w:val="Tablehead"/>
              <w:rPr>
                <w:lang w:val="ru-RU"/>
              </w:rPr>
            </w:pPr>
          </w:p>
        </w:tc>
        <w:tc>
          <w:tcPr>
            <w:tcW w:w="1985" w:type="dxa"/>
            <w:vAlign w:val="center"/>
          </w:tcPr>
          <w:p w14:paraId="6FF936CC" w14:textId="0D4BD8BF" w:rsidR="00DB7940" w:rsidRPr="00D03101" w:rsidRDefault="00DB7940" w:rsidP="009B4DCE">
            <w:pPr>
              <w:pStyle w:val="Tablehead"/>
              <w:rPr>
                <w:lang w:val="ru-RU"/>
              </w:rPr>
            </w:pPr>
            <w:r w:rsidRPr="00D03101">
              <w:rPr>
                <w:lang w:val="ru-RU"/>
              </w:rPr>
              <w:t>201</w:t>
            </w:r>
            <w:r w:rsidR="005D5985" w:rsidRPr="00D03101">
              <w:rPr>
                <w:lang w:val="ru-RU"/>
              </w:rPr>
              <w:t>8</w:t>
            </w:r>
            <w:r w:rsidR="00356F07" w:rsidRPr="00D03101">
              <w:rPr>
                <w:lang w:val="ru-RU"/>
              </w:rPr>
              <w:t> г.</w:t>
            </w:r>
          </w:p>
        </w:tc>
        <w:tc>
          <w:tcPr>
            <w:tcW w:w="1842" w:type="dxa"/>
            <w:vAlign w:val="center"/>
          </w:tcPr>
          <w:p w14:paraId="46B81C28" w14:textId="31617D78" w:rsidR="00DB7940" w:rsidRPr="00D03101" w:rsidRDefault="00DB7940" w:rsidP="009B4DCE">
            <w:pPr>
              <w:pStyle w:val="Tablehead"/>
              <w:rPr>
                <w:lang w:val="ru-RU"/>
              </w:rPr>
            </w:pPr>
            <w:r w:rsidRPr="00D03101">
              <w:rPr>
                <w:lang w:val="ru-RU"/>
              </w:rPr>
              <w:t>201</w:t>
            </w:r>
            <w:r w:rsidR="005D5985" w:rsidRPr="00D03101">
              <w:rPr>
                <w:lang w:val="ru-RU"/>
              </w:rPr>
              <w:t>9</w:t>
            </w:r>
            <w:r w:rsidR="00356F07" w:rsidRPr="00D03101">
              <w:rPr>
                <w:lang w:val="ru-RU"/>
              </w:rPr>
              <w:t> г.</w:t>
            </w:r>
          </w:p>
        </w:tc>
      </w:tr>
      <w:tr w:rsidR="005D5985" w:rsidRPr="00D03101" w14:paraId="509F5C52" w14:textId="77777777" w:rsidTr="00B50EC4">
        <w:tc>
          <w:tcPr>
            <w:tcW w:w="4248" w:type="dxa"/>
          </w:tcPr>
          <w:p w14:paraId="13D606D8" w14:textId="77777777" w:rsidR="005D5985" w:rsidRPr="00D03101" w:rsidRDefault="005D5985" w:rsidP="005D5985">
            <w:pPr>
              <w:pStyle w:val="Tabletext"/>
              <w:rPr>
                <w:rFonts w:asciiTheme="minorHAnsi" w:hAnsiTheme="minorHAnsi"/>
                <w:lang w:val="ru-RU"/>
              </w:rPr>
            </w:pPr>
            <w:r w:rsidRPr="00D03101">
              <w:rPr>
                <w:lang w:val="ru-RU"/>
              </w:rPr>
              <w:t>Общее количество выставленных счетов</w:t>
            </w:r>
            <w:r w:rsidRPr="00D03101">
              <w:rPr>
                <w:rStyle w:val="FootnoteReference"/>
                <w:lang w:val="ru-RU"/>
              </w:rPr>
              <w:t>*</w:t>
            </w:r>
            <w:r w:rsidRPr="00D03101">
              <w:rPr>
                <w:lang w:val="ru-RU"/>
              </w:rPr>
              <w:t xml:space="preserve"> </w:t>
            </w:r>
            <w:r w:rsidRPr="00D03101">
              <w:rPr>
                <w:lang w:val="ru-RU"/>
              </w:rPr>
              <w:br/>
              <w:t>(в том числе с правом на бесплатную публикацию)</w:t>
            </w:r>
          </w:p>
        </w:tc>
        <w:tc>
          <w:tcPr>
            <w:tcW w:w="1559" w:type="dxa"/>
            <w:vAlign w:val="bottom"/>
          </w:tcPr>
          <w:p w14:paraId="14D13A67" w14:textId="77777777" w:rsidR="005D5985" w:rsidRPr="00D03101" w:rsidRDefault="005D5985" w:rsidP="005D5985">
            <w:pPr>
              <w:pStyle w:val="Tabletext"/>
              <w:jc w:val="center"/>
              <w:rPr>
                <w:lang w:val="ru-RU"/>
              </w:rPr>
            </w:pPr>
            <w:proofErr w:type="spellStart"/>
            <w:r w:rsidRPr="00D03101">
              <w:rPr>
                <w:lang w:val="ru-RU"/>
              </w:rPr>
              <w:t>шв</w:t>
            </w:r>
            <w:proofErr w:type="spellEnd"/>
            <w:r w:rsidRPr="00D03101">
              <w:rPr>
                <w:lang w:val="ru-RU"/>
              </w:rPr>
              <w:t>. фр.</w:t>
            </w:r>
          </w:p>
        </w:tc>
        <w:tc>
          <w:tcPr>
            <w:tcW w:w="1985" w:type="dxa"/>
            <w:vAlign w:val="bottom"/>
          </w:tcPr>
          <w:p w14:paraId="39BA4228" w14:textId="14A3E381" w:rsidR="005D5985" w:rsidRPr="00D03101" w:rsidRDefault="005D5985" w:rsidP="00B50EC4">
            <w:pPr>
              <w:pStyle w:val="Tabletext"/>
              <w:ind w:right="284"/>
              <w:jc w:val="right"/>
              <w:rPr>
                <w:lang w:val="ru-RU"/>
              </w:rPr>
            </w:pPr>
            <w:r w:rsidRPr="00D03101">
              <w:rPr>
                <w:lang w:val="ru-RU"/>
              </w:rPr>
              <w:t>16 483 535</w:t>
            </w:r>
          </w:p>
        </w:tc>
        <w:tc>
          <w:tcPr>
            <w:tcW w:w="1842" w:type="dxa"/>
            <w:vAlign w:val="bottom"/>
          </w:tcPr>
          <w:p w14:paraId="3988CFF9" w14:textId="2AF20BA9" w:rsidR="005D5985" w:rsidRPr="00D03101" w:rsidRDefault="005D5985" w:rsidP="00B50EC4">
            <w:pPr>
              <w:pStyle w:val="Tabletext"/>
              <w:ind w:right="284"/>
              <w:jc w:val="right"/>
              <w:rPr>
                <w:lang w:val="ru-RU"/>
              </w:rPr>
            </w:pPr>
            <w:r w:rsidRPr="00D03101">
              <w:rPr>
                <w:lang w:val="ru-RU"/>
              </w:rPr>
              <w:t>13 270 978</w:t>
            </w:r>
          </w:p>
        </w:tc>
      </w:tr>
      <w:tr w:rsidR="005D5985" w:rsidRPr="00D03101" w14:paraId="11DFBE95" w14:textId="77777777" w:rsidTr="00B50EC4">
        <w:tc>
          <w:tcPr>
            <w:tcW w:w="4248" w:type="dxa"/>
          </w:tcPr>
          <w:p w14:paraId="0CA59FF7" w14:textId="77777777" w:rsidR="005D5985" w:rsidRPr="00D03101" w:rsidRDefault="005D5985" w:rsidP="005D5985">
            <w:pPr>
              <w:pStyle w:val="Tabletext"/>
              <w:rPr>
                <w:rFonts w:asciiTheme="minorHAnsi" w:hAnsiTheme="minorHAnsi"/>
                <w:lang w:val="ru-RU"/>
              </w:rPr>
            </w:pPr>
            <w:r w:rsidRPr="00D03101">
              <w:rPr>
                <w:lang w:val="ru-RU"/>
              </w:rPr>
              <w:t>Право на бесплатную публикацию</w:t>
            </w:r>
          </w:p>
        </w:tc>
        <w:tc>
          <w:tcPr>
            <w:tcW w:w="1559" w:type="dxa"/>
            <w:vAlign w:val="bottom"/>
          </w:tcPr>
          <w:p w14:paraId="48F688F8" w14:textId="77777777" w:rsidR="005D5985" w:rsidRPr="00D03101" w:rsidRDefault="005D5985" w:rsidP="005D5985">
            <w:pPr>
              <w:pStyle w:val="Tabletext"/>
              <w:jc w:val="center"/>
              <w:rPr>
                <w:lang w:val="ru-RU"/>
              </w:rPr>
            </w:pPr>
            <w:proofErr w:type="spellStart"/>
            <w:r w:rsidRPr="00D03101">
              <w:rPr>
                <w:lang w:val="ru-RU"/>
              </w:rPr>
              <w:t>шв</w:t>
            </w:r>
            <w:proofErr w:type="spellEnd"/>
            <w:r w:rsidRPr="00D03101">
              <w:rPr>
                <w:lang w:val="ru-RU"/>
              </w:rPr>
              <w:t>. фр.</w:t>
            </w:r>
          </w:p>
        </w:tc>
        <w:tc>
          <w:tcPr>
            <w:tcW w:w="1985" w:type="dxa"/>
            <w:vAlign w:val="bottom"/>
          </w:tcPr>
          <w:p w14:paraId="34F15B73" w14:textId="6E5B9092" w:rsidR="005D5985" w:rsidRPr="00D03101" w:rsidRDefault="005D5985" w:rsidP="00B50EC4">
            <w:pPr>
              <w:pStyle w:val="Tabletext"/>
              <w:ind w:right="284"/>
              <w:jc w:val="right"/>
              <w:rPr>
                <w:lang w:val="ru-RU"/>
              </w:rPr>
            </w:pPr>
            <w:r w:rsidRPr="00D03101">
              <w:rPr>
                <w:lang w:val="ru-RU"/>
              </w:rPr>
              <w:t>1 718 453</w:t>
            </w:r>
          </w:p>
        </w:tc>
        <w:tc>
          <w:tcPr>
            <w:tcW w:w="1842" w:type="dxa"/>
            <w:vAlign w:val="bottom"/>
          </w:tcPr>
          <w:p w14:paraId="2A4E1DF3" w14:textId="3E50FBF1" w:rsidR="005D5985" w:rsidRPr="00D03101" w:rsidRDefault="005D5985" w:rsidP="00B50EC4">
            <w:pPr>
              <w:pStyle w:val="Tabletext"/>
              <w:ind w:right="284"/>
              <w:jc w:val="right"/>
              <w:rPr>
                <w:lang w:val="ru-RU"/>
              </w:rPr>
            </w:pPr>
            <w:r w:rsidRPr="00D03101">
              <w:rPr>
                <w:lang w:val="ru-RU"/>
              </w:rPr>
              <w:t>1 224 222</w:t>
            </w:r>
          </w:p>
        </w:tc>
      </w:tr>
      <w:tr w:rsidR="005D5985" w:rsidRPr="00D03101" w14:paraId="6F142E00" w14:textId="77777777" w:rsidTr="00B50EC4">
        <w:tc>
          <w:tcPr>
            <w:tcW w:w="4248" w:type="dxa"/>
            <w:tcBorders>
              <w:bottom w:val="single" w:sz="12" w:space="0" w:color="auto"/>
            </w:tcBorders>
          </w:tcPr>
          <w:p w14:paraId="4F9F22A9" w14:textId="77777777" w:rsidR="005D5985" w:rsidRPr="00D03101" w:rsidRDefault="005D5985" w:rsidP="005D5985">
            <w:pPr>
              <w:pStyle w:val="Tabletext"/>
              <w:rPr>
                <w:rFonts w:asciiTheme="minorHAnsi" w:hAnsiTheme="minorHAnsi"/>
                <w:lang w:val="ru-RU"/>
              </w:rPr>
            </w:pPr>
            <w:r w:rsidRPr="00D03101">
              <w:rPr>
                <w:lang w:val="ru-RU"/>
              </w:rPr>
              <w:t>Полученные платежи</w:t>
            </w:r>
            <w:r w:rsidRPr="00D03101">
              <w:rPr>
                <w:rStyle w:val="FootnoteReference"/>
                <w:lang w:val="ru-RU"/>
              </w:rPr>
              <w:t>**</w:t>
            </w:r>
          </w:p>
        </w:tc>
        <w:tc>
          <w:tcPr>
            <w:tcW w:w="1559" w:type="dxa"/>
            <w:tcBorders>
              <w:bottom w:val="single" w:sz="12" w:space="0" w:color="auto"/>
            </w:tcBorders>
            <w:vAlign w:val="bottom"/>
          </w:tcPr>
          <w:p w14:paraId="270180A4" w14:textId="77777777" w:rsidR="005D5985" w:rsidRPr="00D03101" w:rsidRDefault="005D5985" w:rsidP="005D5985">
            <w:pPr>
              <w:pStyle w:val="Tabletext"/>
              <w:jc w:val="center"/>
              <w:rPr>
                <w:lang w:val="ru-RU"/>
              </w:rPr>
            </w:pPr>
            <w:proofErr w:type="spellStart"/>
            <w:r w:rsidRPr="00D03101">
              <w:rPr>
                <w:lang w:val="ru-RU"/>
              </w:rPr>
              <w:t>шв</w:t>
            </w:r>
            <w:proofErr w:type="spellEnd"/>
            <w:r w:rsidRPr="00D03101">
              <w:rPr>
                <w:lang w:val="ru-RU"/>
              </w:rPr>
              <w:t>. фр.</w:t>
            </w:r>
          </w:p>
        </w:tc>
        <w:tc>
          <w:tcPr>
            <w:tcW w:w="1985" w:type="dxa"/>
            <w:tcBorders>
              <w:bottom w:val="single" w:sz="12" w:space="0" w:color="auto"/>
            </w:tcBorders>
            <w:vAlign w:val="bottom"/>
          </w:tcPr>
          <w:p w14:paraId="7FB0E5D9" w14:textId="49C62088" w:rsidR="005D5985" w:rsidRPr="00D03101" w:rsidRDefault="005D5985" w:rsidP="00B50EC4">
            <w:pPr>
              <w:pStyle w:val="Tabletext"/>
              <w:ind w:right="284"/>
              <w:jc w:val="right"/>
              <w:rPr>
                <w:lang w:val="ru-RU"/>
              </w:rPr>
            </w:pPr>
            <w:r w:rsidRPr="00D03101">
              <w:rPr>
                <w:lang w:val="ru-RU"/>
              </w:rPr>
              <w:t>15 473 438</w:t>
            </w:r>
          </w:p>
        </w:tc>
        <w:tc>
          <w:tcPr>
            <w:tcW w:w="1842" w:type="dxa"/>
            <w:tcBorders>
              <w:bottom w:val="single" w:sz="12" w:space="0" w:color="auto"/>
            </w:tcBorders>
            <w:vAlign w:val="bottom"/>
          </w:tcPr>
          <w:p w14:paraId="406EA09B" w14:textId="2E29AD66" w:rsidR="005D5985" w:rsidRPr="00D03101" w:rsidRDefault="005D5985" w:rsidP="00B50EC4">
            <w:pPr>
              <w:pStyle w:val="Tabletext"/>
              <w:ind w:right="284"/>
              <w:jc w:val="right"/>
              <w:rPr>
                <w:lang w:val="ru-RU"/>
              </w:rPr>
            </w:pPr>
            <w:r w:rsidRPr="00D03101">
              <w:rPr>
                <w:lang w:val="ru-RU"/>
              </w:rPr>
              <w:t>12 952 961</w:t>
            </w:r>
          </w:p>
        </w:tc>
      </w:tr>
      <w:tr w:rsidR="005D5985" w:rsidRPr="00D03101" w14:paraId="7F303FC9" w14:textId="77777777" w:rsidTr="007443AC">
        <w:tc>
          <w:tcPr>
            <w:tcW w:w="7792" w:type="dxa"/>
            <w:gridSpan w:val="3"/>
            <w:tcBorders>
              <w:top w:val="single" w:sz="12" w:space="0" w:color="auto"/>
              <w:left w:val="single" w:sz="4" w:space="0" w:color="auto"/>
              <w:bottom w:val="single" w:sz="4" w:space="0" w:color="auto"/>
              <w:right w:val="single" w:sz="4" w:space="0" w:color="auto"/>
            </w:tcBorders>
          </w:tcPr>
          <w:p w14:paraId="7435B214" w14:textId="082AF7E0" w:rsidR="005D5985" w:rsidRPr="00D03101" w:rsidRDefault="005D5985" w:rsidP="005D5985">
            <w:pPr>
              <w:pStyle w:val="Tabletext"/>
              <w:rPr>
                <w:rFonts w:asciiTheme="minorHAnsi" w:hAnsiTheme="minorHAnsi"/>
                <w:lang w:val="ru-RU"/>
              </w:rPr>
            </w:pPr>
            <w:r w:rsidRPr="00D03101">
              <w:rPr>
                <w:lang w:val="ru-RU"/>
              </w:rPr>
              <w:t>Процентная доля оплаченных счетов, выставленных в 2018/2019 гг. и подлежавших оплате к 31.12.2019</w:t>
            </w:r>
            <w:r w:rsidR="00356F07" w:rsidRPr="00D03101">
              <w:rPr>
                <w:lang w:val="ru-RU"/>
              </w:rPr>
              <w:t> г.</w:t>
            </w:r>
          </w:p>
        </w:tc>
        <w:tc>
          <w:tcPr>
            <w:tcW w:w="1842" w:type="dxa"/>
            <w:tcBorders>
              <w:top w:val="single" w:sz="12" w:space="0" w:color="auto"/>
              <w:left w:val="single" w:sz="4" w:space="0" w:color="auto"/>
              <w:bottom w:val="single" w:sz="4" w:space="0" w:color="auto"/>
              <w:right w:val="single" w:sz="4" w:space="0" w:color="auto"/>
            </w:tcBorders>
            <w:vAlign w:val="center"/>
          </w:tcPr>
          <w:p w14:paraId="4AFDA1AD" w14:textId="77777777" w:rsidR="005D5985" w:rsidRPr="00D03101" w:rsidRDefault="005D5985" w:rsidP="005D5985">
            <w:pPr>
              <w:pStyle w:val="Tabletext"/>
              <w:jc w:val="center"/>
              <w:rPr>
                <w:lang w:val="ru-RU"/>
              </w:rPr>
            </w:pPr>
            <w:r w:rsidRPr="00D03101">
              <w:rPr>
                <w:lang w:val="ru-RU"/>
              </w:rPr>
              <w:t>&gt; 99%</w:t>
            </w:r>
          </w:p>
        </w:tc>
      </w:tr>
      <w:tr w:rsidR="005D5985" w:rsidRPr="00231248" w14:paraId="6595834F" w14:textId="77777777" w:rsidTr="007443AC">
        <w:tc>
          <w:tcPr>
            <w:tcW w:w="9634" w:type="dxa"/>
            <w:gridSpan w:val="4"/>
            <w:tcBorders>
              <w:top w:val="single" w:sz="4" w:space="0" w:color="auto"/>
              <w:left w:val="nil"/>
              <w:bottom w:val="nil"/>
              <w:right w:val="nil"/>
            </w:tcBorders>
          </w:tcPr>
          <w:p w14:paraId="790C0F55" w14:textId="3FCD3E44" w:rsidR="005D5985" w:rsidRPr="00D03101" w:rsidRDefault="005D5985" w:rsidP="005D5985">
            <w:pPr>
              <w:pStyle w:val="Tablelegend"/>
              <w:tabs>
                <w:tab w:val="clear" w:pos="284"/>
                <w:tab w:val="left" w:pos="271"/>
              </w:tabs>
              <w:spacing w:before="60" w:after="0"/>
              <w:ind w:left="272" w:hanging="272"/>
              <w:rPr>
                <w:i/>
                <w:iCs/>
                <w:lang w:val="ru-RU"/>
              </w:rPr>
            </w:pPr>
            <w:r w:rsidRPr="00D03101">
              <w:rPr>
                <w:rStyle w:val="FootnoteReference"/>
                <w:lang w:val="ru-RU"/>
              </w:rPr>
              <w:t>*</w:t>
            </w:r>
            <w:r w:rsidRPr="00D03101">
              <w:rPr>
                <w:lang w:val="ru-RU"/>
              </w:rPr>
              <w:tab/>
            </w:r>
            <w:r w:rsidRPr="00D03101">
              <w:rPr>
                <w:i/>
                <w:iCs/>
                <w:lang w:val="ru-RU"/>
              </w:rPr>
              <w:t xml:space="preserve">Счета должны оплачиваться в течение шести месяцев с даты их выставления. </w:t>
            </w:r>
          </w:p>
          <w:p w14:paraId="5EB51FE5" w14:textId="77777777" w:rsidR="005D5985" w:rsidRPr="00D03101" w:rsidRDefault="005D5985" w:rsidP="005D5985">
            <w:pPr>
              <w:pStyle w:val="Tablelegend"/>
              <w:spacing w:before="60" w:after="0"/>
              <w:ind w:left="272" w:hanging="272"/>
              <w:rPr>
                <w:rFonts w:eastAsia="SimSun"/>
                <w:lang w:val="ru-RU"/>
              </w:rPr>
            </w:pPr>
            <w:r w:rsidRPr="00D03101">
              <w:rPr>
                <w:rStyle w:val="FootnoteReference"/>
                <w:lang w:val="ru-RU"/>
              </w:rPr>
              <w:t>**</w:t>
            </w:r>
            <w:r w:rsidRPr="00D03101">
              <w:rPr>
                <w:rFonts w:eastAsia="SimSun"/>
                <w:szCs w:val="16"/>
                <w:lang w:val="ru-RU"/>
              </w:rPr>
              <w:tab/>
            </w:r>
            <w:r w:rsidRPr="00D03101">
              <w:rPr>
                <w:rFonts w:eastAsia="SimSun"/>
                <w:i/>
                <w:iCs/>
                <w:lang w:val="ru-RU"/>
              </w:rPr>
              <w:t>Полученные платежи включают платежи по счетам, выставленным в предыдущие годы.</w:t>
            </w:r>
          </w:p>
        </w:tc>
      </w:tr>
    </w:tbl>
    <w:p w14:paraId="33DB55DA" w14:textId="69559B14" w:rsidR="00DB7940" w:rsidRPr="00D03101" w:rsidRDefault="00DB7940" w:rsidP="00D96F98">
      <w:pPr>
        <w:spacing w:before="240"/>
        <w:rPr>
          <w:lang w:val="ru-RU"/>
        </w:rPr>
      </w:pPr>
      <w:r w:rsidRPr="00D03101">
        <w:rPr>
          <w:lang w:val="ru-RU"/>
        </w:rPr>
        <w:t>3</w:t>
      </w:r>
      <w:r w:rsidRPr="00D03101">
        <w:rPr>
          <w:rFonts w:asciiTheme="minorHAnsi" w:eastAsia="SimSun" w:hAnsiTheme="minorHAnsi"/>
          <w:lang w:val="ru-RU"/>
        </w:rPr>
        <w:tab/>
      </w:r>
      <w:r w:rsidRPr="00D03101">
        <w:rPr>
          <w:lang w:val="ru-RU"/>
        </w:rPr>
        <w:t>В отдельном документе</w:t>
      </w:r>
      <w:r w:rsidRPr="00D03101">
        <w:rPr>
          <w:rFonts w:asciiTheme="minorHAnsi" w:eastAsia="SimSun" w:hAnsiTheme="minorHAnsi"/>
          <w:lang w:val="ru-RU"/>
        </w:rPr>
        <w:t xml:space="preserve"> (</w:t>
      </w:r>
      <w:hyperlink r:id="rId17" w:history="1">
        <w:r w:rsidRPr="00D03101">
          <w:rPr>
            <w:rStyle w:val="Hyperlink"/>
            <w:rFonts w:asciiTheme="minorHAnsi" w:eastAsia="SimSun" w:hAnsiTheme="minorHAnsi"/>
            <w:lang w:val="ru-RU"/>
          </w:rPr>
          <w:t xml:space="preserve">Документ </w:t>
        </w:r>
        <w:r w:rsidR="005D5985" w:rsidRPr="00D03101">
          <w:rPr>
            <w:rStyle w:val="Hyperlink"/>
            <w:lang w:val="ru-RU"/>
          </w:rPr>
          <w:t>C20/11</w:t>
        </w:r>
      </w:hyperlink>
      <w:r w:rsidRPr="00D03101">
        <w:rPr>
          <w:rFonts w:asciiTheme="minorHAnsi" w:eastAsia="SimSun" w:hAnsiTheme="minorHAnsi"/>
          <w:szCs w:val="22"/>
          <w:lang w:val="ru-RU" w:eastAsia="zh-CN"/>
        </w:rPr>
        <w:t>) представлена информация о с</w:t>
      </w:r>
      <w:r w:rsidRPr="00D03101">
        <w:rPr>
          <w:lang w:val="ru-RU"/>
        </w:rPr>
        <w:t>остоянии задолженностей и специальных счетов задолженностей на 31 декабря 201</w:t>
      </w:r>
      <w:r w:rsidR="00356F07" w:rsidRPr="00D03101">
        <w:rPr>
          <w:lang w:val="ru-RU"/>
        </w:rPr>
        <w:t>9 </w:t>
      </w:r>
      <w:r w:rsidRPr="00D03101">
        <w:rPr>
          <w:lang w:val="ru-RU"/>
        </w:rPr>
        <w:t xml:space="preserve">года, а также о мерах, принятых для урегулирования задолженностей и специальных счетов </w:t>
      </w:r>
      <w:r w:rsidRPr="00D03101">
        <w:rPr>
          <w:cs/>
          <w:lang w:val="ru-RU"/>
        </w:rPr>
        <w:t>‎</w:t>
      </w:r>
      <w:r w:rsidRPr="00D03101">
        <w:rPr>
          <w:lang w:val="ru-RU"/>
        </w:rPr>
        <w:t>задолженностей, и о выполнении Резолюции 41 (Пересм. Д</w:t>
      </w:r>
      <w:r w:rsidR="00417A3E" w:rsidRPr="00D03101">
        <w:rPr>
          <w:lang w:val="ru-RU"/>
        </w:rPr>
        <w:t>у</w:t>
      </w:r>
      <w:r w:rsidRPr="00D03101">
        <w:rPr>
          <w:lang w:val="ru-RU"/>
        </w:rPr>
        <w:t>бай, 2018</w:t>
      </w:r>
      <w:r w:rsidR="00356F07" w:rsidRPr="00D03101">
        <w:rPr>
          <w:lang w:val="ru-RU"/>
        </w:rPr>
        <w:t> г.</w:t>
      </w:r>
      <w:r w:rsidRPr="00D03101">
        <w:rPr>
          <w:lang w:val="ru-RU"/>
        </w:rPr>
        <w:t>), которая включает заявки на регистрацию спутниковых сетей в соответствии с Решением 10 (Анталия, 2006</w:t>
      </w:r>
      <w:r w:rsidR="00356F07" w:rsidRPr="00D03101">
        <w:rPr>
          <w:lang w:val="ru-RU"/>
        </w:rPr>
        <w:t> г.</w:t>
      </w:r>
      <w:r w:rsidRPr="00D03101">
        <w:rPr>
          <w:lang w:val="ru-RU"/>
        </w:rPr>
        <w:t>) и Решением 545 (Совет, 2007</w:t>
      </w:r>
      <w:r w:rsidR="00356F07" w:rsidRPr="00D03101">
        <w:rPr>
          <w:lang w:val="ru-RU"/>
        </w:rPr>
        <w:t> г.</w:t>
      </w:r>
      <w:r w:rsidRPr="00D03101">
        <w:rPr>
          <w:lang w:val="ru-RU"/>
        </w:rPr>
        <w:t>).</w:t>
      </w:r>
    </w:p>
    <w:p w14:paraId="1B5B5696" w14:textId="35ADC9E5" w:rsidR="005D5985" w:rsidRPr="00D03101" w:rsidRDefault="00DB7940" w:rsidP="00D96F98">
      <w:pPr>
        <w:rPr>
          <w:lang w:val="ru-RU"/>
        </w:rPr>
      </w:pPr>
      <w:r w:rsidRPr="00D03101">
        <w:rPr>
          <w:lang w:val="ru-RU"/>
        </w:rPr>
        <w:t>4</w:t>
      </w:r>
      <w:r w:rsidRPr="00D03101">
        <w:rPr>
          <w:rFonts w:asciiTheme="minorHAnsi" w:hAnsiTheme="minorHAnsi"/>
          <w:lang w:val="ru-RU"/>
        </w:rPr>
        <w:tab/>
      </w:r>
      <w:r w:rsidRPr="00D03101">
        <w:rPr>
          <w:lang w:val="ru-RU"/>
        </w:rPr>
        <w:t>Выполнение Бюро радиосвязи Решения 482 (измененного, 201</w:t>
      </w:r>
      <w:r w:rsidR="00356F07" w:rsidRPr="00D03101">
        <w:rPr>
          <w:lang w:val="ru-RU"/>
        </w:rPr>
        <w:t>9 г.</w:t>
      </w:r>
      <w:r w:rsidRPr="00D03101">
        <w:rPr>
          <w:lang w:val="ru-RU"/>
        </w:rPr>
        <w:t xml:space="preserve">) не вызвало каких-либо </w:t>
      </w:r>
      <w:r w:rsidR="00356F07" w:rsidRPr="00D03101">
        <w:rPr>
          <w:lang w:val="ru-RU"/>
        </w:rPr>
        <w:t xml:space="preserve">предметных </w:t>
      </w:r>
      <w:r w:rsidRPr="00D03101">
        <w:rPr>
          <w:lang w:val="ru-RU"/>
        </w:rPr>
        <w:t>административных или оперативных трудностей ни в самом Бюро, ни в его отношениях с администрациями, представляющими заявки на регистрацию спутниковых сетей.</w:t>
      </w:r>
      <w:r w:rsidR="005D5985" w:rsidRPr="00D03101">
        <w:rPr>
          <w:lang w:val="ru-RU"/>
        </w:rPr>
        <w:t xml:space="preserve"> </w:t>
      </w:r>
      <w:r w:rsidR="00356F07" w:rsidRPr="00D03101">
        <w:rPr>
          <w:lang w:val="ru-RU"/>
        </w:rPr>
        <w:t>Бюро вместе с тем отметило, что один из случаев заявок на регистрацию спутниковых сетей не охвачен действующей версией Решения </w:t>
      </w:r>
      <w:r w:rsidR="005D5985" w:rsidRPr="00D03101">
        <w:rPr>
          <w:lang w:val="ru-RU"/>
        </w:rPr>
        <w:t>482 (</w:t>
      </w:r>
      <w:r w:rsidR="00356F07" w:rsidRPr="00D03101">
        <w:rPr>
          <w:lang w:val="ru-RU"/>
        </w:rPr>
        <w:t>см. ниже</w:t>
      </w:r>
      <w:r w:rsidR="005D5985" w:rsidRPr="00D03101">
        <w:rPr>
          <w:lang w:val="ru-RU"/>
        </w:rPr>
        <w:t xml:space="preserve">). </w:t>
      </w:r>
    </w:p>
    <w:p w14:paraId="1A158931" w14:textId="3E00DBAD" w:rsidR="005D5985" w:rsidRPr="00D03101" w:rsidRDefault="00356F07" w:rsidP="00D96F98">
      <w:pPr>
        <w:pStyle w:val="Headingb"/>
        <w:rPr>
          <w:lang w:val="ru-RU"/>
        </w:rPr>
      </w:pPr>
      <w:r w:rsidRPr="00D03101">
        <w:rPr>
          <w:lang w:val="ru-RU"/>
        </w:rPr>
        <w:t xml:space="preserve">Информация о заявках на регистрацию сложных/крупных негеостационарных спутниковых систем и </w:t>
      </w:r>
      <w:r w:rsidR="00F40495" w:rsidRPr="00D03101">
        <w:rPr>
          <w:lang w:val="ru-RU"/>
        </w:rPr>
        <w:t xml:space="preserve">о </w:t>
      </w:r>
      <w:r w:rsidRPr="00D03101">
        <w:rPr>
          <w:lang w:val="ru-RU"/>
        </w:rPr>
        <w:t>заявках на регистрацию исключительно сложных геостационарных спутниковых систем, которую запросил Совет</w:t>
      </w:r>
      <w:r w:rsidR="005D5985" w:rsidRPr="00D03101">
        <w:rPr>
          <w:lang w:val="ru-RU"/>
        </w:rPr>
        <w:t xml:space="preserve"> 2019</w:t>
      </w:r>
      <w:r w:rsidRPr="00D03101">
        <w:rPr>
          <w:lang w:val="ru-RU"/>
        </w:rPr>
        <w:t> года</w:t>
      </w:r>
    </w:p>
    <w:p w14:paraId="494F9B58" w14:textId="23ED85CC" w:rsidR="00DB7940" w:rsidRPr="00D03101" w:rsidRDefault="00DB7940" w:rsidP="00D96F98">
      <w:pPr>
        <w:rPr>
          <w:lang w:val="ru-RU"/>
        </w:rPr>
      </w:pPr>
      <w:r w:rsidRPr="00D03101">
        <w:rPr>
          <w:lang w:val="ru-RU"/>
        </w:rPr>
        <w:t>5</w:t>
      </w:r>
      <w:r w:rsidRPr="00D03101">
        <w:rPr>
          <w:lang w:val="ru-RU"/>
        </w:rPr>
        <w:tab/>
      </w:r>
      <w:r w:rsidR="00A57670" w:rsidRPr="00D03101">
        <w:rPr>
          <w:lang w:val="ru-RU"/>
        </w:rPr>
        <w:t>С момента вступления в силу Решения 482 (измененного</w:t>
      </w:r>
      <w:r w:rsidR="007D4708" w:rsidRPr="00D03101">
        <w:rPr>
          <w:lang w:val="ru-RU"/>
        </w:rPr>
        <w:t>, 201</w:t>
      </w:r>
      <w:r w:rsidR="000E56BD" w:rsidRPr="00D03101">
        <w:rPr>
          <w:lang w:val="ru-RU"/>
        </w:rPr>
        <w:t>9</w:t>
      </w:r>
      <w:r w:rsidR="00356F07" w:rsidRPr="00D03101">
        <w:rPr>
          <w:lang w:val="ru-RU"/>
        </w:rPr>
        <w:t> г.</w:t>
      </w:r>
      <w:r w:rsidR="00A57670" w:rsidRPr="00D03101">
        <w:rPr>
          <w:lang w:val="ru-RU"/>
        </w:rPr>
        <w:t>) 1</w:t>
      </w:r>
      <w:r w:rsidR="00C177A5" w:rsidRPr="00D03101">
        <w:rPr>
          <w:lang w:val="ru-RU"/>
        </w:rPr>
        <w:t> </w:t>
      </w:r>
      <w:r w:rsidR="00A57670" w:rsidRPr="00D03101">
        <w:rPr>
          <w:lang w:val="ru-RU"/>
        </w:rPr>
        <w:t>июля 201</w:t>
      </w:r>
      <w:r w:rsidR="000E56BD" w:rsidRPr="00D03101">
        <w:rPr>
          <w:lang w:val="ru-RU"/>
        </w:rPr>
        <w:t>9</w:t>
      </w:r>
      <w:r w:rsidR="00356F07" w:rsidRPr="00D03101">
        <w:rPr>
          <w:lang w:val="ru-RU"/>
        </w:rPr>
        <w:t> год</w:t>
      </w:r>
      <w:r w:rsidR="00A57670" w:rsidRPr="00D03101">
        <w:rPr>
          <w:lang w:val="ru-RU"/>
        </w:rPr>
        <w:t>а Бюро радиосвязи получ</w:t>
      </w:r>
      <w:r w:rsidR="000E56BD" w:rsidRPr="00D03101">
        <w:rPr>
          <w:lang w:val="ru-RU"/>
        </w:rPr>
        <w:t>и</w:t>
      </w:r>
      <w:r w:rsidR="00D60E0E" w:rsidRPr="00D03101">
        <w:rPr>
          <w:lang w:val="ru-RU"/>
        </w:rPr>
        <w:t>ло</w:t>
      </w:r>
      <w:r w:rsidR="000E56BD" w:rsidRPr="00D03101">
        <w:rPr>
          <w:lang w:val="ru-RU"/>
        </w:rPr>
        <w:t xml:space="preserve"> 20 </w:t>
      </w:r>
      <w:r w:rsidR="00D60E0E" w:rsidRPr="00D03101">
        <w:rPr>
          <w:lang w:val="ru-RU"/>
        </w:rPr>
        <w:t>запросов</w:t>
      </w:r>
      <w:r w:rsidR="00A57670" w:rsidRPr="00D03101">
        <w:rPr>
          <w:lang w:val="ru-RU"/>
        </w:rPr>
        <w:t xml:space="preserve"> о координации негеостационарн</w:t>
      </w:r>
      <w:r w:rsidR="000E56BD" w:rsidRPr="00D03101">
        <w:rPr>
          <w:lang w:val="ru-RU"/>
        </w:rPr>
        <w:t>ых</w:t>
      </w:r>
      <w:r w:rsidR="00A57670" w:rsidRPr="00D03101">
        <w:rPr>
          <w:lang w:val="ru-RU"/>
        </w:rPr>
        <w:t xml:space="preserve"> спутников</w:t>
      </w:r>
      <w:r w:rsidR="000E56BD" w:rsidRPr="00D03101">
        <w:rPr>
          <w:lang w:val="ru-RU"/>
        </w:rPr>
        <w:t>ых</w:t>
      </w:r>
      <w:r w:rsidR="00A57670" w:rsidRPr="00D03101">
        <w:rPr>
          <w:lang w:val="ru-RU"/>
        </w:rPr>
        <w:t xml:space="preserve"> систем</w:t>
      </w:r>
      <w:r w:rsidR="000E56BD" w:rsidRPr="00D03101">
        <w:rPr>
          <w:lang w:val="ru-RU"/>
        </w:rPr>
        <w:t xml:space="preserve">, включающих более 25 000 единиц (45 193 единиц в каждой заявке на регистрацию серии из 20 запросов о координации, полученных 7 октября 2019 г.). </w:t>
      </w:r>
      <w:r w:rsidR="00C177A5" w:rsidRPr="00D03101">
        <w:rPr>
          <w:lang w:val="ru-RU"/>
        </w:rPr>
        <w:t xml:space="preserve">Всего Бюро получило </w:t>
      </w:r>
      <w:r w:rsidR="000E56BD" w:rsidRPr="00D03101">
        <w:rPr>
          <w:lang w:val="ru-RU"/>
        </w:rPr>
        <w:t>22</w:t>
      </w:r>
      <w:r w:rsidR="00C177A5" w:rsidRPr="00D03101">
        <w:rPr>
          <w:lang w:val="ru-RU"/>
        </w:rPr>
        <w:t> запроса о</w:t>
      </w:r>
      <w:r w:rsidR="00D96F98" w:rsidRPr="00D03101">
        <w:rPr>
          <w:lang w:val="ru-RU"/>
        </w:rPr>
        <w:t> </w:t>
      </w:r>
      <w:r w:rsidR="00C177A5" w:rsidRPr="00D03101">
        <w:rPr>
          <w:lang w:val="ru-RU"/>
        </w:rPr>
        <w:t>координации</w:t>
      </w:r>
      <w:r w:rsidR="000E56BD" w:rsidRPr="00D03101">
        <w:rPr>
          <w:lang w:val="ru-RU"/>
        </w:rPr>
        <w:t xml:space="preserve"> </w:t>
      </w:r>
      <w:r w:rsidR="00C177A5" w:rsidRPr="00D03101">
        <w:rPr>
          <w:lang w:val="ru-RU"/>
        </w:rPr>
        <w:t>негеостационарных спутниковых систем, в том числе</w:t>
      </w:r>
      <w:r w:rsidR="00D60E0E" w:rsidRPr="00D03101">
        <w:rPr>
          <w:lang w:val="ru-RU"/>
        </w:rPr>
        <w:t xml:space="preserve"> </w:t>
      </w:r>
      <w:r w:rsidR="00A57670" w:rsidRPr="00D03101">
        <w:rPr>
          <w:lang w:val="ru-RU"/>
        </w:rPr>
        <w:t>две взаимоисключающи</w:t>
      </w:r>
      <w:r w:rsidR="00C177A5" w:rsidRPr="00D03101">
        <w:rPr>
          <w:lang w:val="ru-RU"/>
        </w:rPr>
        <w:t>е</w:t>
      </w:r>
      <w:r w:rsidR="00A57670" w:rsidRPr="00D03101">
        <w:rPr>
          <w:lang w:val="ru-RU"/>
        </w:rPr>
        <w:t xml:space="preserve"> конфигураци</w:t>
      </w:r>
      <w:r w:rsidR="00620E69" w:rsidRPr="00D03101">
        <w:rPr>
          <w:lang w:val="ru-RU"/>
        </w:rPr>
        <w:t>и</w:t>
      </w:r>
      <w:r w:rsidR="00C177A5" w:rsidRPr="00D03101">
        <w:rPr>
          <w:lang w:val="ru-RU"/>
        </w:rPr>
        <w:t xml:space="preserve"> (19 из этих запросов аналогичны серии, в которой число единиц в заявке превышало 25 000)</w:t>
      </w:r>
      <w:r w:rsidR="00A57670" w:rsidRPr="00D03101">
        <w:rPr>
          <w:lang w:val="ru-RU"/>
        </w:rPr>
        <w:t xml:space="preserve">. </w:t>
      </w:r>
    </w:p>
    <w:p w14:paraId="1930CE2F" w14:textId="3BCEB5FD" w:rsidR="005D5985" w:rsidRPr="00D03101" w:rsidRDefault="005D5985" w:rsidP="00D96F98">
      <w:pPr>
        <w:rPr>
          <w:lang w:val="ru-RU"/>
        </w:rPr>
      </w:pPr>
      <w:r w:rsidRPr="00D03101">
        <w:rPr>
          <w:szCs w:val="24"/>
          <w:lang w:val="ru-RU"/>
        </w:rPr>
        <w:t>6</w:t>
      </w:r>
      <w:r w:rsidRPr="00D03101">
        <w:rPr>
          <w:szCs w:val="24"/>
          <w:lang w:val="ru-RU"/>
        </w:rPr>
        <w:tab/>
      </w:r>
      <w:r w:rsidR="00C177A5" w:rsidRPr="00D03101">
        <w:rPr>
          <w:szCs w:val="24"/>
          <w:lang w:val="ru-RU"/>
        </w:rPr>
        <w:t>Выполняя поручение Совета</w:t>
      </w:r>
      <w:r w:rsidRPr="00D03101">
        <w:rPr>
          <w:szCs w:val="24"/>
          <w:lang w:val="ru-RU"/>
        </w:rPr>
        <w:t xml:space="preserve"> 2019</w:t>
      </w:r>
      <w:r w:rsidR="00C177A5" w:rsidRPr="00D03101">
        <w:rPr>
          <w:szCs w:val="24"/>
          <w:lang w:val="ru-RU"/>
        </w:rPr>
        <w:t> года</w:t>
      </w:r>
      <w:r w:rsidRPr="00D03101">
        <w:rPr>
          <w:szCs w:val="24"/>
          <w:lang w:val="ru-RU"/>
        </w:rPr>
        <w:t xml:space="preserve">, </w:t>
      </w:r>
      <w:r w:rsidR="00C177A5" w:rsidRPr="00D03101">
        <w:rPr>
          <w:szCs w:val="24"/>
          <w:lang w:val="ru-RU"/>
        </w:rPr>
        <w:t xml:space="preserve">Директор Бюро радиосвязи представил ВКР-19 отчет о ситуации с заявками </w:t>
      </w:r>
      <w:r w:rsidR="00C177A5" w:rsidRPr="00D03101">
        <w:rPr>
          <w:lang w:val="ru-RU"/>
        </w:rPr>
        <w:t>на регистрацию исключительно крупных геостационарных спутниковых систем</w:t>
      </w:r>
      <w:r w:rsidR="00C177A5" w:rsidRPr="00D03101">
        <w:rPr>
          <w:szCs w:val="24"/>
          <w:lang w:val="ru-RU"/>
        </w:rPr>
        <w:t xml:space="preserve"> </w:t>
      </w:r>
      <w:r w:rsidRPr="00D03101">
        <w:rPr>
          <w:szCs w:val="24"/>
          <w:lang w:val="ru-RU"/>
        </w:rPr>
        <w:t>(</w:t>
      </w:r>
      <w:r w:rsidR="00C177A5" w:rsidRPr="00D03101">
        <w:rPr>
          <w:szCs w:val="24"/>
          <w:lang w:val="ru-RU"/>
        </w:rPr>
        <w:t>см. п. </w:t>
      </w:r>
      <w:r w:rsidRPr="00D03101">
        <w:rPr>
          <w:szCs w:val="24"/>
          <w:lang w:val="ru-RU"/>
        </w:rPr>
        <w:t xml:space="preserve">2.11.2 </w:t>
      </w:r>
      <w:r w:rsidR="00C177A5" w:rsidRPr="00D03101">
        <w:rPr>
          <w:szCs w:val="24"/>
          <w:lang w:val="ru-RU"/>
        </w:rPr>
        <w:t>Дополнительного документа </w:t>
      </w:r>
      <w:r w:rsidRPr="00D03101">
        <w:rPr>
          <w:szCs w:val="24"/>
          <w:lang w:val="ru-RU"/>
        </w:rPr>
        <w:t xml:space="preserve">1 </w:t>
      </w:r>
      <w:r w:rsidR="00C177A5" w:rsidRPr="00D03101">
        <w:rPr>
          <w:szCs w:val="24"/>
          <w:lang w:val="ru-RU"/>
        </w:rPr>
        <w:t>к Документу </w:t>
      </w:r>
      <w:hyperlink r:id="rId18" w:history="1">
        <w:r w:rsidRPr="00D03101">
          <w:rPr>
            <w:rStyle w:val="Hyperlink"/>
            <w:szCs w:val="24"/>
            <w:lang w:val="ru-RU"/>
          </w:rPr>
          <w:t>CMR19/4</w:t>
        </w:r>
      </w:hyperlink>
      <w:r w:rsidRPr="00D03101">
        <w:rPr>
          <w:szCs w:val="24"/>
          <w:lang w:val="ru-RU"/>
        </w:rPr>
        <w:t xml:space="preserve">). </w:t>
      </w:r>
      <w:r w:rsidR="00C177A5" w:rsidRPr="00D03101">
        <w:rPr>
          <w:szCs w:val="24"/>
          <w:lang w:val="ru-RU"/>
        </w:rPr>
        <w:t>ВКР</w:t>
      </w:r>
      <w:r w:rsidRPr="00D03101">
        <w:rPr>
          <w:szCs w:val="24"/>
          <w:lang w:val="ru-RU"/>
        </w:rPr>
        <w:t xml:space="preserve">-19 </w:t>
      </w:r>
      <w:r w:rsidR="00C177A5" w:rsidRPr="00D03101">
        <w:rPr>
          <w:szCs w:val="24"/>
          <w:lang w:val="ru-RU"/>
        </w:rPr>
        <w:t>приняла этот отчет к</w:t>
      </w:r>
      <w:r w:rsidR="00B50EC4" w:rsidRPr="00D03101">
        <w:rPr>
          <w:szCs w:val="24"/>
          <w:lang w:val="ru-RU"/>
        </w:rPr>
        <w:t> </w:t>
      </w:r>
      <w:r w:rsidR="00C177A5" w:rsidRPr="00D03101">
        <w:rPr>
          <w:szCs w:val="24"/>
          <w:lang w:val="ru-RU"/>
        </w:rPr>
        <w:t>сведению</w:t>
      </w:r>
      <w:r w:rsidRPr="00D03101">
        <w:rPr>
          <w:szCs w:val="24"/>
          <w:lang w:val="ru-RU"/>
        </w:rPr>
        <w:t xml:space="preserve">. </w:t>
      </w:r>
    </w:p>
    <w:p w14:paraId="006293F4" w14:textId="74E3D391" w:rsidR="005D5985" w:rsidRPr="00D03101" w:rsidRDefault="00403EA5" w:rsidP="005D5985">
      <w:pPr>
        <w:spacing w:before="360" w:after="120"/>
        <w:jc w:val="both"/>
        <w:rPr>
          <w:b/>
          <w:bCs/>
          <w:lang w:val="ru-RU"/>
        </w:rPr>
      </w:pPr>
      <w:r w:rsidRPr="00D03101">
        <w:rPr>
          <w:b/>
          <w:bCs/>
          <w:lang w:val="ru-RU"/>
        </w:rPr>
        <w:t>Изменения к Решению </w:t>
      </w:r>
      <w:r w:rsidR="005D5985" w:rsidRPr="00D03101">
        <w:rPr>
          <w:b/>
          <w:bCs/>
          <w:lang w:val="ru-RU"/>
        </w:rPr>
        <w:t>482</w:t>
      </w:r>
      <w:r w:rsidRPr="00D03101">
        <w:rPr>
          <w:b/>
          <w:bCs/>
          <w:lang w:val="ru-RU"/>
        </w:rPr>
        <w:t>, обусловленные решениями ВКР</w:t>
      </w:r>
    </w:p>
    <w:p w14:paraId="60D2B7ED" w14:textId="142B4D7F" w:rsidR="005D5985" w:rsidRPr="00D03101" w:rsidRDefault="005D5985" w:rsidP="00D96F98">
      <w:pPr>
        <w:rPr>
          <w:lang w:val="ru-RU"/>
        </w:rPr>
      </w:pPr>
      <w:r w:rsidRPr="00D03101">
        <w:rPr>
          <w:lang w:val="ru-RU"/>
        </w:rPr>
        <w:t>7</w:t>
      </w:r>
      <w:r w:rsidRPr="00D03101">
        <w:rPr>
          <w:lang w:val="ru-RU"/>
        </w:rPr>
        <w:tab/>
      </w:r>
      <w:r w:rsidR="00403EA5" w:rsidRPr="00D03101">
        <w:rPr>
          <w:lang w:val="ru-RU"/>
        </w:rPr>
        <w:t>В</w:t>
      </w:r>
      <w:r w:rsidR="00CC32A5" w:rsidRPr="00D03101">
        <w:rPr>
          <w:lang w:val="ru-RU"/>
        </w:rPr>
        <w:t>К</w:t>
      </w:r>
      <w:r w:rsidR="00403EA5" w:rsidRPr="00D03101">
        <w:rPr>
          <w:lang w:val="ru-RU"/>
        </w:rPr>
        <w:t>Р</w:t>
      </w:r>
      <w:r w:rsidRPr="00D03101">
        <w:rPr>
          <w:lang w:val="ru-RU"/>
        </w:rPr>
        <w:t xml:space="preserve">-19 </w:t>
      </w:r>
      <w:r w:rsidR="00403EA5" w:rsidRPr="00D03101">
        <w:rPr>
          <w:lang w:val="ru-RU"/>
        </w:rPr>
        <w:t>исключила Резолюции </w:t>
      </w:r>
      <w:r w:rsidRPr="00D03101">
        <w:rPr>
          <w:b/>
          <w:bCs/>
          <w:lang w:val="ru-RU"/>
        </w:rPr>
        <w:t>33</w:t>
      </w:r>
      <w:r w:rsidRPr="00D03101">
        <w:rPr>
          <w:lang w:val="ru-RU"/>
        </w:rPr>
        <w:t xml:space="preserve"> </w:t>
      </w:r>
      <w:r w:rsidR="00403EA5" w:rsidRPr="00D03101">
        <w:rPr>
          <w:lang w:val="ru-RU"/>
        </w:rPr>
        <w:t>и</w:t>
      </w:r>
      <w:r w:rsidRPr="00D03101">
        <w:rPr>
          <w:lang w:val="ru-RU"/>
        </w:rPr>
        <w:t xml:space="preserve"> </w:t>
      </w:r>
      <w:r w:rsidRPr="00D03101">
        <w:rPr>
          <w:b/>
          <w:bCs/>
          <w:lang w:val="ru-RU"/>
        </w:rPr>
        <w:t>555</w:t>
      </w:r>
      <w:r w:rsidRPr="00D03101">
        <w:rPr>
          <w:lang w:val="ru-RU"/>
        </w:rPr>
        <w:t xml:space="preserve">, </w:t>
      </w:r>
      <w:r w:rsidR="00403EA5" w:rsidRPr="00D03101">
        <w:rPr>
          <w:lang w:val="ru-RU"/>
        </w:rPr>
        <w:t>которые в настоящее время упоминаются в Решении </w:t>
      </w:r>
      <w:r w:rsidRPr="00D03101">
        <w:rPr>
          <w:lang w:val="ru-RU"/>
        </w:rPr>
        <w:t xml:space="preserve">482. </w:t>
      </w:r>
      <w:r w:rsidR="00403EA5" w:rsidRPr="00D03101">
        <w:rPr>
          <w:lang w:val="ru-RU"/>
        </w:rPr>
        <w:t>Кроме того, Резолюции </w:t>
      </w:r>
      <w:r w:rsidRPr="00D03101">
        <w:rPr>
          <w:b/>
          <w:bCs/>
          <w:lang w:val="ru-RU"/>
        </w:rPr>
        <w:t>539</w:t>
      </w:r>
      <w:r w:rsidRPr="00D03101">
        <w:rPr>
          <w:lang w:val="ru-RU"/>
        </w:rPr>
        <w:t xml:space="preserve"> </w:t>
      </w:r>
      <w:r w:rsidR="00403EA5" w:rsidRPr="00D03101">
        <w:rPr>
          <w:lang w:val="ru-RU"/>
        </w:rPr>
        <w:t>и</w:t>
      </w:r>
      <w:r w:rsidRPr="00D03101">
        <w:rPr>
          <w:lang w:val="ru-RU"/>
        </w:rPr>
        <w:t xml:space="preserve"> </w:t>
      </w:r>
      <w:r w:rsidRPr="00D03101">
        <w:rPr>
          <w:b/>
          <w:bCs/>
          <w:lang w:val="ru-RU"/>
        </w:rPr>
        <w:t>548</w:t>
      </w:r>
      <w:r w:rsidR="00403EA5" w:rsidRPr="00D03101">
        <w:rPr>
          <w:lang w:val="ru-RU"/>
        </w:rPr>
        <w:t>,</w:t>
      </w:r>
      <w:r w:rsidRPr="00D03101">
        <w:rPr>
          <w:lang w:val="ru-RU"/>
        </w:rPr>
        <w:t xml:space="preserve"> </w:t>
      </w:r>
      <w:r w:rsidR="00403EA5" w:rsidRPr="00D03101">
        <w:rPr>
          <w:lang w:val="ru-RU"/>
        </w:rPr>
        <w:t>на которые также имеется ссылка в Решении </w:t>
      </w:r>
      <w:r w:rsidRPr="00D03101">
        <w:rPr>
          <w:lang w:val="ru-RU"/>
        </w:rPr>
        <w:t>482</w:t>
      </w:r>
      <w:r w:rsidR="00403EA5" w:rsidRPr="00D03101">
        <w:rPr>
          <w:lang w:val="ru-RU"/>
        </w:rPr>
        <w:t>, были пересмотрены ВКР</w:t>
      </w:r>
      <w:r w:rsidRPr="00D03101">
        <w:rPr>
          <w:lang w:val="ru-RU"/>
        </w:rPr>
        <w:t xml:space="preserve">-19 </w:t>
      </w:r>
      <w:r w:rsidR="00403EA5" w:rsidRPr="00D03101">
        <w:rPr>
          <w:lang w:val="ru-RU"/>
        </w:rPr>
        <w:t>и ВКР</w:t>
      </w:r>
      <w:r w:rsidRPr="00D03101">
        <w:rPr>
          <w:lang w:val="ru-RU"/>
        </w:rPr>
        <w:t xml:space="preserve">-12, </w:t>
      </w:r>
      <w:r w:rsidR="00403EA5" w:rsidRPr="00D03101">
        <w:rPr>
          <w:lang w:val="ru-RU"/>
        </w:rPr>
        <w:t>соответственно</w:t>
      </w:r>
      <w:r w:rsidRPr="00D03101">
        <w:rPr>
          <w:lang w:val="ru-RU"/>
        </w:rPr>
        <w:t xml:space="preserve">. </w:t>
      </w:r>
      <w:r w:rsidR="00403EA5" w:rsidRPr="00D03101">
        <w:rPr>
          <w:lang w:val="ru-RU"/>
        </w:rPr>
        <w:t xml:space="preserve">В связи с этим предлагается обновить эти ссылки и внести некоторые редакционные поправки в описание </w:t>
      </w:r>
      <w:r w:rsidR="001D4E7A" w:rsidRPr="00D03101">
        <w:rPr>
          <w:lang w:val="ru-RU"/>
        </w:rPr>
        <w:t xml:space="preserve">сбора </w:t>
      </w:r>
      <w:r w:rsidR="00117133" w:rsidRPr="00D03101">
        <w:rPr>
          <w:lang w:val="ru-RU"/>
        </w:rPr>
        <w:t>по</w:t>
      </w:r>
      <w:r w:rsidR="001D4E7A" w:rsidRPr="00D03101">
        <w:rPr>
          <w:lang w:val="ru-RU"/>
        </w:rPr>
        <w:t xml:space="preserve"> </w:t>
      </w:r>
      <w:r w:rsidR="00403EA5" w:rsidRPr="00D03101">
        <w:rPr>
          <w:lang w:val="ru-RU"/>
        </w:rPr>
        <w:t>категории</w:t>
      </w:r>
      <w:r w:rsidR="001D4E7A" w:rsidRPr="00D03101">
        <w:rPr>
          <w:lang w:val="ru-RU"/>
        </w:rPr>
        <w:t xml:space="preserve"> </w:t>
      </w:r>
      <w:r w:rsidRPr="00D03101">
        <w:rPr>
          <w:lang w:val="ru-RU"/>
        </w:rPr>
        <w:t>A1.</w:t>
      </w:r>
    </w:p>
    <w:p w14:paraId="0EE6F976" w14:textId="5D92403A" w:rsidR="005D5985" w:rsidRPr="00D03101" w:rsidRDefault="001D4E7A" w:rsidP="00D96F98">
      <w:pPr>
        <w:pStyle w:val="Headingb"/>
        <w:rPr>
          <w:lang w:val="ru-RU"/>
        </w:rPr>
      </w:pPr>
      <w:r w:rsidRPr="00D03101">
        <w:rPr>
          <w:lang w:val="ru-RU"/>
        </w:rPr>
        <w:lastRenderedPageBreak/>
        <w:t>Изменения к Решению </w:t>
      </w:r>
      <w:r w:rsidR="005D5985" w:rsidRPr="00D03101">
        <w:rPr>
          <w:lang w:val="ru-RU"/>
        </w:rPr>
        <w:t xml:space="preserve">482 </w:t>
      </w:r>
      <w:r w:rsidRPr="00D03101">
        <w:rPr>
          <w:lang w:val="ru-RU"/>
        </w:rPr>
        <w:t>с целью учета геостационарных спутниковых сетей, взаимодействующих с негеостационарными спутниковыми системами</w:t>
      </w:r>
      <w:r w:rsidR="002E6EBF" w:rsidRPr="00D03101">
        <w:rPr>
          <w:lang w:val="ru-RU"/>
        </w:rPr>
        <w:t>,</w:t>
      </w:r>
      <w:r w:rsidRPr="00D03101">
        <w:rPr>
          <w:lang w:val="ru-RU"/>
        </w:rPr>
        <w:t xml:space="preserve"> в случаях, </w:t>
      </w:r>
      <w:r w:rsidR="00117133" w:rsidRPr="00D03101">
        <w:rPr>
          <w:lang w:val="ru-RU"/>
        </w:rPr>
        <w:t>когда не</w:t>
      </w:r>
      <w:r w:rsidR="00377F96" w:rsidRPr="00D03101">
        <w:rPr>
          <w:lang w:val="ru-RU"/>
        </w:rPr>
        <w:t> </w:t>
      </w:r>
      <w:r w:rsidR="00117133" w:rsidRPr="00D03101">
        <w:rPr>
          <w:lang w:val="ru-RU"/>
        </w:rPr>
        <w:t xml:space="preserve">применяется </w:t>
      </w:r>
      <w:r w:rsidRPr="00D03101">
        <w:rPr>
          <w:lang w:val="ru-RU"/>
        </w:rPr>
        <w:t>координаци</w:t>
      </w:r>
      <w:r w:rsidR="002E6EBF" w:rsidRPr="00D03101">
        <w:rPr>
          <w:lang w:val="ru-RU"/>
        </w:rPr>
        <w:t>я</w:t>
      </w:r>
      <w:r w:rsidRPr="00D03101">
        <w:rPr>
          <w:lang w:val="ru-RU"/>
        </w:rPr>
        <w:t xml:space="preserve"> </w:t>
      </w:r>
      <w:r w:rsidR="002E6EBF" w:rsidRPr="00D03101">
        <w:rPr>
          <w:lang w:val="ru-RU"/>
        </w:rPr>
        <w:t>согласно</w:t>
      </w:r>
      <w:r w:rsidRPr="00D03101">
        <w:rPr>
          <w:lang w:val="ru-RU"/>
        </w:rPr>
        <w:t xml:space="preserve"> </w:t>
      </w:r>
      <w:r w:rsidR="00E63178" w:rsidRPr="00D03101">
        <w:rPr>
          <w:lang w:val="ru-RU"/>
        </w:rPr>
        <w:t>р</w:t>
      </w:r>
      <w:r w:rsidRPr="00D03101">
        <w:rPr>
          <w:lang w:val="ru-RU"/>
        </w:rPr>
        <w:t>аздел</w:t>
      </w:r>
      <w:r w:rsidR="002E6EBF" w:rsidRPr="00D03101">
        <w:rPr>
          <w:lang w:val="ru-RU"/>
        </w:rPr>
        <w:t>у</w:t>
      </w:r>
      <w:r w:rsidRPr="00D03101">
        <w:rPr>
          <w:lang w:val="ru-RU"/>
        </w:rPr>
        <w:t> </w:t>
      </w:r>
      <w:r w:rsidR="005D5985" w:rsidRPr="00D03101">
        <w:rPr>
          <w:lang w:val="ru-RU"/>
        </w:rPr>
        <w:t>II</w:t>
      </w:r>
      <w:r w:rsidRPr="00D03101">
        <w:rPr>
          <w:lang w:val="ru-RU"/>
        </w:rPr>
        <w:t xml:space="preserve"> Статьи </w:t>
      </w:r>
      <w:r w:rsidR="005D5985" w:rsidRPr="00D03101">
        <w:rPr>
          <w:lang w:val="ru-RU"/>
        </w:rPr>
        <w:t xml:space="preserve">9 </w:t>
      </w:r>
      <w:r w:rsidRPr="00D03101">
        <w:rPr>
          <w:lang w:val="ru-RU"/>
        </w:rPr>
        <w:t>Регламента радиосвязи</w:t>
      </w:r>
    </w:p>
    <w:p w14:paraId="4DFCD71E" w14:textId="1E8B4D2E" w:rsidR="005D5985" w:rsidRPr="00D03101" w:rsidRDefault="005D5985" w:rsidP="00D96F98">
      <w:pPr>
        <w:rPr>
          <w:lang w:val="ru-RU"/>
        </w:rPr>
      </w:pPr>
      <w:r w:rsidRPr="00D03101">
        <w:rPr>
          <w:lang w:val="ru-RU"/>
        </w:rPr>
        <w:t>8</w:t>
      </w:r>
      <w:r w:rsidRPr="00D03101">
        <w:rPr>
          <w:lang w:val="ru-RU"/>
        </w:rPr>
        <w:tab/>
      </w:r>
      <w:r w:rsidR="00117133" w:rsidRPr="00D03101">
        <w:rPr>
          <w:lang w:val="ru-RU"/>
        </w:rPr>
        <w:t>При выполнении Решения </w:t>
      </w:r>
      <w:r w:rsidRPr="00D03101">
        <w:rPr>
          <w:lang w:val="ru-RU"/>
        </w:rPr>
        <w:t>482</w:t>
      </w:r>
      <w:r w:rsidR="00117133" w:rsidRPr="00D03101">
        <w:rPr>
          <w:lang w:val="ru-RU"/>
        </w:rPr>
        <w:t xml:space="preserve"> Бюро радиосвязи отметило, что сбор по категории</w:t>
      </w:r>
      <w:r w:rsidRPr="00D03101">
        <w:rPr>
          <w:lang w:val="ru-RU"/>
        </w:rPr>
        <w:t xml:space="preserve"> N4 </w:t>
      </w:r>
      <w:r w:rsidR="00117133" w:rsidRPr="00D03101">
        <w:rPr>
          <w:lang w:val="ru-RU"/>
        </w:rPr>
        <w:t>охватывает только случаи заявлений "частотных присвоений негеостационарной спутниковой сети, к</w:t>
      </w:r>
      <w:r w:rsidR="00B50EC4" w:rsidRPr="00D03101">
        <w:rPr>
          <w:lang w:val="ru-RU"/>
        </w:rPr>
        <w:t> </w:t>
      </w:r>
      <w:r w:rsidR="00117133" w:rsidRPr="00D03101">
        <w:rPr>
          <w:lang w:val="ru-RU"/>
        </w:rPr>
        <w:t>которым не применяется координация согласно разделу</w:t>
      </w:r>
      <w:r w:rsidR="00E20AAB" w:rsidRPr="00D03101">
        <w:rPr>
          <w:lang w:val="ru-RU"/>
        </w:rPr>
        <w:t> </w:t>
      </w:r>
      <w:r w:rsidR="00117133" w:rsidRPr="00D03101">
        <w:rPr>
          <w:lang w:val="ru-RU"/>
        </w:rPr>
        <w:t>II Статьи</w:t>
      </w:r>
      <w:r w:rsidR="00E20AAB" w:rsidRPr="00D03101">
        <w:rPr>
          <w:lang w:val="ru-RU"/>
        </w:rPr>
        <w:t> </w:t>
      </w:r>
      <w:r w:rsidR="00117133" w:rsidRPr="00D03101">
        <w:rPr>
          <w:lang w:val="ru-RU"/>
        </w:rPr>
        <w:t>9 или применяется только п. 9.21"</w:t>
      </w:r>
      <w:r w:rsidRPr="00D03101">
        <w:rPr>
          <w:lang w:val="ru-RU"/>
        </w:rPr>
        <w:t xml:space="preserve">. </w:t>
      </w:r>
      <w:r w:rsidR="00117133" w:rsidRPr="00D03101">
        <w:rPr>
          <w:lang w:val="ru-RU"/>
        </w:rPr>
        <w:t>Формулировка описания этой категории не изменялась с момента принятия Советом 2005 года пересмотренной структуры</w:t>
      </w:r>
      <w:r w:rsidRPr="00D03101">
        <w:rPr>
          <w:lang w:val="ru-RU"/>
        </w:rPr>
        <w:t xml:space="preserve">. </w:t>
      </w:r>
    </w:p>
    <w:p w14:paraId="23ACA756" w14:textId="611C9229" w:rsidR="005D5985" w:rsidRPr="00D03101" w:rsidRDefault="005D5985" w:rsidP="00D96F98">
      <w:pPr>
        <w:rPr>
          <w:lang w:val="ru-RU"/>
        </w:rPr>
      </w:pPr>
      <w:r w:rsidRPr="00D03101">
        <w:rPr>
          <w:lang w:val="ru-RU"/>
        </w:rPr>
        <w:t>9</w:t>
      </w:r>
      <w:r w:rsidRPr="00D03101">
        <w:rPr>
          <w:lang w:val="ru-RU"/>
        </w:rPr>
        <w:tab/>
      </w:r>
      <w:r w:rsidR="00117133" w:rsidRPr="00D03101">
        <w:rPr>
          <w:lang w:val="ru-RU"/>
        </w:rPr>
        <w:t xml:space="preserve">Притом что </w:t>
      </w:r>
      <w:r w:rsidR="00927BFE" w:rsidRPr="00D03101">
        <w:rPr>
          <w:lang w:val="ru-RU"/>
        </w:rPr>
        <w:t>большинство спутниковых сетей, не подлежащих координации согласно разделу II Статьи </w:t>
      </w:r>
      <w:r w:rsidR="00927BFE" w:rsidRPr="00D03101">
        <w:rPr>
          <w:b/>
          <w:bCs/>
          <w:lang w:val="ru-RU"/>
        </w:rPr>
        <w:t>9</w:t>
      </w:r>
      <w:r w:rsidR="00927BFE" w:rsidRPr="00D03101">
        <w:rPr>
          <w:lang w:val="ru-RU"/>
        </w:rPr>
        <w:t>,</w:t>
      </w:r>
      <w:r w:rsidR="009746DB" w:rsidRPr="00D03101">
        <w:rPr>
          <w:lang w:val="ru-RU"/>
        </w:rPr>
        <w:t xml:space="preserve"> являются негеостационарными</w:t>
      </w:r>
      <w:r w:rsidRPr="00D03101">
        <w:rPr>
          <w:lang w:val="ru-RU"/>
        </w:rPr>
        <w:t xml:space="preserve">, </w:t>
      </w:r>
      <w:r w:rsidR="009746DB" w:rsidRPr="00D03101">
        <w:rPr>
          <w:lang w:val="ru-RU"/>
        </w:rPr>
        <w:t xml:space="preserve">в </w:t>
      </w:r>
      <w:r w:rsidRPr="00D03101">
        <w:rPr>
          <w:lang w:val="ru-RU"/>
        </w:rPr>
        <w:t>§</w:t>
      </w:r>
      <w:r w:rsidR="00B50EC4" w:rsidRPr="00D03101">
        <w:rPr>
          <w:lang w:val="ru-RU"/>
        </w:rPr>
        <w:t> </w:t>
      </w:r>
      <w:r w:rsidRPr="00D03101">
        <w:rPr>
          <w:lang w:val="ru-RU"/>
        </w:rPr>
        <w:t xml:space="preserve">6 </w:t>
      </w:r>
      <w:r w:rsidR="009746DB" w:rsidRPr="00D03101">
        <w:rPr>
          <w:lang w:val="ru-RU"/>
        </w:rPr>
        <w:t>Правила процедуры по п</w:t>
      </w:r>
      <w:r w:rsidRPr="00D03101">
        <w:rPr>
          <w:lang w:val="ru-RU"/>
        </w:rPr>
        <w:t>.</w:t>
      </w:r>
      <w:r w:rsidR="009746DB" w:rsidRPr="00D03101">
        <w:rPr>
          <w:lang w:val="ru-RU"/>
        </w:rPr>
        <w:t> </w:t>
      </w:r>
      <w:r w:rsidRPr="00D03101">
        <w:rPr>
          <w:b/>
          <w:bCs/>
          <w:lang w:val="ru-RU"/>
        </w:rPr>
        <w:t>11.32</w:t>
      </w:r>
      <w:r w:rsidRPr="00D03101">
        <w:rPr>
          <w:lang w:val="ru-RU"/>
        </w:rPr>
        <w:t xml:space="preserve"> </w:t>
      </w:r>
      <w:r w:rsidR="009746DB" w:rsidRPr="00D03101">
        <w:rPr>
          <w:lang w:val="ru-RU"/>
        </w:rPr>
        <w:t>указано, что частотные присвоения геостационарной спутниковой сети</w:t>
      </w:r>
      <w:r w:rsidR="00D61186" w:rsidRPr="00D03101">
        <w:rPr>
          <w:lang w:val="ru-RU"/>
        </w:rPr>
        <w:t xml:space="preserve">, которые являются частью </w:t>
      </w:r>
      <w:proofErr w:type="spellStart"/>
      <w:r w:rsidR="00D61186" w:rsidRPr="00D03101">
        <w:rPr>
          <w:lang w:val="ru-RU"/>
        </w:rPr>
        <w:t>межспутниковых</w:t>
      </w:r>
      <w:proofErr w:type="spellEnd"/>
      <w:r w:rsidR="00D61186" w:rsidRPr="00D03101">
        <w:rPr>
          <w:lang w:val="ru-RU"/>
        </w:rPr>
        <w:t xml:space="preserve"> линий между геостационарн</w:t>
      </w:r>
      <w:r w:rsidR="0071491C" w:rsidRPr="00D03101">
        <w:rPr>
          <w:lang w:val="ru-RU"/>
        </w:rPr>
        <w:t>ыми</w:t>
      </w:r>
      <w:r w:rsidR="00D61186" w:rsidRPr="00D03101">
        <w:rPr>
          <w:lang w:val="ru-RU"/>
        </w:rPr>
        <w:t xml:space="preserve"> и негеостационарн</w:t>
      </w:r>
      <w:r w:rsidR="0071491C" w:rsidRPr="00D03101">
        <w:rPr>
          <w:lang w:val="ru-RU"/>
        </w:rPr>
        <w:t>ыми</w:t>
      </w:r>
      <w:r w:rsidR="00D61186" w:rsidRPr="00D03101">
        <w:rPr>
          <w:lang w:val="ru-RU"/>
        </w:rPr>
        <w:t xml:space="preserve"> космическими станциями,</w:t>
      </w:r>
      <w:r w:rsidRPr="00D03101">
        <w:rPr>
          <w:lang w:val="ru-RU"/>
        </w:rPr>
        <w:t xml:space="preserve"> </w:t>
      </w:r>
      <w:r w:rsidR="00D61186" w:rsidRPr="00D03101">
        <w:rPr>
          <w:lang w:val="ru-RU"/>
        </w:rPr>
        <w:t>временно не должны рассматриваться как подлежащие процедуре координации согласно разделу II Статьи </w:t>
      </w:r>
      <w:r w:rsidR="00D61186" w:rsidRPr="00D03101">
        <w:rPr>
          <w:b/>
          <w:bCs/>
          <w:lang w:val="ru-RU"/>
        </w:rPr>
        <w:t>9</w:t>
      </w:r>
      <w:r w:rsidRPr="00D03101">
        <w:rPr>
          <w:lang w:val="ru-RU"/>
        </w:rPr>
        <w:t xml:space="preserve"> (</w:t>
      </w:r>
      <w:r w:rsidR="00D61186" w:rsidRPr="00D03101">
        <w:rPr>
          <w:lang w:val="ru-RU"/>
        </w:rPr>
        <w:t>это частично отражено в Решении </w:t>
      </w:r>
      <w:r w:rsidRPr="00D03101">
        <w:rPr>
          <w:lang w:val="ru-RU"/>
        </w:rPr>
        <w:t xml:space="preserve">482 </w:t>
      </w:r>
      <w:r w:rsidR="00D61186" w:rsidRPr="00D03101">
        <w:rPr>
          <w:lang w:val="ru-RU"/>
        </w:rPr>
        <w:t>в описании категории </w:t>
      </w:r>
      <w:r w:rsidRPr="00D03101">
        <w:rPr>
          <w:lang w:val="ru-RU"/>
        </w:rPr>
        <w:t>A1</w:t>
      </w:r>
      <w:r w:rsidR="00D61186" w:rsidRPr="00D03101">
        <w:rPr>
          <w:lang w:val="ru-RU"/>
        </w:rPr>
        <w:t>, относящейся к предварительной публикации информации</w:t>
      </w:r>
      <w:r w:rsidRPr="00D03101">
        <w:rPr>
          <w:lang w:val="ru-RU"/>
        </w:rPr>
        <w:t xml:space="preserve">). </w:t>
      </w:r>
      <w:r w:rsidR="0071491C" w:rsidRPr="00D03101">
        <w:rPr>
          <w:szCs w:val="22"/>
          <w:lang w:val="ru-RU"/>
        </w:rPr>
        <w:t>Это единственный случай, когда частотные присвоения геостационарной спутниковой сети не подлежат координации, поэтому данный случай</w:t>
      </w:r>
      <w:r w:rsidR="0071491C" w:rsidRPr="00D03101">
        <w:rPr>
          <w:lang w:val="ru-RU"/>
        </w:rPr>
        <w:t xml:space="preserve"> не охвачен категориями</w:t>
      </w:r>
      <w:r w:rsidRPr="00D03101">
        <w:rPr>
          <w:lang w:val="ru-RU"/>
        </w:rPr>
        <w:t xml:space="preserve"> N1</w:t>
      </w:r>
      <w:r w:rsidR="0071491C" w:rsidRPr="00D03101">
        <w:rPr>
          <w:lang w:val="ru-RU"/>
        </w:rPr>
        <w:t>–</w:t>
      </w:r>
      <w:r w:rsidRPr="00D03101">
        <w:rPr>
          <w:lang w:val="ru-RU"/>
        </w:rPr>
        <w:t>N3</w:t>
      </w:r>
      <w:r w:rsidR="0071491C" w:rsidRPr="00D03101">
        <w:rPr>
          <w:lang w:val="ru-RU"/>
        </w:rPr>
        <w:t>, определенными в</w:t>
      </w:r>
      <w:r w:rsidRPr="00D03101">
        <w:rPr>
          <w:lang w:val="ru-RU"/>
        </w:rPr>
        <w:t xml:space="preserve"> </w:t>
      </w:r>
      <w:r w:rsidR="0071491C" w:rsidRPr="00D03101">
        <w:rPr>
          <w:lang w:val="ru-RU"/>
        </w:rPr>
        <w:t>Решении </w:t>
      </w:r>
      <w:r w:rsidRPr="00D03101">
        <w:rPr>
          <w:lang w:val="ru-RU"/>
        </w:rPr>
        <w:t>482</w:t>
      </w:r>
      <w:r w:rsidR="0071491C" w:rsidRPr="00D03101">
        <w:rPr>
          <w:lang w:val="ru-RU"/>
        </w:rPr>
        <w:t xml:space="preserve"> Совета</w:t>
      </w:r>
      <w:r w:rsidRPr="00D03101">
        <w:rPr>
          <w:lang w:val="ru-RU"/>
        </w:rPr>
        <w:t xml:space="preserve">. </w:t>
      </w:r>
      <w:r w:rsidR="0071491C" w:rsidRPr="00D03101">
        <w:rPr>
          <w:szCs w:val="22"/>
          <w:lang w:val="ru-RU"/>
        </w:rPr>
        <w:t xml:space="preserve">Ввиду текущей формулировки категории N4 (применяется только к негеостационарной спутниковой сети) данная категория также неприменима </w:t>
      </w:r>
      <w:r w:rsidR="00E20AAB" w:rsidRPr="00D03101">
        <w:rPr>
          <w:szCs w:val="22"/>
          <w:lang w:val="ru-RU"/>
        </w:rPr>
        <w:t xml:space="preserve">и </w:t>
      </w:r>
      <w:r w:rsidR="0071491C" w:rsidRPr="00D03101">
        <w:rPr>
          <w:szCs w:val="22"/>
          <w:lang w:val="ru-RU"/>
        </w:rPr>
        <w:t>в этом случае</w:t>
      </w:r>
      <w:r w:rsidRPr="00D03101">
        <w:rPr>
          <w:lang w:val="ru-RU"/>
        </w:rPr>
        <w:t xml:space="preserve">. </w:t>
      </w:r>
    </w:p>
    <w:p w14:paraId="319C580C" w14:textId="52DD4B8F" w:rsidR="005D5985" w:rsidRPr="00D03101" w:rsidRDefault="005D5985" w:rsidP="00D96F98">
      <w:pPr>
        <w:rPr>
          <w:lang w:val="ru-RU"/>
        </w:rPr>
      </w:pPr>
      <w:proofErr w:type="gramStart"/>
      <w:r w:rsidRPr="00D03101">
        <w:rPr>
          <w:lang w:val="ru-RU"/>
        </w:rPr>
        <w:t>10</w:t>
      </w:r>
      <w:proofErr w:type="gramEnd"/>
      <w:r w:rsidRPr="00D03101">
        <w:rPr>
          <w:lang w:val="ru-RU"/>
        </w:rPr>
        <w:tab/>
      </w:r>
      <w:r w:rsidR="0071491C" w:rsidRPr="00D03101">
        <w:rPr>
          <w:lang w:val="ru-RU"/>
        </w:rPr>
        <w:t xml:space="preserve">В связи с этим Бюро в настоящее время не имеет правовой базы для рассмотрения этого конкретного случая и в настоящее время не </w:t>
      </w:r>
      <w:r w:rsidR="008C43D2" w:rsidRPr="00D03101">
        <w:rPr>
          <w:lang w:val="ru-RU"/>
        </w:rPr>
        <w:t>выполняет расчета единиц для возмещения затрат,</w:t>
      </w:r>
      <w:r w:rsidRPr="00D03101">
        <w:rPr>
          <w:lang w:val="ru-RU"/>
        </w:rPr>
        <w:t xml:space="preserve"> </w:t>
      </w:r>
      <w:r w:rsidR="008C43D2" w:rsidRPr="00D03101">
        <w:rPr>
          <w:lang w:val="ru-RU"/>
        </w:rPr>
        <w:t xml:space="preserve">когда заявляется такая </w:t>
      </w:r>
      <w:proofErr w:type="spellStart"/>
      <w:r w:rsidR="008C43D2" w:rsidRPr="00D03101">
        <w:rPr>
          <w:lang w:val="ru-RU"/>
        </w:rPr>
        <w:t>межспутниковая</w:t>
      </w:r>
      <w:proofErr w:type="spellEnd"/>
      <w:r w:rsidR="008C43D2" w:rsidRPr="00D03101">
        <w:rPr>
          <w:lang w:val="ru-RU"/>
        </w:rPr>
        <w:t xml:space="preserve"> линия</w:t>
      </w:r>
      <w:r w:rsidRPr="00D03101">
        <w:rPr>
          <w:lang w:val="ru-RU"/>
        </w:rPr>
        <w:t xml:space="preserve">. </w:t>
      </w:r>
      <w:r w:rsidR="008C43D2" w:rsidRPr="00D03101">
        <w:rPr>
          <w:lang w:val="ru-RU"/>
        </w:rPr>
        <w:t xml:space="preserve">Для того чтобы охватить </w:t>
      </w:r>
      <w:r w:rsidR="00E20AAB" w:rsidRPr="00D03101">
        <w:rPr>
          <w:lang w:val="ru-RU"/>
        </w:rPr>
        <w:t xml:space="preserve">также </w:t>
      </w:r>
      <w:r w:rsidR="008C43D2" w:rsidRPr="00D03101">
        <w:rPr>
          <w:lang w:val="ru-RU"/>
        </w:rPr>
        <w:t>и этот случай, предлагается внести изменения в Решение </w:t>
      </w:r>
      <w:r w:rsidRPr="00D03101">
        <w:rPr>
          <w:lang w:val="ru-RU"/>
        </w:rPr>
        <w:t xml:space="preserve">482. </w:t>
      </w:r>
      <w:r w:rsidR="008C43D2" w:rsidRPr="00D03101">
        <w:rPr>
          <w:lang w:val="ru-RU"/>
        </w:rPr>
        <w:t>Этот вопрос не входит в круг ведения Группы экспертов Совета по Решению 482, поэтому он непосредственно доводится до сведения Совета</w:t>
      </w:r>
      <w:r w:rsidRPr="00D03101">
        <w:rPr>
          <w:lang w:val="ru-RU"/>
        </w:rPr>
        <w:t xml:space="preserve">. </w:t>
      </w:r>
      <w:r w:rsidR="008C43D2" w:rsidRPr="00D03101">
        <w:rPr>
          <w:lang w:val="ru-RU"/>
        </w:rPr>
        <w:t>Одним из возможных способов решения данного вопроса может быть исключение слова "негеостационарн</w:t>
      </w:r>
      <w:r w:rsidR="00E20AAB" w:rsidRPr="00D03101">
        <w:rPr>
          <w:lang w:val="ru-RU"/>
        </w:rPr>
        <w:t>ой</w:t>
      </w:r>
      <w:r w:rsidR="008C43D2" w:rsidRPr="00D03101">
        <w:rPr>
          <w:lang w:val="ru-RU"/>
        </w:rPr>
        <w:t>" из описания пункта </w:t>
      </w:r>
      <w:r w:rsidRPr="00D03101">
        <w:rPr>
          <w:lang w:val="ru-RU"/>
        </w:rPr>
        <w:t>N4 (</w:t>
      </w:r>
      <w:r w:rsidR="008C43D2" w:rsidRPr="00D03101">
        <w:rPr>
          <w:lang w:val="ru-RU"/>
        </w:rPr>
        <w:t>см. Приложение</w:t>
      </w:r>
      <w:r w:rsidRPr="00D03101">
        <w:rPr>
          <w:lang w:val="ru-RU"/>
        </w:rPr>
        <w:t xml:space="preserve">). </w:t>
      </w:r>
    </w:p>
    <w:p w14:paraId="55EA9AFA" w14:textId="5BDBEA33" w:rsidR="005D5985" w:rsidRPr="00D03101" w:rsidRDefault="008C43D2" w:rsidP="005D5985">
      <w:pPr>
        <w:spacing w:before="360" w:after="120"/>
        <w:jc w:val="both"/>
        <w:rPr>
          <w:b/>
          <w:bCs/>
          <w:lang w:val="ru-RU"/>
        </w:rPr>
      </w:pPr>
      <w:r w:rsidRPr="00D03101">
        <w:rPr>
          <w:b/>
          <w:bCs/>
          <w:lang w:val="ru-RU"/>
        </w:rPr>
        <w:t>Заключение</w:t>
      </w:r>
    </w:p>
    <w:p w14:paraId="4862F74E" w14:textId="26E061D8" w:rsidR="00DB7940" w:rsidRPr="00D03101" w:rsidRDefault="005D5985" w:rsidP="00D96F98">
      <w:pPr>
        <w:rPr>
          <w:rFonts w:asciiTheme="minorHAnsi" w:hAnsiTheme="minorHAnsi"/>
          <w:lang w:val="ru-RU"/>
        </w:rPr>
      </w:pPr>
      <w:r w:rsidRPr="00D03101">
        <w:rPr>
          <w:lang w:val="ru-RU"/>
        </w:rPr>
        <w:t>11</w:t>
      </w:r>
      <w:r w:rsidR="00DB7940" w:rsidRPr="00D03101">
        <w:rPr>
          <w:rFonts w:asciiTheme="minorHAnsi" w:hAnsiTheme="minorHAnsi"/>
          <w:lang w:val="ru-RU"/>
        </w:rPr>
        <w:tab/>
      </w:r>
      <w:r w:rsidR="00DB7940" w:rsidRPr="00D03101">
        <w:rPr>
          <w:lang w:val="ru-RU"/>
        </w:rPr>
        <w:t xml:space="preserve">Совету предлагается </w:t>
      </w:r>
      <w:r w:rsidR="00DB7940" w:rsidRPr="00D03101">
        <w:rPr>
          <w:b/>
          <w:bCs/>
          <w:lang w:val="ru-RU"/>
        </w:rPr>
        <w:t>принять к сведению</w:t>
      </w:r>
      <w:r w:rsidR="00DB7940" w:rsidRPr="00D03101">
        <w:rPr>
          <w:lang w:val="ru-RU"/>
        </w:rPr>
        <w:t xml:space="preserve"> настоящий отчет о состоянии дел с осуществлением возмещения затрат на обработку </w:t>
      </w:r>
      <w:r w:rsidR="00DB7940" w:rsidRPr="00D03101">
        <w:rPr>
          <w:cs/>
          <w:lang w:val="ru-RU"/>
        </w:rPr>
        <w:t>‎</w:t>
      </w:r>
      <w:r w:rsidR="00DB7940" w:rsidRPr="00D03101">
        <w:rPr>
          <w:lang w:val="ru-RU"/>
        </w:rPr>
        <w:t>заявок на регистрацию спутниковых сетей</w:t>
      </w:r>
      <w:r w:rsidRPr="00D03101">
        <w:rPr>
          <w:lang w:val="ru-RU"/>
        </w:rPr>
        <w:t xml:space="preserve"> </w:t>
      </w:r>
      <w:r w:rsidR="008C43D2" w:rsidRPr="00D03101">
        <w:rPr>
          <w:lang w:val="ru-RU"/>
        </w:rPr>
        <w:t>и</w:t>
      </w:r>
      <w:r w:rsidRPr="00D03101">
        <w:rPr>
          <w:lang w:val="ru-RU"/>
        </w:rPr>
        <w:t xml:space="preserve"> </w:t>
      </w:r>
      <w:r w:rsidR="008C43D2" w:rsidRPr="00D03101">
        <w:rPr>
          <w:b/>
          <w:bCs/>
          <w:lang w:val="ru-RU"/>
        </w:rPr>
        <w:t>принять</w:t>
      </w:r>
      <w:r w:rsidRPr="00D03101">
        <w:rPr>
          <w:lang w:val="ru-RU"/>
        </w:rPr>
        <w:t xml:space="preserve"> </w:t>
      </w:r>
      <w:r w:rsidR="008C43D2" w:rsidRPr="00D03101">
        <w:rPr>
          <w:lang w:val="ru-RU"/>
        </w:rPr>
        <w:t>проект измененного Решения </w:t>
      </w:r>
      <w:r w:rsidRPr="00D03101">
        <w:rPr>
          <w:lang w:val="ru-RU"/>
        </w:rPr>
        <w:t>482</w:t>
      </w:r>
      <w:r w:rsidR="008C43D2" w:rsidRPr="00D03101">
        <w:rPr>
          <w:lang w:val="ru-RU"/>
        </w:rPr>
        <w:t>, который представлен в Приложении к настоящему документу</w:t>
      </w:r>
      <w:r w:rsidR="00DB7940" w:rsidRPr="00D03101">
        <w:rPr>
          <w:rFonts w:asciiTheme="minorHAnsi" w:hAnsiTheme="minorHAnsi"/>
          <w:lang w:val="ru-RU"/>
        </w:rPr>
        <w:t>.</w:t>
      </w:r>
    </w:p>
    <w:p w14:paraId="0C8D62EE" w14:textId="4B6C504B" w:rsidR="00E20AAB" w:rsidRPr="00D03101" w:rsidRDefault="00E20AAB" w:rsidP="00E20AAB">
      <w:pPr>
        <w:pStyle w:val="ResNo"/>
        <w:pageBreakBefore/>
        <w:rPr>
          <w:rFonts w:asciiTheme="minorHAnsi" w:hAnsiTheme="minorHAnsi" w:cstheme="minorHAnsi"/>
          <w:lang w:val="ru-RU"/>
        </w:rPr>
      </w:pPr>
      <w:bookmarkStart w:id="2" w:name="_Toc489964680"/>
      <w:r w:rsidRPr="00D03101">
        <w:rPr>
          <w:rFonts w:asciiTheme="minorHAnsi" w:hAnsiTheme="minorHAnsi" w:cstheme="minorHAnsi"/>
          <w:lang w:val="ru-RU"/>
        </w:rPr>
        <w:lastRenderedPageBreak/>
        <w:t>ПРИЛОЖЕНИЕ</w:t>
      </w:r>
    </w:p>
    <w:p w14:paraId="20A48D9C" w14:textId="1C7C36F3" w:rsidR="007443AC" w:rsidRPr="00D03101" w:rsidRDefault="007443AC" w:rsidP="00377F96">
      <w:pPr>
        <w:pStyle w:val="ResNo"/>
        <w:rPr>
          <w:lang w:val="ru-RU"/>
        </w:rPr>
      </w:pPr>
      <w:r w:rsidRPr="00D03101">
        <w:rPr>
          <w:lang w:val="ru-RU"/>
        </w:rPr>
        <w:t xml:space="preserve">РЕШЕНИЕ 482 (ИЗМЕНЕННОЕ, </w:t>
      </w:r>
      <w:del w:id="3" w:author="Beliaeva, Oxana" w:date="2020-04-21T06:54:00Z">
        <w:r w:rsidRPr="00D03101" w:rsidDel="00E20AAB">
          <w:rPr>
            <w:lang w:val="ru-RU"/>
          </w:rPr>
          <w:delText xml:space="preserve">2019 </w:delText>
        </w:r>
      </w:del>
      <w:ins w:id="4" w:author="Beliaeva, Oxana" w:date="2020-04-21T06:54:00Z">
        <w:r w:rsidR="00E20AAB" w:rsidRPr="00D03101">
          <w:rPr>
            <w:lang w:val="ru-RU"/>
          </w:rPr>
          <w:t xml:space="preserve">2020 </w:t>
        </w:r>
      </w:ins>
      <w:r w:rsidRPr="00D03101">
        <w:rPr>
          <w:lang w:val="ru-RU"/>
        </w:rPr>
        <w:t>г.)</w:t>
      </w:r>
      <w:bookmarkEnd w:id="2"/>
    </w:p>
    <w:p w14:paraId="23D30C92" w14:textId="77777777" w:rsidR="007443AC" w:rsidRPr="00D03101" w:rsidRDefault="007443AC" w:rsidP="00377F96">
      <w:pPr>
        <w:pStyle w:val="Restitle"/>
        <w:rPr>
          <w:lang w:val="ru-RU"/>
        </w:rPr>
      </w:pPr>
      <w:bookmarkStart w:id="5" w:name="_Toc489964681"/>
      <w:r w:rsidRPr="00D03101">
        <w:rPr>
          <w:lang w:val="ru-RU"/>
        </w:rPr>
        <w:t xml:space="preserve">Осуществление возмещения затрат на обработку заявок </w:t>
      </w:r>
      <w:r w:rsidRPr="00D03101">
        <w:rPr>
          <w:lang w:val="ru-RU"/>
        </w:rPr>
        <w:br/>
        <w:t>на регистрацию спутниковых сетей</w:t>
      </w:r>
      <w:bookmarkEnd w:id="5"/>
    </w:p>
    <w:p w14:paraId="72960E42" w14:textId="77777777" w:rsidR="007443AC" w:rsidRPr="00D03101" w:rsidRDefault="007443AC" w:rsidP="007443AC">
      <w:pPr>
        <w:pStyle w:val="Normalaftertitle"/>
        <w:rPr>
          <w:iCs/>
          <w:lang w:val="ru-RU"/>
        </w:rPr>
      </w:pPr>
      <w:r w:rsidRPr="00D03101">
        <w:rPr>
          <w:lang w:val="ru-RU"/>
        </w:rPr>
        <w:t>Совет,</w:t>
      </w:r>
    </w:p>
    <w:p w14:paraId="01ADF649" w14:textId="77777777" w:rsidR="007443AC" w:rsidRPr="00D03101" w:rsidRDefault="007443AC" w:rsidP="007443AC">
      <w:pPr>
        <w:pStyle w:val="Call"/>
        <w:rPr>
          <w:lang w:val="ru-RU"/>
        </w:rPr>
      </w:pPr>
      <w:r w:rsidRPr="00D03101">
        <w:rPr>
          <w:lang w:val="ru-RU"/>
        </w:rPr>
        <w:t>учитывая</w:t>
      </w:r>
    </w:p>
    <w:p w14:paraId="09CE0F30" w14:textId="77777777" w:rsidR="007443AC" w:rsidRPr="00D03101" w:rsidRDefault="007443AC" w:rsidP="007443AC">
      <w:pPr>
        <w:rPr>
          <w:lang w:val="ru-RU"/>
        </w:rPr>
      </w:pPr>
      <w:r w:rsidRPr="00D03101">
        <w:rPr>
          <w:i/>
          <w:iCs/>
          <w:lang w:val="ru-RU"/>
        </w:rPr>
        <w:t>а)</w:t>
      </w:r>
      <w:r w:rsidRPr="00D03101">
        <w:rPr>
          <w:i/>
          <w:lang w:val="ru-RU"/>
        </w:rPr>
        <w:tab/>
      </w:r>
      <w:r w:rsidRPr="00D03101">
        <w:rPr>
          <w:lang w:val="ru-RU"/>
        </w:rPr>
        <w:t>Резолюцию 88 (Пересм. Марракеш, 2002 г.) Полномочной конференции об осуществлении возмещения затрат на обработку заявок на регистрацию спутниковых сетей;</w:t>
      </w:r>
    </w:p>
    <w:p w14:paraId="41294E8D" w14:textId="77777777" w:rsidR="007443AC" w:rsidRPr="00D03101" w:rsidRDefault="007443AC" w:rsidP="007443AC">
      <w:pPr>
        <w:rPr>
          <w:lang w:val="ru-RU"/>
        </w:rPr>
      </w:pPr>
      <w:r w:rsidRPr="00D03101">
        <w:rPr>
          <w:i/>
          <w:iCs/>
          <w:lang w:val="ru-RU"/>
        </w:rPr>
        <w:t>b)</w:t>
      </w:r>
      <w:r w:rsidRPr="00D03101">
        <w:rPr>
          <w:lang w:val="ru-RU"/>
        </w:rPr>
        <w:tab/>
        <w:t>Резолюцию 91 (Пересм. Гвадалахара, 2010 г.) Полномочной конференции о возмещении затрат на некоторые продукты и услуги МСЭ;</w:t>
      </w:r>
    </w:p>
    <w:p w14:paraId="68B744D6" w14:textId="77777777" w:rsidR="007443AC" w:rsidRPr="00D03101" w:rsidRDefault="007443AC" w:rsidP="007443AC">
      <w:pPr>
        <w:rPr>
          <w:lang w:val="ru-RU"/>
        </w:rPr>
      </w:pPr>
      <w:r w:rsidRPr="00D03101">
        <w:rPr>
          <w:i/>
          <w:iCs/>
          <w:lang w:val="ru-RU"/>
        </w:rPr>
        <w:t>c)</w:t>
      </w:r>
      <w:r w:rsidRPr="00D03101">
        <w:rPr>
          <w:lang w:val="ru-RU"/>
        </w:rPr>
        <w:tab/>
        <w:t>Резолюцию 1113 Совета о возмещении затрат на обработку Бюро радиосвязи заявлений на космические службы;</w:t>
      </w:r>
    </w:p>
    <w:p w14:paraId="59D8BD8D" w14:textId="77777777" w:rsidR="007443AC" w:rsidRPr="00D03101" w:rsidRDefault="007443AC" w:rsidP="007443AC">
      <w:pPr>
        <w:rPr>
          <w:lang w:val="ru-RU"/>
        </w:rPr>
      </w:pPr>
      <w:r w:rsidRPr="00D03101">
        <w:rPr>
          <w:i/>
          <w:iCs/>
          <w:lang w:val="ru-RU"/>
        </w:rPr>
        <w:t>d)</w:t>
      </w:r>
      <w:r w:rsidRPr="00D03101">
        <w:rPr>
          <w:lang w:val="ru-RU"/>
        </w:rPr>
        <w:tab/>
        <w:t xml:space="preserve">Документ </w:t>
      </w:r>
      <w:hyperlink r:id="rId19" w:history="1">
        <w:r w:rsidRPr="00D03101">
          <w:rPr>
            <w:rStyle w:val="Hyperlink"/>
            <w:lang w:val="ru-RU"/>
          </w:rPr>
          <w:t>C99/68</w:t>
        </w:r>
      </w:hyperlink>
      <w:r w:rsidRPr="00D03101">
        <w:rPr>
          <w:lang w:val="ru-RU"/>
        </w:rPr>
        <w:t>, содержащий отчет Рабочей группы Совета об осуществлении возмещения затрат на обработку заявок на регистрацию спутниковых сетей;</w:t>
      </w:r>
    </w:p>
    <w:p w14:paraId="6AECB511" w14:textId="77777777" w:rsidR="007443AC" w:rsidRPr="00D03101" w:rsidRDefault="007443AC" w:rsidP="007443AC">
      <w:pPr>
        <w:rPr>
          <w:lang w:val="ru-RU"/>
        </w:rPr>
      </w:pPr>
      <w:r w:rsidRPr="00D03101">
        <w:rPr>
          <w:i/>
          <w:iCs/>
          <w:lang w:val="ru-RU"/>
        </w:rPr>
        <w:t>e)</w:t>
      </w:r>
      <w:r w:rsidRPr="00D03101">
        <w:rPr>
          <w:lang w:val="ru-RU"/>
        </w:rPr>
        <w:tab/>
        <w:t xml:space="preserve">Документ </w:t>
      </w:r>
      <w:hyperlink r:id="rId20" w:history="1">
        <w:r w:rsidRPr="00D03101">
          <w:rPr>
            <w:rStyle w:val="Hyperlink"/>
            <w:lang w:val="ru-RU"/>
          </w:rPr>
          <w:t>C99/47</w:t>
        </w:r>
      </w:hyperlink>
      <w:r w:rsidRPr="00D03101">
        <w:rPr>
          <w:lang w:val="ru-RU"/>
        </w:rPr>
        <w:t xml:space="preserve"> о возмещении затрат на некоторые продукты и услуги МСЭ;</w:t>
      </w:r>
    </w:p>
    <w:p w14:paraId="15EB4E21" w14:textId="77777777" w:rsidR="007443AC" w:rsidRPr="00D03101" w:rsidRDefault="007443AC" w:rsidP="007443AC">
      <w:pPr>
        <w:rPr>
          <w:lang w:val="ru-RU"/>
        </w:rPr>
      </w:pPr>
      <w:r w:rsidRPr="00D03101">
        <w:rPr>
          <w:i/>
          <w:iCs/>
          <w:lang w:val="ru-RU"/>
        </w:rPr>
        <w:t xml:space="preserve">e </w:t>
      </w:r>
      <w:proofErr w:type="spellStart"/>
      <w:r w:rsidRPr="00D03101">
        <w:rPr>
          <w:i/>
          <w:iCs/>
          <w:lang w:val="ru-RU"/>
        </w:rPr>
        <w:t>bis</w:t>
      </w:r>
      <w:proofErr w:type="spellEnd"/>
      <w:r w:rsidRPr="00D03101">
        <w:rPr>
          <w:i/>
          <w:iCs/>
          <w:lang w:val="ru-RU"/>
        </w:rPr>
        <w:t>)</w:t>
      </w:r>
      <w:r w:rsidRPr="00D03101">
        <w:rPr>
          <w:lang w:val="ru-RU"/>
        </w:rPr>
        <w:tab/>
        <w:t xml:space="preserve">Документ </w:t>
      </w:r>
      <w:hyperlink r:id="rId21" w:history="1">
        <w:r w:rsidRPr="00D03101">
          <w:rPr>
            <w:rStyle w:val="Hyperlink"/>
            <w:lang w:val="ru-RU"/>
          </w:rPr>
          <w:t>C05/29</w:t>
        </w:r>
      </w:hyperlink>
      <w:r w:rsidRPr="00D03101">
        <w:rPr>
          <w:lang w:val="ru-RU"/>
        </w:rPr>
        <w:t xml:space="preserve"> о возмещении затрат на обработку заявок на регистрацию спутниковых сетей;</w:t>
      </w:r>
    </w:p>
    <w:p w14:paraId="7F2112B0" w14:textId="77777777" w:rsidR="007443AC" w:rsidRPr="00D03101" w:rsidRDefault="007443AC" w:rsidP="007443AC">
      <w:pPr>
        <w:rPr>
          <w:lang w:val="ru-RU"/>
        </w:rPr>
      </w:pPr>
      <w:r w:rsidRPr="00D03101">
        <w:rPr>
          <w:i/>
          <w:lang w:val="ru-RU"/>
        </w:rPr>
        <w:t>f)</w:t>
      </w:r>
      <w:r w:rsidRPr="00D03101">
        <w:rPr>
          <w:iCs/>
          <w:lang w:val="ru-RU"/>
        </w:rPr>
        <w:tab/>
        <w:t xml:space="preserve">что </w:t>
      </w:r>
      <w:r w:rsidRPr="00D03101">
        <w:rPr>
          <w:lang w:val="ru-RU"/>
        </w:rPr>
        <w:t>ВКР-03 и ВКР-07 приняли положения, относящиеся к измененному Решению 482 Совета, согласно которым заявка на регистрацию спутниковой сети аннулируется, если платеж не получен в соответствии с положениями настоящего Решения;</w:t>
      </w:r>
    </w:p>
    <w:p w14:paraId="32D6EDD0" w14:textId="08D65C25" w:rsidR="007443AC" w:rsidRPr="00D03101" w:rsidRDefault="007443AC" w:rsidP="007443AC">
      <w:pPr>
        <w:rPr>
          <w:lang w:val="ru-RU"/>
        </w:rPr>
      </w:pPr>
      <w:r w:rsidRPr="00D03101">
        <w:rPr>
          <w:i/>
          <w:iCs/>
          <w:lang w:val="ru-RU"/>
        </w:rPr>
        <w:t>g)</w:t>
      </w:r>
      <w:r w:rsidRPr="00D03101">
        <w:rPr>
          <w:lang w:val="ru-RU"/>
        </w:rPr>
        <w:tab/>
        <w:t>что ВКР-07 существенно пересмотрела регламентарные процедуры, касающиеся Плана фиксированной спутниковой службы, содержащегося в Приложении 30В, который вступил в силу с</w:t>
      </w:r>
      <w:r w:rsidR="00B50EC4" w:rsidRPr="00D03101">
        <w:rPr>
          <w:lang w:val="ru-RU"/>
        </w:rPr>
        <w:t> </w:t>
      </w:r>
      <w:r w:rsidRPr="00D03101">
        <w:rPr>
          <w:lang w:val="ru-RU"/>
        </w:rPr>
        <w:t>17 ноября 2007 года;</w:t>
      </w:r>
    </w:p>
    <w:p w14:paraId="7A6E1269" w14:textId="77777777" w:rsidR="007443AC" w:rsidRPr="00D03101" w:rsidRDefault="007443AC" w:rsidP="007443AC">
      <w:pPr>
        <w:rPr>
          <w:lang w:val="ru-RU"/>
        </w:rPr>
      </w:pPr>
      <w:r w:rsidRPr="00D03101">
        <w:rPr>
          <w:i/>
          <w:iCs/>
          <w:lang w:val="ru-RU"/>
        </w:rPr>
        <w:t>h)</w:t>
      </w:r>
      <w:r w:rsidRPr="00D03101">
        <w:rPr>
          <w:lang w:val="ru-RU"/>
        </w:rPr>
        <w:tab/>
        <w:t>что датой вступления в силу Решения 482 (измененного, 2005 г.) было 1 января 2006 года,</w:t>
      </w:r>
    </w:p>
    <w:p w14:paraId="6BC53BC8" w14:textId="77777777" w:rsidR="007443AC" w:rsidRPr="00D03101" w:rsidRDefault="007443AC" w:rsidP="007443AC">
      <w:pPr>
        <w:pStyle w:val="Call"/>
        <w:rPr>
          <w:lang w:val="ru-RU"/>
        </w:rPr>
      </w:pPr>
      <w:r w:rsidRPr="00D03101">
        <w:rPr>
          <w:lang w:val="ru-RU"/>
        </w:rPr>
        <w:t>признавая</w:t>
      </w:r>
    </w:p>
    <w:p w14:paraId="08934864" w14:textId="77777777" w:rsidR="007443AC" w:rsidRPr="00D03101" w:rsidRDefault="007443AC" w:rsidP="007443AC">
      <w:pPr>
        <w:rPr>
          <w:lang w:val="ru-RU"/>
        </w:rPr>
      </w:pPr>
      <w:r w:rsidRPr="00D03101">
        <w:rPr>
          <w:lang w:val="ru-RU"/>
        </w:rPr>
        <w:t>практический опыт Бюро радиосвязи по внедрению платы в счет возмещения затрат на обработку заявок и методики, как об этом сообщается в представленных Совету на его сессиях 2001–2007 годов отчетах в соответствии с пересмотренным Советом Решением 482,</w:t>
      </w:r>
    </w:p>
    <w:p w14:paraId="154CEAFD" w14:textId="77777777" w:rsidR="007443AC" w:rsidRPr="00D03101" w:rsidRDefault="007443AC" w:rsidP="007443AC">
      <w:pPr>
        <w:pStyle w:val="Call"/>
        <w:rPr>
          <w:lang w:val="ru-RU"/>
        </w:rPr>
      </w:pPr>
      <w:r w:rsidRPr="00D03101">
        <w:rPr>
          <w:lang w:val="ru-RU"/>
        </w:rPr>
        <w:t>решает</w:t>
      </w:r>
      <w:r w:rsidRPr="00D03101">
        <w:rPr>
          <w:i w:val="0"/>
          <w:lang w:val="ru-RU"/>
        </w:rPr>
        <w:t>,</w:t>
      </w:r>
    </w:p>
    <w:p w14:paraId="42DFAA67" w14:textId="2428F2EF" w:rsidR="007443AC" w:rsidRPr="00D03101" w:rsidRDefault="007443AC" w:rsidP="007443AC">
      <w:pPr>
        <w:rPr>
          <w:lang w:val="ru-RU"/>
        </w:rPr>
      </w:pPr>
      <w:r w:rsidRPr="00D03101">
        <w:rPr>
          <w:lang w:val="ru-RU"/>
        </w:rPr>
        <w:t>1</w:t>
      </w:r>
      <w:r w:rsidRPr="00D03101">
        <w:rPr>
          <w:lang w:val="ru-RU"/>
        </w:rPr>
        <w:tab/>
        <w:t>что подлежат оплате в счет возмещения затрат все заявки на регистрацию спутниковых сетей, касающиеся предварительной публикации, связанные с ними запросы о координации или согласии (Статья 9 Регламента радиосвязи (РР), Статья 7 Приложений 30/30A к РР, Резолюция 539 (Пересм. ВКР-</w:t>
      </w:r>
      <w:del w:id="6" w:author="Beliaeva, Oxana" w:date="2020-04-21T06:54:00Z">
        <w:r w:rsidRPr="00D03101" w:rsidDel="00E20AAB">
          <w:rPr>
            <w:lang w:val="ru-RU"/>
          </w:rPr>
          <w:delText>03</w:delText>
        </w:r>
      </w:del>
      <w:ins w:id="7" w:author="Beliaeva, Oxana" w:date="2020-04-21T06:54:00Z">
        <w:r w:rsidR="00E20AAB" w:rsidRPr="00D03101">
          <w:rPr>
            <w:lang w:val="ru-RU"/>
          </w:rPr>
          <w:t>19</w:t>
        </w:r>
      </w:ins>
      <w:r w:rsidRPr="00D03101">
        <w:rPr>
          <w:lang w:val="ru-RU"/>
        </w:rPr>
        <w:t>)), применении защитных полос (Статья 2A Приложений 30/30A к РР), запросы о</w:t>
      </w:r>
      <w:r w:rsidR="00CC32A5" w:rsidRPr="00D03101">
        <w:rPr>
          <w:lang w:val="ru-RU"/>
        </w:rPr>
        <w:t> </w:t>
      </w:r>
      <w:r w:rsidRPr="00D03101">
        <w:rPr>
          <w:lang w:val="ru-RU"/>
        </w:rPr>
        <w:t>внесении изменений в планы и списки космических служб (Статья 4 Приложений 30 и 30A к РР), запросы о применении плана фиксированной спутниковой службы (бывшие разделы IB и II Статьи 6 Приложения 30B к РР, до 16 ноября 2007 г.) и запросы о преобразовании выделения в присвоение с изменением, которое выходит за пределы диапазона характеристик первоначального выделения, введении дополнительной системы, изменении характеристик присвоения в Списке Приложения 30В к РР (Статья 6 Приложения 30В к РР, с 17 ноября 2007 г.), если и только если они были получены Бюро радиосвязи 8 ноября 1998 года или после этой даты;</w:t>
      </w:r>
    </w:p>
    <w:p w14:paraId="1998F7A1" w14:textId="77777777" w:rsidR="007443AC" w:rsidRPr="00D03101" w:rsidRDefault="007443AC" w:rsidP="007443AC">
      <w:pPr>
        <w:rPr>
          <w:lang w:val="ru-RU"/>
        </w:rPr>
      </w:pPr>
      <w:r w:rsidRPr="00D03101">
        <w:rPr>
          <w:lang w:val="ru-RU"/>
        </w:rPr>
        <w:lastRenderedPageBreak/>
        <w:t>1</w:t>
      </w:r>
      <w:r w:rsidRPr="00D03101">
        <w:rPr>
          <w:i/>
          <w:iCs/>
          <w:lang w:val="ru-RU"/>
        </w:rPr>
        <w:t>bis</w:t>
      </w:r>
      <w:r w:rsidRPr="00D03101">
        <w:rPr>
          <w:lang w:val="ru-RU"/>
        </w:rPr>
        <w:tab/>
        <w:t>что подлежат оплате в счет возмещения затрат все заявки на регистрацию спутниковых сетей, касающиеся заявления для регистрации частотных присвоений в Международном справочном регистре частот (Статья 11 РР, Статья 5 Приложений 30/30А к РР и Статья 8 Приложения 30В к РР), которые получены Бюро радиосвязи 1 января 2006 года или после этой даты, если и только если они касаются предварительной публикации или изменения планов или списков космических служб (Часть А), запросов на реализацию плана фиксированной спутниковой службы или запросов о преобразовании выделения в присвоение с изменением, которое выходит за пределы диапазона характеристик первоначального выделения, введении дополнительной системы, изменении характеристик присвоения в Списке Приложения 30В к РР, в зависимости от случая, и получены 19 октября 2002 года или после этой даты;</w:t>
      </w:r>
    </w:p>
    <w:p w14:paraId="1C609689" w14:textId="77777777" w:rsidR="007443AC" w:rsidRPr="00D03101" w:rsidRDefault="007443AC" w:rsidP="007443AC">
      <w:pPr>
        <w:rPr>
          <w:lang w:val="ru-RU"/>
        </w:rPr>
      </w:pPr>
      <w:r w:rsidRPr="00D03101">
        <w:rPr>
          <w:lang w:val="ru-RU"/>
        </w:rPr>
        <w:t>1</w:t>
      </w:r>
      <w:r w:rsidRPr="00D03101">
        <w:rPr>
          <w:i/>
          <w:iCs/>
          <w:lang w:val="ru-RU"/>
        </w:rPr>
        <w:t>ter</w:t>
      </w:r>
      <w:r w:rsidRPr="00D03101">
        <w:rPr>
          <w:lang w:val="ru-RU"/>
        </w:rPr>
        <w:tab/>
        <w:t>что подлежат оплате в счет возмещения затрат все запросы на реализацию плана фиксированной спутниковой службы (бывшие разделы IA и III Статьи 6 Приложения 30В к РР), если и только если они получены Бюро радиосвязи 1 января 2006 года или после этой даты;</w:t>
      </w:r>
    </w:p>
    <w:p w14:paraId="407BBE57" w14:textId="77777777" w:rsidR="007443AC" w:rsidRPr="00D03101" w:rsidRDefault="007443AC" w:rsidP="007443AC">
      <w:pPr>
        <w:rPr>
          <w:b/>
          <w:lang w:val="ru-RU"/>
        </w:rPr>
      </w:pPr>
      <w:r w:rsidRPr="00D03101">
        <w:rPr>
          <w:lang w:val="ru-RU"/>
        </w:rPr>
        <w:t>1</w:t>
      </w:r>
      <w:r w:rsidRPr="00D03101">
        <w:rPr>
          <w:i/>
          <w:iCs/>
          <w:lang w:val="ru-RU"/>
        </w:rPr>
        <w:t>quater</w:t>
      </w:r>
      <w:r w:rsidRPr="00D03101">
        <w:rPr>
          <w:i/>
          <w:iCs/>
          <w:lang w:val="ru-RU"/>
        </w:rPr>
        <w:tab/>
      </w:r>
      <w:r w:rsidRPr="00D03101">
        <w:rPr>
          <w:lang w:val="ru-RU"/>
        </w:rPr>
        <w:t>что подлежат оплате в счет возмещения затрат все запросы об объединении в МСРЧ частотных присвоений различных сетей ГСО, которые представлены администрацией (или администрацией, действующей от имени группы поименованных администраций) в той же орбитальной позиции, в частотные присвоения одной спутниковой сети, которые были получены Бюро радиосвязи 1 июля 2013 года или после этой даты;</w:t>
      </w:r>
    </w:p>
    <w:p w14:paraId="6641EEC3" w14:textId="77777777" w:rsidR="007443AC" w:rsidRPr="00D03101" w:rsidRDefault="007443AC" w:rsidP="007443AC">
      <w:pPr>
        <w:rPr>
          <w:lang w:val="ru-RU"/>
        </w:rPr>
      </w:pPr>
      <w:r w:rsidRPr="00D03101">
        <w:rPr>
          <w:lang w:val="ru-RU"/>
        </w:rPr>
        <w:t>2</w:t>
      </w:r>
      <w:r w:rsidRPr="00D03101">
        <w:rPr>
          <w:lang w:val="ru-RU"/>
        </w:rPr>
        <w:tab/>
        <w:t>что к каждой заявке на регистрацию спутниковой сети</w:t>
      </w:r>
      <w:r w:rsidRPr="00D03101">
        <w:rPr>
          <w:rStyle w:val="FootnoteReference"/>
          <w:lang w:val="ru-RU"/>
        </w:rPr>
        <w:footnoteReference w:customMarkFollows="1" w:id="1"/>
        <w:t>1</w:t>
      </w:r>
      <w:r w:rsidRPr="00D03101">
        <w:rPr>
          <w:lang w:val="ru-RU"/>
        </w:rPr>
        <w:t>, о которой сообщено в Бюро радиосвязи, применяется следующая плата</w:t>
      </w:r>
      <w:r w:rsidRPr="00D03101">
        <w:rPr>
          <w:rStyle w:val="FootnoteReference"/>
          <w:lang w:val="ru-RU"/>
        </w:rPr>
        <w:footnoteReference w:customMarkFollows="1" w:id="2"/>
        <w:t>2</w:t>
      </w:r>
      <w:r w:rsidRPr="00D03101">
        <w:rPr>
          <w:lang w:val="ru-RU"/>
        </w:rPr>
        <w:t>:</w:t>
      </w:r>
    </w:p>
    <w:p w14:paraId="0A71A2E8" w14:textId="77777777" w:rsidR="007443AC" w:rsidRPr="00D03101" w:rsidRDefault="007443AC" w:rsidP="007443AC">
      <w:pPr>
        <w:pStyle w:val="enumlev1"/>
        <w:rPr>
          <w:lang w:val="ru-RU"/>
        </w:rPr>
      </w:pPr>
      <w:r w:rsidRPr="00D03101">
        <w:rPr>
          <w:lang w:val="ru-RU"/>
        </w:rPr>
        <w:t>а)</w:t>
      </w:r>
      <w:r w:rsidRPr="00D03101">
        <w:rPr>
          <w:lang w:val="ru-RU"/>
        </w:rPr>
        <w:tab/>
        <w:t>к заявкам на регистрацию, полученным до 29 июня 2001 года включительно, применяется Решение 482 (С99); плата за эти заявки начисляется при публикации в соответствии с каталогом цен, действовавшим на дату публикации;</w:t>
      </w:r>
    </w:p>
    <w:p w14:paraId="44835F9E" w14:textId="77777777" w:rsidR="007443AC" w:rsidRPr="00D03101" w:rsidRDefault="007443AC" w:rsidP="007443AC">
      <w:pPr>
        <w:pStyle w:val="enumlev1"/>
        <w:rPr>
          <w:lang w:val="ru-RU"/>
        </w:rPr>
      </w:pPr>
      <w:r w:rsidRPr="00D03101">
        <w:rPr>
          <w:lang w:val="ru-RU"/>
        </w:rPr>
        <w:t>b)</w:t>
      </w:r>
      <w:r w:rsidRPr="00D03101">
        <w:rPr>
          <w:lang w:val="ru-RU"/>
        </w:rPr>
        <w:tab/>
        <w:t>к заявкам на регистрацию, полученным 30 июня 2001 года или после этой даты, но до 1 января 2002 года, применяется Решение 482 (С01); плата за эти заявки начисляется при публикации и включает твердый сбор в соответствии с каталогом цен, действовавшим на дату получения, и дополнительную плату (при наличии таковой) в соответствии с каталогом цен, действовавшим на дату публикации;</w:t>
      </w:r>
    </w:p>
    <w:p w14:paraId="7EF81938" w14:textId="77777777" w:rsidR="007443AC" w:rsidRPr="00D03101" w:rsidRDefault="007443AC" w:rsidP="007443AC">
      <w:pPr>
        <w:pStyle w:val="enumlev1"/>
        <w:rPr>
          <w:lang w:val="ru-RU"/>
        </w:rPr>
      </w:pPr>
      <w:r w:rsidRPr="00D03101">
        <w:rPr>
          <w:lang w:val="ru-RU"/>
        </w:rPr>
        <w:t>с)</w:t>
      </w:r>
      <w:r w:rsidRPr="00D03101">
        <w:rPr>
          <w:lang w:val="ru-RU"/>
        </w:rPr>
        <w:tab/>
        <w:t>к заявкам на регистрацию, полученным 1 января 2002 года или после этой даты, но до 4 мая 2002 года, применяется Решение 482 (С01);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публикации, выплачивается после публикации заявки;</w:t>
      </w:r>
    </w:p>
    <w:p w14:paraId="0EEC7DF8" w14:textId="77777777" w:rsidR="007443AC" w:rsidRPr="00D03101" w:rsidRDefault="007443AC" w:rsidP="007443AC">
      <w:pPr>
        <w:pStyle w:val="enumlev1"/>
        <w:rPr>
          <w:lang w:val="ru-RU"/>
        </w:rPr>
      </w:pPr>
      <w:r w:rsidRPr="00D03101">
        <w:rPr>
          <w:lang w:val="ru-RU"/>
        </w:rPr>
        <w:t>d)</w:t>
      </w:r>
      <w:r w:rsidRPr="00D03101">
        <w:rPr>
          <w:lang w:val="ru-RU"/>
        </w:rPr>
        <w:tab/>
        <w:t>к заявкам на регистрацию, полученным 4 мая 2002 года или после этой даты, но до 31 декабря 2004 года, применяется Решение 482 (С02);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получения, выплачивается после публикации заявки;</w:t>
      </w:r>
    </w:p>
    <w:p w14:paraId="21A95A0E" w14:textId="77777777" w:rsidR="007443AC" w:rsidRPr="00D03101" w:rsidRDefault="007443AC" w:rsidP="007443AC">
      <w:pPr>
        <w:pStyle w:val="enumlev1"/>
        <w:rPr>
          <w:lang w:val="ru-RU"/>
        </w:rPr>
      </w:pPr>
      <w:r w:rsidRPr="00D03101">
        <w:rPr>
          <w:lang w:val="ru-RU"/>
        </w:rPr>
        <w:t>е)</w:t>
      </w:r>
      <w:r w:rsidRPr="00D03101">
        <w:rPr>
          <w:lang w:val="ru-RU"/>
        </w:rPr>
        <w:tab/>
        <w:t xml:space="preserve">к заявкам на регистрацию, полученным 31 декабря 2004 года или после этой даты, но до 1 января 2006 года, применяется Решение 482 (С04); твердый сбор, рассчитываемый в соответствии с каталогом цен, действовавшим на дату получения, выплачивается после </w:t>
      </w:r>
      <w:r w:rsidRPr="00D03101">
        <w:rPr>
          <w:lang w:val="ru-RU"/>
        </w:rPr>
        <w:lastRenderedPageBreak/>
        <w:t>получения заявки, а дополнительная плата (при наличии таковой), рассчитываемая в соответствии с каталогом цен, действовавшим на дату получения, выплачивается после публикации заявки;</w:t>
      </w:r>
    </w:p>
    <w:p w14:paraId="78F07F15" w14:textId="77777777" w:rsidR="007443AC" w:rsidRPr="00D03101" w:rsidRDefault="007443AC" w:rsidP="007443AC">
      <w:pPr>
        <w:pStyle w:val="enumlev1"/>
        <w:rPr>
          <w:lang w:val="ru-RU"/>
        </w:rPr>
      </w:pPr>
      <w:r w:rsidRPr="00D03101">
        <w:rPr>
          <w:lang w:val="ru-RU"/>
        </w:rPr>
        <w:t>f)</w:t>
      </w:r>
      <w:r w:rsidRPr="00D03101">
        <w:rPr>
          <w:lang w:val="ru-RU"/>
        </w:rPr>
        <w:tab/>
        <w:t xml:space="preserve">к заявкам на регистрацию, полученным 1 января 2006 года или после этой даты, но до 1 января 2009 года, за исключением заявок, полученных в соответствии с Приложением 30В с 17 ноября 2007 года, применяется Решение 482 (С05); сбор, рассчитываемый в соответствии с каталогом цен, действовавшим на дату получения, выплачивается после получения заявки; </w:t>
      </w:r>
    </w:p>
    <w:p w14:paraId="3D484B14" w14:textId="77777777" w:rsidR="007443AC" w:rsidRPr="00D03101" w:rsidRDefault="007443AC" w:rsidP="007443AC">
      <w:pPr>
        <w:pStyle w:val="enumlev1"/>
        <w:rPr>
          <w:lang w:val="ru-RU"/>
        </w:rPr>
      </w:pPr>
      <w:r w:rsidRPr="00D03101">
        <w:rPr>
          <w:lang w:val="ru-RU"/>
        </w:rPr>
        <w:t>g)</w:t>
      </w:r>
      <w:r w:rsidRPr="00D03101">
        <w:rPr>
          <w:lang w:val="ru-RU"/>
        </w:rPr>
        <w:tab/>
        <w:t>к заявкам на регистрацию, полученным 1 января 2009 года или после этой даты, включая заявки, полученные в соответствии с Приложением 30В с 17 ноября 2007 года, но до 14 июля 2012 года применяется Решение 482 (С08); сбор, рассчитываемый в соответствии с каталогом цен, действовавшим на дату получения, выплачивается после получения заявки;</w:t>
      </w:r>
    </w:p>
    <w:p w14:paraId="19752140" w14:textId="77777777" w:rsidR="007443AC" w:rsidRPr="00D03101" w:rsidRDefault="007443AC" w:rsidP="007443AC">
      <w:pPr>
        <w:pStyle w:val="enumlev1"/>
        <w:rPr>
          <w:lang w:val="ru-RU"/>
        </w:rPr>
      </w:pPr>
      <w:r w:rsidRPr="00D03101">
        <w:rPr>
          <w:lang w:val="ru-RU"/>
        </w:rPr>
        <w:t>h)</w:t>
      </w:r>
      <w:r w:rsidRPr="00D03101">
        <w:rPr>
          <w:lang w:val="ru-RU"/>
        </w:rPr>
        <w:tab/>
        <w:t>к заявкам на регистрацию, полученным 14 июля 2012 года или после этой даты, но до 1 июля 2013 года, применяется Решение 482 (С12); сбор, рассчитываемый в соответствии с каталогом цен, действовавшим на дату получения, выплачивается после получения заявки;</w:t>
      </w:r>
    </w:p>
    <w:p w14:paraId="3D8945B4" w14:textId="77777777" w:rsidR="007443AC" w:rsidRPr="00D03101" w:rsidRDefault="007443AC" w:rsidP="007443AC">
      <w:pPr>
        <w:pStyle w:val="enumlev1"/>
        <w:rPr>
          <w:lang w:val="ru-RU"/>
        </w:rPr>
      </w:pPr>
      <w:r w:rsidRPr="00D03101">
        <w:rPr>
          <w:lang w:val="ru-RU"/>
        </w:rPr>
        <w:t>i)</w:t>
      </w:r>
      <w:r w:rsidRPr="00D03101">
        <w:rPr>
          <w:lang w:val="ru-RU"/>
        </w:rPr>
        <w:tab/>
        <w:t>к заявкам на регистрацию, полученным 1 июля 2013 года или после этой даты, применяется Решение 482 (С13); сбор, рассчитываемый в соответствии с каталогом цен, действовавшим на дату получения, выплачивается после получения заявки;</w:t>
      </w:r>
    </w:p>
    <w:p w14:paraId="5643DFBC" w14:textId="77777777" w:rsidR="007443AC" w:rsidRPr="00D03101" w:rsidRDefault="007443AC" w:rsidP="007443AC">
      <w:pPr>
        <w:pStyle w:val="enumlev1"/>
        <w:rPr>
          <w:lang w:val="ru-RU"/>
        </w:rPr>
      </w:pPr>
      <w:r w:rsidRPr="00D03101">
        <w:rPr>
          <w:lang w:val="ru-RU"/>
        </w:rPr>
        <w:t>j)</w:t>
      </w:r>
      <w:r w:rsidRPr="00D03101">
        <w:rPr>
          <w:lang w:val="ru-RU"/>
        </w:rPr>
        <w:tab/>
        <w:t>к заявкам на регистрацию, полученным 1 июля 2017 года или после этой даты, применяется Решение 482 (C17); сбор, рассчитываемый в соответствии с каталогом цен, действовавшим на дату получения, выплачивается после получения заявки;</w:t>
      </w:r>
    </w:p>
    <w:p w14:paraId="04EB04DE" w14:textId="77777777" w:rsidR="007443AC" w:rsidRPr="00D03101" w:rsidRDefault="007443AC" w:rsidP="007443AC">
      <w:pPr>
        <w:pStyle w:val="enumlev1"/>
        <w:rPr>
          <w:lang w:val="ru-RU"/>
        </w:rPr>
      </w:pPr>
      <w:r w:rsidRPr="00D03101">
        <w:rPr>
          <w:lang w:val="ru-RU"/>
        </w:rPr>
        <w:t>k)</w:t>
      </w:r>
      <w:r w:rsidRPr="00D03101">
        <w:rPr>
          <w:lang w:val="ru-RU"/>
        </w:rPr>
        <w:tab/>
        <w:t>к заявкам на регистрацию, полученным 1 июля 2018 года или после этой даты, применяется Решение 482 (C18); сбор, рассчитываемый в соответствии с каталогом цен, действовавшим на дату получения, выплачивается после получения заявки;</w:t>
      </w:r>
    </w:p>
    <w:p w14:paraId="7848F347" w14:textId="77777777" w:rsidR="00377F96" w:rsidRPr="00D03101" w:rsidRDefault="007443AC" w:rsidP="00377F96">
      <w:pPr>
        <w:pStyle w:val="enumlev1"/>
        <w:rPr>
          <w:ins w:id="8" w:author="Russian" w:date="2020-04-29T14:59:00Z"/>
          <w:lang w:val="ru-RU"/>
        </w:rPr>
      </w:pPr>
      <w:r w:rsidRPr="00D03101">
        <w:rPr>
          <w:lang w:val="ru-RU"/>
        </w:rPr>
        <w:t>l)</w:t>
      </w:r>
      <w:r w:rsidRPr="00D03101">
        <w:rPr>
          <w:lang w:val="ru-RU"/>
        </w:rPr>
        <w:tab/>
        <w:t>к заявкам на регистрацию, полученным 1 июля 2019 года или после этой даты, применяется Решение 482 (C19); сбор, рассчитываемый в соответствии с каталогом цен, действовавшим на дату получения, выплачивается после получения заявки</w:t>
      </w:r>
      <w:ins w:id="9" w:author="Russian" w:date="2020-04-29T14:59:00Z">
        <w:r w:rsidR="00377F96" w:rsidRPr="00D03101">
          <w:rPr>
            <w:lang w:val="ru-RU"/>
          </w:rPr>
          <w:t>;</w:t>
        </w:r>
      </w:ins>
    </w:p>
    <w:p w14:paraId="6D616682" w14:textId="0BDD4AAA" w:rsidR="00E20AAB" w:rsidRPr="00D03101" w:rsidRDefault="00377F96" w:rsidP="00377F96">
      <w:pPr>
        <w:pStyle w:val="enumlev1"/>
        <w:rPr>
          <w:rFonts w:asciiTheme="minorHAnsi" w:eastAsiaTheme="minorEastAsia" w:hAnsiTheme="minorHAnsi" w:cs="Calibri"/>
          <w:lang w:val="ru-RU" w:eastAsia="zh-CN"/>
        </w:rPr>
      </w:pPr>
      <w:ins w:id="10" w:author="Russian" w:date="2020-04-29T14:59:00Z">
        <w:r w:rsidRPr="00D03101">
          <w:rPr>
            <w:rFonts w:asciiTheme="minorHAnsi" w:eastAsiaTheme="minorEastAsia" w:hAnsiTheme="minorHAnsi" w:cs="Calibri"/>
            <w:lang w:val="ru-RU" w:eastAsia="zh-CN"/>
          </w:rPr>
          <w:t>m)</w:t>
        </w:r>
        <w:r w:rsidRPr="00D03101">
          <w:rPr>
            <w:rFonts w:asciiTheme="minorHAnsi" w:eastAsiaTheme="minorEastAsia" w:hAnsiTheme="minorHAnsi" w:cs="Calibri"/>
            <w:lang w:val="ru-RU" w:eastAsia="zh-CN"/>
          </w:rPr>
          <w:tab/>
        </w:r>
      </w:ins>
      <w:ins w:id="11" w:author="Beliaeva, Oxana" w:date="2020-04-21T06:55:00Z">
        <w:r w:rsidR="00E20AAB" w:rsidRPr="00D03101">
          <w:rPr>
            <w:rFonts w:asciiTheme="minorHAnsi" w:eastAsiaTheme="minorEastAsia" w:hAnsiTheme="minorHAnsi" w:cs="Calibri"/>
            <w:lang w:val="ru-RU" w:eastAsia="zh-CN"/>
          </w:rPr>
          <w:t>к заявкам</w:t>
        </w:r>
      </w:ins>
      <w:ins w:id="12" w:author="Beliaeva, Oxana" w:date="2020-04-21T07:07:00Z">
        <w:r w:rsidR="00945D5B" w:rsidRPr="00D03101">
          <w:rPr>
            <w:rFonts w:asciiTheme="minorHAnsi" w:eastAsiaTheme="minorEastAsia" w:hAnsiTheme="minorHAnsi" w:cs="Calibri"/>
            <w:lang w:val="ru-RU" w:eastAsia="zh-CN"/>
          </w:rPr>
          <w:t xml:space="preserve"> на регистрацию</w:t>
        </w:r>
      </w:ins>
      <w:ins w:id="13" w:author="Beliaeva, Oxana" w:date="2020-04-21T06:55:00Z">
        <w:r w:rsidR="00E20AAB" w:rsidRPr="00D03101">
          <w:rPr>
            <w:rFonts w:asciiTheme="minorHAnsi" w:eastAsiaTheme="minorEastAsia" w:hAnsiTheme="minorHAnsi" w:cs="Calibri"/>
            <w:lang w:val="ru-RU" w:eastAsia="zh-CN"/>
          </w:rPr>
          <w:t>, полученным</w:t>
        </w:r>
      </w:ins>
      <w:ins w:id="14" w:author="Beliaeva, Oxana" w:date="2020-04-21T06:58:00Z">
        <w:r w:rsidR="00E20AAB" w:rsidRPr="00D03101">
          <w:rPr>
            <w:rFonts w:asciiTheme="minorHAnsi" w:eastAsiaTheme="minorEastAsia" w:hAnsiTheme="minorHAnsi" w:cs="Calibri"/>
            <w:lang w:val="ru-RU" w:eastAsia="zh-CN"/>
          </w:rPr>
          <w:t xml:space="preserve"> 1 июля 2020 года или после этой даты, применяется Решение 482 (C20); сбор, рассчитываемый в соответствии с каталогом цен, действовавшим на дату получения, выплачивается после получения заявки</w:t>
        </w:r>
      </w:ins>
      <w:r w:rsidR="00E20AAB" w:rsidRPr="00D03101">
        <w:rPr>
          <w:rFonts w:asciiTheme="minorHAnsi" w:eastAsiaTheme="minorEastAsia" w:hAnsiTheme="minorHAnsi" w:cs="Calibri"/>
          <w:lang w:val="ru-RU" w:eastAsia="zh-CN"/>
        </w:rPr>
        <w:t>,</w:t>
      </w:r>
    </w:p>
    <w:p w14:paraId="2A8CFC97" w14:textId="77777777" w:rsidR="007443AC" w:rsidRPr="00D03101" w:rsidRDefault="007443AC" w:rsidP="007443AC">
      <w:pPr>
        <w:rPr>
          <w:lang w:val="ru-RU"/>
        </w:rPr>
      </w:pPr>
      <w:r w:rsidRPr="00D03101">
        <w:rPr>
          <w:lang w:val="ru-RU"/>
        </w:rPr>
        <w:t>3</w:t>
      </w:r>
      <w:r w:rsidRPr="00D03101">
        <w:rPr>
          <w:lang w:val="ru-RU"/>
        </w:rPr>
        <w:tab/>
        <w:t xml:space="preserve">что сбор следует рассматривать как плату за заявки на регистрацию спутниковых сетей. Не начисляется плата за изменения к заявке, которые не приводят к дополнительному техническому или </w:t>
      </w:r>
      <w:proofErr w:type="spellStart"/>
      <w:r w:rsidRPr="00D03101">
        <w:rPr>
          <w:lang w:val="ru-RU"/>
        </w:rPr>
        <w:t>регламентарному</w:t>
      </w:r>
      <w:proofErr w:type="spellEnd"/>
      <w:r w:rsidRPr="00D03101">
        <w:rPr>
          <w:lang w:val="ru-RU"/>
        </w:rPr>
        <w:t xml:space="preserve"> рассмотрению Бюро радиосвязи, исключая изменения согласно пункту </w:t>
      </w:r>
      <w:r w:rsidRPr="00D03101">
        <w:rPr>
          <w:rFonts w:asciiTheme="minorHAnsi" w:hAnsiTheme="minorHAnsi" w:cs="Calibri"/>
          <w:bCs/>
          <w:szCs w:val="22"/>
          <w:lang w:val="ru-RU"/>
        </w:rPr>
        <w:t>1</w:t>
      </w:r>
      <w:r w:rsidRPr="00D03101">
        <w:rPr>
          <w:rFonts w:asciiTheme="minorHAnsi" w:hAnsiTheme="minorHAnsi" w:cs="Calibri"/>
          <w:bCs/>
          <w:i/>
          <w:iCs/>
          <w:szCs w:val="22"/>
          <w:lang w:val="ru-RU"/>
        </w:rPr>
        <w:t>quater</w:t>
      </w:r>
      <w:r w:rsidRPr="00D03101">
        <w:rPr>
          <w:bCs/>
          <w:lang w:val="ru-RU"/>
        </w:rPr>
        <w:t xml:space="preserve">, выше, и </w:t>
      </w:r>
      <w:r w:rsidRPr="00D03101">
        <w:rPr>
          <w:lang w:val="ru-RU"/>
        </w:rPr>
        <w:t>включая изменения, но не ограничиваясь ими, названия спутниковой/земной станции и названия взаимодействующего с ней спутника, названия луча, ответственной администрации, эксплуатационной организации, даты ввода в действие, периода действия, названия взаимодействующей спутниковой станции (и луча) или земной станции;</w:t>
      </w:r>
    </w:p>
    <w:p w14:paraId="7DC2E5B9" w14:textId="77777777" w:rsidR="007443AC" w:rsidRPr="00D03101" w:rsidRDefault="007443AC" w:rsidP="007443AC">
      <w:pPr>
        <w:rPr>
          <w:lang w:val="ru-RU"/>
        </w:rPr>
      </w:pPr>
      <w:r w:rsidRPr="00D03101">
        <w:rPr>
          <w:lang w:val="ru-RU"/>
        </w:rPr>
        <w:t>4</w:t>
      </w:r>
      <w:r w:rsidRPr="00D03101">
        <w:rPr>
          <w:lang w:val="ru-RU"/>
        </w:rPr>
        <w:tab/>
        <w:t>что каждое Государство-Член имеет право на публикацию Специальных секций или частей ИФИК БР (Космические службы) для одной заявки на регистрацию спутниковой сети в год без указанной выше платы. Каждое Государство-Член в своем качестве заявляющей администрации может определять ту сеть, которая будет пользоваться правом бесплатной публикации</w:t>
      </w:r>
      <w:r w:rsidRPr="00D03101">
        <w:rPr>
          <w:rStyle w:val="FootnoteReference"/>
          <w:lang w:val="ru-RU"/>
        </w:rPr>
        <w:footnoteReference w:customMarkFollows="1" w:id="3"/>
        <w:t>3</w:t>
      </w:r>
      <w:r w:rsidRPr="00D03101">
        <w:rPr>
          <w:lang w:val="ru-RU"/>
        </w:rPr>
        <w:t>;</w:t>
      </w:r>
    </w:p>
    <w:p w14:paraId="38F3E53D" w14:textId="77777777" w:rsidR="007443AC" w:rsidRPr="00D03101" w:rsidRDefault="007443AC" w:rsidP="007443AC">
      <w:pPr>
        <w:rPr>
          <w:lang w:val="ru-RU"/>
        </w:rPr>
      </w:pPr>
      <w:r w:rsidRPr="00D03101">
        <w:rPr>
          <w:lang w:val="ru-RU"/>
        </w:rPr>
        <w:t>5</w:t>
      </w:r>
      <w:r w:rsidRPr="00D03101">
        <w:rPr>
          <w:lang w:val="ru-RU"/>
        </w:rPr>
        <w:tab/>
        <w:t xml:space="preserve">что категория с правом бесплатной публикации на календарный год, в котором Бюро получило заявку на регистрацию спутниковой сети и который определяется на основе официальной </w:t>
      </w:r>
      <w:r w:rsidRPr="00D03101">
        <w:rPr>
          <w:lang w:val="ru-RU"/>
        </w:rPr>
        <w:lastRenderedPageBreak/>
        <w:t xml:space="preserve">даты получения заявки, определяется Государством-Членом не позднее чем в конце периода оплаты счета, установленного в пункте 9 </w:t>
      </w:r>
      <w:proofErr w:type="gramStart"/>
      <w:r w:rsidRPr="00D03101">
        <w:rPr>
          <w:lang w:val="ru-RU"/>
        </w:rPr>
        <w:t>раздела</w:t>
      </w:r>
      <w:proofErr w:type="gramEnd"/>
      <w:r w:rsidRPr="00D03101">
        <w:rPr>
          <w:lang w:val="ru-RU"/>
        </w:rPr>
        <w:t xml:space="preserve"> </w:t>
      </w:r>
      <w:r w:rsidRPr="00D03101">
        <w:rPr>
          <w:i/>
          <w:iCs/>
          <w:lang w:val="ru-RU"/>
        </w:rPr>
        <w:t>решает</w:t>
      </w:r>
      <w:r w:rsidRPr="00D03101">
        <w:rPr>
          <w:lang w:val="ru-RU"/>
        </w:rPr>
        <w:t xml:space="preserve">, ниже. Право на бесплатную публикацию не может применяться к заявкам на регистрацию, аннулированным ранее в связи с неоплатой; </w:t>
      </w:r>
    </w:p>
    <w:p w14:paraId="7FAE38E3" w14:textId="77777777" w:rsidR="007443AC" w:rsidRPr="00D03101" w:rsidRDefault="007443AC" w:rsidP="007443AC">
      <w:pPr>
        <w:rPr>
          <w:lang w:val="ru-RU"/>
        </w:rPr>
      </w:pPr>
      <w:r w:rsidRPr="00D03101">
        <w:rPr>
          <w:lang w:val="ru-RU"/>
        </w:rPr>
        <w:t>6</w:t>
      </w:r>
      <w:r w:rsidRPr="00D03101">
        <w:rPr>
          <w:lang w:val="ru-RU"/>
        </w:rPr>
        <w:tab/>
        <w:t xml:space="preserve">что для любой спутниковой сети, по которой информация для предварительной публикации (API) была получена до 8 ноября 1998 года, не применяется плата в счет возмещения затрат за первый запрос о координации, касающийся этой API, независимо от того, когда Бюро радиосвязи его получило. К любым изменениям, полученным 1 января 2006 года или после этой даты, будет применяться плата в соответствии с пунктом 2 раздела </w:t>
      </w:r>
      <w:r w:rsidRPr="00D03101">
        <w:rPr>
          <w:i/>
          <w:iCs/>
          <w:lang w:val="ru-RU"/>
        </w:rPr>
        <w:t>решает</w:t>
      </w:r>
      <w:r w:rsidRPr="00D03101">
        <w:rPr>
          <w:lang w:val="ru-RU"/>
        </w:rPr>
        <w:t>, выше;</w:t>
      </w:r>
    </w:p>
    <w:p w14:paraId="59C95399" w14:textId="77777777" w:rsidR="007443AC" w:rsidRPr="00D03101" w:rsidRDefault="007443AC" w:rsidP="007443AC">
      <w:pPr>
        <w:rPr>
          <w:lang w:val="ru-RU"/>
        </w:rPr>
      </w:pPr>
      <w:r w:rsidRPr="00D03101">
        <w:rPr>
          <w:lang w:val="ru-RU"/>
        </w:rPr>
        <w:t>7</w:t>
      </w:r>
      <w:r w:rsidRPr="00D03101">
        <w:rPr>
          <w:lang w:val="ru-RU"/>
        </w:rPr>
        <w:tab/>
        <w:t xml:space="preserve">что плата в счет возмещения затрат не применяется к любому представлению по Части А, предусматривающему применение Статьи 4 Приложений 30/30А и полученному Бюро до 8 ноября 1998 года, или представлению по Части В, предусматривающему применение Статьи 4 Приложений 30/30А, если соответствующее представление по Части А было получено до 8 ноября 1998 года. К любому запросу на публикацию в Части А, полученному после 7 ноября 1998 года и представленному согласно § 4.3.5 до 2 июня 2000 года, а затем § 4.1.3 либо § 4.2.6 Приложений 30/30А, и в соответствующей Части В, представленному согласно § 4.3.14 до 2 июня 2000 года, а затем § 4.1.12 или § 4.2.16 Приложений 30/30А, будет применяться плата в соответствии с пунктом 2 раздела </w:t>
      </w:r>
      <w:r w:rsidRPr="00D03101">
        <w:rPr>
          <w:i/>
          <w:iCs/>
          <w:lang w:val="ru-RU"/>
        </w:rPr>
        <w:t>решает</w:t>
      </w:r>
      <w:r w:rsidRPr="00D03101">
        <w:rPr>
          <w:lang w:val="ru-RU"/>
        </w:rPr>
        <w:t xml:space="preserve">, выше; </w:t>
      </w:r>
    </w:p>
    <w:p w14:paraId="1B990D98" w14:textId="77777777" w:rsidR="007443AC" w:rsidRPr="00D03101" w:rsidRDefault="007443AC" w:rsidP="007443AC">
      <w:pPr>
        <w:rPr>
          <w:lang w:val="ru-RU"/>
        </w:rPr>
      </w:pPr>
      <w:r w:rsidRPr="00D03101">
        <w:rPr>
          <w:lang w:val="ru-RU"/>
        </w:rPr>
        <w:t>7</w:t>
      </w:r>
      <w:r w:rsidRPr="00D03101">
        <w:rPr>
          <w:i/>
          <w:iCs/>
          <w:lang w:val="ru-RU"/>
        </w:rPr>
        <w:t>bis</w:t>
      </w:r>
      <w:r w:rsidRPr="00D03101">
        <w:rPr>
          <w:i/>
          <w:iCs/>
          <w:lang w:val="ru-RU"/>
        </w:rPr>
        <w:tab/>
      </w:r>
      <w:r w:rsidRPr="00D03101">
        <w:rPr>
          <w:lang w:val="ru-RU"/>
        </w:rPr>
        <w:t>что плата в счет возмещения затрат не применяется к любому представлению согласно п. 6.17 Статьи 6 Приложения 30В, если соответствующее представление согласно п. 6.1 этой Статьи было получено до 17 ноября 2007 года;</w:t>
      </w:r>
    </w:p>
    <w:p w14:paraId="59AB411B" w14:textId="77777777" w:rsidR="007443AC" w:rsidRPr="00D03101" w:rsidRDefault="007443AC" w:rsidP="007443AC">
      <w:pPr>
        <w:rPr>
          <w:lang w:val="ru-RU"/>
        </w:rPr>
      </w:pPr>
      <w:r w:rsidRPr="00D03101">
        <w:rPr>
          <w:lang w:val="ru-RU"/>
        </w:rPr>
        <w:t>8</w:t>
      </w:r>
      <w:r w:rsidRPr="00D03101">
        <w:rPr>
          <w:lang w:val="ru-RU"/>
        </w:rPr>
        <w:tab/>
        <w:t>что Совет должен периодически пересматривать Приложение (Каталог цен на обработку) к настоящему Решению;</w:t>
      </w:r>
    </w:p>
    <w:p w14:paraId="19ED8E30" w14:textId="77777777" w:rsidR="007443AC" w:rsidRPr="00D03101" w:rsidRDefault="007443AC" w:rsidP="007443AC">
      <w:pPr>
        <w:rPr>
          <w:lang w:val="ru-RU"/>
        </w:rPr>
      </w:pPr>
      <w:r w:rsidRPr="00D03101">
        <w:rPr>
          <w:lang w:val="ru-RU"/>
        </w:rPr>
        <w:t>9</w:t>
      </w:r>
      <w:r w:rsidRPr="00D03101">
        <w:rPr>
          <w:lang w:val="ru-RU"/>
        </w:rPr>
        <w:tab/>
        <w:t xml:space="preserve">что платежи должны производиться на основе счета, выставленного Бюро радиосвязи по получении заявки на регистрацию и направленного заявляющей администрации или, по просьбе этой администрации, оператору рассматриваемой спутниковой сети, в течение не более шести месяцев после выставления счета; </w:t>
      </w:r>
    </w:p>
    <w:p w14:paraId="4974980F" w14:textId="77777777" w:rsidR="007443AC" w:rsidRPr="00D03101" w:rsidRDefault="007443AC" w:rsidP="007443AC">
      <w:pPr>
        <w:rPr>
          <w:lang w:val="ru-RU"/>
        </w:rPr>
      </w:pPr>
      <w:r w:rsidRPr="00D03101">
        <w:rPr>
          <w:lang w:val="ru-RU"/>
        </w:rPr>
        <w:t>10</w:t>
      </w:r>
      <w:r w:rsidRPr="00D03101">
        <w:rPr>
          <w:lang w:val="ru-RU"/>
        </w:rPr>
        <w:tab/>
        <w:t>что любое последующее аннулирование, полученное Бюро радиосвязи в течение 15 дней после даты получения заявки на регистрацию, отменяет обязательство уплатить сбор;</w:t>
      </w:r>
    </w:p>
    <w:p w14:paraId="18FA6260" w14:textId="11AC9DCE" w:rsidR="007443AC" w:rsidRPr="00D03101" w:rsidRDefault="007443AC" w:rsidP="007443AC">
      <w:pPr>
        <w:rPr>
          <w:lang w:val="ru-RU"/>
        </w:rPr>
      </w:pPr>
      <w:r w:rsidRPr="00D03101">
        <w:rPr>
          <w:lang w:val="ru-RU"/>
        </w:rPr>
        <w:t>11</w:t>
      </w:r>
      <w:r w:rsidRPr="00D03101">
        <w:rPr>
          <w:lang w:val="ru-RU"/>
        </w:rPr>
        <w:tab/>
        <w:t>что публикация Специальных секций или частей ИФИК БР (космические службы) для любительской спутниковой службы, заявления на регистрацию частотных присвоений для земных станций, на преобразование выделения в присвоение в соответствии с процедурой, изложенной в бывшем разделе I Статьи 6 Приложения 30В, добавление нового выделения к плану для какого-либо нового Государства </w:t>
      </w:r>
      <w:r w:rsidRPr="00D03101">
        <w:rPr>
          <w:lang w:val="ru-RU"/>
        </w:rPr>
        <w:sym w:font="Symbol" w:char="F02D"/>
      </w:r>
      <w:r w:rsidRPr="00D03101">
        <w:rPr>
          <w:lang w:val="ru-RU"/>
        </w:rPr>
        <w:t> Члена Союза в соответствии с процедурой, изложенной в Статье 7 Приложения 30В,</w:t>
      </w:r>
      <w:del w:id="15" w:author="Beliaeva, Oxana" w:date="2020-04-21T06:59:00Z">
        <w:r w:rsidRPr="00D03101" w:rsidDel="00E63178">
          <w:rPr>
            <w:lang w:val="ru-RU"/>
          </w:rPr>
          <w:delText xml:space="preserve"> а также представления согласно пунктам 3 и 4 раздела </w:delText>
        </w:r>
        <w:r w:rsidRPr="00D03101" w:rsidDel="00E63178">
          <w:rPr>
            <w:i/>
            <w:iCs/>
            <w:lang w:val="ru-RU"/>
          </w:rPr>
          <w:delText>решает</w:delText>
        </w:r>
        <w:r w:rsidRPr="00D03101" w:rsidDel="00E63178">
          <w:rPr>
            <w:lang w:val="ru-RU"/>
          </w:rPr>
          <w:delText xml:space="preserve"> Резолюции 555 (ВКР-12)</w:delText>
        </w:r>
      </w:del>
      <w:r w:rsidRPr="00D03101">
        <w:rPr>
          <w:lang w:val="ru-RU"/>
        </w:rPr>
        <w:t xml:space="preserve"> должны освобождаться от любых видов оплаты;</w:t>
      </w:r>
    </w:p>
    <w:p w14:paraId="589CB811" w14:textId="7E6C526E" w:rsidR="007443AC" w:rsidRPr="00D03101" w:rsidRDefault="007443AC" w:rsidP="007443AC">
      <w:pPr>
        <w:rPr>
          <w:lang w:val="ru-RU"/>
        </w:rPr>
      </w:pPr>
      <w:r w:rsidRPr="00D03101">
        <w:rPr>
          <w:lang w:val="ru-RU"/>
        </w:rPr>
        <w:t>12</w:t>
      </w:r>
      <w:r w:rsidRPr="00D03101">
        <w:rPr>
          <w:lang w:val="ru-RU"/>
        </w:rPr>
        <w:tab/>
        <w:t xml:space="preserve">что датой вступления в силу Решения 482 (измененного, </w:t>
      </w:r>
      <w:del w:id="16" w:author="Beliaeva, Oxana" w:date="2020-04-21T07:00:00Z">
        <w:r w:rsidRPr="00D03101" w:rsidDel="00E63178">
          <w:rPr>
            <w:lang w:val="ru-RU"/>
          </w:rPr>
          <w:delText>2019 </w:delText>
        </w:r>
      </w:del>
      <w:ins w:id="17" w:author="Beliaeva, Oxana" w:date="2020-04-21T07:00:00Z">
        <w:r w:rsidR="00E63178" w:rsidRPr="00D03101">
          <w:rPr>
            <w:lang w:val="ru-RU"/>
          </w:rPr>
          <w:t>2020 </w:t>
        </w:r>
      </w:ins>
      <w:r w:rsidRPr="00D03101">
        <w:rPr>
          <w:lang w:val="ru-RU"/>
        </w:rPr>
        <w:t xml:space="preserve">г.) является 1 июля </w:t>
      </w:r>
      <w:del w:id="18" w:author="Beliaeva, Oxana" w:date="2020-04-21T07:00:00Z">
        <w:r w:rsidRPr="00D03101" w:rsidDel="00E63178">
          <w:rPr>
            <w:lang w:val="ru-RU"/>
          </w:rPr>
          <w:delText>2019 </w:delText>
        </w:r>
      </w:del>
      <w:ins w:id="19" w:author="Beliaeva, Oxana" w:date="2020-04-21T07:00:00Z">
        <w:r w:rsidR="00E63178" w:rsidRPr="00D03101">
          <w:rPr>
            <w:lang w:val="ru-RU"/>
          </w:rPr>
          <w:t>2020 </w:t>
        </w:r>
      </w:ins>
      <w:r w:rsidRPr="00D03101">
        <w:rPr>
          <w:lang w:val="ru-RU"/>
        </w:rPr>
        <w:t>года;</w:t>
      </w:r>
    </w:p>
    <w:p w14:paraId="0F4E510D" w14:textId="77777777" w:rsidR="007443AC" w:rsidRPr="00D03101" w:rsidRDefault="007443AC" w:rsidP="007443AC">
      <w:pPr>
        <w:rPr>
          <w:lang w:val="ru-RU"/>
        </w:rPr>
      </w:pPr>
      <w:r w:rsidRPr="00D03101">
        <w:rPr>
          <w:lang w:val="ru-RU"/>
        </w:rPr>
        <w:t>13</w:t>
      </w:r>
      <w:r w:rsidRPr="00D03101">
        <w:rPr>
          <w:lang w:val="ru-RU"/>
        </w:rPr>
        <w:tab/>
        <w:t>что положения настоящего Решения необходимо будет пересмотреть, когда появятся дальнейшие данные учета распределения времени,</w:t>
      </w:r>
    </w:p>
    <w:p w14:paraId="4A881047" w14:textId="77777777" w:rsidR="007443AC" w:rsidRPr="00D03101" w:rsidRDefault="007443AC" w:rsidP="007443AC">
      <w:pPr>
        <w:pStyle w:val="Call"/>
        <w:rPr>
          <w:lang w:val="ru-RU"/>
        </w:rPr>
      </w:pPr>
      <w:r w:rsidRPr="00D03101">
        <w:rPr>
          <w:lang w:val="ru-RU"/>
        </w:rPr>
        <w:t>рекомендует</w:t>
      </w:r>
      <w:r w:rsidRPr="00D03101">
        <w:rPr>
          <w:i w:val="0"/>
          <w:lang w:val="ru-RU"/>
        </w:rPr>
        <w:t>,</w:t>
      </w:r>
    </w:p>
    <w:p w14:paraId="60E5423E" w14:textId="42156981" w:rsidR="007443AC" w:rsidRPr="00D03101" w:rsidRDefault="007443AC" w:rsidP="007443AC">
      <w:pPr>
        <w:rPr>
          <w:lang w:val="ru-RU"/>
        </w:rPr>
      </w:pPr>
      <w:r w:rsidRPr="00D03101">
        <w:rPr>
          <w:lang w:val="ru-RU"/>
        </w:rPr>
        <w:t>чтобы любые кредитовые остатки, которые могут появиться в случае пересмотра Советом</w:t>
      </w:r>
      <w:del w:id="20" w:author="Beliaeva, Oxana" w:date="2020-04-21T07:00:00Z">
        <w:r w:rsidRPr="00D03101" w:rsidDel="00E63178">
          <w:rPr>
            <w:rStyle w:val="FootnoteReference"/>
            <w:lang w:val="ru-RU"/>
          </w:rPr>
          <w:footnoteReference w:customMarkFollows="1" w:id="4"/>
          <w:delText>*</w:delText>
        </w:r>
      </w:del>
      <w:r w:rsidRPr="00D03101">
        <w:rPr>
          <w:lang w:val="ru-RU"/>
        </w:rPr>
        <w:t xml:space="preserve"> каталога цен, приведенного в Приложении, Бюро использовало для урегулирования последующих счетов по просьбе администраций,</w:t>
      </w:r>
    </w:p>
    <w:p w14:paraId="562B252E" w14:textId="77777777" w:rsidR="007443AC" w:rsidRPr="00D03101" w:rsidRDefault="007443AC" w:rsidP="007443AC">
      <w:pPr>
        <w:pStyle w:val="Call"/>
        <w:rPr>
          <w:lang w:val="ru-RU"/>
        </w:rPr>
      </w:pPr>
      <w:r w:rsidRPr="00D03101">
        <w:rPr>
          <w:lang w:val="ru-RU"/>
        </w:rPr>
        <w:lastRenderedPageBreak/>
        <w:t>призывает Государства – Члены Союза</w:t>
      </w:r>
    </w:p>
    <w:p w14:paraId="503E3BB0" w14:textId="77777777" w:rsidR="007443AC" w:rsidRPr="00D03101" w:rsidRDefault="007443AC" w:rsidP="007443AC">
      <w:pPr>
        <w:rPr>
          <w:lang w:val="ru-RU"/>
        </w:rPr>
      </w:pPr>
      <w:r w:rsidRPr="00D03101">
        <w:rPr>
          <w:lang w:val="ru-RU"/>
        </w:rPr>
        <w:t>разрабатывать национальную политику, которая сводила бы к минимуму случаи неплатежей и являющиеся их следствием потери поступлений МСЭ,</w:t>
      </w:r>
    </w:p>
    <w:p w14:paraId="7E84B0F1" w14:textId="77777777" w:rsidR="007443AC" w:rsidRPr="00D03101" w:rsidRDefault="007443AC" w:rsidP="007443AC">
      <w:pPr>
        <w:pStyle w:val="Call"/>
        <w:rPr>
          <w:lang w:val="ru-RU"/>
        </w:rPr>
      </w:pPr>
      <w:r w:rsidRPr="00D03101">
        <w:rPr>
          <w:lang w:val="ru-RU"/>
        </w:rPr>
        <w:t>поручает Директору Бюро радиосвязи</w:t>
      </w:r>
    </w:p>
    <w:p w14:paraId="4384FDDE" w14:textId="77777777" w:rsidR="007443AC" w:rsidRPr="00D03101" w:rsidRDefault="007443AC" w:rsidP="007443AC">
      <w:pPr>
        <w:rPr>
          <w:lang w:val="ru-RU"/>
        </w:rPr>
      </w:pPr>
      <w:r w:rsidRPr="00D03101">
        <w:rPr>
          <w:lang w:val="ru-RU"/>
        </w:rPr>
        <w:t>1</w:t>
      </w:r>
      <w:r w:rsidRPr="00D03101">
        <w:rPr>
          <w:lang w:val="ru-RU"/>
        </w:rPr>
        <w:tab/>
        <w:t>усовершенствовать программное обеспечение для представления форм заявок Бюро радиосвязи в электронной форме (</w:t>
      </w:r>
      <w:proofErr w:type="spellStart"/>
      <w:r w:rsidRPr="00D03101">
        <w:rPr>
          <w:lang w:val="ru-RU"/>
        </w:rPr>
        <w:t>SpaceCap</w:t>
      </w:r>
      <w:proofErr w:type="spellEnd"/>
      <w:r w:rsidRPr="00D03101">
        <w:rPr>
          <w:lang w:val="ru-RU"/>
        </w:rPr>
        <w:t>), с тем чтобы обеспечить оптимальный расчет платы за обработку заявок на регистрацию спутниковых сетей любого типа до их представления в МСЭ;</w:t>
      </w:r>
    </w:p>
    <w:p w14:paraId="600C1247" w14:textId="77777777" w:rsidR="007443AC" w:rsidRPr="00D03101" w:rsidRDefault="007443AC" w:rsidP="007443AC">
      <w:pPr>
        <w:rPr>
          <w:lang w:val="ru-RU"/>
        </w:rPr>
      </w:pPr>
      <w:r w:rsidRPr="00D03101">
        <w:rPr>
          <w:lang w:val="ru-RU"/>
        </w:rPr>
        <w:t>2</w:t>
      </w:r>
      <w:r w:rsidRPr="00D03101">
        <w:rPr>
          <w:lang w:val="ru-RU"/>
        </w:rPr>
        <w:tab/>
        <w:t>представлять Совету ежегодный отчет о выполнении настоящего Решения, в том числе анализ:</w:t>
      </w:r>
    </w:p>
    <w:p w14:paraId="4A260575" w14:textId="77777777" w:rsidR="007443AC" w:rsidRPr="00D03101" w:rsidRDefault="007443AC" w:rsidP="007443AC">
      <w:pPr>
        <w:pStyle w:val="enumlev1"/>
        <w:rPr>
          <w:lang w:val="ru-RU"/>
        </w:rPr>
      </w:pPr>
      <w:r w:rsidRPr="00D03101">
        <w:rPr>
          <w:lang w:val="ru-RU"/>
        </w:rPr>
        <w:t>а)</w:t>
      </w:r>
      <w:r w:rsidRPr="00D03101">
        <w:rPr>
          <w:lang w:val="ru-RU"/>
        </w:rPr>
        <w:tab/>
        <w:t>стоимости различных этапов осуществления процедур;</w:t>
      </w:r>
    </w:p>
    <w:p w14:paraId="2FAC4746" w14:textId="77777777" w:rsidR="007443AC" w:rsidRPr="00D03101" w:rsidRDefault="007443AC" w:rsidP="007443AC">
      <w:pPr>
        <w:pStyle w:val="enumlev1"/>
        <w:rPr>
          <w:lang w:val="ru-RU"/>
        </w:rPr>
      </w:pPr>
      <w:r w:rsidRPr="00D03101">
        <w:rPr>
          <w:lang w:val="ru-RU"/>
        </w:rPr>
        <w:t>b)</w:t>
      </w:r>
      <w:r w:rsidRPr="00D03101">
        <w:rPr>
          <w:lang w:val="ru-RU"/>
        </w:rPr>
        <w:tab/>
        <w:t>влияния представления информации в электронной форме;</w:t>
      </w:r>
    </w:p>
    <w:p w14:paraId="7F37263D" w14:textId="77777777" w:rsidR="007443AC" w:rsidRPr="00D03101" w:rsidRDefault="007443AC" w:rsidP="007443AC">
      <w:pPr>
        <w:pStyle w:val="enumlev1"/>
        <w:rPr>
          <w:lang w:val="ru-RU"/>
        </w:rPr>
      </w:pPr>
      <w:r w:rsidRPr="00D03101">
        <w:rPr>
          <w:lang w:val="ru-RU"/>
        </w:rPr>
        <w:t>с)</w:t>
      </w:r>
      <w:r w:rsidRPr="00D03101">
        <w:rPr>
          <w:lang w:val="ru-RU"/>
        </w:rPr>
        <w:tab/>
        <w:t>повышения качества обслуживания, в том числе сокращения накопившегося объема невыполненной работы;</w:t>
      </w:r>
    </w:p>
    <w:p w14:paraId="01C2DBE3" w14:textId="77777777" w:rsidR="007443AC" w:rsidRPr="00D03101" w:rsidRDefault="007443AC" w:rsidP="007443AC">
      <w:pPr>
        <w:pStyle w:val="enumlev1"/>
        <w:rPr>
          <w:lang w:val="ru-RU"/>
        </w:rPr>
      </w:pPr>
      <w:r w:rsidRPr="00D03101">
        <w:rPr>
          <w:lang w:val="ru-RU"/>
        </w:rPr>
        <w:t>d)</w:t>
      </w:r>
      <w:r w:rsidRPr="00D03101">
        <w:rPr>
          <w:lang w:val="ru-RU"/>
        </w:rPr>
        <w:tab/>
        <w:t>стоимости работ по проверке заявок на регистрацию и необходимых действий по исправлению ошибок; и</w:t>
      </w:r>
    </w:p>
    <w:p w14:paraId="2B7A5255" w14:textId="77777777" w:rsidR="007443AC" w:rsidRPr="00D03101" w:rsidRDefault="007443AC" w:rsidP="007443AC">
      <w:pPr>
        <w:pStyle w:val="enumlev1"/>
        <w:rPr>
          <w:lang w:val="ru-RU"/>
        </w:rPr>
      </w:pPr>
      <w:r w:rsidRPr="00D03101">
        <w:rPr>
          <w:lang w:val="ru-RU"/>
        </w:rPr>
        <w:t>е)</w:t>
      </w:r>
      <w:r w:rsidRPr="00D03101">
        <w:rPr>
          <w:lang w:val="ru-RU"/>
        </w:rPr>
        <w:tab/>
        <w:t>трудностей, которые встречаются при применении положений настоящего Решения;</w:t>
      </w:r>
    </w:p>
    <w:p w14:paraId="0EB54992" w14:textId="77777777" w:rsidR="007443AC" w:rsidRPr="00D03101" w:rsidRDefault="007443AC" w:rsidP="007443AC">
      <w:pPr>
        <w:rPr>
          <w:lang w:val="ru-RU"/>
        </w:rPr>
      </w:pPr>
      <w:r w:rsidRPr="00D03101">
        <w:rPr>
          <w:lang w:val="ru-RU"/>
        </w:rPr>
        <w:t>3</w:t>
      </w:r>
      <w:r w:rsidRPr="00D03101">
        <w:rPr>
          <w:lang w:val="ru-RU"/>
        </w:rPr>
        <w:tab/>
        <w:t>информировать Государства-Члены о любых видах практики, применяемой Бюро радиосвязи для осуществления положений настоящего Решения, и об обосновании таких видов практики.</w:t>
      </w:r>
    </w:p>
    <w:p w14:paraId="5BD4237B" w14:textId="77777777" w:rsidR="007443AC" w:rsidRPr="00D03101" w:rsidRDefault="007443AC" w:rsidP="007443AC">
      <w:pPr>
        <w:spacing w:before="1440"/>
        <w:rPr>
          <w:lang w:val="ru-RU"/>
        </w:rPr>
      </w:pPr>
      <w:r w:rsidRPr="00D03101">
        <w:rPr>
          <w:b/>
          <w:bCs/>
          <w:lang w:val="ru-RU"/>
        </w:rPr>
        <w:t>Приложение</w:t>
      </w:r>
      <w:r w:rsidRPr="00D03101">
        <w:rPr>
          <w:lang w:val="ru-RU"/>
        </w:rPr>
        <w:t>: 1</w:t>
      </w:r>
    </w:p>
    <w:p w14:paraId="7461FD6C" w14:textId="77777777" w:rsidR="007443AC" w:rsidRPr="00D03101" w:rsidRDefault="007443AC" w:rsidP="007443AC">
      <w:pPr>
        <w:rPr>
          <w:lang w:val="ru-RU"/>
        </w:rPr>
      </w:pPr>
    </w:p>
    <w:p w14:paraId="6E440CF8" w14:textId="77777777" w:rsidR="007443AC" w:rsidRPr="00D03101" w:rsidRDefault="007443AC" w:rsidP="007443AC">
      <w:pPr>
        <w:rPr>
          <w:lang w:val="ru-RU"/>
        </w:rPr>
        <w:sectPr w:rsidR="007443AC" w:rsidRPr="00D03101" w:rsidSect="00CF629C">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pPr>
    </w:p>
    <w:p w14:paraId="43B2864C" w14:textId="77777777" w:rsidR="007443AC" w:rsidRPr="00D03101" w:rsidRDefault="007443AC" w:rsidP="007443AC">
      <w:pPr>
        <w:pStyle w:val="AnnexNo"/>
        <w:spacing w:before="0"/>
        <w:rPr>
          <w:lang w:val="ru-RU"/>
        </w:rPr>
      </w:pPr>
      <w:r w:rsidRPr="00D03101">
        <w:rPr>
          <w:lang w:val="ru-RU"/>
        </w:rPr>
        <w:lastRenderedPageBreak/>
        <w:t>Приложение</w:t>
      </w:r>
    </w:p>
    <w:p w14:paraId="32D6E35B" w14:textId="5EF00FB5" w:rsidR="007443AC" w:rsidRPr="00D03101" w:rsidRDefault="007443AC" w:rsidP="00CC32A5">
      <w:pPr>
        <w:pStyle w:val="Annextitle"/>
        <w:spacing w:before="120" w:after="360"/>
        <w:rPr>
          <w:lang w:val="ru-RU"/>
        </w:rPr>
      </w:pPr>
      <w:r w:rsidRPr="00D03101">
        <w:rPr>
          <w:lang w:val="ru-RU"/>
        </w:rPr>
        <w:t xml:space="preserve">Каталог цен на обработку, применяемых к заявкам на регистрацию спутниковых сетей, </w:t>
      </w:r>
      <w:r w:rsidRPr="00D03101">
        <w:rPr>
          <w:lang w:val="ru-RU"/>
        </w:rPr>
        <w:br/>
        <w:t xml:space="preserve">полученным Бюро радиосвязи 1 июля </w:t>
      </w:r>
      <w:del w:id="23" w:author="Beliaeva, Oxana" w:date="2020-04-21T07:01:00Z">
        <w:r w:rsidRPr="00D03101" w:rsidDel="00E63178">
          <w:rPr>
            <w:lang w:val="ru-RU"/>
          </w:rPr>
          <w:delText xml:space="preserve">2019 </w:delText>
        </w:r>
      </w:del>
      <w:ins w:id="24" w:author="Beliaeva, Oxana" w:date="2020-04-21T07:01:00Z">
        <w:r w:rsidR="00E63178" w:rsidRPr="00D03101">
          <w:rPr>
            <w:lang w:val="ru-RU"/>
          </w:rPr>
          <w:t xml:space="preserve">2020 </w:t>
        </w:r>
      </w:ins>
      <w:r w:rsidRPr="00D03101">
        <w:rPr>
          <w:lang w:val="ru-RU"/>
        </w:rPr>
        <w:t>года или после этой даты</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31"/>
        <w:gridCol w:w="1386"/>
        <w:gridCol w:w="602"/>
        <w:gridCol w:w="6465"/>
        <w:gridCol w:w="1780"/>
        <w:gridCol w:w="1385"/>
        <w:gridCol w:w="1229"/>
        <w:gridCol w:w="1389"/>
      </w:tblGrid>
      <w:tr w:rsidR="00F75B89" w:rsidRPr="00D03101" w14:paraId="58BDDE83" w14:textId="77777777" w:rsidTr="00CC32A5">
        <w:trPr>
          <w:tblHeader/>
        </w:trPr>
        <w:tc>
          <w:tcPr>
            <w:tcW w:w="1717" w:type="dxa"/>
            <w:gridSpan w:val="2"/>
            <w:tcBorders>
              <w:top w:val="single" w:sz="4" w:space="0" w:color="auto"/>
              <w:left w:val="single" w:sz="4" w:space="0" w:color="auto"/>
              <w:bottom w:val="single" w:sz="4" w:space="0" w:color="auto"/>
              <w:right w:val="single" w:sz="4" w:space="0" w:color="auto"/>
            </w:tcBorders>
            <w:vAlign w:val="center"/>
          </w:tcPr>
          <w:p w14:paraId="78DCFA6A" w14:textId="77777777" w:rsidR="007443AC" w:rsidRPr="00D03101" w:rsidRDefault="007443AC" w:rsidP="007443AC">
            <w:pPr>
              <w:pStyle w:val="Tablehead"/>
              <w:spacing w:before="40" w:after="40" w:line="200" w:lineRule="exact"/>
              <w:rPr>
                <w:sz w:val="16"/>
                <w:szCs w:val="16"/>
                <w:lang w:val="ru-RU"/>
              </w:rPr>
            </w:pPr>
            <w:r w:rsidRPr="00D03101">
              <w:rPr>
                <w:sz w:val="16"/>
                <w:szCs w:val="16"/>
                <w:lang w:val="ru-RU"/>
              </w:rPr>
              <w:t>Тип</w:t>
            </w:r>
          </w:p>
        </w:tc>
        <w:tc>
          <w:tcPr>
            <w:tcW w:w="7067" w:type="dxa"/>
            <w:gridSpan w:val="2"/>
            <w:tcBorders>
              <w:top w:val="single" w:sz="4" w:space="0" w:color="auto"/>
              <w:left w:val="single" w:sz="4" w:space="0" w:color="auto"/>
              <w:bottom w:val="single" w:sz="4" w:space="0" w:color="auto"/>
              <w:right w:val="single" w:sz="4" w:space="0" w:color="auto"/>
            </w:tcBorders>
            <w:vAlign w:val="center"/>
          </w:tcPr>
          <w:p w14:paraId="507FA4F9" w14:textId="77777777" w:rsidR="007443AC" w:rsidRPr="00D03101" w:rsidRDefault="007443AC" w:rsidP="007443AC">
            <w:pPr>
              <w:pStyle w:val="Tablehead"/>
              <w:spacing w:before="40" w:after="40" w:line="200" w:lineRule="exact"/>
              <w:rPr>
                <w:sz w:val="16"/>
                <w:szCs w:val="16"/>
                <w:lang w:val="ru-RU"/>
              </w:rPr>
            </w:pPr>
            <w:r w:rsidRPr="00D03101">
              <w:rPr>
                <w:sz w:val="16"/>
                <w:szCs w:val="16"/>
                <w:lang w:val="ru-RU"/>
              </w:rPr>
              <w:t>Категория</w:t>
            </w:r>
          </w:p>
        </w:tc>
        <w:tc>
          <w:tcPr>
            <w:tcW w:w="1780" w:type="dxa"/>
            <w:tcBorders>
              <w:top w:val="single" w:sz="4" w:space="0" w:color="auto"/>
              <w:left w:val="single" w:sz="4" w:space="0" w:color="auto"/>
              <w:bottom w:val="single" w:sz="4" w:space="0" w:color="auto"/>
              <w:right w:val="single" w:sz="4" w:space="0" w:color="auto"/>
            </w:tcBorders>
            <w:vAlign w:val="center"/>
          </w:tcPr>
          <w:p w14:paraId="4BE8D706" w14:textId="77777777" w:rsidR="007443AC" w:rsidRPr="00D03101" w:rsidRDefault="007443AC" w:rsidP="007443AC">
            <w:pPr>
              <w:pStyle w:val="Tablehead"/>
              <w:spacing w:before="40" w:after="40" w:line="200" w:lineRule="exact"/>
              <w:ind w:left="-57" w:right="-57"/>
              <w:rPr>
                <w:sz w:val="16"/>
                <w:szCs w:val="16"/>
                <w:lang w:val="ru-RU"/>
              </w:rPr>
            </w:pPr>
            <w:r w:rsidRPr="00D03101">
              <w:rPr>
                <w:sz w:val="16"/>
                <w:szCs w:val="16"/>
                <w:lang w:val="ru-RU"/>
              </w:rPr>
              <w:t xml:space="preserve">Твердый сбор </w:t>
            </w:r>
            <w:r w:rsidRPr="00D03101">
              <w:rPr>
                <w:sz w:val="16"/>
                <w:szCs w:val="16"/>
                <w:lang w:val="ru-RU"/>
              </w:rPr>
              <w:br/>
              <w:t>за одну заявку (</w:t>
            </w:r>
            <w:proofErr w:type="spellStart"/>
            <w:r w:rsidRPr="00D03101">
              <w:rPr>
                <w:sz w:val="16"/>
                <w:szCs w:val="16"/>
                <w:lang w:val="ru-RU"/>
              </w:rPr>
              <w:t>шв</w:t>
            </w:r>
            <w:proofErr w:type="spellEnd"/>
            <w:r w:rsidRPr="00D03101">
              <w:rPr>
                <w:sz w:val="16"/>
                <w:szCs w:val="16"/>
                <w:lang w:val="ru-RU"/>
              </w:rPr>
              <w:t>. фр.)</w:t>
            </w:r>
            <w:r w:rsidRPr="00D03101">
              <w:rPr>
                <w:sz w:val="16"/>
                <w:szCs w:val="16"/>
                <w:lang w:val="ru-RU"/>
              </w:rPr>
              <w:br/>
              <w:t>(≥ 100 единиц, если применимо)</w:t>
            </w:r>
            <w:r w:rsidRPr="00D03101">
              <w:rPr>
                <w:rStyle w:val="FootnoteReference"/>
                <w:b w:val="0"/>
                <w:bCs/>
                <w:sz w:val="14"/>
                <w:szCs w:val="14"/>
                <w:lang w:val="ru-RU"/>
              </w:rPr>
              <w:t>e)</w:t>
            </w:r>
          </w:p>
        </w:tc>
        <w:tc>
          <w:tcPr>
            <w:tcW w:w="1385" w:type="dxa"/>
            <w:tcBorders>
              <w:top w:val="single" w:sz="4" w:space="0" w:color="auto"/>
              <w:left w:val="single" w:sz="4" w:space="0" w:color="auto"/>
              <w:bottom w:val="single" w:sz="4" w:space="0" w:color="auto"/>
              <w:right w:val="single" w:sz="4" w:space="0" w:color="auto"/>
            </w:tcBorders>
            <w:vAlign w:val="center"/>
          </w:tcPr>
          <w:p w14:paraId="3E8DD09B" w14:textId="77777777" w:rsidR="007443AC" w:rsidRPr="00D03101" w:rsidRDefault="007443AC" w:rsidP="007443AC">
            <w:pPr>
              <w:pStyle w:val="Tablehead"/>
              <w:spacing w:before="40" w:after="40" w:line="200" w:lineRule="exact"/>
              <w:ind w:left="-57" w:right="-57"/>
              <w:rPr>
                <w:sz w:val="16"/>
                <w:szCs w:val="16"/>
                <w:lang w:val="ru-RU"/>
              </w:rPr>
            </w:pPr>
            <w:r w:rsidRPr="00D03101">
              <w:rPr>
                <w:sz w:val="16"/>
                <w:szCs w:val="16"/>
                <w:lang w:val="ru-RU"/>
              </w:rPr>
              <w:t xml:space="preserve">Начальный сбор </w:t>
            </w:r>
            <w:r w:rsidRPr="00D03101">
              <w:rPr>
                <w:sz w:val="16"/>
                <w:szCs w:val="16"/>
                <w:lang w:val="ru-RU"/>
              </w:rPr>
              <w:br/>
              <w:t>за одну заявку (</w:t>
            </w:r>
            <w:proofErr w:type="spellStart"/>
            <w:r w:rsidRPr="00D03101">
              <w:rPr>
                <w:sz w:val="16"/>
                <w:szCs w:val="16"/>
                <w:lang w:val="ru-RU"/>
              </w:rPr>
              <w:t>шв</w:t>
            </w:r>
            <w:proofErr w:type="spellEnd"/>
            <w:r w:rsidRPr="00D03101">
              <w:rPr>
                <w:sz w:val="16"/>
                <w:szCs w:val="16"/>
                <w:lang w:val="ru-RU"/>
              </w:rPr>
              <w:t>. фр.)</w:t>
            </w:r>
            <w:r w:rsidRPr="00D03101">
              <w:rPr>
                <w:sz w:val="16"/>
                <w:szCs w:val="16"/>
                <w:lang w:val="ru-RU"/>
              </w:rPr>
              <w:br/>
            </w:r>
            <w:proofErr w:type="gramStart"/>
            <w:r w:rsidRPr="00D03101">
              <w:rPr>
                <w:sz w:val="16"/>
                <w:szCs w:val="16"/>
                <w:lang w:val="ru-RU"/>
              </w:rPr>
              <w:t>(&lt; 100</w:t>
            </w:r>
            <w:proofErr w:type="gramEnd"/>
            <w:r w:rsidRPr="00D03101">
              <w:rPr>
                <w:sz w:val="16"/>
                <w:szCs w:val="16"/>
                <w:lang w:val="ru-RU"/>
              </w:rPr>
              <w:t> единиц)</w:t>
            </w:r>
          </w:p>
        </w:tc>
        <w:tc>
          <w:tcPr>
            <w:tcW w:w="1229" w:type="dxa"/>
            <w:tcBorders>
              <w:top w:val="single" w:sz="4" w:space="0" w:color="auto"/>
              <w:left w:val="single" w:sz="4" w:space="0" w:color="auto"/>
              <w:bottom w:val="single" w:sz="4" w:space="0" w:color="auto"/>
              <w:right w:val="single" w:sz="4" w:space="0" w:color="auto"/>
            </w:tcBorders>
            <w:vAlign w:val="center"/>
          </w:tcPr>
          <w:p w14:paraId="61889276" w14:textId="77777777" w:rsidR="007443AC" w:rsidRPr="00D03101" w:rsidRDefault="007443AC" w:rsidP="007443AC">
            <w:pPr>
              <w:pStyle w:val="Tablehead"/>
              <w:spacing w:before="40" w:after="40" w:line="200" w:lineRule="exact"/>
              <w:ind w:left="-57" w:right="-57"/>
              <w:rPr>
                <w:sz w:val="16"/>
                <w:szCs w:val="16"/>
                <w:lang w:val="ru-RU"/>
              </w:rPr>
            </w:pPr>
            <w:r w:rsidRPr="00D03101">
              <w:rPr>
                <w:sz w:val="16"/>
                <w:szCs w:val="16"/>
                <w:lang w:val="ru-RU"/>
              </w:rPr>
              <w:t xml:space="preserve">Сбор </w:t>
            </w:r>
            <w:r w:rsidRPr="00D03101">
              <w:rPr>
                <w:sz w:val="16"/>
                <w:szCs w:val="16"/>
                <w:lang w:val="ru-RU"/>
              </w:rPr>
              <w:br/>
              <w:t>за единицу (</w:t>
            </w:r>
            <w:proofErr w:type="spellStart"/>
            <w:r w:rsidRPr="00D03101">
              <w:rPr>
                <w:sz w:val="16"/>
                <w:szCs w:val="16"/>
                <w:lang w:val="ru-RU"/>
              </w:rPr>
              <w:t>шв</w:t>
            </w:r>
            <w:proofErr w:type="spellEnd"/>
            <w:r w:rsidRPr="00D03101">
              <w:rPr>
                <w:sz w:val="16"/>
                <w:szCs w:val="16"/>
                <w:lang w:val="ru-RU"/>
              </w:rPr>
              <w:t>. </w:t>
            </w:r>
            <w:proofErr w:type="spellStart"/>
            <w:r w:rsidRPr="00D03101">
              <w:rPr>
                <w:sz w:val="16"/>
                <w:szCs w:val="16"/>
                <w:lang w:val="ru-RU"/>
              </w:rPr>
              <w:t>фр</w:t>
            </w:r>
            <w:proofErr w:type="spellEnd"/>
            <w:r w:rsidRPr="00D03101">
              <w:rPr>
                <w:sz w:val="16"/>
                <w:szCs w:val="16"/>
                <w:lang w:val="ru-RU"/>
              </w:rPr>
              <w:t>)</w:t>
            </w:r>
            <w:r w:rsidRPr="00D03101">
              <w:rPr>
                <w:sz w:val="16"/>
                <w:szCs w:val="16"/>
                <w:lang w:val="ru-RU"/>
              </w:rPr>
              <w:br/>
            </w:r>
            <w:proofErr w:type="gramStart"/>
            <w:r w:rsidRPr="00D03101">
              <w:rPr>
                <w:sz w:val="16"/>
                <w:szCs w:val="16"/>
                <w:lang w:val="ru-RU"/>
              </w:rPr>
              <w:t>(&lt; 100</w:t>
            </w:r>
            <w:proofErr w:type="gramEnd"/>
            <w:r w:rsidRPr="00D03101">
              <w:rPr>
                <w:sz w:val="16"/>
                <w:szCs w:val="16"/>
                <w:lang w:val="ru-RU"/>
              </w:rPr>
              <w:t xml:space="preserve"> единиц)</w:t>
            </w:r>
          </w:p>
        </w:tc>
        <w:tc>
          <w:tcPr>
            <w:tcW w:w="1389" w:type="dxa"/>
            <w:tcBorders>
              <w:top w:val="single" w:sz="4" w:space="0" w:color="auto"/>
              <w:left w:val="single" w:sz="4" w:space="0" w:color="auto"/>
              <w:bottom w:val="single" w:sz="4" w:space="0" w:color="auto"/>
              <w:right w:val="single" w:sz="4" w:space="0" w:color="auto"/>
            </w:tcBorders>
            <w:vAlign w:val="center"/>
          </w:tcPr>
          <w:p w14:paraId="4F67B5FF" w14:textId="77777777" w:rsidR="007443AC" w:rsidRPr="00D03101" w:rsidRDefault="007443AC" w:rsidP="007443AC">
            <w:pPr>
              <w:pStyle w:val="Tablehead"/>
              <w:spacing w:before="40" w:after="40" w:line="200" w:lineRule="exact"/>
              <w:ind w:left="-57" w:right="-57"/>
              <w:rPr>
                <w:sz w:val="16"/>
                <w:szCs w:val="16"/>
                <w:lang w:val="ru-RU"/>
              </w:rPr>
            </w:pPr>
            <w:r w:rsidRPr="00D03101">
              <w:rPr>
                <w:sz w:val="16"/>
                <w:szCs w:val="16"/>
                <w:lang w:val="ru-RU"/>
              </w:rPr>
              <w:t xml:space="preserve">Единица </w:t>
            </w:r>
            <w:r w:rsidRPr="00D03101">
              <w:rPr>
                <w:sz w:val="16"/>
                <w:szCs w:val="16"/>
                <w:lang w:val="ru-RU"/>
              </w:rPr>
              <w:br/>
              <w:t>для возмещения затрат</w:t>
            </w:r>
          </w:p>
        </w:tc>
      </w:tr>
      <w:tr w:rsidR="00CC32A5" w:rsidRPr="00D03101" w14:paraId="1204F32E" w14:textId="77777777" w:rsidTr="00CC32A5">
        <w:tc>
          <w:tcPr>
            <w:tcW w:w="331" w:type="dxa"/>
            <w:tcBorders>
              <w:top w:val="single" w:sz="4" w:space="0" w:color="auto"/>
              <w:left w:val="single" w:sz="4" w:space="0" w:color="auto"/>
              <w:bottom w:val="single" w:sz="4" w:space="0" w:color="auto"/>
              <w:right w:val="single" w:sz="4" w:space="0" w:color="auto"/>
            </w:tcBorders>
            <w:vAlign w:val="center"/>
          </w:tcPr>
          <w:p w14:paraId="070E307E" w14:textId="77777777" w:rsidR="007443AC" w:rsidRPr="00D03101" w:rsidRDefault="007443AC" w:rsidP="007443AC">
            <w:pPr>
              <w:pStyle w:val="Tabletext"/>
              <w:spacing w:before="20" w:after="20"/>
              <w:rPr>
                <w:sz w:val="16"/>
                <w:szCs w:val="16"/>
                <w:lang w:val="ru-RU"/>
              </w:rPr>
            </w:pPr>
            <w:r w:rsidRPr="00D03101">
              <w:rPr>
                <w:sz w:val="16"/>
                <w:szCs w:val="16"/>
                <w:lang w:val="ru-RU"/>
              </w:rPr>
              <w:t>1</w:t>
            </w:r>
          </w:p>
        </w:tc>
        <w:tc>
          <w:tcPr>
            <w:tcW w:w="1386" w:type="dxa"/>
            <w:tcBorders>
              <w:top w:val="single" w:sz="4" w:space="0" w:color="auto"/>
              <w:left w:val="single" w:sz="4" w:space="0" w:color="auto"/>
              <w:bottom w:val="single" w:sz="4" w:space="0" w:color="auto"/>
              <w:right w:val="single" w:sz="4" w:space="0" w:color="auto"/>
            </w:tcBorders>
            <w:vAlign w:val="center"/>
          </w:tcPr>
          <w:p w14:paraId="466710A3" w14:textId="6A70A356" w:rsidR="007443AC" w:rsidRPr="00D03101" w:rsidRDefault="007443AC" w:rsidP="007443AC">
            <w:pPr>
              <w:pStyle w:val="Tabletext"/>
              <w:spacing w:before="20" w:after="20"/>
              <w:rPr>
                <w:sz w:val="16"/>
                <w:szCs w:val="16"/>
                <w:lang w:val="ru-RU"/>
              </w:rPr>
            </w:pPr>
            <w:r w:rsidRPr="00D03101">
              <w:rPr>
                <w:sz w:val="16"/>
                <w:szCs w:val="16"/>
                <w:lang w:val="ru-RU"/>
              </w:rPr>
              <w:t>Предварительная публикация (A)</w:t>
            </w:r>
          </w:p>
        </w:tc>
        <w:tc>
          <w:tcPr>
            <w:tcW w:w="602" w:type="dxa"/>
            <w:tcBorders>
              <w:top w:val="single" w:sz="4" w:space="0" w:color="auto"/>
              <w:left w:val="single" w:sz="4" w:space="0" w:color="auto"/>
              <w:bottom w:val="single" w:sz="4" w:space="0" w:color="auto"/>
              <w:right w:val="single" w:sz="4" w:space="0" w:color="auto"/>
            </w:tcBorders>
            <w:vAlign w:val="center"/>
          </w:tcPr>
          <w:p w14:paraId="7AF62643" w14:textId="77777777" w:rsidR="007443AC" w:rsidRPr="00D03101" w:rsidRDefault="007443AC" w:rsidP="007443AC">
            <w:pPr>
              <w:pStyle w:val="Tabletext"/>
              <w:spacing w:before="20" w:after="20"/>
              <w:rPr>
                <w:sz w:val="16"/>
                <w:szCs w:val="16"/>
                <w:lang w:val="ru-RU"/>
              </w:rPr>
            </w:pPr>
            <w:r w:rsidRPr="00D03101">
              <w:rPr>
                <w:sz w:val="16"/>
                <w:szCs w:val="16"/>
                <w:lang w:val="ru-RU"/>
              </w:rPr>
              <w:t>A1</w:t>
            </w:r>
          </w:p>
        </w:tc>
        <w:tc>
          <w:tcPr>
            <w:tcW w:w="6465" w:type="dxa"/>
            <w:tcBorders>
              <w:top w:val="single" w:sz="4" w:space="0" w:color="auto"/>
              <w:left w:val="single" w:sz="4" w:space="0" w:color="auto"/>
              <w:bottom w:val="single" w:sz="4" w:space="0" w:color="auto"/>
              <w:right w:val="single" w:sz="4" w:space="0" w:color="auto"/>
            </w:tcBorders>
          </w:tcPr>
          <w:p w14:paraId="5026CB81" w14:textId="62D1F604" w:rsidR="007443AC" w:rsidRPr="00D03101" w:rsidRDefault="007443AC" w:rsidP="007443AC">
            <w:pPr>
              <w:pStyle w:val="Tabletext"/>
              <w:spacing w:before="20" w:after="20"/>
              <w:rPr>
                <w:sz w:val="16"/>
                <w:szCs w:val="16"/>
                <w:lang w:val="ru-RU"/>
              </w:rPr>
            </w:pPr>
            <w:r w:rsidRPr="00D03101">
              <w:rPr>
                <w:sz w:val="16"/>
                <w:szCs w:val="16"/>
                <w:lang w:val="ru-RU"/>
              </w:rPr>
              <w:t xml:space="preserve">Предварительная публикация негеостационарной спутниковой сети, к которой согласно </w:t>
            </w:r>
            <w:del w:id="25" w:author="Beliaeva, Oxana" w:date="2020-04-21T07:02:00Z">
              <w:r w:rsidRPr="00D03101" w:rsidDel="00E63178">
                <w:rPr>
                  <w:sz w:val="16"/>
                  <w:szCs w:val="16"/>
                  <w:lang w:val="ru-RU"/>
                </w:rPr>
                <w:delText>под</w:delText>
              </w:r>
            </w:del>
            <w:r w:rsidRPr="00D03101">
              <w:rPr>
                <w:sz w:val="16"/>
                <w:szCs w:val="16"/>
                <w:lang w:val="ru-RU"/>
              </w:rPr>
              <w:t>разделу </w:t>
            </w:r>
            <w:del w:id="26" w:author="Beliaeva, Oxana" w:date="2020-04-21T07:02:00Z">
              <w:r w:rsidRPr="00D03101" w:rsidDel="00E63178">
                <w:rPr>
                  <w:b/>
                  <w:sz w:val="16"/>
                  <w:szCs w:val="16"/>
                  <w:lang w:val="ru-RU"/>
                </w:rPr>
                <w:delText>IA</w:delText>
              </w:r>
              <w:r w:rsidRPr="00D03101" w:rsidDel="00E63178">
                <w:rPr>
                  <w:sz w:val="16"/>
                  <w:szCs w:val="16"/>
                  <w:lang w:val="ru-RU"/>
                </w:rPr>
                <w:delText xml:space="preserve"> </w:delText>
              </w:r>
            </w:del>
            <w:ins w:id="27" w:author="Beliaeva, Oxana" w:date="2020-04-21T07:02:00Z">
              <w:r w:rsidR="00E63178" w:rsidRPr="00D03101">
                <w:rPr>
                  <w:b/>
                  <w:sz w:val="16"/>
                  <w:szCs w:val="16"/>
                  <w:lang w:val="ru-RU"/>
                </w:rPr>
                <w:t>II</w:t>
              </w:r>
              <w:r w:rsidR="00E63178" w:rsidRPr="00D03101">
                <w:rPr>
                  <w:sz w:val="16"/>
                  <w:szCs w:val="16"/>
                  <w:lang w:val="ru-RU"/>
                </w:rPr>
                <w:t xml:space="preserve"> </w:t>
              </w:r>
            </w:ins>
            <w:r w:rsidRPr="00D03101">
              <w:rPr>
                <w:sz w:val="16"/>
                <w:szCs w:val="16"/>
                <w:lang w:val="ru-RU"/>
              </w:rPr>
              <w:t>Статьи </w:t>
            </w:r>
            <w:r w:rsidRPr="00D03101">
              <w:rPr>
                <w:b/>
                <w:sz w:val="16"/>
                <w:szCs w:val="16"/>
                <w:lang w:val="ru-RU"/>
              </w:rPr>
              <w:t>9</w:t>
            </w:r>
            <w:r w:rsidRPr="00D03101">
              <w:rPr>
                <w:sz w:val="16"/>
                <w:szCs w:val="16"/>
                <w:lang w:val="ru-RU"/>
              </w:rPr>
              <w:t xml:space="preserve"> не применяется координация; предварительная публикация линий межспутниковой связи геостационарной спутниковой космической станции, осуществляющей связь с негеостационарной космической станцией, к которой согласно Правилу процедуры по п. </w:t>
            </w:r>
            <w:r w:rsidRPr="00D03101">
              <w:rPr>
                <w:b/>
                <w:sz w:val="16"/>
                <w:szCs w:val="16"/>
                <w:lang w:val="ru-RU"/>
              </w:rPr>
              <w:t>11.32</w:t>
            </w:r>
            <w:r w:rsidRPr="00D03101">
              <w:rPr>
                <w:sz w:val="16"/>
                <w:szCs w:val="16"/>
                <w:lang w:val="ru-RU"/>
              </w:rPr>
              <w:t>, § 6 (MOD RRB04/35), координация</w:t>
            </w:r>
            <w:ins w:id="28" w:author="Beliaeva, Oxana" w:date="2020-04-21T07:03:00Z">
              <w:r w:rsidR="00E63178" w:rsidRPr="00D03101">
                <w:rPr>
                  <w:sz w:val="16"/>
                  <w:szCs w:val="16"/>
                  <w:lang w:val="ru-RU"/>
                </w:rPr>
                <w:t xml:space="preserve"> согласно разделу </w:t>
              </w:r>
              <w:r w:rsidR="00E63178" w:rsidRPr="00D03101">
                <w:rPr>
                  <w:b/>
                  <w:bCs/>
                  <w:sz w:val="16"/>
                  <w:szCs w:val="16"/>
                  <w:lang w:val="ru-RU"/>
                  <w:rPrChange w:id="29" w:author="Beliaeva, Oxana" w:date="2020-04-21T07:03:00Z">
                    <w:rPr>
                      <w:sz w:val="18"/>
                      <w:szCs w:val="18"/>
                      <w:lang w:val="en-US"/>
                    </w:rPr>
                  </w:rPrChange>
                </w:rPr>
                <w:t>II</w:t>
              </w:r>
              <w:r w:rsidR="00E63178" w:rsidRPr="00D03101">
                <w:rPr>
                  <w:sz w:val="16"/>
                  <w:szCs w:val="16"/>
                  <w:lang w:val="ru-RU"/>
                </w:rPr>
                <w:t xml:space="preserve"> Статьи </w:t>
              </w:r>
              <w:r w:rsidR="00E63178" w:rsidRPr="00D03101">
                <w:rPr>
                  <w:b/>
                  <w:bCs/>
                  <w:sz w:val="16"/>
                  <w:szCs w:val="16"/>
                  <w:lang w:val="ru-RU"/>
                  <w:rPrChange w:id="30" w:author="Beliaeva, Oxana" w:date="2020-04-21T07:03:00Z">
                    <w:rPr>
                      <w:sz w:val="18"/>
                      <w:szCs w:val="18"/>
                      <w:lang w:val="ru-RU"/>
                    </w:rPr>
                  </w:rPrChange>
                </w:rPr>
                <w:t>9</w:t>
              </w:r>
            </w:ins>
            <w:r w:rsidRPr="00D03101">
              <w:rPr>
                <w:sz w:val="16"/>
                <w:szCs w:val="16"/>
                <w:lang w:val="ru-RU"/>
              </w:rPr>
              <w:t xml:space="preserve"> временно не применяется. </w:t>
            </w:r>
          </w:p>
          <w:p w14:paraId="7B59F4BE" w14:textId="77777777" w:rsidR="007443AC" w:rsidRPr="00D03101" w:rsidRDefault="007443AC" w:rsidP="007443AC">
            <w:pPr>
              <w:pStyle w:val="Tabletext"/>
              <w:spacing w:before="20" w:after="20"/>
              <w:rPr>
                <w:sz w:val="16"/>
                <w:szCs w:val="16"/>
                <w:lang w:val="ru-RU"/>
              </w:rPr>
            </w:pPr>
            <w:r w:rsidRPr="00D03101">
              <w:rPr>
                <w:sz w:val="16"/>
                <w:szCs w:val="16"/>
                <w:lang w:val="ru-RU"/>
              </w:rPr>
              <w:t>Примечание. – Предварительная публикация также включает применение п. </w:t>
            </w:r>
            <w:r w:rsidRPr="00D03101">
              <w:rPr>
                <w:b/>
                <w:sz w:val="16"/>
                <w:szCs w:val="16"/>
                <w:lang w:val="ru-RU"/>
              </w:rPr>
              <w:t>9.5</w:t>
            </w:r>
            <w:r w:rsidRPr="00D03101">
              <w:rPr>
                <w:sz w:val="16"/>
                <w:szCs w:val="16"/>
                <w:lang w:val="ru-RU"/>
              </w:rPr>
              <w:t xml:space="preserve"> (Специальная секция API/B) и отдельно платой не облагается.</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450F17E8"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570</w:t>
            </w:r>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6F14F4EC"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Не применяется</w:t>
            </w:r>
          </w:p>
        </w:tc>
      </w:tr>
      <w:tr w:rsidR="00F75B89" w:rsidRPr="00231248" w14:paraId="3355E05D" w14:textId="77777777" w:rsidTr="00CC32A5">
        <w:tc>
          <w:tcPr>
            <w:tcW w:w="331" w:type="dxa"/>
            <w:vMerge w:val="restart"/>
            <w:tcBorders>
              <w:top w:val="single" w:sz="4" w:space="0" w:color="auto"/>
              <w:left w:val="single" w:sz="4" w:space="0" w:color="auto"/>
              <w:bottom w:val="single" w:sz="4" w:space="0" w:color="auto"/>
              <w:right w:val="single" w:sz="4" w:space="0" w:color="auto"/>
            </w:tcBorders>
            <w:vAlign w:val="center"/>
          </w:tcPr>
          <w:p w14:paraId="62F1DF7C" w14:textId="77777777" w:rsidR="007443AC" w:rsidRPr="00D03101" w:rsidRDefault="007443AC" w:rsidP="007443AC">
            <w:pPr>
              <w:pStyle w:val="Tabletext"/>
              <w:spacing w:before="20" w:after="20"/>
              <w:rPr>
                <w:sz w:val="16"/>
                <w:szCs w:val="16"/>
                <w:lang w:val="ru-RU"/>
              </w:rPr>
            </w:pPr>
            <w:r w:rsidRPr="00D03101">
              <w:rPr>
                <w:sz w:val="16"/>
                <w:szCs w:val="16"/>
                <w:lang w:val="ru-RU"/>
              </w:rPr>
              <w:t>2</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14:paraId="74178597" w14:textId="77777777" w:rsidR="007443AC" w:rsidRPr="00D03101" w:rsidRDefault="007443AC" w:rsidP="007443AC">
            <w:pPr>
              <w:pStyle w:val="Tabletext"/>
              <w:spacing w:before="20" w:after="20"/>
              <w:rPr>
                <w:sz w:val="16"/>
                <w:szCs w:val="16"/>
                <w:lang w:val="ru-RU"/>
              </w:rPr>
            </w:pPr>
            <w:r w:rsidRPr="00D03101">
              <w:rPr>
                <w:sz w:val="16"/>
                <w:szCs w:val="16"/>
                <w:lang w:val="ru-RU"/>
              </w:rPr>
              <w:t>Координация (C)</w:t>
            </w:r>
          </w:p>
        </w:tc>
        <w:tc>
          <w:tcPr>
            <w:tcW w:w="602" w:type="dxa"/>
            <w:tcBorders>
              <w:top w:val="single" w:sz="4" w:space="0" w:color="auto"/>
              <w:left w:val="single" w:sz="4" w:space="0" w:color="auto"/>
              <w:bottom w:val="single" w:sz="4" w:space="0" w:color="auto"/>
              <w:right w:val="single" w:sz="4" w:space="0" w:color="auto"/>
            </w:tcBorders>
            <w:vAlign w:val="center"/>
          </w:tcPr>
          <w:p w14:paraId="456CE120" w14:textId="77777777" w:rsidR="007443AC" w:rsidRPr="00D03101" w:rsidRDefault="007443AC" w:rsidP="007443AC">
            <w:pPr>
              <w:pStyle w:val="Tabletext"/>
              <w:spacing w:before="20" w:after="20"/>
              <w:rPr>
                <w:sz w:val="16"/>
                <w:szCs w:val="16"/>
                <w:lang w:val="ru-RU"/>
              </w:rPr>
            </w:pPr>
            <w:r w:rsidRPr="00D03101">
              <w:rPr>
                <w:sz w:val="16"/>
                <w:szCs w:val="16"/>
                <w:lang w:val="ru-RU"/>
              </w:rPr>
              <w:t>C1</w:t>
            </w:r>
            <w:r w:rsidRPr="00D03101">
              <w:rPr>
                <w:rStyle w:val="FootnoteReference"/>
                <w:sz w:val="14"/>
                <w:szCs w:val="14"/>
                <w:lang w:val="ru-RU"/>
              </w:rPr>
              <w:t>*</w:t>
            </w:r>
          </w:p>
        </w:tc>
        <w:tc>
          <w:tcPr>
            <w:tcW w:w="6465" w:type="dxa"/>
            <w:vMerge w:val="restart"/>
            <w:tcBorders>
              <w:top w:val="single" w:sz="4" w:space="0" w:color="auto"/>
              <w:left w:val="single" w:sz="4" w:space="0" w:color="auto"/>
              <w:bottom w:val="single" w:sz="4" w:space="0" w:color="auto"/>
              <w:right w:val="single" w:sz="4" w:space="0" w:color="auto"/>
            </w:tcBorders>
          </w:tcPr>
          <w:p w14:paraId="7D05586C" w14:textId="22D7456A" w:rsidR="007443AC" w:rsidRPr="00D03101" w:rsidRDefault="007443AC" w:rsidP="007443AC">
            <w:pPr>
              <w:pStyle w:val="Tabletext"/>
              <w:spacing w:before="20" w:after="20"/>
              <w:rPr>
                <w:sz w:val="16"/>
                <w:szCs w:val="16"/>
                <w:lang w:val="ru-RU"/>
              </w:rPr>
            </w:pPr>
            <w:r w:rsidRPr="00D03101">
              <w:rPr>
                <w:sz w:val="16"/>
                <w:szCs w:val="16"/>
                <w:lang w:val="ru-RU"/>
              </w:rPr>
              <w:t>Запрос о координации спутниковой сети в соответствии с п. </w:t>
            </w:r>
            <w:r w:rsidRPr="00D03101">
              <w:rPr>
                <w:b/>
                <w:sz w:val="16"/>
                <w:szCs w:val="16"/>
                <w:lang w:val="ru-RU"/>
              </w:rPr>
              <w:t>9.6</w:t>
            </w:r>
            <w:r w:rsidRPr="00D03101">
              <w:rPr>
                <w:sz w:val="16"/>
                <w:szCs w:val="16"/>
                <w:lang w:val="ru-RU"/>
              </w:rPr>
              <w:t xml:space="preserve">, а также одним или более из </w:t>
            </w:r>
            <w:proofErr w:type="spellStart"/>
            <w:r w:rsidRPr="00D03101">
              <w:rPr>
                <w:sz w:val="16"/>
                <w:szCs w:val="16"/>
                <w:lang w:val="ru-RU"/>
              </w:rPr>
              <w:t>пп</w:t>
            </w:r>
            <w:proofErr w:type="spellEnd"/>
            <w:r w:rsidRPr="00D03101">
              <w:rPr>
                <w:sz w:val="16"/>
                <w:szCs w:val="16"/>
                <w:lang w:val="ru-RU"/>
              </w:rPr>
              <w:t xml:space="preserve">. </w:t>
            </w:r>
            <w:r w:rsidRPr="00D03101">
              <w:rPr>
                <w:b/>
                <w:sz w:val="16"/>
                <w:szCs w:val="16"/>
                <w:lang w:val="ru-RU"/>
              </w:rPr>
              <w:t>9.7</w:t>
            </w:r>
            <w:r w:rsidRPr="00D03101">
              <w:rPr>
                <w:bCs/>
                <w:sz w:val="16"/>
                <w:szCs w:val="16"/>
                <w:lang w:val="ru-RU"/>
              </w:rPr>
              <w:t xml:space="preserve">, </w:t>
            </w:r>
            <w:r w:rsidRPr="00D03101">
              <w:rPr>
                <w:b/>
                <w:sz w:val="16"/>
                <w:szCs w:val="16"/>
                <w:lang w:val="ru-RU"/>
              </w:rPr>
              <w:t>9.7А</w:t>
            </w:r>
            <w:r w:rsidRPr="00D03101">
              <w:rPr>
                <w:bCs/>
                <w:sz w:val="16"/>
                <w:szCs w:val="16"/>
                <w:lang w:val="ru-RU"/>
              </w:rPr>
              <w:t xml:space="preserve">, </w:t>
            </w:r>
            <w:r w:rsidRPr="00D03101">
              <w:rPr>
                <w:b/>
                <w:sz w:val="16"/>
                <w:szCs w:val="16"/>
                <w:lang w:val="ru-RU"/>
              </w:rPr>
              <w:t>9.7В</w:t>
            </w:r>
            <w:r w:rsidRPr="00D03101">
              <w:rPr>
                <w:bCs/>
                <w:sz w:val="16"/>
                <w:szCs w:val="16"/>
                <w:lang w:val="ru-RU"/>
              </w:rPr>
              <w:t xml:space="preserve">, </w:t>
            </w:r>
            <w:r w:rsidRPr="00D03101">
              <w:rPr>
                <w:b/>
                <w:sz w:val="16"/>
                <w:szCs w:val="16"/>
                <w:lang w:val="ru-RU"/>
              </w:rPr>
              <w:t>9.11</w:t>
            </w:r>
            <w:r w:rsidRPr="00D03101">
              <w:rPr>
                <w:bCs/>
                <w:sz w:val="16"/>
                <w:szCs w:val="16"/>
                <w:lang w:val="ru-RU"/>
              </w:rPr>
              <w:t xml:space="preserve">, </w:t>
            </w:r>
            <w:r w:rsidRPr="00D03101">
              <w:rPr>
                <w:b/>
                <w:sz w:val="16"/>
                <w:szCs w:val="16"/>
                <w:lang w:val="ru-RU"/>
              </w:rPr>
              <w:t>9.11A</w:t>
            </w:r>
            <w:r w:rsidRPr="00D03101">
              <w:rPr>
                <w:bCs/>
                <w:sz w:val="16"/>
                <w:szCs w:val="16"/>
                <w:lang w:val="ru-RU"/>
              </w:rPr>
              <w:t xml:space="preserve">, </w:t>
            </w:r>
            <w:r w:rsidRPr="00D03101">
              <w:rPr>
                <w:b/>
                <w:sz w:val="16"/>
                <w:szCs w:val="16"/>
                <w:lang w:val="ru-RU"/>
              </w:rPr>
              <w:t>9.12</w:t>
            </w:r>
            <w:r w:rsidRPr="00D03101">
              <w:rPr>
                <w:bCs/>
                <w:sz w:val="16"/>
                <w:szCs w:val="16"/>
                <w:lang w:val="ru-RU"/>
              </w:rPr>
              <w:t xml:space="preserve">, </w:t>
            </w:r>
            <w:r w:rsidRPr="00D03101">
              <w:rPr>
                <w:b/>
                <w:sz w:val="16"/>
                <w:szCs w:val="16"/>
                <w:lang w:val="ru-RU"/>
              </w:rPr>
              <w:t>9.12A</w:t>
            </w:r>
            <w:r w:rsidRPr="00D03101">
              <w:rPr>
                <w:bCs/>
                <w:sz w:val="16"/>
                <w:szCs w:val="16"/>
                <w:lang w:val="ru-RU"/>
              </w:rPr>
              <w:t xml:space="preserve">, </w:t>
            </w:r>
            <w:r w:rsidRPr="00D03101">
              <w:rPr>
                <w:b/>
                <w:sz w:val="16"/>
                <w:szCs w:val="16"/>
                <w:lang w:val="ru-RU"/>
              </w:rPr>
              <w:t>9.13</w:t>
            </w:r>
            <w:r w:rsidRPr="00D03101">
              <w:rPr>
                <w:bCs/>
                <w:sz w:val="16"/>
                <w:szCs w:val="16"/>
                <w:lang w:val="ru-RU"/>
              </w:rPr>
              <w:t xml:space="preserve">, </w:t>
            </w:r>
            <w:r w:rsidRPr="00D03101">
              <w:rPr>
                <w:b/>
                <w:sz w:val="16"/>
                <w:szCs w:val="16"/>
                <w:lang w:val="ru-RU"/>
              </w:rPr>
              <w:t>9.14</w:t>
            </w:r>
            <w:r w:rsidRPr="00D03101">
              <w:rPr>
                <w:sz w:val="16"/>
                <w:szCs w:val="16"/>
                <w:lang w:val="ru-RU"/>
              </w:rPr>
              <w:t xml:space="preserve"> и </w:t>
            </w:r>
            <w:r w:rsidRPr="00D03101">
              <w:rPr>
                <w:b/>
                <w:sz w:val="16"/>
                <w:szCs w:val="16"/>
                <w:lang w:val="ru-RU"/>
              </w:rPr>
              <w:t>9.21</w:t>
            </w:r>
            <w:r w:rsidRPr="00D03101">
              <w:rPr>
                <w:sz w:val="16"/>
                <w:szCs w:val="16"/>
                <w:lang w:val="ru-RU"/>
              </w:rPr>
              <w:t xml:space="preserve"> раздела </w:t>
            </w:r>
            <w:r w:rsidRPr="00D03101">
              <w:rPr>
                <w:b/>
                <w:sz w:val="16"/>
                <w:szCs w:val="16"/>
                <w:lang w:val="ru-RU"/>
              </w:rPr>
              <w:t>II</w:t>
            </w:r>
            <w:r w:rsidRPr="00D03101">
              <w:rPr>
                <w:sz w:val="16"/>
                <w:szCs w:val="16"/>
                <w:lang w:val="ru-RU"/>
              </w:rPr>
              <w:t xml:space="preserve"> Статьи </w:t>
            </w:r>
            <w:r w:rsidRPr="00D03101">
              <w:rPr>
                <w:b/>
                <w:sz w:val="16"/>
                <w:szCs w:val="16"/>
                <w:lang w:val="ru-RU"/>
              </w:rPr>
              <w:t>9</w:t>
            </w:r>
            <w:r w:rsidRPr="00D03101">
              <w:rPr>
                <w:sz w:val="16"/>
                <w:szCs w:val="16"/>
                <w:lang w:val="ru-RU"/>
              </w:rPr>
              <w:t>, § </w:t>
            </w:r>
            <w:r w:rsidRPr="00D03101">
              <w:rPr>
                <w:b/>
                <w:sz w:val="16"/>
                <w:szCs w:val="16"/>
                <w:lang w:val="ru-RU"/>
              </w:rPr>
              <w:t>7.1</w:t>
            </w:r>
            <w:r w:rsidRPr="00D03101">
              <w:rPr>
                <w:sz w:val="16"/>
                <w:szCs w:val="16"/>
                <w:lang w:val="ru-RU"/>
              </w:rPr>
              <w:t xml:space="preserve"> Статьи </w:t>
            </w:r>
            <w:r w:rsidRPr="00D03101">
              <w:rPr>
                <w:b/>
                <w:sz w:val="16"/>
                <w:szCs w:val="16"/>
                <w:lang w:val="ru-RU"/>
              </w:rPr>
              <w:t>7</w:t>
            </w:r>
            <w:r w:rsidRPr="00D03101">
              <w:rPr>
                <w:sz w:val="16"/>
                <w:szCs w:val="16"/>
                <w:lang w:val="ru-RU"/>
              </w:rPr>
              <w:t xml:space="preserve"> Приложения </w:t>
            </w:r>
            <w:r w:rsidRPr="00D03101">
              <w:rPr>
                <w:b/>
                <w:sz w:val="16"/>
                <w:szCs w:val="16"/>
                <w:lang w:val="ru-RU"/>
              </w:rPr>
              <w:t>30</w:t>
            </w:r>
            <w:r w:rsidRPr="00D03101">
              <w:rPr>
                <w:sz w:val="16"/>
                <w:szCs w:val="16"/>
                <w:lang w:val="ru-RU"/>
              </w:rPr>
              <w:t>, § </w:t>
            </w:r>
            <w:r w:rsidRPr="00D03101">
              <w:rPr>
                <w:b/>
                <w:sz w:val="16"/>
                <w:szCs w:val="16"/>
                <w:lang w:val="ru-RU"/>
              </w:rPr>
              <w:t>7.1</w:t>
            </w:r>
            <w:r w:rsidRPr="00D03101">
              <w:rPr>
                <w:sz w:val="16"/>
                <w:szCs w:val="16"/>
                <w:lang w:val="ru-RU"/>
              </w:rPr>
              <w:t xml:space="preserve"> Статьи </w:t>
            </w:r>
            <w:r w:rsidRPr="00D03101">
              <w:rPr>
                <w:b/>
                <w:sz w:val="16"/>
                <w:szCs w:val="16"/>
                <w:lang w:val="ru-RU"/>
              </w:rPr>
              <w:t>7</w:t>
            </w:r>
            <w:r w:rsidRPr="00D03101">
              <w:rPr>
                <w:sz w:val="16"/>
                <w:szCs w:val="16"/>
                <w:lang w:val="ru-RU"/>
              </w:rPr>
              <w:t xml:space="preserve"> Приложения </w:t>
            </w:r>
            <w:r w:rsidRPr="00D03101">
              <w:rPr>
                <w:b/>
                <w:sz w:val="16"/>
                <w:szCs w:val="16"/>
                <w:lang w:val="ru-RU"/>
              </w:rPr>
              <w:t>30A</w:t>
            </w:r>
            <w:del w:id="31" w:author="Beliaeva, Oxana" w:date="2020-04-21T07:04:00Z">
              <w:r w:rsidRPr="00D03101" w:rsidDel="00E63178">
                <w:rPr>
                  <w:sz w:val="16"/>
                  <w:szCs w:val="16"/>
                  <w:lang w:val="ru-RU"/>
                </w:rPr>
                <w:delText>, Резолюцией </w:delText>
              </w:r>
              <w:r w:rsidRPr="00D03101" w:rsidDel="00E63178">
                <w:rPr>
                  <w:b/>
                  <w:sz w:val="16"/>
                  <w:szCs w:val="16"/>
                  <w:lang w:val="ru-RU"/>
                </w:rPr>
                <w:delText>33 (Пересм. ВКР</w:delText>
              </w:r>
              <w:r w:rsidRPr="00D03101" w:rsidDel="00E63178">
                <w:rPr>
                  <w:b/>
                  <w:sz w:val="16"/>
                  <w:szCs w:val="16"/>
                  <w:lang w:val="ru-RU"/>
                </w:rPr>
                <w:noBreakHyphen/>
                <w:delText>03)</w:delText>
              </w:r>
            </w:del>
            <w:r w:rsidRPr="00D03101">
              <w:rPr>
                <w:sz w:val="16"/>
                <w:szCs w:val="16"/>
                <w:lang w:val="ru-RU"/>
              </w:rPr>
              <w:t xml:space="preserve"> и Резолюцией </w:t>
            </w:r>
            <w:r w:rsidRPr="00D03101">
              <w:rPr>
                <w:b/>
                <w:sz w:val="16"/>
                <w:szCs w:val="16"/>
                <w:lang w:val="ru-RU"/>
              </w:rPr>
              <w:t>539 (</w:t>
            </w:r>
            <w:proofErr w:type="spellStart"/>
            <w:r w:rsidRPr="00D03101">
              <w:rPr>
                <w:b/>
                <w:sz w:val="16"/>
                <w:szCs w:val="16"/>
                <w:lang w:val="ru-RU"/>
              </w:rPr>
              <w:t>Пересм</w:t>
            </w:r>
            <w:proofErr w:type="spellEnd"/>
            <w:r w:rsidRPr="00D03101">
              <w:rPr>
                <w:b/>
                <w:sz w:val="16"/>
                <w:szCs w:val="16"/>
                <w:lang w:val="ru-RU"/>
              </w:rPr>
              <w:t>. ВКР</w:t>
            </w:r>
            <w:r w:rsidRPr="00D03101">
              <w:rPr>
                <w:b/>
                <w:sz w:val="16"/>
                <w:szCs w:val="16"/>
                <w:lang w:val="ru-RU"/>
              </w:rPr>
              <w:noBreakHyphen/>
            </w:r>
            <w:del w:id="32" w:author="Beliaeva, Oxana" w:date="2020-04-21T07:04:00Z">
              <w:r w:rsidRPr="00D03101" w:rsidDel="00E63178">
                <w:rPr>
                  <w:b/>
                  <w:sz w:val="16"/>
                  <w:szCs w:val="16"/>
                  <w:lang w:val="ru-RU"/>
                </w:rPr>
                <w:delText>03</w:delText>
              </w:r>
            </w:del>
            <w:ins w:id="33" w:author="Beliaeva, Oxana" w:date="2020-04-21T07:04:00Z">
              <w:r w:rsidR="00E63178" w:rsidRPr="00D03101">
                <w:rPr>
                  <w:b/>
                  <w:sz w:val="16"/>
                  <w:szCs w:val="16"/>
                  <w:lang w:val="ru-RU"/>
                </w:rPr>
                <w:t>19</w:t>
              </w:r>
            </w:ins>
            <w:r w:rsidRPr="00D03101">
              <w:rPr>
                <w:b/>
                <w:sz w:val="16"/>
                <w:szCs w:val="16"/>
                <w:lang w:val="ru-RU"/>
              </w:rPr>
              <w:t>)</w:t>
            </w:r>
            <w:r w:rsidRPr="00D03101">
              <w:rPr>
                <w:sz w:val="16"/>
                <w:szCs w:val="16"/>
                <w:lang w:val="ru-RU"/>
              </w:rPr>
              <w:t xml:space="preserve">. </w:t>
            </w:r>
          </w:p>
          <w:p w14:paraId="511E123B" w14:textId="77777777" w:rsidR="007443AC" w:rsidRPr="00D03101" w:rsidRDefault="007443AC" w:rsidP="007443AC">
            <w:pPr>
              <w:pStyle w:val="Tabletext"/>
              <w:spacing w:before="20" w:after="20"/>
              <w:rPr>
                <w:sz w:val="16"/>
                <w:szCs w:val="16"/>
                <w:lang w:val="ru-RU"/>
              </w:rPr>
            </w:pPr>
            <w:r w:rsidRPr="00D03101">
              <w:rPr>
                <w:sz w:val="16"/>
                <w:szCs w:val="16"/>
                <w:lang w:val="ru-RU"/>
              </w:rPr>
              <w:t xml:space="preserve">Примечание. − Координация также включает применение </w:t>
            </w:r>
            <w:proofErr w:type="spellStart"/>
            <w:r w:rsidRPr="00D03101">
              <w:rPr>
                <w:sz w:val="16"/>
                <w:szCs w:val="16"/>
                <w:lang w:val="ru-RU"/>
              </w:rPr>
              <w:t>пп</w:t>
            </w:r>
            <w:proofErr w:type="spellEnd"/>
            <w:r w:rsidRPr="00D03101">
              <w:rPr>
                <w:sz w:val="16"/>
                <w:szCs w:val="16"/>
                <w:lang w:val="ru-RU"/>
              </w:rPr>
              <w:t>. </w:t>
            </w:r>
            <w:r w:rsidRPr="00D03101">
              <w:rPr>
                <w:b/>
                <w:sz w:val="16"/>
                <w:szCs w:val="16"/>
                <w:lang w:val="ru-RU"/>
              </w:rPr>
              <w:t>9.1А</w:t>
            </w:r>
            <w:r w:rsidRPr="00D03101">
              <w:rPr>
                <w:sz w:val="16"/>
                <w:szCs w:val="16"/>
                <w:lang w:val="ru-RU"/>
              </w:rPr>
              <w:t xml:space="preserve">, </w:t>
            </w:r>
            <w:r w:rsidRPr="00D03101">
              <w:rPr>
                <w:b/>
                <w:sz w:val="16"/>
                <w:szCs w:val="16"/>
                <w:lang w:val="ru-RU"/>
              </w:rPr>
              <w:t>9.53A</w:t>
            </w:r>
            <w:r w:rsidRPr="00D03101">
              <w:rPr>
                <w:sz w:val="16"/>
                <w:szCs w:val="16"/>
                <w:lang w:val="ru-RU"/>
              </w:rPr>
              <w:t xml:space="preserve"> (Специальная секция CR/D) и </w:t>
            </w:r>
            <w:r w:rsidRPr="00D03101">
              <w:rPr>
                <w:b/>
                <w:sz w:val="16"/>
                <w:szCs w:val="16"/>
                <w:lang w:val="ru-RU"/>
              </w:rPr>
              <w:t>9.41/9.42</w:t>
            </w:r>
            <w:r w:rsidRPr="00D03101">
              <w:rPr>
                <w:sz w:val="16"/>
                <w:szCs w:val="16"/>
                <w:lang w:val="ru-RU"/>
              </w:rPr>
              <w:t>, и отдельно платой не облагается.</w:t>
            </w:r>
          </w:p>
          <w:p w14:paraId="09AE49F6" w14:textId="77777777" w:rsidR="007443AC" w:rsidRPr="00D03101" w:rsidRDefault="007443AC" w:rsidP="007443AC">
            <w:pPr>
              <w:pStyle w:val="Tabletext"/>
              <w:spacing w:before="20" w:after="20"/>
              <w:rPr>
                <w:sz w:val="16"/>
                <w:szCs w:val="16"/>
                <w:lang w:val="ru-RU"/>
              </w:rPr>
            </w:pPr>
            <w:r w:rsidRPr="00D03101">
              <w:rPr>
                <w:sz w:val="16"/>
                <w:szCs w:val="16"/>
                <w:lang w:val="ru-RU"/>
              </w:rPr>
              <w:t>Примечание. − Плата за обработку запросов о координации для негеостационарной спутниковой сети в случаях, когда заявляющая администрация указала на то, что различные поднаборы орбитальных характеристик будут взаимоисключающими, рассчитывается отдельно для каждого из этих поднаборов и затем суммируется для получения платы за обработку заявки на регистрацию этой спутниковой сети.</w:t>
            </w:r>
          </w:p>
        </w:tc>
        <w:tc>
          <w:tcPr>
            <w:tcW w:w="1780" w:type="dxa"/>
            <w:tcBorders>
              <w:top w:val="single" w:sz="4" w:space="0" w:color="auto"/>
              <w:left w:val="single" w:sz="4" w:space="0" w:color="auto"/>
              <w:bottom w:val="single" w:sz="4" w:space="0" w:color="auto"/>
              <w:right w:val="single" w:sz="4" w:space="0" w:color="auto"/>
            </w:tcBorders>
            <w:vAlign w:val="center"/>
          </w:tcPr>
          <w:p w14:paraId="7E5824C0"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20 560</w:t>
            </w:r>
          </w:p>
        </w:tc>
        <w:tc>
          <w:tcPr>
            <w:tcW w:w="1385" w:type="dxa"/>
            <w:tcBorders>
              <w:top w:val="single" w:sz="4" w:space="0" w:color="auto"/>
              <w:left w:val="single" w:sz="4" w:space="0" w:color="auto"/>
              <w:bottom w:val="single" w:sz="4" w:space="0" w:color="auto"/>
              <w:right w:val="single" w:sz="4" w:space="0" w:color="auto"/>
            </w:tcBorders>
            <w:vAlign w:val="center"/>
          </w:tcPr>
          <w:p w14:paraId="1686D768"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5 560</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14:paraId="4E027BC9"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150</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14:paraId="5053A10A" w14:textId="568D18B9" w:rsidR="007443AC" w:rsidRPr="00D03101" w:rsidRDefault="007443AC" w:rsidP="007443AC">
            <w:pPr>
              <w:pStyle w:val="Tabletext"/>
              <w:spacing w:before="20" w:after="20"/>
              <w:rPr>
                <w:sz w:val="16"/>
                <w:szCs w:val="16"/>
                <w:lang w:val="ru-RU"/>
              </w:rPr>
            </w:pPr>
            <w:r w:rsidRPr="00D03101">
              <w:rPr>
                <w:sz w:val="16"/>
                <w:szCs w:val="16"/>
                <w:lang w:val="ru-RU"/>
              </w:rPr>
              <w:t>Произведение числа частотных присвоений, числа классов станций и числа излучений, суммируемых для всех групп частотных присвоений</w:t>
            </w:r>
          </w:p>
        </w:tc>
      </w:tr>
      <w:tr w:rsidR="00F75B89" w:rsidRPr="00D03101" w14:paraId="7BC65132" w14:textId="77777777" w:rsidTr="00CC32A5">
        <w:tc>
          <w:tcPr>
            <w:tcW w:w="331" w:type="dxa"/>
            <w:vMerge/>
            <w:tcBorders>
              <w:top w:val="single" w:sz="4" w:space="0" w:color="auto"/>
              <w:left w:val="single" w:sz="4" w:space="0" w:color="auto"/>
              <w:bottom w:val="single" w:sz="4" w:space="0" w:color="auto"/>
              <w:right w:val="single" w:sz="4" w:space="0" w:color="auto"/>
            </w:tcBorders>
            <w:vAlign w:val="center"/>
          </w:tcPr>
          <w:p w14:paraId="008D2090" w14:textId="77777777" w:rsidR="007443AC" w:rsidRPr="00D03101" w:rsidRDefault="007443AC" w:rsidP="007443AC">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4126E072" w14:textId="77777777" w:rsidR="007443AC" w:rsidRPr="00D03101" w:rsidRDefault="007443AC" w:rsidP="007443AC">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0B7D4EBC" w14:textId="77777777" w:rsidR="007443AC" w:rsidRPr="00D03101" w:rsidRDefault="007443AC" w:rsidP="007443AC">
            <w:pPr>
              <w:pStyle w:val="Tabletext"/>
              <w:spacing w:before="20" w:after="20"/>
              <w:rPr>
                <w:sz w:val="16"/>
                <w:szCs w:val="16"/>
                <w:lang w:val="ru-RU"/>
              </w:rPr>
            </w:pPr>
            <w:r w:rsidRPr="00D03101">
              <w:rPr>
                <w:sz w:val="16"/>
                <w:szCs w:val="16"/>
                <w:lang w:val="ru-RU"/>
              </w:rPr>
              <w:t>C2</w:t>
            </w:r>
            <w:r w:rsidRPr="00D03101">
              <w:rPr>
                <w:rStyle w:val="FootnoteReference"/>
                <w:sz w:val="14"/>
                <w:szCs w:val="14"/>
                <w:lang w:val="ru-RU"/>
              </w:rPr>
              <w:t>*</w:t>
            </w:r>
          </w:p>
        </w:tc>
        <w:tc>
          <w:tcPr>
            <w:tcW w:w="6465" w:type="dxa"/>
            <w:vMerge/>
            <w:tcBorders>
              <w:top w:val="single" w:sz="4" w:space="0" w:color="auto"/>
              <w:left w:val="single" w:sz="4" w:space="0" w:color="auto"/>
              <w:bottom w:val="single" w:sz="4" w:space="0" w:color="auto"/>
              <w:right w:val="single" w:sz="4" w:space="0" w:color="auto"/>
            </w:tcBorders>
          </w:tcPr>
          <w:p w14:paraId="61422EA7" w14:textId="77777777" w:rsidR="007443AC" w:rsidRPr="00D03101" w:rsidRDefault="007443AC" w:rsidP="007443AC">
            <w:pPr>
              <w:pStyle w:val="Tabletext"/>
              <w:spacing w:before="20" w:after="20"/>
              <w:rPr>
                <w:sz w:val="16"/>
                <w:szCs w:val="16"/>
                <w:lang w:val="ru-RU"/>
              </w:rPr>
            </w:pPr>
          </w:p>
        </w:tc>
        <w:tc>
          <w:tcPr>
            <w:tcW w:w="1780" w:type="dxa"/>
            <w:tcBorders>
              <w:top w:val="single" w:sz="4" w:space="0" w:color="auto"/>
              <w:left w:val="single" w:sz="4" w:space="0" w:color="auto"/>
              <w:bottom w:val="single" w:sz="4" w:space="0" w:color="auto"/>
              <w:right w:val="single" w:sz="4" w:space="0" w:color="auto"/>
            </w:tcBorders>
            <w:vAlign w:val="center"/>
          </w:tcPr>
          <w:p w14:paraId="4304AAE3"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24 620</w:t>
            </w:r>
          </w:p>
        </w:tc>
        <w:tc>
          <w:tcPr>
            <w:tcW w:w="1385" w:type="dxa"/>
            <w:tcBorders>
              <w:top w:val="single" w:sz="4" w:space="0" w:color="auto"/>
              <w:left w:val="single" w:sz="4" w:space="0" w:color="auto"/>
              <w:bottom w:val="single" w:sz="4" w:space="0" w:color="auto"/>
              <w:right w:val="single" w:sz="4" w:space="0" w:color="auto"/>
            </w:tcBorders>
            <w:vAlign w:val="center"/>
          </w:tcPr>
          <w:p w14:paraId="251CA7B9"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9 620</w:t>
            </w:r>
          </w:p>
        </w:tc>
        <w:tc>
          <w:tcPr>
            <w:tcW w:w="1229" w:type="dxa"/>
            <w:vMerge/>
            <w:tcBorders>
              <w:top w:val="single" w:sz="4" w:space="0" w:color="auto"/>
              <w:left w:val="single" w:sz="4" w:space="0" w:color="auto"/>
              <w:bottom w:val="single" w:sz="4" w:space="0" w:color="auto"/>
              <w:right w:val="single" w:sz="4" w:space="0" w:color="auto"/>
            </w:tcBorders>
            <w:vAlign w:val="center"/>
          </w:tcPr>
          <w:p w14:paraId="575B3534" w14:textId="77777777" w:rsidR="007443AC" w:rsidRPr="00D03101" w:rsidRDefault="007443AC" w:rsidP="007443AC">
            <w:pPr>
              <w:pStyle w:val="Tabletext"/>
              <w:spacing w:before="20" w:after="20"/>
              <w:rPr>
                <w:sz w:val="16"/>
                <w:szCs w:val="16"/>
                <w:lang w:val="ru-RU"/>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6114F34A" w14:textId="77777777" w:rsidR="007443AC" w:rsidRPr="00D03101" w:rsidRDefault="007443AC" w:rsidP="007443AC">
            <w:pPr>
              <w:pStyle w:val="Tabletext"/>
              <w:spacing w:before="20" w:after="20"/>
              <w:rPr>
                <w:sz w:val="16"/>
                <w:szCs w:val="16"/>
                <w:lang w:val="ru-RU"/>
              </w:rPr>
            </w:pPr>
          </w:p>
        </w:tc>
      </w:tr>
      <w:tr w:rsidR="00F75B89" w:rsidRPr="00D03101" w14:paraId="3BA323F6" w14:textId="77777777" w:rsidTr="00CC32A5">
        <w:tc>
          <w:tcPr>
            <w:tcW w:w="331" w:type="dxa"/>
            <w:vMerge/>
            <w:tcBorders>
              <w:top w:val="single" w:sz="4" w:space="0" w:color="auto"/>
              <w:left w:val="single" w:sz="4" w:space="0" w:color="auto"/>
              <w:bottom w:val="single" w:sz="4" w:space="0" w:color="auto"/>
              <w:right w:val="single" w:sz="4" w:space="0" w:color="auto"/>
            </w:tcBorders>
            <w:vAlign w:val="center"/>
          </w:tcPr>
          <w:p w14:paraId="0225D9EA" w14:textId="77777777" w:rsidR="007443AC" w:rsidRPr="00D03101" w:rsidRDefault="007443AC" w:rsidP="007443AC">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0125851B" w14:textId="77777777" w:rsidR="007443AC" w:rsidRPr="00D03101" w:rsidRDefault="007443AC" w:rsidP="007443AC">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17701EE7" w14:textId="77777777" w:rsidR="007443AC" w:rsidRPr="00D03101" w:rsidRDefault="007443AC" w:rsidP="007443AC">
            <w:pPr>
              <w:pStyle w:val="Tabletext"/>
              <w:spacing w:before="20" w:after="20"/>
              <w:rPr>
                <w:sz w:val="16"/>
                <w:szCs w:val="16"/>
                <w:lang w:val="ru-RU"/>
              </w:rPr>
            </w:pPr>
            <w:r w:rsidRPr="00D03101">
              <w:rPr>
                <w:sz w:val="16"/>
                <w:szCs w:val="16"/>
                <w:lang w:val="ru-RU"/>
              </w:rPr>
              <w:t>C3</w:t>
            </w:r>
            <w:r w:rsidRPr="00D03101">
              <w:rPr>
                <w:rStyle w:val="FootnoteReference"/>
                <w:sz w:val="14"/>
                <w:szCs w:val="14"/>
                <w:lang w:val="ru-RU"/>
              </w:rPr>
              <w:t>*</w:t>
            </w:r>
          </w:p>
        </w:tc>
        <w:tc>
          <w:tcPr>
            <w:tcW w:w="6465" w:type="dxa"/>
            <w:vMerge/>
            <w:tcBorders>
              <w:top w:val="single" w:sz="4" w:space="0" w:color="auto"/>
              <w:left w:val="single" w:sz="4" w:space="0" w:color="auto"/>
              <w:bottom w:val="single" w:sz="4" w:space="0" w:color="auto"/>
              <w:right w:val="single" w:sz="4" w:space="0" w:color="auto"/>
            </w:tcBorders>
          </w:tcPr>
          <w:p w14:paraId="435E2FF8" w14:textId="77777777" w:rsidR="007443AC" w:rsidRPr="00D03101" w:rsidRDefault="007443AC" w:rsidP="007443AC">
            <w:pPr>
              <w:pStyle w:val="Tabletext"/>
              <w:spacing w:before="20" w:after="20"/>
              <w:rPr>
                <w:sz w:val="16"/>
                <w:szCs w:val="16"/>
                <w:lang w:val="ru-RU"/>
              </w:rPr>
            </w:pPr>
          </w:p>
        </w:tc>
        <w:tc>
          <w:tcPr>
            <w:tcW w:w="1780" w:type="dxa"/>
            <w:tcBorders>
              <w:top w:val="single" w:sz="4" w:space="0" w:color="auto"/>
              <w:left w:val="single" w:sz="4" w:space="0" w:color="auto"/>
              <w:bottom w:val="single" w:sz="4" w:space="0" w:color="auto"/>
              <w:right w:val="single" w:sz="4" w:space="0" w:color="auto"/>
            </w:tcBorders>
            <w:vAlign w:val="center"/>
          </w:tcPr>
          <w:p w14:paraId="0F6322AE"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33 467</w:t>
            </w:r>
          </w:p>
        </w:tc>
        <w:tc>
          <w:tcPr>
            <w:tcW w:w="1385" w:type="dxa"/>
            <w:tcBorders>
              <w:top w:val="single" w:sz="4" w:space="0" w:color="auto"/>
              <w:left w:val="single" w:sz="4" w:space="0" w:color="auto"/>
              <w:bottom w:val="single" w:sz="4" w:space="0" w:color="auto"/>
              <w:right w:val="single" w:sz="4" w:space="0" w:color="auto"/>
            </w:tcBorders>
            <w:vAlign w:val="center"/>
          </w:tcPr>
          <w:p w14:paraId="6936343E"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18 467</w:t>
            </w:r>
          </w:p>
        </w:tc>
        <w:tc>
          <w:tcPr>
            <w:tcW w:w="1229" w:type="dxa"/>
            <w:vMerge/>
            <w:tcBorders>
              <w:top w:val="single" w:sz="4" w:space="0" w:color="auto"/>
              <w:left w:val="single" w:sz="4" w:space="0" w:color="auto"/>
              <w:bottom w:val="single" w:sz="4" w:space="0" w:color="auto"/>
              <w:right w:val="single" w:sz="4" w:space="0" w:color="auto"/>
            </w:tcBorders>
            <w:vAlign w:val="center"/>
          </w:tcPr>
          <w:p w14:paraId="5F7F0FDB" w14:textId="77777777" w:rsidR="007443AC" w:rsidRPr="00D03101" w:rsidRDefault="007443AC" w:rsidP="007443AC">
            <w:pPr>
              <w:pStyle w:val="Tabletext"/>
              <w:spacing w:before="20" w:after="20"/>
              <w:rPr>
                <w:sz w:val="16"/>
                <w:szCs w:val="16"/>
                <w:lang w:val="ru-RU"/>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28901C87" w14:textId="77777777" w:rsidR="007443AC" w:rsidRPr="00D03101" w:rsidRDefault="007443AC" w:rsidP="007443AC">
            <w:pPr>
              <w:pStyle w:val="Tabletext"/>
              <w:spacing w:before="20" w:after="20"/>
              <w:rPr>
                <w:sz w:val="16"/>
                <w:szCs w:val="16"/>
                <w:lang w:val="ru-RU"/>
              </w:rPr>
            </w:pPr>
          </w:p>
        </w:tc>
      </w:tr>
      <w:tr w:rsidR="00F75B89" w:rsidRPr="00D03101" w14:paraId="0D02E616" w14:textId="77777777" w:rsidTr="00CC32A5">
        <w:tc>
          <w:tcPr>
            <w:tcW w:w="331" w:type="dxa"/>
            <w:vMerge w:val="restart"/>
            <w:tcBorders>
              <w:top w:val="single" w:sz="4" w:space="0" w:color="auto"/>
              <w:left w:val="single" w:sz="4" w:space="0" w:color="auto"/>
              <w:bottom w:val="single" w:sz="4" w:space="0" w:color="auto"/>
              <w:right w:val="single" w:sz="4" w:space="0" w:color="auto"/>
            </w:tcBorders>
            <w:vAlign w:val="center"/>
          </w:tcPr>
          <w:p w14:paraId="7CA761B1" w14:textId="77777777" w:rsidR="007443AC" w:rsidRPr="00D03101" w:rsidRDefault="007443AC" w:rsidP="007443AC">
            <w:pPr>
              <w:pStyle w:val="Tabletext"/>
              <w:spacing w:before="20" w:after="20"/>
              <w:rPr>
                <w:sz w:val="16"/>
                <w:szCs w:val="16"/>
                <w:lang w:val="ru-RU"/>
              </w:rPr>
            </w:pPr>
            <w:r w:rsidRPr="00D03101">
              <w:rPr>
                <w:sz w:val="16"/>
                <w:szCs w:val="16"/>
                <w:lang w:val="ru-RU"/>
              </w:rPr>
              <w:t>3</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14:paraId="3C5BAE86" w14:textId="77777777" w:rsidR="007443AC" w:rsidRPr="00D03101" w:rsidRDefault="007443AC" w:rsidP="007443AC">
            <w:pPr>
              <w:pStyle w:val="Tabletext"/>
              <w:spacing w:before="20" w:after="20"/>
              <w:rPr>
                <w:sz w:val="16"/>
                <w:szCs w:val="16"/>
                <w:lang w:val="ru-RU"/>
              </w:rPr>
            </w:pPr>
            <w:r w:rsidRPr="00D03101">
              <w:rPr>
                <w:sz w:val="16"/>
                <w:szCs w:val="16"/>
                <w:lang w:val="ru-RU"/>
              </w:rPr>
              <w:t>Заявление (N)</w:t>
            </w:r>
            <w:r w:rsidRPr="00D03101">
              <w:rPr>
                <w:rStyle w:val="FootnoteReference"/>
                <w:sz w:val="14"/>
                <w:szCs w:val="14"/>
                <w:lang w:val="ru-RU"/>
              </w:rPr>
              <w:t>а)</w:t>
            </w:r>
          </w:p>
        </w:tc>
        <w:tc>
          <w:tcPr>
            <w:tcW w:w="602" w:type="dxa"/>
            <w:tcBorders>
              <w:top w:val="single" w:sz="4" w:space="0" w:color="auto"/>
              <w:left w:val="single" w:sz="4" w:space="0" w:color="auto"/>
              <w:bottom w:val="single" w:sz="4" w:space="0" w:color="auto"/>
              <w:right w:val="single" w:sz="4" w:space="0" w:color="auto"/>
            </w:tcBorders>
            <w:vAlign w:val="center"/>
          </w:tcPr>
          <w:p w14:paraId="244321D3" w14:textId="77777777" w:rsidR="007443AC" w:rsidRPr="00D03101" w:rsidRDefault="007443AC" w:rsidP="007443AC">
            <w:pPr>
              <w:pStyle w:val="Tabletext"/>
              <w:spacing w:before="20" w:after="20"/>
              <w:rPr>
                <w:sz w:val="16"/>
                <w:szCs w:val="16"/>
                <w:lang w:val="ru-RU"/>
              </w:rPr>
            </w:pPr>
            <w:r w:rsidRPr="00D03101">
              <w:rPr>
                <w:sz w:val="16"/>
                <w:szCs w:val="16"/>
                <w:lang w:val="ru-RU"/>
              </w:rPr>
              <w:t>N1</w:t>
            </w:r>
            <w:r w:rsidRPr="00D03101">
              <w:rPr>
                <w:rStyle w:val="FootnoteReference"/>
                <w:sz w:val="14"/>
                <w:szCs w:val="14"/>
                <w:lang w:val="ru-RU"/>
              </w:rPr>
              <w:t>*d)</w:t>
            </w:r>
          </w:p>
        </w:tc>
        <w:tc>
          <w:tcPr>
            <w:tcW w:w="6465" w:type="dxa"/>
            <w:vMerge w:val="restart"/>
            <w:tcBorders>
              <w:top w:val="single" w:sz="4" w:space="0" w:color="auto"/>
              <w:left w:val="single" w:sz="4" w:space="0" w:color="auto"/>
              <w:bottom w:val="single" w:sz="4" w:space="0" w:color="auto"/>
              <w:right w:val="single" w:sz="4" w:space="0" w:color="auto"/>
            </w:tcBorders>
          </w:tcPr>
          <w:p w14:paraId="3E7558A5" w14:textId="77777777" w:rsidR="007443AC" w:rsidRPr="00D03101" w:rsidRDefault="007443AC" w:rsidP="007443AC">
            <w:pPr>
              <w:pStyle w:val="Tabletext"/>
              <w:spacing w:before="20" w:after="20"/>
              <w:rPr>
                <w:sz w:val="16"/>
                <w:szCs w:val="16"/>
                <w:lang w:val="ru-RU"/>
              </w:rPr>
            </w:pPr>
            <w:r w:rsidRPr="00D03101">
              <w:rPr>
                <w:sz w:val="16"/>
                <w:szCs w:val="16"/>
                <w:lang w:val="ru-RU"/>
              </w:rPr>
              <w:t>Заявление на регистрацию в МСРЧ частотных присвоений спутниковой сети, к которым согласно разделу </w:t>
            </w:r>
            <w:r w:rsidRPr="00D03101">
              <w:rPr>
                <w:b/>
                <w:sz w:val="16"/>
                <w:szCs w:val="16"/>
                <w:lang w:val="ru-RU"/>
              </w:rPr>
              <w:t>II</w:t>
            </w:r>
            <w:r w:rsidRPr="00D03101">
              <w:rPr>
                <w:sz w:val="16"/>
                <w:szCs w:val="16"/>
                <w:lang w:val="ru-RU"/>
              </w:rPr>
              <w:t xml:space="preserve"> Статьи </w:t>
            </w:r>
            <w:r w:rsidRPr="00D03101">
              <w:rPr>
                <w:b/>
                <w:sz w:val="16"/>
                <w:szCs w:val="16"/>
                <w:lang w:val="ru-RU"/>
              </w:rPr>
              <w:t>9</w:t>
            </w:r>
            <w:r w:rsidRPr="00D03101">
              <w:rPr>
                <w:sz w:val="16"/>
                <w:szCs w:val="16"/>
                <w:lang w:val="ru-RU"/>
              </w:rPr>
              <w:t xml:space="preserve"> применяется координация (за исключением негеостационарной спутниковой сети, к которой применяется только п. </w:t>
            </w:r>
            <w:r w:rsidRPr="00D03101">
              <w:rPr>
                <w:b/>
                <w:sz w:val="16"/>
                <w:szCs w:val="16"/>
                <w:lang w:val="ru-RU"/>
              </w:rPr>
              <w:t>9.21</w:t>
            </w:r>
            <w:r w:rsidRPr="00D03101">
              <w:rPr>
                <w:sz w:val="16"/>
                <w:szCs w:val="16"/>
                <w:lang w:val="ru-RU"/>
              </w:rPr>
              <w:t>).</w:t>
            </w:r>
          </w:p>
          <w:p w14:paraId="36D6863D" w14:textId="46F0023D" w:rsidR="007443AC" w:rsidRPr="00D03101" w:rsidRDefault="007443AC" w:rsidP="007443AC">
            <w:pPr>
              <w:pStyle w:val="Tabletext"/>
              <w:spacing w:before="20" w:after="20"/>
              <w:rPr>
                <w:sz w:val="16"/>
                <w:szCs w:val="16"/>
                <w:lang w:val="ru-RU"/>
              </w:rPr>
            </w:pPr>
            <w:r w:rsidRPr="00D03101">
              <w:rPr>
                <w:sz w:val="16"/>
                <w:szCs w:val="16"/>
                <w:lang w:val="ru-RU"/>
              </w:rPr>
              <w:t xml:space="preserve">Примечание. − Заявление также включает применение Резолюций </w:t>
            </w:r>
            <w:r w:rsidRPr="00D03101">
              <w:rPr>
                <w:b/>
                <w:sz w:val="16"/>
                <w:szCs w:val="16"/>
                <w:lang w:val="ru-RU"/>
              </w:rPr>
              <w:t>4</w:t>
            </w:r>
            <w:r w:rsidRPr="00D03101">
              <w:rPr>
                <w:bCs/>
                <w:sz w:val="16"/>
                <w:szCs w:val="16"/>
                <w:lang w:val="ru-RU"/>
              </w:rPr>
              <w:t xml:space="preserve"> </w:t>
            </w:r>
            <w:r w:rsidRPr="00D03101">
              <w:rPr>
                <w:sz w:val="16"/>
                <w:szCs w:val="16"/>
                <w:lang w:val="ru-RU"/>
              </w:rPr>
              <w:t xml:space="preserve">и </w:t>
            </w:r>
            <w:r w:rsidRPr="00D03101">
              <w:rPr>
                <w:b/>
                <w:sz w:val="16"/>
                <w:szCs w:val="16"/>
                <w:lang w:val="ru-RU"/>
              </w:rPr>
              <w:t>49</w:t>
            </w:r>
            <w:r w:rsidRPr="00D03101">
              <w:rPr>
                <w:sz w:val="16"/>
                <w:szCs w:val="16"/>
                <w:lang w:val="ru-RU"/>
              </w:rPr>
              <w:t xml:space="preserve">, </w:t>
            </w:r>
            <w:proofErr w:type="spellStart"/>
            <w:r w:rsidRPr="00D03101">
              <w:rPr>
                <w:sz w:val="16"/>
                <w:szCs w:val="16"/>
                <w:lang w:val="ru-RU"/>
              </w:rPr>
              <w:t>пп</w:t>
            </w:r>
            <w:proofErr w:type="spellEnd"/>
            <w:r w:rsidRPr="00D03101">
              <w:rPr>
                <w:sz w:val="16"/>
                <w:szCs w:val="16"/>
                <w:lang w:val="ru-RU"/>
              </w:rPr>
              <w:t>. </w:t>
            </w:r>
            <w:r w:rsidRPr="00D03101">
              <w:rPr>
                <w:b/>
                <w:sz w:val="16"/>
                <w:szCs w:val="16"/>
                <w:lang w:val="ru-RU"/>
              </w:rPr>
              <w:t>11.32A</w:t>
            </w:r>
            <w:r w:rsidRPr="00D03101">
              <w:rPr>
                <w:sz w:val="16"/>
                <w:szCs w:val="16"/>
                <w:lang w:val="ru-RU"/>
              </w:rPr>
              <w:t xml:space="preserve"> (см.</w:t>
            </w:r>
            <w:r w:rsidR="00F75B89" w:rsidRPr="00D03101">
              <w:rPr>
                <w:sz w:val="16"/>
                <w:szCs w:val="16"/>
                <w:lang w:val="ru-RU"/>
              </w:rPr>
              <w:t> </w:t>
            </w:r>
            <w:r w:rsidRPr="00D03101">
              <w:rPr>
                <w:sz w:val="16"/>
                <w:szCs w:val="16"/>
                <w:lang w:val="ru-RU"/>
              </w:rPr>
              <w:t xml:space="preserve">сноску а)), </w:t>
            </w:r>
            <w:r w:rsidRPr="00D03101">
              <w:rPr>
                <w:b/>
                <w:sz w:val="16"/>
                <w:szCs w:val="16"/>
                <w:lang w:val="ru-RU"/>
              </w:rPr>
              <w:t>11.41</w:t>
            </w:r>
            <w:r w:rsidRPr="00D03101">
              <w:rPr>
                <w:bCs/>
                <w:sz w:val="16"/>
                <w:szCs w:val="16"/>
                <w:lang w:val="ru-RU"/>
              </w:rPr>
              <w:t xml:space="preserve">, </w:t>
            </w:r>
            <w:r w:rsidRPr="00D03101">
              <w:rPr>
                <w:b/>
                <w:sz w:val="16"/>
                <w:szCs w:val="16"/>
                <w:lang w:val="ru-RU"/>
              </w:rPr>
              <w:t>11.47</w:t>
            </w:r>
            <w:r w:rsidRPr="00D03101">
              <w:rPr>
                <w:bCs/>
                <w:sz w:val="16"/>
                <w:szCs w:val="16"/>
                <w:lang w:val="ru-RU"/>
              </w:rPr>
              <w:t xml:space="preserve">, </w:t>
            </w:r>
            <w:r w:rsidRPr="00D03101">
              <w:rPr>
                <w:b/>
                <w:sz w:val="16"/>
                <w:szCs w:val="16"/>
                <w:lang w:val="ru-RU"/>
              </w:rPr>
              <w:t>11.49</w:t>
            </w:r>
            <w:r w:rsidRPr="00D03101">
              <w:rPr>
                <w:sz w:val="16"/>
                <w:szCs w:val="16"/>
                <w:lang w:val="ru-RU"/>
              </w:rPr>
              <w:t>, подраздела </w:t>
            </w:r>
            <w:r w:rsidRPr="00D03101">
              <w:rPr>
                <w:b/>
                <w:sz w:val="16"/>
                <w:szCs w:val="16"/>
                <w:lang w:val="ru-RU"/>
              </w:rPr>
              <w:t>IID</w:t>
            </w:r>
            <w:r w:rsidRPr="00D03101">
              <w:rPr>
                <w:sz w:val="16"/>
                <w:szCs w:val="16"/>
                <w:lang w:val="ru-RU"/>
              </w:rPr>
              <w:t xml:space="preserve"> Статьи </w:t>
            </w:r>
            <w:r w:rsidRPr="00D03101">
              <w:rPr>
                <w:b/>
                <w:sz w:val="16"/>
                <w:szCs w:val="16"/>
                <w:lang w:val="ru-RU"/>
              </w:rPr>
              <w:t>9</w:t>
            </w:r>
            <w:r w:rsidRPr="00D03101">
              <w:rPr>
                <w:sz w:val="16"/>
                <w:szCs w:val="16"/>
                <w:lang w:val="ru-RU"/>
              </w:rPr>
              <w:t>, разделов 1 и 2 Статьи </w:t>
            </w:r>
            <w:r w:rsidRPr="00D03101">
              <w:rPr>
                <w:b/>
                <w:sz w:val="16"/>
                <w:szCs w:val="16"/>
                <w:lang w:val="ru-RU"/>
              </w:rPr>
              <w:t>13</w:t>
            </w:r>
            <w:r w:rsidRPr="00D03101">
              <w:rPr>
                <w:sz w:val="16"/>
                <w:szCs w:val="16"/>
                <w:lang w:val="ru-RU"/>
              </w:rPr>
              <w:t>, Статьи </w:t>
            </w:r>
            <w:r w:rsidRPr="00D03101">
              <w:rPr>
                <w:b/>
                <w:sz w:val="16"/>
                <w:szCs w:val="16"/>
                <w:lang w:val="ru-RU"/>
              </w:rPr>
              <w:t>14</w:t>
            </w:r>
            <w:r w:rsidRPr="00D03101">
              <w:rPr>
                <w:sz w:val="16"/>
                <w:szCs w:val="16"/>
                <w:lang w:val="ru-RU"/>
              </w:rPr>
              <w:t xml:space="preserve"> и отдельно платой не облагается.</w:t>
            </w:r>
          </w:p>
        </w:tc>
        <w:tc>
          <w:tcPr>
            <w:tcW w:w="1780" w:type="dxa"/>
            <w:tcBorders>
              <w:top w:val="single" w:sz="4" w:space="0" w:color="auto"/>
              <w:left w:val="single" w:sz="4" w:space="0" w:color="auto"/>
              <w:bottom w:val="single" w:sz="4" w:space="0" w:color="auto"/>
              <w:right w:val="single" w:sz="4" w:space="0" w:color="auto"/>
            </w:tcBorders>
            <w:vAlign w:val="center"/>
          </w:tcPr>
          <w:p w14:paraId="5EE892E6"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30 910</w:t>
            </w:r>
          </w:p>
        </w:tc>
        <w:tc>
          <w:tcPr>
            <w:tcW w:w="1385" w:type="dxa"/>
            <w:tcBorders>
              <w:top w:val="single" w:sz="4" w:space="0" w:color="auto"/>
              <w:left w:val="single" w:sz="4" w:space="0" w:color="auto"/>
              <w:bottom w:val="single" w:sz="4" w:space="0" w:color="auto"/>
              <w:right w:val="single" w:sz="4" w:space="0" w:color="auto"/>
            </w:tcBorders>
            <w:vAlign w:val="center"/>
          </w:tcPr>
          <w:p w14:paraId="1B585900"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15 910</w:t>
            </w:r>
          </w:p>
        </w:tc>
        <w:tc>
          <w:tcPr>
            <w:tcW w:w="1229" w:type="dxa"/>
            <w:vMerge/>
            <w:tcBorders>
              <w:top w:val="single" w:sz="4" w:space="0" w:color="auto"/>
              <w:left w:val="single" w:sz="4" w:space="0" w:color="auto"/>
              <w:bottom w:val="single" w:sz="4" w:space="0" w:color="auto"/>
              <w:right w:val="single" w:sz="4" w:space="0" w:color="auto"/>
            </w:tcBorders>
            <w:vAlign w:val="center"/>
          </w:tcPr>
          <w:p w14:paraId="275B0781" w14:textId="77777777" w:rsidR="007443AC" w:rsidRPr="00D03101" w:rsidRDefault="007443AC" w:rsidP="007443AC">
            <w:pPr>
              <w:pStyle w:val="Tabletext"/>
              <w:spacing w:before="20" w:after="20"/>
              <w:rPr>
                <w:sz w:val="16"/>
                <w:szCs w:val="16"/>
                <w:lang w:val="ru-RU"/>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6A3BA3AC" w14:textId="77777777" w:rsidR="007443AC" w:rsidRPr="00D03101" w:rsidRDefault="007443AC" w:rsidP="007443AC">
            <w:pPr>
              <w:pStyle w:val="Tabletext"/>
              <w:spacing w:before="20" w:after="20"/>
              <w:rPr>
                <w:sz w:val="16"/>
                <w:szCs w:val="16"/>
                <w:lang w:val="ru-RU"/>
              </w:rPr>
            </w:pPr>
          </w:p>
        </w:tc>
      </w:tr>
      <w:tr w:rsidR="00F75B89" w:rsidRPr="00D03101" w14:paraId="0A52F9BC" w14:textId="77777777" w:rsidTr="00CC32A5">
        <w:tc>
          <w:tcPr>
            <w:tcW w:w="331" w:type="dxa"/>
            <w:vMerge/>
            <w:tcBorders>
              <w:top w:val="single" w:sz="4" w:space="0" w:color="auto"/>
              <w:left w:val="single" w:sz="4" w:space="0" w:color="auto"/>
              <w:bottom w:val="single" w:sz="4" w:space="0" w:color="auto"/>
              <w:right w:val="single" w:sz="4" w:space="0" w:color="auto"/>
            </w:tcBorders>
            <w:vAlign w:val="center"/>
          </w:tcPr>
          <w:p w14:paraId="4341A359" w14:textId="77777777" w:rsidR="007443AC" w:rsidRPr="00D03101" w:rsidRDefault="007443AC" w:rsidP="007443AC">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48246081" w14:textId="77777777" w:rsidR="007443AC" w:rsidRPr="00D03101" w:rsidRDefault="007443AC" w:rsidP="007443AC">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3697002B" w14:textId="77777777" w:rsidR="007443AC" w:rsidRPr="00D03101" w:rsidRDefault="007443AC" w:rsidP="007443AC">
            <w:pPr>
              <w:pStyle w:val="Tabletext"/>
              <w:spacing w:before="20" w:after="20"/>
              <w:rPr>
                <w:sz w:val="16"/>
                <w:szCs w:val="16"/>
                <w:lang w:val="ru-RU"/>
              </w:rPr>
            </w:pPr>
            <w:r w:rsidRPr="00D03101">
              <w:rPr>
                <w:sz w:val="16"/>
                <w:szCs w:val="16"/>
                <w:lang w:val="ru-RU"/>
              </w:rPr>
              <w:t>N2</w:t>
            </w:r>
            <w:r w:rsidRPr="00D03101">
              <w:rPr>
                <w:rStyle w:val="FootnoteReference"/>
                <w:sz w:val="14"/>
                <w:szCs w:val="14"/>
                <w:lang w:val="ru-RU"/>
              </w:rPr>
              <w:t>*</w:t>
            </w:r>
          </w:p>
        </w:tc>
        <w:tc>
          <w:tcPr>
            <w:tcW w:w="6465" w:type="dxa"/>
            <w:vMerge/>
            <w:tcBorders>
              <w:top w:val="single" w:sz="4" w:space="0" w:color="auto"/>
              <w:left w:val="single" w:sz="4" w:space="0" w:color="auto"/>
              <w:bottom w:val="single" w:sz="4" w:space="0" w:color="auto"/>
              <w:right w:val="single" w:sz="4" w:space="0" w:color="auto"/>
            </w:tcBorders>
          </w:tcPr>
          <w:p w14:paraId="59EE3A27" w14:textId="77777777" w:rsidR="007443AC" w:rsidRPr="00D03101" w:rsidRDefault="007443AC" w:rsidP="007443AC">
            <w:pPr>
              <w:pStyle w:val="Tabletext"/>
              <w:spacing w:before="20" w:after="20"/>
              <w:rPr>
                <w:sz w:val="16"/>
                <w:szCs w:val="16"/>
                <w:lang w:val="ru-RU"/>
              </w:rPr>
            </w:pPr>
          </w:p>
        </w:tc>
        <w:tc>
          <w:tcPr>
            <w:tcW w:w="1780" w:type="dxa"/>
            <w:tcBorders>
              <w:top w:val="single" w:sz="4" w:space="0" w:color="auto"/>
              <w:left w:val="single" w:sz="4" w:space="0" w:color="auto"/>
              <w:bottom w:val="single" w:sz="4" w:space="0" w:color="auto"/>
              <w:right w:val="single" w:sz="4" w:space="0" w:color="auto"/>
            </w:tcBorders>
            <w:vAlign w:val="center"/>
          </w:tcPr>
          <w:p w14:paraId="2339BD6A"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57 920</w:t>
            </w:r>
          </w:p>
        </w:tc>
        <w:tc>
          <w:tcPr>
            <w:tcW w:w="1385" w:type="dxa"/>
            <w:tcBorders>
              <w:top w:val="single" w:sz="4" w:space="0" w:color="auto"/>
              <w:left w:val="single" w:sz="4" w:space="0" w:color="auto"/>
              <w:bottom w:val="single" w:sz="4" w:space="0" w:color="auto"/>
              <w:right w:val="single" w:sz="4" w:space="0" w:color="auto"/>
            </w:tcBorders>
            <w:vAlign w:val="center"/>
          </w:tcPr>
          <w:p w14:paraId="79245DC7"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42 920</w:t>
            </w:r>
          </w:p>
        </w:tc>
        <w:tc>
          <w:tcPr>
            <w:tcW w:w="1229" w:type="dxa"/>
            <w:vMerge/>
            <w:tcBorders>
              <w:top w:val="single" w:sz="4" w:space="0" w:color="auto"/>
              <w:left w:val="single" w:sz="4" w:space="0" w:color="auto"/>
              <w:bottom w:val="single" w:sz="4" w:space="0" w:color="auto"/>
              <w:right w:val="single" w:sz="4" w:space="0" w:color="auto"/>
            </w:tcBorders>
            <w:vAlign w:val="center"/>
          </w:tcPr>
          <w:p w14:paraId="032E8612" w14:textId="77777777" w:rsidR="007443AC" w:rsidRPr="00D03101" w:rsidRDefault="007443AC" w:rsidP="007443AC">
            <w:pPr>
              <w:pStyle w:val="Tabletext"/>
              <w:spacing w:before="20" w:after="20"/>
              <w:rPr>
                <w:sz w:val="16"/>
                <w:szCs w:val="16"/>
                <w:lang w:val="ru-RU"/>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2ADA0DDF" w14:textId="77777777" w:rsidR="007443AC" w:rsidRPr="00D03101" w:rsidRDefault="007443AC" w:rsidP="007443AC">
            <w:pPr>
              <w:pStyle w:val="Tabletext"/>
              <w:spacing w:before="20" w:after="20"/>
              <w:rPr>
                <w:sz w:val="16"/>
                <w:szCs w:val="16"/>
                <w:lang w:val="ru-RU"/>
              </w:rPr>
            </w:pPr>
          </w:p>
        </w:tc>
      </w:tr>
      <w:tr w:rsidR="00F75B89" w:rsidRPr="00D03101" w14:paraId="586A5DE8" w14:textId="77777777" w:rsidTr="00CC32A5">
        <w:tc>
          <w:tcPr>
            <w:tcW w:w="331" w:type="dxa"/>
            <w:vMerge/>
            <w:tcBorders>
              <w:top w:val="single" w:sz="4" w:space="0" w:color="auto"/>
              <w:left w:val="single" w:sz="4" w:space="0" w:color="auto"/>
              <w:bottom w:val="single" w:sz="4" w:space="0" w:color="auto"/>
              <w:right w:val="single" w:sz="4" w:space="0" w:color="auto"/>
            </w:tcBorders>
            <w:vAlign w:val="center"/>
          </w:tcPr>
          <w:p w14:paraId="2C4363FC" w14:textId="77777777" w:rsidR="007443AC" w:rsidRPr="00D03101" w:rsidRDefault="007443AC" w:rsidP="007443AC">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305F875A" w14:textId="77777777" w:rsidR="007443AC" w:rsidRPr="00D03101" w:rsidRDefault="007443AC" w:rsidP="007443AC">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5BD84223" w14:textId="77777777" w:rsidR="007443AC" w:rsidRPr="00D03101" w:rsidRDefault="007443AC" w:rsidP="007443AC">
            <w:pPr>
              <w:pStyle w:val="Tabletext"/>
              <w:spacing w:before="20" w:after="20"/>
              <w:rPr>
                <w:sz w:val="16"/>
                <w:szCs w:val="16"/>
                <w:lang w:val="ru-RU"/>
              </w:rPr>
            </w:pPr>
            <w:r w:rsidRPr="00D03101">
              <w:rPr>
                <w:sz w:val="16"/>
                <w:szCs w:val="16"/>
                <w:lang w:val="ru-RU"/>
              </w:rPr>
              <w:t>N3</w:t>
            </w:r>
            <w:r w:rsidRPr="00D03101">
              <w:rPr>
                <w:rStyle w:val="FootnoteReference"/>
                <w:sz w:val="14"/>
                <w:szCs w:val="14"/>
                <w:lang w:val="ru-RU"/>
              </w:rPr>
              <w:t>*</w:t>
            </w:r>
          </w:p>
        </w:tc>
        <w:tc>
          <w:tcPr>
            <w:tcW w:w="6465" w:type="dxa"/>
            <w:vMerge/>
            <w:tcBorders>
              <w:top w:val="single" w:sz="4" w:space="0" w:color="auto"/>
              <w:left w:val="single" w:sz="4" w:space="0" w:color="auto"/>
              <w:bottom w:val="single" w:sz="4" w:space="0" w:color="auto"/>
              <w:right w:val="single" w:sz="4" w:space="0" w:color="auto"/>
            </w:tcBorders>
          </w:tcPr>
          <w:p w14:paraId="126E2CA2" w14:textId="77777777" w:rsidR="007443AC" w:rsidRPr="00D03101" w:rsidRDefault="007443AC" w:rsidP="007443AC">
            <w:pPr>
              <w:pStyle w:val="Tabletext"/>
              <w:spacing w:before="20" w:after="20"/>
              <w:rPr>
                <w:sz w:val="16"/>
                <w:szCs w:val="16"/>
                <w:lang w:val="ru-RU"/>
              </w:rPr>
            </w:pPr>
          </w:p>
        </w:tc>
        <w:tc>
          <w:tcPr>
            <w:tcW w:w="1780" w:type="dxa"/>
            <w:tcBorders>
              <w:top w:val="single" w:sz="4" w:space="0" w:color="auto"/>
              <w:left w:val="single" w:sz="4" w:space="0" w:color="auto"/>
              <w:bottom w:val="single" w:sz="4" w:space="0" w:color="auto"/>
              <w:right w:val="single" w:sz="4" w:space="0" w:color="auto"/>
            </w:tcBorders>
            <w:vAlign w:val="center"/>
          </w:tcPr>
          <w:p w14:paraId="27B2F641"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57 920</w:t>
            </w:r>
          </w:p>
        </w:tc>
        <w:tc>
          <w:tcPr>
            <w:tcW w:w="1385" w:type="dxa"/>
            <w:tcBorders>
              <w:top w:val="single" w:sz="4" w:space="0" w:color="auto"/>
              <w:left w:val="single" w:sz="4" w:space="0" w:color="auto"/>
              <w:bottom w:val="single" w:sz="4" w:space="0" w:color="auto"/>
              <w:right w:val="single" w:sz="4" w:space="0" w:color="auto"/>
            </w:tcBorders>
            <w:vAlign w:val="center"/>
          </w:tcPr>
          <w:p w14:paraId="179DE652"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42 920</w:t>
            </w:r>
          </w:p>
        </w:tc>
        <w:tc>
          <w:tcPr>
            <w:tcW w:w="1229" w:type="dxa"/>
            <w:vMerge/>
            <w:tcBorders>
              <w:top w:val="single" w:sz="4" w:space="0" w:color="auto"/>
              <w:left w:val="single" w:sz="4" w:space="0" w:color="auto"/>
              <w:bottom w:val="single" w:sz="4" w:space="0" w:color="auto"/>
              <w:right w:val="single" w:sz="4" w:space="0" w:color="auto"/>
            </w:tcBorders>
            <w:vAlign w:val="center"/>
          </w:tcPr>
          <w:p w14:paraId="1F998EF0" w14:textId="77777777" w:rsidR="007443AC" w:rsidRPr="00D03101" w:rsidRDefault="007443AC" w:rsidP="007443AC">
            <w:pPr>
              <w:pStyle w:val="Tabletext"/>
              <w:spacing w:before="20" w:after="20"/>
              <w:rPr>
                <w:sz w:val="16"/>
                <w:szCs w:val="16"/>
                <w:lang w:val="ru-RU"/>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610D5B09" w14:textId="77777777" w:rsidR="007443AC" w:rsidRPr="00D03101" w:rsidRDefault="007443AC" w:rsidP="007443AC">
            <w:pPr>
              <w:pStyle w:val="Tabletext"/>
              <w:spacing w:before="20" w:after="20"/>
              <w:rPr>
                <w:sz w:val="16"/>
                <w:szCs w:val="16"/>
                <w:lang w:val="ru-RU"/>
              </w:rPr>
            </w:pPr>
          </w:p>
        </w:tc>
      </w:tr>
      <w:tr w:rsidR="00CC32A5" w:rsidRPr="00D03101" w14:paraId="36C5D82D" w14:textId="77777777" w:rsidTr="00CC32A5">
        <w:tc>
          <w:tcPr>
            <w:tcW w:w="331" w:type="dxa"/>
            <w:vMerge/>
            <w:tcBorders>
              <w:top w:val="single" w:sz="4" w:space="0" w:color="auto"/>
              <w:left w:val="single" w:sz="4" w:space="0" w:color="auto"/>
              <w:bottom w:val="single" w:sz="4" w:space="0" w:color="auto"/>
              <w:right w:val="single" w:sz="4" w:space="0" w:color="auto"/>
            </w:tcBorders>
            <w:vAlign w:val="center"/>
          </w:tcPr>
          <w:p w14:paraId="03A16DDE" w14:textId="77777777" w:rsidR="007443AC" w:rsidRPr="00D03101" w:rsidRDefault="007443AC" w:rsidP="007443AC">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6300964B" w14:textId="77777777" w:rsidR="007443AC" w:rsidRPr="00D03101" w:rsidRDefault="007443AC" w:rsidP="007443AC">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2892A160" w14:textId="77777777" w:rsidR="007443AC" w:rsidRPr="00D03101" w:rsidRDefault="007443AC" w:rsidP="007443AC">
            <w:pPr>
              <w:pStyle w:val="Tabletext"/>
              <w:spacing w:before="20" w:after="20"/>
              <w:rPr>
                <w:sz w:val="16"/>
                <w:szCs w:val="16"/>
                <w:lang w:val="ru-RU"/>
              </w:rPr>
            </w:pPr>
            <w:r w:rsidRPr="00D03101">
              <w:rPr>
                <w:sz w:val="16"/>
                <w:szCs w:val="16"/>
                <w:lang w:val="ru-RU"/>
              </w:rPr>
              <w:t>N4</w:t>
            </w:r>
          </w:p>
        </w:tc>
        <w:tc>
          <w:tcPr>
            <w:tcW w:w="6465" w:type="dxa"/>
            <w:tcBorders>
              <w:top w:val="single" w:sz="4" w:space="0" w:color="auto"/>
              <w:left w:val="single" w:sz="4" w:space="0" w:color="auto"/>
              <w:bottom w:val="single" w:sz="4" w:space="0" w:color="auto"/>
              <w:right w:val="single" w:sz="4" w:space="0" w:color="auto"/>
            </w:tcBorders>
          </w:tcPr>
          <w:p w14:paraId="1C45A975" w14:textId="378EB179" w:rsidR="007443AC" w:rsidRPr="00D03101" w:rsidRDefault="007443AC" w:rsidP="007443AC">
            <w:pPr>
              <w:pStyle w:val="Tabletext"/>
              <w:spacing w:before="20" w:after="20"/>
              <w:rPr>
                <w:sz w:val="16"/>
                <w:szCs w:val="16"/>
                <w:lang w:val="ru-RU"/>
              </w:rPr>
            </w:pPr>
            <w:r w:rsidRPr="00D03101">
              <w:rPr>
                <w:sz w:val="16"/>
                <w:szCs w:val="16"/>
                <w:lang w:val="ru-RU"/>
              </w:rPr>
              <w:t xml:space="preserve">Заявление на регистрацию в МСРЧ частотных присвоений </w:t>
            </w:r>
            <w:del w:id="34" w:author="Beliaeva, Oxana" w:date="2020-04-21T07:04:00Z">
              <w:r w:rsidRPr="00D03101" w:rsidDel="00E63178">
                <w:rPr>
                  <w:sz w:val="16"/>
                  <w:szCs w:val="16"/>
                  <w:lang w:val="ru-RU"/>
                </w:rPr>
                <w:delText xml:space="preserve">негеостационарной </w:delText>
              </w:r>
            </w:del>
            <w:r w:rsidRPr="00D03101">
              <w:rPr>
                <w:sz w:val="16"/>
                <w:szCs w:val="16"/>
                <w:lang w:val="ru-RU"/>
              </w:rPr>
              <w:t>спутниковой сети, к которым не применяется координация согласно разделу </w:t>
            </w:r>
            <w:r w:rsidRPr="00D03101">
              <w:rPr>
                <w:b/>
                <w:sz w:val="16"/>
                <w:szCs w:val="16"/>
                <w:lang w:val="ru-RU"/>
              </w:rPr>
              <w:t>II</w:t>
            </w:r>
            <w:r w:rsidRPr="00D03101">
              <w:rPr>
                <w:sz w:val="16"/>
                <w:szCs w:val="16"/>
                <w:lang w:val="ru-RU"/>
              </w:rPr>
              <w:t xml:space="preserve"> Статьи </w:t>
            </w:r>
            <w:r w:rsidRPr="00D03101">
              <w:rPr>
                <w:b/>
                <w:sz w:val="16"/>
                <w:szCs w:val="16"/>
                <w:lang w:val="ru-RU"/>
              </w:rPr>
              <w:t>9</w:t>
            </w:r>
            <w:r w:rsidRPr="00D03101">
              <w:rPr>
                <w:sz w:val="16"/>
                <w:szCs w:val="16"/>
                <w:lang w:val="ru-RU"/>
              </w:rPr>
              <w:t xml:space="preserve"> или применяется только п. </w:t>
            </w:r>
            <w:r w:rsidRPr="00D03101">
              <w:rPr>
                <w:b/>
                <w:sz w:val="16"/>
                <w:szCs w:val="16"/>
                <w:lang w:val="ru-RU"/>
              </w:rPr>
              <w:t>9.21</w:t>
            </w:r>
            <w:r w:rsidRPr="00D03101">
              <w:rPr>
                <w:sz w:val="16"/>
                <w:szCs w:val="16"/>
                <w:lang w:val="ru-RU"/>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3782AF38"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7 030</w:t>
            </w:r>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2B88B649"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Не применяется</w:t>
            </w:r>
          </w:p>
        </w:tc>
      </w:tr>
      <w:tr w:rsidR="00CC32A5" w:rsidRPr="00D03101" w14:paraId="7FA6B98F" w14:textId="77777777" w:rsidTr="00CC32A5">
        <w:tc>
          <w:tcPr>
            <w:tcW w:w="331" w:type="dxa"/>
            <w:vMerge w:val="restart"/>
            <w:tcBorders>
              <w:top w:val="single" w:sz="4" w:space="0" w:color="auto"/>
              <w:left w:val="single" w:sz="4" w:space="0" w:color="auto"/>
              <w:bottom w:val="single" w:sz="4" w:space="0" w:color="auto"/>
              <w:right w:val="single" w:sz="4" w:space="0" w:color="auto"/>
            </w:tcBorders>
            <w:vAlign w:val="center"/>
          </w:tcPr>
          <w:p w14:paraId="5F02FF07" w14:textId="77777777" w:rsidR="007443AC" w:rsidRPr="00D03101" w:rsidRDefault="007443AC" w:rsidP="00CC32A5">
            <w:pPr>
              <w:pStyle w:val="Tabletext"/>
              <w:keepNext/>
              <w:spacing w:before="20" w:after="20"/>
              <w:rPr>
                <w:sz w:val="16"/>
                <w:szCs w:val="16"/>
                <w:lang w:val="ru-RU"/>
              </w:rPr>
            </w:pPr>
            <w:r w:rsidRPr="00D03101">
              <w:rPr>
                <w:sz w:val="16"/>
                <w:szCs w:val="16"/>
                <w:lang w:val="ru-RU"/>
              </w:rPr>
              <w:lastRenderedPageBreak/>
              <w:t>4</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14:paraId="10FE90BA" w14:textId="77777777" w:rsidR="007443AC" w:rsidRPr="00D03101" w:rsidRDefault="007443AC" w:rsidP="00CC32A5">
            <w:pPr>
              <w:pStyle w:val="Tabletext"/>
              <w:keepNext/>
              <w:spacing w:before="20" w:after="20"/>
              <w:rPr>
                <w:sz w:val="16"/>
                <w:szCs w:val="16"/>
                <w:lang w:val="ru-RU"/>
              </w:rPr>
            </w:pPr>
            <w:r w:rsidRPr="00D03101">
              <w:rPr>
                <w:sz w:val="16"/>
                <w:szCs w:val="16"/>
                <w:lang w:val="ru-RU"/>
              </w:rPr>
              <w:t>Планы (P)</w:t>
            </w:r>
          </w:p>
        </w:tc>
        <w:tc>
          <w:tcPr>
            <w:tcW w:w="602" w:type="dxa"/>
            <w:tcBorders>
              <w:top w:val="single" w:sz="4" w:space="0" w:color="auto"/>
              <w:left w:val="single" w:sz="4" w:space="0" w:color="auto"/>
              <w:bottom w:val="single" w:sz="4" w:space="0" w:color="auto"/>
              <w:right w:val="single" w:sz="4" w:space="0" w:color="auto"/>
            </w:tcBorders>
            <w:vAlign w:val="center"/>
          </w:tcPr>
          <w:p w14:paraId="1102F99A" w14:textId="77777777" w:rsidR="007443AC" w:rsidRPr="00D03101" w:rsidRDefault="007443AC" w:rsidP="00CC32A5">
            <w:pPr>
              <w:pStyle w:val="Tabletext"/>
              <w:keepNext/>
              <w:spacing w:before="20" w:after="20"/>
              <w:rPr>
                <w:sz w:val="16"/>
                <w:szCs w:val="16"/>
                <w:lang w:val="ru-RU"/>
              </w:rPr>
            </w:pPr>
            <w:r w:rsidRPr="00D03101">
              <w:rPr>
                <w:sz w:val="16"/>
                <w:szCs w:val="16"/>
                <w:lang w:val="ru-RU"/>
              </w:rPr>
              <w:t>P1</w:t>
            </w:r>
          </w:p>
        </w:tc>
        <w:tc>
          <w:tcPr>
            <w:tcW w:w="6465" w:type="dxa"/>
            <w:tcBorders>
              <w:top w:val="single" w:sz="4" w:space="0" w:color="auto"/>
              <w:left w:val="single" w:sz="4" w:space="0" w:color="auto"/>
              <w:bottom w:val="single" w:sz="4" w:space="0" w:color="auto"/>
              <w:right w:val="single" w:sz="4" w:space="0" w:color="auto"/>
            </w:tcBorders>
          </w:tcPr>
          <w:p w14:paraId="3A2E4E1B" w14:textId="54FC8B3F" w:rsidR="007443AC" w:rsidRPr="00D03101" w:rsidRDefault="007443AC" w:rsidP="00CC32A5">
            <w:pPr>
              <w:pStyle w:val="Tabletext"/>
              <w:keepNext/>
              <w:spacing w:before="20" w:after="20"/>
              <w:rPr>
                <w:sz w:val="16"/>
                <w:szCs w:val="16"/>
                <w:lang w:val="ru-RU"/>
              </w:rPr>
            </w:pPr>
            <w:r w:rsidRPr="00D03101">
              <w:rPr>
                <w:sz w:val="16"/>
                <w:szCs w:val="16"/>
                <w:lang w:val="ru-RU"/>
              </w:rPr>
              <w:t>Часть А Специальной секции для предлагаемого нового или измененного присвоения в Списке для Районов 1 и 3 или в Списках фидерных линий для дополнительного использования в соответствии с § </w:t>
            </w:r>
            <w:r w:rsidRPr="00D03101">
              <w:rPr>
                <w:b/>
                <w:sz w:val="16"/>
                <w:szCs w:val="16"/>
                <w:lang w:val="ru-RU"/>
              </w:rPr>
              <w:t>4.1.5</w:t>
            </w:r>
            <w:r w:rsidRPr="00D03101">
              <w:rPr>
                <w:sz w:val="16"/>
                <w:szCs w:val="16"/>
                <w:lang w:val="ru-RU"/>
              </w:rPr>
              <w:t xml:space="preserve"> или предлагаемого изменения в Планах для Района 2 в соответствии с § </w:t>
            </w:r>
            <w:r w:rsidRPr="00D03101">
              <w:rPr>
                <w:b/>
                <w:sz w:val="16"/>
                <w:szCs w:val="16"/>
                <w:lang w:val="ru-RU"/>
              </w:rPr>
              <w:t>4.2.8</w:t>
            </w:r>
            <w:r w:rsidRPr="00D03101">
              <w:rPr>
                <w:sz w:val="16"/>
                <w:szCs w:val="16"/>
                <w:lang w:val="ru-RU"/>
              </w:rPr>
              <w:t xml:space="preserve"> Приложений </w:t>
            </w:r>
            <w:r w:rsidRPr="00D03101">
              <w:rPr>
                <w:b/>
                <w:sz w:val="16"/>
                <w:szCs w:val="16"/>
                <w:lang w:val="ru-RU"/>
              </w:rPr>
              <w:t>30</w:t>
            </w:r>
            <w:r w:rsidRPr="00D03101">
              <w:rPr>
                <w:sz w:val="16"/>
                <w:szCs w:val="16"/>
                <w:lang w:val="ru-RU"/>
              </w:rPr>
              <w:t xml:space="preserve"> или </w:t>
            </w:r>
            <w:r w:rsidRPr="00D03101">
              <w:rPr>
                <w:b/>
                <w:sz w:val="16"/>
                <w:szCs w:val="16"/>
                <w:lang w:val="ru-RU"/>
              </w:rPr>
              <w:t>30A</w:t>
            </w:r>
            <w:r w:rsidRPr="00D03101">
              <w:rPr>
                <w:sz w:val="16"/>
                <w:szCs w:val="16"/>
                <w:lang w:val="ru-RU"/>
              </w:rPr>
              <w:t>; либо Часть B Специальной секции для предлагаемого нового или измененного присвоения в Списке для Районов 1 и 3 или в Списках фидерных линий для дополнительного использования в соответствии с § </w:t>
            </w:r>
            <w:r w:rsidRPr="00D03101">
              <w:rPr>
                <w:b/>
                <w:sz w:val="16"/>
                <w:szCs w:val="16"/>
                <w:lang w:val="ru-RU"/>
              </w:rPr>
              <w:t>4.1.15</w:t>
            </w:r>
            <w:r w:rsidRPr="00D03101">
              <w:rPr>
                <w:sz w:val="16"/>
                <w:szCs w:val="16"/>
                <w:lang w:val="ru-RU"/>
              </w:rPr>
              <w:t xml:space="preserve"> (за исключением Части В Специальной секции, касающейся применения Резолюции </w:t>
            </w:r>
            <w:r w:rsidRPr="00D03101">
              <w:rPr>
                <w:b/>
                <w:sz w:val="16"/>
                <w:szCs w:val="16"/>
                <w:lang w:val="ru-RU"/>
              </w:rPr>
              <w:t>548</w:t>
            </w:r>
            <w:r w:rsidRPr="00D03101">
              <w:rPr>
                <w:sz w:val="16"/>
                <w:szCs w:val="16"/>
                <w:lang w:val="ru-RU"/>
              </w:rPr>
              <w:t xml:space="preserve"> (</w:t>
            </w:r>
            <w:ins w:id="35" w:author="Beliaeva, Oxana" w:date="2020-04-21T07:05:00Z">
              <w:r w:rsidR="00E63178" w:rsidRPr="00D03101">
                <w:rPr>
                  <w:sz w:val="16"/>
                  <w:szCs w:val="16"/>
                  <w:lang w:val="ru-RU"/>
                </w:rPr>
                <w:t xml:space="preserve">Пересм. </w:t>
              </w:r>
            </w:ins>
            <w:r w:rsidRPr="00D03101">
              <w:rPr>
                <w:sz w:val="16"/>
                <w:szCs w:val="16"/>
                <w:lang w:val="ru-RU"/>
              </w:rPr>
              <w:t>ВКР</w:t>
            </w:r>
            <w:r w:rsidRPr="00D03101">
              <w:rPr>
                <w:sz w:val="16"/>
                <w:szCs w:val="16"/>
                <w:lang w:val="ru-RU"/>
              </w:rPr>
              <w:noBreakHyphen/>
            </w:r>
            <w:del w:id="36" w:author="Beliaeva, Oxana" w:date="2020-04-21T07:05:00Z">
              <w:r w:rsidRPr="00D03101" w:rsidDel="00E63178">
                <w:rPr>
                  <w:sz w:val="16"/>
                  <w:szCs w:val="16"/>
                  <w:lang w:val="ru-RU"/>
                </w:rPr>
                <w:delText>03</w:delText>
              </w:r>
            </w:del>
            <w:ins w:id="37" w:author="Beliaeva, Oxana" w:date="2020-04-21T07:05:00Z">
              <w:r w:rsidR="00E63178" w:rsidRPr="00D03101">
                <w:rPr>
                  <w:sz w:val="16"/>
                  <w:szCs w:val="16"/>
                  <w:lang w:val="ru-RU"/>
                </w:rPr>
                <w:t>12</w:t>
              </w:r>
            </w:ins>
            <w:r w:rsidRPr="00D03101">
              <w:rPr>
                <w:sz w:val="16"/>
                <w:szCs w:val="16"/>
                <w:lang w:val="ru-RU"/>
              </w:rPr>
              <w:t>)) или предлагаемого изменения в Планах для Района 2 в соответствии с § </w:t>
            </w:r>
            <w:r w:rsidRPr="00D03101">
              <w:rPr>
                <w:b/>
                <w:sz w:val="16"/>
                <w:szCs w:val="16"/>
                <w:lang w:val="ru-RU"/>
              </w:rPr>
              <w:t>4.2.19</w:t>
            </w:r>
            <w:r w:rsidRPr="00D03101">
              <w:rPr>
                <w:sz w:val="16"/>
                <w:szCs w:val="16"/>
                <w:lang w:val="ru-RU"/>
              </w:rPr>
              <w:t xml:space="preserve"> Приложений </w:t>
            </w:r>
            <w:r w:rsidRPr="00D03101">
              <w:rPr>
                <w:b/>
                <w:sz w:val="16"/>
                <w:szCs w:val="16"/>
                <w:lang w:val="ru-RU"/>
              </w:rPr>
              <w:t>30</w:t>
            </w:r>
            <w:r w:rsidRPr="00D03101">
              <w:rPr>
                <w:sz w:val="16"/>
                <w:szCs w:val="16"/>
                <w:lang w:val="ru-RU"/>
              </w:rPr>
              <w:t xml:space="preserve"> или </w:t>
            </w:r>
            <w:r w:rsidRPr="00D03101">
              <w:rPr>
                <w:b/>
                <w:sz w:val="16"/>
                <w:szCs w:val="16"/>
                <w:lang w:val="ru-RU"/>
              </w:rPr>
              <w:t>30A</w:t>
            </w:r>
            <w:r w:rsidRPr="00D03101">
              <w:rPr>
                <w:rStyle w:val="FootnoteReference"/>
                <w:sz w:val="14"/>
                <w:szCs w:val="14"/>
                <w:lang w:val="ru-RU"/>
              </w:rPr>
              <w:t>b)</w:t>
            </w:r>
            <w:r w:rsidRPr="00D03101">
              <w:rPr>
                <w:sz w:val="16"/>
                <w:szCs w:val="16"/>
                <w:lang w:val="ru-RU"/>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1D772E63" w14:textId="77777777" w:rsidR="007443AC" w:rsidRPr="00D03101" w:rsidRDefault="007443AC" w:rsidP="00CC32A5">
            <w:pPr>
              <w:pStyle w:val="Tabletext"/>
              <w:keepNext/>
              <w:spacing w:before="20" w:after="20"/>
              <w:jc w:val="center"/>
              <w:rPr>
                <w:sz w:val="16"/>
                <w:szCs w:val="16"/>
                <w:lang w:val="ru-RU"/>
              </w:rPr>
            </w:pPr>
            <w:r w:rsidRPr="00D03101">
              <w:rPr>
                <w:sz w:val="16"/>
                <w:szCs w:val="16"/>
                <w:lang w:val="ru-RU"/>
              </w:rPr>
              <w:t>28 870</w:t>
            </w:r>
          </w:p>
        </w:tc>
        <w:tc>
          <w:tcPr>
            <w:tcW w:w="2618" w:type="dxa"/>
            <w:gridSpan w:val="2"/>
            <w:vMerge w:val="restart"/>
            <w:tcBorders>
              <w:top w:val="single" w:sz="4" w:space="0" w:color="auto"/>
              <w:left w:val="single" w:sz="4" w:space="0" w:color="auto"/>
              <w:bottom w:val="single" w:sz="4" w:space="0" w:color="auto"/>
              <w:right w:val="single" w:sz="4" w:space="0" w:color="auto"/>
            </w:tcBorders>
            <w:vAlign w:val="center"/>
          </w:tcPr>
          <w:p w14:paraId="003B57DF" w14:textId="77777777" w:rsidR="007443AC" w:rsidRPr="00D03101" w:rsidRDefault="007443AC" w:rsidP="00CC32A5">
            <w:pPr>
              <w:pStyle w:val="Tabletext"/>
              <w:keepNext/>
              <w:spacing w:before="20" w:after="20"/>
              <w:jc w:val="center"/>
              <w:rPr>
                <w:sz w:val="16"/>
                <w:szCs w:val="16"/>
                <w:lang w:val="ru-RU"/>
              </w:rPr>
            </w:pPr>
            <w:r w:rsidRPr="00D03101">
              <w:rPr>
                <w:sz w:val="16"/>
                <w:szCs w:val="16"/>
                <w:lang w:val="ru-RU"/>
              </w:rPr>
              <w:t>Не применяется</w:t>
            </w:r>
          </w:p>
        </w:tc>
      </w:tr>
      <w:tr w:rsidR="00CC32A5" w:rsidRPr="00D03101" w14:paraId="69831586" w14:textId="77777777" w:rsidTr="00CC32A5">
        <w:tc>
          <w:tcPr>
            <w:tcW w:w="331" w:type="dxa"/>
            <w:vMerge/>
            <w:tcBorders>
              <w:top w:val="single" w:sz="4" w:space="0" w:color="auto"/>
              <w:left w:val="single" w:sz="4" w:space="0" w:color="auto"/>
              <w:bottom w:val="single" w:sz="4" w:space="0" w:color="auto"/>
              <w:right w:val="single" w:sz="4" w:space="0" w:color="auto"/>
            </w:tcBorders>
            <w:vAlign w:val="center"/>
          </w:tcPr>
          <w:p w14:paraId="3A29A1F4" w14:textId="77777777" w:rsidR="007443AC" w:rsidRPr="00D03101" w:rsidRDefault="007443AC" w:rsidP="007443AC">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6A36F15E" w14:textId="77777777" w:rsidR="007443AC" w:rsidRPr="00D03101" w:rsidRDefault="007443AC" w:rsidP="007443AC">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58D69A49" w14:textId="77777777" w:rsidR="007443AC" w:rsidRPr="00D03101" w:rsidRDefault="007443AC" w:rsidP="007443AC">
            <w:pPr>
              <w:pStyle w:val="Tabletext"/>
              <w:spacing w:before="20" w:after="20"/>
              <w:rPr>
                <w:sz w:val="16"/>
                <w:szCs w:val="16"/>
                <w:lang w:val="ru-RU"/>
              </w:rPr>
            </w:pPr>
            <w:r w:rsidRPr="00D03101">
              <w:rPr>
                <w:sz w:val="16"/>
                <w:szCs w:val="16"/>
                <w:lang w:val="ru-RU"/>
              </w:rPr>
              <w:t>P2</w:t>
            </w:r>
            <w:r w:rsidRPr="00D03101">
              <w:rPr>
                <w:rStyle w:val="FootnoteReference"/>
                <w:sz w:val="14"/>
                <w:szCs w:val="14"/>
                <w:lang w:val="ru-RU"/>
              </w:rPr>
              <w:t>d)</w:t>
            </w:r>
          </w:p>
        </w:tc>
        <w:tc>
          <w:tcPr>
            <w:tcW w:w="6465" w:type="dxa"/>
            <w:tcBorders>
              <w:top w:val="single" w:sz="4" w:space="0" w:color="auto"/>
              <w:left w:val="single" w:sz="4" w:space="0" w:color="auto"/>
              <w:bottom w:val="single" w:sz="4" w:space="0" w:color="auto"/>
              <w:right w:val="single" w:sz="4" w:space="0" w:color="auto"/>
            </w:tcBorders>
          </w:tcPr>
          <w:p w14:paraId="3BE9B504" w14:textId="77777777" w:rsidR="007443AC" w:rsidRPr="00D03101" w:rsidRDefault="007443AC" w:rsidP="007443AC">
            <w:pPr>
              <w:pStyle w:val="Tabletext"/>
              <w:spacing w:before="20" w:after="20"/>
              <w:rPr>
                <w:sz w:val="16"/>
                <w:szCs w:val="16"/>
                <w:lang w:val="ru-RU"/>
              </w:rPr>
            </w:pPr>
            <w:r w:rsidRPr="00D03101">
              <w:rPr>
                <w:sz w:val="16"/>
                <w:szCs w:val="16"/>
                <w:lang w:val="ru-RU"/>
              </w:rPr>
              <w:t>Заявление на регистрацию в МСРЧ частотных присвоений космическим станциям радиовещательной спутниковой службы и взаимодействующим с ними фидерным линиям в Районах 1 и 3 или в Районе 2 в соответствии со Статьей </w:t>
            </w:r>
            <w:r w:rsidRPr="00D03101">
              <w:rPr>
                <w:b/>
                <w:sz w:val="16"/>
                <w:szCs w:val="16"/>
                <w:lang w:val="ru-RU"/>
              </w:rPr>
              <w:t>5</w:t>
            </w:r>
            <w:r w:rsidRPr="00D03101">
              <w:rPr>
                <w:sz w:val="16"/>
                <w:szCs w:val="16"/>
                <w:lang w:val="ru-RU"/>
              </w:rPr>
              <w:t xml:space="preserve"> Приложений </w:t>
            </w:r>
            <w:r w:rsidRPr="00D03101">
              <w:rPr>
                <w:b/>
                <w:sz w:val="16"/>
                <w:szCs w:val="16"/>
                <w:lang w:val="ru-RU"/>
              </w:rPr>
              <w:t>30</w:t>
            </w:r>
            <w:r w:rsidRPr="00D03101">
              <w:rPr>
                <w:sz w:val="16"/>
                <w:szCs w:val="16"/>
                <w:lang w:val="ru-RU"/>
              </w:rPr>
              <w:t xml:space="preserve"> или </w:t>
            </w:r>
            <w:r w:rsidRPr="00D03101">
              <w:rPr>
                <w:b/>
                <w:sz w:val="16"/>
                <w:szCs w:val="16"/>
                <w:lang w:val="ru-RU"/>
              </w:rPr>
              <w:t>30A</w:t>
            </w:r>
            <w:r w:rsidRPr="00D03101">
              <w:rPr>
                <w:rStyle w:val="FootnoteReference"/>
                <w:sz w:val="14"/>
                <w:szCs w:val="14"/>
                <w:lang w:val="ru-RU"/>
              </w:rPr>
              <w:t>b)</w:t>
            </w:r>
            <w:r w:rsidRPr="00D03101">
              <w:rPr>
                <w:sz w:val="16"/>
                <w:szCs w:val="16"/>
                <w:lang w:val="ru-RU"/>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0FD233C5"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11 550</w:t>
            </w:r>
          </w:p>
        </w:tc>
        <w:tc>
          <w:tcPr>
            <w:tcW w:w="2618" w:type="dxa"/>
            <w:gridSpan w:val="2"/>
            <w:vMerge/>
            <w:tcBorders>
              <w:top w:val="single" w:sz="4" w:space="0" w:color="auto"/>
              <w:left w:val="single" w:sz="4" w:space="0" w:color="auto"/>
              <w:bottom w:val="single" w:sz="4" w:space="0" w:color="auto"/>
              <w:right w:val="single" w:sz="4" w:space="0" w:color="auto"/>
            </w:tcBorders>
            <w:vAlign w:val="center"/>
          </w:tcPr>
          <w:p w14:paraId="0E18D3D4" w14:textId="77777777" w:rsidR="007443AC" w:rsidRPr="00D03101" w:rsidRDefault="007443AC" w:rsidP="007443AC">
            <w:pPr>
              <w:pStyle w:val="Tabletext"/>
              <w:spacing w:before="20" w:after="20"/>
              <w:rPr>
                <w:sz w:val="16"/>
                <w:szCs w:val="16"/>
                <w:lang w:val="ru-RU"/>
              </w:rPr>
            </w:pPr>
          </w:p>
        </w:tc>
      </w:tr>
      <w:tr w:rsidR="00CC32A5" w:rsidRPr="00D03101" w14:paraId="42D1A1C0" w14:textId="77777777" w:rsidTr="00CC32A5">
        <w:tc>
          <w:tcPr>
            <w:tcW w:w="331" w:type="dxa"/>
            <w:vMerge/>
            <w:tcBorders>
              <w:top w:val="single" w:sz="4" w:space="0" w:color="auto"/>
              <w:left w:val="single" w:sz="4" w:space="0" w:color="auto"/>
              <w:bottom w:val="single" w:sz="4" w:space="0" w:color="auto"/>
              <w:right w:val="single" w:sz="4" w:space="0" w:color="auto"/>
            </w:tcBorders>
            <w:vAlign w:val="center"/>
          </w:tcPr>
          <w:p w14:paraId="64DDA7A5" w14:textId="77777777" w:rsidR="007443AC" w:rsidRPr="00D03101" w:rsidRDefault="007443AC" w:rsidP="007443AC">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26754959" w14:textId="77777777" w:rsidR="007443AC" w:rsidRPr="00D03101" w:rsidRDefault="007443AC" w:rsidP="007443AC">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7C8B9E17" w14:textId="77777777" w:rsidR="007443AC" w:rsidRPr="00D03101" w:rsidRDefault="007443AC" w:rsidP="007443AC">
            <w:pPr>
              <w:pStyle w:val="Tabletext"/>
              <w:spacing w:before="20" w:after="20"/>
              <w:rPr>
                <w:sz w:val="16"/>
                <w:szCs w:val="16"/>
                <w:lang w:val="ru-RU"/>
              </w:rPr>
            </w:pPr>
            <w:r w:rsidRPr="00D03101">
              <w:rPr>
                <w:sz w:val="16"/>
                <w:szCs w:val="16"/>
                <w:lang w:val="ru-RU"/>
              </w:rPr>
              <w:t>P3</w:t>
            </w:r>
          </w:p>
        </w:tc>
        <w:tc>
          <w:tcPr>
            <w:tcW w:w="6465" w:type="dxa"/>
            <w:tcBorders>
              <w:top w:val="single" w:sz="4" w:space="0" w:color="auto"/>
              <w:left w:val="single" w:sz="4" w:space="0" w:color="auto"/>
              <w:bottom w:val="single" w:sz="4" w:space="0" w:color="auto"/>
              <w:right w:val="single" w:sz="4" w:space="0" w:color="auto"/>
            </w:tcBorders>
            <w:vAlign w:val="center"/>
          </w:tcPr>
          <w:p w14:paraId="133CD27E" w14:textId="77777777" w:rsidR="007443AC" w:rsidRPr="00D03101" w:rsidRDefault="007443AC" w:rsidP="007443AC">
            <w:pPr>
              <w:pStyle w:val="Tabletext"/>
              <w:spacing w:before="20" w:after="20"/>
              <w:rPr>
                <w:sz w:val="16"/>
                <w:szCs w:val="16"/>
                <w:lang w:val="ru-RU"/>
              </w:rPr>
            </w:pPr>
            <w:r w:rsidRPr="00D03101">
              <w:rPr>
                <w:sz w:val="16"/>
                <w:szCs w:val="16"/>
                <w:lang w:val="ru-RU"/>
              </w:rPr>
              <w:t>Запрос о координации в соответствии со Статьей </w:t>
            </w:r>
            <w:r w:rsidRPr="00D03101">
              <w:rPr>
                <w:b/>
                <w:sz w:val="16"/>
                <w:szCs w:val="16"/>
                <w:lang w:val="ru-RU"/>
              </w:rPr>
              <w:t>2A</w:t>
            </w:r>
            <w:r w:rsidRPr="00D03101">
              <w:rPr>
                <w:sz w:val="16"/>
                <w:szCs w:val="16"/>
                <w:lang w:val="ru-RU"/>
              </w:rPr>
              <w:t xml:space="preserve"> Приложений </w:t>
            </w:r>
            <w:r w:rsidRPr="00D03101">
              <w:rPr>
                <w:b/>
                <w:sz w:val="16"/>
                <w:szCs w:val="16"/>
                <w:lang w:val="ru-RU"/>
              </w:rPr>
              <w:t>30</w:t>
            </w:r>
            <w:r w:rsidRPr="00D03101">
              <w:rPr>
                <w:sz w:val="16"/>
                <w:szCs w:val="16"/>
                <w:lang w:val="ru-RU"/>
              </w:rPr>
              <w:t xml:space="preserve"> и </w:t>
            </w:r>
            <w:r w:rsidRPr="00D03101">
              <w:rPr>
                <w:b/>
                <w:sz w:val="16"/>
                <w:szCs w:val="16"/>
                <w:lang w:val="ru-RU"/>
              </w:rPr>
              <w:t>30A</w:t>
            </w:r>
            <w:r w:rsidRPr="00D03101">
              <w:rPr>
                <w:sz w:val="16"/>
                <w:szCs w:val="16"/>
                <w:lang w:val="ru-RU"/>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1F63E240"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12 000</w:t>
            </w:r>
          </w:p>
        </w:tc>
        <w:tc>
          <w:tcPr>
            <w:tcW w:w="2618" w:type="dxa"/>
            <w:gridSpan w:val="2"/>
            <w:vMerge/>
            <w:tcBorders>
              <w:top w:val="single" w:sz="4" w:space="0" w:color="auto"/>
              <w:left w:val="single" w:sz="4" w:space="0" w:color="auto"/>
              <w:bottom w:val="single" w:sz="4" w:space="0" w:color="auto"/>
              <w:right w:val="single" w:sz="4" w:space="0" w:color="auto"/>
            </w:tcBorders>
            <w:vAlign w:val="center"/>
          </w:tcPr>
          <w:p w14:paraId="55EB66BF" w14:textId="77777777" w:rsidR="007443AC" w:rsidRPr="00D03101" w:rsidRDefault="007443AC" w:rsidP="007443AC">
            <w:pPr>
              <w:pStyle w:val="Tabletext"/>
              <w:spacing w:before="20" w:after="20"/>
              <w:rPr>
                <w:sz w:val="16"/>
                <w:szCs w:val="16"/>
                <w:lang w:val="ru-RU"/>
              </w:rPr>
            </w:pPr>
          </w:p>
        </w:tc>
      </w:tr>
      <w:tr w:rsidR="00CC32A5" w:rsidRPr="00D03101" w14:paraId="56619F7D" w14:textId="77777777" w:rsidTr="00CC32A5">
        <w:tc>
          <w:tcPr>
            <w:tcW w:w="331" w:type="dxa"/>
            <w:vMerge/>
            <w:tcBorders>
              <w:top w:val="single" w:sz="4" w:space="0" w:color="auto"/>
              <w:left w:val="single" w:sz="4" w:space="0" w:color="auto"/>
              <w:bottom w:val="single" w:sz="4" w:space="0" w:color="auto"/>
              <w:right w:val="single" w:sz="4" w:space="0" w:color="auto"/>
            </w:tcBorders>
            <w:vAlign w:val="center"/>
          </w:tcPr>
          <w:p w14:paraId="7F371FF5" w14:textId="77777777" w:rsidR="007443AC" w:rsidRPr="00D03101" w:rsidRDefault="007443AC" w:rsidP="007443AC">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00D1F8B6" w14:textId="77777777" w:rsidR="007443AC" w:rsidRPr="00D03101" w:rsidRDefault="007443AC" w:rsidP="007443AC">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123F1797" w14:textId="77777777" w:rsidR="007443AC" w:rsidRPr="00D03101" w:rsidRDefault="007443AC" w:rsidP="007443AC">
            <w:pPr>
              <w:pStyle w:val="Tabletext"/>
              <w:spacing w:before="20" w:after="20"/>
              <w:rPr>
                <w:sz w:val="16"/>
                <w:szCs w:val="16"/>
                <w:lang w:val="ru-RU"/>
              </w:rPr>
            </w:pPr>
            <w:r w:rsidRPr="00D03101">
              <w:rPr>
                <w:sz w:val="16"/>
                <w:szCs w:val="16"/>
                <w:lang w:val="ru-RU"/>
              </w:rPr>
              <w:t>P4</w:t>
            </w:r>
          </w:p>
        </w:tc>
        <w:tc>
          <w:tcPr>
            <w:tcW w:w="6465" w:type="dxa"/>
            <w:tcBorders>
              <w:top w:val="single" w:sz="4" w:space="0" w:color="auto"/>
              <w:left w:val="single" w:sz="4" w:space="0" w:color="auto"/>
              <w:bottom w:val="single" w:sz="4" w:space="0" w:color="auto"/>
              <w:right w:val="single" w:sz="4" w:space="0" w:color="auto"/>
            </w:tcBorders>
          </w:tcPr>
          <w:p w14:paraId="1978BB8C" w14:textId="77777777" w:rsidR="007443AC" w:rsidRPr="00D03101" w:rsidRDefault="007443AC" w:rsidP="007443AC">
            <w:pPr>
              <w:pStyle w:val="Tabletext"/>
              <w:spacing w:before="20" w:after="20" w:line="220" w:lineRule="exact"/>
              <w:rPr>
                <w:sz w:val="16"/>
                <w:szCs w:val="16"/>
                <w:lang w:val="ru-RU"/>
              </w:rPr>
            </w:pPr>
            <w:r w:rsidRPr="00D03101">
              <w:rPr>
                <w:sz w:val="16"/>
                <w:szCs w:val="16"/>
                <w:lang w:val="ru-RU"/>
              </w:rPr>
              <w:t xml:space="preserve">Запрос о преобразовании выделения в присвоение с изменением, которое выходит за пределы диапазона характеристик первоначального выделения, или введении дополнительной системы, или внесении изменения в присвоение в Списке в соответствии с § 6.1 Статьи </w:t>
            </w:r>
            <w:r w:rsidRPr="00D03101">
              <w:rPr>
                <w:b/>
                <w:bCs/>
                <w:sz w:val="16"/>
                <w:szCs w:val="16"/>
                <w:lang w:val="ru-RU"/>
              </w:rPr>
              <w:t>6</w:t>
            </w:r>
            <w:r w:rsidRPr="00D03101">
              <w:rPr>
                <w:sz w:val="16"/>
                <w:szCs w:val="16"/>
                <w:lang w:val="ru-RU"/>
              </w:rPr>
              <w:t xml:space="preserve"> Приложения </w:t>
            </w:r>
            <w:r w:rsidRPr="00D03101">
              <w:rPr>
                <w:b/>
                <w:sz w:val="16"/>
                <w:szCs w:val="16"/>
                <w:lang w:val="ru-RU"/>
              </w:rPr>
              <w:t>30В</w:t>
            </w:r>
            <w:r w:rsidRPr="00D03101">
              <w:rPr>
                <w:sz w:val="16"/>
                <w:szCs w:val="16"/>
                <w:lang w:val="ru-RU"/>
              </w:rPr>
              <w:t xml:space="preserve">; либо запрос о включении присвоений в Список для преобразованного выделения с изменением, которое выходит за пределы диапазона характеристик первоначального выделения, или о дополнительной системе, или измененных присвоениях в Списке в соответствии с § 6.17 Статьи </w:t>
            </w:r>
            <w:r w:rsidRPr="00D03101">
              <w:rPr>
                <w:b/>
                <w:sz w:val="16"/>
                <w:szCs w:val="16"/>
                <w:lang w:val="ru-RU"/>
              </w:rPr>
              <w:t>6</w:t>
            </w:r>
            <w:r w:rsidRPr="00D03101">
              <w:rPr>
                <w:sz w:val="16"/>
                <w:szCs w:val="16"/>
                <w:lang w:val="ru-RU"/>
              </w:rPr>
              <w:t xml:space="preserve"> Приложения </w:t>
            </w:r>
            <w:r w:rsidRPr="00D03101">
              <w:rPr>
                <w:b/>
                <w:sz w:val="16"/>
                <w:szCs w:val="16"/>
                <w:lang w:val="ru-RU"/>
              </w:rPr>
              <w:t>30В</w:t>
            </w:r>
            <w:r w:rsidRPr="00D03101">
              <w:rPr>
                <w:rStyle w:val="FootnoteReference"/>
                <w:sz w:val="14"/>
                <w:szCs w:val="14"/>
                <w:lang w:val="ru-RU"/>
              </w:rPr>
              <w:t>c)</w:t>
            </w:r>
            <w:r w:rsidRPr="00D03101">
              <w:rPr>
                <w:sz w:val="16"/>
                <w:szCs w:val="16"/>
                <w:lang w:val="ru-RU"/>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47BFB7F9"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25 350</w:t>
            </w:r>
          </w:p>
        </w:tc>
        <w:tc>
          <w:tcPr>
            <w:tcW w:w="2618" w:type="dxa"/>
            <w:gridSpan w:val="2"/>
            <w:vMerge/>
            <w:tcBorders>
              <w:top w:val="single" w:sz="4" w:space="0" w:color="auto"/>
              <w:left w:val="single" w:sz="4" w:space="0" w:color="auto"/>
              <w:bottom w:val="single" w:sz="4" w:space="0" w:color="auto"/>
              <w:right w:val="single" w:sz="4" w:space="0" w:color="auto"/>
            </w:tcBorders>
            <w:vAlign w:val="center"/>
          </w:tcPr>
          <w:p w14:paraId="21019FF1" w14:textId="77777777" w:rsidR="007443AC" w:rsidRPr="00D03101" w:rsidRDefault="007443AC" w:rsidP="007443AC">
            <w:pPr>
              <w:pStyle w:val="Tabletext"/>
              <w:spacing w:before="20" w:after="20"/>
              <w:rPr>
                <w:sz w:val="16"/>
                <w:szCs w:val="16"/>
                <w:lang w:val="ru-RU"/>
              </w:rPr>
            </w:pPr>
          </w:p>
        </w:tc>
      </w:tr>
      <w:tr w:rsidR="00CC32A5" w:rsidRPr="00D03101" w14:paraId="18BF82F5" w14:textId="77777777" w:rsidTr="00CC32A5">
        <w:tc>
          <w:tcPr>
            <w:tcW w:w="331" w:type="dxa"/>
            <w:vMerge/>
            <w:tcBorders>
              <w:top w:val="single" w:sz="4" w:space="0" w:color="auto"/>
              <w:left w:val="single" w:sz="4" w:space="0" w:color="auto"/>
              <w:bottom w:val="single" w:sz="4" w:space="0" w:color="auto"/>
              <w:right w:val="single" w:sz="4" w:space="0" w:color="auto"/>
            </w:tcBorders>
            <w:vAlign w:val="center"/>
          </w:tcPr>
          <w:p w14:paraId="7A306E6D" w14:textId="77777777" w:rsidR="007443AC" w:rsidRPr="00D03101" w:rsidRDefault="007443AC" w:rsidP="007443AC">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2F093AA5" w14:textId="77777777" w:rsidR="007443AC" w:rsidRPr="00D03101" w:rsidRDefault="007443AC" w:rsidP="007443AC">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101B86EA" w14:textId="77777777" w:rsidR="007443AC" w:rsidRPr="00D03101" w:rsidRDefault="007443AC" w:rsidP="007443AC">
            <w:pPr>
              <w:pStyle w:val="Tabletext"/>
              <w:spacing w:before="20" w:after="20"/>
              <w:rPr>
                <w:sz w:val="16"/>
                <w:szCs w:val="16"/>
                <w:lang w:val="ru-RU"/>
              </w:rPr>
            </w:pPr>
            <w:r w:rsidRPr="00D03101">
              <w:rPr>
                <w:sz w:val="16"/>
                <w:szCs w:val="16"/>
                <w:lang w:val="ru-RU"/>
              </w:rPr>
              <w:t>P5</w:t>
            </w:r>
            <w:r w:rsidRPr="00D03101">
              <w:rPr>
                <w:rStyle w:val="FootnoteReference"/>
                <w:sz w:val="14"/>
                <w:szCs w:val="14"/>
                <w:lang w:val="ru-RU"/>
              </w:rPr>
              <w:t>d)</w:t>
            </w:r>
          </w:p>
        </w:tc>
        <w:tc>
          <w:tcPr>
            <w:tcW w:w="6465" w:type="dxa"/>
            <w:tcBorders>
              <w:top w:val="single" w:sz="4" w:space="0" w:color="auto"/>
              <w:left w:val="single" w:sz="4" w:space="0" w:color="auto"/>
              <w:bottom w:val="single" w:sz="4" w:space="0" w:color="auto"/>
              <w:right w:val="single" w:sz="4" w:space="0" w:color="auto"/>
            </w:tcBorders>
          </w:tcPr>
          <w:p w14:paraId="0B13709D" w14:textId="77777777" w:rsidR="007443AC" w:rsidRPr="00D03101" w:rsidRDefault="007443AC" w:rsidP="007443AC">
            <w:pPr>
              <w:pStyle w:val="Tabletext"/>
              <w:spacing w:before="20" w:after="20"/>
              <w:rPr>
                <w:sz w:val="16"/>
                <w:szCs w:val="16"/>
                <w:lang w:val="ru-RU"/>
              </w:rPr>
            </w:pPr>
            <w:r w:rsidRPr="00D03101">
              <w:rPr>
                <w:sz w:val="16"/>
                <w:szCs w:val="16"/>
                <w:lang w:val="ru-RU"/>
              </w:rPr>
              <w:t>Заявление на регистрацию в МСРЧ частотных присвоений космическим станциям фиксированной спутниковой службы в соответствии со Статьей </w:t>
            </w:r>
            <w:r w:rsidRPr="00D03101">
              <w:rPr>
                <w:b/>
                <w:sz w:val="16"/>
                <w:szCs w:val="16"/>
                <w:lang w:val="ru-RU"/>
              </w:rPr>
              <w:t>8</w:t>
            </w:r>
            <w:r w:rsidRPr="00D03101">
              <w:rPr>
                <w:sz w:val="16"/>
                <w:szCs w:val="16"/>
                <w:lang w:val="ru-RU"/>
              </w:rPr>
              <w:t xml:space="preserve"> Приложения </w:t>
            </w:r>
            <w:r w:rsidRPr="00D03101">
              <w:rPr>
                <w:b/>
                <w:sz w:val="16"/>
                <w:szCs w:val="16"/>
                <w:lang w:val="ru-RU"/>
              </w:rPr>
              <w:t>30B</w:t>
            </w:r>
            <w:r w:rsidRPr="00D03101">
              <w:rPr>
                <w:sz w:val="16"/>
                <w:szCs w:val="16"/>
                <w:lang w:val="ru-RU"/>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03D3F3F5" w14:textId="77777777" w:rsidR="007443AC" w:rsidRPr="00D03101" w:rsidRDefault="007443AC" w:rsidP="007443AC">
            <w:pPr>
              <w:pStyle w:val="Tabletext"/>
              <w:spacing w:before="20" w:after="20"/>
              <w:jc w:val="center"/>
              <w:rPr>
                <w:sz w:val="16"/>
                <w:szCs w:val="16"/>
                <w:lang w:val="ru-RU"/>
              </w:rPr>
            </w:pPr>
            <w:r w:rsidRPr="00D03101">
              <w:rPr>
                <w:sz w:val="16"/>
                <w:szCs w:val="16"/>
                <w:lang w:val="ru-RU"/>
              </w:rPr>
              <w:t>20 280</w:t>
            </w:r>
          </w:p>
        </w:tc>
        <w:tc>
          <w:tcPr>
            <w:tcW w:w="2618" w:type="dxa"/>
            <w:gridSpan w:val="2"/>
            <w:vMerge/>
            <w:tcBorders>
              <w:top w:val="single" w:sz="4" w:space="0" w:color="auto"/>
              <w:left w:val="single" w:sz="4" w:space="0" w:color="auto"/>
              <w:bottom w:val="single" w:sz="4" w:space="0" w:color="auto"/>
              <w:right w:val="single" w:sz="4" w:space="0" w:color="auto"/>
            </w:tcBorders>
            <w:vAlign w:val="center"/>
          </w:tcPr>
          <w:p w14:paraId="7542A4F7" w14:textId="77777777" w:rsidR="007443AC" w:rsidRPr="00D03101" w:rsidRDefault="007443AC" w:rsidP="007443AC">
            <w:pPr>
              <w:pStyle w:val="Tabletext"/>
              <w:spacing w:before="20" w:after="20"/>
              <w:rPr>
                <w:sz w:val="16"/>
                <w:szCs w:val="16"/>
                <w:lang w:val="ru-RU"/>
              </w:rPr>
            </w:pPr>
          </w:p>
        </w:tc>
      </w:tr>
      <w:tr w:rsidR="007443AC" w:rsidRPr="00D03101" w14:paraId="4EDA263E" w14:textId="77777777" w:rsidTr="00F75B89">
        <w:tc>
          <w:tcPr>
            <w:tcW w:w="14567" w:type="dxa"/>
            <w:gridSpan w:val="8"/>
            <w:tcBorders>
              <w:top w:val="single" w:sz="4" w:space="0" w:color="auto"/>
              <w:left w:val="nil"/>
              <w:bottom w:val="nil"/>
              <w:right w:val="nil"/>
            </w:tcBorders>
          </w:tcPr>
          <w:p w14:paraId="060FA1C9" w14:textId="77777777" w:rsidR="007443AC" w:rsidRPr="00D03101" w:rsidRDefault="007443AC" w:rsidP="00F75B89">
            <w:pPr>
              <w:pStyle w:val="Tablelegend"/>
              <w:ind w:left="284" w:hanging="284"/>
              <w:rPr>
                <w:sz w:val="16"/>
                <w:szCs w:val="16"/>
                <w:lang w:val="ru-RU"/>
              </w:rPr>
            </w:pPr>
            <w:r w:rsidRPr="00D03101">
              <w:rPr>
                <w:rStyle w:val="FootnoteReference"/>
                <w:position w:val="0"/>
                <w:sz w:val="14"/>
                <w:szCs w:val="14"/>
                <w:lang w:val="ru-RU"/>
              </w:rPr>
              <w:t>а)</w:t>
            </w:r>
            <w:r w:rsidRPr="00D03101">
              <w:rPr>
                <w:sz w:val="16"/>
                <w:szCs w:val="16"/>
                <w:lang w:val="ru-RU"/>
              </w:rPr>
              <w:tab/>
              <w:t>Сборы для категорий N1, N2 и N3 применяются к первому заявлению присвоений, также содержащему запрос о применении п. 11.32А. Если запрос о применении п. 11.32А отсутствует, взимается 70% от суммы указанных сборов, а оставшиеся 30% начисляются для последующего запроса, если он будет, о применении п. 11.32А.</w:t>
            </w:r>
          </w:p>
          <w:p w14:paraId="20BE5903" w14:textId="77777777" w:rsidR="007443AC" w:rsidRPr="00D03101" w:rsidRDefault="007443AC" w:rsidP="00F75B89">
            <w:pPr>
              <w:pStyle w:val="Tablelegend"/>
              <w:ind w:left="284" w:hanging="284"/>
              <w:rPr>
                <w:sz w:val="16"/>
                <w:szCs w:val="16"/>
                <w:lang w:val="ru-RU"/>
              </w:rPr>
            </w:pPr>
            <w:r w:rsidRPr="00D03101">
              <w:rPr>
                <w:rStyle w:val="FootnoteReference"/>
                <w:position w:val="0"/>
                <w:sz w:val="14"/>
                <w:szCs w:val="14"/>
                <w:lang w:val="ru-RU"/>
              </w:rPr>
              <w:t>b)</w:t>
            </w:r>
            <w:r w:rsidRPr="00D03101">
              <w:rPr>
                <w:sz w:val="16"/>
                <w:szCs w:val="16"/>
                <w:lang w:val="ru-RU"/>
              </w:rPr>
              <w:tab/>
              <w:t>В рамках этой категории, с учетом того что заявка на регистрацию для радиовещательной спутниковой службы и взаимодействующей с ней фидерной линии в Районе 2 включает как линию вниз (ПР30), так и фидерную линию (ПР30A), которые рассматриваются и публикуются совместно, общий размер сбора для такой заявки на регистрацию будет вдвое больше суммы сбора, указанной в столбце "Твердый сбор за одну заявку".</w:t>
            </w:r>
          </w:p>
          <w:p w14:paraId="41699C62" w14:textId="77777777" w:rsidR="007443AC" w:rsidRPr="00D03101" w:rsidRDefault="007443AC" w:rsidP="00F75B89">
            <w:pPr>
              <w:pStyle w:val="Tablelegend"/>
              <w:ind w:left="284" w:hanging="284"/>
              <w:rPr>
                <w:sz w:val="16"/>
                <w:szCs w:val="16"/>
                <w:lang w:val="ru-RU"/>
              </w:rPr>
            </w:pPr>
            <w:r w:rsidRPr="00D03101">
              <w:rPr>
                <w:rStyle w:val="FootnoteReference"/>
                <w:position w:val="0"/>
                <w:sz w:val="14"/>
                <w:szCs w:val="14"/>
                <w:lang w:val="ru-RU"/>
              </w:rPr>
              <w:t>с)</w:t>
            </w:r>
            <w:r w:rsidRPr="00D03101">
              <w:rPr>
                <w:sz w:val="16"/>
                <w:szCs w:val="16"/>
                <w:lang w:val="ru-RU"/>
              </w:rPr>
              <w:tab/>
              <w:t>Сборы для запросов в соответствии с § 6.17 Статьи 6 Приложения 30В охватывают также возможный последующий запрос (повторное представление) в соответствии с § 6.25. В отношении запроса в соответствии с § 6.17 Статьи 6 Приложения 30В о представлении, рассматриваемом как запрос согласно § 6.1, в соответствии с § 7.7 Статьи 7 плата не начисляется.</w:t>
            </w:r>
          </w:p>
          <w:p w14:paraId="0BA142B5" w14:textId="77777777" w:rsidR="007443AC" w:rsidRPr="00D03101" w:rsidRDefault="007443AC" w:rsidP="00F75B89">
            <w:pPr>
              <w:pStyle w:val="Tablelegend"/>
              <w:ind w:left="284" w:hanging="284"/>
              <w:rPr>
                <w:sz w:val="16"/>
                <w:szCs w:val="16"/>
                <w:lang w:val="ru-RU"/>
              </w:rPr>
            </w:pPr>
            <w:r w:rsidRPr="00D03101">
              <w:rPr>
                <w:rStyle w:val="FootnoteReference"/>
                <w:position w:val="0"/>
                <w:sz w:val="14"/>
                <w:szCs w:val="14"/>
                <w:lang w:val="ru-RU"/>
              </w:rPr>
              <w:t>d)</w:t>
            </w:r>
            <w:r w:rsidRPr="00D03101">
              <w:rPr>
                <w:sz w:val="16"/>
                <w:szCs w:val="16"/>
                <w:lang w:val="ru-RU"/>
              </w:rPr>
              <w:tab/>
              <w:t xml:space="preserve">Для случаев объединения в МСРЧ частотных присвоений различных сетей ГСО, которые представлены администрацией (или администрацией, действующей от имени группы поименованных администраций) согласно Статье 11 Регламента радиосвязи, должна применяться категория N1, для случаев, представленных согласно Приложению 30 или Приложению 30A, должна применяться категория P2, а для случаев, представленных согласно Приложению 30B, должна применяться категория P5. </w:t>
            </w:r>
          </w:p>
          <w:p w14:paraId="4488CAD5" w14:textId="77777777" w:rsidR="007443AC" w:rsidRPr="00D03101" w:rsidRDefault="007443AC" w:rsidP="00F75B89">
            <w:pPr>
              <w:pStyle w:val="Tablelegend"/>
              <w:ind w:left="284" w:hanging="284"/>
              <w:rPr>
                <w:sz w:val="16"/>
                <w:szCs w:val="16"/>
                <w:lang w:val="ru-RU"/>
              </w:rPr>
            </w:pPr>
            <w:r w:rsidRPr="00D03101">
              <w:rPr>
                <w:rStyle w:val="FootnoteReference"/>
                <w:position w:val="0"/>
                <w:sz w:val="14"/>
                <w:szCs w:val="14"/>
                <w:lang w:val="ru-RU"/>
              </w:rPr>
              <w:t>e)</w:t>
            </w:r>
            <w:r w:rsidRPr="00D03101">
              <w:rPr>
                <w:sz w:val="16"/>
                <w:szCs w:val="16"/>
                <w:lang w:val="ru-RU"/>
              </w:rPr>
              <w:tab/>
              <w:t>Для негеостационарных спутниковых сетей твердый сбор для категорий C1, C2, C3, N1, N2 и N3 применяется со 100 единиц до 25 000 единиц. С 25 000 единиц до 75 000 единиц имеется дополнительный сбор за дополнительную единицу, равный твердому сбору, деленному на 50 000. Выше 75 000 единиц дополнительный сбор за дополнительную единицу отсутствует.</w:t>
            </w:r>
          </w:p>
        </w:tc>
      </w:tr>
    </w:tbl>
    <w:p w14:paraId="21FA02B3" w14:textId="77777777" w:rsidR="007443AC" w:rsidRPr="00D03101" w:rsidRDefault="007443AC" w:rsidP="007443AC">
      <w:pPr>
        <w:spacing w:before="0"/>
        <w:rPr>
          <w:sz w:val="10"/>
          <w:szCs w:val="10"/>
          <w:lang w:val="ru-RU"/>
        </w:rPr>
      </w:pPr>
    </w:p>
    <w:p w14:paraId="0F464F44" w14:textId="77777777" w:rsidR="007443AC" w:rsidRPr="00D03101" w:rsidRDefault="007443AC" w:rsidP="007443AC">
      <w:pPr>
        <w:spacing w:before="0"/>
        <w:rPr>
          <w:sz w:val="10"/>
          <w:szCs w:val="10"/>
          <w:lang w:val="ru-RU"/>
        </w:rPr>
        <w:sectPr w:rsidR="007443AC" w:rsidRPr="00D03101" w:rsidSect="00377F96">
          <w:headerReference w:type="default" r:id="rId25"/>
          <w:footerReference w:type="default" r:id="rId26"/>
          <w:headerReference w:type="first" r:id="rId27"/>
          <w:footerReference w:type="first" r:id="rId28"/>
          <w:pgSz w:w="16834" w:h="11907" w:orient="landscape" w:code="9"/>
          <w:pgMar w:top="1418" w:right="1134" w:bottom="1134" w:left="1134" w:header="567" w:footer="567" w:gutter="0"/>
          <w:cols w:space="720"/>
          <w:titlePg/>
        </w:sectPr>
      </w:pPr>
    </w:p>
    <w:p w14:paraId="175BAD10" w14:textId="77777777" w:rsidR="007443AC" w:rsidRPr="00D03101" w:rsidRDefault="007443AC" w:rsidP="007443AC">
      <w:pPr>
        <w:tabs>
          <w:tab w:val="left" w:pos="284"/>
        </w:tabs>
        <w:rPr>
          <w:b/>
          <w:bCs/>
          <w:lang w:val="ru-RU"/>
        </w:rPr>
      </w:pPr>
      <w:r w:rsidRPr="00D03101">
        <w:rPr>
          <w:rStyle w:val="FootnoteReference"/>
          <w:lang w:val="ru-RU"/>
        </w:rPr>
        <w:lastRenderedPageBreak/>
        <w:t>*</w:t>
      </w:r>
      <w:r w:rsidRPr="00D03101">
        <w:rPr>
          <w:lang w:val="ru-RU"/>
        </w:rPr>
        <w:tab/>
      </w:r>
      <w:r w:rsidRPr="00D03101">
        <w:rPr>
          <w:b/>
          <w:bCs/>
          <w:lang w:val="ru-RU"/>
        </w:rPr>
        <w:t>Определение категории для координации (C) и заявления (N)</w:t>
      </w:r>
    </w:p>
    <w:p w14:paraId="330AEB9F" w14:textId="7B3C16AE" w:rsidR="007443AC" w:rsidRPr="00D03101" w:rsidRDefault="007443AC" w:rsidP="007443AC">
      <w:pPr>
        <w:rPr>
          <w:lang w:val="ru-RU"/>
        </w:rPr>
      </w:pPr>
      <w:r w:rsidRPr="00D03101">
        <w:rPr>
          <w:lang w:val="ru-RU"/>
        </w:rPr>
        <w:t>Категория для координации (C1, C2, C3) и категория для заявления (N1, N2, N3) относятся к числу форм координации, применяемых к какому-либо конкретному представлению запроса о</w:t>
      </w:r>
      <w:r w:rsidR="00B50EC4" w:rsidRPr="00D03101">
        <w:rPr>
          <w:lang w:val="ru-RU"/>
        </w:rPr>
        <w:t> </w:t>
      </w:r>
      <w:r w:rsidRPr="00D03101">
        <w:rPr>
          <w:lang w:val="ru-RU"/>
        </w:rPr>
        <w:t>координации или заявления спутниковой сети, и определяются следующим образом:</w:t>
      </w:r>
    </w:p>
    <w:p w14:paraId="44FDFE11" w14:textId="77777777" w:rsidR="007443AC" w:rsidRPr="00D03101" w:rsidRDefault="007443AC" w:rsidP="007443AC">
      <w:pPr>
        <w:pStyle w:val="enumlev1"/>
        <w:rPr>
          <w:lang w:val="ru-RU"/>
        </w:rPr>
      </w:pPr>
      <w:r w:rsidRPr="00D03101">
        <w:rPr>
          <w:lang w:val="ru-RU"/>
        </w:rPr>
        <w:t>•</w:t>
      </w:r>
      <w:r w:rsidRPr="00D03101">
        <w:rPr>
          <w:lang w:val="ru-RU"/>
        </w:rPr>
        <w:tab/>
        <w:t>C1 и N1 соответствуют заявкам на регистрацию спутниковых сетей, относящимся только к одной форме координации, к которой применяется принцип возмещения затрат (A, B, C, D, E или F). Обе категории включают также случаи, когда ни одна из форм координации не применяется в результате неблагоприятного заключения в соответствии с п. 11.31 Регламента радиосвязи для всех частотных присвоений представляемой заявки на регистрацию, или случаи, включающие частотные присвоения, опубликованные только для информации;</w:t>
      </w:r>
    </w:p>
    <w:p w14:paraId="5F089AB4" w14:textId="77777777" w:rsidR="007443AC" w:rsidRPr="00D03101" w:rsidRDefault="007443AC" w:rsidP="007443AC">
      <w:pPr>
        <w:pStyle w:val="enumlev1"/>
        <w:rPr>
          <w:lang w:val="ru-RU"/>
        </w:rPr>
      </w:pPr>
      <w:r w:rsidRPr="00D03101">
        <w:rPr>
          <w:lang w:val="ru-RU"/>
        </w:rPr>
        <w:t>•</w:t>
      </w:r>
      <w:r w:rsidRPr="00D03101">
        <w:rPr>
          <w:lang w:val="ru-RU"/>
        </w:rPr>
        <w:tab/>
        <w:t>C2 и N2 соответствуют заявкам на регистрацию спутниковых сетей, относящимся к любым двум или трем формам координации, к которым применяется принцип возмещения затрат, из числа форм A, B, C, D, E или F;</w:t>
      </w:r>
    </w:p>
    <w:p w14:paraId="6823E4FF" w14:textId="77777777" w:rsidR="007443AC" w:rsidRPr="00D03101" w:rsidRDefault="007443AC" w:rsidP="00CC32A5">
      <w:pPr>
        <w:pStyle w:val="enumlev1"/>
        <w:spacing w:after="240"/>
        <w:rPr>
          <w:lang w:val="ru-RU"/>
        </w:rPr>
      </w:pPr>
      <w:r w:rsidRPr="00D03101">
        <w:rPr>
          <w:lang w:val="ru-RU"/>
        </w:rPr>
        <w:t>•</w:t>
      </w:r>
      <w:r w:rsidRPr="00D03101">
        <w:rPr>
          <w:lang w:val="ru-RU"/>
        </w:rPr>
        <w:tab/>
        <w:t>C3 и N3 соответствуют заявкам на регистрацию спутниковых сетей, относящимся к любым четырем или более формам координации, к которым применяется принцип возмещения затрат, из числа форм A, B, C, D, E или F.</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9"/>
        <w:gridCol w:w="4894"/>
      </w:tblGrid>
      <w:tr w:rsidR="007443AC" w:rsidRPr="00231248" w14:paraId="1AFC03BA" w14:textId="77777777" w:rsidTr="00CC32A5">
        <w:tc>
          <w:tcPr>
            <w:tcW w:w="2433" w:type="pct"/>
          </w:tcPr>
          <w:p w14:paraId="44150345" w14:textId="77777777" w:rsidR="007443AC" w:rsidRPr="00D03101" w:rsidRDefault="007443AC" w:rsidP="007443AC">
            <w:pPr>
              <w:pStyle w:val="Tablehead"/>
              <w:rPr>
                <w:lang w:val="ru-RU"/>
              </w:rPr>
            </w:pPr>
            <w:r w:rsidRPr="00D03101">
              <w:rPr>
                <w:lang w:val="ru-RU"/>
              </w:rPr>
              <w:t>Формы координации, к которым применяется принцип возмещения затрат</w:t>
            </w:r>
          </w:p>
        </w:tc>
        <w:tc>
          <w:tcPr>
            <w:tcW w:w="2567" w:type="pct"/>
            <w:vAlign w:val="center"/>
          </w:tcPr>
          <w:p w14:paraId="752B58D6" w14:textId="77777777" w:rsidR="007443AC" w:rsidRPr="00D03101" w:rsidRDefault="007443AC" w:rsidP="007443AC">
            <w:pPr>
              <w:pStyle w:val="Tablehead"/>
              <w:rPr>
                <w:lang w:val="ru-RU"/>
              </w:rPr>
            </w:pPr>
            <w:r w:rsidRPr="00D03101">
              <w:rPr>
                <w:lang w:val="ru-RU"/>
              </w:rPr>
              <w:t xml:space="preserve">Отдельные формы координации согласно </w:t>
            </w:r>
            <w:r w:rsidRPr="00D03101">
              <w:rPr>
                <w:lang w:val="ru-RU"/>
              </w:rPr>
              <w:br/>
              <w:t>Регламенту радиосвязи</w:t>
            </w:r>
          </w:p>
        </w:tc>
      </w:tr>
      <w:tr w:rsidR="007443AC" w:rsidRPr="00D03101" w14:paraId="3D967C7F" w14:textId="77777777" w:rsidTr="00CC32A5">
        <w:tc>
          <w:tcPr>
            <w:tcW w:w="2433" w:type="pct"/>
          </w:tcPr>
          <w:p w14:paraId="5127C552" w14:textId="77777777" w:rsidR="007443AC" w:rsidRPr="00D03101" w:rsidRDefault="007443AC" w:rsidP="007443AC">
            <w:pPr>
              <w:pStyle w:val="Tabletext"/>
              <w:jc w:val="center"/>
              <w:rPr>
                <w:lang w:val="ru-RU"/>
              </w:rPr>
            </w:pPr>
            <w:r w:rsidRPr="00D03101">
              <w:rPr>
                <w:lang w:val="ru-RU"/>
              </w:rPr>
              <w:t>A</w:t>
            </w:r>
          </w:p>
        </w:tc>
        <w:tc>
          <w:tcPr>
            <w:tcW w:w="2567" w:type="pct"/>
          </w:tcPr>
          <w:p w14:paraId="7DC9B0F4" w14:textId="7776CE71" w:rsidR="007443AC" w:rsidRPr="00D03101" w:rsidRDefault="007443AC" w:rsidP="007443AC">
            <w:pPr>
              <w:pStyle w:val="Tabletext"/>
              <w:rPr>
                <w:lang w:val="ru-RU"/>
              </w:rPr>
            </w:pPr>
            <w:r w:rsidRPr="00D03101">
              <w:rPr>
                <w:lang w:val="ru-RU"/>
              </w:rPr>
              <w:t>п. 9.7</w:t>
            </w:r>
            <w:del w:id="38" w:author="Beliaeva, Oxana" w:date="2020-04-21T07:05:00Z">
              <w:r w:rsidRPr="00D03101" w:rsidDel="00E63178">
                <w:rPr>
                  <w:lang w:val="ru-RU"/>
                </w:rPr>
                <w:delText>, РЕЗ33.3</w:delText>
              </w:r>
            </w:del>
          </w:p>
        </w:tc>
      </w:tr>
      <w:tr w:rsidR="007443AC" w:rsidRPr="00D03101" w14:paraId="1FCABDF4" w14:textId="77777777" w:rsidTr="00CC32A5">
        <w:tc>
          <w:tcPr>
            <w:tcW w:w="2433" w:type="pct"/>
          </w:tcPr>
          <w:p w14:paraId="5132F7B7" w14:textId="77777777" w:rsidR="007443AC" w:rsidRPr="00D03101" w:rsidRDefault="007443AC" w:rsidP="007443AC">
            <w:pPr>
              <w:pStyle w:val="Tabletext"/>
              <w:jc w:val="center"/>
              <w:rPr>
                <w:lang w:val="ru-RU"/>
              </w:rPr>
            </w:pPr>
            <w:r w:rsidRPr="00D03101">
              <w:rPr>
                <w:lang w:val="ru-RU"/>
              </w:rPr>
              <w:t>B</w:t>
            </w:r>
          </w:p>
        </w:tc>
        <w:tc>
          <w:tcPr>
            <w:tcW w:w="2567" w:type="pct"/>
          </w:tcPr>
          <w:p w14:paraId="2B5610AE" w14:textId="77777777" w:rsidR="007443AC" w:rsidRPr="00D03101" w:rsidRDefault="007443AC" w:rsidP="007443AC">
            <w:pPr>
              <w:pStyle w:val="Tabletext"/>
              <w:rPr>
                <w:lang w:val="ru-RU"/>
              </w:rPr>
            </w:pPr>
            <w:r w:rsidRPr="00D03101">
              <w:rPr>
                <w:lang w:val="ru-RU"/>
              </w:rPr>
              <w:t>ПР30 7.1, ПР30A 7.1</w:t>
            </w:r>
          </w:p>
        </w:tc>
      </w:tr>
      <w:tr w:rsidR="007443AC" w:rsidRPr="00D03101" w14:paraId="6E1FD749" w14:textId="77777777" w:rsidTr="00CC32A5">
        <w:tc>
          <w:tcPr>
            <w:tcW w:w="2433" w:type="pct"/>
          </w:tcPr>
          <w:p w14:paraId="3FE5EBD8" w14:textId="77777777" w:rsidR="007443AC" w:rsidRPr="00D03101" w:rsidRDefault="007443AC" w:rsidP="007443AC">
            <w:pPr>
              <w:pStyle w:val="Tabletext"/>
              <w:jc w:val="center"/>
              <w:rPr>
                <w:lang w:val="ru-RU"/>
              </w:rPr>
            </w:pPr>
            <w:r w:rsidRPr="00D03101">
              <w:rPr>
                <w:lang w:val="ru-RU"/>
              </w:rPr>
              <w:t>C</w:t>
            </w:r>
          </w:p>
        </w:tc>
        <w:tc>
          <w:tcPr>
            <w:tcW w:w="2567" w:type="pct"/>
          </w:tcPr>
          <w:p w14:paraId="72958BC4" w14:textId="23DACE19" w:rsidR="007443AC" w:rsidRPr="00D03101" w:rsidRDefault="007443AC" w:rsidP="007443AC">
            <w:pPr>
              <w:pStyle w:val="Tabletext"/>
              <w:rPr>
                <w:lang w:val="ru-RU"/>
              </w:rPr>
            </w:pPr>
            <w:r w:rsidRPr="00D03101">
              <w:rPr>
                <w:lang w:val="ru-RU"/>
              </w:rPr>
              <w:t xml:space="preserve">п. 9.11, </w:t>
            </w:r>
            <w:del w:id="39" w:author="Beliaeva, Oxana" w:date="2020-04-21T07:05:00Z">
              <w:r w:rsidRPr="00D03101" w:rsidDel="00E63178">
                <w:rPr>
                  <w:lang w:val="ru-RU"/>
                </w:rPr>
                <w:delText xml:space="preserve">РЕЗ33 2.1, </w:delText>
              </w:r>
            </w:del>
            <w:r w:rsidRPr="00D03101">
              <w:rPr>
                <w:lang w:val="ru-RU"/>
              </w:rPr>
              <w:t>РЕЗ539</w:t>
            </w:r>
          </w:p>
        </w:tc>
      </w:tr>
      <w:tr w:rsidR="007443AC" w:rsidRPr="00D03101" w14:paraId="58F6F03D" w14:textId="77777777" w:rsidTr="00CC32A5">
        <w:tc>
          <w:tcPr>
            <w:tcW w:w="2433" w:type="pct"/>
          </w:tcPr>
          <w:p w14:paraId="5692F9BD" w14:textId="77777777" w:rsidR="007443AC" w:rsidRPr="00D03101" w:rsidRDefault="007443AC" w:rsidP="007443AC">
            <w:pPr>
              <w:pStyle w:val="Tabletext"/>
              <w:jc w:val="center"/>
              <w:rPr>
                <w:lang w:val="ru-RU"/>
              </w:rPr>
            </w:pPr>
            <w:r w:rsidRPr="00D03101">
              <w:rPr>
                <w:lang w:val="ru-RU"/>
              </w:rPr>
              <w:t>D</w:t>
            </w:r>
          </w:p>
        </w:tc>
        <w:tc>
          <w:tcPr>
            <w:tcW w:w="2567" w:type="pct"/>
          </w:tcPr>
          <w:p w14:paraId="5F83A8FE" w14:textId="77777777" w:rsidR="007443AC" w:rsidRPr="00D03101" w:rsidRDefault="007443AC" w:rsidP="007443AC">
            <w:pPr>
              <w:pStyle w:val="Tabletext"/>
              <w:rPr>
                <w:lang w:val="ru-RU"/>
              </w:rPr>
            </w:pPr>
            <w:proofErr w:type="spellStart"/>
            <w:r w:rsidRPr="00D03101">
              <w:rPr>
                <w:lang w:val="ru-RU"/>
              </w:rPr>
              <w:t>пп</w:t>
            </w:r>
            <w:proofErr w:type="spellEnd"/>
            <w:r w:rsidRPr="00D03101">
              <w:rPr>
                <w:lang w:val="ru-RU"/>
              </w:rPr>
              <w:t>. 9.7B, 9.11A, 9.12, 9.12A, 9.13, 9.14</w:t>
            </w:r>
          </w:p>
        </w:tc>
      </w:tr>
      <w:tr w:rsidR="007443AC" w:rsidRPr="00D03101" w14:paraId="1799C91A" w14:textId="77777777" w:rsidTr="00CC32A5">
        <w:tc>
          <w:tcPr>
            <w:tcW w:w="2433" w:type="pct"/>
          </w:tcPr>
          <w:p w14:paraId="146B3771" w14:textId="77777777" w:rsidR="007443AC" w:rsidRPr="00D03101" w:rsidRDefault="007443AC" w:rsidP="007443AC">
            <w:pPr>
              <w:pStyle w:val="Tabletext"/>
              <w:jc w:val="center"/>
              <w:rPr>
                <w:lang w:val="ru-RU"/>
              </w:rPr>
            </w:pPr>
            <w:r w:rsidRPr="00D03101">
              <w:rPr>
                <w:lang w:val="ru-RU"/>
              </w:rPr>
              <w:t>E</w:t>
            </w:r>
          </w:p>
        </w:tc>
        <w:tc>
          <w:tcPr>
            <w:tcW w:w="2567" w:type="pct"/>
          </w:tcPr>
          <w:p w14:paraId="703AB760" w14:textId="77777777" w:rsidR="007443AC" w:rsidRPr="00D03101" w:rsidRDefault="007443AC" w:rsidP="007443AC">
            <w:pPr>
              <w:pStyle w:val="Tabletext"/>
              <w:rPr>
                <w:lang w:val="ru-RU"/>
              </w:rPr>
            </w:pPr>
            <w:r w:rsidRPr="00D03101">
              <w:rPr>
                <w:lang w:val="ru-RU"/>
              </w:rPr>
              <w:t>п. 9.7A</w:t>
            </w:r>
            <w:r w:rsidRPr="00D03101">
              <w:rPr>
                <w:rStyle w:val="FootnoteReference"/>
                <w:lang w:val="ru-RU"/>
              </w:rPr>
              <w:footnoteReference w:customMarkFollows="1" w:id="5"/>
              <w:t>4</w:t>
            </w:r>
          </w:p>
        </w:tc>
      </w:tr>
      <w:tr w:rsidR="007443AC" w:rsidRPr="00D03101" w14:paraId="4EF8E31C" w14:textId="77777777" w:rsidTr="00CC32A5">
        <w:tc>
          <w:tcPr>
            <w:tcW w:w="2433" w:type="pct"/>
          </w:tcPr>
          <w:p w14:paraId="01C49B3A" w14:textId="77777777" w:rsidR="007443AC" w:rsidRPr="00D03101" w:rsidRDefault="007443AC" w:rsidP="007443AC">
            <w:pPr>
              <w:pStyle w:val="Tabletext"/>
              <w:jc w:val="center"/>
              <w:rPr>
                <w:lang w:val="ru-RU"/>
              </w:rPr>
            </w:pPr>
            <w:r w:rsidRPr="00D03101">
              <w:rPr>
                <w:lang w:val="ru-RU"/>
              </w:rPr>
              <w:t>F</w:t>
            </w:r>
          </w:p>
        </w:tc>
        <w:tc>
          <w:tcPr>
            <w:tcW w:w="2567" w:type="pct"/>
          </w:tcPr>
          <w:p w14:paraId="6E83BD0F" w14:textId="77777777" w:rsidR="007443AC" w:rsidRPr="00D03101" w:rsidRDefault="007443AC" w:rsidP="007443AC">
            <w:pPr>
              <w:pStyle w:val="Tabletext"/>
              <w:rPr>
                <w:lang w:val="ru-RU"/>
              </w:rPr>
            </w:pPr>
            <w:r w:rsidRPr="00D03101">
              <w:rPr>
                <w:lang w:val="ru-RU"/>
              </w:rPr>
              <w:t>п. 9.21</w:t>
            </w:r>
          </w:p>
        </w:tc>
      </w:tr>
    </w:tbl>
    <w:p w14:paraId="3D2D80EA" w14:textId="77777777" w:rsidR="007443AC" w:rsidRPr="00D03101" w:rsidRDefault="007443AC" w:rsidP="007443AC">
      <w:pPr>
        <w:spacing w:before="720"/>
        <w:jc w:val="center"/>
        <w:rPr>
          <w:lang w:val="ru-RU"/>
        </w:rPr>
      </w:pPr>
      <w:r w:rsidRPr="00D03101">
        <w:rPr>
          <w:lang w:val="ru-RU"/>
        </w:rPr>
        <w:t>______________</w:t>
      </w:r>
    </w:p>
    <w:sectPr w:rsidR="007443AC" w:rsidRPr="00D03101" w:rsidSect="00CF629C">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A882C" w14:textId="77777777" w:rsidR="007443AC" w:rsidRDefault="007443AC">
      <w:r>
        <w:separator/>
      </w:r>
    </w:p>
  </w:endnote>
  <w:endnote w:type="continuationSeparator" w:id="0">
    <w:p w14:paraId="5ECEA1D6" w14:textId="77777777" w:rsidR="007443AC" w:rsidRDefault="0074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7B7D5" w14:textId="0B19DBF8" w:rsidR="007443AC" w:rsidRPr="00231248" w:rsidRDefault="00D96F98" w:rsidP="00D96F98">
    <w:pPr>
      <w:pStyle w:val="Footer"/>
      <w:tabs>
        <w:tab w:val="clear" w:pos="5954"/>
        <w:tab w:val="left" w:pos="6804"/>
      </w:tabs>
      <w:rPr>
        <w:color w:val="D9D9D9" w:themeColor="background1" w:themeShade="D9"/>
        <w:szCs w:val="16"/>
      </w:rPr>
    </w:pPr>
    <w:r w:rsidRPr="00231248">
      <w:rPr>
        <w:color w:val="D9D9D9" w:themeColor="background1" w:themeShade="D9"/>
        <w:szCs w:val="16"/>
      </w:rPr>
      <w:fldChar w:fldCharType="begin"/>
    </w:r>
    <w:r w:rsidRPr="00231248">
      <w:rPr>
        <w:color w:val="D9D9D9" w:themeColor="background1" w:themeShade="D9"/>
        <w:szCs w:val="16"/>
      </w:rPr>
      <w:instrText xml:space="preserve"> FILENAME \p  \* MERGEFORMAT </w:instrText>
    </w:r>
    <w:r w:rsidRPr="00231248">
      <w:rPr>
        <w:color w:val="D9D9D9" w:themeColor="background1" w:themeShade="D9"/>
        <w:szCs w:val="16"/>
      </w:rPr>
      <w:fldChar w:fldCharType="separate"/>
    </w:r>
    <w:r w:rsidRPr="00231248">
      <w:rPr>
        <w:color w:val="D9D9D9" w:themeColor="background1" w:themeShade="D9"/>
        <w:szCs w:val="16"/>
      </w:rPr>
      <w:t>P:\RUS\SG\CONSEIL\C20\000\016R.docx</w:t>
    </w:r>
    <w:r w:rsidRPr="00231248">
      <w:rPr>
        <w:color w:val="D9D9D9" w:themeColor="background1" w:themeShade="D9"/>
        <w:szCs w:val="16"/>
        <w:lang w:val="en-US"/>
      </w:rPr>
      <w:fldChar w:fldCharType="end"/>
    </w:r>
    <w:r w:rsidRPr="00231248">
      <w:rPr>
        <w:color w:val="D9D9D9" w:themeColor="background1" w:themeShade="D9"/>
        <w:szCs w:val="16"/>
      </w:rPr>
      <w:t xml:space="preserve"> (</w:t>
    </w:r>
    <w:r w:rsidRPr="00231248">
      <w:rPr>
        <w:rFonts w:cs="Arial"/>
        <w:color w:val="D9D9D9" w:themeColor="background1" w:themeShade="D9"/>
        <w:szCs w:val="16"/>
      </w:rPr>
      <w:t>467322</w:t>
    </w:r>
    <w:r w:rsidRPr="00231248">
      <w:rPr>
        <w:color w:val="D9D9D9" w:themeColor="background1" w:themeShade="D9"/>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3F62D" w14:textId="5A36D401" w:rsidR="007443AC" w:rsidRPr="00231248" w:rsidRDefault="007443AC" w:rsidP="00231248">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B123" w14:textId="48850F3E" w:rsidR="007443AC" w:rsidRPr="00231248" w:rsidRDefault="007443AC" w:rsidP="00D96F98">
    <w:pPr>
      <w:pStyle w:val="Footer"/>
      <w:tabs>
        <w:tab w:val="clear" w:pos="5954"/>
        <w:tab w:val="clear" w:pos="9639"/>
        <w:tab w:val="left" w:pos="9072"/>
        <w:tab w:val="right" w:pos="14459"/>
      </w:tabs>
      <w:rPr>
        <w:color w:val="D9D9D9" w:themeColor="background1" w:themeShade="D9"/>
        <w:sz w:val="18"/>
        <w:szCs w:val="18"/>
      </w:rPr>
    </w:pPr>
    <w:r w:rsidRPr="00231248">
      <w:rPr>
        <w:color w:val="D9D9D9" w:themeColor="background1" w:themeShade="D9"/>
      </w:rPr>
      <w:fldChar w:fldCharType="begin"/>
    </w:r>
    <w:r w:rsidRPr="00231248">
      <w:rPr>
        <w:color w:val="D9D9D9" w:themeColor="background1" w:themeShade="D9"/>
      </w:rPr>
      <w:instrText xml:space="preserve"> FILENAME \p  \* MERGEFORMAT </w:instrText>
    </w:r>
    <w:r w:rsidRPr="00231248">
      <w:rPr>
        <w:color w:val="D9D9D9" w:themeColor="background1" w:themeShade="D9"/>
      </w:rPr>
      <w:fldChar w:fldCharType="separate"/>
    </w:r>
    <w:r w:rsidR="00D96F98" w:rsidRPr="00231248">
      <w:rPr>
        <w:color w:val="D9D9D9" w:themeColor="background1" w:themeShade="D9"/>
      </w:rPr>
      <w:t>P:\RUS\SG\CONSEIL\C20\000\016R.docx</w:t>
    </w:r>
    <w:r w:rsidRPr="00231248">
      <w:rPr>
        <w:color w:val="D9D9D9" w:themeColor="background1" w:themeShade="D9"/>
        <w:lang w:val="en-US"/>
      </w:rPr>
      <w:fldChar w:fldCharType="end"/>
    </w:r>
    <w:r w:rsidRPr="00231248">
      <w:rPr>
        <w:color w:val="D9D9D9" w:themeColor="background1" w:themeShade="D9"/>
      </w:rPr>
      <w:t xml:space="preserve"> (</w:t>
    </w:r>
    <w:r w:rsidR="00D96F98" w:rsidRPr="00231248">
      <w:rPr>
        <w:rFonts w:cs="Arial"/>
        <w:color w:val="D9D9D9" w:themeColor="background1" w:themeShade="D9"/>
        <w:szCs w:val="16"/>
      </w:rPr>
      <w:t>467322</w:t>
    </w:r>
    <w:r w:rsidRPr="00231248">
      <w:rPr>
        <w:color w:val="D9D9D9" w:themeColor="background1" w:themeShade="D9"/>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0437C" w14:textId="5DEED66D" w:rsidR="007443AC" w:rsidRPr="00231248" w:rsidRDefault="007443AC" w:rsidP="00D96F98">
    <w:pPr>
      <w:pStyle w:val="Footer"/>
      <w:tabs>
        <w:tab w:val="clear" w:pos="5954"/>
        <w:tab w:val="clear" w:pos="9639"/>
        <w:tab w:val="left" w:pos="9072"/>
        <w:tab w:val="right" w:pos="14459"/>
      </w:tabs>
      <w:rPr>
        <w:color w:val="D9D9D9" w:themeColor="background1" w:themeShade="D9"/>
      </w:rPr>
    </w:pPr>
    <w:r w:rsidRPr="00231248">
      <w:rPr>
        <w:color w:val="D9D9D9" w:themeColor="background1" w:themeShade="D9"/>
      </w:rPr>
      <w:fldChar w:fldCharType="begin"/>
    </w:r>
    <w:r w:rsidRPr="00231248">
      <w:rPr>
        <w:color w:val="D9D9D9" w:themeColor="background1" w:themeShade="D9"/>
      </w:rPr>
      <w:instrText xml:space="preserve"> FILENAME \p  \* MERGEFORMAT </w:instrText>
    </w:r>
    <w:r w:rsidRPr="00231248">
      <w:rPr>
        <w:color w:val="D9D9D9" w:themeColor="background1" w:themeShade="D9"/>
      </w:rPr>
      <w:fldChar w:fldCharType="separate"/>
    </w:r>
    <w:r w:rsidR="00D96F98" w:rsidRPr="00231248">
      <w:rPr>
        <w:color w:val="D9D9D9" w:themeColor="background1" w:themeShade="D9"/>
      </w:rPr>
      <w:t>P:\RUS\SG\CONSEIL\C20\000\016R.docx</w:t>
    </w:r>
    <w:r w:rsidRPr="00231248">
      <w:rPr>
        <w:color w:val="D9D9D9" w:themeColor="background1" w:themeShade="D9"/>
      </w:rPr>
      <w:fldChar w:fldCharType="end"/>
    </w:r>
    <w:r w:rsidRPr="00231248">
      <w:rPr>
        <w:color w:val="D9D9D9" w:themeColor="background1" w:themeShade="D9"/>
      </w:rPr>
      <w:t xml:space="preserve"> (</w:t>
    </w:r>
    <w:r w:rsidR="00D96F98" w:rsidRPr="00231248">
      <w:rPr>
        <w:rFonts w:cs="Arial"/>
        <w:color w:val="D9D9D9" w:themeColor="background1" w:themeShade="D9"/>
        <w:szCs w:val="16"/>
      </w:rPr>
      <w:t>467322</w:t>
    </w:r>
    <w:r w:rsidRPr="00231248">
      <w:rPr>
        <w:color w:val="D9D9D9" w:themeColor="background1" w:themeShade="D9"/>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E02D8" w14:textId="0338191C" w:rsidR="007443AC" w:rsidRPr="00A72292" w:rsidRDefault="007443AC" w:rsidP="008522A1">
    <w:pPr>
      <w:pStyle w:val="Footer"/>
      <w:rPr>
        <w:color w:val="D9D9D9" w:themeColor="background1" w:themeShade="D9"/>
        <w:lang w:val="fr-CH"/>
      </w:rPr>
    </w:pPr>
    <w:r w:rsidRPr="00A72292">
      <w:rPr>
        <w:color w:val="D9D9D9" w:themeColor="background1" w:themeShade="D9"/>
        <w:lang w:val="en-US"/>
      </w:rPr>
      <w:fldChar w:fldCharType="begin"/>
    </w:r>
    <w:r w:rsidRPr="00A72292">
      <w:rPr>
        <w:color w:val="D9D9D9" w:themeColor="background1" w:themeShade="D9"/>
        <w:lang w:val="fr-CH"/>
      </w:rPr>
      <w:instrText xml:space="preserve"> FILENAME \p  \* MERGEFORMAT </w:instrText>
    </w:r>
    <w:r w:rsidRPr="00A72292">
      <w:rPr>
        <w:color w:val="D9D9D9" w:themeColor="background1" w:themeShade="D9"/>
        <w:lang w:val="en-US"/>
      </w:rPr>
      <w:fldChar w:fldCharType="separate"/>
    </w:r>
    <w:r w:rsidRPr="00A72292">
      <w:rPr>
        <w:color w:val="D9D9D9" w:themeColor="background1" w:themeShade="D9"/>
        <w:lang w:val="fr-CH"/>
      </w:rPr>
      <w:t>P:\RUS\SG\CONSEIL\C19\000\016R.docx</w:t>
    </w:r>
    <w:r w:rsidRPr="00A72292">
      <w:rPr>
        <w:color w:val="D9D9D9" w:themeColor="background1" w:themeShade="D9"/>
        <w:lang w:val="en-US"/>
      </w:rPr>
      <w:fldChar w:fldCharType="end"/>
    </w:r>
    <w:r w:rsidRPr="00A72292">
      <w:rPr>
        <w:color w:val="D9D9D9" w:themeColor="background1" w:themeShade="D9"/>
        <w:lang w:val="fr-CH"/>
      </w:rPr>
      <w:t xml:space="preserve"> (450226)</w:t>
    </w:r>
    <w:r w:rsidRPr="00A72292">
      <w:rPr>
        <w:color w:val="D9D9D9" w:themeColor="background1" w:themeShade="D9"/>
        <w:lang w:val="fr-CH"/>
      </w:rPr>
      <w:tab/>
    </w:r>
    <w:r w:rsidRPr="00A72292">
      <w:rPr>
        <w:color w:val="D9D9D9" w:themeColor="background1" w:themeShade="D9"/>
      </w:rPr>
      <w:fldChar w:fldCharType="begin"/>
    </w:r>
    <w:r w:rsidRPr="00A72292">
      <w:rPr>
        <w:color w:val="D9D9D9" w:themeColor="background1" w:themeShade="D9"/>
      </w:rPr>
      <w:instrText xml:space="preserve"> SAVEDATE \@ DD.MM.YY </w:instrText>
    </w:r>
    <w:r w:rsidRPr="00A72292">
      <w:rPr>
        <w:color w:val="D9D9D9" w:themeColor="background1" w:themeShade="D9"/>
      </w:rPr>
      <w:fldChar w:fldCharType="separate"/>
    </w:r>
    <w:r w:rsidR="00231248">
      <w:rPr>
        <w:color w:val="D9D9D9" w:themeColor="background1" w:themeShade="D9"/>
      </w:rPr>
      <w:t>29.04.20</w:t>
    </w:r>
    <w:r w:rsidRPr="00A72292">
      <w:rPr>
        <w:color w:val="D9D9D9" w:themeColor="background1" w:themeShade="D9"/>
      </w:rPr>
      <w:fldChar w:fldCharType="end"/>
    </w:r>
    <w:r w:rsidRPr="00A72292">
      <w:rPr>
        <w:color w:val="D9D9D9" w:themeColor="background1" w:themeShade="D9"/>
        <w:lang w:val="fr-CH"/>
      </w:rPr>
      <w:tab/>
    </w:r>
    <w:r w:rsidRPr="00A72292">
      <w:rPr>
        <w:color w:val="D9D9D9" w:themeColor="background1" w:themeShade="D9"/>
      </w:rPr>
      <w:fldChar w:fldCharType="begin"/>
    </w:r>
    <w:r w:rsidRPr="00A72292">
      <w:rPr>
        <w:color w:val="D9D9D9" w:themeColor="background1" w:themeShade="D9"/>
      </w:rPr>
      <w:instrText xml:space="preserve"> PRINTDATE \@ DD.MM.YY </w:instrText>
    </w:r>
    <w:r w:rsidRPr="00A72292">
      <w:rPr>
        <w:color w:val="D9D9D9" w:themeColor="background1" w:themeShade="D9"/>
      </w:rPr>
      <w:fldChar w:fldCharType="separate"/>
    </w:r>
    <w:r w:rsidRPr="00A72292">
      <w:rPr>
        <w:color w:val="D9D9D9" w:themeColor="background1" w:themeShade="D9"/>
      </w:rPr>
      <w:t>02.05.19</w:t>
    </w:r>
    <w:r w:rsidRPr="00A72292">
      <w:rPr>
        <w:color w:val="D9D9D9" w:themeColor="background1" w:themeShade="D9"/>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C90C4" w14:textId="2D10A1F6" w:rsidR="007443AC" w:rsidRPr="00231248" w:rsidRDefault="00D96F98" w:rsidP="00D96F98">
    <w:pPr>
      <w:pStyle w:val="Footer"/>
      <w:tabs>
        <w:tab w:val="clear" w:pos="5954"/>
        <w:tab w:val="left" w:pos="6804"/>
      </w:tabs>
      <w:rPr>
        <w:color w:val="D9D9D9" w:themeColor="background1" w:themeShade="D9"/>
        <w:szCs w:val="16"/>
      </w:rPr>
    </w:pPr>
    <w:r w:rsidRPr="00231248">
      <w:rPr>
        <w:color w:val="D9D9D9" w:themeColor="background1" w:themeShade="D9"/>
        <w:szCs w:val="16"/>
      </w:rPr>
      <w:fldChar w:fldCharType="begin"/>
    </w:r>
    <w:r w:rsidRPr="00231248">
      <w:rPr>
        <w:color w:val="D9D9D9" w:themeColor="background1" w:themeShade="D9"/>
        <w:szCs w:val="16"/>
      </w:rPr>
      <w:instrText xml:space="preserve"> FILENAME \p  \* MERGEFORMAT </w:instrText>
    </w:r>
    <w:r w:rsidRPr="00231248">
      <w:rPr>
        <w:color w:val="D9D9D9" w:themeColor="background1" w:themeShade="D9"/>
        <w:szCs w:val="16"/>
      </w:rPr>
      <w:fldChar w:fldCharType="separate"/>
    </w:r>
    <w:r w:rsidRPr="00231248">
      <w:rPr>
        <w:color w:val="D9D9D9" w:themeColor="background1" w:themeShade="D9"/>
        <w:szCs w:val="16"/>
      </w:rPr>
      <w:t>P:\RUS\SG\CONSEIL\C20\000\016R.docx</w:t>
    </w:r>
    <w:r w:rsidRPr="00231248">
      <w:rPr>
        <w:color w:val="D9D9D9" w:themeColor="background1" w:themeShade="D9"/>
        <w:szCs w:val="16"/>
        <w:lang w:val="en-US"/>
      </w:rPr>
      <w:fldChar w:fldCharType="end"/>
    </w:r>
    <w:r w:rsidRPr="00231248">
      <w:rPr>
        <w:color w:val="D9D9D9" w:themeColor="background1" w:themeShade="D9"/>
        <w:szCs w:val="16"/>
      </w:rPr>
      <w:t xml:space="preserve"> (</w:t>
    </w:r>
    <w:r w:rsidRPr="00231248">
      <w:rPr>
        <w:rFonts w:cs="Arial"/>
        <w:color w:val="D9D9D9" w:themeColor="background1" w:themeShade="D9"/>
        <w:szCs w:val="16"/>
      </w:rPr>
      <w:t>467322</w:t>
    </w:r>
    <w:r w:rsidRPr="00231248">
      <w:rPr>
        <w:color w:val="D9D9D9" w:themeColor="background1" w:themeShade="D9"/>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3BE8D" w14:textId="77777777" w:rsidR="007443AC" w:rsidRDefault="007443AC">
      <w:r>
        <w:t>____________________</w:t>
      </w:r>
    </w:p>
  </w:footnote>
  <w:footnote w:type="continuationSeparator" w:id="0">
    <w:p w14:paraId="6FA48D20" w14:textId="77777777" w:rsidR="007443AC" w:rsidRDefault="007443AC">
      <w:r>
        <w:continuationSeparator/>
      </w:r>
    </w:p>
  </w:footnote>
  <w:footnote w:id="1">
    <w:p w14:paraId="15B75F63" w14:textId="77777777" w:rsidR="007443AC" w:rsidRPr="0026490B" w:rsidRDefault="007443AC" w:rsidP="007443AC">
      <w:pPr>
        <w:pStyle w:val="FootnoteText"/>
        <w:rPr>
          <w:lang w:val="ru-RU"/>
        </w:rPr>
      </w:pPr>
      <w:r w:rsidRPr="00E91AFD">
        <w:rPr>
          <w:rStyle w:val="FootnoteReference"/>
          <w:lang w:val="ru-RU"/>
        </w:rPr>
        <w:t>1</w:t>
      </w:r>
      <w:r w:rsidRPr="0026490B">
        <w:rPr>
          <w:lang w:val="ru-RU"/>
        </w:rPr>
        <w:tab/>
        <w:t>В настоящем Решении термин "спутниковая сеть" относится к любой космической системе, согласно определению в п.</w:t>
      </w:r>
      <w:r w:rsidRPr="003D734B">
        <w:t> </w:t>
      </w:r>
      <w:r w:rsidRPr="0026490B">
        <w:rPr>
          <w:lang w:val="ru-RU"/>
        </w:rPr>
        <w:t>1.110 Регламента радиосвязи.</w:t>
      </w:r>
    </w:p>
  </w:footnote>
  <w:footnote w:id="2">
    <w:p w14:paraId="36D30C4B" w14:textId="77777777" w:rsidR="007443AC" w:rsidRPr="0026490B" w:rsidRDefault="007443AC" w:rsidP="007443AC">
      <w:pPr>
        <w:pStyle w:val="FootnoteText"/>
        <w:rPr>
          <w:lang w:val="ru-RU"/>
        </w:rPr>
      </w:pPr>
      <w:r w:rsidRPr="00800C05">
        <w:rPr>
          <w:rStyle w:val="FootnoteReference"/>
          <w:lang w:val="ru-RU"/>
        </w:rPr>
        <w:t>2</w:t>
      </w:r>
      <w:r w:rsidRPr="0026490B">
        <w:rPr>
          <w:lang w:val="ru-RU"/>
        </w:rPr>
        <w:tab/>
        <w:t>Сбор за "единицу" (см. Приложение) не рассматривается как такса, налагаемая на пользователей спектра. Он</w:t>
      </w:r>
      <w:r w:rsidRPr="003D734B">
        <w:t> </w:t>
      </w:r>
      <w:r w:rsidRPr="0026490B">
        <w:rPr>
          <w:lang w:val="ru-RU"/>
        </w:rPr>
        <w:t>используется здесь как фактор для расчета возмещения затрат, связанных с публикацией спутниковых систем.</w:t>
      </w:r>
    </w:p>
  </w:footnote>
  <w:footnote w:id="3">
    <w:p w14:paraId="598B5CFB" w14:textId="77777777" w:rsidR="007443AC" w:rsidRPr="0026490B" w:rsidRDefault="007443AC" w:rsidP="007443AC">
      <w:pPr>
        <w:pStyle w:val="FootnoteText"/>
        <w:rPr>
          <w:lang w:val="ru-RU"/>
        </w:rPr>
      </w:pPr>
      <w:r w:rsidRPr="00E91AFD">
        <w:rPr>
          <w:rStyle w:val="FootnoteReference"/>
          <w:lang w:val="ru-RU"/>
        </w:rPr>
        <w:t>3</w:t>
      </w:r>
      <w:r w:rsidRPr="0026490B">
        <w:rPr>
          <w:lang w:val="ru-RU"/>
        </w:rPr>
        <w:tab/>
        <w:t>Представление заявок согласно Статье 4 Приложения 30 и Приложения 30А в Планах Районов 1 и 3, в которых упоминается единая орбитальная позиция с одним и тем же названием спутника и которые получены на одну и ту же дату, рассматривается в качестве одной заявки на "спутниковую сеть"</w:t>
      </w:r>
      <w:r>
        <w:rPr>
          <w:lang w:val="ru-RU"/>
        </w:rPr>
        <w:t xml:space="preserve"> </w:t>
      </w:r>
      <w:r w:rsidRPr="0026490B">
        <w:rPr>
          <w:lang w:val="ru-RU"/>
        </w:rPr>
        <w:t>для цели бесплатной публикации.</w:t>
      </w:r>
    </w:p>
  </w:footnote>
  <w:footnote w:id="4">
    <w:p w14:paraId="527AEAD0" w14:textId="77777777" w:rsidR="007443AC" w:rsidRPr="00E91AFD" w:rsidDel="00E63178" w:rsidRDefault="007443AC" w:rsidP="007443AC">
      <w:pPr>
        <w:pStyle w:val="FootnoteText"/>
        <w:rPr>
          <w:del w:id="21" w:author="Beliaeva, Oxana" w:date="2020-04-21T07:00:00Z"/>
          <w:lang w:val="ru-RU"/>
        </w:rPr>
      </w:pPr>
      <w:del w:id="22" w:author="Beliaeva, Oxana" w:date="2020-04-21T07:00:00Z">
        <w:r w:rsidDel="00E63178">
          <w:rPr>
            <w:rStyle w:val="FootnoteReference"/>
            <w:lang w:val="ru-RU"/>
          </w:rPr>
          <w:delText>*</w:delText>
        </w:r>
        <w:r w:rsidRPr="00E91AFD" w:rsidDel="00E63178">
          <w:rPr>
            <w:lang w:val="ru-RU"/>
          </w:rPr>
          <w:tab/>
        </w:r>
        <w:r w:rsidDel="00E63178">
          <w:rPr>
            <w:lang w:val="ru-RU"/>
          </w:rPr>
          <w:delText>Редакционная поправка, внесенная Секретариатом</w:delText>
        </w:r>
        <w:r w:rsidRPr="00E91AFD" w:rsidDel="00E63178">
          <w:rPr>
            <w:lang w:val="ru-RU"/>
          </w:rPr>
          <w:delText>.</w:delText>
        </w:r>
      </w:del>
    </w:p>
  </w:footnote>
  <w:footnote w:id="5">
    <w:p w14:paraId="508F2167" w14:textId="77777777" w:rsidR="007443AC" w:rsidRPr="0026490B" w:rsidRDefault="007443AC" w:rsidP="007443AC">
      <w:pPr>
        <w:pStyle w:val="FootnoteText"/>
        <w:rPr>
          <w:lang w:val="ru-RU"/>
        </w:rPr>
      </w:pPr>
      <w:r w:rsidRPr="00E91AFD">
        <w:rPr>
          <w:rStyle w:val="FootnoteReference"/>
          <w:lang w:val="ru-RU"/>
        </w:rPr>
        <w:t>4</w:t>
      </w:r>
      <w:r w:rsidRPr="0026490B">
        <w:rPr>
          <w:lang w:val="ru-RU"/>
        </w:rPr>
        <w:tab/>
        <w:t xml:space="preserve">Возмещение затрат только для категории С1. См. также пункт 11 раздела </w:t>
      </w:r>
      <w:r w:rsidRPr="0026490B">
        <w:rPr>
          <w:i/>
          <w:iCs/>
          <w:lang w:val="ru-RU"/>
        </w:rPr>
        <w:t>решает</w:t>
      </w:r>
      <w:r w:rsidRPr="0026490B">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13F37" w14:textId="77777777" w:rsidR="007443AC" w:rsidRDefault="007443AC" w:rsidP="00BD57B7">
    <w:pPr>
      <w:pStyle w:val="Header"/>
    </w:pPr>
    <w:r>
      <w:fldChar w:fldCharType="begin"/>
    </w:r>
    <w:r>
      <w:instrText>PAGE</w:instrText>
    </w:r>
    <w:r>
      <w:fldChar w:fldCharType="separate"/>
    </w:r>
    <w:r>
      <w:rPr>
        <w:noProof/>
      </w:rPr>
      <w:t>5</w:t>
    </w:r>
    <w:r>
      <w:rPr>
        <w:noProof/>
      </w:rPr>
      <w:fldChar w:fldCharType="end"/>
    </w:r>
  </w:p>
  <w:p w14:paraId="30E2EFCE" w14:textId="712FB4EE" w:rsidR="007443AC" w:rsidRDefault="007443AC" w:rsidP="00D96F98">
    <w:pPr>
      <w:pStyle w:val="Header"/>
    </w:pPr>
    <w:r>
      <w:t>C</w:t>
    </w:r>
    <w:r w:rsidR="00F40495">
      <w:rPr>
        <w:lang w:val="ru-RU"/>
      </w:rPr>
      <w:t>20</w:t>
    </w:r>
    <w:r>
      <w:t>/</w:t>
    </w:r>
    <w:r w:rsidR="00F40495">
      <w:rPr>
        <w:lang w:val="ru-RU"/>
      </w:rPr>
      <w:t>16</w:t>
    </w:r>
    <w: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54E70" w14:textId="77777777" w:rsidR="007443AC" w:rsidRDefault="007443AC" w:rsidP="00BD57B7">
    <w:pPr>
      <w:pStyle w:val="Header"/>
    </w:pPr>
    <w:r>
      <w:fldChar w:fldCharType="begin"/>
    </w:r>
    <w:r>
      <w:instrText>PAGE</w:instrText>
    </w:r>
    <w:r>
      <w:fldChar w:fldCharType="separate"/>
    </w:r>
    <w:r>
      <w:rPr>
        <w:noProof/>
      </w:rPr>
      <w:t>7</w:t>
    </w:r>
    <w:r>
      <w:rPr>
        <w:noProof/>
      </w:rPr>
      <w:fldChar w:fldCharType="end"/>
    </w:r>
  </w:p>
  <w:p w14:paraId="55CEFA66" w14:textId="2DA9B9F7" w:rsidR="007443AC" w:rsidRPr="00282010" w:rsidRDefault="007443AC" w:rsidP="00D96F98">
    <w:pPr>
      <w:pStyle w:val="Header"/>
      <w:rPr>
        <w:color w:val="000000" w:themeColor="text1"/>
      </w:rPr>
    </w:pPr>
    <w:r w:rsidRPr="00282010">
      <w:rPr>
        <w:color w:val="000000" w:themeColor="text1"/>
      </w:rPr>
      <w:t>C</w:t>
    </w:r>
    <w:r w:rsidR="00FD1025">
      <w:rPr>
        <w:color w:val="000000" w:themeColor="text1"/>
        <w:lang w:val="ru-RU"/>
      </w:rPr>
      <w:t>20</w:t>
    </w:r>
    <w:r w:rsidRPr="00282010">
      <w:rPr>
        <w:color w:val="000000" w:themeColor="text1"/>
      </w:rPr>
      <w:t>/</w:t>
    </w:r>
    <w:r w:rsidRPr="00282010">
      <w:rPr>
        <w:color w:val="000000" w:themeColor="text1"/>
        <w:lang w:val="ru-RU"/>
      </w:rPr>
      <w:t>1</w:t>
    </w:r>
    <w:r w:rsidR="00FD1025">
      <w:rPr>
        <w:color w:val="000000" w:themeColor="text1"/>
        <w:lang w:val="ru-RU"/>
      </w:rPr>
      <w:t>6</w:t>
    </w:r>
    <w:r w:rsidRPr="00282010">
      <w:rPr>
        <w:color w:val="000000" w:themeColor="text1"/>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09C87" w14:textId="77777777" w:rsidR="007443AC" w:rsidRDefault="007443AC" w:rsidP="007443AC">
    <w:pPr>
      <w:pStyle w:val="Header"/>
    </w:pPr>
    <w:r>
      <w:fldChar w:fldCharType="begin"/>
    </w:r>
    <w:r>
      <w:instrText>PAGE</w:instrText>
    </w:r>
    <w:r>
      <w:fldChar w:fldCharType="separate"/>
    </w:r>
    <w:r>
      <w:rPr>
        <w:noProof/>
      </w:rPr>
      <w:t>6</w:t>
    </w:r>
    <w:r>
      <w:rPr>
        <w:noProof/>
      </w:rPr>
      <w:fldChar w:fldCharType="end"/>
    </w:r>
  </w:p>
  <w:p w14:paraId="13619DD2" w14:textId="0A17774D" w:rsidR="007443AC" w:rsidRDefault="007443AC" w:rsidP="00D96F98">
    <w:pPr>
      <w:pStyle w:val="Header"/>
    </w:pPr>
    <w:r>
      <w:t>C</w:t>
    </w:r>
    <w:r w:rsidR="00FD1025">
      <w:rPr>
        <w:lang w:val="ru-RU"/>
      </w:rPr>
      <w:t>20</w:t>
    </w:r>
    <w:r>
      <w:t>/</w:t>
    </w:r>
    <w:r>
      <w:rPr>
        <w:lang w:val="ru-RU"/>
      </w:rPr>
      <w:t>1</w:t>
    </w:r>
    <w:r w:rsidR="00FD1025">
      <w:rPr>
        <w:lang w:val="ru-RU"/>
      </w:rPr>
      <w:t>6</w:t>
    </w:r>
    <w:r>
      <w:t>-R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A198D" w14:textId="77777777" w:rsidR="007443AC" w:rsidRDefault="007443AC" w:rsidP="00BD57B7">
    <w:pPr>
      <w:pStyle w:val="Header"/>
    </w:pPr>
    <w:r>
      <w:fldChar w:fldCharType="begin"/>
    </w:r>
    <w:r>
      <w:instrText>PAGE</w:instrText>
    </w:r>
    <w:r>
      <w:fldChar w:fldCharType="separate"/>
    </w:r>
    <w:r>
      <w:rPr>
        <w:noProof/>
      </w:rPr>
      <w:t>2</w:t>
    </w:r>
    <w:r>
      <w:rPr>
        <w:noProof/>
      </w:rPr>
      <w:fldChar w:fldCharType="end"/>
    </w:r>
  </w:p>
  <w:p w14:paraId="7B631FA5" w14:textId="77777777" w:rsidR="007443AC" w:rsidRDefault="007443AC" w:rsidP="00DB7940">
    <w:pPr>
      <w:pStyle w:val="Header"/>
      <w:spacing w:after="480"/>
    </w:pPr>
    <w:r>
      <w:t>C19/</w:t>
    </w:r>
    <w:r>
      <w:rPr>
        <w:lang w:val="ru-RU"/>
      </w:rPr>
      <w:t>16</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liaeva, Oxana">
    <w15:presenceInfo w15:providerId="AD" w15:userId="S::oxana.beliaeva@itu.int::9788bb90-a58a-473a-961b-92d83c649ffd"/>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40"/>
    <w:rsid w:val="00003B77"/>
    <w:rsid w:val="0001123E"/>
    <w:rsid w:val="00015B1C"/>
    <w:rsid w:val="0002183E"/>
    <w:rsid w:val="00031050"/>
    <w:rsid w:val="000569B4"/>
    <w:rsid w:val="00080E82"/>
    <w:rsid w:val="000B520D"/>
    <w:rsid w:val="000C5222"/>
    <w:rsid w:val="000E568E"/>
    <w:rsid w:val="000E56BD"/>
    <w:rsid w:val="00117133"/>
    <w:rsid w:val="0014734F"/>
    <w:rsid w:val="0015710D"/>
    <w:rsid w:val="00163A32"/>
    <w:rsid w:val="00192B41"/>
    <w:rsid w:val="001B7B09"/>
    <w:rsid w:val="001D4E7A"/>
    <w:rsid w:val="001E6719"/>
    <w:rsid w:val="00225368"/>
    <w:rsid w:val="00227FF0"/>
    <w:rsid w:val="00231248"/>
    <w:rsid w:val="00291EB6"/>
    <w:rsid w:val="002A1622"/>
    <w:rsid w:val="002B2F23"/>
    <w:rsid w:val="002D2F57"/>
    <w:rsid w:val="002D48C5"/>
    <w:rsid w:val="002E6EBF"/>
    <w:rsid w:val="002F767D"/>
    <w:rsid w:val="00356F07"/>
    <w:rsid w:val="00366AC1"/>
    <w:rsid w:val="00377F96"/>
    <w:rsid w:val="003A35D2"/>
    <w:rsid w:val="003A734C"/>
    <w:rsid w:val="003F099E"/>
    <w:rsid w:val="003F235E"/>
    <w:rsid w:val="004023E0"/>
    <w:rsid w:val="00403DD8"/>
    <w:rsid w:val="00403EA5"/>
    <w:rsid w:val="00417A3E"/>
    <w:rsid w:val="004542AC"/>
    <w:rsid w:val="0045686C"/>
    <w:rsid w:val="004918C4"/>
    <w:rsid w:val="00494301"/>
    <w:rsid w:val="00497703"/>
    <w:rsid w:val="004A0374"/>
    <w:rsid w:val="004A45B5"/>
    <w:rsid w:val="004D0129"/>
    <w:rsid w:val="005761D1"/>
    <w:rsid w:val="005A497F"/>
    <w:rsid w:val="005A64D5"/>
    <w:rsid w:val="005A6659"/>
    <w:rsid w:val="005B3DEC"/>
    <w:rsid w:val="005D5985"/>
    <w:rsid w:val="005F20D3"/>
    <w:rsid w:val="00601994"/>
    <w:rsid w:val="00620E69"/>
    <w:rsid w:val="006655B8"/>
    <w:rsid w:val="006C63ED"/>
    <w:rsid w:val="006E2D42"/>
    <w:rsid w:val="00703676"/>
    <w:rsid w:val="00707304"/>
    <w:rsid w:val="0071491C"/>
    <w:rsid w:val="00724A16"/>
    <w:rsid w:val="00732269"/>
    <w:rsid w:val="007443AC"/>
    <w:rsid w:val="00765FA2"/>
    <w:rsid w:val="00785ABD"/>
    <w:rsid w:val="0079406C"/>
    <w:rsid w:val="007A2DD4"/>
    <w:rsid w:val="007A4F56"/>
    <w:rsid w:val="007C1A12"/>
    <w:rsid w:val="007D38B5"/>
    <w:rsid w:val="007D4708"/>
    <w:rsid w:val="007E7EA0"/>
    <w:rsid w:val="008022DF"/>
    <w:rsid w:val="00807255"/>
    <w:rsid w:val="0081023E"/>
    <w:rsid w:val="00813856"/>
    <w:rsid w:val="008173AA"/>
    <w:rsid w:val="00840A14"/>
    <w:rsid w:val="008522A1"/>
    <w:rsid w:val="00890846"/>
    <w:rsid w:val="008B62B4"/>
    <w:rsid w:val="008C43D2"/>
    <w:rsid w:val="008D2D7B"/>
    <w:rsid w:val="008D5265"/>
    <w:rsid w:val="008E0737"/>
    <w:rsid w:val="008E2998"/>
    <w:rsid w:val="008F7C2C"/>
    <w:rsid w:val="00927BFE"/>
    <w:rsid w:val="00940E96"/>
    <w:rsid w:val="00941323"/>
    <w:rsid w:val="00945D5B"/>
    <w:rsid w:val="00950D20"/>
    <w:rsid w:val="00955D95"/>
    <w:rsid w:val="009746DB"/>
    <w:rsid w:val="009A34F8"/>
    <w:rsid w:val="009B0BAE"/>
    <w:rsid w:val="009B4DCE"/>
    <w:rsid w:val="009C1C89"/>
    <w:rsid w:val="009F3448"/>
    <w:rsid w:val="00A01CF9"/>
    <w:rsid w:val="00A401CE"/>
    <w:rsid w:val="00A57670"/>
    <w:rsid w:val="00A71773"/>
    <w:rsid w:val="00A72292"/>
    <w:rsid w:val="00AE2C85"/>
    <w:rsid w:val="00AE520C"/>
    <w:rsid w:val="00B12A37"/>
    <w:rsid w:val="00B50EC4"/>
    <w:rsid w:val="00B63EF2"/>
    <w:rsid w:val="00B80D5B"/>
    <w:rsid w:val="00BA7D89"/>
    <w:rsid w:val="00BC0D39"/>
    <w:rsid w:val="00BC7BC0"/>
    <w:rsid w:val="00BD5297"/>
    <w:rsid w:val="00BD57B7"/>
    <w:rsid w:val="00BE1609"/>
    <w:rsid w:val="00BE63E2"/>
    <w:rsid w:val="00C101EA"/>
    <w:rsid w:val="00C177A5"/>
    <w:rsid w:val="00C23084"/>
    <w:rsid w:val="00C841A8"/>
    <w:rsid w:val="00CC32A5"/>
    <w:rsid w:val="00CD2009"/>
    <w:rsid w:val="00CF629C"/>
    <w:rsid w:val="00D03101"/>
    <w:rsid w:val="00D42E62"/>
    <w:rsid w:val="00D60E0E"/>
    <w:rsid w:val="00D61186"/>
    <w:rsid w:val="00D7707B"/>
    <w:rsid w:val="00D92EEA"/>
    <w:rsid w:val="00D96F98"/>
    <w:rsid w:val="00DA5D4E"/>
    <w:rsid w:val="00DB7940"/>
    <w:rsid w:val="00E13DA4"/>
    <w:rsid w:val="00E176BA"/>
    <w:rsid w:val="00E20AAB"/>
    <w:rsid w:val="00E423EC"/>
    <w:rsid w:val="00E44125"/>
    <w:rsid w:val="00E55121"/>
    <w:rsid w:val="00E607CC"/>
    <w:rsid w:val="00E63178"/>
    <w:rsid w:val="00EA785D"/>
    <w:rsid w:val="00EB4FCB"/>
    <w:rsid w:val="00EC6BC5"/>
    <w:rsid w:val="00EF27B1"/>
    <w:rsid w:val="00F35898"/>
    <w:rsid w:val="00F40495"/>
    <w:rsid w:val="00F5225B"/>
    <w:rsid w:val="00F53FA2"/>
    <w:rsid w:val="00F5404F"/>
    <w:rsid w:val="00F75B89"/>
    <w:rsid w:val="00FD1025"/>
    <w:rsid w:val="00FE5701"/>
    <w:rsid w:val="00FF5B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A33780"/>
  <w15:docId w15:val="{C0F093FB-EC73-469D-BC90-CBD43C74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F9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link w:val="TabletextChar"/>
    <w:qFormat/>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link w:val="TablelegendChar"/>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NormalaftertitleChar">
    <w:name w:val="Normal after title Char"/>
    <w:basedOn w:val="DefaultParagraphFont"/>
    <w:link w:val="Normalaftertitle"/>
    <w:locked/>
    <w:rsid w:val="00DB7940"/>
    <w:rPr>
      <w:rFonts w:ascii="Calibri" w:hAnsi="Calibri"/>
      <w:sz w:val="22"/>
      <w:lang w:val="en-GB" w:eastAsia="en-US"/>
    </w:rPr>
  </w:style>
  <w:style w:type="character" w:customStyle="1" w:styleId="CallChar">
    <w:name w:val="Call Char"/>
    <w:basedOn w:val="DefaultParagraphFont"/>
    <w:link w:val="Call"/>
    <w:locked/>
    <w:rsid w:val="007443AC"/>
    <w:rPr>
      <w:rFonts w:ascii="Calibri" w:hAnsi="Calibri"/>
      <w:i/>
      <w:sz w:val="22"/>
      <w:lang w:val="en-GB" w:eastAsia="en-US"/>
    </w:rPr>
  </w:style>
  <w:style w:type="character" w:customStyle="1" w:styleId="ResNoChar">
    <w:name w:val="Res_No Char"/>
    <w:basedOn w:val="DefaultParagraphFont"/>
    <w:link w:val="ResNo"/>
    <w:locked/>
    <w:rsid w:val="007443AC"/>
    <w:rPr>
      <w:rFonts w:ascii="Calibri" w:hAnsi="Calibri"/>
      <w:caps/>
      <w:sz w:val="26"/>
      <w:lang w:val="en-GB" w:eastAsia="en-US"/>
    </w:rPr>
  </w:style>
  <w:style w:type="character" w:customStyle="1" w:styleId="RestitleChar">
    <w:name w:val="Res_title Char"/>
    <w:basedOn w:val="DefaultParagraphFont"/>
    <w:link w:val="Restitle"/>
    <w:locked/>
    <w:rsid w:val="007443AC"/>
    <w:rPr>
      <w:rFonts w:ascii="Calibri" w:hAnsi="Calibri"/>
      <w:b/>
      <w:sz w:val="26"/>
      <w:lang w:val="en-GB" w:eastAsia="en-US"/>
    </w:rPr>
  </w:style>
  <w:style w:type="character" w:customStyle="1" w:styleId="FooterChar">
    <w:name w:val="Footer Char"/>
    <w:basedOn w:val="DefaultParagraphFont"/>
    <w:link w:val="Footer"/>
    <w:rsid w:val="007443AC"/>
    <w:rPr>
      <w:rFonts w:ascii="Calibri" w:hAnsi="Calibri"/>
      <w:caps/>
      <w:noProof/>
      <w:sz w:val="16"/>
      <w:lang w:val="fr-FR" w:eastAsia="en-US"/>
    </w:rPr>
  </w:style>
  <w:style w:type="character" w:customStyle="1" w:styleId="FootnoteTextChar">
    <w:name w:val="Footnote Text Char"/>
    <w:basedOn w:val="DefaultParagraphFont"/>
    <w:link w:val="FootnoteText"/>
    <w:rsid w:val="007443AC"/>
    <w:rPr>
      <w:rFonts w:ascii="Calibri" w:hAnsi="Calibri"/>
      <w:lang w:val="en-GB" w:eastAsia="en-US"/>
    </w:rPr>
  </w:style>
  <w:style w:type="character" w:customStyle="1" w:styleId="enumlev1Char">
    <w:name w:val="enumlev1 Char"/>
    <w:basedOn w:val="DefaultParagraphFont"/>
    <w:link w:val="enumlev1"/>
    <w:rsid w:val="007443AC"/>
    <w:rPr>
      <w:rFonts w:ascii="Calibri" w:hAnsi="Calibri"/>
      <w:sz w:val="22"/>
      <w:lang w:val="en-GB" w:eastAsia="en-US"/>
    </w:rPr>
  </w:style>
  <w:style w:type="character" w:customStyle="1" w:styleId="TabletextChar">
    <w:name w:val="Table_text Char"/>
    <w:basedOn w:val="DefaultParagraphFont"/>
    <w:link w:val="Tabletext"/>
    <w:qFormat/>
    <w:rsid w:val="007443AC"/>
    <w:rPr>
      <w:rFonts w:ascii="Calibri" w:hAnsi="Calibri"/>
      <w:lang w:val="en-GB" w:eastAsia="en-US"/>
    </w:rPr>
  </w:style>
  <w:style w:type="character" w:customStyle="1" w:styleId="TablelegendChar">
    <w:name w:val="Table_legend Char"/>
    <w:basedOn w:val="TabletextChar"/>
    <w:link w:val="Tablelegend"/>
    <w:rsid w:val="007443AC"/>
    <w:rPr>
      <w:rFonts w:ascii="Calibri" w:hAnsi="Calibri"/>
      <w:lang w:val="en-GB" w:eastAsia="en-US"/>
    </w:rPr>
  </w:style>
  <w:style w:type="character" w:customStyle="1" w:styleId="AnnexNoChar">
    <w:name w:val="Annex_No Char"/>
    <w:basedOn w:val="DefaultParagraphFont"/>
    <w:link w:val="AnnexNo"/>
    <w:rsid w:val="007443AC"/>
    <w:rPr>
      <w:rFonts w:ascii="Calibri" w:hAnsi="Calibri"/>
      <w:caps/>
      <w:sz w:val="26"/>
      <w:lang w:val="en-GB" w:eastAsia="en-US"/>
    </w:rPr>
  </w:style>
  <w:style w:type="character" w:customStyle="1" w:styleId="AnnextitleChar">
    <w:name w:val="Annex_title Char"/>
    <w:basedOn w:val="DefaultParagraphFont"/>
    <w:link w:val="Annextitle"/>
    <w:rsid w:val="007443AC"/>
    <w:rPr>
      <w:rFonts w:ascii="Calibri" w:hAnsi="Calibri"/>
      <w:b/>
      <w:sz w:val="26"/>
      <w:lang w:val="en-GB" w:eastAsia="en-US"/>
    </w:rPr>
  </w:style>
  <w:style w:type="character" w:styleId="UnresolvedMention">
    <w:name w:val="Unresolved Mention"/>
    <w:basedOn w:val="DefaultParagraphFont"/>
    <w:uiPriority w:val="99"/>
    <w:semiHidden/>
    <w:unhideWhenUsed/>
    <w:rsid w:val="00D03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CL-C-0114/en" TargetMode="External"/><Relationship Id="rId18" Type="http://schemas.openxmlformats.org/officeDocument/2006/relationships/hyperlink" Target="https://www.itu.int/md/R16-WRC19-C-0004/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tu.int/md/S05-CL-C-0029/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council/Documents/basic-texts/RES-091-R.pdf" TargetMode="External"/><Relationship Id="rId17" Type="http://schemas.openxmlformats.org/officeDocument/2006/relationships/hyperlink" Target="http://www.itu.int/md/S20-CL-C-0011/en" TargetMode="Externa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itu.int/md/S20-CL-C-0011/en" TargetMode="External"/><Relationship Id="rId20" Type="http://schemas.openxmlformats.org/officeDocument/2006/relationships/hyperlink" Target="http://www.itu.int/itudoc/gs/council/c99/docs/docs1/047.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19-CL-C-0016/en"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itu.int/itudoc/gs/council/c99/docs/docs1/068.html"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011/en"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oter" Target="footer5.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2097-AD2D-4BB3-B7C1-10EE6A98D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8E475-52CF-48AA-8F82-7C2313ECBD01}">
  <ds:schemaRefs>
    <ds:schemaRef ds:uri="http://schemas.microsoft.com/sharepoint/v3/contenttype/forms"/>
  </ds:schemaRefs>
</ds:datastoreItem>
</file>

<file path=customXml/itemProps3.xml><?xml version="1.0" encoding="utf-8"?>
<ds:datastoreItem xmlns:ds="http://schemas.openxmlformats.org/officeDocument/2006/customXml" ds:itemID="{7E55BDD2-1811-4B8F-9C80-7651E0E529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87AFCD-A5F0-4310-A6CA-0E937994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PR_C19.dotx</Template>
  <TotalTime>2</TotalTime>
  <Pages>11</Pages>
  <Words>4100</Words>
  <Characters>25612</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Cost Recovery for the processing of satellite network filings</vt:lpstr>
    </vt:vector>
  </TitlesOfParts>
  <Manager>General Secretariat - Pool</Manager>
  <Company>International Telecommunication Union (ITU)</Company>
  <LinksUpToDate>false</LinksUpToDate>
  <CharactersWithSpaces>29653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for the processing of Satellite network Filings</dc:title>
  <dc:subject>Council 2020</dc:subject>
  <dc:creator>Fedosova, Elena</dc:creator>
  <cp:keywords>C2020, C20</cp:keywords>
  <dc:description/>
  <cp:lastModifiedBy>Brouard, Ricarda</cp:lastModifiedBy>
  <cp:revision>2</cp:revision>
  <cp:lastPrinted>2019-05-02T13:56:00Z</cp:lastPrinted>
  <dcterms:created xsi:type="dcterms:W3CDTF">2020-05-01T06:26:00Z</dcterms:created>
  <dcterms:modified xsi:type="dcterms:W3CDTF">2020-05-01T06:26:00Z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0x010100B638F4433E584047A097BE66491F0F20</vt:lpwstr>
  </property>
</Properties>
</file>