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A1C28" w14:paraId="118ED1BE" w14:textId="77777777">
        <w:trPr>
          <w:cantSplit/>
        </w:trPr>
        <w:tc>
          <w:tcPr>
            <w:tcW w:w="6912" w:type="dxa"/>
          </w:tcPr>
          <w:p w14:paraId="7B5C2D90" w14:textId="77777777" w:rsidR="00520F36" w:rsidRPr="001A1C28" w:rsidRDefault="00520F36" w:rsidP="00A65687">
            <w:pPr>
              <w:spacing w:before="360"/>
            </w:pPr>
            <w:bookmarkStart w:id="0" w:name="dc06"/>
            <w:bookmarkEnd w:id="0"/>
            <w:r w:rsidRPr="001A1C28">
              <w:rPr>
                <w:b/>
                <w:bCs/>
                <w:sz w:val="30"/>
                <w:szCs w:val="30"/>
              </w:rPr>
              <w:t>Conseil 20</w:t>
            </w:r>
            <w:r w:rsidR="009C353C" w:rsidRPr="001A1C28">
              <w:rPr>
                <w:b/>
                <w:bCs/>
                <w:sz w:val="30"/>
                <w:szCs w:val="30"/>
              </w:rPr>
              <w:t>20</w:t>
            </w:r>
            <w:r w:rsidRPr="001A1C28">
              <w:rPr>
                <w:rFonts w:ascii="Verdana" w:hAnsi="Verdana"/>
                <w:b/>
                <w:bCs/>
                <w:sz w:val="26"/>
                <w:szCs w:val="26"/>
              </w:rPr>
              <w:br/>
            </w:r>
            <w:r w:rsidRPr="001A1C28">
              <w:rPr>
                <w:b/>
                <w:bCs/>
                <w:szCs w:val="24"/>
              </w:rPr>
              <w:t xml:space="preserve">Genève, </w:t>
            </w:r>
            <w:r w:rsidR="009C353C" w:rsidRPr="001A1C28">
              <w:rPr>
                <w:b/>
                <w:bCs/>
                <w:szCs w:val="24"/>
              </w:rPr>
              <w:t>9</w:t>
            </w:r>
            <w:r w:rsidRPr="001A1C28">
              <w:rPr>
                <w:b/>
                <w:bCs/>
                <w:szCs w:val="24"/>
              </w:rPr>
              <w:t>-</w:t>
            </w:r>
            <w:r w:rsidR="009C353C" w:rsidRPr="001A1C28">
              <w:rPr>
                <w:b/>
                <w:bCs/>
                <w:szCs w:val="24"/>
              </w:rPr>
              <w:t>19</w:t>
            </w:r>
            <w:r w:rsidR="00106B19" w:rsidRPr="001A1C28">
              <w:rPr>
                <w:b/>
                <w:bCs/>
                <w:szCs w:val="24"/>
              </w:rPr>
              <w:t xml:space="preserve"> juin</w:t>
            </w:r>
            <w:r w:rsidRPr="001A1C28">
              <w:rPr>
                <w:b/>
                <w:bCs/>
                <w:szCs w:val="24"/>
              </w:rPr>
              <w:t xml:space="preserve"> 20</w:t>
            </w:r>
            <w:r w:rsidR="009C353C" w:rsidRPr="001A1C28">
              <w:rPr>
                <w:b/>
                <w:bCs/>
                <w:szCs w:val="24"/>
              </w:rPr>
              <w:t>20</w:t>
            </w:r>
          </w:p>
        </w:tc>
        <w:tc>
          <w:tcPr>
            <w:tcW w:w="3261" w:type="dxa"/>
          </w:tcPr>
          <w:p w14:paraId="1A4CDB89" w14:textId="77777777" w:rsidR="00520F36" w:rsidRPr="001A1C28" w:rsidRDefault="009C353C" w:rsidP="00A65687">
            <w:pPr>
              <w:spacing w:before="0"/>
            </w:pPr>
            <w:bookmarkStart w:id="1" w:name="ditulogo"/>
            <w:bookmarkEnd w:id="1"/>
            <w:r w:rsidRPr="001A1C28">
              <w:rPr>
                <w:noProof/>
                <w:lang w:eastAsia="zh-CN"/>
              </w:rPr>
              <w:drawing>
                <wp:inline distT="0" distB="0" distL="0" distR="0" wp14:anchorId="6E4E3913" wp14:editId="49F08D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A1C28" w14:paraId="2BB4BB1C" w14:textId="77777777" w:rsidTr="00EF41DD">
        <w:trPr>
          <w:cantSplit/>
          <w:trHeight w:val="20"/>
        </w:trPr>
        <w:tc>
          <w:tcPr>
            <w:tcW w:w="6912" w:type="dxa"/>
            <w:tcBorders>
              <w:bottom w:val="single" w:sz="12" w:space="0" w:color="auto"/>
            </w:tcBorders>
            <w:vAlign w:val="center"/>
          </w:tcPr>
          <w:p w14:paraId="2F1117A1" w14:textId="77777777" w:rsidR="00520F36" w:rsidRPr="001A1C28" w:rsidRDefault="00520F36" w:rsidP="00A65687">
            <w:pPr>
              <w:spacing w:before="0"/>
              <w:rPr>
                <w:b/>
                <w:bCs/>
                <w:sz w:val="26"/>
                <w:szCs w:val="26"/>
              </w:rPr>
            </w:pPr>
          </w:p>
        </w:tc>
        <w:tc>
          <w:tcPr>
            <w:tcW w:w="3261" w:type="dxa"/>
            <w:tcBorders>
              <w:bottom w:val="single" w:sz="12" w:space="0" w:color="auto"/>
            </w:tcBorders>
          </w:tcPr>
          <w:p w14:paraId="3DC43868" w14:textId="77777777" w:rsidR="00520F36" w:rsidRPr="001A1C28" w:rsidRDefault="00520F36" w:rsidP="00A65687">
            <w:pPr>
              <w:spacing w:before="0"/>
              <w:rPr>
                <w:b/>
                <w:bCs/>
              </w:rPr>
            </w:pPr>
          </w:p>
        </w:tc>
      </w:tr>
      <w:tr w:rsidR="00520F36" w:rsidRPr="001A1C28" w14:paraId="41EE07D8" w14:textId="77777777">
        <w:trPr>
          <w:cantSplit/>
          <w:trHeight w:val="20"/>
        </w:trPr>
        <w:tc>
          <w:tcPr>
            <w:tcW w:w="6912" w:type="dxa"/>
            <w:tcBorders>
              <w:top w:val="single" w:sz="12" w:space="0" w:color="auto"/>
            </w:tcBorders>
          </w:tcPr>
          <w:p w14:paraId="4F7AE608" w14:textId="77777777" w:rsidR="00520F36" w:rsidRPr="001A1C28" w:rsidRDefault="00520F36" w:rsidP="00A65687">
            <w:pPr>
              <w:spacing w:before="0"/>
              <w:rPr>
                <w:smallCaps/>
                <w:sz w:val="22"/>
              </w:rPr>
            </w:pPr>
          </w:p>
        </w:tc>
        <w:tc>
          <w:tcPr>
            <w:tcW w:w="3261" w:type="dxa"/>
            <w:tcBorders>
              <w:top w:val="single" w:sz="12" w:space="0" w:color="auto"/>
            </w:tcBorders>
          </w:tcPr>
          <w:p w14:paraId="38D797F9" w14:textId="77777777" w:rsidR="00520F36" w:rsidRPr="001A1C28" w:rsidRDefault="00520F36" w:rsidP="00A65687">
            <w:pPr>
              <w:spacing w:before="0"/>
              <w:rPr>
                <w:b/>
                <w:bCs/>
              </w:rPr>
            </w:pPr>
          </w:p>
        </w:tc>
      </w:tr>
      <w:tr w:rsidR="00520F36" w:rsidRPr="001A1C28" w14:paraId="71BD5CFA" w14:textId="77777777">
        <w:trPr>
          <w:cantSplit/>
          <w:trHeight w:val="20"/>
        </w:trPr>
        <w:tc>
          <w:tcPr>
            <w:tcW w:w="6912" w:type="dxa"/>
            <w:vMerge w:val="restart"/>
          </w:tcPr>
          <w:p w14:paraId="63AFC1E2" w14:textId="77777777" w:rsidR="00520F36" w:rsidRPr="001A1C28" w:rsidRDefault="00D03725" w:rsidP="00A65687">
            <w:pPr>
              <w:spacing w:before="0"/>
              <w:rPr>
                <w:rFonts w:cs="Times"/>
                <w:b/>
                <w:bCs/>
                <w:szCs w:val="24"/>
              </w:rPr>
            </w:pPr>
            <w:bookmarkStart w:id="2" w:name="dnum" w:colFirst="1" w:colLast="1"/>
            <w:bookmarkStart w:id="3" w:name="dmeeting" w:colFirst="0" w:colLast="0"/>
            <w:r w:rsidRPr="001A1C28">
              <w:rPr>
                <w:rFonts w:cs="Times"/>
                <w:b/>
                <w:bCs/>
                <w:szCs w:val="24"/>
              </w:rPr>
              <w:t>Point de l'ordre du jour: ADM 2</w:t>
            </w:r>
          </w:p>
        </w:tc>
        <w:tc>
          <w:tcPr>
            <w:tcW w:w="3261" w:type="dxa"/>
          </w:tcPr>
          <w:p w14:paraId="68ADE1D3" w14:textId="3ED9E88A" w:rsidR="00520F36" w:rsidRPr="001A1C28" w:rsidRDefault="00520F36" w:rsidP="00A65687">
            <w:pPr>
              <w:spacing w:before="0"/>
              <w:rPr>
                <w:b/>
                <w:bCs/>
              </w:rPr>
            </w:pPr>
            <w:r w:rsidRPr="001A1C28">
              <w:rPr>
                <w:b/>
                <w:bCs/>
              </w:rPr>
              <w:t>Document C</w:t>
            </w:r>
            <w:r w:rsidR="009C353C" w:rsidRPr="001A1C28">
              <w:rPr>
                <w:b/>
                <w:bCs/>
              </w:rPr>
              <w:t>20</w:t>
            </w:r>
            <w:r w:rsidRPr="001A1C28">
              <w:rPr>
                <w:b/>
                <w:bCs/>
              </w:rPr>
              <w:t>/</w:t>
            </w:r>
            <w:r w:rsidR="00D03725" w:rsidRPr="001A1C28">
              <w:rPr>
                <w:b/>
                <w:bCs/>
              </w:rPr>
              <w:t>16</w:t>
            </w:r>
            <w:r w:rsidRPr="001A1C28">
              <w:rPr>
                <w:b/>
                <w:bCs/>
              </w:rPr>
              <w:t>-F</w:t>
            </w:r>
          </w:p>
        </w:tc>
      </w:tr>
      <w:tr w:rsidR="00520F36" w:rsidRPr="001A1C28" w14:paraId="299FB1CB" w14:textId="77777777">
        <w:trPr>
          <w:cantSplit/>
          <w:trHeight w:val="20"/>
        </w:trPr>
        <w:tc>
          <w:tcPr>
            <w:tcW w:w="6912" w:type="dxa"/>
            <w:vMerge/>
          </w:tcPr>
          <w:p w14:paraId="08A4D04B" w14:textId="77777777" w:rsidR="00520F36" w:rsidRPr="001A1C28" w:rsidRDefault="00520F36" w:rsidP="00A65687">
            <w:pPr>
              <w:shd w:val="solid" w:color="FFFFFF" w:fill="FFFFFF"/>
              <w:spacing w:before="180"/>
              <w:rPr>
                <w:smallCaps/>
              </w:rPr>
            </w:pPr>
            <w:bookmarkStart w:id="4" w:name="ddate" w:colFirst="1" w:colLast="1"/>
            <w:bookmarkEnd w:id="2"/>
            <w:bookmarkEnd w:id="3"/>
          </w:p>
        </w:tc>
        <w:tc>
          <w:tcPr>
            <w:tcW w:w="3261" w:type="dxa"/>
          </w:tcPr>
          <w:p w14:paraId="35D78F42" w14:textId="697B34AC" w:rsidR="00520F36" w:rsidRPr="001A1C28" w:rsidRDefault="00D03725" w:rsidP="00A65687">
            <w:pPr>
              <w:spacing w:before="0"/>
              <w:rPr>
                <w:b/>
                <w:bCs/>
              </w:rPr>
            </w:pPr>
            <w:r w:rsidRPr="001A1C28">
              <w:rPr>
                <w:b/>
                <w:bCs/>
              </w:rPr>
              <w:t xml:space="preserve">17 avril </w:t>
            </w:r>
            <w:r w:rsidR="00520F36" w:rsidRPr="001A1C28">
              <w:rPr>
                <w:b/>
                <w:bCs/>
              </w:rPr>
              <w:t>20</w:t>
            </w:r>
            <w:r w:rsidR="009C353C" w:rsidRPr="001A1C28">
              <w:rPr>
                <w:b/>
                <w:bCs/>
              </w:rPr>
              <w:t>20</w:t>
            </w:r>
          </w:p>
        </w:tc>
      </w:tr>
      <w:tr w:rsidR="00520F36" w:rsidRPr="001A1C28" w14:paraId="1B920A78" w14:textId="77777777">
        <w:trPr>
          <w:cantSplit/>
          <w:trHeight w:val="20"/>
        </w:trPr>
        <w:tc>
          <w:tcPr>
            <w:tcW w:w="6912" w:type="dxa"/>
            <w:vMerge/>
          </w:tcPr>
          <w:p w14:paraId="6E7471EA" w14:textId="77777777" w:rsidR="00520F36" w:rsidRPr="001A1C28" w:rsidRDefault="00520F36" w:rsidP="00A65687">
            <w:pPr>
              <w:shd w:val="solid" w:color="FFFFFF" w:fill="FFFFFF"/>
              <w:spacing w:before="180"/>
              <w:rPr>
                <w:smallCaps/>
              </w:rPr>
            </w:pPr>
            <w:bookmarkStart w:id="5" w:name="dorlang" w:colFirst="1" w:colLast="1"/>
            <w:bookmarkEnd w:id="4"/>
          </w:p>
        </w:tc>
        <w:tc>
          <w:tcPr>
            <w:tcW w:w="3261" w:type="dxa"/>
          </w:tcPr>
          <w:p w14:paraId="04430E8E" w14:textId="77777777" w:rsidR="00520F36" w:rsidRPr="001A1C28" w:rsidRDefault="00520F36" w:rsidP="00A65687">
            <w:pPr>
              <w:spacing w:before="0"/>
              <w:rPr>
                <w:b/>
                <w:bCs/>
              </w:rPr>
            </w:pPr>
            <w:r w:rsidRPr="001A1C28">
              <w:rPr>
                <w:b/>
                <w:bCs/>
              </w:rPr>
              <w:t>Original: anglais</w:t>
            </w:r>
          </w:p>
        </w:tc>
      </w:tr>
      <w:tr w:rsidR="00520F36" w:rsidRPr="001A1C28" w14:paraId="74D85C0E" w14:textId="77777777">
        <w:trPr>
          <w:cantSplit/>
        </w:trPr>
        <w:tc>
          <w:tcPr>
            <w:tcW w:w="10173" w:type="dxa"/>
            <w:gridSpan w:val="2"/>
          </w:tcPr>
          <w:p w14:paraId="4CA86FDD" w14:textId="58087555" w:rsidR="00520F36" w:rsidRPr="001A1C28" w:rsidRDefault="00D03725" w:rsidP="00A65687">
            <w:pPr>
              <w:pStyle w:val="Source"/>
            </w:pPr>
            <w:bookmarkStart w:id="6" w:name="dsource" w:colFirst="0" w:colLast="0"/>
            <w:bookmarkEnd w:id="5"/>
            <w:r w:rsidRPr="001A1C28">
              <w:t>Rapport du Secrétaire général</w:t>
            </w:r>
          </w:p>
        </w:tc>
      </w:tr>
      <w:tr w:rsidR="00520F36" w:rsidRPr="001A1C28" w14:paraId="4A27A44A" w14:textId="77777777">
        <w:trPr>
          <w:cantSplit/>
        </w:trPr>
        <w:tc>
          <w:tcPr>
            <w:tcW w:w="10173" w:type="dxa"/>
            <w:gridSpan w:val="2"/>
          </w:tcPr>
          <w:p w14:paraId="2B507F12" w14:textId="2B614455" w:rsidR="00520F36" w:rsidRPr="001A1C28" w:rsidRDefault="00D03725" w:rsidP="00A65687">
            <w:pPr>
              <w:pStyle w:val="Title1"/>
            </w:pPr>
            <w:bookmarkStart w:id="7" w:name="dtitle1" w:colFirst="0" w:colLast="0"/>
            <w:bookmarkEnd w:id="6"/>
            <w:r w:rsidRPr="001A1C28">
              <w:t>RECOUVREMENT DES COÛTS POUR LE TRAITEMENT DES FICHES</w:t>
            </w:r>
            <w:r w:rsidRPr="001A1C28">
              <w:br/>
              <w:t>DE NOTIFICATION DES RÉSEAUX À SATELLITE</w:t>
            </w:r>
          </w:p>
        </w:tc>
      </w:tr>
      <w:bookmarkEnd w:id="7"/>
    </w:tbl>
    <w:p w14:paraId="6DD6810C" w14:textId="77777777" w:rsidR="00520F36" w:rsidRPr="001A1C28" w:rsidRDefault="00520F36" w:rsidP="00A6568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A1C28" w14:paraId="00DFB30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921A537" w14:textId="77777777" w:rsidR="00520F36" w:rsidRPr="001A1C28" w:rsidRDefault="00520F36" w:rsidP="00A65687">
            <w:pPr>
              <w:pStyle w:val="Headingb"/>
            </w:pPr>
            <w:r w:rsidRPr="001A1C28">
              <w:t>Résumé</w:t>
            </w:r>
          </w:p>
          <w:p w14:paraId="7ACC128F" w14:textId="405EC2B2" w:rsidR="00520F36" w:rsidRPr="001A1C28" w:rsidRDefault="00D03725" w:rsidP="00A65687">
            <w:r w:rsidRPr="001A1C28">
              <w:t>Le présent document est un rapport d'activité sur la mise en œuvre du recouvrement des coûts pour le traitement des</w:t>
            </w:r>
            <w:r w:rsidR="00945745" w:rsidRPr="001A1C28">
              <w:t xml:space="preserve"> </w:t>
            </w:r>
            <w:r w:rsidRPr="001A1C28">
              <w:t>fiches de notification des réseaux à satellite (Décision 482 (modifiée en 2019)) et contient certaines modifications qu'il a été nécessaire d'apporter</w:t>
            </w:r>
            <w:r w:rsidR="00945745" w:rsidRPr="001A1C28">
              <w:t xml:space="preserve"> </w:t>
            </w:r>
            <w:r w:rsidRPr="001A1C28">
              <w:t>à cette Décision, à la suite de certaines décisions de la CMR ou pour traiter un</w:t>
            </w:r>
            <w:r w:rsidR="00945745" w:rsidRPr="001A1C28">
              <w:t xml:space="preserve"> </w:t>
            </w:r>
            <w:r w:rsidRPr="001A1C28">
              <w:t>cas concernant des fiches de notification de réseaux à satellite</w:t>
            </w:r>
            <w:r w:rsidR="00945745" w:rsidRPr="001A1C28">
              <w:t xml:space="preserve"> </w:t>
            </w:r>
            <w:r w:rsidRPr="001A1C28">
              <w:t>qui n'est</w:t>
            </w:r>
            <w:r w:rsidR="00945745" w:rsidRPr="001A1C28">
              <w:t xml:space="preserve"> </w:t>
            </w:r>
            <w:r w:rsidRPr="001A1C28">
              <w:t>actuellement pas pris</w:t>
            </w:r>
            <w:r w:rsidR="00945745" w:rsidRPr="001A1C28">
              <w:t xml:space="preserve"> </w:t>
            </w:r>
            <w:r w:rsidRPr="001A1C28">
              <w:t>en compte dans la Décision en question.</w:t>
            </w:r>
          </w:p>
          <w:p w14:paraId="01F0E127" w14:textId="77777777" w:rsidR="00520F36" w:rsidRPr="001A1C28" w:rsidRDefault="00520F36" w:rsidP="00A65687">
            <w:pPr>
              <w:pStyle w:val="Headingb"/>
            </w:pPr>
            <w:r w:rsidRPr="001A1C28">
              <w:t>Suite à donner</w:t>
            </w:r>
          </w:p>
          <w:p w14:paraId="10FA498C" w14:textId="6F8E1BF5" w:rsidR="00520F36" w:rsidRPr="001A1C28" w:rsidRDefault="00D03725" w:rsidP="00A65687">
            <w:r w:rsidRPr="001A1C28">
              <w:t xml:space="preserve">Le Conseil est invité à </w:t>
            </w:r>
            <w:r w:rsidRPr="001A1C28">
              <w:rPr>
                <w:b/>
                <w:bCs/>
              </w:rPr>
              <w:t>prendre note</w:t>
            </w:r>
            <w:r w:rsidRPr="001A1C28">
              <w:t xml:space="preserve"> du rapport et </w:t>
            </w:r>
            <w:r w:rsidRPr="001A1C28">
              <w:rPr>
                <w:b/>
                <w:bCs/>
              </w:rPr>
              <w:t>à adopter</w:t>
            </w:r>
            <w:r w:rsidRPr="001A1C28">
              <w:t xml:space="preserve"> le projet de Décision 482 modifiée figurant dans l'Annexe du présent document.</w:t>
            </w:r>
          </w:p>
          <w:p w14:paraId="6CE43210" w14:textId="77777777" w:rsidR="00520F36" w:rsidRPr="001A1C28" w:rsidRDefault="00520F36" w:rsidP="00A65687">
            <w:pPr>
              <w:pStyle w:val="Table"/>
              <w:keepNext w:val="0"/>
              <w:spacing w:before="0" w:after="0"/>
              <w:rPr>
                <w:rFonts w:ascii="Calibri" w:hAnsi="Calibri"/>
                <w:caps w:val="0"/>
                <w:sz w:val="22"/>
                <w:lang w:val="fr-FR"/>
              </w:rPr>
            </w:pPr>
            <w:r w:rsidRPr="001A1C28">
              <w:rPr>
                <w:rFonts w:ascii="Calibri" w:hAnsi="Calibri"/>
                <w:caps w:val="0"/>
                <w:sz w:val="22"/>
                <w:lang w:val="fr-FR"/>
              </w:rPr>
              <w:t>____________</w:t>
            </w:r>
          </w:p>
          <w:p w14:paraId="0961751F" w14:textId="77777777" w:rsidR="00520F36" w:rsidRPr="001A1C28" w:rsidRDefault="00520F36" w:rsidP="00A65687">
            <w:pPr>
              <w:pStyle w:val="Headingb"/>
            </w:pPr>
            <w:r w:rsidRPr="001A1C28">
              <w:t>Références</w:t>
            </w:r>
          </w:p>
          <w:p w14:paraId="1CFF1545" w14:textId="3868172D" w:rsidR="00520F36" w:rsidRPr="001A1C28" w:rsidRDefault="005F5926" w:rsidP="00A65687">
            <w:pPr>
              <w:spacing w:after="120"/>
              <w:rPr>
                <w:i/>
                <w:iCs/>
              </w:rPr>
            </w:pPr>
            <w:hyperlink r:id="rId10" w:history="1">
              <w:r w:rsidR="00D03725" w:rsidRPr="001A1C28">
                <w:rPr>
                  <w:rStyle w:val="Hyperlink"/>
                  <w:i/>
                  <w:iCs/>
                </w:rPr>
                <w:t>Résolution 91 (Rév. Guadalajara, 2010) de la Conférence de plénipotentiaires</w:t>
              </w:r>
            </w:hyperlink>
            <w:r w:rsidR="00D03725" w:rsidRPr="001A1C28">
              <w:rPr>
                <w:i/>
                <w:iCs/>
              </w:rPr>
              <w:t>;</w:t>
            </w:r>
            <w:r w:rsidR="00D03725" w:rsidRPr="001A1C28">
              <w:rPr>
                <w:i/>
                <w:iCs/>
                <w:u w:val="single"/>
              </w:rPr>
              <w:br/>
            </w:r>
            <w:hyperlink r:id="rId11" w:history="1">
              <w:r w:rsidR="00D03725" w:rsidRPr="001A1C28">
                <w:rPr>
                  <w:rStyle w:val="Hyperlink"/>
                  <w:i/>
                  <w:iCs/>
                </w:rPr>
                <w:t>Décision 482 du Conseil (modifiée en 2019)</w:t>
              </w:r>
            </w:hyperlink>
            <w:r w:rsidR="00D03725" w:rsidRPr="001A1C28">
              <w:rPr>
                <w:i/>
                <w:iCs/>
              </w:rPr>
              <w:t xml:space="preserve">; Documents </w:t>
            </w:r>
            <w:hyperlink r:id="rId12" w:history="1">
              <w:r w:rsidR="00D03725" w:rsidRPr="001A1C28">
                <w:rPr>
                  <w:rStyle w:val="Hyperlink"/>
                  <w:i/>
                  <w:iCs/>
                </w:rPr>
                <w:t>C19/11</w:t>
              </w:r>
            </w:hyperlink>
            <w:r w:rsidR="00D03725" w:rsidRPr="001A1C28">
              <w:rPr>
                <w:i/>
                <w:iCs/>
              </w:rPr>
              <w:t xml:space="preserve">, </w:t>
            </w:r>
            <w:hyperlink r:id="rId13" w:history="1">
              <w:r w:rsidR="00D03725" w:rsidRPr="001A1C28">
                <w:rPr>
                  <w:rStyle w:val="Hyperlink"/>
                  <w:i/>
                  <w:iCs/>
                </w:rPr>
                <w:t>C19/16</w:t>
              </w:r>
            </w:hyperlink>
            <w:r w:rsidR="00D03725" w:rsidRPr="001A1C28">
              <w:rPr>
                <w:i/>
                <w:iCs/>
              </w:rPr>
              <w:t xml:space="preserve">, </w:t>
            </w:r>
            <w:hyperlink r:id="rId14" w:history="1">
              <w:r w:rsidR="00D03725" w:rsidRPr="001A1C28">
                <w:rPr>
                  <w:rStyle w:val="Hyperlink"/>
                  <w:i/>
                  <w:iCs/>
                </w:rPr>
                <w:t>C20/11</w:t>
              </w:r>
            </w:hyperlink>
          </w:p>
        </w:tc>
      </w:tr>
    </w:tbl>
    <w:p w14:paraId="1A671CC5" w14:textId="03322C9C" w:rsidR="00D03725" w:rsidRPr="001A1C28" w:rsidRDefault="00D03725" w:rsidP="00A65687">
      <w:pPr>
        <w:spacing w:before="360"/>
      </w:pPr>
      <w:r w:rsidRPr="001A1C28">
        <w:t>1</w:t>
      </w:r>
      <w:r w:rsidRPr="001A1C28">
        <w:tab/>
        <w:t>A sa session de 2017, le Conseil a approuvé des modifications à apporter à la Décision 482 par suite de la décision de la CMR-15 visant à modifier la Section I de l'Article 9 du Règlement des radiocommunications relative à la publication anticipée des renseignements concernant les réseaux à satellite ou les systèmes à satellites, tout en notant que la décision de la CMR-15 n'a pas d'incidences financières sur la Décision 482. À sa session de 2018, le Conseil a adopté une version révisée de cette Décision</w:t>
      </w:r>
      <w:r w:rsidR="00945745" w:rsidRPr="001A1C28">
        <w:t>,</w:t>
      </w:r>
      <w:r w:rsidRPr="001A1C28">
        <w:t xml:space="preserve"> qui a établi une procédure consistant à calculer séparément puis à additionner les droits pour les configurations des systèmes à satellites non géostationnaires qui s'excluent mutuellement. Le Conseil à sa session de 2019 a également révisé cette Décision,</w:t>
      </w:r>
      <w:r w:rsidR="00945745" w:rsidRPr="001A1C28">
        <w:t xml:space="preserve"> </w:t>
      </w:r>
      <w:r w:rsidRPr="001A1C28">
        <w:t>afin de tenir compte du cas</w:t>
      </w:r>
      <w:r w:rsidR="00945745" w:rsidRPr="001A1C28">
        <w:t xml:space="preserve"> </w:t>
      </w:r>
      <w:r w:rsidRPr="001A1C28">
        <w:t>relatif à des fiches de notification de satellites non géostationnaires complexes/volumineuses</w:t>
      </w:r>
      <w:r w:rsidR="00945745" w:rsidRPr="001A1C28">
        <w:t>.</w:t>
      </w:r>
      <w:r w:rsidRPr="001A1C28">
        <w:t xml:space="preserve"> La Décision 482 (modifiée en 2019) est entrée en vigueur le 1er juillet 2019.</w:t>
      </w:r>
    </w:p>
    <w:p w14:paraId="00C76040" w14:textId="4286AA1A" w:rsidR="00D03725" w:rsidRPr="001A1C28" w:rsidRDefault="00D03725" w:rsidP="00A65687">
      <w:pPr>
        <w:pStyle w:val="Headingb"/>
      </w:pPr>
      <w:r w:rsidRPr="001A1C28">
        <w:lastRenderedPageBreak/>
        <w:t>Rapport sur la mise en œuvre de la Décision 482 en 2018 et 2019</w:t>
      </w:r>
    </w:p>
    <w:p w14:paraId="7BC430F1" w14:textId="77777777" w:rsidR="00D03725" w:rsidRPr="001A1C28" w:rsidRDefault="00D03725" w:rsidP="00A65687">
      <w:pPr>
        <w:spacing w:after="120"/>
      </w:pPr>
      <w:r w:rsidRPr="001A1C28">
        <w:t>2</w:t>
      </w:r>
      <w:r w:rsidRPr="001A1C28">
        <w:tab/>
        <w:t>Le Tableau 1 ci-après donne des renseignements concernant l'application de la Décision 482 pour 2018 et 2019, en particulier le pourcentage de factures établies en 2018/2019 qui ont été acquittées en temps voulu.</w:t>
      </w:r>
    </w:p>
    <w:p w14:paraId="30968883" w14:textId="77777777" w:rsidR="00D03725" w:rsidRPr="001A1C28" w:rsidRDefault="00D03725" w:rsidP="00A65687">
      <w:pPr>
        <w:pStyle w:val="Tabletitle"/>
        <w:spacing w:after="240"/>
      </w:pPr>
      <w:r w:rsidRPr="001A1C28">
        <w:t>Tableau 1 – Situation en ce qui concerne la mise en œuvre de la Décision 482 pour 2018-2019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D03725" w:rsidRPr="001A1C28" w14:paraId="7A71076C" w14:textId="77777777" w:rsidTr="00C55794">
        <w:trPr>
          <w:jc w:val="center"/>
        </w:trPr>
        <w:tc>
          <w:tcPr>
            <w:tcW w:w="2880" w:type="dxa"/>
          </w:tcPr>
          <w:p w14:paraId="19FFCB74" w14:textId="77777777" w:rsidR="00D03725" w:rsidRPr="001A1C28" w:rsidRDefault="00D03725" w:rsidP="00A65687">
            <w:pPr>
              <w:pStyle w:val="Tablehead"/>
            </w:pPr>
          </w:p>
        </w:tc>
        <w:tc>
          <w:tcPr>
            <w:tcW w:w="900" w:type="dxa"/>
          </w:tcPr>
          <w:p w14:paraId="052CEE05" w14:textId="77777777" w:rsidR="00D03725" w:rsidRPr="001A1C28" w:rsidRDefault="00D03725" w:rsidP="00A65687">
            <w:pPr>
              <w:pStyle w:val="Tablehead"/>
            </w:pPr>
          </w:p>
        </w:tc>
        <w:tc>
          <w:tcPr>
            <w:tcW w:w="2160" w:type="dxa"/>
          </w:tcPr>
          <w:p w14:paraId="27B3F73B" w14:textId="77777777" w:rsidR="00D03725" w:rsidRPr="001A1C28" w:rsidRDefault="00D03725" w:rsidP="00A65687">
            <w:pPr>
              <w:pStyle w:val="Tablehead"/>
            </w:pPr>
            <w:r w:rsidRPr="001A1C28">
              <w:t>2018</w:t>
            </w:r>
          </w:p>
        </w:tc>
        <w:tc>
          <w:tcPr>
            <w:tcW w:w="1980" w:type="dxa"/>
          </w:tcPr>
          <w:p w14:paraId="3E205BDD" w14:textId="77777777" w:rsidR="00D03725" w:rsidRPr="001A1C28" w:rsidRDefault="00D03725" w:rsidP="00A65687">
            <w:pPr>
              <w:pStyle w:val="Tablehead"/>
            </w:pPr>
            <w:r w:rsidRPr="001A1C28">
              <w:t>2019</w:t>
            </w:r>
          </w:p>
        </w:tc>
      </w:tr>
      <w:tr w:rsidR="00D03725" w:rsidRPr="001A1C28" w14:paraId="592CB9BC" w14:textId="77777777" w:rsidTr="00F00264">
        <w:trPr>
          <w:jc w:val="center"/>
        </w:trPr>
        <w:tc>
          <w:tcPr>
            <w:tcW w:w="2880" w:type="dxa"/>
            <w:vAlign w:val="center"/>
          </w:tcPr>
          <w:p w14:paraId="5D36A7C7" w14:textId="77777777" w:rsidR="00D03725" w:rsidRPr="001A1C28" w:rsidRDefault="00D03725" w:rsidP="00A65687">
            <w:pPr>
              <w:pStyle w:val="Tabletext"/>
            </w:pPr>
            <w:r w:rsidRPr="001A1C28">
              <w:t>Total des factures établies*</w:t>
            </w:r>
            <w:r w:rsidRPr="001A1C28">
              <w:br/>
              <w:t>(y compris les franchises)</w:t>
            </w:r>
          </w:p>
        </w:tc>
        <w:tc>
          <w:tcPr>
            <w:tcW w:w="900" w:type="dxa"/>
            <w:vAlign w:val="center"/>
          </w:tcPr>
          <w:p w14:paraId="14CF6CB7" w14:textId="77777777" w:rsidR="00D03725" w:rsidRPr="001A1C28" w:rsidRDefault="00D03725" w:rsidP="00A65687">
            <w:pPr>
              <w:pStyle w:val="Tabletext"/>
              <w:jc w:val="center"/>
            </w:pPr>
            <w:r w:rsidRPr="001A1C28">
              <w:t>CHF</w:t>
            </w:r>
          </w:p>
        </w:tc>
        <w:tc>
          <w:tcPr>
            <w:tcW w:w="2160" w:type="dxa"/>
            <w:vAlign w:val="center"/>
          </w:tcPr>
          <w:p w14:paraId="748A5FC6" w14:textId="77777777" w:rsidR="00D03725" w:rsidRPr="001A1C28" w:rsidRDefault="00D03725" w:rsidP="00A65687">
            <w:pPr>
              <w:pStyle w:val="Tabletext"/>
              <w:jc w:val="center"/>
            </w:pPr>
            <w:r w:rsidRPr="001A1C28">
              <w:t>16 483 535</w:t>
            </w:r>
          </w:p>
        </w:tc>
        <w:tc>
          <w:tcPr>
            <w:tcW w:w="1980" w:type="dxa"/>
            <w:vAlign w:val="center"/>
          </w:tcPr>
          <w:p w14:paraId="7B893114" w14:textId="77777777" w:rsidR="00D03725" w:rsidRPr="001A1C28" w:rsidRDefault="00D03725" w:rsidP="00A65687">
            <w:pPr>
              <w:pStyle w:val="Tabletext"/>
              <w:jc w:val="center"/>
            </w:pPr>
            <w:r w:rsidRPr="001A1C28">
              <w:t>13 270 978</w:t>
            </w:r>
          </w:p>
        </w:tc>
      </w:tr>
      <w:tr w:rsidR="00D03725" w:rsidRPr="001A1C28" w14:paraId="1650E103" w14:textId="77777777" w:rsidTr="00F00264">
        <w:trPr>
          <w:jc w:val="center"/>
        </w:trPr>
        <w:tc>
          <w:tcPr>
            <w:tcW w:w="2880" w:type="dxa"/>
            <w:vAlign w:val="center"/>
          </w:tcPr>
          <w:p w14:paraId="23DE49AD" w14:textId="77777777" w:rsidR="00D03725" w:rsidRPr="001A1C28" w:rsidRDefault="00D03725" w:rsidP="00A65687">
            <w:pPr>
              <w:pStyle w:val="Tabletext"/>
            </w:pPr>
            <w:r w:rsidRPr="001A1C28">
              <w:t>Franchise</w:t>
            </w:r>
          </w:p>
        </w:tc>
        <w:tc>
          <w:tcPr>
            <w:tcW w:w="900" w:type="dxa"/>
            <w:vAlign w:val="center"/>
          </w:tcPr>
          <w:p w14:paraId="21BD264D" w14:textId="77777777" w:rsidR="00D03725" w:rsidRPr="001A1C28" w:rsidRDefault="00D03725" w:rsidP="00A65687">
            <w:pPr>
              <w:pStyle w:val="Tabletext"/>
              <w:jc w:val="center"/>
            </w:pPr>
            <w:r w:rsidRPr="001A1C28">
              <w:t>CHF</w:t>
            </w:r>
          </w:p>
        </w:tc>
        <w:tc>
          <w:tcPr>
            <w:tcW w:w="2160" w:type="dxa"/>
            <w:vAlign w:val="center"/>
          </w:tcPr>
          <w:p w14:paraId="70731124" w14:textId="77777777" w:rsidR="00D03725" w:rsidRPr="001A1C28" w:rsidRDefault="00D03725" w:rsidP="00A65687">
            <w:pPr>
              <w:pStyle w:val="Tabletext"/>
              <w:jc w:val="center"/>
            </w:pPr>
            <w:r w:rsidRPr="001A1C28">
              <w:t>1 718 453</w:t>
            </w:r>
          </w:p>
        </w:tc>
        <w:tc>
          <w:tcPr>
            <w:tcW w:w="1980" w:type="dxa"/>
            <w:vAlign w:val="center"/>
          </w:tcPr>
          <w:p w14:paraId="096582A0" w14:textId="77777777" w:rsidR="00D03725" w:rsidRPr="001A1C28" w:rsidRDefault="00D03725" w:rsidP="00A65687">
            <w:pPr>
              <w:pStyle w:val="Tabletext"/>
              <w:jc w:val="center"/>
            </w:pPr>
            <w:r w:rsidRPr="001A1C28">
              <w:t>1 224 222</w:t>
            </w:r>
          </w:p>
        </w:tc>
      </w:tr>
      <w:tr w:rsidR="00D03725" w:rsidRPr="001A1C28" w14:paraId="11DC76E3" w14:textId="77777777" w:rsidTr="003718E2">
        <w:trPr>
          <w:jc w:val="center"/>
        </w:trPr>
        <w:tc>
          <w:tcPr>
            <w:tcW w:w="2880" w:type="dxa"/>
            <w:tcBorders>
              <w:bottom w:val="single" w:sz="12" w:space="0" w:color="auto"/>
            </w:tcBorders>
            <w:vAlign w:val="center"/>
          </w:tcPr>
          <w:p w14:paraId="37D4DC00" w14:textId="77777777" w:rsidR="00D03725" w:rsidRPr="001A1C28" w:rsidRDefault="00D03725" w:rsidP="00A65687">
            <w:pPr>
              <w:pStyle w:val="Tabletext"/>
            </w:pPr>
            <w:r w:rsidRPr="001A1C28">
              <w:t>Paiements reçus**</w:t>
            </w:r>
          </w:p>
        </w:tc>
        <w:tc>
          <w:tcPr>
            <w:tcW w:w="900" w:type="dxa"/>
            <w:tcBorders>
              <w:bottom w:val="single" w:sz="12" w:space="0" w:color="auto"/>
            </w:tcBorders>
            <w:vAlign w:val="center"/>
          </w:tcPr>
          <w:p w14:paraId="7C08B068" w14:textId="77777777" w:rsidR="00D03725" w:rsidRPr="001A1C28" w:rsidRDefault="00D03725" w:rsidP="00A65687">
            <w:pPr>
              <w:pStyle w:val="Tabletext"/>
              <w:jc w:val="center"/>
            </w:pPr>
            <w:r w:rsidRPr="001A1C28">
              <w:t>CHF</w:t>
            </w:r>
          </w:p>
        </w:tc>
        <w:tc>
          <w:tcPr>
            <w:tcW w:w="2160" w:type="dxa"/>
            <w:tcBorders>
              <w:bottom w:val="single" w:sz="12" w:space="0" w:color="auto"/>
            </w:tcBorders>
            <w:vAlign w:val="center"/>
          </w:tcPr>
          <w:p w14:paraId="74647FC3" w14:textId="77777777" w:rsidR="00D03725" w:rsidRPr="001A1C28" w:rsidRDefault="00D03725" w:rsidP="00A65687">
            <w:pPr>
              <w:pStyle w:val="Tabletext"/>
              <w:jc w:val="center"/>
            </w:pPr>
            <w:r w:rsidRPr="001A1C28">
              <w:t>15 473 438</w:t>
            </w:r>
          </w:p>
        </w:tc>
        <w:tc>
          <w:tcPr>
            <w:tcW w:w="1980" w:type="dxa"/>
            <w:tcBorders>
              <w:bottom w:val="single" w:sz="12" w:space="0" w:color="auto"/>
            </w:tcBorders>
            <w:vAlign w:val="center"/>
          </w:tcPr>
          <w:p w14:paraId="4E8650F4" w14:textId="77777777" w:rsidR="00D03725" w:rsidRPr="001A1C28" w:rsidRDefault="00D03725" w:rsidP="00A65687">
            <w:pPr>
              <w:pStyle w:val="Tabletext"/>
              <w:jc w:val="center"/>
            </w:pPr>
            <w:r w:rsidRPr="001A1C28">
              <w:t>12 952 961</w:t>
            </w:r>
          </w:p>
        </w:tc>
      </w:tr>
      <w:tr w:rsidR="00D03725" w:rsidRPr="001A1C28" w14:paraId="083DAE46" w14:textId="77777777" w:rsidTr="003718E2">
        <w:trPr>
          <w:jc w:val="center"/>
        </w:trPr>
        <w:tc>
          <w:tcPr>
            <w:tcW w:w="5940" w:type="dxa"/>
            <w:gridSpan w:val="3"/>
            <w:tcBorders>
              <w:top w:val="single" w:sz="12" w:space="0" w:color="auto"/>
              <w:left w:val="single" w:sz="2" w:space="0" w:color="auto"/>
              <w:right w:val="single" w:sz="2" w:space="0" w:color="auto"/>
            </w:tcBorders>
          </w:tcPr>
          <w:p w14:paraId="51C99890" w14:textId="77777777" w:rsidR="00D03725" w:rsidRPr="001A1C28" w:rsidRDefault="00D03725" w:rsidP="00A65687">
            <w:pPr>
              <w:pStyle w:val="Tabletext"/>
            </w:pPr>
            <w:r w:rsidRPr="001A1C28">
              <w:t>Pourcentage de factures établies en 2018/2019 exigibles au 31/12/2019 et qui ont été payées</w:t>
            </w:r>
          </w:p>
        </w:tc>
        <w:tc>
          <w:tcPr>
            <w:tcW w:w="1980" w:type="dxa"/>
            <w:tcBorders>
              <w:top w:val="single" w:sz="12" w:space="0" w:color="auto"/>
              <w:left w:val="single" w:sz="2" w:space="0" w:color="auto"/>
              <w:right w:val="single" w:sz="2" w:space="0" w:color="auto"/>
            </w:tcBorders>
            <w:vAlign w:val="center"/>
          </w:tcPr>
          <w:p w14:paraId="3DEEABB2" w14:textId="77777777" w:rsidR="00D03725" w:rsidRPr="001A1C28" w:rsidRDefault="00D03725" w:rsidP="00A65687">
            <w:pPr>
              <w:pStyle w:val="Tabletext"/>
              <w:jc w:val="center"/>
            </w:pPr>
            <w:r w:rsidRPr="001A1C28">
              <w:t>&gt; 99%</w:t>
            </w:r>
          </w:p>
        </w:tc>
      </w:tr>
      <w:tr w:rsidR="00D03725" w:rsidRPr="001A1C28" w14:paraId="1FE1E6D8" w14:textId="77777777" w:rsidTr="00C55794">
        <w:trPr>
          <w:jc w:val="center"/>
        </w:trPr>
        <w:tc>
          <w:tcPr>
            <w:tcW w:w="7920" w:type="dxa"/>
            <w:gridSpan w:val="4"/>
            <w:tcBorders>
              <w:left w:val="nil"/>
              <w:bottom w:val="nil"/>
              <w:right w:val="nil"/>
            </w:tcBorders>
          </w:tcPr>
          <w:p w14:paraId="37D9215E" w14:textId="3D900FFE" w:rsidR="00D03725" w:rsidRPr="001A1C28" w:rsidRDefault="00D03725" w:rsidP="003718E2">
            <w:pPr>
              <w:pStyle w:val="Tablelegend"/>
              <w:tabs>
                <w:tab w:val="left" w:pos="458"/>
              </w:tabs>
              <w:spacing w:before="0"/>
            </w:pPr>
            <w:r w:rsidRPr="001A1C28">
              <w:t>*</w:t>
            </w:r>
            <w:r w:rsidRPr="001A1C28">
              <w:tab/>
            </w:r>
            <w:r w:rsidRPr="001A1C28">
              <w:rPr>
                <w:i/>
                <w:iCs/>
                <w:sz w:val="20"/>
              </w:rPr>
              <w:t>A partir de la date d'émission des factures, 6 mois sont accordés pour le paiement.</w:t>
            </w:r>
            <w:r w:rsidR="003718E2" w:rsidRPr="001A1C28">
              <w:rPr>
                <w:i/>
                <w:iCs/>
                <w:sz w:val="20"/>
              </w:rPr>
              <w:br/>
            </w:r>
            <w:r w:rsidRPr="001A1C28">
              <w:rPr>
                <w:sz w:val="20"/>
              </w:rPr>
              <w:t>**</w:t>
            </w:r>
            <w:r w:rsidRPr="001A1C28">
              <w:rPr>
                <w:i/>
                <w:iCs/>
                <w:sz w:val="20"/>
              </w:rPr>
              <w:tab/>
              <w:t>Les paiements reçus couvrent les factures qui ont été établies les années précédentes.</w:t>
            </w:r>
          </w:p>
        </w:tc>
      </w:tr>
    </w:tbl>
    <w:p w14:paraId="3861C230" w14:textId="5E23AF54" w:rsidR="00D03725" w:rsidRPr="001A1C28" w:rsidRDefault="00D03725" w:rsidP="00A65687">
      <w:pPr>
        <w:spacing w:before="240"/>
        <w:rPr>
          <w:b/>
          <w:bCs/>
        </w:rPr>
      </w:pPr>
      <w:r w:rsidRPr="001A1C28">
        <w:rPr>
          <w:bCs/>
        </w:rPr>
        <w:t>3</w:t>
      </w:r>
      <w:r w:rsidRPr="001A1C28">
        <w:rPr>
          <w:bCs/>
        </w:rPr>
        <w:tab/>
        <w:t>Un</w:t>
      </w:r>
      <w:r w:rsidRPr="001A1C28">
        <w:t xml:space="preserve"> document distinct (</w:t>
      </w:r>
      <w:hyperlink r:id="rId15" w:history="1">
        <w:r w:rsidRPr="001A1C28">
          <w:rPr>
            <w:color w:val="0000FF"/>
            <w:u w:val="single"/>
          </w:rPr>
          <w:t>Document C20/11</w:t>
        </w:r>
      </w:hyperlink>
      <w:r w:rsidRPr="001A1C28">
        <w:t>) donne des informations sur la situation des arriérés et des comptes spéciaux d'arriérés au 31 décembre 2019, sur les mesures prises pour obtenir le règlement des arriérés et comptes spéciaux d'arriérés ainsi que sur la mise en œuvre de la Résolution 41 (Rév. Dubaï, 2018) de la Conférence de plénipotentiaires, qui comprend les notifications de</w:t>
      </w:r>
      <w:r w:rsidR="00945745" w:rsidRPr="001A1C28">
        <w:t xml:space="preserve"> </w:t>
      </w:r>
      <w:r w:rsidRPr="001A1C28">
        <w:t>réseaux à satellite, en application de la</w:t>
      </w:r>
      <w:r w:rsidRPr="001A1C28">
        <w:rPr>
          <w:bCs/>
        </w:rPr>
        <w:t xml:space="preserve"> Décision 10 (Antalya, 2006) de la Conférence de plénipotentiaires et de la Décision 545 (session de 2007 du Conseil).</w:t>
      </w:r>
    </w:p>
    <w:p w14:paraId="19637D7D" w14:textId="1DDB5CDD" w:rsidR="00D03725" w:rsidRPr="001A1C28" w:rsidRDefault="00D03725" w:rsidP="00A65687">
      <w:r w:rsidRPr="001A1C28">
        <w:t>4</w:t>
      </w:r>
      <w:r w:rsidRPr="001A1C28">
        <w:tab/>
        <w:t>La mise en œuvre de la Décision 482 (modifiée en 2019) par le Bureau des radiocommunications n'a soulevé aucune difficulté d'ordre administratif ou opérationnel</w:t>
      </w:r>
      <w:r w:rsidRPr="001A1C28">
        <w:rPr>
          <w:rFonts w:ascii="Courier New" w:hAnsi="Courier New" w:cs="Courier New"/>
          <w:caps/>
          <w:color w:val="000000"/>
          <w:sz w:val="20"/>
          <w:lang w:eastAsia="fr-FR"/>
        </w:rPr>
        <w:t xml:space="preserve"> </w:t>
      </w:r>
      <w:r w:rsidRPr="001A1C28">
        <w:t>touchant à</w:t>
      </w:r>
      <w:r w:rsidR="00945745" w:rsidRPr="001A1C28">
        <w:t xml:space="preserve"> </w:t>
      </w:r>
      <w:r w:rsidRPr="001A1C28">
        <w:t>des questions de fond, aussi bien en interne qu'avec les administrations présentant des fiches de notification de réseaux à satellite. Cependant, le Bureau a noté qu'un cas concernant des fiches de notification de réseaux à satellite n'était pas traité dans la version actuelle de la Décision</w:t>
      </w:r>
      <w:r w:rsidR="00F00264" w:rsidRPr="001A1C28">
        <w:t> </w:t>
      </w:r>
      <w:r w:rsidRPr="001A1C28">
        <w:t>482 (voir ci-dessous).</w:t>
      </w:r>
    </w:p>
    <w:p w14:paraId="18D1D3EB" w14:textId="5F0629C7" w:rsidR="00D03725" w:rsidRPr="001A1C28" w:rsidRDefault="00D03725" w:rsidP="00A65687">
      <w:pPr>
        <w:pStyle w:val="Headingb"/>
        <w:tabs>
          <w:tab w:val="clear" w:pos="567"/>
        </w:tabs>
        <w:ind w:left="0" w:firstLine="0"/>
      </w:pPr>
      <w:r w:rsidRPr="001A1C28">
        <w:t>Informations concernant les fiches de notification de satellites non géostationnaires complexes/volumineuses et les fiches de notification de satellites géostationnaires exceptionnellement complexes</w:t>
      </w:r>
      <w:r w:rsidRPr="001A1C28">
        <w:rPr>
          <w:rFonts w:ascii="inherit" w:hAnsi="inherit"/>
          <w:color w:val="000000"/>
          <w:shd w:val="clear" w:color="auto" w:fill="FFFFFF"/>
        </w:rPr>
        <w:t xml:space="preserve"> </w:t>
      </w:r>
      <w:r w:rsidRPr="001A1C28">
        <w:t>conformément à la demande formulée par le Conseil à sa session de 2019</w:t>
      </w:r>
    </w:p>
    <w:p w14:paraId="44BB97FE" w14:textId="3E4E7B23" w:rsidR="00D03725" w:rsidRPr="001A1C28" w:rsidRDefault="00D03725" w:rsidP="00A65687">
      <w:r w:rsidRPr="001A1C28">
        <w:t>5</w:t>
      </w:r>
      <w:r w:rsidRPr="001A1C28">
        <w:tab/>
        <w:t>Depuis l'entrée en vigueur de la Décision 482 (modifiée en 2019) le 1er juillet 2019, le Bureau des radiocommunications</w:t>
      </w:r>
      <w:r w:rsidR="00945745" w:rsidRPr="001A1C28">
        <w:t xml:space="preserve"> </w:t>
      </w:r>
      <w:r w:rsidRPr="001A1C28">
        <w:t>a reçu 20</w:t>
      </w:r>
      <w:r w:rsidR="00945745" w:rsidRPr="001A1C28">
        <w:t xml:space="preserve"> </w:t>
      </w:r>
      <w:r w:rsidRPr="001A1C28">
        <w:t>demandes de coordination concernant des systèmes à satellites non géostationnaires représentant plus de 25 000 unités (45 193 unités pour chaque fiche de notification faisant partie d'une série de 20 demandes de coordination reçues le 7</w:t>
      </w:r>
      <w:r w:rsidR="00F00264" w:rsidRPr="001A1C28">
        <w:t> </w:t>
      </w:r>
      <w:r w:rsidRPr="001A1C28">
        <w:t>octobre</w:t>
      </w:r>
      <w:r w:rsidR="00F00264" w:rsidRPr="001A1C28">
        <w:t> </w:t>
      </w:r>
      <w:r w:rsidRPr="001A1C28">
        <w:t>2019). Il a reçu un total de 22 demandes de coordination relatives à</w:t>
      </w:r>
      <w:r w:rsidR="00945745" w:rsidRPr="001A1C28">
        <w:t xml:space="preserve"> </w:t>
      </w:r>
      <w:r w:rsidRPr="001A1C28">
        <w:t>des systèmes à satellites non géostationnaires</w:t>
      </w:r>
      <w:r w:rsidR="00945745" w:rsidRPr="001A1C28">
        <w:t xml:space="preserve"> </w:t>
      </w:r>
      <w:r w:rsidRPr="001A1C28">
        <w:t>comprenant</w:t>
      </w:r>
      <w:r w:rsidR="00945745" w:rsidRPr="001A1C28">
        <w:t xml:space="preserve"> </w:t>
      </w:r>
      <w:r w:rsidRPr="001A1C28">
        <w:t>deux configurations qui s'excluent mutuellement (19</w:t>
      </w:r>
      <w:r w:rsidR="00F00264" w:rsidRPr="001A1C28">
        <w:t> </w:t>
      </w:r>
      <w:r w:rsidRPr="001A1C28">
        <w:t>de ces demandes sont les mêmes que celles de la série représentant plus de 25 000 unités).</w:t>
      </w:r>
    </w:p>
    <w:p w14:paraId="6BC2B8E6" w14:textId="7EA568C1" w:rsidR="00D03725" w:rsidRPr="001A1C28" w:rsidRDefault="00D03725" w:rsidP="00A65687">
      <w:r w:rsidRPr="001A1C28">
        <w:t>6</w:t>
      </w:r>
      <w:r w:rsidRPr="001A1C28">
        <w:tab/>
        <w:t>Ainsi qu'il en avait été chargé par le Conseil à sa session de 2019, le Directeur du Bureau des radiocommunications</w:t>
      </w:r>
      <w:r w:rsidRPr="001A1C28">
        <w:rPr>
          <w:rFonts w:ascii="inherit" w:hAnsi="inherit"/>
          <w:color w:val="000000"/>
          <w:shd w:val="clear" w:color="auto" w:fill="FFFFFF"/>
        </w:rPr>
        <w:t xml:space="preserve"> a </w:t>
      </w:r>
      <w:r w:rsidRPr="001A1C28">
        <w:t>présenté à la CMR-19 un rapport sur les fiches de notification de satellites géostationnaires exceptionnellement volumineuses</w:t>
      </w:r>
      <w:r w:rsidR="00945745" w:rsidRPr="001A1C28">
        <w:t xml:space="preserve"> </w:t>
      </w:r>
      <w:r w:rsidRPr="001A1C28">
        <w:t>(voir le paragraphe 2.11.2</w:t>
      </w:r>
      <w:r w:rsidR="00945745" w:rsidRPr="001A1C28">
        <w:t xml:space="preserve"> </w:t>
      </w:r>
      <w:r w:rsidRPr="001A1C28">
        <w:t xml:space="preserve">de l'Addendum 1 au Document </w:t>
      </w:r>
      <w:hyperlink r:id="rId16" w:history="1">
        <w:r w:rsidRPr="001A1C28">
          <w:rPr>
            <w:color w:val="0000FF"/>
            <w:u w:val="single"/>
          </w:rPr>
          <w:t>CMR19/4</w:t>
        </w:r>
      </w:hyperlink>
      <w:r w:rsidRPr="001A1C28">
        <w:t>). La CMR</w:t>
      </w:r>
      <w:r w:rsidR="00F00264" w:rsidRPr="001A1C28">
        <w:t>-</w:t>
      </w:r>
      <w:r w:rsidRPr="001A1C28">
        <w:t>19 a pris note de ce rapport.</w:t>
      </w:r>
    </w:p>
    <w:p w14:paraId="283C304A" w14:textId="5788C215" w:rsidR="00D03725" w:rsidRPr="001A1C28" w:rsidRDefault="00D03725" w:rsidP="00A65687">
      <w:pPr>
        <w:pStyle w:val="Headingb"/>
      </w:pPr>
      <w:r w:rsidRPr="001A1C28">
        <w:lastRenderedPageBreak/>
        <w:t>Modifications apportées à la Décision 482 par suite des décisions de la CMR</w:t>
      </w:r>
    </w:p>
    <w:p w14:paraId="544C8BFC" w14:textId="7B33FE26" w:rsidR="00D03725" w:rsidRPr="001A1C28" w:rsidRDefault="00D03725" w:rsidP="00A65687">
      <w:r w:rsidRPr="001A1C28">
        <w:t>7</w:t>
      </w:r>
      <w:r w:rsidRPr="001A1C28">
        <w:tab/>
        <w:t xml:space="preserve">La CMR-19 a supprimé les Résolutions </w:t>
      </w:r>
      <w:r w:rsidRPr="001A1C28">
        <w:rPr>
          <w:b/>
          <w:bCs/>
        </w:rPr>
        <w:t>33</w:t>
      </w:r>
      <w:r w:rsidRPr="001A1C28">
        <w:t xml:space="preserve"> et</w:t>
      </w:r>
      <w:r w:rsidR="00945745" w:rsidRPr="001A1C28">
        <w:t xml:space="preserve"> </w:t>
      </w:r>
      <w:r w:rsidRPr="001A1C28">
        <w:rPr>
          <w:b/>
          <w:bCs/>
        </w:rPr>
        <w:t>555</w:t>
      </w:r>
      <w:r w:rsidRPr="001A1C28">
        <w:t>, qui sont actuellement citées dans la Décision</w:t>
      </w:r>
      <w:r w:rsidR="00945745" w:rsidRPr="001A1C28">
        <w:t xml:space="preserve"> </w:t>
      </w:r>
      <w:r w:rsidRPr="001A1C28">
        <w:t>482. De plus, les Résolutions</w:t>
      </w:r>
      <w:r w:rsidR="00945745" w:rsidRPr="001A1C28">
        <w:t xml:space="preserve"> </w:t>
      </w:r>
      <w:r w:rsidRPr="001A1C28">
        <w:rPr>
          <w:b/>
          <w:bCs/>
        </w:rPr>
        <w:t>539</w:t>
      </w:r>
      <w:r w:rsidRPr="001A1C28">
        <w:t xml:space="preserve"> et </w:t>
      </w:r>
      <w:r w:rsidRPr="001A1C28">
        <w:rPr>
          <w:b/>
          <w:bCs/>
        </w:rPr>
        <w:t>548</w:t>
      </w:r>
      <w:r w:rsidR="00945745" w:rsidRPr="001A1C28">
        <w:t xml:space="preserve">, </w:t>
      </w:r>
      <w:r w:rsidRPr="001A1C28">
        <w:t>dont il est également fait mention dans la Décision</w:t>
      </w:r>
      <w:r w:rsidR="00945745" w:rsidRPr="001A1C28">
        <w:t xml:space="preserve"> </w:t>
      </w:r>
      <w:r w:rsidRPr="001A1C28">
        <w:t>482, ont été révisées respectivement par la CMR</w:t>
      </w:r>
      <w:r w:rsidR="00F00264" w:rsidRPr="001A1C28">
        <w:t>-</w:t>
      </w:r>
      <w:r w:rsidRPr="001A1C28">
        <w:t>19 et la CMR-12</w:t>
      </w:r>
      <w:r w:rsidR="00945745" w:rsidRPr="001A1C28">
        <w:t>.</w:t>
      </w:r>
      <w:r w:rsidRPr="001A1C28">
        <w:t xml:space="preserve"> En conséquence, il est suggéré de mettre à jour ces références et d'apporter quelques améliorations d'ordre rédactionnel à</w:t>
      </w:r>
      <w:r w:rsidR="00945745" w:rsidRPr="001A1C28">
        <w:t xml:space="preserve"> </w:t>
      </w:r>
      <w:r w:rsidRPr="001A1C28">
        <w:t>la description de la catégorie de droit A1.</w:t>
      </w:r>
    </w:p>
    <w:p w14:paraId="17A32F1F" w14:textId="2AEA6A1B" w:rsidR="00D03725" w:rsidRPr="001A1C28" w:rsidRDefault="00D03725" w:rsidP="00A65687">
      <w:pPr>
        <w:pStyle w:val="Headingb"/>
        <w:tabs>
          <w:tab w:val="clear" w:pos="567"/>
        </w:tabs>
        <w:ind w:left="0" w:firstLine="0"/>
      </w:pPr>
      <w:r w:rsidRPr="001A1C28">
        <w:t>Modifications apportées à la</w:t>
      </w:r>
      <w:r w:rsidR="00945745" w:rsidRPr="001A1C28">
        <w:t xml:space="preserve"> </w:t>
      </w:r>
      <w:r w:rsidRPr="001A1C28">
        <w:t>Décision 482 pour tenir compte des réseaux à satellite géostationnaire</w:t>
      </w:r>
      <w:r w:rsidR="00945745" w:rsidRPr="001A1C28">
        <w:t xml:space="preserve"> </w:t>
      </w:r>
      <w:r w:rsidRPr="001A1C28">
        <w:t xml:space="preserve">communiquant avec des systèmes à satellites non géostationnaires dans les cas </w:t>
      </w:r>
      <w:r w:rsidR="00F00264" w:rsidRPr="001A1C28">
        <w:t>où</w:t>
      </w:r>
      <w:r w:rsidRPr="001A1C28">
        <w:t xml:space="preserve"> ces réseaux</w:t>
      </w:r>
      <w:r w:rsidR="00945745" w:rsidRPr="001A1C28">
        <w:t xml:space="preserve"> </w:t>
      </w:r>
      <w:r w:rsidRPr="001A1C28">
        <w:t>ne sont pas assujettis à la coordination au titre de la</w:t>
      </w:r>
      <w:r w:rsidR="00945745" w:rsidRPr="001A1C28">
        <w:t xml:space="preserve"> </w:t>
      </w:r>
      <w:r w:rsidRPr="001A1C28">
        <w:t>Section II</w:t>
      </w:r>
      <w:r w:rsidR="00945745" w:rsidRPr="001A1C28">
        <w:t xml:space="preserve"> </w:t>
      </w:r>
      <w:r w:rsidRPr="001A1C28">
        <w:t>de l'Article 9 du Règlement des radiocommunications</w:t>
      </w:r>
    </w:p>
    <w:p w14:paraId="6A53734E" w14:textId="3817596E" w:rsidR="00D03725" w:rsidRPr="001A1C28" w:rsidRDefault="00D03725" w:rsidP="00A65687">
      <w:r w:rsidRPr="001A1C28">
        <w:t>8</w:t>
      </w:r>
      <w:r w:rsidRPr="001A1C28">
        <w:tab/>
        <w:t>Lors de la mise en œuvre de la Décision 482, le Bureau des radiocommunications</w:t>
      </w:r>
      <w:r w:rsidR="00945745" w:rsidRPr="001A1C28">
        <w:rPr>
          <w:b/>
        </w:rPr>
        <w:t xml:space="preserve"> </w:t>
      </w:r>
      <w:r w:rsidRPr="001A1C28">
        <w:t>a relevé que la catégorie de droit</w:t>
      </w:r>
      <w:r w:rsidR="00945745" w:rsidRPr="001A1C28">
        <w:t xml:space="preserve"> </w:t>
      </w:r>
      <w:r w:rsidRPr="001A1C28">
        <w:t>N4 ne porte que sur les cas de notifications</w:t>
      </w:r>
      <w:r w:rsidR="00945745" w:rsidRPr="001A1C28">
        <w:rPr>
          <w:b/>
        </w:rPr>
        <w:t xml:space="preserve"> </w:t>
      </w:r>
      <w:r w:rsidRPr="001A1C28">
        <w:t>d'</w:t>
      </w:r>
      <w:r w:rsidR="00F00264" w:rsidRPr="001A1C28">
        <w:t>"</w:t>
      </w:r>
      <w:r w:rsidRPr="001A1C28">
        <w:t>assignations de fréquence à un réseau à satellite non géostationnaire non soumis à la coordination au titre de la Section II de l'Article 9, ou assujetti uniquement au numéro</w:t>
      </w:r>
      <w:r w:rsidR="00945745" w:rsidRPr="001A1C28">
        <w:t xml:space="preserve"> </w:t>
      </w:r>
      <w:r w:rsidRPr="001A1C28">
        <w:t>9.21</w:t>
      </w:r>
      <w:r w:rsidR="00F00264" w:rsidRPr="001A1C28">
        <w:t>"</w:t>
      </w:r>
      <w:r w:rsidR="00945745" w:rsidRPr="001A1C28">
        <w:t>.</w:t>
      </w:r>
      <w:r w:rsidRPr="001A1C28">
        <w:t xml:space="preserve"> Le libellé de cette catégorie est resté inchangé depuis l'adoption de la structure révisée des droits</w:t>
      </w:r>
      <w:r w:rsidR="00945745" w:rsidRPr="001A1C28">
        <w:t xml:space="preserve"> </w:t>
      </w:r>
      <w:r w:rsidRPr="001A1C28">
        <w:t>par le Conseil à sa session de</w:t>
      </w:r>
      <w:r w:rsidR="00945745" w:rsidRPr="001A1C28">
        <w:t xml:space="preserve"> </w:t>
      </w:r>
      <w:r w:rsidRPr="001A1C28">
        <w:t>2005.</w:t>
      </w:r>
    </w:p>
    <w:p w14:paraId="1E7B5646" w14:textId="4A10D851" w:rsidR="00D03725" w:rsidRPr="001A1C28" w:rsidRDefault="00D03725" w:rsidP="00A65687">
      <w:r w:rsidRPr="001A1C28">
        <w:t>9</w:t>
      </w:r>
      <w:r w:rsidRPr="001A1C28">
        <w:tab/>
        <w:t>Bien que la plupart des réseaux à satellite</w:t>
      </w:r>
      <w:r w:rsidR="00945745" w:rsidRPr="001A1C28">
        <w:t xml:space="preserve"> </w:t>
      </w:r>
      <w:r w:rsidRPr="001A1C28">
        <w:t>non soumis à la coordination au titre de la Section</w:t>
      </w:r>
      <w:r w:rsidR="00A65687" w:rsidRPr="001A1C28">
        <w:t> </w:t>
      </w:r>
      <w:r w:rsidRPr="001A1C28">
        <w:t xml:space="preserve">II de l'Article </w:t>
      </w:r>
      <w:r w:rsidRPr="001A1C28">
        <w:rPr>
          <w:b/>
          <w:bCs/>
        </w:rPr>
        <w:t>9</w:t>
      </w:r>
      <w:r w:rsidRPr="001A1C28">
        <w:t xml:space="preserve"> soient des réseaux à satellite non géostationnaire</w:t>
      </w:r>
      <w:r w:rsidR="00945745" w:rsidRPr="001A1C28">
        <w:t>,</w:t>
      </w:r>
      <w:r w:rsidRPr="001A1C28">
        <w:t xml:space="preserve"> le § 6 des Règles de procédure relatives au numéro</w:t>
      </w:r>
      <w:r w:rsidR="00945745" w:rsidRPr="001A1C28">
        <w:t xml:space="preserve"> </w:t>
      </w:r>
      <w:r w:rsidRPr="001A1C28">
        <w:rPr>
          <w:b/>
          <w:bCs/>
        </w:rPr>
        <w:t>11.32</w:t>
      </w:r>
      <w:r w:rsidR="00945745" w:rsidRPr="001A1C28">
        <w:t xml:space="preserve"> </w:t>
      </w:r>
      <w:r w:rsidRPr="001A1C28">
        <w:t>dispose qu'à titre provisoire</w:t>
      </w:r>
      <w:r w:rsidR="00945745" w:rsidRPr="001A1C28">
        <w:t>,</w:t>
      </w:r>
      <w:r w:rsidRPr="001A1C28">
        <w:t xml:space="preserve"> les assignations de fréquence à un réseau à satellite géostationnaire faisant partie de liaisons inter-satellites entre</w:t>
      </w:r>
      <w:r w:rsidR="00945745" w:rsidRPr="001A1C28">
        <w:t xml:space="preserve"> </w:t>
      </w:r>
      <w:r w:rsidRPr="001A1C28">
        <w:t>une</w:t>
      </w:r>
      <w:r w:rsidR="00945745" w:rsidRPr="001A1C28">
        <w:t xml:space="preserve"> </w:t>
      </w:r>
      <w:r w:rsidRPr="001A1C28">
        <w:t>station</w:t>
      </w:r>
      <w:r w:rsidR="00945745" w:rsidRPr="001A1C28">
        <w:t xml:space="preserve"> </w:t>
      </w:r>
      <w:r w:rsidRPr="001A1C28">
        <w:t>spatiale</w:t>
      </w:r>
      <w:r w:rsidR="00945745" w:rsidRPr="001A1C28">
        <w:t xml:space="preserve"> </w:t>
      </w:r>
      <w:r w:rsidRPr="001A1C28">
        <w:t>géostationnaire et une station spatiale non géostationnaire ne doivent pas être considérées comme faisant l'objet de la procédure de coordination au titre de la</w:t>
      </w:r>
      <w:r w:rsidR="00945745" w:rsidRPr="001A1C28">
        <w:t xml:space="preserve"> </w:t>
      </w:r>
      <w:r w:rsidRPr="001A1C28">
        <w:t xml:space="preserve">Section II de l'Article </w:t>
      </w:r>
      <w:r w:rsidRPr="001A1C28">
        <w:rPr>
          <w:b/>
          <w:bCs/>
        </w:rPr>
        <w:t>9</w:t>
      </w:r>
      <w:r w:rsidRPr="001A1C28">
        <w:t xml:space="preserve"> (cette disposition est en partie</w:t>
      </w:r>
      <w:r w:rsidR="00945745" w:rsidRPr="001A1C28">
        <w:t xml:space="preserve"> </w:t>
      </w:r>
      <w:r w:rsidRPr="001A1C28">
        <w:t>reprise dans la Décision 482</w:t>
      </w:r>
      <w:r w:rsidR="00945745" w:rsidRPr="001A1C28">
        <w:t>,</w:t>
      </w:r>
      <w:r w:rsidRPr="001A1C28">
        <w:t xml:space="preserve"> dans la description de la catégorie</w:t>
      </w:r>
      <w:r w:rsidR="00945745" w:rsidRPr="001A1C28">
        <w:t xml:space="preserve"> </w:t>
      </w:r>
      <w:r w:rsidRPr="001A1C28">
        <w:t>A1 relative aux renseignements pour la publication anticipée). Étant donné qu'il s'agit du seul cas dans lequel des assignations de fréquence à un réseau à satellite géostationnaire ne sont pas soumises à la coordination,</w:t>
      </w:r>
      <w:r w:rsidR="00945745" w:rsidRPr="001A1C28">
        <w:t xml:space="preserve"> </w:t>
      </w:r>
      <w:r w:rsidRPr="001A1C28">
        <w:t>ce cas n'est pas visé par les catégories</w:t>
      </w:r>
      <w:r w:rsidR="00945745" w:rsidRPr="001A1C28">
        <w:t xml:space="preserve"> </w:t>
      </w:r>
      <w:r w:rsidRPr="001A1C28">
        <w:t>N1 à</w:t>
      </w:r>
      <w:r w:rsidR="00945745" w:rsidRPr="001A1C28">
        <w:t xml:space="preserve"> </w:t>
      </w:r>
      <w:r w:rsidRPr="001A1C28">
        <w:t>N3 de la Décision 482 du Conseil. En raison du libellé actuel de la catégorie</w:t>
      </w:r>
      <w:r w:rsidR="00945745" w:rsidRPr="001A1C28">
        <w:t xml:space="preserve"> </w:t>
      </w:r>
      <w:r w:rsidRPr="001A1C28">
        <w:t>N4 (applicable uniquement à un réseau à satellite non géostationnaire), cette catégorie ne s'applique pas non plus à ce cas.</w:t>
      </w:r>
    </w:p>
    <w:p w14:paraId="7CA97439" w14:textId="174AE8C4" w:rsidR="00D03725" w:rsidRPr="001A1C28" w:rsidRDefault="00D03725" w:rsidP="00A65687">
      <w:r w:rsidRPr="001A1C28">
        <w:t>10</w:t>
      </w:r>
      <w:r w:rsidRPr="001A1C28">
        <w:tab/>
        <w:t>En conséquence, le Bureau ne dispose actuellement d'aucun cadre juridique lui permettant de traiter ce cas particulier et ne calcule actuellement</w:t>
      </w:r>
      <w:r w:rsidR="00945745" w:rsidRPr="001A1C28">
        <w:t xml:space="preserve"> </w:t>
      </w:r>
      <w:r w:rsidRPr="001A1C28">
        <w:t>aucune unité assujettie au recouvrement des coûts</w:t>
      </w:r>
      <w:r w:rsidR="00945745" w:rsidRPr="001A1C28">
        <w:t xml:space="preserve"> </w:t>
      </w:r>
      <w:r w:rsidRPr="001A1C28">
        <w:t>lorsqu'une liaison inter-satellites de ce type est notifiée. Pour tenir compte également de ce cas, il est proposé de modifier la Décision</w:t>
      </w:r>
      <w:r w:rsidR="00945745" w:rsidRPr="001A1C28">
        <w:t xml:space="preserve"> </w:t>
      </w:r>
      <w:r w:rsidRPr="001A1C28">
        <w:t>482.</w:t>
      </w:r>
      <w:r w:rsidR="00945745" w:rsidRPr="001A1C28">
        <w:t xml:space="preserve"> </w:t>
      </w:r>
      <w:r w:rsidRPr="001A1C28">
        <w:t>Comme cette question ne relève pas du mandat du Groupe d'experts du Conseil sur la Décision 482 du Conseil, elle est portée directement à l'attention du Conseil</w:t>
      </w:r>
      <w:r w:rsidR="00945745" w:rsidRPr="001A1C28">
        <w:t>.</w:t>
      </w:r>
      <w:r w:rsidRPr="001A1C28">
        <w:t xml:space="preserve"> Une manière possible de traiter cette question pourrait consister à supprimer les mots </w:t>
      </w:r>
      <w:r w:rsidR="00F00264" w:rsidRPr="001A1C28">
        <w:t>"</w:t>
      </w:r>
      <w:r w:rsidRPr="001A1C28">
        <w:t>non géostationnaires</w:t>
      </w:r>
      <w:r w:rsidR="00F00264" w:rsidRPr="001A1C28">
        <w:t>"</w:t>
      </w:r>
      <w:r w:rsidRPr="001A1C28">
        <w:t xml:space="preserve"> dans la description du point</w:t>
      </w:r>
      <w:r w:rsidR="00945745" w:rsidRPr="001A1C28">
        <w:t xml:space="preserve"> </w:t>
      </w:r>
      <w:r w:rsidRPr="001A1C28">
        <w:t>N4 (voir l'Annexe).</w:t>
      </w:r>
    </w:p>
    <w:p w14:paraId="0BDCA2C6" w14:textId="77777777" w:rsidR="00D03725" w:rsidRPr="001A1C28" w:rsidRDefault="00D03725" w:rsidP="00A65687">
      <w:pPr>
        <w:pStyle w:val="Headingb"/>
      </w:pPr>
      <w:r w:rsidRPr="001A1C28">
        <w:t>Conclusion</w:t>
      </w:r>
    </w:p>
    <w:p w14:paraId="2A5D4758" w14:textId="2FD0530A" w:rsidR="00D03725" w:rsidRPr="001A1C28" w:rsidRDefault="00D03725" w:rsidP="00A65687">
      <w:r w:rsidRPr="001A1C28">
        <w:t>11</w:t>
      </w:r>
      <w:r w:rsidRPr="001A1C28">
        <w:tab/>
        <w:t>Le Conseil est invité</w:t>
      </w:r>
      <w:r w:rsidRPr="001A1C28">
        <w:rPr>
          <w:b/>
          <w:bCs/>
        </w:rPr>
        <w:t xml:space="preserve"> à prendre note</w:t>
      </w:r>
      <w:r w:rsidRPr="001A1C28">
        <w:t xml:space="preserve"> du présent rapport d'activité concernant la mise en œuvre du recouvrement des coûts pour le traitement des fiches de notification des réseaux à satellite et </w:t>
      </w:r>
      <w:r w:rsidRPr="001A1C28">
        <w:rPr>
          <w:b/>
          <w:bCs/>
        </w:rPr>
        <w:t>à adopter</w:t>
      </w:r>
      <w:r w:rsidRPr="001A1C28">
        <w:t xml:space="preserve"> le projet de Décision 482 modifiée figurant dans l'Annexe du présent document.</w:t>
      </w:r>
    </w:p>
    <w:p w14:paraId="2C0AD7CD" w14:textId="77777777" w:rsidR="003718E2" w:rsidRPr="001A1C28" w:rsidRDefault="003718E2">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1A1C28">
        <w:br w:type="page"/>
      </w:r>
    </w:p>
    <w:p w14:paraId="68295731" w14:textId="2027A5A8" w:rsidR="00D03725" w:rsidRPr="001A1C28" w:rsidRDefault="00D03725" w:rsidP="00A65687">
      <w:pPr>
        <w:pStyle w:val="AnnexNo"/>
      </w:pPr>
      <w:r w:rsidRPr="001A1C28">
        <w:lastRenderedPageBreak/>
        <w:t>AnnexE</w:t>
      </w:r>
    </w:p>
    <w:p w14:paraId="1502E059" w14:textId="1630BEB5" w:rsidR="00D03725" w:rsidRPr="001A1C28" w:rsidRDefault="00D03725" w:rsidP="00A65687">
      <w:pPr>
        <w:pStyle w:val="ResNo"/>
      </w:pPr>
      <w:r w:rsidRPr="001A1C28">
        <w:t>Décision 482 (Modifiée</w:t>
      </w:r>
      <w:r w:rsidR="003718E2" w:rsidRPr="001A1C28">
        <w:t xml:space="preserve"> EN</w:t>
      </w:r>
      <w:r w:rsidRPr="001A1C28">
        <w:t xml:space="preserve"> </w:t>
      </w:r>
      <w:del w:id="8" w:author="Chanavat, Emilie" w:date="2020-04-21T10:23:00Z">
        <w:r w:rsidRPr="001A1C28" w:rsidDel="005F0D77">
          <w:delText>2019</w:delText>
        </w:r>
      </w:del>
      <w:ins w:id="9" w:author="Chanavat, Emilie" w:date="2020-04-21T10:23:00Z">
        <w:r w:rsidRPr="001A1C28">
          <w:t>2020</w:t>
        </w:r>
      </w:ins>
      <w:r w:rsidRPr="001A1C28">
        <w:t>)</w:t>
      </w:r>
    </w:p>
    <w:p w14:paraId="2A657F3D" w14:textId="238E9D53" w:rsidR="00D03725" w:rsidRPr="001A1C28" w:rsidRDefault="00D03725" w:rsidP="00A65687">
      <w:pPr>
        <w:pStyle w:val="Restitle"/>
      </w:pPr>
      <w:bookmarkStart w:id="10" w:name="_Toc489534506"/>
      <w:bookmarkStart w:id="11" w:name="_Toc458425274"/>
      <w:bookmarkStart w:id="12" w:name="_Toc423507897"/>
      <w:bookmarkStart w:id="13" w:name="_Toc423506104"/>
      <w:bookmarkStart w:id="14" w:name="_Toc423505813"/>
      <w:bookmarkStart w:id="15" w:name="_Toc423505543"/>
      <w:bookmarkStart w:id="16" w:name="_Toc405213277"/>
      <w:bookmarkStart w:id="17" w:name="_Toc364694899"/>
      <w:bookmarkStart w:id="18" w:name="_Toc364693686"/>
      <w:r w:rsidRPr="001A1C28">
        <w:t xml:space="preserve">Mise en </w:t>
      </w:r>
      <w:r w:rsidR="0050043F" w:rsidRPr="001A1C28">
        <w:t>œuvre</w:t>
      </w:r>
      <w:r w:rsidRPr="001A1C28">
        <w:t xml:space="preserve"> du recouvrement des coûts pour le traitement des fiches </w:t>
      </w:r>
      <w:r w:rsidRPr="001A1C28">
        <w:br/>
        <w:t>de notification des réseaux à satellite</w:t>
      </w:r>
      <w:bookmarkEnd w:id="10"/>
      <w:bookmarkEnd w:id="11"/>
      <w:bookmarkEnd w:id="12"/>
      <w:bookmarkEnd w:id="13"/>
      <w:bookmarkEnd w:id="14"/>
      <w:bookmarkEnd w:id="15"/>
      <w:bookmarkEnd w:id="16"/>
      <w:bookmarkEnd w:id="17"/>
      <w:bookmarkEnd w:id="18"/>
    </w:p>
    <w:p w14:paraId="12CF16E3" w14:textId="77777777" w:rsidR="00D03725" w:rsidRPr="001A1C28" w:rsidRDefault="00D03725" w:rsidP="00A65687">
      <w:pPr>
        <w:spacing w:before="240"/>
        <w:rPr>
          <w:rFonts w:cstheme="minorHAnsi"/>
        </w:rPr>
      </w:pPr>
      <w:r w:rsidRPr="001A1C28">
        <w:rPr>
          <w:rFonts w:cstheme="minorHAnsi"/>
        </w:rPr>
        <w:t>Le Conseil,</w:t>
      </w:r>
    </w:p>
    <w:p w14:paraId="2DADC022" w14:textId="77777777" w:rsidR="00D03725" w:rsidRPr="001A1C28" w:rsidRDefault="00D03725" w:rsidP="00A65687">
      <w:pPr>
        <w:pStyle w:val="Call"/>
      </w:pPr>
      <w:r w:rsidRPr="001A1C28">
        <w:t>considérant</w:t>
      </w:r>
    </w:p>
    <w:p w14:paraId="7DB09EA2" w14:textId="09042F83" w:rsidR="00D03725" w:rsidRPr="001A1C28" w:rsidRDefault="00D03725" w:rsidP="00A65687">
      <w:r w:rsidRPr="001A1C28">
        <w:rPr>
          <w:i/>
          <w:iCs/>
        </w:rPr>
        <w:t>a)</w:t>
      </w:r>
      <w:r w:rsidRPr="001A1C28">
        <w:tab/>
        <w:t xml:space="preserve">la Résolution 88 (Rév. Marrakech, 2002) de la Conférence de plénipotentiaires, relative à la mise en </w:t>
      </w:r>
      <w:r w:rsidR="0050043F" w:rsidRPr="001A1C28">
        <w:t>œuvre</w:t>
      </w:r>
      <w:r w:rsidRPr="001A1C28">
        <w:t xml:space="preserve"> du principe du recouvrement des coûts pour le traitement des fiches de notification des réseaux à satellite;</w:t>
      </w:r>
    </w:p>
    <w:p w14:paraId="7BC29539" w14:textId="77777777" w:rsidR="00D03725" w:rsidRPr="001A1C28" w:rsidRDefault="00D03725" w:rsidP="00A65687">
      <w:r w:rsidRPr="001A1C28">
        <w:rPr>
          <w:i/>
          <w:iCs/>
        </w:rPr>
        <w:t>b)</w:t>
      </w:r>
      <w:r w:rsidRPr="001A1C28">
        <w:tab/>
        <w:t>la Résolution 91 (Rév. Guadalajara, 2010) de la Conférence de plénipotentiaires, relative au recouvrement des coûts pour certains produits et services de l'UIT;</w:t>
      </w:r>
    </w:p>
    <w:p w14:paraId="72E3ACF5" w14:textId="77777777" w:rsidR="00D03725" w:rsidRPr="001A1C28" w:rsidRDefault="00D03725" w:rsidP="00A65687">
      <w:r w:rsidRPr="001A1C28">
        <w:rPr>
          <w:i/>
          <w:iCs/>
        </w:rPr>
        <w:t>c)</w:t>
      </w:r>
      <w:r w:rsidRPr="001A1C28">
        <w:tab/>
        <w:t>la Résolution 1113 du Conseil, relative au recouvrement des coûts pour le traitement par le Bureau des radiocommunications des fiches de notification pour les services spatiaux;</w:t>
      </w:r>
    </w:p>
    <w:p w14:paraId="236F1995" w14:textId="017322CE" w:rsidR="00D03725" w:rsidRPr="001A1C28" w:rsidRDefault="00D03725" w:rsidP="00A65687">
      <w:r w:rsidRPr="001A1C28">
        <w:rPr>
          <w:i/>
          <w:iCs/>
        </w:rPr>
        <w:t>d)</w:t>
      </w:r>
      <w:r w:rsidRPr="001A1C28">
        <w:tab/>
        <w:t xml:space="preserve">le Document </w:t>
      </w:r>
      <w:hyperlink r:id="rId17" w:history="1">
        <w:r w:rsidRPr="001A1C28">
          <w:rPr>
            <w:rFonts w:cstheme="minorHAnsi"/>
            <w:color w:val="0000FF"/>
            <w:u w:val="single"/>
          </w:rPr>
          <w:t>C99/68</w:t>
        </w:r>
      </w:hyperlink>
      <w:r w:rsidRPr="001A1C28">
        <w:t xml:space="preserve">, qui contient un rapport du Groupe de travail du Conseil sur la mise en </w:t>
      </w:r>
      <w:r w:rsidR="0050043F" w:rsidRPr="001A1C28">
        <w:t>œuvre</w:t>
      </w:r>
      <w:r w:rsidRPr="001A1C28">
        <w:t xml:space="preserve"> du principe du recouvrement des coûts pour le traitement des fiches de notification des réseaux à satellite;</w:t>
      </w:r>
    </w:p>
    <w:p w14:paraId="7835363A" w14:textId="77777777" w:rsidR="00D03725" w:rsidRPr="001A1C28" w:rsidRDefault="00D03725" w:rsidP="00A65687">
      <w:r w:rsidRPr="001A1C28">
        <w:rPr>
          <w:i/>
          <w:iCs/>
        </w:rPr>
        <w:t>e)</w:t>
      </w:r>
      <w:r w:rsidRPr="001A1C28">
        <w:tab/>
        <w:t xml:space="preserve">le Document </w:t>
      </w:r>
      <w:hyperlink r:id="rId18" w:history="1">
        <w:r w:rsidRPr="001A1C28">
          <w:rPr>
            <w:rFonts w:cstheme="minorHAnsi"/>
            <w:color w:val="0000FF"/>
            <w:u w:val="single"/>
          </w:rPr>
          <w:t>C99/47</w:t>
        </w:r>
      </w:hyperlink>
      <w:r w:rsidRPr="001A1C28">
        <w:t>, relatif au recouvrement des coûts pour certains produits et services de l'UIT;</w:t>
      </w:r>
    </w:p>
    <w:p w14:paraId="2C6E4BC1" w14:textId="77777777" w:rsidR="00D03725" w:rsidRPr="001A1C28" w:rsidRDefault="00D03725" w:rsidP="00A65687">
      <w:r w:rsidRPr="001A1C28">
        <w:rPr>
          <w:i/>
          <w:iCs/>
        </w:rPr>
        <w:t>ebis</w:t>
      </w:r>
      <w:r w:rsidRPr="001A1C28">
        <w:t>)</w:t>
      </w:r>
      <w:r w:rsidRPr="001A1C28">
        <w:tab/>
        <w:t xml:space="preserve">le Document </w:t>
      </w:r>
      <w:hyperlink r:id="rId19" w:history="1">
        <w:r w:rsidRPr="001A1C28">
          <w:rPr>
            <w:rFonts w:cstheme="minorHAnsi"/>
            <w:color w:val="0000FF"/>
            <w:u w:val="single"/>
          </w:rPr>
          <w:t>C05/29</w:t>
        </w:r>
      </w:hyperlink>
      <w:r w:rsidRPr="001A1C28">
        <w:t>, relatif au recouvrement des coûts appliqué au traitement des fiches de notification des réseaux à satellite;</w:t>
      </w:r>
    </w:p>
    <w:p w14:paraId="1E5CE82F" w14:textId="77777777" w:rsidR="00D03725" w:rsidRPr="001A1C28" w:rsidRDefault="00D03725" w:rsidP="00A65687">
      <w:r w:rsidRPr="001A1C28">
        <w:rPr>
          <w:i/>
          <w:iCs/>
        </w:rPr>
        <w:t>f)</w:t>
      </w:r>
      <w:r w:rsidRPr="001A1C28">
        <w:tab/>
        <w:t>que la CMR-03 et la CMR-07 ont adopté des dispositions faisant référence à la Décision 482 du Conseil, telle qu'elle a été modifiée, et aux termes desquelles une fiche de notification de réseau à satellite est annulée si le paiement n'est pas reçu conformément aux dispositions de la présente Décision;</w:t>
      </w:r>
    </w:p>
    <w:p w14:paraId="6D4407F9" w14:textId="77777777" w:rsidR="00D03725" w:rsidRPr="001A1C28" w:rsidRDefault="00D03725" w:rsidP="00A65687">
      <w:r w:rsidRPr="001A1C28">
        <w:rPr>
          <w:i/>
          <w:iCs/>
        </w:rPr>
        <w:t>g)</w:t>
      </w:r>
      <w:r w:rsidRPr="001A1C28">
        <w:tab/>
        <w:t>que la CMR-07 a largement révisé les procédures réglementaires associées au Plan pour le service fixe par satellite figurant dans l'Appendice 30B qui est entré en vigueur le 17 novembre 2007;</w:t>
      </w:r>
    </w:p>
    <w:p w14:paraId="65F2BE6F" w14:textId="77777777" w:rsidR="00D03725" w:rsidRPr="001A1C28" w:rsidRDefault="00D03725" w:rsidP="00A65687">
      <w:r w:rsidRPr="001A1C28">
        <w:rPr>
          <w:i/>
          <w:iCs/>
        </w:rPr>
        <w:t>h)</w:t>
      </w:r>
      <w:r w:rsidRPr="001A1C28">
        <w:tab/>
        <w:t>que la date d'entrée en vigueur de la Décision 482 (modifiée en 2005) était le 1er janvier 2006,</w:t>
      </w:r>
    </w:p>
    <w:p w14:paraId="2C80A694" w14:textId="77777777" w:rsidR="00D03725" w:rsidRPr="001A1C28" w:rsidRDefault="00D03725" w:rsidP="00A65687">
      <w:pPr>
        <w:pStyle w:val="Call"/>
      </w:pPr>
      <w:r w:rsidRPr="001A1C28">
        <w:t>reconnaissant</w:t>
      </w:r>
    </w:p>
    <w:p w14:paraId="5E835813" w14:textId="72637E61" w:rsidR="00D03725" w:rsidRPr="001A1C28" w:rsidRDefault="00D03725" w:rsidP="006C05BA">
      <w:pPr>
        <w:keepLines/>
      </w:pPr>
      <w:r w:rsidRPr="001A1C28">
        <w:t xml:space="preserve">l'expérience pratique acquise par le Bureau des radiocommunications dans l'application des droits au titre du recouvrement des coûts pour le traitement des fiches de notification et de la méthode de mise en </w:t>
      </w:r>
      <w:r w:rsidR="0050043F" w:rsidRPr="001A1C28">
        <w:t>œuvre</w:t>
      </w:r>
      <w:r w:rsidRPr="001A1C28">
        <w:t xml:space="preserve"> de ces droits présentée au Conseil à ses sessions de 2001 à 2007 conformément à la Décision 482 telle qu'elle a été révisée par le Conseil,</w:t>
      </w:r>
    </w:p>
    <w:p w14:paraId="6FD6C8B6" w14:textId="77777777" w:rsidR="00D03725" w:rsidRPr="001A1C28" w:rsidRDefault="00D03725" w:rsidP="00A65687">
      <w:pPr>
        <w:pStyle w:val="Call"/>
      </w:pPr>
      <w:r w:rsidRPr="001A1C28">
        <w:lastRenderedPageBreak/>
        <w:t>décide</w:t>
      </w:r>
    </w:p>
    <w:p w14:paraId="1DDED8F8" w14:textId="4DF21251" w:rsidR="00D03725" w:rsidRPr="001A1C28" w:rsidRDefault="00D03725" w:rsidP="00A65687">
      <w:r w:rsidRPr="001A1C28">
        <w:t>1</w:t>
      </w:r>
      <w:r w:rsidRPr="001A1C28">
        <w:tab/>
        <w:t xml:space="preserve">que toutes les fiches de notification des réseaux à satellite concernant la publication anticipée, les demandes de coordination ou d'accord associées (l'Article 9 du Règlement des </w:t>
      </w:r>
      <w:r w:rsidRPr="001A1C28">
        <w:rPr>
          <w:spacing w:val="4"/>
        </w:rPr>
        <w:t>radiocommunications (du RR), l'Article 7 des Appendices 30 et 30A du RR, Résolution 539</w:t>
      </w:r>
      <w:r w:rsidRPr="001A1C28">
        <w:t xml:space="preserve"> (Rév. CMR-</w:t>
      </w:r>
      <w:del w:id="19" w:author="Chanavat, Emilie" w:date="2020-04-21T10:24:00Z">
        <w:r w:rsidRPr="001A1C28" w:rsidDel="005F0D77">
          <w:delText>03</w:delText>
        </w:r>
      </w:del>
      <w:ins w:id="20" w:author="Chanavat, Emilie" w:date="2020-04-21T10:25:00Z">
        <w:r w:rsidRPr="001A1C28">
          <w:t>19</w:t>
        </w:r>
      </w:ins>
      <w:r w:rsidRPr="001A1C28">
        <w:t xml:space="preserve">)), l'utilisation des bandes de garde (l'Article 2A des Appendices 30 et 30A du RR), les demandes de modification des Plans et Listes pour les services spatiaux (l'Article 4 des Appendices 30 et 30A du du RR), les demandes de mise en </w:t>
      </w:r>
      <w:r w:rsidR="0050043F" w:rsidRPr="001A1C28">
        <w:t>œuvre</w:t>
      </w:r>
      <w:r w:rsidRPr="001A1C28">
        <w:t xml:space="preserve"> du Plan pour le service fixe par satellite (anciennes Sections IB et II de l'Article 6 de l'Appendice 30B du RR jusqu'au 16 novembre 2007) et les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(l'Article 6 de l'Appendice 30B du RR à compter du 17 novembre 2007) seront assujetties aux droits à acquitter au titre du recouvrement des coûts si, et seulement si, elles ont été reçues par le Bureau des radiocommunications le 8 novembre 1998 ou après cette date;</w:t>
      </w:r>
    </w:p>
    <w:p w14:paraId="09365679" w14:textId="04156AB8" w:rsidR="00D03725" w:rsidRPr="001A1C28" w:rsidRDefault="00D03725" w:rsidP="00A65687">
      <w:r w:rsidRPr="001A1C28">
        <w:t>1</w:t>
      </w:r>
      <w:r w:rsidRPr="001A1C28">
        <w:rPr>
          <w:i/>
          <w:iCs/>
        </w:rPr>
        <w:t>bis</w:t>
      </w:r>
      <w:r w:rsidRPr="001A1C28">
        <w:rPr>
          <w:i/>
          <w:iCs/>
        </w:rPr>
        <w:tab/>
      </w:r>
      <w:r w:rsidRPr="001A1C28">
        <w:t>que</w:t>
      </w:r>
      <w:r w:rsidRPr="001A1C28">
        <w:rPr>
          <w:i/>
          <w:iCs/>
        </w:rPr>
        <w:t xml:space="preserve"> </w:t>
      </w:r>
      <w:r w:rsidRPr="001A1C28">
        <w:t xml:space="preserve">toutes les fiches de notification des réseaux à satellite concernant la notification en vue de l'inscription d'assignations de fréquence dans le Fichier de référence international des fréquences (l'Article 11 du Règlement des radiocommunications, l'Article 5 des Appendices 30/30A du Règlement des radiocommunications et l'Article 8 de l'Appendice 30B du Règlement des radiocommunications) reçues par le Bureau des radiocommunications le 1er janvier 2006 ou après cette date seront assujetties au droit à acquitter au titre du recouvrement des coûts si, et seulement si, elles concernent la publication anticipée ou la modification des Plans ou des Listes (Partie A) pour les services spatiaux, des demandes de mise en </w:t>
      </w:r>
      <w:r w:rsidR="0050043F" w:rsidRPr="001A1C28">
        <w:t>œuvre</w:t>
      </w:r>
      <w:r w:rsidRPr="001A1C28">
        <w:t xml:space="preserv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selon le cas, reçues le 19 octobre 2002 ou après cette date;</w:t>
      </w:r>
    </w:p>
    <w:p w14:paraId="04A0122A" w14:textId="0E55F646" w:rsidR="00D03725" w:rsidRPr="001A1C28" w:rsidRDefault="00D03725" w:rsidP="00A65687">
      <w:r w:rsidRPr="001A1C28">
        <w:t>1</w:t>
      </w:r>
      <w:r w:rsidRPr="001A1C28">
        <w:rPr>
          <w:i/>
          <w:iCs/>
        </w:rPr>
        <w:t>ter</w:t>
      </w:r>
      <w:r w:rsidRPr="001A1C28">
        <w:tab/>
        <w:t xml:space="preserve">que toutes les demandes de mise en </w:t>
      </w:r>
      <w:r w:rsidR="0050043F" w:rsidRPr="001A1C28">
        <w:t>œuvre</w:t>
      </w:r>
      <w:r w:rsidRPr="001A1C28">
        <w:t xml:space="preserve"> du Plan pour le service fixe par satellite (anciennes Sections IA et III de l'Article 6 de l'Appendice 30B du Règlement des radiocommunications) seront assujetties aux droits à acquitter au titre du recouvrement des coûts si, et seulement si, elles ont été reçues par le Bureau des radiocommunications le 1er janvier 2006 ou après cette date;</w:t>
      </w:r>
    </w:p>
    <w:p w14:paraId="0BE57D33" w14:textId="77777777" w:rsidR="00D03725" w:rsidRPr="001A1C28" w:rsidRDefault="00D03725" w:rsidP="00A65687">
      <w:r w:rsidRPr="001A1C28">
        <w:t>1</w:t>
      </w:r>
      <w:r w:rsidRPr="001A1C28">
        <w:rPr>
          <w:i/>
          <w:iCs/>
        </w:rPr>
        <w:t>quater</w:t>
      </w:r>
      <w:r w:rsidRPr="001A1C28">
        <w:rPr>
          <w:i/>
          <w:iCs/>
        </w:rPr>
        <w:tab/>
      </w:r>
      <w:r w:rsidRPr="001A1C28">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1er juillet 2013 ou après cette date, seront assujetties aux droits à acquitter au titre du recouvrement des coûts;</w:t>
      </w:r>
    </w:p>
    <w:p w14:paraId="7E00B9E2" w14:textId="77777777" w:rsidR="00D03725" w:rsidRPr="001A1C28" w:rsidRDefault="00D03725" w:rsidP="00A65687">
      <w:pPr>
        <w:keepNext/>
        <w:keepLines/>
      </w:pPr>
      <w:r w:rsidRPr="001A1C28">
        <w:lastRenderedPageBreak/>
        <w:t>2</w:t>
      </w:r>
      <w:r w:rsidRPr="001A1C28">
        <w:tab/>
        <w:t>que, pour chaque fiche de notification d'un réseau à satellite</w:t>
      </w:r>
      <w:r w:rsidRPr="001A1C28">
        <w:rPr>
          <w:position w:val="6"/>
          <w:sz w:val="16"/>
        </w:rPr>
        <w:footnoteReference w:id="1"/>
      </w:r>
      <w:r w:rsidRPr="001A1C28">
        <w:t xml:space="preserve"> communiquée au Bureau, les droits suivants</w:t>
      </w:r>
      <w:r w:rsidRPr="001A1C28">
        <w:rPr>
          <w:position w:val="6"/>
          <w:sz w:val="16"/>
        </w:rPr>
        <w:footnoteReference w:id="2"/>
      </w:r>
      <w:r w:rsidRPr="001A1C28">
        <w:t xml:space="preserve"> </w:t>
      </w:r>
      <w:r w:rsidRPr="001A1C28">
        <w:rPr>
          <w:iCs/>
        </w:rPr>
        <w:t>s'appliquent:</w:t>
      </w:r>
    </w:p>
    <w:p w14:paraId="7CE80151" w14:textId="77777777" w:rsidR="00D03725" w:rsidRPr="001A1C28" w:rsidRDefault="00D03725" w:rsidP="00A65687">
      <w:pPr>
        <w:pStyle w:val="enumlev1"/>
      </w:pPr>
      <w:r w:rsidRPr="001A1C28">
        <w:t>a)</w:t>
      </w:r>
      <w:r w:rsidRPr="001A1C28">
        <w:tab/>
        <w:t>pour les fiches de notification reçues jusqu'au 29 juin 2001 inclus, la Décision 482 (C99) s'applique; le droit pour ces fiches est perçu au stade de la publication, conformément au barème des droits en vigueur à la date de la publication;</w:t>
      </w:r>
    </w:p>
    <w:p w14:paraId="6B87881E" w14:textId="77777777" w:rsidR="00D03725" w:rsidRPr="001A1C28" w:rsidRDefault="00D03725" w:rsidP="00A65687">
      <w:pPr>
        <w:pStyle w:val="enumlev1"/>
      </w:pPr>
      <w:r w:rsidRPr="001A1C28">
        <w:t>b)</w:t>
      </w:r>
      <w:r w:rsidRPr="001A1C28">
        <w:tab/>
        <w:t>pour les fiches de notification reçues le 30 juin 2001 ou après cette date, mais avant le 1er janvier 2002, la Décision 482 (C-01) s'applique; le droit pour ces fiches de notification est perçu au stade de la publication; ce droit se compose d'un élément fixe, conformément au barème des droits en vigueur à la date de réception et d'une éventuelle surtaxe, conformément au barème des droits en vigueur à la date de la publication;</w:t>
      </w:r>
    </w:p>
    <w:p w14:paraId="497DE54D" w14:textId="77777777" w:rsidR="00D03725" w:rsidRPr="001A1C28" w:rsidRDefault="00D03725" w:rsidP="00A65687">
      <w:pPr>
        <w:pStyle w:val="enumlev1"/>
      </w:pPr>
      <w:r w:rsidRPr="001A1C28">
        <w:t>c)</w:t>
      </w:r>
      <w:r w:rsidRPr="001A1C28">
        <w:tab/>
        <w:t>pour les fiches de notification reçues le 1er janvier 2002 ou après cette date, mais avant le 4 mai 2002, la Décision 482 (C-01) s'applique; l'élément fixe, calculé conformément au barème des droits en vigueur à la date de réception, est exigible après la réception de la fiche de notification et l'éventuelle surtaxe, calculée conformément au barème des droits en vigueur à la date de la publication, est exigible après la publication de la fiche de notification;</w:t>
      </w:r>
    </w:p>
    <w:p w14:paraId="7DD2A54B" w14:textId="77777777" w:rsidR="00D03725" w:rsidRPr="001A1C28" w:rsidRDefault="00D03725" w:rsidP="00A65687">
      <w:pPr>
        <w:pStyle w:val="enumlev1"/>
      </w:pPr>
      <w:r w:rsidRPr="001A1C28">
        <w:t>d)</w:t>
      </w:r>
      <w:r w:rsidRPr="001A1C28">
        <w:tab/>
        <w:t>pour les fiches de notification reçues le 4 mai 2002 ou après cette date, mais avant le 31 décembre 2004, la Décision 482 (C-02) s'applique; l'élément fixe, calculé conformément au barème des droits en vigueur à la date de réception, est exigible après la réception de la fiche de notification et l'éventuelle surtaxe, calculée conformément au barème des droits en vigueur à la date de réception, est exigible après la publication de la fiche de notification;</w:t>
      </w:r>
    </w:p>
    <w:p w14:paraId="151C24C9" w14:textId="77777777" w:rsidR="00D03725" w:rsidRPr="001A1C28" w:rsidRDefault="00D03725" w:rsidP="00A65687">
      <w:pPr>
        <w:pStyle w:val="enumlev1"/>
      </w:pPr>
      <w:r w:rsidRPr="001A1C28">
        <w:t>e)</w:t>
      </w:r>
      <w:r w:rsidRPr="001A1C28">
        <w:tab/>
        <w:t>pour les fiches de notification reçues le 31 décembre 2004 ou après cette date mais avant le 1er janvier 2006, la Décision 482 (C-04) s'applique; l'élément fixe, calculé conformément au barème des droits en vigueur à la date de réception, est exigible après la date de réception de la fiche de notification et l'éventuelle surtaxe, calculée conformément au barème des droits en vigueur à la date de réception, est exigible après la publication de la fiche de notification;</w:t>
      </w:r>
    </w:p>
    <w:p w14:paraId="73BBF447" w14:textId="77777777" w:rsidR="00D03725" w:rsidRPr="001A1C28" w:rsidRDefault="00D03725" w:rsidP="00A65687">
      <w:pPr>
        <w:pStyle w:val="enumlev1"/>
      </w:pPr>
      <w:r w:rsidRPr="001A1C28">
        <w:t>f)</w:t>
      </w:r>
      <w:r w:rsidRPr="001A1C28">
        <w:tab/>
        <w:t>pour les fiches de notification reçues le 1er janvier 2006 ou après cette date mais avant le 1er janvier 2009, à l'exception de celles reçues au titre de l'Appendice 30B à compter du 17 novembre 2007, la Décision 482 (C-05) s'applique; le droit, calculé conformément au barème des droits en vigueur à la date de réception, est exigible après la réception de la fiche de notification;</w:t>
      </w:r>
    </w:p>
    <w:p w14:paraId="0C975004" w14:textId="77777777" w:rsidR="00D03725" w:rsidRPr="001A1C28" w:rsidRDefault="00D03725" w:rsidP="00A65687">
      <w:pPr>
        <w:pStyle w:val="enumlev1"/>
      </w:pPr>
      <w:r w:rsidRPr="001A1C28">
        <w:t>g)</w:t>
      </w:r>
      <w:r w:rsidRPr="001A1C28">
        <w:tab/>
        <w:t>pour les fiches de notification reçues le 1er janvier 2009 ou après cette date, y compris celles reçues au titre de l'Appendice 30B à compter du 17 novembre 2007, mais avant le 14 juillet 2012, la Décision 482 (C-08) s'applique; le droit, calculé conformément au barème des droits en vigueur à la date de réception, est exigible après la réception de la fiche de notification;</w:t>
      </w:r>
    </w:p>
    <w:p w14:paraId="23E5659F" w14:textId="77777777" w:rsidR="00D03725" w:rsidRPr="001A1C28" w:rsidRDefault="00D03725" w:rsidP="00A65687">
      <w:pPr>
        <w:pStyle w:val="enumlev1"/>
      </w:pPr>
      <w:r w:rsidRPr="001A1C28">
        <w:lastRenderedPageBreak/>
        <w:t>h)</w:t>
      </w:r>
      <w:r w:rsidRPr="001A1C28">
        <w:tab/>
        <w:t>pour les fiches de notification reçues le 14 juillet 2012 ou après cette date, mais avant le 1er juillet 2013, la Décision 482 (C-12) s'applique; le droit, calculé conformément au barème des droits en vigueur à la date de réception, est exigible après réception de la fiche de notification;</w:t>
      </w:r>
    </w:p>
    <w:p w14:paraId="32785922" w14:textId="77777777" w:rsidR="00D03725" w:rsidRPr="001A1C28" w:rsidRDefault="00D03725" w:rsidP="00A65687">
      <w:pPr>
        <w:pStyle w:val="enumlev1"/>
      </w:pPr>
      <w:r w:rsidRPr="001A1C28">
        <w:t>i)</w:t>
      </w:r>
      <w:r w:rsidRPr="001A1C28">
        <w:tab/>
        <w:t>pour les fiches de notification reçues le 1er juillet 2013 ou après cette date, la Décision 482 (C</w:t>
      </w:r>
      <w:r w:rsidRPr="001A1C28">
        <w:noBreakHyphen/>
        <w:t>13) s'applique; le droit, calculé conformément au barème des droits en vigueur à la date de réception, est exigible après réception de la fiche de notification;</w:t>
      </w:r>
    </w:p>
    <w:p w14:paraId="4E00350F" w14:textId="77777777" w:rsidR="00D03725" w:rsidRPr="001A1C28" w:rsidRDefault="00D03725" w:rsidP="00A65687">
      <w:pPr>
        <w:pStyle w:val="enumlev1"/>
      </w:pPr>
      <w:r w:rsidRPr="001A1C28">
        <w:t>j)</w:t>
      </w:r>
      <w:r w:rsidRPr="001A1C28">
        <w:tab/>
        <w:t>pour les fiches de notification reçues le 1er juillet 2017 ou après cette date, la Décision 482 (C</w:t>
      </w:r>
      <w:r w:rsidRPr="001A1C28">
        <w:noBreakHyphen/>
        <w:t>17) s'applique; le droit, calculé conformément au barème des droits en vigueur à la date de réception, est exigible après réception de la fiche de notification;</w:t>
      </w:r>
    </w:p>
    <w:p w14:paraId="790053C4" w14:textId="77777777" w:rsidR="00D03725" w:rsidRPr="001A1C28" w:rsidRDefault="00D03725" w:rsidP="00A65687">
      <w:pPr>
        <w:pStyle w:val="enumlev1"/>
      </w:pPr>
      <w:r w:rsidRPr="001A1C28">
        <w:rPr>
          <w:rFonts w:eastAsiaTheme="minorEastAsia" w:cs="Calibri"/>
          <w:szCs w:val="24"/>
          <w:lang w:eastAsia="zh-CN"/>
        </w:rPr>
        <w:t>k)</w:t>
      </w:r>
      <w:r w:rsidRPr="001A1C28">
        <w:rPr>
          <w:rFonts w:eastAsiaTheme="minorEastAsia" w:cs="Calibri"/>
          <w:szCs w:val="24"/>
          <w:lang w:eastAsia="zh-CN"/>
        </w:rPr>
        <w:tab/>
      </w:r>
      <w:r w:rsidRPr="001A1C28">
        <w:t>pour les fiches de notification reçues le 1er juillet 2018 ou après cette date, la Décision 482 (C-18) s'applique; le droit, calculé conformément au barème des droits en vigueur à la date de réception, est exigible après réception de la fiche de notification;</w:t>
      </w:r>
    </w:p>
    <w:p w14:paraId="1C9A85CF" w14:textId="77777777" w:rsidR="00D03725" w:rsidRPr="001A1C28" w:rsidRDefault="00D03725" w:rsidP="00A65687">
      <w:pPr>
        <w:pStyle w:val="enumlev1"/>
      </w:pPr>
      <w:r w:rsidRPr="001A1C28">
        <w:t>l)</w:t>
      </w:r>
      <w:r w:rsidRPr="001A1C28">
        <w:tab/>
        <w:t>pour les fiches de notification reçues le 1er juillet 2019 ou après cette date, la Décision 482 (C-19) s'applique; le droit, calculé conformément au barème des droits en vigueur à la date de réception, est exigible après réception de la fiche de notification;</w:t>
      </w:r>
    </w:p>
    <w:p w14:paraId="6F0C168F" w14:textId="77777777" w:rsidR="00D03725" w:rsidRPr="001A1C28" w:rsidRDefault="00D03725" w:rsidP="00A65687">
      <w:pPr>
        <w:pStyle w:val="enumlev1"/>
        <w:rPr>
          <w:rFonts w:eastAsiaTheme="minorEastAsia" w:cs="Calibri"/>
          <w:szCs w:val="24"/>
          <w:lang w:eastAsia="zh-CN"/>
        </w:rPr>
      </w:pPr>
      <w:ins w:id="21" w:author="Chanavat, Emilie" w:date="2020-04-21T10:26:00Z">
        <w:r w:rsidRPr="001A1C28">
          <w:rPr>
            <w:rFonts w:eastAsiaTheme="minorEastAsia" w:cs="Calibri"/>
            <w:szCs w:val="24"/>
            <w:lang w:eastAsia="zh-CN"/>
          </w:rPr>
          <w:t>m)</w:t>
        </w:r>
        <w:r w:rsidRPr="001A1C28">
          <w:rPr>
            <w:rFonts w:eastAsiaTheme="minorEastAsia" w:cs="Calibri"/>
            <w:szCs w:val="24"/>
            <w:lang w:eastAsia="zh-CN"/>
          </w:rPr>
          <w:tab/>
        </w:r>
        <w:r w:rsidRPr="001A1C28">
          <w:t>pour les fiches de notification reçues le 1er juillet 2020 ou après cette date, la Décision 482 (C-20) s'applique; le droit, calculé conformément au barème des droits en vigueur à la date de réception, est exigible après réception de la fiche de notification</w:t>
        </w:r>
      </w:ins>
      <w:ins w:id="22" w:author="Chanavat, Emilie" w:date="2020-04-21T10:27:00Z">
        <w:r w:rsidRPr="001A1C28">
          <w:t>;</w:t>
        </w:r>
      </w:ins>
    </w:p>
    <w:p w14:paraId="3DCA6D47" w14:textId="77777777" w:rsidR="00D03725" w:rsidRPr="001A1C28" w:rsidRDefault="00D03725" w:rsidP="00A65687">
      <w:r w:rsidRPr="001A1C28">
        <w:t>3</w:t>
      </w:r>
      <w:r w:rsidRPr="001A1C28">
        <w:tab/>
        <w:t>que le droit sera considéré comme un droit de base à acquitter pour le traitement d'une fiche de notification d'un réseau à satellite. Les modifications, sauf les modifications au titre du point 1</w:t>
      </w:r>
      <w:r w:rsidRPr="001A1C28">
        <w:rPr>
          <w:i/>
          <w:iCs/>
        </w:rPr>
        <w:t>quater</w:t>
      </w:r>
      <w:r w:rsidRPr="001A1C28">
        <w:t xml:space="preserve"> ci-dessus, – notamment, mais pas exclusivement, le nom du satellite, le nom de la station terrienne et du satellite qui lui est associé, le nom du faisceau, l'administration responsable, l'organisme d'exploitation, la date de mise en service, la période de validité, le nom du satellite associé (et du faisceau) ou de la station terrienne – qui n'appellent aucun nouvel examen technique ou réglementaire de la part du Bureau des radiocommunications seront exonérées de droits;</w:t>
      </w:r>
    </w:p>
    <w:p w14:paraId="19CF040D" w14:textId="77777777" w:rsidR="00D03725" w:rsidRPr="001A1C28" w:rsidRDefault="00D03725" w:rsidP="00A65687">
      <w:r w:rsidRPr="001A1C28">
        <w:t>4</w:t>
      </w:r>
      <w:r w:rsidRPr="001A1C28">
        <w:tab/>
        <w:t>que chaque État Membre aura droit à la publication, en franchise des droits et taxes susmentionnés, de Sections spéciales ou de parties de la BR IFIC (services spatiaux) pour une fiche de notification de réseau à satellite par an. Chaque État Membre en tant qu'administration notificatrice pourra déterminer qui bénéficiera de cette franchise</w:t>
      </w:r>
      <w:r w:rsidRPr="001A1C28">
        <w:rPr>
          <w:position w:val="6"/>
          <w:sz w:val="16"/>
        </w:rPr>
        <w:footnoteReference w:id="3"/>
      </w:r>
      <w:r w:rsidRPr="001A1C28">
        <w:t>;</w:t>
      </w:r>
    </w:p>
    <w:p w14:paraId="35DB3699" w14:textId="77777777" w:rsidR="00D03725" w:rsidRPr="001A1C28" w:rsidRDefault="00D03725" w:rsidP="00A65687">
      <w:r w:rsidRPr="001A1C28">
        <w:t>5</w:t>
      </w:r>
      <w:r w:rsidRPr="001A1C28">
        <w:tab/>
        <w:t xml:space="preserve">que le choix de la publication bénéficiant de la franchise pour l'année civile au cours de laquelle le Bureau reçoit la fiche de notification du réseau à satellite, sur la base de la date de réception officielle de la fiche de notification, sera fait par l'État Membre au plus tard à la fin du délai fixé pour le paiement de la facture, comme indiqué au point 9 du </w:t>
      </w:r>
      <w:r w:rsidRPr="001A1C28">
        <w:rPr>
          <w:i/>
        </w:rPr>
        <w:t xml:space="preserve">décide </w:t>
      </w:r>
      <w:r w:rsidRPr="001A1C28">
        <w:t>ci-dessous. La franchise de droit ne peut s'appliquer à une fiche de notification annulée antérieurement pour défaut de paiement;</w:t>
      </w:r>
    </w:p>
    <w:p w14:paraId="69D33329" w14:textId="77777777" w:rsidR="00A65687" w:rsidRPr="001A1C28" w:rsidRDefault="00A65687" w:rsidP="00A65687">
      <w:r w:rsidRPr="001A1C28">
        <w:br w:type="page"/>
      </w:r>
    </w:p>
    <w:p w14:paraId="35CA5730" w14:textId="3F959DCA" w:rsidR="00D03725" w:rsidRPr="001A1C28" w:rsidRDefault="00D03725" w:rsidP="00A65687">
      <w:r w:rsidRPr="001A1C28">
        <w:lastRenderedPageBreak/>
        <w:t>6</w:t>
      </w:r>
      <w:r w:rsidRPr="001A1C28">
        <w:tab/>
        <w:t xml:space="preserve">que, pour tout réseau à satellite pour lequel les renseignements pour la publication anticipée (API) ont été reçus avant le 8 novembre 1998, aucun droit ne sera perçu au titre du recouvrement des coûts pour la première demande de coordination correspondante, quelle que soit la date à laquelle elle a été reçue par le Bureau des radiocommunications. Les modifications reçues le 1er janvier 2006 ou après cette date, seront assujetties à un droit, conformément au point 2 du </w:t>
      </w:r>
      <w:r w:rsidRPr="001A1C28">
        <w:rPr>
          <w:i/>
          <w:iCs/>
        </w:rPr>
        <w:t>décide</w:t>
      </w:r>
      <w:r w:rsidRPr="001A1C28">
        <w:t xml:space="preserve"> ci-dessus;</w:t>
      </w:r>
    </w:p>
    <w:p w14:paraId="2E7F8A7B" w14:textId="05090BB8" w:rsidR="00D03725" w:rsidRPr="001A1C28" w:rsidRDefault="00D03725" w:rsidP="00A65687">
      <w:r w:rsidRPr="001A1C28">
        <w:t>7</w:t>
      </w:r>
      <w:r w:rsidRPr="001A1C28">
        <w:tab/>
        <w:t xml:space="preserve">qu'aucun droit ne sera perçu au titre du recouvrement des coûts pour toute demande de publication dans la Partie A supposant l'application de l'Article 4 des Appendices 30/30A qui a été reçue par le Bureau avant le 8 novembre 1998 ou pour toute demande de publication dans la Partie B supposant l'application de l'Article 4 des Appendices 30/30A pour laquelle la Partie A associée a été reçue avant le 8 novembre 1998. Toute demande de publication dans la Partie A reçue après le 7 novembre 1998 soumise au titre du § 4.3.5 jusqu'au 2 juin 2000 puis au titre du § 4.1.3 ou § 4.2.6 des Appendices 30/30A et dans la Partie B correspondante soumise au titre du § 4.3.14 jusqu'au 2 juin 2000 puis au titre du § 4.1.12 ou 4.2.16 des Appendices 30/30A sera soumise à un droit, conformément au point 2 du </w:t>
      </w:r>
      <w:r w:rsidRPr="001A1C28">
        <w:rPr>
          <w:i/>
          <w:iCs/>
        </w:rPr>
        <w:t>décide</w:t>
      </w:r>
      <w:r w:rsidRPr="001A1C28">
        <w:t xml:space="preserve"> ci-dessus;</w:t>
      </w:r>
    </w:p>
    <w:p w14:paraId="6DF05371" w14:textId="77777777" w:rsidR="00D03725" w:rsidRPr="001A1C28" w:rsidRDefault="00D03725" w:rsidP="00A65687">
      <w:r w:rsidRPr="001A1C28">
        <w:t>7</w:t>
      </w:r>
      <w:r w:rsidRPr="001A1C28">
        <w:rPr>
          <w:i/>
          <w:iCs/>
        </w:rPr>
        <w:t>bis</w:t>
      </w:r>
      <w:r w:rsidRPr="001A1C28">
        <w:tab/>
        <w:t>qu'aucun droit ne sera perçu au titre du recouvrement des coûts pour toute demande soumise au titre du § 6.17 de l'Article 6 de l'Appendice 30B lorsque la soumission associée au titre du § 6.1 de cet l'Article a été reçue avant le 17 novembre 2007;</w:t>
      </w:r>
    </w:p>
    <w:p w14:paraId="37BE102F" w14:textId="77777777" w:rsidR="00D03725" w:rsidRPr="001A1C28" w:rsidRDefault="00D03725" w:rsidP="00A65687">
      <w:r w:rsidRPr="001A1C28">
        <w:t>8</w:t>
      </w:r>
      <w:r w:rsidRPr="001A1C28">
        <w:tab/>
        <w:t>que l'Annexe (Barème des droits de traitement) de la présente Décision devrait être revue périodiquement par le Conseil;</w:t>
      </w:r>
    </w:p>
    <w:p w14:paraId="117FB7EA" w14:textId="77777777" w:rsidR="00D03725" w:rsidRPr="001A1C28" w:rsidRDefault="00D03725" w:rsidP="00A65687">
      <w:r w:rsidRPr="001A1C28">
        <w:t>9</w:t>
      </w:r>
      <w:r w:rsidRPr="001A1C28">
        <w:tab/>
        <w:t>que les droits et taxes seront acquittés sur la base d'une facture établie dès réception de la fiche de notification par le Bureau des radiocommunications et envoyée à l'administration notificatrice ou, à la demande de cette administration, à l'exploitant du réseau à satellite concerné, dans un délai de six mois maximum après la date d'établissement de la facture;</w:t>
      </w:r>
    </w:p>
    <w:p w14:paraId="6BBF4181" w14:textId="77777777" w:rsidR="00D03725" w:rsidRPr="001A1C28" w:rsidRDefault="00D03725" w:rsidP="00A65687">
      <w:r w:rsidRPr="001A1C28">
        <w:t>10</w:t>
      </w:r>
      <w:r w:rsidRPr="001A1C28">
        <w:tab/>
        <w:t>que toute annulation ultérieure reçue par le Bureau des radiocommunications dans les quinze jours qui suivent la date de réception de la fiche de notification supprimera l'obligation d'acquitter le droit;</w:t>
      </w:r>
    </w:p>
    <w:p w14:paraId="2340E63B" w14:textId="557A05DD" w:rsidR="00D03725" w:rsidRPr="001A1C28" w:rsidRDefault="00D03725" w:rsidP="00A65687">
      <w:r w:rsidRPr="001A1C28">
        <w:t>11</w:t>
      </w:r>
      <w:r w:rsidRPr="001A1C28">
        <w:tab/>
        <w:t>que la publication de Sections spéciales ou de parties de la BR IFIC (services spatiaux) pour le service d'amateur par satellite, la notification pour l'inscription d'assignations de fréquence pour des stations terriennes, pour la conversion d'un allotissement en une assignation conformément à la procédure prévue à l'ancienne Section I de l'Article 6 de l'Appendice 30B</w:t>
      </w:r>
      <w:del w:id="23" w:author="Anne Marie&amp;Cie" w:date="2020-04-23T09:31:00Z">
        <w:r w:rsidRPr="001A1C28" w:rsidDel="00776E99">
          <w:delText>,</w:delText>
        </w:r>
      </w:del>
      <w:r w:rsidR="00945745" w:rsidRPr="001A1C28">
        <w:t xml:space="preserve"> </w:t>
      </w:r>
      <w:ins w:id="24" w:author="Anne Marie&amp;Cie" w:date="2020-04-23T09:31:00Z">
        <w:r w:rsidRPr="001A1C28">
          <w:t xml:space="preserve">et </w:t>
        </w:r>
      </w:ins>
      <w:r w:rsidRPr="001A1C28">
        <w:t>l'adjonction d'un nouvel allotissement dans le Plan pour un nouvel État Membre de l'Union, conformément à la procédure prévue à l'Article 7 de l'Appendice 30B</w:t>
      </w:r>
      <w:ins w:id="25" w:author="Anne Marie&amp;Cie" w:date="2020-04-23T09:32:00Z">
        <w:r w:rsidRPr="001A1C28">
          <w:t>,</w:t>
        </w:r>
      </w:ins>
      <w:r w:rsidR="00945745" w:rsidRPr="001A1C28">
        <w:t xml:space="preserve"> </w:t>
      </w:r>
      <w:del w:id="26" w:author="Chanavat, Emilie" w:date="2020-04-21T10:28:00Z">
        <w:r w:rsidRPr="001A1C28" w:rsidDel="005F0D77">
          <w:delText xml:space="preserve">et les soumissions au titre des points 3 et 4 du </w:delText>
        </w:r>
        <w:r w:rsidRPr="001A1C28" w:rsidDel="005F0D77">
          <w:rPr>
            <w:i/>
            <w:iCs/>
          </w:rPr>
          <w:delText>décide</w:delText>
        </w:r>
        <w:r w:rsidRPr="001A1C28" w:rsidDel="005F0D77">
          <w:delText xml:space="preserve"> de la Résolution 555 (CMR-12), </w:delText>
        </w:r>
      </w:del>
      <w:r w:rsidRPr="001A1C28">
        <w:t>seront exonérées de tout droit;</w:t>
      </w:r>
    </w:p>
    <w:p w14:paraId="0BCD1C5C" w14:textId="77777777" w:rsidR="00D03725" w:rsidRPr="001A1C28" w:rsidRDefault="00D03725" w:rsidP="00A65687">
      <w:r w:rsidRPr="001A1C28">
        <w:t>12</w:t>
      </w:r>
      <w:r w:rsidRPr="001A1C28">
        <w:tab/>
        <w:t xml:space="preserve">que la date d'entrée en vigueur de la Décision 482 (modifiée en </w:t>
      </w:r>
      <w:del w:id="27" w:author="Chanavat, Emilie" w:date="2020-04-21T10:28:00Z">
        <w:r w:rsidRPr="001A1C28" w:rsidDel="005F0D77">
          <w:delText>2019</w:delText>
        </w:r>
      </w:del>
      <w:ins w:id="28" w:author="Chanavat, Emilie" w:date="2020-04-21T10:28:00Z">
        <w:r w:rsidRPr="001A1C28">
          <w:t>2020</w:t>
        </w:r>
      </w:ins>
      <w:r w:rsidRPr="001A1C28">
        <w:t>) sera le 1er juillet </w:t>
      </w:r>
      <w:del w:id="29" w:author="Chanavat, Emilie" w:date="2020-04-21T10:29:00Z">
        <w:r w:rsidRPr="001A1C28" w:rsidDel="005F0D77">
          <w:delText>2019</w:delText>
        </w:r>
      </w:del>
      <w:ins w:id="30" w:author="Chanavat, Emilie" w:date="2020-04-21T10:29:00Z">
        <w:r w:rsidRPr="001A1C28">
          <w:t>2020</w:t>
        </w:r>
      </w:ins>
      <w:r w:rsidRPr="001A1C28">
        <w:t>;</w:t>
      </w:r>
    </w:p>
    <w:p w14:paraId="56C5AE5E" w14:textId="77777777" w:rsidR="00D03725" w:rsidRPr="001A1C28" w:rsidRDefault="00D03725" w:rsidP="00A65687">
      <w:r w:rsidRPr="001A1C28">
        <w:t>13</w:t>
      </w:r>
      <w:r w:rsidRPr="001A1C28">
        <w:tab/>
        <w:t>que les dispositions de la présente Décision devront être révisées lorsque l'on disposera de données de comptabilisation du temps,</w:t>
      </w:r>
    </w:p>
    <w:p w14:paraId="78BF27C8" w14:textId="77777777" w:rsidR="00D03725" w:rsidRPr="001A1C28" w:rsidRDefault="00D03725" w:rsidP="00A65687">
      <w:pPr>
        <w:pStyle w:val="Call"/>
      </w:pPr>
      <w:r w:rsidRPr="001A1C28">
        <w:t>recommande</w:t>
      </w:r>
    </w:p>
    <w:p w14:paraId="5866297A" w14:textId="77777777" w:rsidR="00D03725" w:rsidRPr="001A1C28" w:rsidRDefault="00D03725" w:rsidP="00A65687">
      <w:r w:rsidRPr="001A1C28">
        <w:t>que, si le Conseil</w:t>
      </w:r>
      <w:del w:id="31" w:author="Chanavat, Emilie" w:date="2020-04-21T10:29:00Z">
        <w:r w:rsidRPr="001A1C28" w:rsidDel="005F0D77">
          <w:rPr>
            <w:rFonts w:cstheme="minorHAnsi"/>
            <w:position w:val="6"/>
            <w:sz w:val="16"/>
          </w:rPr>
          <w:footnoteReference w:customMarkFollows="1" w:id="4"/>
          <w:sym w:font="Symbol" w:char="F02A"/>
        </w:r>
      </w:del>
      <w:r w:rsidRPr="001A1C28">
        <w:t xml:space="preserve"> révise le barème des droits reproduit en Annexe, les éventuels avoirs soient utilisés par le Bureau pour le règlement de factures ultérieures, à la demande des administrations,</w:t>
      </w:r>
    </w:p>
    <w:p w14:paraId="6252170B" w14:textId="77777777" w:rsidR="00D03725" w:rsidRPr="001A1C28" w:rsidRDefault="00D03725" w:rsidP="00A65687">
      <w:pPr>
        <w:pStyle w:val="Call"/>
      </w:pPr>
      <w:r w:rsidRPr="001A1C28">
        <w:t>encourage les États Membres</w:t>
      </w:r>
    </w:p>
    <w:p w14:paraId="024AE627" w14:textId="77777777" w:rsidR="00D03725" w:rsidRPr="001A1C28" w:rsidRDefault="00D03725" w:rsidP="00A65687">
      <w:r w:rsidRPr="001A1C28">
        <w:t>à élaborer au niveau national des politiques qui permettront de limiter les cas de défaut de paiement et les pertes de recettes qui en résulteraient pour l'UIT,</w:t>
      </w:r>
    </w:p>
    <w:p w14:paraId="0E6C21E4" w14:textId="77777777" w:rsidR="00D03725" w:rsidRPr="001A1C28" w:rsidRDefault="00D03725" w:rsidP="00A65687">
      <w:pPr>
        <w:pStyle w:val="Call"/>
      </w:pPr>
      <w:r w:rsidRPr="001A1C28">
        <w:lastRenderedPageBreak/>
        <w:t>charge le Directeur du Bureau des radiocommunications</w:t>
      </w:r>
    </w:p>
    <w:p w14:paraId="655CD263" w14:textId="77777777" w:rsidR="00D03725" w:rsidRPr="001A1C28" w:rsidRDefault="00D03725" w:rsidP="00A65687">
      <w:r w:rsidRPr="001A1C28">
        <w:t>1</w:t>
      </w:r>
      <w:r w:rsidRPr="001A1C28">
        <w:tab/>
        <w:t>d'améliorer le logiciel de saisie des fiches de notification électroniques (SpaceCap) du Bureau des radiocommunications pour pouvoir calculer au mieux le montant estimatif des droits associés à une fiche de notification de réseau à satellite, de quelque type que ce soit, avant que cette fiche soit soumise à l'UIT;</w:t>
      </w:r>
    </w:p>
    <w:p w14:paraId="35001767" w14:textId="77777777" w:rsidR="00D03725" w:rsidRPr="001A1C28" w:rsidRDefault="00D03725" w:rsidP="00A65687">
      <w:r w:rsidRPr="001A1C28">
        <w:t>2</w:t>
      </w:r>
      <w:r w:rsidRPr="001A1C28">
        <w:tab/>
        <w:t>de soumettre au Conseil un rapport annuel sur l'application de la présente Décision, notamment une analyse sur:</w:t>
      </w:r>
    </w:p>
    <w:p w14:paraId="5F8E926C" w14:textId="77777777" w:rsidR="00D03725" w:rsidRPr="001A1C28" w:rsidRDefault="00D03725" w:rsidP="00A65687">
      <w:pPr>
        <w:pStyle w:val="enumlev1"/>
      </w:pPr>
      <w:r w:rsidRPr="001A1C28">
        <w:t>a)</w:t>
      </w:r>
      <w:r w:rsidRPr="001A1C28">
        <w:tab/>
        <w:t>le coût des différentes étapes des procédures;</w:t>
      </w:r>
    </w:p>
    <w:p w14:paraId="7B94286D" w14:textId="77777777" w:rsidR="00D03725" w:rsidRPr="001A1C28" w:rsidRDefault="00D03725" w:rsidP="00A65687">
      <w:pPr>
        <w:pStyle w:val="enumlev1"/>
      </w:pPr>
      <w:r w:rsidRPr="001A1C28">
        <w:t>b)</w:t>
      </w:r>
      <w:r w:rsidRPr="001A1C28">
        <w:tab/>
        <w:t>les incidences de la présentation d'informations par voie électronique;</w:t>
      </w:r>
    </w:p>
    <w:p w14:paraId="7DDFCCB6" w14:textId="77777777" w:rsidR="00D03725" w:rsidRPr="001A1C28" w:rsidRDefault="00D03725" w:rsidP="00A65687">
      <w:pPr>
        <w:pStyle w:val="enumlev1"/>
      </w:pPr>
      <w:r w:rsidRPr="001A1C28">
        <w:t>c)</w:t>
      </w:r>
      <w:r w:rsidRPr="001A1C28">
        <w:tab/>
        <w:t>l'amélioration de la qualité de service, notamment la réduction de l'arriéré;</w:t>
      </w:r>
    </w:p>
    <w:p w14:paraId="0DBD70B6" w14:textId="77777777" w:rsidR="00D03725" w:rsidRPr="001A1C28" w:rsidRDefault="00D03725" w:rsidP="00A65687">
      <w:pPr>
        <w:pStyle w:val="enumlev1"/>
      </w:pPr>
      <w:r w:rsidRPr="001A1C28">
        <w:t>d)</w:t>
      </w:r>
      <w:r w:rsidRPr="001A1C28">
        <w:tab/>
        <w:t>le coût de la validation des fiches de notification et des demandes de correction de ces fiches; et</w:t>
      </w:r>
    </w:p>
    <w:p w14:paraId="37999CB5" w14:textId="77777777" w:rsidR="00D03725" w:rsidRPr="001A1C28" w:rsidRDefault="00D03725" w:rsidP="00A65687">
      <w:pPr>
        <w:pStyle w:val="enumlev1"/>
      </w:pPr>
      <w:r w:rsidRPr="001A1C28">
        <w:t>e)</w:t>
      </w:r>
      <w:r w:rsidRPr="001A1C28">
        <w:tab/>
        <w:t>les difficultés rencontrées dans l'application des dispositions de la présente Décision;</w:t>
      </w:r>
    </w:p>
    <w:p w14:paraId="1B1D9423" w14:textId="260629E3" w:rsidR="00D03725" w:rsidRPr="001A1C28" w:rsidRDefault="00D03725" w:rsidP="00A65687">
      <w:r w:rsidRPr="001A1C28">
        <w:t>3</w:t>
      </w:r>
      <w:r w:rsidRPr="001A1C28">
        <w:tab/>
        <w:t xml:space="preserve">d'informer les États Membres de toute procédure suivie par le Bureau des radiocommunications pour mettre en </w:t>
      </w:r>
      <w:r w:rsidR="0050043F" w:rsidRPr="001A1C28">
        <w:t>œuvre</w:t>
      </w:r>
      <w:r w:rsidRPr="001A1C28">
        <w:t xml:space="preserve"> les dispositions de la présente Décision ainsi que de la raison d'être de cette procédure.</w:t>
      </w:r>
    </w:p>
    <w:p w14:paraId="58C8C806" w14:textId="77777777" w:rsidR="00D03725" w:rsidRPr="001A1C28" w:rsidRDefault="00D03725" w:rsidP="0050043F">
      <w:pPr>
        <w:spacing w:before="2880"/>
        <w:jc w:val="both"/>
      </w:pPr>
      <w:r w:rsidRPr="001A1C28">
        <w:rPr>
          <w:b/>
          <w:bCs/>
        </w:rPr>
        <w:t>Annexe:</w:t>
      </w:r>
      <w:r w:rsidRPr="001A1C28">
        <w:t xml:space="preserve"> 1</w:t>
      </w:r>
    </w:p>
    <w:p w14:paraId="29AE68B2" w14:textId="77777777" w:rsidR="00D03725" w:rsidRPr="001A1C28" w:rsidRDefault="00D03725" w:rsidP="00A65687">
      <w:pPr>
        <w:sectPr w:rsidR="00D03725" w:rsidRPr="001A1C28" w:rsidSect="00FA5226">
          <w:headerReference w:type="default" r:id="rId20"/>
          <w:footerReference w:type="default" r:id="rId21"/>
          <w:footerReference w:type="first" r:id="rId22"/>
          <w:pgSz w:w="11907" w:h="16840" w:code="9"/>
          <w:pgMar w:top="1418" w:right="1134" w:bottom="1418" w:left="1134" w:header="720" w:footer="720" w:gutter="0"/>
          <w:paperSrc w:first="261" w:other="261"/>
          <w:cols w:space="720"/>
          <w:titlePg/>
          <w:docGrid w:linePitch="326"/>
        </w:sectPr>
      </w:pPr>
    </w:p>
    <w:p w14:paraId="22F33854" w14:textId="77777777" w:rsidR="00D03725" w:rsidRPr="001A1C28" w:rsidRDefault="00D03725" w:rsidP="00A65687">
      <w:pPr>
        <w:pStyle w:val="AnnexNo"/>
        <w:rPr>
          <w:rFonts w:eastAsiaTheme="minorEastAsia"/>
          <w:lang w:eastAsia="zh-CN"/>
        </w:rPr>
      </w:pPr>
      <w:r w:rsidRPr="001A1C28">
        <w:rPr>
          <w:rFonts w:eastAsiaTheme="minorEastAsia"/>
          <w:lang w:eastAsia="zh-CN"/>
        </w:rPr>
        <w:lastRenderedPageBreak/>
        <w:t>ANNEXE</w:t>
      </w:r>
    </w:p>
    <w:p w14:paraId="67C4A2D0" w14:textId="77777777" w:rsidR="00D03725" w:rsidRPr="001A1C28" w:rsidRDefault="00D03725" w:rsidP="00A65687">
      <w:pPr>
        <w:pStyle w:val="Annextitle"/>
      </w:pPr>
      <w:r w:rsidRPr="001A1C28">
        <w:t xml:space="preserve">Barème des droits de traitement à appliquer aux fiches de notification de réseaux à satellite reçues </w:t>
      </w:r>
      <w:r w:rsidRPr="001A1C28">
        <w:br/>
        <w:t xml:space="preserve">par le Bureau des radiocommunications le 1er juillet </w:t>
      </w:r>
      <w:del w:id="33" w:author="Chanavat, Emilie" w:date="2020-04-21T10:29:00Z">
        <w:r w:rsidRPr="001A1C28" w:rsidDel="005F0D77">
          <w:delText>2019</w:delText>
        </w:r>
      </w:del>
      <w:ins w:id="34" w:author="Chanavat, Emilie" w:date="2020-04-21T10:29:00Z">
        <w:r w:rsidRPr="001A1C28">
          <w:t>2020</w:t>
        </w:r>
      </w:ins>
      <w:r w:rsidRPr="001A1C28">
        <w:t xml:space="preserve"> ou après cette date</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082"/>
        <w:gridCol w:w="567"/>
        <w:gridCol w:w="7761"/>
        <w:gridCol w:w="1111"/>
        <w:gridCol w:w="1059"/>
        <w:gridCol w:w="1007"/>
        <w:gridCol w:w="1370"/>
      </w:tblGrid>
      <w:tr w:rsidR="00D03725" w:rsidRPr="001A1C28" w14:paraId="262EE6E0" w14:textId="77777777" w:rsidTr="00C55794">
        <w:trPr>
          <w:tblHeader/>
          <w:jc w:val="center"/>
        </w:trPr>
        <w:tc>
          <w:tcPr>
            <w:tcW w:w="331" w:type="dxa"/>
            <w:vAlign w:val="center"/>
          </w:tcPr>
          <w:p w14:paraId="7DA6FD85" w14:textId="77777777" w:rsidR="00D03725" w:rsidRPr="001A1C28" w:rsidRDefault="00D03725" w:rsidP="00A65687">
            <w:pPr>
              <w:spacing w:before="20" w:after="20"/>
              <w:jc w:val="center"/>
              <w:rPr>
                <w:rFonts w:cstheme="minorHAnsi"/>
                <w:b/>
                <w:bCs/>
                <w:sz w:val="16"/>
                <w:szCs w:val="16"/>
              </w:rPr>
            </w:pPr>
          </w:p>
        </w:tc>
        <w:tc>
          <w:tcPr>
            <w:tcW w:w="1082" w:type="dxa"/>
            <w:vAlign w:val="center"/>
            <w:hideMark/>
          </w:tcPr>
          <w:p w14:paraId="0A58D01B" w14:textId="77777777" w:rsidR="00D03725" w:rsidRPr="001A1C28" w:rsidRDefault="00D03725" w:rsidP="00A65687">
            <w:pPr>
              <w:pStyle w:val="Tablehead"/>
              <w:rPr>
                <w:rFonts w:eastAsia="Batang"/>
                <w:sz w:val="16"/>
                <w:szCs w:val="16"/>
              </w:rPr>
            </w:pPr>
            <w:r w:rsidRPr="001A1C28">
              <w:rPr>
                <w:rFonts w:eastAsia="Batang"/>
                <w:sz w:val="16"/>
                <w:szCs w:val="16"/>
              </w:rPr>
              <w:t>Type</w:t>
            </w:r>
          </w:p>
        </w:tc>
        <w:tc>
          <w:tcPr>
            <w:tcW w:w="567" w:type="dxa"/>
            <w:vAlign w:val="center"/>
          </w:tcPr>
          <w:p w14:paraId="0C3447CC" w14:textId="77777777" w:rsidR="00D03725" w:rsidRPr="001A1C28" w:rsidRDefault="00D03725" w:rsidP="00A65687">
            <w:pPr>
              <w:pStyle w:val="Tablehead"/>
              <w:rPr>
                <w:rFonts w:eastAsia="Batang"/>
                <w:sz w:val="16"/>
                <w:szCs w:val="16"/>
              </w:rPr>
            </w:pPr>
          </w:p>
        </w:tc>
        <w:tc>
          <w:tcPr>
            <w:tcW w:w="7761" w:type="dxa"/>
            <w:vAlign w:val="center"/>
            <w:hideMark/>
          </w:tcPr>
          <w:p w14:paraId="4CB30220" w14:textId="77777777" w:rsidR="00D03725" w:rsidRPr="001A1C28" w:rsidRDefault="00D03725" w:rsidP="00A65687">
            <w:pPr>
              <w:pStyle w:val="Tablehead"/>
              <w:rPr>
                <w:rFonts w:eastAsia="Batang"/>
                <w:sz w:val="16"/>
                <w:szCs w:val="16"/>
              </w:rPr>
            </w:pPr>
            <w:r w:rsidRPr="001A1C28">
              <w:rPr>
                <w:rFonts w:eastAsia="Batang"/>
                <w:sz w:val="16"/>
                <w:szCs w:val="16"/>
              </w:rPr>
              <w:t>Catégorie</w:t>
            </w:r>
          </w:p>
        </w:tc>
        <w:tc>
          <w:tcPr>
            <w:tcW w:w="1111" w:type="dxa"/>
            <w:vAlign w:val="center"/>
            <w:hideMark/>
          </w:tcPr>
          <w:p w14:paraId="0A655521" w14:textId="77777777" w:rsidR="00D03725" w:rsidRPr="001A1C28" w:rsidRDefault="00D03725" w:rsidP="00A65687">
            <w:pPr>
              <w:pStyle w:val="Tablehead"/>
              <w:rPr>
                <w:rFonts w:eastAsia="Batang"/>
                <w:sz w:val="16"/>
                <w:szCs w:val="16"/>
              </w:rPr>
            </w:pPr>
            <w:r w:rsidRPr="001A1C28">
              <w:rPr>
                <w:rFonts w:eastAsia="Batang"/>
                <w:sz w:val="16"/>
                <w:szCs w:val="16"/>
              </w:rPr>
              <w:t xml:space="preserve">Droit fixe par fiche de notification </w:t>
            </w:r>
            <w:r w:rsidRPr="001A1C28">
              <w:rPr>
                <w:rFonts w:eastAsia="Batang"/>
                <w:sz w:val="16"/>
                <w:szCs w:val="16"/>
              </w:rPr>
              <w:br/>
              <w:t>(en CHF)</w:t>
            </w:r>
            <w:r w:rsidRPr="001A1C28">
              <w:rPr>
                <w:rFonts w:eastAsia="Batang"/>
                <w:sz w:val="16"/>
                <w:szCs w:val="16"/>
              </w:rPr>
              <w:br/>
              <w:t>(</w:t>
            </w:r>
            <w:r w:rsidRPr="001A1C28">
              <w:rPr>
                <w:rFonts w:eastAsia="Batang"/>
                <w:sz w:val="16"/>
                <w:szCs w:val="16"/>
              </w:rPr>
              <w:sym w:font="Symbol" w:char="F0B3"/>
            </w:r>
            <w:r w:rsidRPr="001A1C28">
              <w:rPr>
                <w:rFonts w:eastAsia="Batang"/>
                <w:sz w:val="16"/>
                <w:szCs w:val="16"/>
              </w:rPr>
              <w:t xml:space="preserve"> 100 unités, le cas échéant)</w:t>
            </w:r>
            <w:r w:rsidRPr="001A1C28">
              <w:rPr>
                <w:rFonts w:eastAsiaTheme="minorEastAsia"/>
                <w:sz w:val="16"/>
                <w:szCs w:val="16"/>
                <w:vertAlign w:val="superscript"/>
                <w:lang w:eastAsia="zh-CN"/>
              </w:rPr>
              <w:t>e)</w:t>
            </w:r>
          </w:p>
        </w:tc>
        <w:tc>
          <w:tcPr>
            <w:tcW w:w="1059" w:type="dxa"/>
            <w:vAlign w:val="center"/>
            <w:hideMark/>
          </w:tcPr>
          <w:p w14:paraId="6C7F7BBF" w14:textId="77777777" w:rsidR="00D03725" w:rsidRPr="001A1C28" w:rsidRDefault="00D03725" w:rsidP="00A65687">
            <w:pPr>
              <w:pStyle w:val="Tablehead"/>
              <w:rPr>
                <w:rFonts w:eastAsia="Batang"/>
                <w:sz w:val="16"/>
                <w:szCs w:val="16"/>
              </w:rPr>
            </w:pPr>
            <w:r w:rsidRPr="001A1C28">
              <w:rPr>
                <w:rFonts w:eastAsia="Batang"/>
                <w:sz w:val="16"/>
                <w:szCs w:val="16"/>
              </w:rPr>
              <w:t xml:space="preserve">Droit fixe par fiche de notification </w:t>
            </w:r>
            <w:r w:rsidRPr="001A1C28">
              <w:rPr>
                <w:rFonts w:eastAsia="Batang"/>
                <w:sz w:val="16"/>
                <w:szCs w:val="16"/>
              </w:rPr>
              <w:br/>
              <w:t>(en CHF)</w:t>
            </w:r>
            <w:r w:rsidRPr="001A1C28">
              <w:rPr>
                <w:rFonts w:eastAsia="Batang"/>
                <w:sz w:val="16"/>
                <w:szCs w:val="16"/>
              </w:rPr>
              <w:br/>
              <w:t>(&lt; 100 unités)</w:t>
            </w:r>
          </w:p>
        </w:tc>
        <w:tc>
          <w:tcPr>
            <w:tcW w:w="1007" w:type="dxa"/>
            <w:vAlign w:val="center"/>
            <w:hideMark/>
          </w:tcPr>
          <w:p w14:paraId="71BB4765" w14:textId="77777777" w:rsidR="00D03725" w:rsidRPr="001A1C28" w:rsidRDefault="00D03725" w:rsidP="00A65687">
            <w:pPr>
              <w:pStyle w:val="Tablehead"/>
              <w:rPr>
                <w:rFonts w:eastAsia="Batang"/>
                <w:sz w:val="16"/>
                <w:szCs w:val="16"/>
              </w:rPr>
            </w:pPr>
            <w:r w:rsidRPr="001A1C28">
              <w:rPr>
                <w:rFonts w:eastAsia="Batang"/>
                <w:sz w:val="16"/>
                <w:szCs w:val="16"/>
              </w:rPr>
              <w:t>Droit par unité</w:t>
            </w:r>
            <w:r w:rsidRPr="001A1C28">
              <w:rPr>
                <w:rFonts w:eastAsia="Batang"/>
                <w:sz w:val="16"/>
                <w:szCs w:val="16"/>
              </w:rPr>
              <w:br/>
              <w:t>(en CHF)</w:t>
            </w:r>
            <w:r w:rsidRPr="001A1C28">
              <w:rPr>
                <w:rFonts w:eastAsia="Batang"/>
                <w:sz w:val="16"/>
                <w:szCs w:val="16"/>
              </w:rPr>
              <w:br/>
              <w:t>(&lt; 100 unités)</w:t>
            </w:r>
          </w:p>
        </w:tc>
        <w:tc>
          <w:tcPr>
            <w:tcW w:w="1370" w:type="dxa"/>
            <w:vAlign w:val="center"/>
            <w:hideMark/>
          </w:tcPr>
          <w:p w14:paraId="38AED505" w14:textId="77777777" w:rsidR="00D03725" w:rsidRPr="001A1C28" w:rsidRDefault="00D03725" w:rsidP="00A65687">
            <w:pPr>
              <w:pStyle w:val="Tablehead"/>
              <w:rPr>
                <w:rFonts w:eastAsia="Batang"/>
                <w:sz w:val="16"/>
                <w:szCs w:val="16"/>
              </w:rPr>
            </w:pPr>
            <w:r w:rsidRPr="001A1C28">
              <w:rPr>
                <w:rFonts w:eastAsia="Batang"/>
                <w:sz w:val="16"/>
                <w:szCs w:val="16"/>
              </w:rPr>
              <w:t>Unité assujettie au recouvrement des coûts</w:t>
            </w:r>
          </w:p>
        </w:tc>
      </w:tr>
      <w:tr w:rsidR="00D03725" w:rsidRPr="001A1C28" w14:paraId="3A15875D" w14:textId="77777777" w:rsidTr="0050043F">
        <w:trPr>
          <w:jc w:val="center"/>
        </w:trPr>
        <w:tc>
          <w:tcPr>
            <w:tcW w:w="331" w:type="dxa"/>
            <w:vAlign w:val="center"/>
            <w:hideMark/>
          </w:tcPr>
          <w:p w14:paraId="705BF2D8" w14:textId="77777777" w:rsidR="00D03725" w:rsidRPr="001A1C28" w:rsidRDefault="00D03725" w:rsidP="00A65687">
            <w:pPr>
              <w:pStyle w:val="Tabletext"/>
              <w:rPr>
                <w:rFonts w:eastAsia="Batang"/>
                <w:sz w:val="15"/>
                <w:szCs w:val="15"/>
              </w:rPr>
            </w:pPr>
            <w:r w:rsidRPr="001A1C28">
              <w:rPr>
                <w:rFonts w:eastAsia="Batang"/>
                <w:sz w:val="15"/>
                <w:szCs w:val="15"/>
              </w:rPr>
              <w:t>1</w:t>
            </w:r>
          </w:p>
        </w:tc>
        <w:tc>
          <w:tcPr>
            <w:tcW w:w="1082" w:type="dxa"/>
            <w:vAlign w:val="center"/>
            <w:hideMark/>
          </w:tcPr>
          <w:p w14:paraId="12802FA6" w14:textId="77777777" w:rsidR="00D03725" w:rsidRPr="001A1C28" w:rsidRDefault="00D03725" w:rsidP="00A65687">
            <w:pPr>
              <w:pStyle w:val="Tabletext"/>
              <w:rPr>
                <w:rFonts w:eastAsia="Batang"/>
                <w:sz w:val="15"/>
                <w:szCs w:val="15"/>
              </w:rPr>
            </w:pPr>
            <w:r w:rsidRPr="001A1C28">
              <w:rPr>
                <w:rFonts w:eastAsia="Batang"/>
                <w:sz w:val="15"/>
                <w:szCs w:val="15"/>
              </w:rPr>
              <w:t>Publication anticipée (A)</w:t>
            </w:r>
          </w:p>
        </w:tc>
        <w:tc>
          <w:tcPr>
            <w:tcW w:w="567" w:type="dxa"/>
            <w:tcMar>
              <w:top w:w="0" w:type="dxa"/>
              <w:left w:w="85" w:type="dxa"/>
              <w:bottom w:w="0" w:type="dxa"/>
              <w:right w:w="85" w:type="dxa"/>
            </w:tcMar>
            <w:vAlign w:val="center"/>
            <w:hideMark/>
          </w:tcPr>
          <w:p w14:paraId="5AB0AB6D" w14:textId="77777777" w:rsidR="00D03725" w:rsidRPr="001A1C28" w:rsidRDefault="00D03725" w:rsidP="00A65687">
            <w:pPr>
              <w:pStyle w:val="Tabletext"/>
              <w:rPr>
                <w:rFonts w:eastAsia="Batang"/>
                <w:sz w:val="15"/>
                <w:szCs w:val="15"/>
              </w:rPr>
            </w:pPr>
            <w:r w:rsidRPr="001A1C28">
              <w:rPr>
                <w:rFonts w:eastAsia="Batang"/>
                <w:sz w:val="15"/>
                <w:szCs w:val="15"/>
              </w:rPr>
              <w:t>A1</w:t>
            </w:r>
          </w:p>
        </w:tc>
        <w:tc>
          <w:tcPr>
            <w:tcW w:w="7761" w:type="dxa"/>
            <w:vAlign w:val="center"/>
            <w:hideMark/>
          </w:tcPr>
          <w:p w14:paraId="46AD504F" w14:textId="7439587C" w:rsidR="00D03725" w:rsidRPr="001A1C28" w:rsidRDefault="00D03725" w:rsidP="00A65687">
            <w:pPr>
              <w:pStyle w:val="Tabletext"/>
              <w:rPr>
                <w:rFonts w:eastAsia="Batang"/>
                <w:sz w:val="15"/>
                <w:szCs w:val="15"/>
              </w:rPr>
            </w:pPr>
            <w:r w:rsidRPr="001A1C28">
              <w:rPr>
                <w:rFonts w:eastAsia="Batang"/>
                <w:sz w:val="15"/>
                <w:szCs w:val="15"/>
              </w:rPr>
              <w:t xml:space="preserve">Publication anticipée d'un réseau à satellite non géostationnaire non soumis à la procédure de coordination au titre de la </w:t>
            </w:r>
            <w:del w:id="35" w:author="Chanavat, Emilie" w:date="2020-04-21T10:30:00Z">
              <w:r w:rsidRPr="001A1C28" w:rsidDel="004C1C43">
                <w:rPr>
                  <w:rFonts w:eastAsia="Batang"/>
                  <w:sz w:val="15"/>
                  <w:szCs w:val="15"/>
                </w:rPr>
                <w:delText>Sous-</w:delText>
              </w:r>
            </w:del>
            <w:r w:rsidRPr="001A1C28">
              <w:rPr>
                <w:rFonts w:eastAsia="Batang"/>
                <w:sz w:val="15"/>
                <w:szCs w:val="15"/>
              </w:rPr>
              <w:t xml:space="preserve">Section </w:t>
            </w:r>
            <w:del w:id="36" w:author="Chanavat, Emilie" w:date="2020-04-21T10:30:00Z">
              <w:r w:rsidRPr="001A1C28" w:rsidDel="004C1C43">
                <w:rPr>
                  <w:rFonts w:eastAsia="Batang"/>
                  <w:b/>
                  <w:bCs/>
                  <w:sz w:val="15"/>
                  <w:szCs w:val="15"/>
                </w:rPr>
                <w:delText>IA</w:delText>
              </w:r>
            </w:del>
            <w:ins w:id="37" w:author="Chanavat, Emilie" w:date="2020-04-21T10:30:00Z">
              <w:r w:rsidRPr="001A1C28">
                <w:rPr>
                  <w:rFonts w:eastAsia="Batang"/>
                  <w:b/>
                  <w:bCs/>
                  <w:sz w:val="15"/>
                  <w:szCs w:val="15"/>
                </w:rPr>
                <w:t>II</w:t>
              </w:r>
            </w:ins>
            <w:r w:rsidRPr="001A1C28">
              <w:rPr>
                <w:rFonts w:eastAsia="Batang"/>
                <w:sz w:val="15"/>
                <w:szCs w:val="15"/>
              </w:rPr>
              <w:t xml:space="preserve"> de l'Article </w:t>
            </w:r>
            <w:r w:rsidRPr="001A1C28">
              <w:rPr>
                <w:rFonts w:eastAsia="Batang"/>
                <w:b/>
                <w:bCs/>
                <w:sz w:val="15"/>
                <w:szCs w:val="15"/>
              </w:rPr>
              <w:t>9</w:t>
            </w:r>
            <w:r w:rsidRPr="001A1C28">
              <w:rPr>
                <w:rFonts w:eastAsia="Batang"/>
                <w:sz w:val="15"/>
                <w:szCs w:val="15"/>
              </w:rPr>
              <w:t>; publication anticipée des liaisons inter-satellites d'une station spatiale d'un satellite géostationnaire communiquant avec une station spatiale d'un satellite non géostationnaire provisoirement non assujettie à la coordination</w:t>
            </w:r>
            <w:ins w:id="38" w:author="Anne Marie&amp;Cie" w:date="2020-04-23T09:34:00Z">
              <w:r w:rsidRPr="001A1C28">
                <w:rPr>
                  <w:rFonts w:eastAsia="Batang"/>
                  <w:sz w:val="15"/>
                  <w:szCs w:val="15"/>
                </w:rPr>
                <w:t xml:space="preserve"> au titre de la Section II</w:t>
              </w:r>
            </w:ins>
            <w:ins w:id="39" w:author="Chanavat, Emilie" w:date="2020-04-23T10:57:00Z">
              <w:r w:rsidR="00185693" w:rsidRPr="001A1C28">
                <w:rPr>
                  <w:rFonts w:eastAsia="Batang"/>
                  <w:sz w:val="15"/>
                  <w:szCs w:val="15"/>
                </w:rPr>
                <w:t xml:space="preserve"> </w:t>
              </w:r>
            </w:ins>
            <w:ins w:id="40" w:author="Anne Marie&amp;Cie" w:date="2020-04-23T09:34:00Z">
              <w:r w:rsidRPr="001A1C28">
                <w:rPr>
                  <w:rFonts w:eastAsia="Batang"/>
                  <w:sz w:val="15"/>
                  <w:szCs w:val="15"/>
                </w:rPr>
                <w:t>de l</w:t>
              </w:r>
            </w:ins>
            <w:ins w:id="41" w:author="Chanavat, Emilie" w:date="2020-04-23T10:57:00Z">
              <w:r w:rsidR="00185693" w:rsidRPr="001A1C28">
                <w:rPr>
                  <w:rFonts w:eastAsia="Batang"/>
                  <w:sz w:val="15"/>
                  <w:szCs w:val="15"/>
                </w:rPr>
                <w:t>'</w:t>
              </w:r>
            </w:ins>
            <w:ins w:id="42" w:author="Anne Marie&amp;Cie" w:date="2020-04-23T09:34:00Z">
              <w:r w:rsidRPr="001A1C28">
                <w:rPr>
                  <w:rFonts w:eastAsia="Batang"/>
                  <w:sz w:val="15"/>
                  <w:szCs w:val="15"/>
                </w:rPr>
                <w:t>Article 9</w:t>
              </w:r>
            </w:ins>
            <w:r w:rsidR="00945745" w:rsidRPr="001A1C28">
              <w:rPr>
                <w:rFonts w:eastAsia="Batang"/>
                <w:sz w:val="15"/>
                <w:szCs w:val="15"/>
              </w:rPr>
              <w:t xml:space="preserve"> </w:t>
            </w:r>
            <w:r w:rsidRPr="001A1C28">
              <w:rPr>
                <w:rFonts w:eastAsia="Batang"/>
                <w:sz w:val="15"/>
                <w:szCs w:val="15"/>
              </w:rPr>
              <w:t>conformément à la Règle de procédure relative au numéro </w:t>
            </w:r>
            <w:r w:rsidRPr="001A1C28">
              <w:rPr>
                <w:rFonts w:eastAsia="Batang"/>
                <w:b/>
                <w:bCs/>
                <w:sz w:val="15"/>
                <w:szCs w:val="15"/>
              </w:rPr>
              <w:t>11.32</w:t>
            </w:r>
            <w:r w:rsidRPr="001A1C28">
              <w:rPr>
                <w:rFonts w:eastAsia="Batang"/>
                <w:sz w:val="15"/>
                <w:szCs w:val="15"/>
              </w:rPr>
              <w:t>, § 6 (MOD du RRB04/35).</w:t>
            </w:r>
          </w:p>
          <w:p w14:paraId="01EECD21" w14:textId="77777777" w:rsidR="00D03725" w:rsidRPr="001A1C28" w:rsidRDefault="00D03725" w:rsidP="00A65687">
            <w:pPr>
              <w:pStyle w:val="Tabletext"/>
              <w:rPr>
                <w:rFonts w:eastAsia="Batang"/>
                <w:sz w:val="15"/>
                <w:szCs w:val="15"/>
              </w:rPr>
            </w:pPr>
            <w:r w:rsidRPr="001A1C28">
              <w:rPr>
                <w:rFonts w:eastAsia="Batang"/>
                <w:sz w:val="15"/>
                <w:szCs w:val="15"/>
              </w:rPr>
              <w:t xml:space="preserve">NOTE – La publication anticipée comprend également l'application du numéro </w:t>
            </w:r>
            <w:r w:rsidRPr="001A1C28">
              <w:rPr>
                <w:rFonts w:eastAsia="Batang"/>
                <w:b/>
                <w:bCs/>
                <w:sz w:val="15"/>
                <w:szCs w:val="15"/>
              </w:rPr>
              <w:t>9.5</w:t>
            </w:r>
            <w:r w:rsidRPr="001A1C28">
              <w:rPr>
                <w:rFonts w:eastAsia="Batang"/>
                <w:sz w:val="15"/>
                <w:szCs w:val="15"/>
              </w:rPr>
              <w:t xml:space="preserve"> (Section spéciale API/B) et ne sera pas facturée séparément.</w:t>
            </w:r>
          </w:p>
        </w:tc>
        <w:tc>
          <w:tcPr>
            <w:tcW w:w="2170" w:type="dxa"/>
            <w:gridSpan w:val="2"/>
            <w:vAlign w:val="center"/>
            <w:hideMark/>
          </w:tcPr>
          <w:p w14:paraId="41402A14" w14:textId="77777777" w:rsidR="00D03725" w:rsidRPr="001A1C28" w:rsidRDefault="00D03725" w:rsidP="0050043F">
            <w:pPr>
              <w:pStyle w:val="Tabletext"/>
              <w:jc w:val="center"/>
              <w:rPr>
                <w:rFonts w:eastAsia="Batang"/>
                <w:sz w:val="15"/>
                <w:szCs w:val="15"/>
              </w:rPr>
            </w:pPr>
            <w:r w:rsidRPr="001A1C28">
              <w:rPr>
                <w:rFonts w:eastAsia="Batang"/>
                <w:sz w:val="15"/>
                <w:szCs w:val="15"/>
              </w:rPr>
              <w:t>570</w:t>
            </w:r>
          </w:p>
        </w:tc>
        <w:tc>
          <w:tcPr>
            <w:tcW w:w="2377" w:type="dxa"/>
            <w:gridSpan w:val="2"/>
            <w:vAlign w:val="center"/>
            <w:hideMark/>
          </w:tcPr>
          <w:p w14:paraId="559B18DC" w14:textId="77777777" w:rsidR="00D03725" w:rsidRPr="001A1C28" w:rsidRDefault="00D03725" w:rsidP="0050043F">
            <w:pPr>
              <w:pStyle w:val="Tabletext"/>
              <w:jc w:val="center"/>
              <w:rPr>
                <w:rFonts w:eastAsia="Batang"/>
                <w:sz w:val="15"/>
                <w:szCs w:val="15"/>
              </w:rPr>
            </w:pPr>
            <w:r w:rsidRPr="001A1C28">
              <w:rPr>
                <w:rFonts w:eastAsia="Batang"/>
                <w:sz w:val="15"/>
                <w:szCs w:val="15"/>
              </w:rPr>
              <w:t>Sans objet</w:t>
            </w:r>
          </w:p>
        </w:tc>
      </w:tr>
      <w:tr w:rsidR="00D03725" w:rsidRPr="001A1C28" w14:paraId="735F4545" w14:textId="77777777" w:rsidTr="0050043F">
        <w:trPr>
          <w:jc w:val="center"/>
        </w:trPr>
        <w:tc>
          <w:tcPr>
            <w:tcW w:w="331" w:type="dxa"/>
            <w:vMerge w:val="restart"/>
            <w:vAlign w:val="center"/>
            <w:hideMark/>
          </w:tcPr>
          <w:p w14:paraId="66F6D3A6" w14:textId="77777777" w:rsidR="00D03725" w:rsidRPr="001A1C28" w:rsidRDefault="00D03725" w:rsidP="00A65687">
            <w:pPr>
              <w:pStyle w:val="Tabletext"/>
              <w:rPr>
                <w:rFonts w:eastAsia="Batang"/>
                <w:sz w:val="15"/>
                <w:szCs w:val="15"/>
              </w:rPr>
            </w:pPr>
            <w:r w:rsidRPr="001A1C28">
              <w:rPr>
                <w:rFonts w:eastAsia="Batang"/>
                <w:sz w:val="15"/>
                <w:szCs w:val="15"/>
              </w:rPr>
              <w:t>2</w:t>
            </w:r>
          </w:p>
        </w:tc>
        <w:tc>
          <w:tcPr>
            <w:tcW w:w="1082" w:type="dxa"/>
            <w:vMerge w:val="restart"/>
            <w:vAlign w:val="center"/>
            <w:hideMark/>
          </w:tcPr>
          <w:p w14:paraId="2622717B" w14:textId="77777777" w:rsidR="00D03725" w:rsidRPr="001A1C28" w:rsidRDefault="00D03725" w:rsidP="00A65687">
            <w:pPr>
              <w:pStyle w:val="Tabletext"/>
              <w:rPr>
                <w:rFonts w:eastAsia="Batang"/>
                <w:sz w:val="15"/>
                <w:szCs w:val="15"/>
              </w:rPr>
            </w:pPr>
            <w:r w:rsidRPr="001A1C28">
              <w:rPr>
                <w:rFonts w:eastAsia="Batang"/>
                <w:sz w:val="15"/>
                <w:szCs w:val="15"/>
              </w:rPr>
              <w:t>Coordination (C)</w:t>
            </w:r>
          </w:p>
        </w:tc>
        <w:tc>
          <w:tcPr>
            <w:tcW w:w="567" w:type="dxa"/>
            <w:tcMar>
              <w:top w:w="0" w:type="dxa"/>
              <w:left w:w="85" w:type="dxa"/>
              <w:bottom w:w="0" w:type="dxa"/>
              <w:right w:w="85" w:type="dxa"/>
            </w:tcMar>
            <w:vAlign w:val="center"/>
            <w:hideMark/>
          </w:tcPr>
          <w:p w14:paraId="12683DEC" w14:textId="77777777" w:rsidR="00D03725" w:rsidRPr="001A1C28" w:rsidRDefault="00D03725" w:rsidP="00A65687">
            <w:pPr>
              <w:pStyle w:val="Tabletext"/>
              <w:rPr>
                <w:rFonts w:eastAsia="Batang"/>
                <w:sz w:val="15"/>
                <w:szCs w:val="15"/>
              </w:rPr>
            </w:pPr>
            <w:r w:rsidRPr="001A1C28">
              <w:rPr>
                <w:rFonts w:eastAsia="Batang"/>
                <w:sz w:val="15"/>
                <w:szCs w:val="15"/>
              </w:rPr>
              <w:t>C1*</w:t>
            </w:r>
          </w:p>
        </w:tc>
        <w:tc>
          <w:tcPr>
            <w:tcW w:w="7761" w:type="dxa"/>
            <w:vMerge w:val="restart"/>
            <w:vAlign w:val="center"/>
            <w:hideMark/>
          </w:tcPr>
          <w:p w14:paraId="441C5017" w14:textId="77777777" w:rsidR="00D03725" w:rsidRPr="001A1C28" w:rsidRDefault="00D03725" w:rsidP="00A65687">
            <w:pPr>
              <w:pStyle w:val="Tabletext"/>
              <w:rPr>
                <w:rFonts w:eastAsia="Batang"/>
                <w:sz w:val="15"/>
                <w:szCs w:val="15"/>
              </w:rPr>
            </w:pPr>
            <w:r w:rsidRPr="001A1C28">
              <w:rPr>
                <w:rFonts w:eastAsia="Batang"/>
                <w:sz w:val="15"/>
                <w:szCs w:val="15"/>
              </w:rPr>
              <w:t xml:space="preserve">Demande de coordination pour un réseau à satellite conformément au numéro </w:t>
            </w:r>
            <w:r w:rsidRPr="001A1C28">
              <w:rPr>
                <w:rFonts w:eastAsia="Batang"/>
                <w:b/>
                <w:bCs/>
                <w:sz w:val="15"/>
                <w:szCs w:val="15"/>
              </w:rPr>
              <w:t>9.6</w:t>
            </w:r>
            <w:r w:rsidRPr="001A1C28">
              <w:rPr>
                <w:rFonts w:eastAsia="Batang"/>
                <w:sz w:val="15"/>
                <w:szCs w:val="15"/>
              </w:rPr>
              <w:t xml:space="preserve"> et à un ou plusieurs des numéros suivants: </w:t>
            </w:r>
            <w:r w:rsidRPr="001A1C28">
              <w:rPr>
                <w:rFonts w:eastAsia="Batang"/>
                <w:b/>
                <w:bCs/>
                <w:sz w:val="15"/>
                <w:szCs w:val="15"/>
              </w:rPr>
              <w:t>9.7</w:t>
            </w:r>
            <w:r w:rsidRPr="001A1C28">
              <w:rPr>
                <w:rFonts w:eastAsia="Batang"/>
                <w:sz w:val="15"/>
                <w:szCs w:val="15"/>
              </w:rPr>
              <w:t xml:space="preserve">, </w:t>
            </w:r>
            <w:r w:rsidRPr="001A1C28">
              <w:rPr>
                <w:rFonts w:eastAsia="Batang"/>
                <w:b/>
                <w:bCs/>
                <w:sz w:val="15"/>
                <w:szCs w:val="15"/>
              </w:rPr>
              <w:t>9.7A</w:t>
            </w:r>
            <w:r w:rsidRPr="001A1C28">
              <w:rPr>
                <w:rFonts w:eastAsia="Batang"/>
                <w:sz w:val="15"/>
                <w:szCs w:val="15"/>
              </w:rPr>
              <w:t xml:space="preserve">, </w:t>
            </w:r>
            <w:r w:rsidRPr="001A1C28">
              <w:rPr>
                <w:rFonts w:eastAsia="Batang"/>
                <w:b/>
                <w:bCs/>
                <w:sz w:val="15"/>
                <w:szCs w:val="15"/>
              </w:rPr>
              <w:t>9.7B</w:t>
            </w:r>
            <w:r w:rsidRPr="001A1C28">
              <w:rPr>
                <w:rFonts w:eastAsia="Batang"/>
                <w:sz w:val="15"/>
                <w:szCs w:val="15"/>
              </w:rPr>
              <w:t xml:space="preserve">, </w:t>
            </w:r>
            <w:r w:rsidRPr="001A1C28">
              <w:rPr>
                <w:rFonts w:eastAsia="Batang"/>
                <w:b/>
                <w:bCs/>
                <w:sz w:val="15"/>
                <w:szCs w:val="15"/>
              </w:rPr>
              <w:t>9.11</w:t>
            </w:r>
            <w:r w:rsidRPr="001A1C28">
              <w:rPr>
                <w:rFonts w:eastAsia="Batang"/>
                <w:sz w:val="15"/>
                <w:szCs w:val="15"/>
              </w:rPr>
              <w:t xml:space="preserve">, </w:t>
            </w:r>
            <w:r w:rsidRPr="001A1C28">
              <w:rPr>
                <w:rFonts w:eastAsia="Batang"/>
                <w:b/>
                <w:bCs/>
                <w:sz w:val="15"/>
                <w:szCs w:val="15"/>
              </w:rPr>
              <w:t>9.11A</w:t>
            </w:r>
            <w:r w:rsidRPr="001A1C28">
              <w:rPr>
                <w:rFonts w:eastAsia="Batang"/>
                <w:sz w:val="15"/>
                <w:szCs w:val="15"/>
              </w:rPr>
              <w:t xml:space="preserve">, </w:t>
            </w:r>
            <w:r w:rsidRPr="001A1C28">
              <w:rPr>
                <w:rFonts w:eastAsia="Batang"/>
                <w:b/>
                <w:bCs/>
                <w:sz w:val="15"/>
                <w:szCs w:val="15"/>
              </w:rPr>
              <w:t>9.12</w:t>
            </w:r>
            <w:r w:rsidRPr="001A1C28">
              <w:rPr>
                <w:rFonts w:eastAsia="Batang"/>
                <w:sz w:val="15"/>
                <w:szCs w:val="15"/>
              </w:rPr>
              <w:t xml:space="preserve">, </w:t>
            </w:r>
            <w:r w:rsidRPr="001A1C28">
              <w:rPr>
                <w:rFonts w:eastAsia="Batang"/>
                <w:b/>
                <w:bCs/>
                <w:sz w:val="15"/>
                <w:szCs w:val="15"/>
              </w:rPr>
              <w:t>9.12A</w:t>
            </w:r>
            <w:r w:rsidRPr="001A1C28">
              <w:rPr>
                <w:rFonts w:eastAsia="Batang"/>
                <w:sz w:val="15"/>
                <w:szCs w:val="15"/>
              </w:rPr>
              <w:t xml:space="preserve">, </w:t>
            </w:r>
            <w:r w:rsidRPr="001A1C28">
              <w:rPr>
                <w:rFonts w:eastAsia="Batang"/>
                <w:b/>
                <w:bCs/>
                <w:sz w:val="15"/>
                <w:szCs w:val="15"/>
              </w:rPr>
              <w:t>9.13</w:t>
            </w:r>
            <w:r w:rsidRPr="001A1C28">
              <w:rPr>
                <w:rFonts w:eastAsia="Batang"/>
                <w:sz w:val="15"/>
                <w:szCs w:val="15"/>
              </w:rPr>
              <w:t xml:space="preserve">, </w:t>
            </w:r>
            <w:r w:rsidRPr="001A1C28">
              <w:rPr>
                <w:rFonts w:eastAsia="Batang"/>
                <w:b/>
                <w:bCs/>
                <w:sz w:val="15"/>
                <w:szCs w:val="15"/>
              </w:rPr>
              <w:t>9.14</w:t>
            </w:r>
            <w:r w:rsidRPr="001A1C28">
              <w:rPr>
                <w:rFonts w:eastAsia="Batang"/>
                <w:sz w:val="15"/>
                <w:szCs w:val="15"/>
              </w:rPr>
              <w:t xml:space="preserve"> et </w:t>
            </w:r>
            <w:r w:rsidRPr="001A1C28">
              <w:rPr>
                <w:rFonts w:eastAsia="Batang"/>
                <w:b/>
                <w:bCs/>
                <w:sz w:val="15"/>
                <w:szCs w:val="15"/>
              </w:rPr>
              <w:t>9.21</w:t>
            </w:r>
            <w:r w:rsidRPr="001A1C28">
              <w:rPr>
                <w:rFonts w:eastAsia="Batang"/>
                <w:sz w:val="15"/>
                <w:szCs w:val="15"/>
              </w:rPr>
              <w:t xml:space="preserve"> de la Section </w:t>
            </w:r>
            <w:r w:rsidRPr="001A1C28">
              <w:rPr>
                <w:rFonts w:eastAsia="Batang"/>
                <w:b/>
                <w:bCs/>
                <w:sz w:val="15"/>
                <w:szCs w:val="15"/>
              </w:rPr>
              <w:t>II</w:t>
            </w:r>
            <w:r w:rsidRPr="001A1C28">
              <w:rPr>
                <w:rFonts w:eastAsia="Batang"/>
                <w:sz w:val="15"/>
                <w:szCs w:val="15"/>
              </w:rPr>
              <w:t xml:space="preserve"> de l'Article </w:t>
            </w:r>
            <w:r w:rsidRPr="001A1C28">
              <w:rPr>
                <w:rFonts w:eastAsia="Batang"/>
                <w:b/>
                <w:bCs/>
                <w:sz w:val="15"/>
                <w:szCs w:val="15"/>
              </w:rPr>
              <w:t>9</w:t>
            </w:r>
            <w:r w:rsidRPr="001A1C28">
              <w:rPr>
                <w:rFonts w:eastAsia="Batang"/>
                <w:sz w:val="15"/>
                <w:szCs w:val="15"/>
              </w:rPr>
              <w:t xml:space="preserve">, § 7.1 de l'Article </w:t>
            </w:r>
            <w:r w:rsidRPr="001A1C28">
              <w:rPr>
                <w:rFonts w:eastAsia="Batang"/>
                <w:b/>
                <w:bCs/>
                <w:sz w:val="15"/>
                <w:szCs w:val="15"/>
              </w:rPr>
              <w:t>7</w:t>
            </w:r>
            <w:r w:rsidRPr="001A1C28">
              <w:rPr>
                <w:rFonts w:eastAsia="Batang"/>
                <w:sz w:val="15"/>
                <w:szCs w:val="15"/>
              </w:rPr>
              <w:t xml:space="preserve"> de l'Appendice </w:t>
            </w:r>
            <w:r w:rsidRPr="001A1C28">
              <w:rPr>
                <w:rFonts w:eastAsia="Batang"/>
                <w:b/>
                <w:bCs/>
                <w:sz w:val="15"/>
                <w:szCs w:val="15"/>
              </w:rPr>
              <w:t>30</w:t>
            </w:r>
            <w:r w:rsidRPr="001A1C28">
              <w:rPr>
                <w:rFonts w:eastAsia="Batang"/>
                <w:sz w:val="15"/>
                <w:szCs w:val="15"/>
              </w:rPr>
              <w:t xml:space="preserve">, § </w:t>
            </w:r>
            <w:r w:rsidRPr="001A1C28">
              <w:rPr>
                <w:rFonts w:eastAsia="Batang"/>
                <w:b/>
                <w:bCs/>
                <w:sz w:val="15"/>
                <w:szCs w:val="15"/>
              </w:rPr>
              <w:t>7.1</w:t>
            </w:r>
            <w:r w:rsidRPr="001A1C28">
              <w:rPr>
                <w:rFonts w:eastAsia="Batang"/>
                <w:sz w:val="15"/>
                <w:szCs w:val="15"/>
              </w:rPr>
              <w:t xml:space="preserve"> de l'Article </w:t>
            </w:r>
            <w:r w:rsidRPr="001A1C28">
              <w:rPr>
                <w:rFonts w:eastAsia="Batang"/>
                <w:b/>
                <w:bCs/>
                <w:sz w:val="15"/>
                <w:szCs w:val="15"/>
              </w:rPr>
              <w:t xml:space="preserve">7 </w:t>
            </w:r>
            <w:r w:rsidRPr="001A1C28">
              <w:rPr>
                <w:rFonts w:eastAsia="Batang"/>
                <w:sz w:val="15"/>
                <w:szCs w:val="15"/>
              </w:rPr>
              <w:t xml:space="preserve">de l'Appendice </w:t>
            </w:r>
            <w:r w:rsidRPr="001A1C28">
              <w:rPr>
                <w:rFonts w:eastAsia="Batang"/>
                <w:b/>
                <w:bCs/>
                <w:sz w:val="15"/>
                <w:szCs w:val="15"/>
              </w:rPr>
              <w:t>30A</w:t>
            </w:r>
            <w:del w:id="43" w:author="Chanavat, Emilie" w:date="2020-04-21T10:32:00Z">
              <w:r w:rsidRPr="001A1C28" w:rsidDel="004C1C43">
                <w:rPr>
                  <w:rFonts w:eastAsia="Batang"/>
                  <w:sz w:val="15"/>
                  <w:szCs w:val="15"/>
                </w:rPr>
                <w:delText xml:space="preserve">, Résolution </w:delText>
              </w:r>
              <w:r w:rsidRPr="001A1C28" w:rsidDel="004C1C43">
                <w:rPr>
                  <w:rFonts w:eastAsia="Batang"/>
                  <w:b/>
                  <w:bCs/>
                  <w:sz w:val="15"/>
                  <w:szCs w:val="15"/>
                </w:rPr>
                <w:delText>33</w:delText>
              </w:r>
              <w:r w:rsidRPr="001A1C28" w:rsidDel="004C1C43">
                <w:rPr>
                  <w:rFonts w:eastAsia="Batang"/>
                  <w:sz w:val="15"/>
                  <w:szCs w:val="15"/>
                </w:rPr>
                <w:delText xml:space="preserve"> (Rév.CMR-03)</w:delText>
              </w:r>
            </w:del>
            <w:r w:rsidRPr="001A1C28">
              <w:rPr>
                <w:rFonts w:eastAsia="Batang"/>
                <w:sz w:val="15"/>
                <w:szCs w:val="15"/>
              </w:rPr>
              <w:t xml:space="preserve"> et Résolution </w:t>
            </w:r>
            <w:r w:rsidRPr="001A1C28">
              <w:rPr>
                <w:rFonts w:eastAsia="Batang"/>
                <w:b/>
                <w:bCs/>
                <w:sz w:val="15"/>
                <w:szCs w:val="15"/>
              </w:rPr>
              <w:t>539</w:t>
            </w:r>
            <w:r w:rsidRPr="001A1C28">
              <w:rPr>
                <w:rFonts w:eastAsia="Batang"/>
                <w:sz w:val="15"/>
                <w:szCs w:val="15"/>
              </w:rPr>
              <w:t xml:space="preserve"> (Rév.CMR-</w:t>
            </w:r>
            <w:del w:id="44" w:author="Chanavat, Emilie" w:date="2020-04-21T10:32:00Z">
              <w:r w:rsidRPr="001A1C28" w:rsidDel="004C1C43">
                <w:rPr>
                  <w:rFonts w:eastAsia="Batang"/>
                  <w:sz w:val="15"/>
                  <w:szCs w:val="15"/>
                </w:rPr>
                <w:delText>03</w:delText>
              </w:r>
            </w:del>
            <w:ins w:id="45" w:author="Chanavat, Emilie" w:date="2020-04-21T10:32:00Z">
              <w:r w:rsidRPr="001A1C28">
                <w:rPr>
                  <w:rFonts w:eastAsia="Batang"/>
                  <w:sz w:val="15"/>
                  <w:szCs w:val="15"/>
                </w:rPr>
                <w:t>19</w:t>
              </w:r>
            </w:ins>
            <w:r w:rsidRPr="001A1C28">
              <w:rPr>
                <w:rFonts w:eastAsia="Batang"/>
                <w:sz w:val="15"/>
                <w:szCs w:val="15"/>
              </w:rPr>
              <w:t>).</w:t>
            </w:r>
          </w:p>
          <w:p w14:paraId="0D395588" w14:textId="77777777" w:rsidR="00D03725" w:rsidRPr="001A1C28" w:rsidRDefault="00D03725" w:rsidP="00A65687">
            <w:pPr>
              <w:pStyle w:val="Tabletext"/>
              <w:rPr>
                <w:rFonts w:eastAsia="Batang"/>
                <w:sz w:val="15"/>
                <w:szCs w:val="15"/>
              </w:rPr>
            </w:pPr>
            <w:r w:rsidRPr="001A1C28">
              <w:rPr>
                <w:rFonts w:eastAsia="Batang"/>
                <w:sz w:val="15"/>
                <w:szCs w:val="15"/>
              </w:rPr>
              <w:t xml:space="preserve">NOTE – La coordination comprend également l'application des numéros </w:t>
            </w:r>
            <w:r w:rsidRPr="001A1C28">
              <w:rPr>
                <w:rFonts w:eastAsia="Batang"/>
                <w:b/>
                <w:bCs/>
                <w:sz w:val="15"/>
                <w:szCs w:val="15"/>
              </w:rPr>
              <w:t>9.1A</w:t>
            </w:r>
            <w:r w:rsidRPr="001A1C28">
              <w:rPr>
                <w:rFonts w:eastAsia="Batang"/>
                <w:sz w:val="15"/>
                <w:szCs w:val="15"/>
              </w:rPr>
              <w:t xml:space="preserve">, </w:t>
            </w:r>
            <w:r w:rsidRPr="001A1C28">
              <w:rPr>
                <w:rFonts w:eastAsia="Batang"/>
                <w:b/>
                <w:bCs/>
                <w:sz w:val="15"/>
                <w:szCs w:val="15"/>
              </w:rPr>
              <w:t>9.53A</w:t>
            </w:r>
            <w:r w:rsidRPr="001A1C28">
              <w:rPr>
                <w:rFonts w:eastAsia="Batang"/>
                <w:sz w:val="15"/>
                <w:szCs w:val="15"/>
              </w:rPr>
              <w:t xml:space="preserve"> (Section spéciale CR/D) et des numéros </w:t>
            </w:r>
            <w:r w:rsidRPr="001A1C28">
              <w:rPr>
                <w:rFonts w:eastAsia="Batang"/>
                <w:b/>
                <w:bCs/>
                <w:sz w:val="15"/>
                <w:szCs w:val="15"/>
              </w:rPr>
              <w:t>9.41</w:t>
            </w:r>
            <w:r w:rsidRPr="001A1C28">
              <w:rPr>
                <w:rFonts w:eastAsia="Batang"/>
                <w:sz w:val="15"/>
                <w:szCs w:val="15"/>
              </w:rPr>
              <w:t>/</w:t>
            </w:r>
            <w:r w:rsidRPr="001A1C28">
              <w:rPr>
                <w:rFonts w:eastAsia="Batang"/>
                <w:b/>
                <w:bCs/>
                <w:sz w:val="15"/>
                <w:szCs w:val="15"/>
              </w:rPr>
              <w:t>9.42</w:t>
            </w:r>
            <w:r w:rsidRPr="001A1C28">
              <w:rPr>
                <w:rFonts w:eastAsia="Batang"/>
                <w:sz w:val="15"/>
                <w:szCs w:val="15"/>
              </w:rPr>
              <w:t xml:space="preserve"> et ne sera pas facturée séparément.</w:t>
            </w:r>
          </w:p>
          <w:p w14:paraId="6B92E758" w14:textId="77777777" w:rsidR="00D03725" w:rsidRPr="001A1C28" w:rsidRDefault="00D03725" w:rsidP="00A65687">
            <w:pPr>
              <w:pStyle w:val="Tabletext"/>
              <w:rPr>
                <w:rFonts w:eastAsia="Batang"/>
                <w:sz w:val="15"/>
                <w:szCs w:val="15"/>
              </w:rPr>
            </w:pPr>
            <w:r w:rsidRPr="001A1C28">
              <w:rPr>
                <w:rFonts w:eastAsia="Batang"/>
                <w:sz w:val="15"/>
                <w:szCs w:val="15"/>
              </w:rPr>
              <w:t>NOTE – En ce qui concerne les demandes de coordination relatives à un réseau à satellite non géostationnaire pour lequel l'administration notificatrice a indiqué que les différents sous-ensembles de caractéristiques orbitales s'excluraient mutuellement, les droits de traitement sont calculés séparément pour chacun des sous-ensembles, puis sont additionnés pour obtenir le droit de traitement applicable au réseau à satellite.</w:t>
            </w:r>
          </w:p>
        </w:tc>
        <w:tc>
          <w:tcPr>
            <w:tcW w:w="1111" w:type="dxa"/>
            <w:vAlign w:val="center"/>
            <w:hideMark/>
          </w:tcPr>
          <w:p w14:paraId="7DC209DC" w14:textId="77777777" w:rsidR="00D03725" w:rsidRPr="001A1C28" w:rsidRDefault="00D03725" w:rsidP="0050043F">
            <w:pPr>
              <w:pStyle w:val="Tabletext"/>
              <w:jc w:val="center"/>
              <w:rPr>
                <w:rFonts w:eastAsia="Batang"/>
                <w:sz w:val="15"/>
                <w:szCs w:val="15"/>
              </w:rPr>
            </w:pPr>
            <w:r w:rsidRPr="001A1C28">
              <w:rPr>
                <w:rFonts w:eastAsia="Batang"/>
                <w:sz w:val="15"/>
                <w:szCs w:val="15"/>
              </w:rPr>
              <w:t>20 560</w:t>
            </w:r>
          </w:p>
        </w:tc>
        <w:tc>
          <w:tcPr>
            <w:tcW w:w="1059" w:type="dxa"/>
            <w:vAlign w:val="center"/>
            <w:hideMark/>
          </w:tcPr>
          <w:p w14:paraId="18013689" w14:textId="77777777" w:rsidR="00D03725" w:rsidRPr="001A1C28" w:rsidRDefault="00D03725" w:rsidP="0050043F">
            <w:pPr>
              <w:pStyle w:val="Tabletext"/>
              <w:jc w:val="center"/>
              <w:rPr>
                <w:rFonts w:eastAsia="Batang"/>
                <w:sz w:val="15"/>
                <w:szCs w:val="15"/>
              </w:rPr>
            </w:pPr>
            <w:r w:rsidRPr="001A1C28">
              <w:rPr>
                <w:rFonts w:eastAsia="Batang"/>
                <w:sz w:val="15"/>
                <w:szCs w:val="15"/>
              </w:rPr>
              <w:t>5 560</w:t>
            </w:r>
          </w:p>
        </w:tc>
        <w:tc>
          <w:tcPr>
            <w:tcW w:w="1007" w:type="dxa"/>
            <w:vMerge w:val="restart"/>
            <w:vAlign w:val="center"/>
            <w:hideMark/>
          </w:tcPr>
          <w:p w14:paraId="0195D1C2" w14:textId="77777777" w:rsidR="00D03725" w:rsidRPr="001A1C28" w:rsidRDefault="00D03725" w:rsidP="0050043F">
            <w:pPr>
              <w:pStyle w:val="Tabletext"/>
              <w:jc w:val="center"/>
              <w:rPr>
                <w:rFonts w:eastAsia="Batang"/>
                <w:sz w:val="15"/>
                <w:szCs w:val="15"/>
              </w:rPr>
            </w:pPr>
            <w:r w:rsidRPr="001A1C28">
              <w:rPr>
                <w:rFonts w:eastAsia="Batang"/>
                <w:sz w:val="15"/>
                <w:szCs w:val="15"/>
              </w:rPr>
              <w:t>150</w:t>
            </w:r>
          </w:p>
        </w:tc>
        <w:tc>
          <w:tcPr>
            <w:tcW w:w="1370" w:type="dxa"/>
            <w:vMerge w:val="restart"/>
            <w:tcMar>
              <w:top w:w="0" w:type="dxa"/>
              <w:left w:w="85" w:type="dxa"/>
              <w:bottom w:w="0" w:type="dxa"/>
              <w:right w:w="85" w:type="dxa"/>
            </w:tcMar>
            <w:vAlign w:val="center"/>
            <w:hideMark/>
          </w:tcPr>
          <w:p w14:paraId="6B9CA47D" w14:textId="77777777" w:rsidR="00D03725" w:rsidRPr="001A1C28" w:rsidRDefault="00D03725" w:rsidP="0050043F">
            <w:pPr>
              <w:pStyle w:val="Tabletext"/>
              <w:jc w:val="center"/>
              <w:rPr>
                <w:rFonts w:eastAsia="Batang"/>
                <w:sz w:val="15"/>
                <w:szCs w:val="15"/>
              </w:rPr>
            </w:pPr>
            <w:r w:rsidRPr="001A1C28">
              <w:rPr>
                <w:rFonts w:eastAsia="Batang"/>
                <w:sz w:val="15"/>
                <w:szCs w:val="15"/>
              </w:rPr>
              <w:t>Produit du nombre d'assignations de fréquence, du nombre de classes de station et du nombre d'émissions, pour tous les groupes d'assignations de fréquence</w:t>
            </w:r>
          </w:p>
        </w:tc>
      </w:tr>
      <w:tr w:rsidR="00D03725" w:rsidRPr="001A1C28" w14:paraId="683F0250" w14:textId="77777777" w:rsidTr="0050043F">
        <w:trPr>
          <w:jc w:val="center"/>
        </w:trPr>
        <w:tc>
          <w:tcPr>
            <w:tcW w:w="331" w:type="dxa"/>
            <w:vMerge/>
            <w:vAlign w:val="center"/>
            <w:hideMark/>
          </w:tcPr>
          <w:p w14:paraId="28F1692B" w14:textId="77777777" w:rsidR="00D03725" w:rsidRPr="001A1C28" w:rsidRDefault="00D03725" w:rsidP="00A65687">
            <w:pPr>
              <w:pStyle w:val="Tabletext"/>
              <w:rPr>
                <w:rFonts w:eastAsia="Batang"/>
                <w:sz w:val="15"/>
                <w:szCs w:val="15"/>
              </w:rPr>
            </w:pPr>
          </w:p>
        </w:tc>
        <w:tc>
          <w:tcPr>
            <w:tcW w:w="1082" w:type="dxa"/>
            <w:vMerge/>
            <w:vAlign w:val="center"/>
            <w:hideMark/>
          </w:tcPr>
          <w:p w14:paraId="505C6F43" w14:textId="77777777" w:rsidR="00D03725" w:rsidRPr="001A1C28" w:rsidRDefault="00D03725" w:rsidP="00A65687">
            <w:pPr>
              <w:pStyle w:val="Tabletext"/>
              <w:rPr>
                <w:rFonts w:eastAsia="Batang"/>
                <w:sz w:val="15"/>
                <w:szCs w:val="15"/>
              </w:rPr>
            </w:pPr>
          </w:p>
        </w:tc>
        <w:tc>
          <w:tcPr>
            <w:tcW w:w="567" w:type="dxa"/>
            <w:tcMar>
              <w:top w:w="0" w:type="dxa"/>
              <w:left w:w="85" w:type="dxa"/>
              <w:bottom w:w="0" w:type="dxa"/>
              <w:right w:w="85" w:type="dxa"/>
            </w:tcMar>
            <w:vAlign w:val="center"/>
            <w:hideMark/>
          </w:tcPr>
          <w:p w14:paraId="0525329D" w14:textId="77777777" w:rsidR="00D03725" w:rsidRPr="001A1C28" w:rsidRDefault="00D03725" w:rsidP="00A65687">
            <w:pPr>
              <w:pStyle w:val="Tabletext"/>
              <w:rPr>
                <w:rFonts w:eastAsia="Batang"/>
                <w:sz w:val="15"/>
                <w:szCs w:val="15"/>
              </w:rPr>
            </w:pPr>
            <w:r w:rsidRPr="001A1C28">
              <w:rPr>
                <w:rFonts w:eastAsia="Batang"/>
                <w:sz w:val="15"/>
                <w:szCs w:val="15"/>
              </w:rPr>
              <w:t>C2*</w:t>
            </w:r>
          </w:p>
        </w:tc>
        <w:tc>
          <w:tcPr>
            <w:tcW w:w="7761" w:type="dxa"/>
            <w:vMerge/>
            <w:vAlign w:val="center"/>
            <w:hideMark/>
          </w:tcPr>
          <w:p w14:paraId="7F135945" w14:textId="77777777" w:rsidR="00D03725" w:rsidRPr="001A1C28" w:rsidRDefault="00D03725" w:rsidP="00A65687">
            <w:pPr>
              <w:pStyle w:val="Tabletext"/>
              <w:rPr>
                <w:rFonts w:eastAsia="Batang"/>
                <w:sz w:val="15"/>
                <w:szCs w:val="15"/>
              </w:rPr>
            </w:pPr>
          </w:p>
        </w:tc>
        <w:tc>
          <w:tcPr>
            <w:tcW w:w="1111" w:type="dxa"/>
            <w:vAlign w:val="center"/>
            <w:hideMark/>
          </w:tcPr>
          <w:p w14:paraId="24549AAA" w14:textId="77777777" w:rsidR="00D03725" w:rsidRPr="001A1C28" w:rsidRDefault="00D03725" w:rsidP="0050043F">
            <w:pPr>
              <w:pStyle w:val="Tabletext"/>
              <w:jc w:val="center"/>
              <w:rPr>
                <w:rFonts w:eastAsia="Batang"/>
                <w:sz w:val="15"/>
                <w:szCs w:val="15"/>
              </w:rPr>
            </w:pPr>
            <w:r w:rsidRPr="001A1C28">
              <w:rPr>
                <w:rFonts w:eastAsia="Batang"/>
                <w:sz w:val="15"/>
                <w:szCs w:val="15"/>
              </w:rPr>
              <w:t>24 620</w:t>
            </w:r>
          </w:p>
        </w:tc>
        <w:tc>
          <w:tcPr>
            <w:tcW w:w="1059" w:type="dxa"/>
            <w:vAlign w:val="center"/>
            <w:hideMark/>
          </w:tcPr>
          <w:p w14:paraId="5CBE2321" w14:textId="77777777" w:rsidR="00D03725" w:rsidRPr="001A1C28" w:rsidRDefault="00D03725" w:rsidP="0050043F">
            <w:pPr>
              <w:pStyle w:val="Tabletext"/>
              <w:jc w:val="center"/>
              <w:rPr>
                <w:rFonts w:eastAsia="Batang"/>
                <w:sz w:val="15"/>
                <w:szCs w:val="15"/>
              </w:rPr>
            </w:pPr>
            <w:r w:rsidRPr="001A1C28">
              <w:rPr>
                <w:rFonts w:eastAsia="Batang"/>
                <w:sz w:val="15"/>
                <w:szCs w:val="15"/>
              </w:rPr>
              <w:t>9 620</w:t>
            </w:r>
          </w:p>
        </w:tc>
        <w:tc>
          <w:tcPr>
            <w:tcW w:w="1007" w:type="dxa"/>
            <w:vMerge/>
            <w:vAlign w:val="center"/>
            <w:hideMark/>
          </w:tcPr>
          <w:p w14:paraId="05568BBF" w14:textId="77777777" w:rsidR="00D03725" w:rsidRPr="001A1C28" w:rsidRDefault="00D03725" w:rsidP="0050043F">
            <w:pPr>
              <w:pStyle w:val="Tabletext"/>
              <w:jc w:val="center"/>
              <w:rPr>
                <w:sz w:val="15"/>
                <w:szCs w:val="15"/>
              </w:rPr>
            </w:pPr>
          </w:p>
        </w:tc>
        <w:tc>
          <w:tcPr>
            <w:tcW w:w="1370" w:type="dxa"/>
            <w:vMerge/>
            <w:vAlign w:val="center"/>
            <w:hideMark/>
          </w:tcPr>
          <w:p w14:paraId="643BE14C" w14:textId="77777777" w:rsidR="00D03725" w:rsidRPr="001A1C28" w:rsidRDefault="00D03725" w:rsidP="0050043F">
            <w:pPr>
              <w:pStyle w:val="Tabletext"/>
              <w:jc w:val="center"/>
              <w:rPr>
                <w:sz w:val="15"/>
                <w:szCs w:val="15"/>
              </w:rPr>
            </w:pPr>
          </w:p>
        </w:tc>
      </w:tr>
      <w:tr w:rsidR="00D03725" w:rsidRPr="001A1C28" w14:paraId="62EAC4BF" w14:textId="77777777" w:rsidTr="0050043F">
        <w:trPr>
          <w:jc w:val="center"/>
        </w:trPr>
        <w:tc>
          <w:tcPr>
            <w:tcW w:w="331" w:type="dxa"/>
            <w:vMerge/>
            <w:vAlign w:val="center"/>
            <w:hideMark/>
          </w:tcPr>
          <w:p w14:paraId="5448B1DE" w14:textId="77777777" w:rsidR="00D03725" w:rsidRPr="001A1C28" w:rsidRDefault="00D03725" w:rsidP="00A65687">
            <w:pPr>
              <w:pStyle w:val="Tabletext"/>
              <w:rPr>
                <w:rFonts w:eastAsia="Batang"/>
                <w:sz w:val="15"/>
                <w:szCs w:val="15"/>
              </w:rPr>
            </w:pPr>
          </w:p>
        </w:tc>
        <w:tc>
          <w:tcPr>
            <w:tcW w:w="1082" w:type="dxa"/>
            <w:vMerge/>
            <w:vAlign w:val="center"/>
            <w:hideMark/>
          </w:tcPr>
          <w:p w14:paraId="03DC86B1" w14:textId="77777777" w:rsidR="00D03725" w:rsidRPr="001A1C28" w:rsidRDefault="00D03725" w:rsidP="00A65687">
            <w:pPr>
              <w:pStyle w:val="Tabletext"/>
              <w:rPr>
                <w:rFonts w:eastAsia="Batang"/>
                <w:sz w:val="15"/>
                <w:szCs w:val="15"/>
              </w:rPr>
            </w:pPr>
          </w:p>
        </w:tc>
        <w:tc>
          <w:tcPr>
            <w:tcW w:w="567" w:type="dxa"/>
            <w:tcMar>
              <w:top w:w="0" w:type="dxa"/>
              <w:left w:w="85" w:type="dxa"/>
              <w:bottom w:w="0" w:type="dxa"/>
              <w:right w:w="85" w:type="dxa"/>
            </w:tcMar>
            <w:vAlign w:val="center"/>
            <w:hideMark/>
          </w:tcPr>
          <w:p w14:paraId="3E27DD23" w14:textId="77777777" w:rsidR="00D03725" w:rsidRPr="001A1C28" w:rsidRDefault="00D03725" w:rsidP="00A65687">
            <w:pPr>
              <w:pStyle w:val="Tabletext"/>
              <w:rPr>
                <w:rFonts w:eastAsia="Batang"/>
                <w:sz w:val="15"/>
                <w:szCs w:val="15"/>
              </w:rPr>
            </w:pPr>
            <w:r w:rsidRPr="001A1C28">
              <w:rPr>
                <w:rFonts w:eastAsia="Batang"/>
                <w:sz w:val="15"/>
                <w:szCs w:val="15"/>
              </w:rPr>
              <w:t>C3*</w:t>
            </w:r>
          </w:p>
        </w:tc>
        <w:tc>
          <w:tcPr>
            <w:tcW w:w="7761" w:type="dxa"/>
            <w:vMerge/>
            <w:vAlign w:val="center"/>
            <w:hideMark/>
          </w:tcPr>
          <w:p w14:paraId="1A5B6155" w14:textId="77777777" w:rsidR="00D03725" w:rsidRPr="001A1C28" w:rsidRDefault="00D03725" w:rsidP="00A65687">
            <w:pPr>
              <w:pStyle w:val="Tabletext"/>
              <w:rPr>
                <w:rFonts w:eastAsia="Batang"/>
                <w:sz w:val="15"/>
                <w:szCs w:val="15"/>
              </w:rPr>
            </w:pPr>
          </w:p>
        </w:tc>
        <w:tc>
          <w:tcPr>
            <w:tcW w:w="1111" w:type="dxa"/>
            <w:vAlign w:val="center"/>
            <w:hideMark/>
          </w:tcPr>
          <w:p w14:paraId="3EB1B6A5" w14:textId="77777777" w:rsidR="00D03725" w:rsidRPr="001A1C28" w:rsidRDefault="00D03725" w:rsidP="0050043F">
            <w:pPr>
              <w:pStyle w:val="Tabletext"/>
              <w:jc w:val="center"/>
              <w:rPr>
                <w:rFonts w:eastAsia="Batang"/>
                <w:sz w:val="15"/>
                <w:szCs w:val="15"/>
              </w:rPr>
            </w:pPr>
            <w:r w:rsidRPr="001A1C28">
              <w:rPr>
                <w:rFonts w:eastAsia="Batang"/>
                <w:sz w:val="15"/>
                <w:szCs w:val="15"/>
              </w:rPr>
              <w:t>33 467</w:t>
            </w:r>
          </w:p>
        </w:tc>
        <w:tc>
          <w:tcPr>
            <w:tcW w:w="1059" w:type="dxa"/>
            <w:vAlign w:val="center"/>
            <w:hideMark/>
          </w:tcPr>
          <w:p w14:paraId="42B8BDB2" w14:textId="77777777" w:rsidR="00D03725" w:rsidRPr="001A1C28" w:rsidRDefault="00D03725" w:rsidP="0050043F">
            <w:pPr>
              <w:pStyle w:val="Tabletext"/>
              <w:jc w:val="center"/>
              <w:rPr>
                <w:rFonts w:eastAsia="Batang"/>
                <w:sz w:val="15"/>
                <w:szCs w:val="15"/>
              </w:rPr>
            </w:pPr>
            <w:r w:rsidRPr="001A1C28">
              <w:rPr>
                <w:rFonts w:eastAsia="Batang"/>
                <w:sz w:val="15"/>
                <w:szCs w:val="15"/>
              </w:rPr>
              <w:t>18 467</w:t>
            </w:r>
          </w:p>
        </w:tc>
        <w:tc>
          <w:tcPr>
            <w:tcW w:w="1007" w:type="dxa"/>
            <w:vMerge/>
            <w:vAlign w:val="center"/>
            <w:hideMark/>
          </w:tcPr>
          <w:p w14:paraId="445222C4" w14:textId="77777777" w:rsidR="00D03725" w:rsidRPr="001A1C28" w:rsidRDefault="00D03725" w:rsidP="0050043F">
            <w:pPr>
              <w:pStyle w:val="Tabletext"/>
              <w:jc w:val="center"/>
              <w:rPr>
                <w:sz w:val="15"/>
                <w:szCs w:val="15"/>
              </w:rPr>
            </w:pPr>
          </w:p>
        </w:tc>
        <w:tc>
          <w:tcPr>
            <w:tcW w:w="1370" w:type="dxa"/>
            <w:vMerge/>
            <w:vAlign w:val="center"/>
            <w:hideMark/>
          </w:tcPr>
          <w:p w14:paraId="1E0C8F86" w14:textId="77777777" w:rsidR="00D03725" w:rsidRPr="001A1C28" w:rsidRDefault="00D03725" w:rsidP="0050043F">
            <w:pPr>
              <w:pStyle w:val="Tabletext"/>
              <w:jc w:val="center"/>
              <w:rPr>
                <w:sz w:val="15"/>
                <w:szCs w:val="15"/>
              </w:rPr>
            </w:pPr>
          </w:p>
        </w:tc>
      </w:tr>
      <w:tr w:rsidR="00D03725" w:rsidRPr="001A1C28" w14:paraId="5863C9EF" w14:textId="77777777" w:rsidTr="0050043F">
        <w:trPr>
          <w:jc w:val="center"/>
        </w:trPr>
        <w:tc>
          <w:tcPr>
            <w:tcW w:w="331" w:type="dxa"/>
            <w:vMerge w:val="restart"/>
            <w:vAlign w:val="center"/>
            <w:hideMark/>
          </w:tcPr>
          <w:p w14:paraId="638AAEA6" w14:textId="77777777" w:rsidR="00D03725" w:rsidRPr="001A1C28" w:rsidRDefault="00D03725" w:rsidP="00A65687">
            <w:pPr>
              <w:pStyle w:val="Tabletext"/>
              <w:rPr>
                <w:rFonts w:eastAsia="Batang"/>
                <w:sz w:val="15"/>
                <w:szCs w:val="15"/>
              </w:rPr>
            </w:pPr>
            <w:r w:rsidRPr="001A1C28">
              <w:rPr>
                <w:rFonts w:eastAsia="Batang"/>
                <w:sz w:val="15"/>
                <w:szCs w:val="15"/>
              </w:rPr>
              <w:br w:type="page"/>
              <w:t>3</w:t>
            </w:r>
            <w:r w:rsidRPr="001A1C28">
              <w:rPr>
                <w:rFonts w:eastAsia="Batang"/>
                <w:sz w:val="15"/>
                <w:szCs w:val="15"/>
              </w:rPr>
              <w:br w:type="page"/>
            </w:r>
          </w:p>
        </w:tc>
        <w:tc>
          <w:tcPr>
            <w:tcW w:w="1082" w:type="dxa"/>
            <w:vMerge w:val="restart"/>
            <w:vAlign w:val="center"/>
            <w:hideMark/>
          </w:tcPr>
          <w:p w14:paraId="5A5AF949" w14:textId="77777777" w:rsidR="00D03725" w:rsidRPr="001A1C28" w:rsidRDefault="00D03725" w:rsidP="00A65687">
            <w:pPr>
              <w:pStyle w:val="Tabletext"/>
              <w:rPr>
                <w:rFonts w:eastAsia="Batang"/>
                <w:sz w:val="15"/>
                <w:szCs w:val="15"/>
              </w:rPr>
            </w:pPr>
            <w:r w:rsidRPr="001A1C28">
              <w:rPr>
                <w:rFonts w:eastAsia="Batang"/>
                <w:sz w:val="15"/>
                <w:szCs w:val="15"/>
              </w:rPr>
              <w:t>Notification (N)</w:t>
            </w:r>
            <w:r w:rsidRPr="001A1C28">
              <w:rPr>
                <w:rFonts w:eastAsia="Batang"/>
                <w:sz w:val="15"/>
                <w:szCs w:val="15"/>
                <w:vertAlign w:val="superscript"/>
              </w:rPr>
              <w:t>a)</w:t>
            </w:r>
          </w:p>
        </w:tc>
        <w:tc>
          <w:tcPr>
            <w:tcW w:w="567" w:type="dxa"/>
            <w:tcMar>
              <w:top w:w="0" w:type="dxa"/>
              <w:left w:w="85" w:type="dxa"/>
              <w:bottom w:w="0" w:type="dxa"/>
              <w:right w:w="85" w:type="dxa"/>
            </w:tcMar>
            <w:vAlign w:val="center"/>
            <w:hideMark/>
          </w:tcPr>
          <w:p w14:paraId="6F1A3D55" w14:textId="77777777" w:rsidR="00D03725" w:rsidRPr="001A1C28" w:rsidRDefault="00D03725" w:rsidP="00A65687">
            <w:pPr>
              <w:pStyle w:val="Tabletext"/>
              <w:rPr>
                <w:rFonts w:eastAsia="Batang"/>
                <w:sz w:val="15"/>
                <w:szCs w:val="15"/>
              </w:rPr>
            </w:pPr>
            <w:r w:rsidRPr="001A1C28">
              <w:rPr>
                <w:rFonts w:eastAsia="Batang"/>
                <w:sz w:val="15"/>
                <w:szCs w:val="15"/>
              </w:rPr>
              <w:t>N1*</w:t>
            </w:r>
            <w:r w:rsidRPr="001A1C28">
              <w:rPr>
                <w:rFonts w:eastAsia="Batang"/>
                <w:position w:val="6"/>
                <w:sz w:val="15"/>
                <w:szCs w:val="15"/>
                <w:vertAlign w:val="superscript"/>
              </w:rPr>
              <w:t>d)</w:t>
            </w:r>
          </w:p>
        </w:tc>
        <w:tc>
          <w:tcPr>
            <w:tcW w:w="7761" w:type="dxa"/>
            <w:vMerge w:val="restart"/>
            <w:vAlign w:val="center"/>
            <w:hideMark/>
          </w:tcPr>
          <w:p w14:paraId="5CAFE196" w14:textId="77777777" w:rsidR="00D03725" w:rsidRPr="001A1C28" w:rsidRDefault="00D03725" w:rsidP="00A65687">
            <w:pPr>
              <w:pStyle w:val="Tabletext"/>
              <w:rPr>
                <w:rFonts w:eastAsia="Batang"/>
                <w:sz w:val="15"/>
                <w:szCs w:val="15"/>
              </w:rPr>
            </w:pPr>
            <w:r w:rsidRPr="001A1C28">
              <w:rPr>
                <w:rFonts w:eastAsia="Batang"/>
                <w:sz w:val="15"/>
                <w:szCs w:val="15"/>
              </w:rPr>
              <w:t xml:space="preserve">Notification en vue de l'inscription dans le Fichier de référence international des fréquences des assignations de fréquence à un réseau à satellite soumis à la coordination au titre de la Section II de l'Article </w:t>
            </w:r>
            <w:r w:rsidRPr="001A1C28">
              <w:rPr>
                <w:rFonts w:eastAsia="Batang"/>
                <w:b/>
                <w:bCs/>
                <w:sz w:val="15"/>
                <w:szCs w:val="15"/>
              </w:rPr>
              <w:t>9</w:t>
            </w:r>
            <w:r w:rsidRPr="001A1C28">
              <w:rPr>
                <w:rFonts w:eastAsia="Batang"/>
                <w:sz w:val="15"/>
                <w:szCs w:val="15"/>
              </w:rPr>
              <w:t xml:space="preserve"> (à l'exception d'un réseau à satellite non géostationnaire assujetti uniquement au numéro </w:t>
            </w:r>
            <w:r w:rsidRPr="001A1C28">
              <w:rPr>
                <w:rFonts w:eastAsia="Batang"/>
                <w:b/>
                <w:bCs/>
                <w:sz w:val="15"/>
                <w:szCs w:val="15"/>
              </w:rPr>
              <w:t>9.21</w:t>
            </w:r>
            <w:r w:rsidRPr="001A1C28">
              <w:rPr>
                <w:rFonts w:eastAsia="Batang"/>
                <w:sz w:val="15"/>
                <w:szCs w:val="15"/>
              </w:rPr>
              <w:t>).</w:t>
            </w:r>
          </w:p>
          <w:p w14:paraId="626E0D22" w14:textId="77777777" w:rsidR="00D03725" w:rsidRPr="001A1C28" w:rsidRDefault="00D03725" w:rsidP="00A65687">
            <w:pPr>
              <w:pStyle w:val="Tabletext"/>
              <w:rPr>
                <w:rFonts w:eastAsia="Batang"/>
                <w:sz w:val="15"/>
                <w:szCs w:val="15"/>
              </w:rPr>
            </w:pPr>
            <w:r w:rsidRPr="001A1C28">
              <w:rPr>
                <w:rFonts w:eastAsia="Batang"/>
                <w:sz w:val="15"/>
                <w:szCs w:val="15"/>
              </w:rPr>
              <w:t xml:space="preserve">NOTE – La notification comprend également l'application des Résolutions </w:t>
            </w:r>
            <w:r w:rsidRPr="001A1C28">
              <w:rPr>
                <w:rFonts w:eastAsia="Batang"/>
                <w:b/>
                <w:bCs/>
                <w:sz w:val="15"/>
                <w:szCs w:val="15"/>
              </w:rPr>
              <w:t>4</w:t>
            </w:r>
            <w:r w:rsidRPr="001A1C28">
              <w:rPr>
                <w:rFonts w:eastAsia="Batang"/>
                <w:sz w:val="15"/>
                <w:szCs w:val="15"/>
              </w:rPr>
              <w:t xml:space="preserve"> et </w:t>
            </w:r>
            <w:r w:rsidRPr="001A1C28">
              <w:rPr>
                <w:rFonts w:eastAsia="Batang"/>
                <w:b/>
                <w:bCs/>
                <w:sz w:val="15"/>
                <w:szCs w:val="15"/>
              </w:rPr>
              <w:t>49</w:t>
            </w:r>
            <w:r w:rsidRPr="001A1C28">
              <w:rPr>
                <w:rFonts w:eastAsia="Batang"/>
                <w:sz w:val="15"/>
                <w:szCs w:val="15"/>
              </w:rPr>
              <w:t xml:space="preserve">, des numéros </w:t>
            </w:r>
            <w:r w:rsidRPr="001A1C28">
              <w:rPr>
                <w:rFonts w:eastAsia="Batang"/>
                <w:b/>
                <w:bCs/>
                <w:sz w:val="15"/>
                <w:szCs w:val="15"/>
              </w:rPr>
              <w:t>11.32A</w:t>
            </w:r>
            <w:r w:rsidRPr="001A1C28">
              <w:rPr>
                <w:rFonts w:eastAsia="Batang"/>
                <w:sz w:val="15"/>
                <w:szCs w:val="15"/>
              </w:rPr>
              <w:t xml:space="preserve"> (voir la note a), </w:t>
            </w:r>
            <w:r w:rsidRPr="001A1C28">
              <w:rPr>
                <w:rFonts w:eastAsia="Batang"/>
                <w:b/>
                <w:bCs/>
                <w:sz w:val="15"/>
                <w:szCs w:val="15"/>
              </w:rPr>
              <w:t>11.41</w:t>
            </w:r>
            <w:r w:rsidRPr="001A1C28">
              <w:rPr>
                <w:rFonts w:eastAsia="Batang"/>
                <w:sz w:val="15"/>
                <w:szCs w:val="15"/>
              </w:rPr>
              <w:t xml:space="preserve">, </w:t>
            </w:r>
            <w:r w:rsidRPr="001A1C28">
              <w:rPr>
                <w:rFonts w:eastAsia="Batang"/>
                <w:b/>
                <w:bCs/>
                <w:sz w:val="15"/>
                <w:szCs w:val="15"/>
              </w:rPr>
              <w:t>11.47</w:t>
            </w:r>
            <w:r w:rsidRPr="001A1C28">
              <w:rPr>
                <w:rFonts w:eastAsia="Batang"/>
                <w:sz w:val="15"/>
                <w:szCs w:val="15"/>
              </w:rPr>
              <w:t xml:space="preserve">, </w:t>
            </w:r>
            <w:r w:rsidRPr="001A1C28">
              <w:rPr>
                <w:rFonts w:eastAsia="Batang"/>
                <w:b/>
                <w:bCs/>
                <w:sz w:val="15"/>
                <w:szCs w:val="15"/>
              </w:rPr>
              <w:t>11.49</w:t>
            </w:r>
            <w:r w:rsidRPr="001A1C28">
              <w:rPr>
                <w:rFonts w:eastAsia="Batang"/>
                <w:sz w:val="15"/>
                <w:szCs w:val="15"/>
              </w:rPr>
              <w:t xml:space="preserve">, de la Sous-Section IID de l'Article </w:t>
            </w:r>
            <w:r w:rsidRPr="001A1C28">
              <w:rPr>
                <w:rFonts w:eastAsia="Batang"/>
                <w:b/>
                <w:bCs/>
                <w:sz w:val="15"/>
                <w:szCs w:val="15"/>
              </w:rPr>
              <w:t>9</w:t>
            </w:r>
            <w:r w:rsidRPr="001A1C28">
              <w:rPr>
                <w:rFonts w:eastAsia="Batang"/>
                <w:sz w:val="15"/>
                <w:szCs w:val="15"/>
              </w:rPr>
              <w:t xml:space="preserve">, des Sections 1 et 2 de l'Article </w:t>
            </w:r>
            <w:r w:rsidRPr="001A1C28">
              <w:rPr>
                <w:rFonts w:eastAsia="Batang"/>
                <w:b/>
                <w:bCs/>
                <w:sz w:val="15"/>
                <w:szCs w:val="15"/>
              </w:rPr>
              <w:t>13</w:t>
            </w:r>
            <w:r w:rsidRPr="001A1C28">
              <w:rPr>
                <w:rFonts w:eastAsia="Batang"/>
                <w:sz w:val="15"/>
                <w:szCs w:val="15"/>
              </w:rPr>
              <w:t xml:space="preserve"> et de l'Article </w:t>
            </w:r>
            <w:r w:rsidRPr="001A1C28">
              <w:rPr>
                <w:rFonts w:eastAsia="Batang"/>
                <w:b/>
                <w:bCs/>
                <w:sz w:val="15"/>
                <w:szCs w:val="15"/>
              </w:rPr>
              <w:t>14</w:t>
            </w:r>
            <w:r w:rsidRPr="001A1C28">
              <w:rPr>
                <w:rFonts w:eastAsia="Batang"/>
                <w:sz w:val="15"/>
                <w:szCs w:val="15"/>
              </w:rPr>
              <w:t xml:space="preserve"> et ne sera pas facturée séparément.</w:t>
            </w:r>
          </w:p>
        </w:tc>
        <w:tc>
          <w:tcPr>
            <w:tcW w:w="1111" w:type="dxa"/>
            <w:vAlign w:val="center"/>
            <w:hideMark/>
          </w:tcPr>
          <w:p w14:paraId="32FAC2CB" w14:textId="77777777" w:rsidR="00D03725" w:rsidRPr="001A1C28" w:rsidRDefault="00D03725" w:rsidP="0050043F">
            <w:pPr>
              <w:pStyle w:val="Tabletext"/>
              <w:jc w:val="center"/>
              <w:rPr>
                <w:rFonts w:eastAsia="Batang"/>
                <w:sz w:val="15"/>
                <w:szCs w:val="15"/>
              </w:rPr>
            </w:pPr>
            <w:r w:rsidRPr="001A1C28">
              <w:rPr>
                <w:rFonts w:eastAsia="Batang"/>
                <w:sz w:val="15"/>
                <w:szCs w:val="15"/>
              </w:rPr>
              <w:t>30 910</w:t>
            </w:r>
          </w:p>
        </w:tc>
        <w:tc>
          <w:tcPr>
            <w:tcW w:w="1059" w:type="dxa"/>
            <w:vAlign w:val="center"/>
            <w:hideMark/>
          </w:tcPr>
          <w:p w14:paraId="590FBFBC" w14:textId="77777777" w:rsidR="00D03725" w:rsidRPr="001A1C28" w:rsidRDefault="00D03725" w:rsidP="0050043F">
            <w:pPr>
              <w:pStyle w:val="Tabletext"/>
              <w:jc w:val="center"/>
              <w:rPr>
                <w:rFonts w:eastAsia="Batang"/>
                <w:sz w:val="15"/>
                <w:szCs w:val="15"/>
              </w:rPr>
            </w:pPr>
            <w:r w:rsidRPr="001A1C28">
              <w:rPr>
                <w:rFonts w:eastAsia="Batang"/>
                <w:sz w:val="15"/>
                <w:szCs w:val="15"/>
              </w:rPr>
              <w:t>15 910</w:t>
            </w:r>
          </w:p>
        </w:tc>
        <w:tc>
          <w:tcPr>
            <w:tcW w:w="1007" w:type="dxa"/>
            <w:vMerge/>
            <w:vAlign w:val="center"/>
            <w:hideMark/>
          </w:tcPr>
          <w:p w14:paraId="4C3B6EE8" w14:textId="77777777" w:rsidR="00D03725" w:rsidRPr="001A1C28" w:rsidRDefault="00D03725" w:rsidP="0050043F">
            <w:pPr>
              <w:pStyle w:val="Tabletext"/>
              <w:jc w:val="center"/>
              <w:rPr>
                <w:sz w:val="15"/>
                <w:szCs w:val="15"/>
              </w:rPr>
            </w:pPr>
          </w:p>
        </w:tc>
        <w:tc>
          <w:tcPr>
            <w:tcW w:w="1370" w:type="dxa"/>
            <w:vMerge/>
            <w:vAlign w:val="center"/>
            <w:hideMark/>
          </w:tcPr>
          <w:p w14:paraId="1F1A8B6E" w14:textId="77777777" w:rsidR="00D03725" w:rsidRPr="001A1C28" w:rsidRDefault="00D03725" w:rsidP="0050043F">
            <w:pPr>
              <w:pStyle w:val="Tabletext"/>
              <w:jc w:val="center"/>
              <w:rPr>
                <w:sz w:val="15"/>
                <w:szCs w:val="15"/>
              </w:rPr>
            </w:pPr>
          </w:p>
        </w:tc>
      </w:tr>
      <w:tr w:rsidR="00D03725" w:rsidRPr="001A1C28" w14:paraId="3493740B" w14:textId="77777777" w:rsidTr="0050043F">
        <w:trPr>
          <w:jc w:val="center"/>
        </w:trPr>
        <w:tc>
          <w:tcPr>
            <w:tcW w:w="331" w:type="dxa"/>
            <w:vMerge/>
            <w:vAlign w:val="center"/>
            <w:hideMark/>
          </w:tcPr>
          <w:p w14:paraId="0746C0E7" w14:textId="77777777" w:rsidR="00D03725" w:rsidRPr="001A1C28" w:rsidRDefault="00D03725" w:rsidP="00A65687">
            <w:pPr>
              <w:pStyle w:val="Tabletext"/>
              <w:rPr>
                <w:rFonts w:eastAsia="Batang"/>
                <w:sz w:val="15"/>
                <w:szCs w:val="15"/>
              </w:rPr>
            </w:pPr>
          </w:p>
        </w:tc>
        <w:tc>
          <w:tcPr>
            <w:tcW w:w="1082" w:type="dxa"/>
            <w:vMerge/>
            <w:vAlign w:val="center"/>
            <w:hideMark/>
          </w:tcPr>
          <w:p w14:paraId="406300AF" w14:textId="77777777" w:rsidR="00D03725" w:rsidRPr="001A1C28" w:rsidRDefault="00D03725" w:rsidP="00A65687">
            <w:pPr>
              <w:pStyle w:val="Tabletext"/>
              <w:rPr>
                <w:rFonts w:eastAsia="Batang"/>
                <w:sz w:val="15"/>
                <w:szCs w:val="15"/>
              </w:rPr>
            </w:pPr>
          </w:p>
        </w:tc>
        <w:tc>
          <w:tcPr>
            <w:tcW w:w="567" w:type="dxa"/>
            <w:tcMar>
              <w:top w:w="0" w:type="dxa"/>
              <w:left w:w="85" w:type="dxa"/>
              <w:bottom w:w="0" w:type="dxa"/>
              <w:right w:w="85" w:type="dxa"/>
            </w:tcMar>
            <w:vAlign w:val="center"/>
            <w:hideMark/>
          </w:tcPr>
          <w:p w14:paraId="311E1E34" w14:textId="77777777" w:rsidR="00D03725" w:rsidRPr="001A1C28" w:rsidRDefault="00D03725" w:rsidP="00A65687">
            <w:pPr>
              <w:pStyle w:val="Tabletext"/>
              <w:rPr>
                <w:rFonts w:eastAsia="Batang"/>
                <w:sz w:val="15"/>
                <w:szCs w:val="15"/>
              </w:rPr>
            </w:pPr>
            <w:r w:rsidRPr="001A1C28">
              <w:rPr>
                <w:rFonts w:eastAsia="Batang"/>
                <w:sz w:val="15"/>
                <w:szCs w:val="15"/>
              </w:rPr>
              <w:t>N2*</w:t>
            </w:r>
          </w:p>
        </w:tc>
        <w:tc>
          <w:tcPr>
            <w:tcW w:w="7761" w:type="dxa"/>
            <w:vMerge/>
            <w:vAlign w:val="center"/>
            <w:hideMark/>
          </w:tcPr>
          <w:p w14:paraId="6B79888E" w14:textId="77777777" w:rsidR="00D03725" w:rsidRPr="001A1C28" w:rsidRDefault="00D03725" w:rsidP="00A65687">
            <w:pPr>
              <w:pStyle w:val="Tabletext"/>
              <w:rPr>
                <w:rFonts w:eastAsia="Batang"/>
                <w:sz w:val="15"/>
                <w:szCs w:val="15"/>
              </w:rPr>
            </w:pPr>
          </w:p>
        </w:tc>
        <w:tc>
          <w:tcPr>
            <w:tcW w:w="1111" w:type="dxa"/>
            <w:vAlign w:val="center"/>
            <w:hideMark/>
          </w:tcPr>
          <w:p w14:paraId="30789D5B" w14:textId="77777777" w:rsidR="00D03725" w:rsidRPr="001A1C28" w:rsidRDefault="00D03725" w:rsidP="0050043F">
            <w:pPr>
              <w:pStyle w:val="Tabletext"/>
              <w:jc w:val="center"/>
              <w:rPr>
                <w:rFonts w:eastAsia="Batang"/>
                <w:sz w:val="15"/>
                <w:szCs w:val="15"/>
              </w:rPr>
            </w:pPr>
            <w:r w:rsidRPr="001A1C28">
              <w:rPr>
                <w:rFonts w:eastAsia="Batang"/>
                <w:sz w:val="15"/>
                <w:szCs w:val="15"/>
              </w:rPr>
              <w:t>57 920</w:t>
            </w:r>
          </w:p>
        </w:tc>
        <w:tc>
          <w:tcPr>
            <w:tcW w:w="1059" w:type="dxa"/>
            <w:vAlign w:val="center"/>
            <w:hideMark/>
          </w:tcPr>
          <w:p w14:paraId="1E3989F2" w14:textId="77777777" w:rsidR="00D03725" w:rsidRPr="001A1C28" w:rsidRDefault="00D03725" w:rsidP="0050043F">
            <w:pPr>
              <w:pStyle w:val="Tabletext"/>
              <w:jc w:val="center"/>
              <w:rPr>
                <w:rFonts w:eastAsia="Batang"/>
                <w:sz w:val="15"/>
                <w:szCs w:val="15"/>
              </w:rPr>
            </w:pPr>
            <w:r w:rsidRPr="001A1C28">
              <w:rPr>
                <w:rFonts w:eastAsia="Batang"/>
                <w:sz w:val="15"/>
                <w:szCs w:val="15"/>
              </w:rPr>
              <w:t>42 920</w:t>
            </w:r>
          </w:p>
        </w:tc>
        <w:tc>
          <w:tcPr>
            <w:tcW w:w="1007" w:type="dxa"/>
            <w:vMerge/>
            <w:vAlign w:val="center"/>
            <w:hideMark/>
          </w:tcPr>
          <w:p w14:paraId="206DD33F" w14:textId="77777777" w:rsidR="00D03725" w:rsidRPr="001A1C28" w:rsidRDefault="00D03725" w:rsidP="0050043F">
            <w:pPr>
              <w:pStyle w:val="Tabletext"/>
              <w:jc w:val="center"/>
              <w:rPr>
                <w:sz w:val="15"/>
                <w:szCs w:val="15"/>
              </w:rPr>
            </w:pPr>
          </w:p>
        </w:tc>
        <w:tc>
          <w:tcPr>
            <w:tcW w:w="1370" w:type="dxa"/>
            <w:vMerge/>
            <w:vAlign w:val="center"/>
            <w:hideMark/>
          </w:tcPr>
          <w:p w14:paraId="304DD28F" w14:textId="77777777" w:rsidR="00D03725" w:rsidRPr="001A1C28" w:rsidRDefault="00D03725" w:rsidP="0050043F">
            <w:pPr>
              <w:pStyle w:val="Tabletext"/>
              <w:jc w:val="center"/>
              <w:rPr>
                <w:sz w:val="15"/>
                <w:szCs w:val="15"/>
              </w:rPr>
            </w:pPr>
          </w:p>
        </w:tc>
      </w:tr>
      <w:tr w:rsidR="00D03725" w:rsidRPr="001A1C28" w14:paraId="720E5B91" w14:textId="77777777" w:rsidTr="0050043F">
        <w:trPr>
          <w:jc w:val="center"/>
        </w:trPr>
        <w:tc>
          <w:tcPr>
            <w:tcW w:w="331" w:type="dxa"/>
            <w:vMerge/>
            <w:vAlign w:val="center"/>
            <w:hideMark/>
          </w:tcPr>
          <w:p w14:paraId="17D79766" w14:textId="77777777" w:rsidR="00D03725" w:rsidRPr="001A1C28" w:rsidRDefault="00D03725" w:rsidP="00A65687">
            <w:pPr>
              <w:pStyle w:val="Tabletext"/>
              <w:rPr>
                <w:rFonts w:eastAsia="Batang"/>
                <w:sz w:val="15"/>
                <w:szCs w:val="15"/>
              </w:rPr>
            </w:pPr>
          </w:p>
        </w:tc>
        <w:tc>
          <w:tcPr>
            <w:tcW w:w="1082" w:type="dxa"/>
            <w:vMerge/>
            <w:vAlign w:val="center"/>
            <w:hideMark/>
          </w:tcPr>
          <w:p w14:paraId="44D7EFE2" w14:textId="77777777" w:rsidR="00D03725" w:rsidRPr="001A1C28" w:rsidRDefault="00D03725" w:rsidP="00A65687">
            <w:pPr>
              <w:pStyle w:val="Tabletext"/>
              <w:rPr>
                <w:rFonts w:eastAsia="Batang"/>
                <w:sz w:val="15"/>
                <w:szCs w:val="15"/>
              </w:rPr>
            </w:pPr>
          </w:p>
        </w:tc>
        <w:tc>
          <w:tcPr>
            <w:tcW w:w="567" w:type="dxa"/>
            <w:tcMar>
              <w:top w:w="0" w:type="dxa"/>
              <w:left w:w="85" w:type="dxa"/>
              <w:bottom w:w="0" w:type="dxa"/>
              <w:right w:w="85" w:type="dxa"/>
            </w:tcMar>
            <w:vAlign w:val="center"/>
            <w:hideMark/>
          </w:tcPr>
          <w:p w14:paraId="2B1A840C" w14:textId="77777777" w:rsidR="00D03725" w:rsidRPr="001A1C28" w:rsidRDefault="00D03725" w:rsidP="00A65687">
            <w:pPr>
              <w:pStyle w:val="Tabletext"/>
              <w:rPr>
                <w:rFonts w:eastAsia="Batang"/>
                <w:sz w:val="15"/>
                <w:szCs w:val="15"/>
              </w:rPr>
            </w:pPr>
            <w:r w:rsidRPr="001A1C28">
              <w:rPr>
                <w:rFonts w:eastAsia="Batang"/>
                <w:sz w:val="15"/>
                <w:szCs w:val="15"/>
              </w:rPr>
              <w:t>N3*</w:t>
            </w:r>
          </w:p>
        </w:tc>
        <w:tc>
          <w:tcPr>
            <w:tcW w:w="7761" w:type="dxa"/>
            <w:vMerge/>
            <w:vAlign w:val="center"/>
            <w:hideMark/>
          </w:tcPr>
          <w:p w14:paraId="33489D1F" w14:textId="77777777" w:rsidR="00D03725" w:rsidRPr="001A1C28" w:rsidRDefault="00D03725" w:rsidP="00A65687">
            <w:pPr>
              <w:pStyle w:val="Tabletext"/>
              <w:rPr>
                <w:rFonts w:eastAsia="Batang"/>
                <w:sz w:val="15"/>
                <w:szCs w:val="15"/>
              </w:rPr>
            </w:pPr>
          </w:p>
        </w:tc>
        <w:tc>
          <w:tcPr>
            <w:tcW w:w="1111" w:type="dxa"/>
            <w:vAlign w:val="center"/>
            <w:hideMark/>
          </w:tcPr>
          <w:p w14:paraId="03C08329" w14:textId="77777777" w:rsidR="00D03725" w:rsidRPr="001A1C28" w:rsidRDefault="00D03725" w:rsidP="0050043F">
            <w:pPr>
              <w:pStyle w:val="Tabletext"/>
              <w:jc w:val="center"/>
              <w:rPr>
                <w:rFonts w:eastAsia="Batang"/>
                <w:sz w:val="15"/>
                <w:szCs w:val="15"/>
              </w:rPr>
            </w:pPr>
            <w:r w:rsidRPr="001A1C28">
              <w:rPr>
                <w:rFonts w:eastAsia="Batang"/>
                <w:sz w:val="15"/>
                <w:szCs w:val="15"/>
              </w:rPr>
              <w:t>57 920</w:t>
            </w:r>
          </w:p>
        </w:tc>
        <w:tc>
          <w:tcPr>
            <w:tcW w:w="1059" w:type="dxa"/>
            <w:vAlign w:val="center"/>
            <w:hideMark/>
          </w:tcPr>
          <w:p w14:paraId="0B7467A8" w14:textId="77777777" w:rsidR="00D03725" w:rsidRPr="001A1C28" w:rsidRDefault="00D03725" w:rsidP="0050043F">
            <w:pPr>
              <w:pStyle w:val="Tabletext"/>
              <w:jc w:val="center"/>
              <w:rPr>
                <w:rFonts w:eastAsia="Batang"/>
                <w:sz w:val="15"/>
                <w:szCs w:val="15"/>
              </w:rPr>
            </w:pPr>
            <w:r w:rsidRPr="001A1C28">
              <w:rPr>
                <w:rFonts w:eastAsia="Batang"/>
                <w:sz w:val="15"/>
                <w:szCs w:val="15"/>
              </w:rPr>
              <w:t>42 920</w:t>
            </w:r>
          </w:p>
        </w:tc>
        <w:tc>
          <w:tcPr>
            <w:tcW w:w="1007" w:type="dxa"/>
            <w:vMerge/>
            <w:vAlign w:val="center"/>
            <w:hideMark/>
          </w:tcPr>
          <w:p w14:paraId="0BB94E82" w14:textId="77777777" w:rsidR="00D03725" w:rsidRPr="001A1C28" w:rsidRDefault="00D03725" w:rsidP="0050043F">
            <w:pPr>
              <w:pStyle w:val="Tabletext"/>
              <w:jc w:val="center"/>
              <w:rPr>
                <w:sz w:val="15"/>
                <w:szCs w:val="15"/>
              </w:rPr>
            </w:pPr>
          </w:p>
        </w:tc>
        <w:tc>
          <w:tcPr>
            <w:tcW w:w="1370" w:type="dxa"/>
            <w:vMerge/>
            <w:vAlign w:val="center"/>
            <w:hideMark/>
          </w:tcPr>
          <w:p w14:paraId="5F0586B9" w14:textId="77777777" w:rsidR="00D03725" w:rsidRPr="001A1C28" w:rsidRDefault="00D03725" w:rsidP="0050043F">
            <w:pPr>
              <w:pStyle w:val="Tabletext"/>
              <w:jc w:val="center"/>
              <w:rPr>
                <w:sz w:val="15"/>
                <w:szCs w:val="15"/>
              </w:rPr>
            </w:pPr>
          </w:p>
        </w:tc>
      </w:tr>
      <w:tr w:rsidR="00D03725" w:rsidRPr="001A1C28" w14:paraId="47249FEE" w14:textId="77777777" w:rsidTr="0050043F">
        <w:trPr>
          <w:jc w:val="center"/>
        </w:trPr>
        <w:tc>
          <w:tcPr>
            <w:tcW w:w="331" w:type="dxa"/>
            <w:vMerge/>
          </w:tcPr>
          <w:p w14:paraId="2BDBCD40" w14:textId="77777777" w:rsidR="00D03725" w:rsidRPr="001A1C28" w:rsidRDefault="00D03725" w:rsidP="00A65687">
            <w:pPr>
              <w:pStyle w:val="Tabletext"/>
              <w:rPr>
                <w:rFonts w:eastAsia="Batang"/>
                <w:sz w:val="15"/>
                <w:szCs w:val="15"/>
              </w:rPr>
            </w:pPr>
          </w:p>
        </w:tc>
        <w:tc>
          <w:tcPr>
            <w:tcW w:w="1082" w:type="dxa"/>
            <w:vMerge/>
            <w:vAlign w:val="center"/>
          </w:tcPr>
          <w:p w14:paraId="2A5DE898" w14:textId="77777777" w:rsidR="00D03725" w:rsidRPr="001A1C28" w:rsidRDefault="00D03725" w:rsidP="00A65687">
            <w:pPr>
              <w:pStyle w:val="Tabletext"/>
              <w:rPr>
                <w:rFonts w:eastAsia="Batang"/>
                <w:sz w:val="15"/>
                <w:szCs w:val="15"/>
              </w:rPr>
            </w:pPr>
          </w:p>
        </w:tc>
        <w:tc>
          <w:tcPr>
            <w:tcW w:w="567" w:type="dxa"/>
            <w:tcMar>
              <w:top w:w="0" w:type="dxa"/>
              <w:left w:w="85" w:type="dxa"/>
              <w:bottom w:w="0" w:type="dxa"/>
              <w:right w:w="85" w:type="dxa"/>
            </w:tcMar>
            <w:vAlign w:val="center"/>
            <w:hideMark/>
          </w:tcPr>
          <w:p w14:paraId="6FB0C89C" w14:textId="77777777" w:rsidR="00D03725" w:rsidRPr="001A1C28" w:rsidRDefault="00D03725" w:rsidP="00A65687">
            <w:pPr>
              <w:pStyle w:val="Tabletext"/>
              <w:rPr>
                <w:rFonts w:eastAsia="Batang"/>
                <w:sz w:val="15"/>
                <w:szCs w:val="15"/>
              </w:rPr>
            </w:pPr>
            <w:r w:rsidRPr="001A1C28">
              <w:rPr>
                <w:rFonts w:eastAsia="Batang"/>
                <w:sz w:val="15"/>
                <w:szCs w:val="15"/>
              </w:rPr>
              <w:t>N4</w:t>
            </w:r>
          </w:p>
        </w:tc>
        <w:tc>
          <w:tcPr>
            <w:tcW w:w="7761" w:type="dxa"/>
            <w:vAlign w:val="center"/>
            <w:hideMark/>
          </w:tcPr>
          <w:p w14:paraId="6C0D0E1E" w14:textId="77777777" w:rsidR="00D03725" w:rsidRPr="001A1C28" w:rsidRDefault="00D03725" w:rsidP="00A65687">
            <w:pPr>
              <w:pStyle w:val="Tabletext"/>
              <w:rPr>
                <w:rFonts w:eastAsia="Batang"/>
                <w:sz w:val="15"/>
                <w:szCs w:val="15"/>
              </w:rPr>
            </w:pPr>
            <w:r w:rsidRPr="001A1C28">
              <w:rPr>
                <w:rFonts w:eastAsia="Batang"/>
                <w:sz w:val="15"/>
                <w:szCs w:val="15"/>
              </w:rPr>
              <w:t xml:space="preserve">Notification en vue de l'inscription dans le Fichier de référence international des fréquences des assignations de fréquence à un réseau à satellite </w:t>
            </w:r>
            <w:del w:id="46" w:author="Chanavat, Emilie" w:date="2020-04-21T10:33:00Z">
              <w:r w:rsidRPr="001A1C28" w:rsidDel="004C1C43">
                <w:rPr>
                  <w:rFonts w:eastAsia="Batang"/>
                  <w:sz w:val="15"/>
                  <w:szCs w:val="15"/>
                </w:rPr>
                <w:delText xml:space="preserve">non géostationnaire </w:delText>
              </w:r>
            </w:del>
            <w:r w:rsidRPr="001A1C28">
              <w:rPr>
                <w:rFonts w:eastAsia="Batang"/>
                <w:sz w:val="15"/>
                <w:szCs w:val="15"/>
              </w:rPr>
              <w:t xml:space="preserve">non soumis à la coordination au titre de la Section </w:t>
            </w:r>
            <w:r w:rsidRPr="001A1C28">
              <w:rPr>
                <w:rFonts w:eastAsia="Batang"/>
                <w:b/>
                <w:bCs/>
                <w:sz w:val="15"/>
                <w:szCs w:val="15"/>
              </w:rPr>
              <w:t>II</w:t>
            </w:r>
            <w:r w:rsidRPr="001A1C28">
              <w:rPr>
                <w:rFonts w:eastAsia="Batang"/>
                <w:sz w:val="15"/>
                <w:szCs w:val="15"/>
              </w:rPr>
              <w:t xml:space="preserve"> de l'Article </w:t>
            </w:r>
            <w:r w:rsidRPr="001A1C28">
              <w:rPr>
                <w:rFonts w:eastAsia="Batang"/>
                <w:b/>
                <w:bCs/>
                <w:sz w:val="15"/>
                <w:szCs w:val="15"/>
              </w:rPr>
              <w:t>9</w:t>
            </w:r>
            <w:r w:rsidRPr="001A1C28">
              <w:rPr>
                <w:rFonts w:eastAsia="Batang"/>
                <w:sz w:val="15"/>
                <w:szCs w:val="15"/>
              </w:rPr>
              <w:t xml:space="preserve"> ou assujetti uniquement au numéro </w:t>
            </w:r>
            <w:r w:rsidRPr="001A1C28">
              <w:rPr>
                <w:rFonts w:eastAsia="Batang"/>
                <w:b/>
                <w:bCs/>
                <w:sz w:val="15"/>
                <w:szCs w:val="15"/>
              </w:rPr>
              <w:t>9.21</w:t>
            </w:r>
            <w:r w:rsidRPr="001A1C28">
              <w:rPr>
                <w:rFonts w:eastAsia="Batang"/>
                <w:sz w:val="15"/>
                <w:szCs w:val="15"/>
              </w:rPr>
              <w:t>.</w:t>
            </w:r>
          </w:p>
        </w:tc>
        <w:tc>
          <w:tcPr>
            <w:tcW w:w="2170" w:type="dxa"/>
            <w:gridSpan w:val="2"/>
            <w:vAlign w:val="center"/>
            <w:hideMark/>
          </w:tcPr>
          <w:p w14:paraId="4BE38212" w14:textId="77777777" w:rsidR="00D03725" w:rsidRPr="001A1C28" w:rsidRDefault="00D03725" w:rsidP="0050043F">
            <w:pPr>
              <w:pStyle w:val="Tabletext"/>
              <w:jc w:val="center"/>
              <w:rPr>
                <w:rFonts w:eastAsia="Batang"/>
                <w:sz w:val="15"/>
                <w:szCs w:val="15"/>
              </w:rPr>
            </w:pPr>
            <w:r w:rsidRPr="001A1C28">
              <w:rPr>
                <w:rFonts w:eastAsia="Batang"/>
                <w:sz w:val="15"/>
                <w:szCs w:val="15"/>
              </w:rPr>
              <w:t>7 030</w:t>
            </w:r>
          </w:p>
        </w:tc>
        <w:tc>
          <w:tcPr>
            <w:tcW w:w="2377" w:type="dxa"/>
            <w:gridSpan w:val="2"/>
            <w:vAlign w:val="center"/>
            <w:hideMark/>
          </w:tcPr>
          <w:p w14:paraId="7201B90A" w14:textId="77777777" w:rsidR="00D03725" w:rsidRPr="001A1C28" w:rsidRDefault="00D03725" w:rsidP="0050043F">
            <w:pPr>
              <w:pStyle w:val="Tabletext"/>
              <w:jc w:val="center"/>
              <w:rPr>
                <w:rFonts w:eastAsia="Batang"/>
                <w:sz w:val="15"/>
                <w:szCs w:val="15"/>
              </w:rPr>
            </w:pPr>
            <w:r w:rsidRPr="001A1C28">
              <w:rPr>
                <w:rFonts w:eastAsia="Batang"/>
                <w:sz w:val="15"/>
                <w:szCs w:val="15"/>
              </w:rPr>
              <w:t>Sans objet</w:t>
            </w:r>
          </w:p>
        </w:tc>
      </w:tr>
      <w:tr w:rsidR="00D03725" w:rsidRPr="001A1C28" w14:paraId="66AB976A" w14:textId="77777777" w:rsidTr="0050043F">
        <w:trPr>
          <w:jc w:val="center"/>
        </w:trPr>
        <w:tc>
          <w:tcPr>
            <w:tcW w:w="331" w:type="dxa"/>
            <w:vMerge w:val="restart"/>
            <w:vAlign w:val="center"/>
            <w:hideMark/>
          </w:tcPr>
          <w:p w14:paraId="63184B7E" w14:textId="77777777" w:rsidR="00D03725" w:rsidRPr="001A1C28" w:rsidRDefault="00D03725" w:rsidP="00A65687">
            <w:pPr>
              <w:pStyle w:val="Tabletext"/>
              <w:rPr>
                <w:rFonts w:eastAsia="Batang"/>
                <w:sz w:val="15"/>
                <w:szCs w:val="15"/>
              </w:rPr>
            </w:pPr>
            <w:r w:rsidRPr="001A1C28">
              <w:rPr>
                <w:rFonts w:eastAsia="Batang"/>
                <w:sz w:val="15"/>
                <w:szCs w:val="15"/>
              </w:rPr>
              <w:lastRenderedPageBreak/>
              <w:t>4</w:t>
            </w:r>
            <w:r w:rsidRPr="001A1C28">
              <w:rPr>
                <w:rFonts w:eastAsia="Batang"/>
                <w:sz w:val="15"/>
                <w:szCs w:val="15"/>
              </w:rPr>
              <w:br w:type="page"/>
            </w:r>
          </w:p>
        </w:tc>
        <w:tc>
          <w:tcPr>
            <w:tcW w:w="1082" w:type="dxa"/>
            <w:vMerge w:val="restart"/>
            <w:vAlign w:val="center"/>
            <w:hideMark/>
          </w:tcPr>
          <w:p w14:paraId="36151F67" w14:textId="77777777" w:rsidR="00D03725" w:rsidRPr="001A1C28" w:rsidRDefault="00D03725" w:rsidP="00A65687">
            <w:pPr>
              <w:pStyle w:val="Tabletext"/>
              <w:rPr>
                <w:rFonts w:eastAsia="Batang"/>
                <w:sz w:val="15"/>
                <w:szCs w:val="15"/>
              </w:rPr>
            </w:pPr>
            <w:r w:rsidRPr="001A1C28">
              <w:rPr>
                <w:rFonts w:eastAsia="Batang"/>
                <w:sz w:val="15"/>
                <w:szCs w:val="15"/>
              </w:rPr>
              <w:t>Plans (P)</w:t>
            </w:r>
          </w:p>
        </w:tc>
        <w:tc>
          <w:tcPr>
            <w:tcW w:w="567" w:type="dxa"/>
            <w:vAlign w:val="center"/>
            <w:hideMark/>
          </w:tcPr>
          <w:p w14:paraId="63628B35" w14:textId="77777777" w:rsidR="00D03725" w:rsidRPr="001A1C28" w:rsidRDefault="00D03725" w:rsidP="00A65687">
            <w:pPr>
              <w:pStyle w:val="Tabletext"/>
              <w:rPr>
                <w:rFonts w:eastAsia="Batang"/>
                <w:sz w:val="15"/>
                <w:szCs w:val="15"/>
              </w:rPr>
            </w:pPr>
            <w:r w:rsidRPr="001A1C28">
              <w:rPr>
                <w:rFonts w:eastAsia="Batang"/>
                <w:sz w:val="15"/>
                <w:szCs w:val="15"/>
              </w:rPr>
              <w:t xml:space="preserve">P1 </w:t>
            </w:r>
          </w:p>
        </w:tc>
        <w:tc>
          <w:tcPr>
            <w:tcW w:w="7761" w:type="dxa"/>
            <w:vAlign w:val="center"/>
            <w:hideMark/>
          </w:tcPr>
          <w:p w14:paraId="56835375" w14:textId="77777777" w:rsidR="00D03725" w:rsidRPr="001A1C28" w:rsidRDefault="00D03725" w:rsidP="00A65687">
            <w:pPr>
              <w:pStyle w:val="Tabletext"/>
              <w:rPr>
                <w:rFonts w:eastAsia="Batang"/>
                <w:sz w:val="15"/>
                <w:szCs w:val="15"/>
              </w:rPr>
            </w:pPr>
            <w:r w:rsidRPr="001A1C28">
              <w:rPr>
                <w:rFonts w:eastAsia="Batang"/>
                <w:sz w:val="15"/>
                <w:szCs w:val="15"/>
              </w:rPr>
              <w:t xml:space="preserve">Section spéciale (Partie A) pour un projet d'assignation nouvelle ou modifiée figurant dans la Liste pour les Régions 1 et 3 ou les Listes des utilisations additionnelles par les liaisons de connexion au titre du § </w:t>
            </w:r>
            <w:r w:rsidRPr="001A1C28">
              <w:rPr>
                <w:rFonts w:eastAsia="Batang"/>
                <w:b/>
                <w:bCs/>
                <w:sz w:val="15"/>
                <w:szCs w:val="15"/>
              </w:rPr>
              <w:t>4.1.5</w:t>
            </w:r>
            <w:r w:rsidRPr="001A1C28">
              <w:rPr>
                <w:rFonts w:eastAsia="Batang"/>
                <w:sz w:val="15"/>
                <w:szCs w:val="15"/>
              </w:rPr>
              <w:t xml:space="preserve"> ou proposition de modification des Plans pour la Région 2 au titre du § </w:t>
            </w:r>
            <w:r w:rsidRPr="001A1C28">
              <w:rPr>
                <w:rFonts w:eastAsia="Batang"/>
                <w:b/>
                <w:bCs/>
                <w:sz w:val="15"/>
                <w:szCs w:val="15"/>
              </w:rPr>
              <w:t>4.2.8</w:t>
            </w:r>
            <w:r w:rsidRPr="001A1C28">
              <w:rPr>
                <w:rFonts w:eastAsia="Batang"/>
                <w:sz w:val="15"/>
                <w:szCs w:val="15"/>
              </w:rPr>
              <w:t xml:space="preserve"> de l'Appendice </w:t>
            </w:r>
            <w:r w:rsidRPr="001A1C28">
              <w:rPr>
                <w:rFonts w:eastAsia="Batang"/>
                <w:b/>
                <w:bCs/>
                <w:sz w:val="15"/>
                <w:szCs w:val="15"/>
              </w:rPr>
              <w:t>30</w:t>
            </w:r>
            <w:r w:rsidRPr="001A1C28">
              <w:rPr>
                <w:rFonts w:eastAsia="Batang"/>
                <w:sz w:val="15"/>
                <w:szCs w:val="15"/>
              </w:rPr>
              <w:t xml:space="preserve"> ou </w:t>
            </w:r>
            <w:r w:rsidRPr="001A1C28">
              <w:rPr>
                <w:rFonts w:eastAsia="Batang"/>
                <w:b/>
                <w:bCs/>
                <w:sz w:val="15"/>
                <w:szCs w:val="15"/>
              </w:rPr>
              <w:t>30A</w:t>
            </w:r>
            <w:r w:rsidRPr="001A1C28">
              <w:rPr>
                <w:rFonts w:eastAsia="Batang"/>
                <w:sz w:val="15"/>
                <w:szCs w:val="15"/>
              </w:rPr>
              <w:t xml:space="preserve">; ou Section spéciale (Partie B) pour un projet d'assignation nouvelle ou modifiée figurant dans la Liste pour les Régions 1 et 3 ou les Listes des utilisations additionnelles par les liaisons de connexion au titre du § </w:t>
            </w:r>
            <w:r w:rsidRPr="001A1C28">
              <w:rPr>
                <w:rFonts w:eastAsia="Batang"/>
                <w:b/>
                <w:bCs/>
                <w:sz w:val="15"/>
                <w:szCs w:val="15"/>
              </w:rPr>
              <w:t>4.1.15</w:t>
            </w:r>
            <w:r w:rsidRPr="001A1C28">
              <w:rPr>
                <w:rFonts w:eastAsia="Batang"/>
                <w:sz w:val="15"/>
                <w:szCs w:val="15"/>
              </w:rPr>
              <w:t xml:space="preserve"> (sauf Section spéciale Partie B relative à l'application de la Résolution </w:t>
            </w:r>
            <w:r w:rsidRPr="001A1C28">
              <w:rPr>
                <w:rFonts w:eastAsia="Batang"/>
                <w:b/>
                <w:bCs/>
                <w:sz w:val="15"/>
                <w:szCs w:val="15"/>
              </w:rPr>
              <w:t>548</w:t>
            </w:r>
            <w:r w:rsidRPr="001A1C28">
              <w:rPr>
                <w:rFonts w:eastAsia="Batang"/>
                <w:sz w:val="15"/>
                <w:szCs w:val="15"/>
              </w:rPr>
              <w:t xml:space="preserve"> (</w:t>
            </w:r>
            <w:ins w:id="47" w:author="Chanavat, Emilie" w:date="2020-04-21T10:33:00Z">
              <w:r w:rsidRPr="001A1C28">
                <w:rPr>
                  <w:rFonts w:eastAsia="Batang"/>
                  <w:sz w:val="15"/>
                  <w:szCs w:val="15"/>
                </w:rPr>
                <w:t>Rév.</w:t>
              </w:r>
            </w:ins>
            <w:r w:rsidRPr="001A1C28">
              <w:rPr>
                <w:rFonts w:eastAsia="Batang"/>
                <w:sz w:val="15"/>
                <w:szCs w:val="15"/>
              </w:rPr>
              <w:t>CMR-</w:t>
            </w:r>
            <w:del w:id="48" w:author="Chanavat, Emilie" w:date="2020-04-21T10:33:00Z">
              <w:r w:rsidRPr="001A1C28" w:rsidDel="004C1C43">
                <w:rPr>
                  <w:rFonts w:eastAsia="Batang"/>
                  <w:sz w:val="15"/>
                  <w:szCs w:val="15"/>
                </w:rPr>
                <w:delText>03</w:delText>
              </w:r>
            </w:del>
            <w:ins w:id="49" w:author="Chanavat, Emilie" w:date="2020-04-21T10:33:00Z">
              <w:r w:rsidRPr="001A1C28">
                <w:rPr>
                  <w:rFonts w:eastAsia="Batang"/>
                  <w:sz w:val="15"/>
                  <w:szCs w:val="15"/>
                </w:rPr>
                <w:t>1</w:t>
              </w:r>
            </w:ins>
            <w:ins w:id="50" w:author="Chanavat, Emilie" w:date="2020-04-21T10:34:00Z">
              <w:r w:rsidRPr="001A1C28">
                <w:rPr>
                  <w:rFonts w:eastAsia="Batang"/>
                  <w:sz w:val="15"/>
                  <w:szCs w:val="15"/>
                </w:rPr>
                <w:t>2</w:t>
              </w:r>
            </w:ins>
            <w:r w:rsidRPr="001A1C28">
              <w:rPr>
                <w:rFonts w:eastAsia="Batang"/>
                <w:sz w:val="15"/>
                <w:szCs w:val="15"/>
              </w:rPr>
              <w:t xml:space="preserve">)) ou proposition de modification des Plans pour la Région 2 au titre du § </w:t>
            </w:r>
            <w:r w:rsidRPr="001A1C28">
              <w:rPr>
                <w:rFonts w:eastAsia="Batang"/>
                <w:b/>
                <w:bCs/>
                <w:sz w:val="15"/>
                <w:szCs w:val="15"/>
              </w:rPr>
              <w:t>4.2.19</w:t>
            </w:r>
            <w:r w:rsidRPr="001A1C28">
              <w:rPr>
                <w:rFonts w:eastAsia="Batang"/>
                <w:sz w:val="15"/>
                <w:szCs w:val="15"/>
              </w:rPr>
              <w:t xml:space="preserve"> des Appendices </w:t>
            </w:r>
            <w:r w:rsidRPr="001A1C28">
              <w:rPr>
                <w:rFonts w:eastAsia="Batang"/>
                <w:b/>
                <w:bCs/>
                <w:sz w:val="15"/>
                <w:szCs w:val="15"/>
              </w:rPr>
              <w:t>30</w:t>
            </w:r>
            <w:r w:rsidRPr="001A1C28">
              <w:rPr>
                <w:rFonts w:eastAsia="Batang"/>
                <w:sz w:val="15"/>
                <w:szCs w:val="15"/>
              </w:rPr>
              <w:t xml:space="preserve"> ou </w:t>
            </w:r>
            <w:r w:rsidRPr="001A1C28">
              <w:rPr>
                <w:rFonts w:eastAsia="Batang"/>
                <w:b/>
                <w:bCs/>
                <w:sz w:val="15"/>
                <w:szCs w:val="15"/>
              </w:rPr>
              <w:t>30A</w:t>
            </w:r>
            <w:r w:rsidRPr="001A1C28">
              <w:rPr>
                <w:rFonts w:eastAsia="Batang"/>
                <w:sz w:val="15"/>
                <w:szCs w:val="15"/>
                <w:vertAlign w:val="superscript"/>
              </w:rPr>
              <w:t>b)</w:t>
            </w:r>
            <w:r w:rsidRPr="001A1C28">
              <w:rPr>
                <w:rFonts w:eastAsia="Batang"/>
                <w:sz w:val="15"/>
                <w:szCs w:val="15"/>
              </w:rPr>
              <w:t>.</w:t>
            </w:r>
          </w:p>
        </w:tc>
        <w:tc>
          <w:tcPr>
            <w:tcW w:w="2170" w:type="dxa"/>
            <w:gridSpan w:val="2"/>
            <w:vAlign w:val="center"/>
            <w:hideMark/>
          </w:tcPr>
          <w:p w14:paraId="07259C3B" w14:textId="77777777" w:rsidR="00D03725" w:rsidRPr="001A1C28" w:rsidRDefault="00D03725" w:rsidP="0050043F">
            <w:pPr>
              <w:pStyle w:val="Tabletext"/>
              <w:jc w:val="center"/>
              <w:rPr>
                <w:rFonts w:eastAsia="Batang"/>
                <w:sz w:val="15"/>
                <w:szCs w:val="15"/>
              </w:rPr>
            </w:pPr>
            <w:r w:rsidRPr="001A1C28">
              <w:rPr>
                <w:rFonts w:eastAsia="Batang"/>
                <w:sz w:val="15"/>
                <w:szCs w:val="15"/>
              </w:rPr>
              <w:t>28 870</w:t>
            </w:r>
          </w:p>
        </w:tc>
        <w:tc>
          <w:tcPr>
            <w:tcW w:w="2377" w:type="dxa"/>
            <w:gridSpan w:val="2"/>
            <w:vMerge w:val="restart"/>
            <w:vAlign w:val="center"/>
            <w:hideMark/>
          </w:tcPr>
          <w:p w14:paraId="48E7260D" w14:textId="77777777" w:rsidR="00D03725" w:rsidRPr="001A1C28" w:rsidRDefault="00D03725" w:rsidP="0050043F">
            <w:pPr>
              <w:pStyle w:val="Tabletext"/>
              <w:jc w:val="center"/>
              <w:rPr>
                <w:rFonts w:eastAsia="Batang"/>
                <w:sz w:val="15"/>
                <w:szCs w:val="15"/>
              </w:rPr>
            </w:pPr>
            <w:r w:rsidRPr="001A1C28">
              <w:rPr>
                <w:rFonts w:eastAsia="Batang"/>
                <w:sz w:val="15"/>
                <w:szCs w:val="15"/>
              </w:rPr>
              <w:t>Sans objet</w:t>
            </w:r>
          </w:p>
        </w:tc>
      </w:tr>
      <w:tr w:rsidR="00D03725" w:rsidRPr="001A1C28" w14:paraId="45962B3D" w14:textId="77777777" w:rsidTr="0050043F">
        <w:trPr>
          <w:jc w:val="center"/>
        </w:trPr>
        <w:tc>
          <w:tcPr>
            <w:tcW w:w="331" w:type="dxa"/>
            <w:vMerge/>
            <w:vAlign w:val="center"/>
            <w:hideMark/>
          </w:tcPr>
          <w:p w14:paraId="5FDC9D6A" w14:textId="77777777" w:rsidR="00D03725" w:rsidRPr="001A1C28" w:rsidRDefault="00D03725" w:rsidP="00A65687">
            <w:pPr>
              <w:pStyle w:val="Tabletext"/>
              <w:rPr>
                <w:rFonts w:eastAsia="Batang"/>
                <w:sz w:val="15"/>
                <w:szCs w:val="15"/>
              </w:rPr>
            </w:pPr>
          </w:p>
        </w:tc>
        <w:tc>
          <w:tcPr>
            <w:tcW w:w="1082" w:type="dxa"/>
            <w:vMerge/>
            <w:vAlign w:val="center"/>
            <w:hideMark/>
          </w:tcPr>
          <w:p w14:paraId="2D8FD888" w14:textId="77777777" w:rsidR="00D03725" w:rsidRPr="001A1C28" w:rsidRDefault="00D03725" w:rsidP="00A65687">
            <w:pPr>
              <w:pStyle w:val="Tabletext"/>
              <w:rPr>
                <w:rFonts w:eastAsia="Batang"/>
                <w:sz w:val="15"/>
                <w:szCs w:val="15"/>
              </w:rPr>
            </w:pPr>
          </w:p>
        </w:tc>
        <w:tc>
          <w:tcPr>
            <w:tcW w:w="567" w:type="dxa"/>
            <w:vAlign w:val="center"/>
            <w:hideMark/>
          </w:tcPr>
          <w:p w14:paraId="027297E7" w14:textId="77777777" w:rsidR="00D03725" w:rsidRPr="001A1C28" w:rsidRDefault="00D03725" w:rsidP="00A65687">
            <w:pPr>
              <w:pStyle w:val="Tabletext"/>
              <w:rPr>
                <w:rFonts w:eastAsia="Batang"/>
                <w:sz w:val="15"/>
                <w:szCs w:val="15"/>
              </w:rPr>
            </w:pPr>
            <w:r w:rsidRPr="001A1C28">
              <w:rPr>
                <w:rFonts w:eastAsia="Batang"/>
                <w:sz w:val="15"/>
                <w:szCs w:val="15"/>
              </w:rPr>
              <w:t>P2</w:t>
            </w:r>
            <w:r w:rsidRPr="001A1C28">
              <w:rPr>
                <w:rFonts w:eastAsia="Batang"/>
                <w:position w:val="6"/>
                <w:sz w:val="15"/>
                <w:szCs w:val="15"/>
              </w:rPr>
              <w:t>d)</w:t>
            </w:r>
          </w:p>
        </w:tc>
        <w:tc>
          <w:tcPr>
            <w:tcW w:w="7761" w:type="dxa"/>
            <w:vAlign w:val="center"/>
            <w:hideMark/>
          </w:tcPr>
          <w:p w14:paraId="013A18C4" w14:textId="77777777" w:rsidR="00D03725" w:rsidRPr="001A1C28" w:rsidRDefault="00D03725" w:rsidP="00A65687">
            <w:pPr>
              <w:pStyle w:val="Tabletext"/>
              <w:rPr>
                <w:rFonts w:eastAsia="Batang"/>
                <w:sz w:val="15"/>
                <w:szCs w:val="15"/>
              </w:rPr>
            </w:pPr>
            <w:r w:rsidRPr="001A1C28">
              <w:rPr>
                <w:rFonts w:eastAsia="Batang"/>
                <w:sz w:val="15"/>
                <w:szCs w:val="15"/>
              </w:rPr>
              <w:t xml:space="preserve">Notification en vue de l'inscription dans le Fichier de référence international des fréquences d'assignations de fréquence aux stations spatiales du service de radiodiffusion par satellite et aux liaisons de connexion associées dans les Régions 1 et 3 ou dans la Région 2 au titre de l'Article </w:t>
            </w:r>
            <w:r w:rsidRPr="001A1C28">
              <w:rPr>
                <w:rFonts w:eastAsia="Batang"/>
                <w:b/>
                <w:bCs/>
                <w:sz w:val="15"/>
                <w:szCs w:val="15"/>
              </w:rPr>
              <w:t>5</w:t>
            </w:r>
            <w:r w:rsidRPr="001A1C28">
              <w:rPr>
                <w:rFonts w:eastAsia="Batang"/>
                <w:sz w:val="15"/>
                <w:szCs w:val="15"/>
              </w:rPr>
              <w:t xml:space="preserve"> des Appendices </w:t>
            </w:r>
            <w:r w:rsidRPr="001A1C28">
              <w:rPr>
                <w:rFonts w:eastAsia="Batang"/>
                <w:b/>
                <w:bCs/>
                <w:sz w:val="15"/>
                <w:szCs w:val="15"/>
              </w:rPr>
              <w:t>30</w:t>
            </w:r>
            <w:r w:rsidRPr="001A1C28">
              <w:rPr>
                <w:rFonts w:eastAsia="Batang"/>
                <w:sz w:val="15"/>
                <w:szCs w:val="15"/>
              </w:rPr>
              <w:t xml:space="preserve"> ou </w:t>
            </w:r>
            <w:r w:rsidRPr="001A1C28">
              <w:rPr>
                <w:rFonts w:eastAsia="Batang"/>
                <w:b/>
                <w:bCs/>
                <w:sz w:val="15"/>
                <w:szCs w:val="15"/>
              </w:rPr>
              <w:t>30A</w:t>
            </w:r>
            <w:r w:rsidRPr="001A1C28">
              <w:rPr>
                <w:rFonts w:eastAsia="Batang"/>
                <w:sz w:val="15"/>
                <w:szCs w:val="15"/>
                <w:vertAlign w:val="superscript"/>
              </w:rPr>
              <w:t>b)</w:t>
            </w:r>
            <w:r w:rsidRPr="001A1C28">
              <w:rPr>
                <w:rFonts w:eastAsia="Batang"/>
                <w:sz w:val="15"/>
                <w:szCs w:val="15"/>
              </w:rPr>
              <w:t>.</w:t>
            </w:r>
          </w:p>
        </w:tc>
        <w:tc>
          <w:tcPr>
            <w:tcW w:w="2170" w:type="dxa"/>
            <w:gridSpan w:val="2"/>
            <w:vAlign w:val="center"/>
            <w:hideMark/>
          </w:tcPr>
          <w:p w14:paraId="2CD4D240" w14:textId="77777777" w:rsidR="00D03725" w:rsidRPr="001A1C28" w:rsidRDefault="00D03725" w:rsidP="0050043F">
            <w:pPr>
              <w:pStyle w:val="Tabletext"/>
              <w:jc w:val="center"/>
              <w:rPr>
                <w:rFonts w:eastAsia="Batang"/>
                <w:sz w:val="15"/>
                <w:szCs w:val="15"/>
              </w:rPr>
            </w:pPr>
            <w:r w:rsidRPr="001A1C28">
              <w:rPr>
                <w:rFonts w:eastAsia="Batang"/>
                <w:sz w:val="15"/>
                <w:szCs w:val="15"/>
              </w:rPr>
              <w:t>11 550</w:t>
            </w:r>
          </w:p>
        </w:tc>
        <w:tc>
          <w:tcPr>
            <w:tcW w:w="2377" w:type="dxa"/>
            <w:gridSpan w:val="2"/>
            <w:vMerge/>
            <w:vAlign w:val="center"/>
            <w:hideMark/>
          </w:tcPr>
          <w:p w14:paraId="7B92B0D1" w14:textId="77777777" w:rsidR="00D03725" w:rsidRPr="001A1C28" w:rsidRDefault="00D03725" w:rsidP="00A65687">
            <w:pPr>
              <w:rPr>
                <w:rFonts w:cstheme="minorHAnsi"/>
                <w:sz w:val="16"/>
                <w:szCs w:val="16"/>
              </w:rPr>
            </w:pPr>
          </w:p>
        </w:tc>
      </w:tr>
      <w:tr w:rsidR="00D03725" w:rsidRPr="001A1C28" w14:paraId="31814D2F" w14:textId="77777777" w:rsidTr="0050043F">
        <w:trPr>
          <w:jc w:val="center"/>
        </w:trPr>
        <w:tc>
          <w:tcPr>
            <w:tcW w:w="331" w:type="dxa"/>
            <w:vMerge/>
            <w:vAlign w:val="center"/>
            <w:hideMark/>
          </w:tcPr>
          <w:p w14:paraId="2D059535" w14:textId="77777777" w:rsidR="00D03725" w:rsidRPr="001A1C28" w:rsidRDefault="00D03725" w:rsidP="00A65687">
            <w:pPr>
              <w:pStyle w:val="Tabletext"/>
              <w:rPr>
                <w:rFonts w:eastAsia="Batang"/>
                <w:sz w:val="15"/>
                <w:szCs w:val="15"/>
              </w:rPr>
            </w:pPr>
          </w:p>
        </w:tc>
        <w:tc>
          <w:tcPr>
            <w:tcW w:w="1082" w:type="dxa"/>
            <w:vMerge/>
            <w:vAlign w:val="center"/>
            <w:hideMark/>
          </w:tcPr>
          <w:p w14:paraId="4A39E81F" w14:textId="77777777" w:rsidR="00D03725" w:rsidRPr="001A1C28" w:rsidRDefault="00D03725" w:rsidP="00A65687">
            <w:pPr>
              <w:pStyle w:val="Tabletext"/>
              <w:rPr>
                <w:rFonts w:eastAsia="Batang"/>
                <w:sz w:val="15"/>
                <w:szCs w:val="15"/>
              </w:rPr>
            </w:pPr>
          </w:p>
        </w:tc>
        <w:tc>
          <w:tcPr>
            <w:tcW w:w="567" w:type="dxa"/>
            <w:vAlign w:val="center"/>
            <w:hideMark/>
          </w:tcPr>
          <w:p w14:paraId="2A8ACD3F" w14:textId="77777777" w:rsidR="00D03725" w:rsidRPr="001A1C28" w:rsidRDefault="00D03725" w:rsidP="00A65687">
            <w:pPr>
              <w:pStyle w:val="Tabletext"/>
              <w:rPr>
                <w:rFonts w:eastAsia="Batang"/>
                <w:sz w:val="15"/>
                <w:szCs w:val="15"/>
              </w:rPr>
            </w:pPr>
            <w:r w:rsidRPr="001A1C28">
              <w:rPr>
                <w:rFonts w:eastAsia="Batang"/>
                <w:sz w:val="15"/>
                <w:szCs w:val="15"/>
              </w:rPr>
              <w:t>P3</w:t>
            </w:r>
          </w:p>
        </w:tc>
        <w:tc>
          <w:tcPr>
            <w:tcW w:w="7761" w:type="dxa"/>
            <w:vAlign w:val="center"/>
            <w:hideMark/>
          </w:tcPr>
          <w:p w14:paraId="29F0B784" w14:textId="77777777" w:rsidR="00D03725" w:rsidRPr="001A1C28" w:rsidRDefault="00D03725" w:rsidP="00A65687">
            <w:pPr>
              <w:pStyle w:val="Tabletext"/>
              <w:rPr>
                <w:rFonts w:eastAsia="Batang"/>
                <w:sz w:val="15"/>
                <w:szCs w:val="15"/>
              </w:rPr>
            </w:pPr>
            <w:r w:rsidRPr="001A1C28">
              <w:rPr>
                <w:rFonts w:eastAsia="Batang"/>
                <w:sz w:val="15"/>
                <w:szCs w:val="15"/>
              </w:rPr>
              <w:t xml:space="preserve">Demande de coordination conformément à l'Article </w:t>
            </w:r>
            <w:r w:rsidRPr="001A1C28">
              <w:rPr>
                <w:rFonts w:eastAsia="Batang"/>
                <w:b/>
                <w:bCs/>
                <w:sz w:val="15"/>
                <w:szCs w:val="15"/>
              </w:rPr>
              <w:t>2A</w:t>
            </w:r>
            <w:r w:rsidRPr="001A1C28">
              <w:rPr>
                <w:rFonts w:eastAsia="Batang"/>
                <w:sz w:val="15"/>
                <w:szCs w:val="15"/>
              </w:rPr>
              <w:t xml:space="preserve"> des Appendices </w:t>
            </w:r>
            <w:r w:rsidRPr="001A1C28">
              <w:rPr>
                <w:rFonts w:eastAsia="Batang"/>
                <w:b/>
                <w:bCs/>
                <w:sz w:val="15"/>
                <w:szCs w:val="15"/>
              </w:rPr>
              <w:t>30</w:t>
            </w:r>
            <w:r w:rsidRPr="001A1C28">
              <w:rPr>
                <w:rFonts w:eastAsia="Batang"/>
                <w:sz w:val="15"/>
                <w:szCs w:val="15"/>
              </w:rPr>
              <w:t xml:space="preserve"> et </w:t>
            </w:r>
            <w:r w:rsidRPr="001A1C28">
              <w:rPr>
                <w:rFonts w:eastAsia="Batang"/>
                <w:b/>
                <w:bCs/>
                <w:sz w:val="15"/>
                <w:szCs w:val="15"/>
              </w:rPr>
              <w:t>30A</w:t>
            </w:r>
            <w:r w:rsidRPr="001A1C28">
              <w:rPr>
                <w:rFonts w:eastAsia="Batang"/>
                <w:sz w:val="15"/>
                <w:szCs w:val="15"/>
              </w:rPr>
              <w:t>.</w:t>
            </w:r>
          </w:p>
        </w:tc>
        <w:tc>
          <w:tcPr>
            <w:tcW w:w="2170" w:type="dxa"/>
            <w:gridSpan w:val="2"/>
            <w:vAlign w:val="center"/>
            <w:hideMark/>
          </w:tcPr>
          <w:p w14:paraId="12BCFD53" w14:textId="77777777" w:rsidR="00D03725" w:rsidRPr="001A1C28" w:rsidRDefault="00D03725" w:rsidP="0050043F">
            <w:pPr>
              <w:pStyle w:val="Tabletext"/>
              <w:jc w:val="center"/>
              <w:rPr>
                <w:rFonts w:eastAsia="Batang"/>
                <w:sz w:val="15"/>
                <w:szCs w:val="15"/>
              </w:rPr>
            </w:pPr>
            <w:r w:rsidRPr="001A1C28">
              <w:rPr>
                <w:rFonts w:eastAsia="Batang"/>
                <w:sz w:val="15"/>
                <w:szCs w:val="15"/>
              </w:rPr>
              <w:t>12 000</w:t>
            </w:r>
          </w:p>
        </w:tc>
        <w:tc>
          <w:tcPr>
            <w:tcW w:w="2377" w:type="dxa"/>
            <w:gridSpan w:val="2"/>
            <w:vMerge/>
            <w:vAlign w:val="center"/>
            <w:hideMark/>
          </w:tcPr>
          <w:p w14:paraId="774F1FBB" w14:textId="77777777" w:rsidR="00D03725" w:rsidRPr="001A1C28" w:rsidRDefault="00D03725" w:rsidP="00A65687">
            <w:pPr>
              <w:rPr>
                <w:rFonts w:cstheme="minorHAnsi"/>
                <w:sz w:val="16"/>
                <w:szCs w:val="16"/>
              </w:rPr>
            </w:pPr>
          </w:p>
        </w:tc>
      </w:tr>
      <w:tr w:rsidR="00D03725" w:rsidRPr="001A1C28" w14:paraId="4C031426" w14:textId="77777777" w:rsidTr="0050043F">
        <w:trPr>
          <w:jc w:val="center"/>
        </w:trPr>
        <w:tc>
          <w:tcPr>
            <w:tcW w:w="331" w:type="dxa"/>
            <w:vMerge/>
            <w:vAlign w:val="center"/>
            <w:hideMark/>
          </w:tcPr>
          <w:p w14:paraId="487ACE7A" w14:textId="77777777" w:rsidR="00D03725" w:rsidRPr="001A1C28" w:rsidRDefault="00D03725" w:rsidP="00A65687">
            <w:pPr>
              <w:pStyle w:val="Tabletext"/>
              <w:rPr>
                <w:rFonts w:eastAsia="Batang"/>
                <w:sz w:val="15"/>
                <w:szCs w:val="15"/>
              </w:rPr>
            </w:pPr>
          </w:p>
        </w:tc>
        <w:tc>
          <w:tcPr>
            <w:tcW w:w="1082" w:type="dxa"/>
            <w:vMerge/>
            <w:vAlign w:val="center"/>
            <w:hideMark/>
          </w:tcPr>
          <w:p w14:paraId="2A500653" w14:textId="77777777" w:rsidR="00D03725" w:rsidRPr="001A1C28" w:rsidRDefault="00D03725" w:rsidP="00A65687">
            <w:pPr>
              <w:pStyle w:val="Tabletext"/>
              <w:rPr>
                <w:rFonts w:eastAsia="Batang"/>
                <w:sz w:val="15"/>
                <w:szCs w:val="15"/>
              </w:rPr>
            </w:pPr>
          </w:p>
        </w:tc>
        <w:tc>
          <w:tcPr>
            <w:tcW w:w="567" w:type="dxa"/>
            <w:vAlign w:val="center"/>
            <w:hideMark/>
          </w:tcPr>
          <w:p w14:paraId="5B0F561F" w14:textId="77777777" w:rsidR="00D03725" w:rsidRPr="001A1C28" w:rsidRDefault="00D03725" w:rsidP="00A65687">
            <w:pPr>
              <w:pStyle w:val="Tabletext"/>
              <w:rPr>
                <w:rFonts w:eastAsia="Batang"/>
                <w:sz w:val="15"/>
                <w:szCs w:val="15"/>
              </w:rPr>
            </w:pPr>
            <w:r w:rsidRPr="001A1C28">
              <w:rPr>
                <w:rFonts w:eastAsia="Batang"/>
                <w:sz w:val="15"/>
                <w:szCs w:val="15"/>
              </w:rPr>
              <w:t>P4</w:t>
            </w:r>
          </w:p>
        </w:tc>
        <w:tc>
          <w:tcPr>
            <w:tcW w:w="7761" w:type="dxa"/>
            <w:vAlign w:val="center"/>
            <w:hideMark/>
          </w:tcPr>
          <w:p w14:paraId="7667D766" w14:textId="77777777" w:rsidR="00D03725" w:rsidRPr="001A1C28" w:rsidRDefault="00D03725" w:rsidP="00A65687">
            <w:pPr>
              <w:pStyle w:val="Tabletext"/>
              <w:rPr>
                <w:rFonts w:eastAsia="Batang"/>
                <w:sz w:val="15"/>
                <w:szCs w:val="15"/>
              </w:rPr>
            </w:pPr>
            <w:r w:rsidRPr="001A1C28">
              <w:rPr>
                <w:rFonts w:eastAsia="Batang"/>
                <w:sz w:val="15"/>
                <w:szCs w:val="15"/>
              </w:rPr>
              <w:t xml:space="preserve">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w:t>
            </w:r>
            <w:r w:rsidRPr="001A1C28">
              <w:rPr>
                <w:rFonts w:eastAsia="Batang"/>
                <w:b/>
                <w:bCs/>
                <w:sz w:val="15"/>
                <w:szCs w:val="15"/>
              </w:rPr>
              <w:t>30B</w:t>
            </w:r>
            <w:r w:rsidRPr="001A1C28">
              <w:rPr>
                <w:rFonts w:eastAsia="Batang"/>
                <w:sz w:val="15"/>
                <w:szCs w:val="15"/>
              </w:rPr>
              <w:t xml:space="preserve">;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w:t>
            </w:r>
            <w:r w:rsidRPr="001A1C28">
              <w:rPr>
                <w:rFonts w:eastAsia="Batang"/>
                <w:b/>
                <w:bCs/>
                <w:sz w:val="15"/>
                <w:szCs w:val="15"/>
              </w:rPr>
              <w:t>30B</w:t>
            </w:r>
            <w:r w:rsidRPr="001A1C28">
              <w:rPr>
                <w:rFonts w:eastAsia="Batang"/>
                <w:sz w:val="15"/>
                <w:szCs w:val="15"/>
                <w:vertAlign w:val="superscript"/>
              </w:rPr>
              <w:t>c)</w:t>
            </w:r>
            <w:r w:rsidRPr="001A1C28">
              <w:rPr>
                <w:rFonts w:eastAsia="Batang"/>
                <w:sz w:val="15"/>
                <w:szCs w:val="15"/>
              </w:rPr>
              <w:t>.</w:t>
            </w:r>
          </w:p>
        </w:tc>
        <w:tc>
          <w:tcPr>
            <w:tcW w:w="2170" w:type="dxa"/>
            <w:gridSpan w:val="2"/>
            <w:vAlign w:val="center"/>
            <w:hideMark/>
          </w:tcPr>
          <w:p w14:paraId="08BF52BA" w14:textId="77777777" w:rsidR="00D03725" w:rsidRPr="001A1C28" w:rsidRDefault="00D03725" w:rsidP="0050043F">
            <w:pPr>
              <w:pStyle w:val="Tabletext"/>
              <w:jc w:val="center"/>
              <w:rPr>
                <w:rFonts w:eastAsia="Batang"/>
                <w:sz w:val="15"/>
                <w:szCs w:val="15"/>
              </w:rPr>
            </w:pPr>
            <w:r w:rsidRPr="001A1C28">
              <w:rPr>
                <w:rFonts w:eastAsia="Batang"/>
                <w:sz w:val="15"/>
                <w:szCs w:val="15"/>
              </w:rPr>
              <w:t>25 350</w:t>
            </w:r>
          </w:p>
        </w:tc>
        <w:tc>
          <w:tcPr>
            <w:tcW w:w="2377" w:type="dxa"/>
            <w:gridSpan w:val="2"/>
            <w:vMerge/>
            <w:vAlign w:val="center"/>
            <w:hideMark/>
          </w:tcPr>
          <w:p w14:paraId="2ED567FD" w14:textId="77777777" w:rsidR="00D03725" w:rsidRPr="001A1C28" w:rsidRDefault="00D03725" w:rsidP="00A65687">
            <w:pPr>
              <w:rPr>
                <w:rFonts w:cstheme="minorHAnsi"/>
                <w:sz w:val="16"/>
                <w:szCs w:val="16"/>
              </w:rPr>
            </w:pPr>
          </w:p>
        </w:tc>
      </w:tr>
      <w:tr w:rsidR="00D03725" w:rsidRPr="001A1C28" w14:paraId="1AE65754" w14:textId="77777777" w:rsidTr="0050043F">
        <w:trPr>
          <w:jc w:val="center"/>
        </w:trPr>
        <w:tc>
          <w:tcPr>
            <w:tcW w:w="331" w:type="dxa"/>
            <w:vMerge/>
            <w:vAlign w:val="center"/>
            <w:hideMark/>
          </w:tcPr>
          <w:p w14:paraId="2D28DB56" w14:textId="77777777" w:rsidR="00D03725" w:rsidRPr="001A1C28" w:rsidRDefault="00D03725" w:rsidP="00A65687">
            <w:pPr>
              <w:pStyle w:val="Tabletext"/>
              <w:rPr>
                <w:rFonts w:eastAsia="Batang"/>
                <w:sz w:val="15"/>
                <w:szCs w:val="15"/>
              </w:rPr>
            </w:pPr>
          </w:p>
        </w:tc>
        <w:tc>
          <w:tcPr>
            <w:tcW w:w="1082" w:type="dxa"/>
            <w:vMerge/>
            <w:vAlign w:val="center"/>
            <w:hideMark/>
          </w:tcPr>
          <w:p w14:paraId="13732A71" w14:textId="77777777" w:rsidR="00D03725" w:rsidRPr="001A1C28" w:rsidRDefault="00D03725" w:rsidP="00A65687">
            <w:pPr>
              <w:pStyle w:val="Tabletext"/>
              <w:rPr>
                <w:rFonts w:eastAsia="Batang"/>
                <w:sz w:val="15"/>
                <w:szCs w:val="15"/>
              </w:rPr>
            </w:pPr>
          </w:p>
        </w:tc>
        <w:tc>
          <w:tcPr>
            <w:tcW w:w="567" w:type="dxa"/>
            <w:vAlign w:val="center"/>
            <w:hideMark/>
          </w:tcPr>
          <w:p w14:paraId="442FED5E" w14:textId="77777777" w:rsidR="00D03725" w:rsidRPr="001A1C28" w:rsidRDefault="00D03725" w:rsidP="00A65687">
            <w:pPr>
              <w:pStyle w:val="Tabletext"/>
              <w:rPr>
                <w:rFonts w:eastAsia="Batang"/>
                <w:sz w:val="15"/>
                <w:szCs w:val="15"/>
              </w:rPr>
            </w:pPr>
            <w:r w:rsidRPr="001A1C28">
              <w:rPr>
                <w:rFonts w:eastAsia="Batang"/>
                <w:sz w:val="15"/>
                <w:szCs w:val="15"/>
              </w:rPr>
              <w:t>P5</w:t>
            </w:r>
            <w:r w:rsidRPr="001A1C28">
              <w:rPr>
                <w:rFonts w:eastAsia="Batang"/>
                <w:position w:val="6"/>
                <w:sz w:val="15"/>
                <w:szCs w:val="15"/>
              </w:rPr>
              <w:t>d)</w:t>
            </w:r>
          </w:p>
        </w:tc>
        <w:tc>
          <w:tcPr>
            <w:tcW w:w="7761" w:type="dxa"/>
            <w:vAlign w:val="center"/>
            <w:hideMark/>
          </w:tcPr>
          <w:p w14:paraId="7DB21173" w14:textId="77777777" w:rsidR="00D03725" w:rsidRPr="001A1C28" w:rsidRDefault="00D03725" w:rsidP="00A65687">
            <w:pPr>
              <w:pStyle w:val="Tabletext"/>
              <w:rPr>
                <w:rFonts w:eastAsia="Batang"/>
                <w:sz w:val="15"/>
                <w:szCs w:val="15"/>
              </w:rPr>
            </w:pPr>
            <w:r w:rsidRPr="001A1C28">
              <w:rPr>
                <w:rFonts w:eastAsia="Batang"/>
                <w:sz w:val="15"/>
                <w:szCs w:val="15"/>
              </w:rPr>
              <w:t xml:space="preserve">Notification en vue de l'inscription dans le Fichier de référence international des fréquences d'assignations de fréquence aux stations spatiales du service fixe par satellite conformément à l'Article </w:t>
            </w:r>
            <w:r w:rsidRPr="001A1C28">
              <w:rPr>
                <w:rFonts w:eastAsia="Batang"/>
                <w:b/>
                <w:bCs/>
                <w:sz w:val="15"/>
                <w:szCs w:val="15"/>
              </w:rPr>
              <w:t>8</w:t>
            </w:r>
            <w:r w:rsidRPr="001A1C28">
              <w:rPr>
                <w:rFonts w:eastAsia="Batang"/>
                <w:sz w:val="15"/>
                <w:szCs w:val="15"/>
              </w:rPr>
              <w:t xml:space="preserve"> de l'Appendice </w:t>
            </w:r>
            <w:r w:rsidRPr="001A1C28">
              <w:rPr>
                <w:rFonts w:eastAsia="Batang"/>
                <w:b/>
                <w:bCs/>
                <w:sz w:val="15"/>
                <w:szCs w:val="15"/>
              </w:rPr>
              <w:t>30B</w:t>
            </w:r>
            <w:r w:rsidRPr="001A1C28">
              <w:rPr>
                <w:rFonts w:eastAsia="Batang"/>
                <w:sz w:val="15"/>
                <w:szCs w:val="15"/>
              </w:rPr>
              <w:t>.</w:t>
            </w:r>
          </w:p>
        </w:tc>
        <w:tc>
          <w:tcPr>
            <w:tcW w:w="2170" w:type="dxa"/>
            <w:gridSpan w:val="2"/>
            <w:vAlign w:val="center"/>
            <w:hideMark/>
          </w:tcPr>
          <w:p w14:paraId="335474F8" w14:textId="77777777" w:rsidR="00D03725" w:rsidRPr="001A1C28" w:rsidRDefault="00D03725" w:rsidP="0050043F">
            <w:pPr>
              <w:pStyle w:val="Tabletext"/>
              <w:jc w:val="center"/>
              <w:rPr>
                <w:rFonts w:eastAsia="Batang"/>
                <w:sz w:val="15"/>
                <w:szCs w:val="15"/>
              </w:rPr>
            </w:pPr>
            <w:r w:rsidRPr="001A1C28">
              <w:rPr>
                <w:rFonts w:eastAsia="Batang"/>
                <w:sz w:val="15"/>
                <w:szCs w:val="15"/>
              </w:rPr>
              <w:t>20 280</w:t>
            </w:r>
          </w:p>
        </w:tc>
        <w:tc>
          <w:tcPr>
            <w:tcW w:w="2377" w:type="dxa"/>
            <w:gridSpan w:val="2"/>
            <w:vMerge/>
            <w:vAlign w:val="center"/>
            <w:hideMark/>
          </w:tcPr>
          <w:p w14:paraId="4A18223D" w14:textId="77777777" w:rsidR="00D03725" w:rsidRPr="001A1C28" w:rsidRDefault="00D03725" w:rsidP="00A65687">
            <w:pPr>
              <w:rPr>
                <w:rFonts w:cstheme="minorHAnsi"/>
                <w:sz w:val="16"/>
                <w:szCs w:val="16"/>
              </w:rPr>
            </w:pPr>
          </w:p>
        </w:tc>
      </w:tr>
    </w:tbl>
    <w:p w14:paraId="11B0EAD7" w14:textId="77777777" w:rsidR="00D03725" w:rsidRPr="001A1C28" w:rsidRDefault="00D03725" w:rsidP="00A65687">
      <w:pPr>
        <w:tabs>
          <w:tab w:val="left" w:pos="284"/>
        </w:tabs>
        <w:ind w:left="284" w:hanging="284"/>
        <w:rPr>
          <w:rStyle w:val="FootnoteReference"/>
        </w:rPr>
      </w:pPr>
      <w:r w:rsidRPr="001A1C28">
        <w:rPr>
          <w:rStyle w:val="FootnoteReference"/>
        </w:rPr>
        <w:t>a)</w:t>
      </w:r>
      <w:r w:rsidRPr="001A1C28">
        <w:rPr>
          <w:rStyle w:val="FootnoteReference"/>
        </w:rPr>
        <w:tab/>
        <w:t xml:space="preserve">Les droits pour les catégories N1, N2 et N3 sont applicables à la première notification d'assignations qui contient aussi une demande d'application du numéro </w:t>
      </w:r>
      <w:r w:rsidRPr="001A1C28">
        <w:rPr>
          <w:rStyle w:val="FootnoteReference"/>
          <w:b/>
          <w:bCs/>
        </w:rPr>
        <w:t>11.32A</w:t>
      </w:r>
      <w:r w:rsidRPr="001A1C28">
        <w:rPr>
          <w:rStyle w:val="FootnoteReference"/>
        </w:rPr>
        <w:t xml:space="preserve">. Si cette application n'est pas demandée, 70% des droits indiqués s'appliqueront, les 30% restants étant perçus pour une éventuelle demande ultérieure d'application du numéro </w:t>
      </w:r>
      <w:r w:rsidRPr="001A1C28">
        <w:rPr>
          <w:rStyle w:val="FootnoteReference"/>
          <w:b/>
          <w:bCs/>
        </w:rPr>
        <w:t>11.32A</w:t>
      </w:r>
      <w:r w:rsidRPr="001A1C28">
        <w:rPr>
          <w:rStyle w:val="FootnoteReference"/>
        </w:rPr>
        <w:t>.</w:t>
      </w:r>
    </w:p>
    <w:p w14:paraId="4B2DEBDC" w14:textId="77777777" w:rsidR="00D03725" w:rsidRPr="001A1C28" w:rsidRDefault="00D03725" w:rsidP="00A65687">
      <w:pPr>
        <w:tabs>
          <w:tab w:val="left" w:pos="284"/>
        </w:tabs>
        <w:spacing w:before="40"/>
        <w:ind w:left="284" w:hanging="284"/>
        <w:rPr>
          <w:rStyle w:val="FootnoteReference"/>
        </w:rPr>
      </w:pPr>
      <w:r w:rsidRPr="001A1C28">
        <w:rPr>
          <w:rStyle w:val="FootnoteReference"/>
        </w:rPr>
        <w:t>b)</w:t>
      </w:r>
      <w:r w:rsidRPr="001A1C28">
        <w:rPr>
          <w:rStyle w:val="FootnoteReference"/>
        </w:rPr>
        <w:tab/>
        <w:t>Dans cette catégorie, étant donné qu'une fiche de notification pour le service de radiodiffusion par satellite en Région 2 et de sa liaison de connexion associée contient à la fois la liaison descendante (Appendice 30) et la liaison de connexion (Appendice 30A), qui sont examinées et publiées conjointement, le droit total applicable à cette fiche de notification vaut le double du droit indiqué dans la colonne "Droit fixe par fiche de notification".</w:t>
      </w:r>
    </w:p>
    <w:p w14:paraId="3BBE21C7" w14:textId="77777777" w:rsidR="00D03725" w:rsidRPr="001A1C28" w:rsidRDefault="00D03725" w:rsidP="00A65687">
      <w:pPr>
        <w:tabs>
          <w:tab w:val="left" w:pos="284"/>
        </w:tabs>
        <w:spacing w:before="40"/>
        <w:ind w:left="284" w:hanging="284"/>
        <w:rPr>
          <w:rStyle w:val="FootnoteReference"/>
        </w:rPr>
      </w:pPr>
      <w:r w:rsidRPr="001A1C28">
        <w:rPr>
          <w:rStyle w:val="FootnoteReference"/>
        </w:rPr>
        <w:t>c)</w:t>
      </w:r>
      <w:r w:rsidRPr="001A1C28">
        <w:rPr>
          <w:rStyle w:val="FootnoteReference"/>
        </w:rPr>
        <w:tab/>
        <w:t xml:space="preserve">Les droits à acquitter pour une demande soumise au titre du § 6.17 de l'Article 6 de l'Appendice </w:t>
      </w:r>
      <w:r w:rsidRPr="001A1C28">
        <w:rPr>
          <w:rStyle w:val="FootnoteReference"/>
          <w:b/>
          <w:bCs/>
        </w:rPr>
        <w:t>30B</w:t>
      </w:r>
      <w:r w:rsidRPr="001A1C28">
        <w:rPr>
          <w:rStyle w:val="FootnoteReference"/>
        </w:rPr>
        <w:t xml:space="preserve"> couvrent également la possibilité d'une demande ultérieure (nouvelle soumission) au titre du § 6.25. Aucun droit ne sera perçu pour une demande soumise au titre du § 6.17 de l'Article 6 de l'Appendice </w:t>
      </w:r>
      <w:r w:rsidRPr="001A1C28">
        <w:rPr>
          <w:rStyle w:val="FootnoteReference"/>
          <w:b/>
          <w:bCs/>
        </w:rPr>
        <w:t>30B</w:t>
      </w:r>
      <w:r w:rsidRPr="001A1C28">
        <w:rPr>
          <w:rStyle w:val="FootnoteReference"/>
        </w:rPr>
        <w:t xml:space="preserve"> pour une soumission traitée comme celle au titre du § 6.1 conformément au § 7.7 de l'Article 7.</w:t>
      </w:r>
    </w:p>
    <w:p w14:paraId="08229461" w14:textId="77777777" w:rsidR="00D03725" w:rsidRPr="001A1C28" w:rsidRDefault="00D03725" w:rsidP="00A65687">
      <w:pPr>
        <w:tabs>
          <w:tab w:val="left" w:pos="284"/>
        </w:tabs>
        <w:spacing w:before="40"/>
        <w:ind w:left="284" w:hanging="284"/>
        <w:rPr>
          <w:rStyle w:val="FootnoteReference"/>
        </w:rPr>
      </w:pPr>
      <w:r w:rsidRPr="001A1C28">
        <w:rPr>
          <w:rStyle w:val="FootnoteReference"/>
        </w:rPr>
        <w:t>d)</w:t>
      </w:r>
      <w:r w:rsidRPr="001A1C28">
        <w:rPr>
          <w:rStyle w:val="FootnoteReference"/>
        </w:rPr>
        <w:tab/>
        <w:t>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11 du Règlement des radiocommunications, la catégorie N1 s'applique; pour les cas soumis au titre de l'Appendice 30 ou de l'Appendice 30A, la catégorie P2 s'applique; pour les cas soumis au titre de l'Appendice 30B, la catégorie P5 s'applique.</w:t>
      </w:r>
    </w:p>
    <w:p w14:paraId="31A312D9" w14:textId="77777777" w:rsidR="00D03725" w:rsidRPr="001A1C28" w:rsidRDefault="00D03725" w:rsidP="00A65687">
      <w:pPr>
        <w:pStyle w:val="Foot"/>
        <w:spacing w:line="240" w:lineRule="auto"/>
        <w:rPr>
          <w:sz w:val="24"/>
          <w:lang w:val="fr-FR"/>
        </w:rPr>
      </w:pPr>
      <w:r w:rsidRPr="001A1C28">
        <w:rPr>
          <w:rStyle w:val="FootnoteReference"/>
          <w:lang w:val="fr-FR"/>
        </w:rPr>
        <w:t>e)</w:t>
      </w:r>
      <w:r w:rsidRPr="001A1C28">
        <w:rPr>
          <w:rStyle w:val="FootnoteReference"/>
          <w:lang w:val="fr-FR"/>
        </w:rPr>
        <w:tab/>
        <w:t>En ce qui concerne les réseaux à satellite non géostationnaire, le droit fixe pour les catégories C1, C2, C3, N1, N2 et N3 est applicable entre 100 et 25 000 unités. Entre 25 000 et 75 000 unités, un droit additionnel par unité additionnelle, égal au droit fixe divisé par 50 000, est perçu. Au-delà de 75 000 unités, aucun droit additionnel par unité additionnelle n'est perçu.</w:t>
      </w:r>
    </w:p>
    <w:p w14:paraId="5816DEDB" w14:textId="77777777" w:rsidR="00D03725" w:rsidRPr="001A1C28" w:rsidRDefault="00D03725" w:rsidP="00A65687">
      <w:pPr>
        <w:tabs>
          <w:tab w:val="left" w:pos="284"/>
        </w:tabs>
        <w:spacing w:before="40"/>
        <w:ind w:left="284" w:hanging="284"/>
        <w:rPr>
          <w:rFonts w:cstheme="minorHAnsi"/>
          <w:position w:val="6"/>
          <w:sz w:val="16"/>
        </w:rPr>
      </w:pPr>
    </w:p>
    <w:p w14:paraId="0070511A" w14:textId="77777777" w:rsidR="00D03725" w:rsidRPr="001A1C28" w:rsidRDefault="00D03725" w:rsidP="00A65687">
      <w:pPr>
        <w:sectPr w:rsidR="00D03725" w:rsidRPr="001A1C28" w:rsidSect="00AE6E64">
          <w:headerReference w:type="default" r:id="rId23"/>
          <w:footerReference w:type="default" r:id="rId24"/>
          <w:pgSz w:w="16840" w:h="11907" w:orient="landscape" w:code="9"/>
          <w:pgMar w:top="1134" w:right="1418" w:bottom="1134" w:left="1418" w:header="720" w:footer="720" w:gutter="0"/>
          <w:paperSrc w:first="261" w:other="261"/>
          <w:cols w:space="720"/>
          <w:docGrid w:linePitch="326"/>
        </w:sectPr>
      </w:pPr>
    </w:p>
    <w:p w14:paraId="6FE4083E" w14:textId="77777777" w:rsidR="00D03725" w:rsidRPr="001A1C28" w:rsidRDefault="00D03725" w:rsidP="00A65687">
      <w:pPr>
        <w:pStyle w:val="Headingb"/>
        <w:rPr>
          <w:rFonts w:cstheme="minorHAnsi"/>
        </w:rPr>
      </w:pPr>
      <w:bookmarkStart w:id="51" w:name="_Toc489534507"/>
      <w:r w:rsidRPr="001A1C28">
        <w:rPr>
          <w:rFonts w:cstheme="minorHAnsi"/>
        </w:rPr>
        <w:lastRenderedPageBreak/>
        <w:t>*</w:t>
      </w:r>
      <w:r w:rsidRPr="001A1C28">
        <w:rPr>
          <w:rFonts w:cstheme="minorHAnsi"/>
        </w:rPr>
        <w:tab/>
      </w:r>
      <w:r w:rsidRPr="001A1C28">
        <w:t>Définition des catégories de coordination (C) et de notification (N)</w:t>
      </w:r>
      <w:bookmarkEnd w:id="51"/>
    </w:p>
    <w:p w14:paraId="1A1D1C67" w14:textId="77777777" w:rsidR="00D03725" w:rsidRPr="001A1C28" w:rsidRDefault="00D03725" w:rsidP="00A65687">
      <w:pPr>
        <w:rPr>
          <w:rFonts w:cstheme="minorHAnsi"/>
        </w:rPr>
      </w:pPr>
      <w:r w:rsidRPr="001A1C28">
        <w:rPr>
          <w:rFonts w:cstheme="minorHAnsi"/>
        </w:rPr>
        <w:t>La relation entre la catégorie de coordination (C1, C2, C3) ou la catégorie de notification (N1, N2, N3) et le nombre de types de coordination applicables à une demande de coordination ou à la notification de tel ou tel réseau à satellite est la suivante:</w:t>
      </w:r>
    </w:p>
    <w:p w14:paraId="69D74D65" w14:textId="77777777" w:rsidR="00D03725" w:rsidRPr="001A1C28" w:rsidRDefault="00D03725" w:rsidP="00A65687">
      <w:pPr>
        <w:pStyle w:val="enumlev1"/>
      </w:pPr>
      <w:r w:rsidRPr="001A1C28">
        <w:t>•</w:t>
      </w:r>
      <w:r w:rsidRPr="001A1C28">
        <w:tab/>
        <w:t>C1 et N1 correspondent à une fiche de notification de réseau à satellite ne faisant intervenir qu'un seul type de coordination assujetti au recouvrement des coûts (A, B, C, D, E ou F). Les deux catégories comprennent également les cas dans lesquels aucun type de coordination ne s'applique compte tenu de la conclusion défavorable relativement au numéro 11.31 du Règlement des radiocommunications, formulée pour toutes les assignations de fréquence du réseau faisant l'objet de la fiche de notification soumise, ou les cas comportant des assignations de fréquence publiées uniquement pour information.</w:t>
      </w:r>
    </w:p>
    <w:p w14:paraId="03C0FB74" w14:textId="77777777" w:rsidR="00D03725" w:rsidRPr="001A1C28" w:rsidRDefault="00D03725" w:rsidP="00A65687">
      <w:pPr>
        <w:pStyle w:val="enumlev1"/>
      </w:pPr>
      <w:r w:rsidRPr="001A1C28">
        <w:t>•</w:t>
      </w:r>
      <w:r w:rsidRPr="001A1C28">
        <w:tab/>
        <w:t>C2 et N2 correspondent à une fiche de notification de réseau à satellite faisant intervenir deux ou trois types de coordination assujettis au recouvrement des coûts, quels qu'ils soient (A, B, C, D, E ou F).</w:t>
      </w:r>
    </w:p>
    <w:p w14:paraId="1D7B49DD" w14:textId="77777777" w:rsidR="00D03725" w:rsidRPr="001A1C28" w:rsidRDefault="00D03725" w:rsidP="00A65687">
      <w:pPr>
        <w:pStyle w:val="enumlev1"/>
        <w:spacing w:after="240"/>
      </w:pPr>
      <w:r w:rsidRPr="001A1C28">
        <w:t>•</w:t>
      </w:r>
      <w:r w:rsidRPr="001A1C28">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D03725" w:rsidRPr="001A1C28" w14:paraId="1448F0E2" w14:textId="77777777" w:rsidTr="00C55794">
        <w:tc>
          <w:tcPr>
            <w:tcW w:w="3969" w:type="dxa"/>
            <w:hideMark/>
          </w:tcPr>
          <w:p w14:paraId="1DCD6A05" w14:textId="77777777" w:rsidR="00D03725" w:rsidRPr="001A1C28" w:rsidRDefault="00D03725" w:rsidP="00A65687">
            <w:pPr>
              <w:pStyle w:val="Tablehead"/>
            </w:pPr>
            <w:r w:rsidRPr="001A1C28">
              <w:t>Type de coordination assujetti au recouvrement des coûts</w:t>
            </w:r>
          </w:p>
        </w:tc>
        <w:tc>
          <w:tcPr>
            <w:tcW w:w="5529" w:type="dxa"/>
            <w:hideMark/>
          </w:tcPr>
          <w:p w14:paraId="6C690746" w14:textId="77777777" w:rsidR="00D03725" w:rsidRPr="001A1C28" w:rsidRDefault="00D03725" w:rsidP="00A65687">
            <w:pPr>
              <w:pStyle w:val="Tablehead"/>
            </w:pPr>
            <w:r w:rsidRPr="001A1C28">
              <w:t>Différents types de coordination prévus dans le Règlement des radiocommunications</w:t>
            </w:r>
          </w:p>
        </w:tc>
      </w:tr>
      <w:tr w:rsidR="00D03725" w:rsidRPr="001A1C28" w14:paraId="46EC7A45" w14:textId="77777777" w:rsidTr="00C55794">
        <w:tc>
          <w:tcPr>
            <w:tcW w:w="3969" w:type="dxa"/>
            <w:hideMark/>
          </w:tcPr>
          <w:p w14:paraId="4D4DC9AB" w14:textId="77777777" w:rsidR="00D03725" w:rsidRPr="001A1C28" w:rsidRDefault="00D03725" w:rsidP="00A65687">
            <w:pPr>
              <w:pStyle w:val="Tabletext"/>
              <w:jc w:val="center"/>
              <w:rPr>
                <w:szCs w:val="22"/>
              </w:rPr>
            </w:pPr>
            <w:r w:rsidRPr="001A1C28">
              <w:rPr>
                <w:szCs w:val="22"/>
              </w:rPr>
              <w:t>A</w:t>
            </w:r>
          </w:p>
        </w:tc>
        <w:tc>
          <w:tcPr>
            <w:tcW w:w="5529" w:type="dxa"/>
            <w:hideMark/>
          </w:tcPr>
          <w:p w14:paraId="3C3E8E79" w14:textId="77777777" w:rsidR="00D03725" w:rsidRPr="001A1C28" w:rsidRDefault="00D03725" w:rsidP="00A65687">
            <w:pPr>
              <w:pStyle w:val="Tabletext"/>
              <w:rPr>
                <w:szCs w:val="22"/>
              </w:rPr>
            </w:pPr>
            <w:r w:rsidRPr="001A1C28">
              <w:rPr>
                <w:szCs w:val="22"/>
              </w:rPr>
              <w:t>Numéro 9.7</w:t>
            </w:r>
            <w:del w:id="52" w:author="Chanavat, Emilie" w:date="2020-04-21T10:35:00Z">
              <w:r w:rsidRPr="001A1C28" w:rsidDel="004C1C43">
                <w:rPr>
                  <w:szCs w:val="22"/>
                </w:rPr>
                <w:delText>, RS33.3</w:delText>
              </w:r>
            </w:del>
          </w:p>
        </w:tc>
      </w:tr>
      <w:tr w:rsidR="00D03725" w:rsidRPr="001A1C28" w14:paraId="3A3D14FE" w14:textId="77777777" w:rsidTr="00C55794">
        <w:tc>
          <w:tcPr>
            <w:tcW w:w="3969" w:type="dxa"/>
            <w:hideMark/>
          </w:tcPr>
          <w:p w14:paraId="791B7963" w14:textId="77777777" w:rsidR="00D03725" w:rsidRPr="001A1C28" w:rsidRDefault="00D03725" w:rsidP="00A65687">
            <w:pPr>
              <w:pStyle w:val="Tabletext"/>
              <w:jc w:val="center"/>
              <w:rPr>
                <w:szCs w:val="22"/>
              </w:rPr>
            </w:pPr>
            <w:r w:rsidRPr="001A1C28">
              <w:rPr>
                <w:szCs w:val="22"/>
              </w:rPr>
              <w:t>B</w:t>
            </w:r>
          </w:p>
        </w:tc>
        <w:tc>
          <w:tcPr>
            <w:tcW w:w="5529" w:type="dxa"/>
            <w:hideMark/>
          </w:tcPr>
          <w:p w14:paraId="2E0CC061" w14:textId="77777777" w:rsidR="00D03725" w:rsidRPr="001A1C28" w:rsidRDefault="00D03725" w:rsidP="00A65687">
            <w:pPr>
              <w:pStyle w:val="Tabletext"/>
              <w:rPr>
                <w:szCs w:val="22"/>
              </w:rPr>
            </w:pPr>
            <w:r w:rsidRPr="001A1C28">
              <w:rPr>
                <w:szCs w:val="22"/>
              </w:rPr>
              <w:t>AP30 7.1, AP30A 7.1</w:t>
            </w:r>
          </w:p>
        </w:tc>
      </w:tr>
      <w:tr w:rsidR="00D03725" w:rsidRPr="001A1C28" w14:paraId="2A37A4DF" w14:textId="77777777" w:rsidTr="00C55794">
        <w:tc>
          <w:tcPr>
            <w:tcW w:w="3969" w:type="dxa"/>
            <w:hideMark/>
          </w:tcPr>
          <w:p w14:paraId="545B2040" w14:textId="77777777" w:rsidR="00D03725" w:rsidRPr="001A1C28" w:rsidRDefault="00D03725" w:rsidP="00A65687">
            <w:pPr>
              <w:pStyle w:val="Tabletext"/>
              <w:jc w:val="center"/>
              <w:rPr>
                <w:szCs w:val="22"/>
              </w:rPr>
            </w:pPr>
            <w:r w:rsidRPr="001A1C28">
              <w:rPr>
                <w:szCs w:val="22"/>
              </w:rPr>
              <w:t>C</w:t>
            </w:r>
          </w:p>
        </w:tc>
        <w:tc>
          <w:tcPr>
            <w:tcW w:w="5529" w:type="dxa"/>
            <w:hideMark/>
          </w:tcPr>
          <w:p w14:paraId="46F11822" w14:textId="77777777" w:rsidR="00D03725" w:rsidRPr="001A1C28" w:rsidRDefault="00D03725" w:rsidP="00A65687">
            <w:pPr>
              <w:pStyle w:val="Tabletext"/>
              <w:rPr>
                <w:szCs w:val="22"/>
              </w:rPr>
            </w:pPr>
            <w:r w:rsidRPr="001A1C28">
              <w:rPr>
                <w:szCs w:val="22"/>
              </w:rPr>
              <w:t xml:space="preserve">Numéro 9.11, </w:t>
            </w:r>
            <w:del w:id="53" w:author="Chanavat, Emilie" w:date="2020-04-21T10:35:00Z">
              <w:r w:rsidRPr="001A1C28" w:rsidDel="004C1C43">
                <w:rPr>
                  <w:szCs w:val="22"/>
                </w:rPr>
                <w:delText xml:space="preserve">RS33 2.1, </w:delText>
              </w:r>
            </w:del>
            <w:r w:rsidRPr="001A1C28">
              <w:rPr>
                <w:szCs w:val="22"/>
              </w:rPr>
              <w:t>RS539</w:t>
            </w:r>
          </w:p>
        </w:tc>
      </w:tr>
      <w:tr w:rsidR="00D03725" w:rsidRPr="001A1C28" w14:paraId="4E729829" w14:textId="77777777" w:rsidTr="00C55794">
        <w:tc>
          <w:tcPr>
            <w:tcW w:w="3969" w:type="dxa"/>
            <w:hideMark/>
          </w:tcPr>
          <w:p w14:paraId="33BCD4A8" w14:textId="77777777" w:rsidR="00D03725" w:rsidRPr="001A1C28" w:rsidRDefault="00D03725" w:rsidP="00A65687">
            <w:pPr>
              <w:pStyle w:val="Tabletext"/>
              <w:jc w:val="center"/>
              <w:rPr>
                <w:szCs w:val="22"/>
              </w:rPr>
            </w:pPr>
            <w:r w:rsidRPr="001A1C28">
              <w:rPr>
                <w:szCs w:val="22"/>
              </w:rPr>
              <w:t>D</w:t>
            </w:r>
          </w:p>
        </w:tc>
        <w:tc>
          <w:tcPr>
            <w:tcW w:w="5529" w:type="dxa"/>
            <w:hideMark/>
          </w:tcPr>
          <w:p w14:paraId="6E36FC1B" w14:textId="77777777" w:rsidR="00D03725" w:rsidRPr="001A1C28" w:rsidRDefault="00D03725" w:rsidP="00A65687">
            <w:pPr>
              <w:pStyle w:val="Tabletext"/>
              <w:rPr>
                <w:szCs w:val="22"/>
              </w:rPr>
            </w:pPr>
            <w:r w:rsidRPr="001A1C28">
              <w:rPr>
                <w:szCs w:val="22"/>
              </w:rPr>
              <w:t>Numéros 9.7B, 9.11A, 9.12, 9.12A, 9.13, 9.14</w:t>
            </w:r>
          </w:p>
        </w:tc>
      </w:tr>
      <w:tr w:rsidR="00D03725" w:rsidRPr="001A1C28" w14:paraId="488495F4" w14:textId="77777777" w:rsidTr="00C55794">
        <w:tc>
          <w:tcPr>
            <w:tcW w:w="3969" w:type="dxa"/>
            <w:hideMark/>
          </w:tcPr>
          <w:p w14:paraId="1D443C95" w14:textId="77777777" w:rsidR="00D03725" w:rsidRPr="001A1C28" w:rsidRDefault="00D03725" w:rsidP="00A65687">
            <w:pPr>
              <w:pStyle w:val="Tabletext"/>
              <w:jc w:val="center"/>
              <w:rPr>
                <w:szCs w:val="22"/>
              </w:rPr>
            </w:pPr>
            <w:r w:rsidRPr="001A1C28">
              <w:rPr>
                <w:szCs w:val="22"/>
              </w:rPr>
              <w:t>E</w:t>
            </w:r>
          </w:p>
        </w:tc>
        <w:tc>
          <w:tcPr>
            <w:tcW w:w="5529" w:type="dxa"/>
            <w:hideMark/>
          </w:tcPr>
          <w:p w14:paraId="5DD4D1E1" w14:textId="77777777" w:rsidR="00D03725" w:rsidRPr="001A1C28" w:rsidRDefault="00D03725" w:rsidP="00A65687">
            <w:pPr>
              <w:pStyle w:val="Tabletext"/>
              <w:rPr>
                <w:szCs w:val="22"/>
              </w:rPr>
            </w:pPr>
            <w:r w:rsidRPr="001A1C28">
              <w:rPr>
                <w:szCs w:val="22"/>
              </w:rPr>
              <w:t>Numéro 9.7A</w:t>
            </w:r>
            <w:r w:rsidRPr="001A1C28">
              <w:rPr>
                <w:rStyle w:val="FootnoteReference"/>
              </w:rPr>
              <w:footnoteReference w:id="5"/>
            </w:r>
          </w:p>
        </w:tc>
      </w:tr>
      <w:tr w:rsidR="00D03725" w:rsidRPr="001A1C28" w14:paraId="0CA513C2" w14:textId="77777777" w:rsidTr="00C55794">
        <w:tc>
          <w:tcPr>
            <w:tcW w:w="3969" w:type="dxa"/>
            <w:hideMark/>
          </w:tcPr>
          <w:p w14:paraId="21799D17" w14:textId="77777777" w:rsidR="00D03725" w:rsidRPr="001A1C28" w:rsidRDefault="00D03725" w:rsidP="00A65687">
            <w:pPr>
              <w:pStyle w:val="Tabletext"/>
              <w:jc w:val="center"/>
              <w:rPr>
                <w:szCs w:val="22"/>
              </w:rPr>
            </w:pPr>
            <w:r w:rsidRPr="001A1C28">
              <w:rPr>
                <w:szCs w:val="22"/>
              </w:rPr>
              <w:t>F</w:t>
            </w:r>
          </w:p>
        </w:tc>
        <w:tc>
          <w:tcPr>
            <w:tcW w:w="5529" w:type="dxa"/>
            <w:hideMark/>
          </w:tcPr>
          <w:p w14:paraId="518C40F7" w14:textId="77777777" w:rsidR="00D03725" w:rsidRPr="001A1C28" w:rsidRDefault="00D03725" w:rsidP="00A65687">
            <w:pPr>
              <w:pStyle w:val="Tabletext"/>
              <w:rPr>
                <w:szCs w:val="22"/>
              </w:rPr>
            </w:pPr>
            <w:r w:rsidRPr="001A1C28">
              <w:rPr>
                <w:szCs w:val="22"/>
              </w:rPr>
              <w:t>Numéro 9.21</w:t>
            </w:r>
          </w:p>
        </w:tc>
      </w:tr>
    </w:tbl>
    <w:p w14:paraId="33F3ACA7" w14:textId="77777777" w:rsidR="00D03725" w:rsidRPr="001A1C28" w:rsidRDefault="00D03725" w:rsidP="00A65687">
      <w:pPr>
        <w:spacing w:before="720"/>
        <w:jc w:val="center"/>
      </w:pPr>
      <w:r w:rsidRPr="001A1C28">
        <w:t>______________</w:t>
      </w:r>
    </w:p>
    <w:sectPr w:rsidR="00D03725" w:rsidRPr="001A1C28" w:rsidSect="00A65687">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A6891" w14:textId="77777777" w:rsidR="00D03725" w:rsidRDefault="00D03725">
      <w:r>
        <w:separator/>
      </w:r>
    </w:p>
  </w:endnote>
  <w:endnote w:type="continuationSeparator" w:id="0">
    <w:p w14:paraId="64AAB5D8" w14:textId="77777777" w:rsidR="00D03725" w:rsidRDefault="00D0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21A2" w14:textId="013F5252" w:rsidR="00D03725" w:rsidRPr="005F5926" w:rsidRDefault="005F5926" w:rsidP="001071FC">
    <w:pPr>
      <w:pStyle w:val="Footer"/>
      <w:rPr>
        <w:color w:val="BFBFBF" w:themeColor="background1" w:themeShade="BF"/>
      </w:rPr>
    </w:pPr>
    <w:r w:rsidRPr="005F5926">
      <w:rPr>
        <w:color w:val="BFBFBF" w:themeColor="background1" w:themeShade="BF"/>
      </w:rPr>
      <w:fldChar w:fldCharType="begin"/>
    </w:r>
    <w:r w:rsidRPr="005F5926">
      <w:rPr>
        <w:color w:val="BFBFBF" w:themeColor="background1" w:themeShade="BF"/>
      </w:rPr>
      <w:instrText xml:space="preserve"> FILENAME \p \* MERGEFORMAT </w:instrText>
    </w:r>
    <w:r w:rsidRPr="005F5926">
      <w:rPr>
        <w:color w:val="BFBFBF" w:themeColor="background1" w:themeShade="BF"/>
      </w:rPr>
      <w:fldChar w:fldCharType="separate"/>
    </w:r>
    <w:r w:rsidR="0050043F" w:rsidRPr="005F5926">
      <w:rPr>
        <w:color w:val="BFBFBF" w:themeColor="background1" w:themeShade="BF"/>
      </w:rPr>
      <w:t>P:\FRA\SG\CONSEIL\C20\000\016F.docx</w:t>
    </w:r>
    <w:r w:rsidRPr="005F5926">
      <w:rPr>
        <w:color w:val="BFBFBF" w:themeColor="background1" w:themeShade="BF"/>
      </w:rPr>
      <w:fldChar w:fldCharType="end"/>
    </w:r>
    <w:r w:rsidR="00D03725" w:rsidRPr="005F5926">
      <w:rPr>
        <w:color w:val="BFBFBF" w:themeColor="background1" w:themeShade="BF"/>
      </w:rPr>
      <w:t xml:space="preserve"> (467322)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D148" w14:textId="77777777" w:rsidR="00D03725" w:rsidRDefault="00D03725" w:rsidP="00FA5226">
    <w:pPr>
      <w:spacing w:after="120"/>
      <w:jc w:val="center"/>
    </w:pPr>
    <w:r w:rsidRPr="001071FC">
      <w:rPr>
        <w:lang w:val="en-GB"/>
      </w:rP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C630" w14:textId="1156493E" w:rsidR="00D03725" w:rsidRPr="00FA5226" w:rsidRDefault="005F5926" w:rsidP="001071FC">
    <w:pPr>
      <w:pStyle w:val="Footer"/>
    </w:pPr>
    <w:r>
      <w:fldChar w:fldCharType="begin"/>
    </w:r>
    <w:r>
      <w:instrText xml:space="preserve"> FILENAME \p \* MERGEFORMAT </w:instrText>
    </w:r>
    <w:r>
      <w:fldChar w:fldCharType="separate"/>
    </w:r>
    <w:r w:rsidR="0050043F">
      <w:t>P:\FRA\SG\CONSEIL\C20\000\016F.docx</w:t>
    </w:r>
    <w:r>
      <w:fldChar w:fldCharType="end"/>
    </w:r>
    <w:r w:rsidR="00D03725">
      <w:t xml:space="preserve"> (467322)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75335" w14:textId="668BA156" w:rsidR="00732045" w:rsidRDefault="005F5926">
    <w:pPr>
      <w:pStyle w:val="Footer"/>
    </w:pPr>
    <w:r>
      <w:fldChar w:fldCharType="begin"/>
    </w:r>
    <w:r>
      <w:instrText xml:space="preserve"> FILENAME \p \* MERGEFORMAT </w:instrText>
    </w:r>
    <w:r>
      <w:fldChar w:fldCharType="separate"/>
    </w:r>
    <w:r w:rsidR="0050043F">
      <w:t>P:\FRA\SG\CONSEIL\C20\000\016F.docx</w:t>
    </w:r>
    <w:r>
      <w:fldChar w:fldCharType="end"/>
    </w:r>
    <w:r w:rsidR="00732045">
      <w:tab/>
    </w:r>
    <w:r w:rsidR="002F1B76">
      <w:fldChar w:fldCharType="begin"/>
    </w:r>
    <w:r w:rsidR="00732045">
      <w:instrText xml:space="preserve"> savedate \@ dd.MM.yy </w:instrText>
    </w:r>
    <w:r w:rsidR="002F1B76">
      <w:fldChar w:fldCharType="separate"/>
    </w:r>
    <w:r>
      <w:t>23.04.20</w:t>
    </w:r>
    <w:r w:rsidR="002F1B76">
      <w:fldChar w:fldCharType="end"/>
    </w:r>
    <w:r w:rsidR="00732045">
      <w:tab/>
    </w:r>
    <w:r w:rsidR="002F1B76">
      <w:fldChar w:fldCharType="begin"/>
    </w:r>
    <w:r w:rsidR="00732045">
      <w:instrText xml:space="preserve"> printdate \@ dd.MM.yy </w:instrText>
    </w:r>
    <w:r w:rsidR="002F1B76">
      <w:fldChar w:fldCharType="separate"/>
    </w:r>
    <w:r w:rsidR="0050043F">
      <w:t>18.07.00</w:t>
    </w:r>
    <w:r w:rsidR="002F1B7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6907" w14:textId="79274B65" w:rsidR="00732045" w:rsidRDefault="005F5926">
    <w:pPr>
      <w:pStyle w:val="Footer"/>
    </w:pPr>
    <w:r>
      <w:fldChar w:fldCharType="begin"/>
    </w:r>
    <w:r>
      <w:instrText xml:space="preserve"> FILENAME \p \* MERGEFORMAT </w:instrText>
    </w:r>
    <w:r>
      <w:fldChar w:fldCharType="separate"/>
    </w:r>
    <w:r w:rsidR="0050043F">
      <w:t>P:\FRA\SG\CONSEIL\C20\000\016F.docx</w:t>
    </w:r>
    <w:r>
      <w:fldChar w:fldCharType="end"/>
    </w:r>
    <w:r w:rsidR="00A65687">
      <w:t xml:space="preserve"> (467322)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A3530" w14:textId="409997E2" w:rsidR="00732045" w:rsidRDefault="005F5926">
    <w:pPr>
      <w:pStyle w:val="Footer"/>
    </w:pPr>
    <w:r>
      <w:fldChar w:fldCharType="begin"/>
    </w:r>
    <w:r>
      <w:instrText xml:space="preserve"> FILENAME \p \* MERGEFORMAT </w:instrText>
    </w:r>
    <w:r>
      <w:fldChar w:fldCharType="separate"/>
    </w:r>
    <w:r w:rsidR="0050043F">
      <w:t>P:\FRA\SG\CONSEIL\C20\000\016F.docx</w:t>
    </w:r>
    <w:r>
      <w:fldChar w:fldCharType="end"/>
    </w:r>
    <w:r w:rsidR="00732045">
      <w:tab/>
    </w:r>
    <w:r w:rsidR="002F1B76">
      <w:fldChar w:fldCharType="begin"/>
    </w:r>
    <w:r w:rsidR="00732045">
      <w:instrText xml:space="preserve"> savedate \@ dd.MM.yy </w:instrText>
    </w:r>
    <w:r w:rsidR="002F1B76">
      <w:fldChar w:fldCharType="separate"/>
    </w:r>
    <w:r>
      <w:t>23.04.20</w:t>
    </w:r>
    <w:r w:rsidR="002F1B76">
      <w:fldChar w:fldCharType="end"/>
    </w:r>
    <w:r w:rsidR="00732045">
      <w:tab/>
    </w:r>
    <w:r w:rsidR="002F1B76">
      <w:fldChar w:fldCharType="begin"/>
    </w:r>
    <w:r w:rsidR="00732045">
      <w:instrText xml:space="preserve"> printdate \@ dd.MM.yy </w:instrText>
    </w:r>
    <w:r w:rsidR="002F1B76">
      <w:fldChar w:fldCharType="separate"/>
    </w:r>
    <w:r w:rsidR="0050043F">
      <w:t>18.07.00</w:t>
    </w:r>
    <w:r w:rsidR="002F1B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4317E" w14:textId="77777777" w:rsidR="00D03725" w:rsidRDefault="00D03725">
      <w:r>
        <w:t>____________________</w:t>
      </w:r>
    </w:p>
  </w:footnote>
  <w:footnote w:type="continuationSeparator" w:id="0">
    <w:p w14:paraId="01FB6ECF" w14:textId="77777777" w:rsidR="00D03725" w:rsidRDefault="00D03725">
      <w:r>
        <w:continuationSeparator/>
      </w:r>
    </w:p>
  </w:footnote>
  <w:footnote w:id="1">
    <w:p w14:paraId="1BC9D4E4" w14:textId="77777777" w:rsidR="00D03725" w:rsidRDefault="00D03725" w:rsidP="00D03725">
      <w:pPr>
        <w:pStyle w:val="FootnoteText"/>
      </w:pPr>
      <w:r>
        <w:rPr>
          <w:rStyle w:val="FootnoteReference"/>
        </w:rPr>
        <w:footnoteRef/>
      </w:r>
      <w:r>
        <w:tab/>
      </w:r>
      <w:r w:rsidRPr="0059762B">
        <w:rPr>
          <w:sz w:val="20"/>
          <w:lang w:val="fr-CH"/>
        </w:rPr>
        <w:t>Dans la présente Décision, l'expression "réseau à satellite" renvoie à un système spatial au sens du numéro 1.110 du Règlement des radiocommunications.</w:t>
      </w:r>
    </w:p>
  </w:footnote>
  <w:footnote w:id="2">
    <w:p w14:paraId="28F8FB8E" w14:textId="77777777" w:rsidR="00D03725" w:rsidRDefault="00D03725" w:rsidP="00D03725">
      <w:pPr>
        <w:pStyle w:val="FootnoteText"/>
      </w:pPr>
      <w:r>
        <w:rPr>
          <w:rStyle w:val="FootnoteReference"/>
        </w:rPr>
        <w:footnoteRef/>
      </w:r>
      <w:r>
        <w:tab/>
      </w:r>
      <w:r w:rsidRPr="00185693">
        <w:rPr>
          <w:sz w:val="20"/>
        </w:rPr>
        <w:t>Le droit par "unité" (voir l'Annexe) ne doit pas être entendu comme étant une taxe imposée aux utilisateurs du spectre. Elle sert ici de facteur pour le calcul du recouvrement des coûts concernant la publication des systèmes à satellites.</w:t>
      </w:r>
    </w:p>
  </w:footnote>
  <w:footnote w:id="3">
    <w:p w14:paraId="72D7506C" w14:textId="77777777" w:rsidR="00D03725" w:rsidRDefault="00D03725" w:rsidP="00D03725">
      <w:pPr>
        <w:pStyle w:val="FootnoteText"/>
      </w:pPr>
      <w:r>
        <w:rPr>
          <w:rStyle w:val="FootnoteReference"/>
        </w:rPr>
        <w:footnoteRef/>
      </w:r>
      <w:r>
        <w:tab/>
      </w:r>
      <w:r w:rsidRPr="0059762B">
        <w:rPr>
          <w:sz w:val="20"/>
          <w:lang w:val="fr-CH"/>
        </w:rPr>
        <w:t>Les fiches de notification soumises au titre de l'Article 4 de l'Appendice 30 et de l'Appendice 30A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4">
    <w:p w14:paraId="49353745" w14:textId="77777777" w:rsidR="00D03725" w:rsidRDefault="00D03725" w:rsidP="00D03725">
      <w:pPr>
        <w:tabs>
          <w:tab w:val="left" w:pos="284"/>
        </w:tabs>
      </w:pPr>
      <w:del w:id="32" w:author="Chanavat, Emilie" w:date="2020-04-21T10:29:00Z">
        <w:r w:rsidDel="005F0D77">
          <w:rPr>
            <w:rStyle w:val="FootnoteReference"/>
            <w:szCs w:val="16"/>
          </w:rPr>
          <w:sym w:font="Symbol" w:char="F02A"/>
        </w:r>
        <w:r w:rsidDel="005F0D77">
          <w:rPr>
            <w:lang w:val="fr-CH"/>
          </w:rPr>
          <w:tab/>
        </w:r>
        <w:r w:rsidRPr="0059762B" w:rsidDel="005F0D77">
          <w:rPr>
            <w:i/>
            <w:iCs/>
            <w:sz w:val="20"/>
            <w:lang w:val="fr-CH"/>
          </w:rPr>
          <w:delText>Note: Modification rédactionnelle apportée par le Secrétariat.</w:delText>
        </w:r>
      </w:del>
    </w:p>
  </w:footnote>
  <w:footnote w:id="5">
    <w:p w14:paraId="19962B9C" w14:textId="77777777" w:rsidR="00D03725" w:rsidRDefault="00D03725" w:rsidP="00D03725">
      <w:pPr>
        <w:pStyle w:val="FootnoteText"/>
      </w:pPr>
      <w:r>
        <w:rPr>
          <w:rStyle w:val="FootnoteReference"/>
        </w:rPr>
        <w:footnoteRef/>
      </w:r>
      <w:r>
        <w:tab/>
      </w:r>
      <w:r w:rsidRPr="00FA5226">
        <w:rPr>
          <w:sz w:val="20"/>
          <w:lang w:val="fr-CH"/>
        </w:rPr>
        <w:t>Recouvrement des coûts pour la catégorie C1 uniquement. Voir également le point 11 du </w:t>
      </w:r>
      <w:r w:rsidRPr="00FA5226">
        <w:rPr>
          <w:i/>
          <w:sz w:val="20"/>
          <w:lang w:val="fr-CH"/>
        </w:rPr>
        <w:t>décide</w:t>
      </w:r>
      <w:r w:rsidRPr="00FA5226">
        <w:rPr>
          <w:sz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B579" w14:textId="77777777" w:rsidR="00D03725" w:rsidRDefault="00D03725" w:rsidP="00FA5226">
    <w:pPr>
      <w:pStyle w:val="Header"/>
    </w:pPr>
    <w:r>
      <w:fldChar w:fldCharType="begin"/>
    </w:r>
    <w:r>
      <w:instrText>PAGE</w:instrText>
    </w:r>
    <w:r>
      <w:fldChar w:fldCharType="separate"/>
    </w:r>
    <w:r>
      <w:rPr>
        <w:noProof/>
      </w:rPr>
      <w:t>5</w:t>
    </w:r>
    <w:r>
      <w:rPr>
        <w:noProof/>
      </w:rPr>
      <w:fldChar w:fldCharType="end"/>
    </w:r>
  </w:p>
  <w:p w14:paraId="5C25A677" w14:textId="77777777" w:rsidR="00D03725" w:rsidRDefault="00D03725" w:rsidP="00FA5226">
    <w:pPr>
      <w:pStyle w:val="Header"/>
      <w:spacing w:after="160"/>
    </w:pPr>
    <w:r>
      <w:t>C20/16-F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6A16" w14:textId="77777777" w:rsidR="00D03725" w:rsidRDefault="00D03725" w:rsidP="00FA5226">
    <w:pPr>
      <w:pStyle w:val="Header"/>
    </w:pPr>
    <w:r>
      <w:fldChar w:fldCharType="begin"/>
    </w:r>
    <w:r>
      <w:instrText>PAGE</w:instrText>
    </w:r>
    <w:r>
      <w:fldChar w:fldCharType="separate"/>
    </w:r>
    <w:r>
      <w:rPr>
        <w:noProof/>
      </w:rPr>
      <w:t>14</w:t>
    </w:r>
    <w:r>
      <w:rPr>
        <w:noProof/>
      </w:rPr>
      <w:fldChar w:fldCharType="end"/>
    </w:r>
  </w:p>
  <w:p w14:paraId="2E559CD1" w14:textId="77777777" w:rsidR="00D03725" w:rsidRDefault="00D03725" w:rsidP="00FA5226">
    <w:pPr>
      <w:pStyle w:val="Header"/>
      <w:spacing w:after="160"/>
    </w:pPr>
    <w:r>
      <w:t>C20/16-F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262EA"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E9957B" w14:textId="77777777" w:rsidR="00732045" w:rsidRDefault="00732045">
    <w:pPr>
      <w:pStyle w:val="Header"/>
    </w:pPr>
    <w:r>
      <w:t>C2001/#-F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8E3FA"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758EE8DA" w14:textId="37A89B85" w:rsidR="00732045" w:rsidRDefault="00732045" w:rsidP="00106B19">
    <w:pPr>
      <w:pStyle w:val="Header"/>
    </w:pPr>
    <w:r>
      <w:t>C</w:t>
    </w:r>
    <w:r w:rsidR="009C353C">
      <w:t>20</w:t>
    </w:r>
    <w:r>
      <w:t>/</w:t>
    </w:r>
    <w:r w:rsidR="00A65687">
      <w:t>16</w:t>
    </w:r>
    <w: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25"/>
    <w:rsid w:val="000D0D0A"/>
    <w:rsid w:val="00103163"/>
    <w:rsid w:val="00106B19"/>
    <w:rsid w:val="00115D93"/>
    <w:rsid w:val="001247A8"/>
    <w:rsid w:val="001378C0"/>
    <w:rsid w:val="00185693"/>
    <w:rsid w:val="0018694A"/>
    <w:rsid w:val="001A1C28"/>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718E2"/>
    <w:rsid w:val="003C3FAE"/>
    <w:rsid w:val="004038CB"/>
    <w:rsid w:val="0040546F"/>
    <w:rsid w:val="0042404A"/>
    <w:rsid w:val="0044618F"/>
    <w:rsid w:val="0046769A"/>
    <w:rsid w:val="00475FB3"/>
    <w:rsid w:val="004C37A9"/>
    <w:rsid w:val="004F259E"/>
    <w:rsid w:val="0050043F"/>
    <w:rsid w:val="00511F1D"/>
    <w:rsid w:val="00520F36"/>
    <w:rsid w:val="00540615"/>
    <w:rsid w:val="00540A6D"/>
    <w:rsid w:val="00571EEA"/>
    <w:rsid w:val="00575417"/>
    <w:rsid w:val="005768E1"/>
    <w:rsid w:val="005B1938"/>
    <w:rsid w:val="005C3890"/>
    <w:rsid w:val="005F5926"/>
    <w:rsid w:val="005F7BFE"/>
    <w:rsid w:val="00600017"/>
    <w:rsid w:val="006235CA"/>
    <w:rsid w:val="006643AB"/>
    <w:rsid w:val="006C05BA"/>
    <w:rsid w:val="007210CD"/>
    <w:rsid w:val="00732045"/>
    <w:rsid w:val="007369DB"/>
    <w:rsid w:val="00766BF8"/>
    <w:rsid w:val="007956C2"/>
    <w:rsid w:val="007A187E"/>
    <w:rsid w:val="007C72C2"/>
    <w:rsid w:val="007D4436"/>
    <w:rsid w:val="007F257A"/>
    <w:rsid w:val="007F3665"/>
    <w:rsid w:val="00800037"/>
    <w:rsid w:val="00861D73"/>
    <w:rsid w:val="008A4E87"/>
    <w:rsid w:val="008D76E6"/>
    <w:rsid w:val="0092392D"/>
    <w:rsid w:val="0093234A"/>
    <w:rsid w:val="00945745"/>
    <w:rsid w:val="009C307F"/>
    <w:rsid w:val="009C353C"/>
    <w:rsid w:val="00A2113E"/>
    <w:rsid w:val="00A23A51"/>
    <w:rsid w:val="00A24607"/>
    <w:rsid w:val="00A25CD3"/>
    <w:rsid w:val="00A65687"/>
    <w:rsid w:val="00A82767"/>
    <w:rsid w:val="00AA332F"/>
    <w:rsid w:val="00AA48F6"/>
    <w:rsid w:val="00AA7BBB"/>
    <w:rsid w:val="00AB64A8"/>
    <w:rsid w:val="00AC0266"/>
    <w:rsid w:val="00AD24EC"/>
    <w:rsid w:val="00B309F9"/>
    <w:rsid w:val="00B32B60"/>
    <w:rsid w:val="00B61619"/>
    <w:rsid w:val="00BB4545"/>
    <w:rsid w:val="00BD5873"/>
    <w:rsid w:val="00C04BE3"/>
    <w:rsid w:val="00C25D29"/>
    <w:rsid w:val="00C27A7C"/>
    <w:rsid w:val="00CA08ED"/>
    <w:rsid w:val="00CE3194"/>
    <w:rsid w:val="00CF183B"/>
    <w:rsid w:val="00D03725"/>
    <w:rsid w:val="00D375CD"/>
    <w:rsid w:val="00D553A2"/>
    <w:rsid w:val="00D774D3"/>
    <w:rsid w:val="00D904E8"/>
    <w:rsid w:val="00DA08C3"/>
    <w:rsid w:val="00DB5A3E"/>
    <w:rsid w:val="00DC22AA"/>
    <w:rsid w:val="00DF74DD"/>
    <w:rsid w:val="00E25AD0"/>
    <w:rsid w:val="00EB6350"/>
    <w:rsid w:val="00F00264"/>
    <w:rsid w:val="00F15B57"/>
    <w:rsid w:val="00F427DB"/>
    <w:rsid w:val="00F746F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DC52C"/>
  <w15:docId w15:val="{85B28F95-770A-4298-B1E9-77E76A9F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Style 3"/>
    <w:basedOn w:val="DefaultParagraphFont"/>
    <w:uiPriority w:val="99"/>
    <w:rsid w:val="00732045"/>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T,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D03725"/>
    <w:rPr>
      <w:color w:val="605E5C"/>
      <w:shd w:val="clear" w:color="auto" w:fill="E1DFDD"/>
    </w:rPr>
  </w:style>
  <w:style w:type="character" w:customStyle="1" w:styleId="FooterChar">
    <w:name w:val="Footer Char"/>
    <w:basedOn w:val="DefaultParagraphFont"/>
    <w:link w:val="Footer"/>
    <w:uiPriority w:val="99"/>
    <w:rsid w:val="00D03725"/>
    <w:rPr>
      <w:rFonts w:ascii="Calibri" w:hAnsi="Calibri"/>
      <w:caps/>
      <w:noProof/>
      <w:sz w:val="16"/>
      <w:lang w:val="fr-FR" w:eastAsia="en-US"/>
    </w:rPr>
  </w:style>
  <w:style w:type="character" w:customStyle="1" w:styleId="HeaderChar">
    <w:name w:val="Header Char"/>
    <w:basedOn w:val="DefaultParagraphFont"/>
    <w:link w:val="Header"/>
    <w:uiPriority w:val="99"/>
    <w:rsid w:val="00D03725"/>
    <w:rPr>
      <w:rFonts w:ascii="Calibri" w:hAnsi="Calibri"/>
      <w:sz w:val="18"/>
      <w:lang w:val="fr-FR"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rsid w:val="00D03725"/>
    <w:rPr>
      <w:rFonts w:ascii="Calibri" w:hAnsi="Calibri"/>
      <w:sz w:val="24"/>
      <w:lang w:val="fr-FR" w:eastAsia="en-US"/>
    </w:rPr>
  </w:style>
  <w:style w:type="paragraph" w:styleId="BalloonText">
    <w:name w:val="Balloon Text"/>
    <w:basedOn w:val="Normal"/>
    <w:link w:val="BalloonTextChar"/>
    <w:semiHidden/>
    <w:unhideWhenUsed/>
    <w:rsid w:val="00D037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03725"/>
    <w:rPr>
      <w:rFonts w:ascii="Segoe UI" w:hAnsi="Segoe UI" w:cs="Segoe UI"/>
      <w:sz w:val="18"/>
      <w:szCs w:val="18"/>
      <w:lang w:val="fr-FR" w:eastAsia="en-US"/>
    </w:rPr>
  </w:style>
  <w:style w:type="paragraph" w:customStyle="1" w:styleId="Foot">
    <w:name w:val="Foot"/>
    <w:basedOn w:val="Normal"/>
    <w:rsid w:val="00CE3194"/>
    <w:pPr>
      <w:tabs>
        <w:tab w:val="left" w:pos="284"/>
      </w:tabs>
      <w:spacing w:before="40" w:line="360" w:lineRule="auto"/>
      <w:ind w:left="284" w:hanging="284"/>
    </w:pPr>
    <w:rPr>
      <w:rFonts w:cstheme="minorHAnsi"/>
      <w:position w:val="6"/>
      <w:sz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19-CL-C-0016/en" TargetMode="External"/><Relationship Id="rId18" Type="http://schemas.openxmlformats.org/officeDocument/2006/relationships/hyperlink" Target="https://www.itu.int/itudoc/gs/council/c99/docs/docs1/047-fr.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itu.int/md/S19-CL-C-0011/en" TargetMode="External"/><Relationship Id="rId17" Type="http://schemas.openxmlformats.org/officeDocument/2006/relationships/hyperlink" Target="https://www.itu.int/itudoc/gs/council/c99/docs/docs1/068-fr.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R16-WRC19-C-0004/en"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18-CL-C-0114/en"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S20-CL-C-0011/en"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https://www.itu.int/en/council/Documents/basic-texts/RES-091-F.pdf" TargetMode="External"/><Relationship Id="rId19" Type="http://schemas.openxmlformats.org/officeDocument/2006/relationships/hyperlink" Target="http://www.itu.int/md/S05-CL-C-0029/fr"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tu.int/md/S20-CL-C-0011/en"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C2CDF-170D-49ED-9BCC-0463FC84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BF243-D4BD-4F70-9B88-FB3C0CCE5FE9}">
  <ds:schemaRefs>
    <ds:schemaRef ds:uri="http://schemas.microsoft.com/sharepoint/v3/contenttype/forms"/>
  </ds:schemaRefs>
</ds:datastoreItem>
</file>

<file path=customXml/itemProps3.xml><?xml version="1.0" encoding="utf-8"?>
<ds:datastoreItem xmlns:ds="http://schemas.openxmlformats.org/officeDocument/2006/customXml" ds:itemID="{A8437F6B-B94A-46AB-97D7-EE4989092C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12</Pages>
  <Words>5476</Words>
  <Characters>29353</Characters>
  <Application>Microsoft Office Word</Application>
  <DocSecurity>4</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34760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Brouard, Ricarda</cp:lastModifiedBy>
  <cp:revision>2</cp:revision>
  <cp:lastPrinted>2000-07-18T08:55:00Z</cp:lastPrinted>
  <dcterms:created xsi:type="dcterms:W3CDTF">2020-04-24T13:57:00Z</dcterms:created>
  <dcterms:modified xsi:type="dcterms:W3CDTF">2020-04-24T13:57:00Z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