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3FB8ACD" w14:textId="77777777" w:rsidTr="009F66A3">
        <w:trPr>
          <w:cantSplit/>
          <w:trHeight w:val="1276"/>
        </w:trPr>
        <w:tc>
          <w:tcPr>
            <w:tcW w:w="6911" w:type="dxa"/>
          </w:tcPr>
          <w:p w14:paraId="18157622"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0A61C627" w14:textId="77777777" w:rsidR="002A2188" w:rsidRPr="00813E5E" w:rsidRDefault="009F66A3" w:rsidP="009F66A3">
            <w:pPr>
              <w:spacing w:before="0" w:line="240" w:lineRule="atLeast"/>
            </w:pPr>
            <w:bookmarkStart w:id="1" w:name="ditulogo"/>
            <w:bookmarkEnd w:id="1"/>
            <w:r>
              <w:rPr>
                <w:noProof/>
                <w:lang w:val="en-US" w:eastAsia="zh-CN"/>
              </w:rPr>
              <w:drawing>
                <wp:inline distT="0" distB="0" distL="0" distR="0" wp14:anchorId="7519EC59" wp14:editId="7E8D12F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33624242" w14:textId="77777777" w:rsidTr="00464B6C">
        <w:trPr>
          <w:cantSplit/>
        </w:trPr>
        <w:tc>
          <w:tcPr>
            <w:tcW w:w="6911" w:type="dxa"/>
            <w:tcBorders>
              <w:bottom w:val="single" w:sz="12" w:space="0" w:color="auto"/>
            </w:tcBorders>
          </w:tcPr>
          <w:p w14:paraId="4408C2FF"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1F2D9964" w14:textId="77777777" w:rsidR="002A2188" w:rsidRPr="00813E5E" w:rsidRDefault="002A2188" w:rsidP="00464B6C">
            <w:pPr>
              <w:spacing w:before="0" w:line="240" w:lineRule="atLeast"/>
              <w:rPr>
                <w:szCs w:val="24"/>
              </w:rPr>
            </w:pPr>
          </w:p>
        </w:tc>
      </w:tr>
      <w:tr w:rsidR="002A2188" w:rsidRPr="00813E5E" w14:paraId="0A80DCBC" w14:textId="77777777" w:rsidTr="00464B6C">
        <w:trPr>
          <w:cantSplit/>
        </w:trPr>
        <w:tc>
          <w:tcPr>
            <w:tcW w:w="6911" w:type="dxa"/>
            <w:tcBorders>
              <w:top w:val="single" w:sz="12" w:space="0" w:color="auto"/>
            </w:tcBorders>
          </w:tcPr>
          <w:p w14:paraId="5B94A8E7" w14:textId="77777777"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14:paraId="71209855" w14:textId="77777777" w:rsidR="002A2188" w:rsidRPr="00813E5E" w:rsidRDefault="002A2188" w:rsidP="00464B6C">
            <w:pPr>
              <w:spacing w:before="0" w:line="240" w:lineRule="atLeast"/>
              <w:rPr>
                <w:szCs w:val="24"/>
              </w:rPr>
            </w:pPr>
          </w:p>
        </w:tc>
      </w:tr>
      <w:tr w:rsidR="002A2188" w:rsidRPr="00813E5E" w14:paraId="73246EE4" w14:textId="77777777" w:rsidTr="00464B6C">
        <w:trPr>
          <w:cantSplit/>
          <w:trHeight w:val="23"/>
        </w:trPr>
        <w:tc>
          <w:tcPr>
            <w:tcW w:w="6911" w:type="dxa"/>
            <w:vMerge w:val="restart"/>
          </w:tcPr>
          <w:p w14:paraId="0CA0C27C" w14:textId="0810B6E0" w:rsidR="002A2188" w:rsidRPr="00E85629" w:rsidRDefault="00AC322E" w:rsidP="00464B6C">
            <w:pPr>
              <w:tabs>
                <w:tab w:val="left" w:pos="851"/>
              </w:tabs>
              <w:spacing w:line="240" w:lineRule="atLeast"/>
              <w:rPr>
                <w:b/>
              </w:rPr>
            </w:pPr>
            <w:bookmarkStart w:id="2" w:name="dmeeting" w:colFirst="0" w:colLast="0"/>
            <w:bookmarkStart w:id="3" w:name="dnum" w:colFirst="1" w:colLast="1"/>
            <w:r>
              <w:rPr>
                <w:b/>
              </w:rPr>
              <w:t xml:space="preserve">Agenda item: ADM </w:t>
            </w:r>
            <w:r w:rsidR="00B7195B">
              <w:rPr>
                <w:b/>
              </w:rPr>
              <w:t>2</w:t>
            </w:r>
          </w:p>
        </w:tc>
        <w:tc>
          <w:tcPr>
            <w:tcW w:w="3120" w:type="dxa"/>
          </w:tcPr>
          <w:p w14:paraId="0E51CCA4" w14:textId="49D94B12" w:rsidR="002A2188" w:rsidRPr="00E85629" w:rsidRDefault="009F66A3" w:rsidP="00AC322E">
            <w:pPr>
              <w:tabs>
                <w:tab w:val="left" w:pos="851"/>
              </w:tabs>
              <w:spacing w:before="0" w:line="240" w:lineRule="atLeast"/>
              <w:rPr>
                <w:b/>
              </w:rPr>
            </w:pPr>
            <w:r>
              <w:rPr>
                <w:b/>
              </w:rPr>
              <w:t>Document C20</w:t>
            </w:r>
            <w:r w:rsidR="002A2188">
              <w:rPr>
                <w:b/>
              </w:rPr>
              <w:t>/</w:t>
            </w:r>
            <w:r w:rsidR="00B7195B">
              <w:rPr>
                <w:b/>
              </w:rPr>
              <w:t>16</w:t>
            </w:r>
            <w:r w:rsidR="002A2188">
              <w:rPr>
                <w:b/>
              </w:rPr>
              <w:t>-E</w:t>
            </w:r>
          </w:p>
        </w:tc>
      </w:tr>
      <w:tr w:rsidR="002A2188" w:rsidRPr="00813E5E" w14:paraId="58E99AE9" w14:textId="77777777" w:rsidTr="00464B6C">
        <w:trPr>
          <w:cantSplit/>
          <w:trHeight w:val="23"/>
        </w:trPr>
        <w:tc>
          <w:tcPr>
            <w:tcW w:w="6911" w:type="dxa"/>
            <w:vMerge/>
          </w:tcPr>
          <w:p w14:paraId="57BF0D5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576F0397" w14:textId="4018376B" w:rsidR="002A2188" w:rsidRPr="00E85629" w:rsidRDefault="00B7195B" w:rsidP="009F66A3">
            <w:pPr>
              <w:tabs>
                <w:tab w:val="left" w:pos="993"/>
              </w:tabs>
              <w:spacing w:before="0"/>
              <w:rPr>
                <w:b/>
              </w:rPr>
            </w:pPr>
            <w:r>
              <w:rPr>
                <w:b/>
              </w:rPr>
              <w:t>17 April</w:t>
            </w:r>
            <w:r w:rsidR="002A2188">
              <w:rPr>
                <w:b/>
              </w:rPr>
              <w:t xml:space="preserve"> 20</w:t>
            </w:r>
            <w:r w:rsidR="009F66A3">
              <w:rPr>
                <w:b/>
              </w:rPr>
              <w:t>20</w:t>
            </w:r>
          </w:p>
        </w:tc>
      </w:tr>
      <w:tr w:rsidR="002A2188" w:rsidRPr="00813E5E" w14:paraId="0FF0AD05" w14:textId="77777777" w:rsidTr="00464B6C">
        <w:trPr>
          <w:cantSplit/>
          <w:trHeight w:val="23"/>
        </w:trPr>
        <w:tc>
          <w:tcPr>
            <w:tcW w:w="6911" w:type="dxa"/>
            <w:vMerge/>
          </w:tcPr>
          <w:p w14:paraId="14E8BB6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3F6B3C2F" w14:textId="77777777" w:rsidR="002A2188" w:rsidRPr="00E85629" w:rsidRDefault="002A2188" w:rsidP="00464B6C">
            <w:pPr>
              <w:tabs>
                <w:tab w:val="left" w:pos="993"/>
              </w:tabs>
              <w:spacing w:before="0"/>
              <w:rPr>
                <w:b/>
              </w:rPr>
            </w:pPr>
            <w:r>
              <w:rPr>
                <w:b/>
              </w:rPr>
              <w:t>Original: English</w:t>
            </w:r>
          </w:p>
        </w:tc>
      </w:tr>
      <w:tr w:rsidR="002A2188" w:rsidRPr="00813E5E" w14:paraId="36B4B449" w14:textId="77777777" w:rsidTr="00464B6C">
        <w:trPr>
          <w:cantSplit/>
        </w:trPr>
        <w:tc>
          <w:tcPr>
            <w:tcW w:w="10031" w:type="dxa"/>
            <w:gridSpan w:val="2"/>
          </w:tcPr>
          <w:p w14:paraId="1F2A5968" w14:textId="77777777" w:rsidR="002A2188" w:rsidRPr="00813E5E" w:rsidRDefault="00AC322E" w:rsidP="00AC322E">
            <w:pPr>
              <w:pStyle w:val="Source"/>
            </w:pPr>
            <w:bookmarkStart w:id="6" w:name="dsource" w:colFirst="0" w:colLast="0"/>
            <w:bookmarkEnd w:id="5"/>
            <w:r w:rsidRPr="00D04E39">
              <w:t>Report by the Secretary-General</w:t>
            </w:r>
          </w:p>
        </w:tc>
      </w:tr>
      <w:tr w:rsidR="002A2188" w:rsidRPr="00813E5E" w14:paraId="2497248D" w14:textId="77777777" w:rsidTr="00464B6C">
        <w:trPr>
          <w:cantSplit/>
        </w:trPr>
        <w:tc>
          <w:tcPr>
            <w:tcW w:w="10031" w:type="dxa"/>
            <w:gridSpan w:val="2"/>
          </w:tcPr>
          <w:p w14:paraId="4D7535A0" w14:textId="77777777" w:rsidR="002A2188" w:rsidRPr="00813E5E" w:rsidRDefault="00AC322E" w:rsidP="00464B6C">
            <w:pPr>
              <w:pStyle w:val="Title1"/>
            </w:pPr>
            <w:bookmarkStart w:id="7" w:name="dtitle1" w:colFirst="0" w:colLast="0"/>
            <w:bookmarkEnd w:id="6"/>
            <w:r w:rsidRPr="009C7578">
              <w:t>COST RECOVERY FOR THE PROCESSING OF SATELLITE NETWORK FILINGS</w:t>
            </w:r>
          </w:p>
        </w:tc>
      </w:tr>
      <w:bookmarkEnd w:id="7"/>
    </w:tbl>
    <w:p w14:paraId="5561FE80"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356FB4D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2B6D6711" w14:textId="77777777" w:rsidR="002A2188" w:rsidRPr="00813E5E" w:rsidRDefault="002A2188" w:rsidP="00464B6C">
            <w:pPr>
              <w:pStyle w:val="Headingb"/>
            </w:pPr>
            <w:r w:rsidRPr="00813E5E">
              <w:t>Summary</w:t>
            </w:r>
          </w:p>
          <w:p w14:paraId="1F17C69A" w14:textId="77777777" w:rsidR="002A2188" w:rsidRPr="009251A5" w:rsidRDefault="00AC322E" w:rsidP="009251A5">
            <w:pPr>
              <w:tabs>
                <w:tab w:val="clear" w:pos="567"/>
                <w:tab w:val="clear" w:pos="1134"/>
                <w:tab w:val="clear" w:pos="1701"/>
                <w:tab w:val="clear" w:pos="2268"/>
                <w:tab w:val="clear" w:pos="2835"/>
              </w:tabs>
              <w:snapToGrid w:val="0"/>
              <w:spacing w:after="120"/>
              <w:jc w:val="both"/>
              <w:rPr>
                <w:szCs w:val="24"/>
              </w:rPr>
            </w:pPr>
            <w:r w:rsidRPr="009251A5">
              <w:rPr>
                <w:szCs w:val="24"/>
              </w:rPr>
              <w:t>This document presents a status report on the implementation of cost recovery for satellite network filings (Decision 482 (modified 2019</w:t>
            </w:r>
            <w:r w:rsidR="009251A5" w:rsidRPr="009251A5">
              <w:rPr>
                <w:szCs w:val="24"/>
              </w:rPr>
              <w:t>))</w:t>
            </w:r>
            <w:r w:rsidR="009251A5">
              <w:rPr>
                <w:szCs w:val="24"/>
              </w:rPr>
              <w:t xml:space="preserve"> and contains some modifications to this Decision, which are either consequential to some WRC decisions or required to address a case of satellite </w:t>
            </w:r>
            <w:r w:rsidR="00E11378" w:rsidRPr="00E11378">
              <w:rPr>
                <w:szCs w:val="24"/>
              </w:rPr>
              <w:t xml:space="preserve">network </w:t>
            </w:r>
            <w:r w:rsidR="009251A5">
              <w:rPr>
                <w:szCs w:val="24"/>
              </w:rPr>
              <w:t>filing</w:t>
            </w:r>
            <w:r w:rsidR="00E11378">
              <w:rPr>
                <w:szCs w:val="24"/>
              </w:rPr>
              <w:t>s</w:t>
            </w:r>
            <w:r w:rsidR="009251A5">
              <w:rPr>
                <w:szCs w:val="24"/>
              </w:rPr>
              <w:t xml:space="preserve"> that is currently not covered by the Decision. </w:t>
            </w:r>
          </w:p>
          <w:p w14:paraId="6E2ACA19" w14:textId="77777777" w:rsidR="002A2188" w:rsidRPr="00813E5E" w:rsidRDefault="002A2188" w:rsidP="00464B6C">
            <w:pPr>
              <w:pStyle w:val="Headingb"/>
            </w:pPr>
            <w:r w:rsidRPr="00813E5E">
              <w:t>Action required</w:t>
            </w:r>
          </w:p>
          <w:p w14:paraId="7A981E36" w14:textId="77777777" w:rsidR="00AC322E" w:rsidRPr="009015B2" w:rsidRDefault="00AC322E" w:rsidP="009015B2">
            <w:pPr>
              <w:jc w:val="both"/>
            </w:pPr>
            <w:r w:rsidRPr="009C7578">
              <w:rPr>
                <w:szCs w:val="24"/>
              </w:rPr>
              <w:t xml:space="preserve">The Council is </w:t>
            </w:r>
            <w:r>
              <w:rPr>
                <w:szCs w:val="24"/>
              </w:rPr>
              <w:t xml:space="preserve">invited to </w:t>
            </w:r>
            <w:r w:rsidRPr="00583BCA">
              <w:rPr>
                <w:b/>
                <w:bCs/>
                <w:szCs w:val="24"/>
              </w:rPr>
              <w:t>note</w:t>
            </w:r>
            <w:r>
              <w:rPr>
                <w:szCs w:val="24"/>
              </w:rPr>
              <w:t xml:space="preserve"> the report</w:t>
            </w:r>
            <w:r w:rsidR="009015B2">
              <w:rPr>
                <w:szCs w:val="24"/>
              </w:rPr>
              <w:t xml:space="preserve"> and </w:t>
            </w:r>
            <w:r w:rsidR="009015B2" w:rsidRPr="00367DB6">
              <w:rPr>
                <w:b/>
                <w:bCs/>
              </w:rPr>
              <w:t>to adopt</w:t>
            </w:r>
            <w:r w:rsidR="009015B2" w:rsidRPr="00367DB6">
              <w:t xml:space="preserve"> the draft modified Decision 482 </w:t>
            </w:r>
            <w:r w:rsidR="009015B2">
              <w:t xml:space="preserve">contained </w:t>
            </w:r>
            <w:r w:rsidR="009015B2" w:rsidRPr="00367DB6">
              <w:t>in the Annex to this document.</w:t>
            </w:r>
          </w:p>
          <w:p w14:paraId="38CBE4A5" w14:textId="77777777" w:rsidR="002A2188" w:rsidRPr="00813E5E" w:rsidRDefault="002A2188" w:rsidP="00464B6C">
            <w:pPr>
              <w:pStyle w:val="Table"/>
              <w:keepNext w:val="0"/>
              <w:spacing w:before="0" w:after="0"/>
              <w:rPr>
                <w:rFonts w:ascii="Calibri" w:hAnsi="Calibri"/>
                <w:caps w:val="0"/>
                <w:sz w:val="22"/>
              </w:rPr>
            </w:pPr>
            <w:r w:rsidRPr="00813E5E">
              <w:rPr>
                <w:rFonts w:ascii="Calibri" w:hAnsi="Calibri"/>
                <w:caps w:val="0"/>
                <w:sz w:val="22"/>
              </w:rPr>
              <w:t>____________</w:t>
            </w:r>
          </w:p>
          <w:p w14:paraId="010F5E7E" w14:textId="77777777" w:rsidR="002A2188" w:rsidRPr="00813E5E" w:rsidRDefault="002A2188" w:rsidP="00464B6C">
            <w:pPr>
              <w:pStyle w:val="Headingb"/>
            </w:pPr>
            <w:r w:rsidRPr="00813E5E">
              <w:t>References</w:t>
            </w:r>
          </w:p>
          <w:p w14:paraId="45A8C55D" w14:textId="77777777" w:rsidR="00AC322E" w:rsidRPr="008D2ED9" w:rsidRDefault="005943F9" w:rsidP="00AC322E">
            <w:pPr>
              <w:tabs>
                <w:tab w:val="clear" w:pos="567"/>
                <w:tab w:val="clear" w:pos="1134"/>
                <w:tab w:val="clear" w:pos="1701"/>
                <w:tab w:val="clear" w:pos="2268"/>
                <w:tab w:val="clear" w:pos="2835"/>
              </w:tabs>
              <w:snapToGrid w:val="0"/>
              <w:rPr>
                <w:i/>
                <w:iCs/>
                <w:szCs w:val="24"/>
              </w:rPr>
            </w:pPr>
            <w:hyperlink r:id="rId12" w:history="1">
              <w:r w:rsidR="00AC322E" w:rsidRPr="002368A8">
                <w:rPr>
                  <w:rStyle w:val="Hyperlink"/>
                  <w:i/>
                  <w:iCs/>
                </w:rPr>
                <w:t>Resolution 91 (Rev. Guadalajara, 2010)</w:t>
              </w:r>
            </w:hyperlink>
            <w:r w:rsidR="00AC322E" w:rsidRPr="002368A8">
              <w:rPr>
                <w:i/>
                <w:iCs/>
                <w:szCs w:val="24"/>
              </w:rPr>
              <w:t>;</w:t>
            </w:r>
            <w:r w:rsidR="00AC322E" w:rsidRPr="008D2ED9">
              <w:rPr>
                <w:i/>
                <w:iCs/>
                <w:szCs w:val="24"/>
              </w:rPr>
              <w:t xml:space="preserve"> </w:t>
            </w:r>
            <w:hyperlink r:id="rId13" w:history="1">
              <w:r w:rsidR="00AC322E" w:rsidRPr="00AC322E">
                <w:rPr>
                  <w:rStyle w:val="Hyperlink"/>
                  <w:i/>
                  <w:iCs/>
                  <w:szCs w:val="24"/>
                </w:rPr>
                <w:t>Council Decision 482 (modified 201</w:t>
              </w:r>
              <w:r w:rsidR="00AC322E">
                <w:rPr>
                  <w:rStyle w:val="Hyperlink"/>
                  <w:i/>
                  <w:iCs/>
                  <w:szCs w:val="24"/>
                </w:rPr>
                <w:t>9</w:t>
              </w:r>
              <w:r w:rsidR="00AC322E" w:rsidRPr="00AC322E">
                <w:rPr>
                  <w:rStyle w:val="Hyperlink"/>
                  <w:i/>
                  <w:iCs/>
                  <w:szCs w:val="24"/>
                </w:rPr>
                <w:t>)</w:t>
              </w:r>
            </w:hyperlink>
            <w:r w:rsidR="00AC322E" w:rsidRPr="008D2ED9">
              <w:rPr>
                <w:i/>
                <w:iCs/>
                <w:szCs w:val="24"/>
              </w:rPr>
              <w:t>;</w:t>
            </w:r>
          </w:p>
          <w:p w14:paraId="76A86676" w14:textId="7A2B8392" w:rsidR="002A2188" w:rsidRPr="00813E5E" w:rsidRDefault="00AC322E" w:rsidP="00AC322E">
            <w:pPr>
              <w:rPr>
                <w:i/>
                <w:iCs/>
              </w:rPr>
            </w:pPr>
            <w:r w:rsidRPr="008D2ED9">
              <w:rPr>
                <w:i/>
                <w:iCs/>
                <w:szCs w:val="24"/>
              </w:rPr>
              <w:t xml:space="preserve">Documents </w:t>
            </w:r>
            <w:hyperlink r:id="rId14" w:history="1">
              <w:r w:rsidRPr="002368A8">
                <w:rPr>
                  <w:rStyle w:val="Hyperlink"/>
                  <w:i/>
                  <w:iCs/>
                </w:rPr>
                <w:t>C19/11</w:t>
              </w:r>
            </w:hyperlink>
            <w:r w:rsidRPr="008D2ED9">
              <w:rPr>
                <w:i/>
                <w:iCs/>
                <w:szCs w:val="24"/>
              </w:rPr>
              <w:t>,</w:t>
            </w:r>
            <w:r>
              <w:rPr>
                <w:i/>
                <w:iCs/>
                <w:szCs w:val="24"/>
              </w:rPr>
              <w:t xml:space="preserve"> </w:t>
            </w:r>
            <w:hyperlink r:id="rId15" w:history="1">
              <w:r w:rsidRPr="00AC322E">
                <w:rPr>
                  <w:rStyle w:val="Hyperlink"/>
                  <w:i/>
                  <w:iCs/>
                  <w:szCs w:val="24"/>
                </w:rPr>
                <w:t>C19/16</w:t>
              </w:r>
            </w:hyperlink>
            <w:r>
              <w:rPr>
                <w:i/>
                <w:iCs/>
                <w:szCs w:val="24"/>
              </w:rPr>
              <w:t xml:space="preserve">, </w:t>
            </w:r>
            <w:hyperlink r:id="rId16" w:history="1">
              <w:r w:rsidRPr="00B7195B">
                <w:rPr>
                  <w:rStyle w:val="Hyperlink"/>
                  <w:i/>
                  <w:iCs/>
                  <w:szCs w:val="24"/>
                </w:rPr>
                <w:t>C20/11</w:t>
              </w:r>
            </w:hyperlink>
          </w:p>
        </w:tc>
      </w:tr>
    </w:tbl>
    <w:p w14:paraId="1978FB84" w14:textId="7EFE682B" w:rsidR="00AC322E" w:rsidRDefault="00AC322E" w:rsidP="002B5356">
      <w:pPr>
        <w:tabs>
          <w:tab w:val="clear" w:pos="567"/>
          <w:tab w:val="clear" w:pos="1134"/>
          <w:tab w:val="clear" w:pos="1701"/>
          <w:tab w:val="clear" w:pos="2268"/>
          <w:tab w:val="clear" w:pos="2835"/>
        </w:tabs>
        <w:snapToGrid w:val="0"/>
        <w:spacing w:before="720" w:after="120"/>
        <w:jc w:val="both"/>
      </w:pPr>
      <w:bookmarkStart w:id="8" w:name="dstart"/>
      <w:bookmarkStart w:id="9" w:name="dbreak"/>
      <w:bookmarkEnd w:id="8"/>
      <w:bookmarkEnd w:id="9"/>
      <w:r w:rsidRPr="00A119CE">
        <w:t>1.</w:t>
      </w:r>
      <w:r w:rsidRPr="00A119CE">
        <w:tab/>
        <w:t xml:space="preserve">Council 2017 approved modifications </w:t>
      </w:r>
      <w:r w:rsidRPr="008D2ED9">
        <w:t xml:space="preserve">to Decision 482 </w:t>
      </w:r>
      <w:r w:rsidRPr="00A119CE">
        <w:t xml:space="preserve">consequential to the WRC-15 decision to modify Section I of Article 9 of the Radio Regulations concerning the advance publication of information on satellite networks or satellite systems, while noting that </w:t>
      </w:r>
      <w:r w:rsidR="00966EEE">
        <w:t xml:space="preserve">the </w:t>
      </w:r>
      <w:r w:rsidRPr="00A119CE">
        <w:t xml:space="preserve">WRC-15 decision has no financial impact on Decision 482. </w:t>
      </w:r>
      <w:r w:rsidRPr="008D2ED9">
        <w:t xml:space="preserve">Council </w:t>
      </w:r>
      <w:r>
        <w:t xml:space="preserve">2018 </w:t>
      </w:r>
      <w:r w:rsidRPr="008D2ED9">
        <w:t xml:space="preserve">adopted a revision to </w:t>
      </w:r>
      <w:r>
        <w:t xml:space="preserve">this </w:t>
      </w:r>
      <w:r w:rsidRPr="008D2ED9">
        <w:t>Decision implement</w:t>
      </w:r>
      <w:r>
        <w:t>ing a p</w:t>
      </w:r>
      <w:r w:rsidRPr="008D2ED9">
        <w:t xml:space="preserve">rocedure </w:t>
      </w:r>
      <w:r>
        <w:t xml:space="preserve">where </w:t>
      </w:r>
      <w:r w:rsidRPr="008D2ED9">
        <w:t xml:space="preserve">charges for mutually exclusive configurations </w:t>
      </w:r>
      <w:r>
        <w:t xml:space="preserve">of non-geostationary satellite systems are </w:t>
      </w:r>
      <w:r w:rsidRPr="008D2ED9">
        <w:t>separately comput</w:t>
      </w:r>
      <w:r>
        <w:t xml:space="preserve">ed and then </w:t>
      </w:r>
      <w:r w:rsidRPr="008D2ED9">
        <w:t>add</w:t>
      </w:r>
      <w:r>
        <w:t>ed</w:t>
      </w:r>
      <w:r w:rsidRPr="008D2ED9">
        <w:t xml:space="preserve">. </w:t>
      </w:r>
      <w:r>
        <w:t xml:space="preserve">Council 2019 also revised this Decision in order to </w:t>
      </w:r>
      <w:r w:rsidR="002B5356">
        <w:t xml:space="preserve">address the case of </w:t>
      </w:r>
      <w:r w:rsidR="002B5356" w:rsidRPr="002B5356">
        <w:t>complex/large non-geostationary satellite filings</w:t>
      </w:r>
      <w:r>
        <w:t xml:space="preserve">. </w:t>
      </w:r>
      <w:r w:rsidRPr="00A119CE">
        <w:t>Decision 482 (modified 201</w:t>
      </w:r>
      <w:r>
        <w:t>9</w:t>
      </w:r>
      <w:r w:rsidRPr="00A119CE">
        <w:t>) entered into force on 1 July 201</w:t>
      </w:r>
      <w:r>
        <w:t>9</w:t>
      </w:r>
      <w:r w:rsidRPr="00A119CE">
        <w:t>.</w:t>
      </w:r>
      <w:r>
        <w:t xml:space="preserve"> </w:t>
      </w:r>
    </w:p>
    <w:p w14:paraId="5E63F089" w14:textId="77777777" w:rsidR="00797196" w:rsidRPr="00797196" w:rsidRDefault="00797196" w:rsidP="00B7195B">
      <w:pPr>
        <w:tabs>
          <w:tab w:val="clear" w:pos="567"/>
          <w:tab w:val="clear" w:pos="1134"/>
          <w:tab w:val="clear" w:pos="1701"/>
          <w:tab w:val="clear" w:pos="2268"/>
          <w:tab w:val="clear" w:pos="2835"/>
        </w:tabs>
        <w:snapToGrid w:val="0"/>
        <w:spacing w:before="360" w:after="120"/>
        <w:jc w:val="both"/>
        <w:rPr>
          <w:b/>
          <w:bCs/>
        </w:rPr>
      </w:pPr>
      <w:r w:rsidRPr="00797196">
        <w:rPr>
          <w:b/>
          <w:bCs/>
        </w:rPr>
        <w:t>Report about the implementation of Decision 482 in 2018 and 2019</w:t>
      </w:r>
    </w:p>
    <w:p w14:paraId="3B0FAE02" w14:textId="77777777" w:rsidR="00AC322E" w:rsidRPr="00CE0C41" w:rsidRDefault="00AC322E" w:rsidP="00AC322E">
      <w:pPr>
        <w:tabs>
          <w:tab w:val="clear" w:pos="567"/>
          <w:tab w:val="clear" w:pos="1134"/>
          <w:tab w:val="clear" w:pos="1701"/>
          <w:tab w:val="clear" w:pos="2268"/>
          <w:tab w:val="clear" w:pos="2835"/>
        </w:tabs>
        <w:snapToGrid w:val="0"/>
        <w:spacing w:after="120"/>
        <w:jc w:val="both"/>
        <w:rPr>
          <w:i/>
          <w:iCs/>
        </w:rPr>
      </w:pPr>
      <w:r w:rsidRPr="00CE0C41">
        <w:t>2.</w:t>
      </w:r>
      <w:r w:rsidRPr="00CE0C41">
        <w:tab/>
        <w:t>Table 1 below provides relevant information regarding the application of Decision 482 for 201</w:t>
      </w:r>
      <w:r>
        <w:t>8</w:t>
      </w:r>
      <w:r w:rsidRPr="00CE0C41">
        <w:t xml:space="preserve"> and 201</w:t>
      </w:r>
      <w:r>
        <w:t>9</w:t>
      </w:r>
      <w:r w:rsidRPr="00CE0C41">
        <w:t>, in particular the percentage of invoices issued in 201</w:t>
      </w:r>
      <w:r>
        <w:t>8</w:t>
      </w:r>
      <w:r w:rsidRPr="00CE0C41">
        <w:t>/201</w:t>
      </w:r>
      <w:r>
        <w:t>9</w:t>
      </w:r>
      <w:r w:rsidRPr="00CE0C41">
        <w:t xml:space="preserve"> </w:t>
      </w:r>
      <w:r>
        <w:t xml:space="preserve">that were </w:t>
      </w:r>
      <w:r w:rsidRPr="00CE0C41">
        <w:t>paid in a timely manner.</w:t>
      </w:r>
    </w:p>
    <w:p w14:paraId="63934E54" w14:textId="77777777" w:rsidR="00AC322E" w:rsidRPr="00CE0C41" w:rsidRDefault="00AC322E" w:rsidP="00A66E5E">
      <w:pPr>
        <w:keepNext/>
        <w:keepLines/>
        <w:tabs>
          <w:tab w:val="clear" w:pos="567"/>
          <w:tab w:val="clear" w:pos="1134"/>
          <w:tab w:val="clear" w:pos="1701"/>
          <w:tab w:val="clear" w:pos="2268"/>
          <w:tab w:val="clear" w:pos="2835"/>
          <w:tab w:val="left" w:pos="2948"/>
          <w:tab w:val="left" w:pos="4082"/>
        </w:tabs>
        <w:spacing w:before="0" w:after="120"/>
        <w:jc w:val="center"/>
        <w:rPr>
          <w:b/>
        </w:rPr>
      </w:pPr>
      <w:r w:rsidRPr="00CE0C41">
        <w:rPr>
          <w:b/>
        </w:rPr>
        <w:lastRenderedPageBreak/>
        <w:t>Table 1 - Status of the implementation of Decision 482 for 201</w:t>
      </w:r>
      <w:r w:rsidR="00A66E5E">
        <w:rPr>
          <w:b/>
        </w:rPr>
        <w:t>8</w:t>
      </w:r>
      <w:r w:rsidRPr="00CE0C41">
        <w:rPr>
          <w:b/>
        </w:rPr>
        <w:t>-201</w:t>
      </w:r>
      <w:r w:rsidR="00A66E5E">
        <w:rPr>
          <w:b/>
        </w:rPr>
        <w:t>9</w:t>
      </w:r>
    </w:p>
    <w:p w14:paraId="2530D0EC" w14:textId="77777777" w:rsidR="00AC322E" w:rsidRPr="00CE0C41" w:rsidRDefault="00AC322E" w:rsidP="00AC322E">
      <w:pPr>
        <w:keepNext/>
        <w:keepLines/>
        <w:overflowPunct/>
        <w:autoSpaceDE/>
        <w:autoSpaceDN/>
        <w:adjustRightInd/>
        <w:spacing w:before="0"/>
        <w:textAlignment w:val="auto"/>
        <w:rPr>
          <w:rFonts w:asciiTheme="minorHAnsi" w:hAnsiTheme="minorHAnsi"/>
          <w:sz w:val="8"/>
          <w:szCs w:val="8"/>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00"/>
        <w:gridCol w:w="2160"/>
        <w:gridCol w:w="1980"/>
      </w:tblGrid>
      <w:tr w:rsidR="00AC322E" w:rsidRPr="00CE0C41" w14:paraId="6A5B450E" w14:textId="77777777" w:rsidTr="00963A24">
        <w:tc>
          <w:tcPr>
            <w:tcW w:w="2880" w:type="dxa"/>
          </w:tcPr>
          <w:p w14:paraId="5CCBB07E" w14:textId="77777777" w:rsidR="00AC322E" w:rsidRPr="00CE0C41" w:rsidRDefault="00AC322E" w:rsidP="00AC322E">
            <w:pPr>
              <w:keepNext/>
              <w:keepLines/>
              <w:tabs>
                <w:tab w:val="clear" w:pos="567"/>
                <w:tab w:val="clear" w:pos="1134"/>
                <w:tab w:val="clear" w:pos="1701"/>
                <w:tab w:val="clear" w:pos="2268"/>
                <w:tab w:val="clear" w:pos="2835"/>
              </w:tabs>
              <w:spacing w:after="120"/>
              <w:jc w:val="center"/>
              <w:rPr>
                <w:b/>
                <w:sz w:val="22"/>
              </w:rPr>
            </w:pPr>
          </w:p>
        </w:tc>
        <w:tc>
          <w:tcPr>
            <w:tcW w:w="900" w:type="dxa"/>
          </w:tcPr>
          <w:p w14:paraId="0D3ECBE9" w14:textId="77777777" w:rsidR="00AC322E" w:rsidRPr="00CE0C41" w:rsidRDefault="00AC322E" w:rsidP="00AC322E">
            <w:pPr>
              <w:keepNext/>
              <w:keepLines/>
              <w:tabs>
                <w:tab w:val="clear" w:pos="567"/>
                <w:tab w:val="clear" w:pos="1134"/>
                <w:tab w:val="clear" w:pos="1701"/>
                <w:tab w:val="clear" w:pos="2268"/>
                <w:tab w:val="clear" w:pos="2835"/>
              </w:tabs>
              <w:spacing w:after="120"/>
              <w:jc w:val="center"/>
              <w:rPr>
                <w:b/>
                <w:sz w:val="22"/>
              </w:rPr>
            </w:pPr>
          </w:p>
        </w:tc>
        <w:tc>
          <w:tcPr>
            <w:tcW w:w="2160" w:type="dxa"/>
          </w:tcPr>
          <w:p w14:paraId="3D215FF8" w14:textId="77777777" w:rsidR="00AC322E" w:rsidRPr="00AC0342" w:rsidRDefault="00AC322E" w:rsidP="00AC322E">
            <w:pPr>
              <w:keepNext/>
              <w:keepLines/>
              <w:tabs>
                <w:tab w:val="clear" w:pos="567"/>
                <w:tab w:val="clear" w:pos="1134"/>
                <w:tab w:val="clear" w:pos="1701"/>
                <w:tab w:val="clear" w:pos="2268"/>
                <w:tab w:val="clear" w:pos="2835"/>
              </w:tabs>
              <w:jc w:val="center"/>
              <w:rPr>
                <w:b/>
                <w:sz w:val="22"/>
                <w:szCs w:val="22"/>
              </w:rPr>
            </w:pPr>
            <w:r>
              <w:rPr>
                <w:b/>
                <w:sz w:val="22"/>
                <w:szCs w:val="22"/>
              </w:rPr>
              <w:t>2018</w:t>
            </w:r>
          </w:p>
        </w:tc>
        <w:tc>
          <w:tcPr>
            <w:tcW w:w="1980" w:type="dxa"/>
          </w:tcPr>
          <w:p w14:paraId="446B7B05" w14:textId="77777777" w:rsidR="00AC322E" w:rsidRPr="00AC0342" w:rsidRDefault="00AC322E" w:rsidP="00AC322E">
            <w:pPr>
              <w:keepNext/>
              <w:keepLines/>
              <w:tabs>
                <w:tab w:val="clear" w:pos="567"/>
                <w:tab w:val="clear" w:pos="1134"/>
                <w:tab w:val="clear" w:pos="1701"/>
                <w:tab w:val="clear" w:pos="2268"/>
                <w:tab w:val="clear" w:pos="2835"/>
              </w:tabs>
              <w:jc w:val="center"/>
              <w:rPr>
                <w:b/>
                <w:sz w:val="22"/>
                <w:szCs w:val="22"/>
              </w:rPr>
            </w:pPr>
            <w:r>
              <w:rPr>
                <w:b/>
                <w:sz w:val="22"/>
                <w:szCs w:val="22"/>
              </w:rPr>
              <w:t>2019</w:t>
            </w:r>
          </w:p>
        </w:tc>
      </w:tr>
      <w:tr w:rsidR="00A66E5E" w:rsidRPr="00CE0C41" w14:paraId="543D0D07" w14:textId="77777777" w:rsidTr="00963A24">
        <w:tc>
          <w:tcPr>
            <w:tcW w:w="2880" w:type="dxa"/>
            <w:vAlign w:val="center"/>
          </w:tcPr>
          <w:p w14:paraId="4A752CE9" w14:textId="77777777" w:rsidR="00A66E5E" w:rsidRPr="00CE0C41" w:rsidRDefault="00A66E5E" w:rsidP="00A66E5E">
            <w:pPr>
              <w:keepNext/>
              <w:keepLines/>
              <w:tabs>
                <w:tab w:val="clear" w:pos="567"/>
                <w:tab w:val="clear" w:pos="1134"/>
                <w:tab w:val="clear" w:pos="1701"/>
                <w:tab w:val="clear" w:pos="2268"/>
                <w:tab w:val="clear" w:pos="2835"/>
              </w:tabs>
              <w:spacing w:before="60" w:after="60"/>
              <w:rPr>
                <w:sz w:val="22"/>
              </w:rPr>
            </w:pPr>
            <w:r w:rsidRPr="00CE0C41">
              <w:rPr>
                <w:sz w:val="22"/>
              </w:rPr>
              <w:t>Total invoices issued*</w:t>
            </w:r>
            <w:r w:rsidRPr="00CE0C41">
              <w:rPr>
                <w:sz w:val="22"/>
              </w:rPr>
              <w:br/>
              <w:t>(including free entitlement)</w:t>
            </w:r>
          </w:p>
        </w:tc>
        <w:tc>
          <w:tcPr>
            <w:tcW w:w="900" w:type="dxa"/>
            <w:vAlign w:val="center"/>
          </w:tcPr>
          <w:p w14:paraId="0C48C608" w14:textId="77777777" w:rsidR="00A66E5E" w:rsidRPr="00CE0C41" w:rsidRDefault="00A66E5E" w:rsidP="00A66E5E">
            <w:pPr>
              <w:keepNext/>
              <w:keepLines/>
              <w:tabs>
                <w:tab w:val="clear" w:pos="567"/>
                <w:tab w:val="clear" w:pos="1134"/>
                <w:tab w:val="clear" w:pos="1701"/>
                <w:tab w:val="clear" w:pos="2268"/>
                <w:tab w:val="clear" w:pos="2835"/>
              </w:tabs>
              <w:spacing w:before="60" w:after="60"/>
              <w:rPr>
                <w:sz w:val="22"/>
              </w:rPr>
            </w:pPr>
            <w:r w:rsidRPr="00CE0C41">
              <w:rPr>
                <w:sz w:val="22"/>
              </w:rPr>
              <w:t>CHF</w:t>
            </w:r>
          </w:p>
        </w:tc>
        <w:tc>
          <w:tcPr>
            <w:tcW w:w="2160" w:type="dxa"/>
          </w:tcPr>
          <w:p w14:paraId="5EE1DD26" w14:textId="77777777" w:rsidR="00A66E5E" w:rsidRPr="00D26C97" w:rsidRDefault="00A66E5E" w:rsidP="00A66E5E">
            <w:pPr>
              <w:keepNext/>
              <w:keepLines/>
              <w:jc w:val="center"/>
              <w:rPr>
                <w:sz w:val="22"/>
                <w:szCs w:val="22"/>
                <w:lang w:val="en-US"/>
              </w:rPr>
            </w:pPr>
            <w:r w:rsidRPr="00D26C97">
              <w:rPr>
                <w:sz w:val="22"/>
                <w:szCs w:val="22"/>
                <w:lang w:val="en-US"/>
              </w:rPr>
              <w:t>16’483’535</w:t>
            </w:r>
          </w:p>
        </w:tc>
        <w:tc>
          <w:tcPr>
            <w:tcW w:w="1980" w:type="dxa"/>
          </w:tcPr>
          <w:p w14:paraId="19EDD625" w14:textId="77777777" w:rsidR="00A66E5E" w:rsidRPr="00A66E5E" w:rsidRDefault="00A66E5E" w:rsidP="00A66E5E">
            <w:pPr>
              <w:keepNext/>
              <w:keepLines/>
              <w:jc w:val="center"/>
              <w:rPr>
                <w:sz w:val="22"/>
                <w:szCs w:val="22"/>
                <w:lang w:val="en-US"/>
              </w:rPr>
            </w:pPr>
            <w:r w:rsidRPr="00A66E5E">
              <w:rPr>
                <w:sz w:val="22"/>
                <w:szCs w:val="22"/>
                <w:lang w:val="en-US"/>
              </w:rPr>
              <w:t>13’270’978</w:t>
            </w:r>
          </w:p>
        </w:tc>
      </w:tr>
      <w:tr w:rsidR="00A66E5E" w:rsidRPr="00CE0C41" w14:paraId="042ADF74" w14:textId="77777777" w:rsidTr="00963A24">
        <w:tc>
          <w:tcPr>
            <w:tcW w:w="2880" w:type="dxa"/>
            <w:vAlign w:val="center"/>
          </w:tcPr>
          <w:p w14:paraId="4529993D" w14:textId="77777777" w:rsidR="00A66E5E" w:rsidRPr="00CE0C41" w:rsidRDefault="00A66E5E" w:rsidP="00A66E5E">
            <w:pPr>
              <w:keepNext/>
              <w:keepLines/>
              <w:tabs>
                <w:tab w:val="clear" w:pos="567"/>
                <w:tab w:val="clear" w:pos="1134"/>
                <w:tab w:val="clear" w:pos="1701"/>
                <w:tab w:val="clear" w:pos="2268"/>
                <w:tab w:val="clear" w:pos="2835"/>
              </w:tabs>
              <w:spacing w:before="60" w:after="60"/>
              <w:rPr>
                <w:sz w:val="22"/>
              </w:rPr>
            </w:pPr>
            <w:r w:rsidRPr="00CE0C41">
              <w:rPr>
                <w:sz w:val="22"/>
              </w:rPr>
              <w:t>Free entitlement</w:t>
            </w:r>
          </w:p>
        </w:tc>
        <w:tc>
          <w:tcPr>
            <w:tcW w:w="900" w:type="dxa"/>
            <w:vAlign w:val="center"/>
          </w:tcPr>
          <w:p w14:paraId="67E88EE0" w14:textId="77777777" w:rsidR="00A66E5E" w:rsidRPr="00CE0C41" w:rsidRDefault="00A66E5E" w:rsidP="00A66E5E">
            <w:pPr>
              <w:keepNext/>
              <w:keepLines/>
              <w:tabs>
                <w:tab w:val="clear" w:pos="567"/>
                <w:tab w:val="clear" w:pos="1134"/>
                <w:tab w:val="clear" w:pos="1701"/>
                <w:tab w:val="clear" w:pos="2268"/>
                <w:tab w:val="clear" w:pos="2835"/>
              </w:tabs>
              <w:spacing w:before="60" w:after="60"/>
              <w:rPr>
                <w:sz w:val="22"/>
              </w:rPr>
            </w:pPr>
            <w:r w:rsidRPr="00CE0C41">
              <w:rPr>
                <w:sz w:val="22"/>
              </w:rPr>
              <w:t>CHF</w:t>
            </w:r>
          </w:p>
        </w:tc>
        <w:tc>
          <w:tcPr>
            <w:tcW w:w="2160" w:type="dxa"/>
          </w:tcPr>
          <w:p w14:paraId="5FBE1FC8" w14:textId="77777777" w:rsidR="00A66E5E" w:rsidRPr="00D26C97" w:rsidRDefault="00A66E5E" w:rsidP="00A66E5E">
            <w:pPr>
              <w:keepNext/>
              <w:keepLines/>
              <w:jc w:val="center"/>
              <w:rPr>
                <w:sz w:val="22"/>
                <w:szCs w:val="22"/>
                <w:lang w:val="en-US"/>
              </w:rPr>
            </w:pPr>
            <w:r w:rsidRPr="00D26C97">
              <w:rPr>
                <w:sz w:val="22"/>
                <w:szCs w:val="22"/>
                <w:lang w:val="en-US"/>
              </w:rPr>
              <w:t>1’718’453</w:t>
            </w:r>
          </w:p>
        </w:tc>
        <w:tc>
          <w:tcPr>
            <w:tcW w:w="1980" w:type="dxa"/>
          </w:tcPr>
          <w:p w14:paraId="1BD637E4" w14:textId="77777777" w:rsidR="00A66E5E" w:rsidRPr="00A66E5E" w:rsidRDefault="00A66E5E" w:rsidP="00A66E5E">
            <w:pPr>
              <w:keepNext/>
              <w:keepLines/>
              <w:jc w:val="center"/>
              <w:rPr>
                <w:sz w:val="22"/>
                <w:szCs w:val="22"/>
                <w:lang w:val="en-US"/>
              </w:rPr>
            </w:pPr>
            <w:r w:rsidRPr="00A66E5E">
              <w:rPr>
                <w:sz w:val="22"/>
                <w:szCs w:val="22"/>
                <w:lang w:val="en-US"/>
              </w:rPr>
              <w:t>1’224’222</w:t>
            </w:r>
          </w:p>
        </w:tc>
      </w:tr>
      <w:tr w:rsidR="00A66E5E" w:rsidRPr="00CE0C41" w14:paraId="50A8426F" w14:textId="77777777" w:rsidTr="00963A24">
        <w:tc>
          <w:tcPr>
            <w:tcW w:w="2880" w:type="dxa"/>
            <w:tcBorders>
              <w:bottom w:val="single" w:sz="12" w:space="0" w:color="auto"/>
            </w:tcBorders>
            <w:vAlign w:val="center"/>
          </w:tcPr>
          <w:p w14:paraId="7BCB0C66" w14:textId="77777777" w:rsidR="00A66E5E" w:rsidRPr="00CE0C41" w:rsidRDefault="00A66E5E" w:rsidP="00A66E5E">
            <w:pPr>
              <w:keepNext/>
              <w:keepLines/>
              <w:tabs>
                <w:tab w:val="clear" w:pos="567"/>
                <w:tab w:val="clear" w:pos="1134"/>
                <w:tab w:val="clear" w:pos="1701"/>
                <w:tab w:val="clear" w:pos="2268"/>
                <w:tab w:val="clear" w:pos="2835"/>
              </w:tabs>
              <w:spacing w:before="60" w:after="60"/>
              <w:rPr>
                <w:sz w:val="22"/>
              </w:rPr>
            </w:pPr>
            <w:r w:rsidRPr="00CE0C41">
              <w:rPr>
                <w:sz w:val="22"/>
              </w:rPr>
              <w:t>Payments received**</w:t>
            </w:r>
          </w:p>
        </w:tc>
        <w:tc>
          <w:tcPr>
            <w:tcW w:w="900" w:type="dxa"/>
            <w:tcBorders>
              <w:bottom w:val="single" w:sz="12" w:space="0" w:color="auto"/>
            </w:tcBorders>
            <w:vAlign w:val="center"/>
          </w:tcPr>
          <w:p w14:paraId="37A7AC27" w14:textId="77777777" w:rsidR="00A66E5E" w:rsidRPr="00CE0C41" w:rsidRDefault="00A66E5E" w:rsidP="00A66E5E">
            <w:pPr>
              <w:keepNext/>
              <w:keepLines/>
              <w:tabs>
                <w:tab w:val="clear" w:pos="567"/>
                <w:tab w:val="clear" w:pos="1134"/>
                <w:tab w:val="clear" w:pos="1701"/>
                <w:tab w:val="clear" w:pos="2268"/>
                <w:tab w:val="clear" w:pos="2835"/>
              </w:tabs>
              <w:spacing w:before="60" w:after="60"/>
              <w:rPr>
                <w:sz w:val="22"/>
              </w:rPr>
            </w:pPr>
            <w:r w:rsidRPr="00CE0C41">
              <w:rPr>
                <w:sz w:val="22"/>
              </w:rPr>
              <w:t>CHF</w:t>
            </w:r>
          </w:p>
        </w:tc>
        <w:tc>
          <w:tcPr>
            <w:tcW w:w="2160" w:type="dxa"/>
            <w:tcBorders>
              <w:bottom w:val="single" w:sz="12" w:space="0" w:color="auto"/>
            </w:tcBorders>
          </w:tcPr>
          <w:p w14:paraId="36841AD4" w14:textId="77777777" w:rsidR="00A66E5E" w:rsidRPr="00D26C97" w:rsidRDefault="00A66E5E" w:rsidP="00A66E5E">
            <w:pPr>
              <w:keepNext/>
              <w:keepLines/>
              <w:jc w:val="center"/>
              <w:rPr>
                <w:sz w:val="22"/>
                <w:szCs w:val="22"/>
                <w:lang w:val="en-US"/>
              </w:rPr>
            </w:pPr>
            <w:r w:rsidRPr="00D26C97">
              <w:rPr>
                <w:sz w:val="22"/>
                <w:szCs w:val="22"/>
                <w:lang w:val="en-US"/>
              </w:rPr>
              <w:t>15’473’438</w:t>
            </w:r>
          </w:p>
        </w:tc>
        <w:tc>
          <w:tcPr>
            <w:tcW w:w="1980" w:type="dxa"/>
            <w:tcBorders>
              <w:bottom w:val="single" w:sz="12" w:space="0" w:color="auto"/>
            </w:tcBorders>
          </w:tcPr>
          <w:p w14:paraId="0505F582" w14:textId="77777777" w:rsidR="00A66E5E" w:rsidRPr="00A66E5E" w:rsidRDefault="00A66E5E" w:rsidP="00A66E5E">
            <w:pPr>
              <w:keepNext/>
              <w:keepLines/>
              <w:jc w:val="center"/>
              <w:rPr>
                <w:sz w:val="22"/>
                <w:szCs w:val="22"/>
                <w:lang w:val="en-US"/>
              </w:rPr>
            </w:pPr>
            <w:r w:rsidRPr="00A66E5E">
              <w:rPr>
                <w:sz w:val="22"/>
                <w:szCs w:val="22"/>
                <w:lang w:val="en-US"/>
              </w:rPr>
              <w:t>12’952’961</w:t>
            </w:r>
          </w:p>
        </w:tc>
      </w:tr>
      <w:tr w:rsidR="00AC322E" w:rsidRPr="00CE0C41" w14:paraId="489D1CCF" w14:textId="77777777" w:rsidTr="00963A24">
        <w:tc>
          <w:tcPr>
            <w:tcW w:w="5940" w:type="dxa"/>
            <w:gridSpan w:val="3"/>
            <w:tcBorders>
              <w:top w:val="single" w:sz="12" w:space="0" w:color="auto"/>
              <w:left w:val="single" w:sz="2" w:space="0" w:color="auto"/>
              <w:bottom w:val="single" w:sz="2" w:space="0" w:color="auto"/>
              <w:right w:val="single" w:sz="2" w:space="0" w:color="auto"/>
            </w:tcBorders>
            <w:vAlign w:val="center"/>
          </w:tcPr>
          <w:p w14:paraId="62097DBB" w14:textId="77777777" w:rsidR="00AC322E" w:rsidRPr="00CE0C41" w:rsidRDefault="00AC322E" w:rsidP="00AC322E">
            <w:pPr>
              <w:keepNext/>
              <w:keepLines/>
              <w:tabs>
                <w:tab w:val="clear" w:pos="567"/>
                <w:tab w:val="clear" w:pos="1134"/>
                <w:tab w:val="clear" w:pos="1701"/>
                <w:tab w:val="clear" w:pos="2268"/>
                <w:tab w:val="clear" w:pos="2835"/>
              </w:tabs>
              <w:spacing w:before="60" w:after="60"/>
              <w:rPr>
                <w:sz w:val="22"/>
              </w:rPr>
            </w:pPr>
            <w:r w:rsidRPr="00CE0C41">
              <w:rPr>
                <w:sz w:val="22"/>
              </w:rPr>
              <w:t>Percentage of invoices issued in 201</w:t>
            </w:r>
            <w:r>
              <w:rPr>
                <w:sz w:val="22"/>
              </w:rPr>
              <w:t>8</w:t>
            </w:r>
            <w:r w:rsidRPr="00CE0C41">
              <w:rPr>
                <w:sz w:val="22"/>
              </w:rPr>
              <w:t>/201</w:t>
            </w:r>
            <w:r>
              <w:rPr>
                <w:sz w:val="22"/>
              </w:rPr>
              <w:t>9</w:t>
            </w:r>
            <w:r w:rsidRPr="00CE0C41">
              <w:rPr>
                <w:sz w:val="22"/>
              </w:rPr>
              <w:t>, due by 31.12.201</w:t>
            </w:r>
            <w:r>
              <w:rPr>
                <w:sz w:val="22"/>
              </w:rPr>
              <w:t>9</w:t>
            </w:r>
            <w:r w:rsidRPr="00CE0C41">
              <w:rPr>
                <w:sz w:val="22"/>
              </w:rPr>
              <w:t xml:space="preserve"> and having been paid</w:t>
            </w:r>
          </w:p>
        </w:tc>
        <w:tc>
          <w:tcPr>
            <w:tcW w:w="1980" w:type="dxa"/>
            <w:tcBorders>
              <w:top w:val="single" w:sz="12" w:space="0" w:color="auto"/>
              <w:left w:val="single" w:sz="2" w:space="0" w:color="auto"/>
              <w:bottom w:val="single" w:sz="2" w:space="0" w:color="auto"/>
              <w:right w:val="single" w:sz="2" w:space="0" w:color="auto"/>
            </w:tcBorders>
            <w:vAlign w:val="center"/>
          </w:tcPr>
          <w:p w14:paraId="21294DDF" w14:textId="77777777" w:rsidR="00AC322E" w:rsidRPr="00AC0342" w:rsidRDefault="00AC322E" w:rsidP="00963A24">
            <w:pPr>
              <w:keepNext/>
              <w:keepLines/>
              <w:tabs>
                <w:tab w:val="clear" w:pos="567"/>
                <w:tab w:val="clear" w:pos="1134"/>
                <w:tab w:val="clear" w:pos="1701"/>
                <w:tab w:val="clear" w:pos="2268"/>
                <w:tab w:val="clear" w:pos="2835"/>
              </w:tabs>
              <w:spacing w:before="60" w:after="60"/>
              <w:jc w:val="center"/>
              <w:rPr>
                <w:sz w:val="22"/>
                <w:szCs w:val="22"/>
              </w:rPr>
            </w:pPr>
            <w:r>
              <w:rPr>
                <w:sz w:val="22"/>
                <w:szCs w:val="22"/>
              </w:rPr>
              <w:t>&gt; 99</w:t>
            </w:r>
            <w:r w:rsidRPr="00AC0342">
              <w:rPr>
                <w:sz w:val="22"/>
                <w:szCs w:val="22"/>
              </w:rPr>
              <w:t>%</w:t>
            </w:r>
          </w:p>
        </w:tc>
      </w:tr>
    </w:tbl>
    <w:p w14:paraId="4E66FEE6" w14:textId="77777777" w:rsidR="00AC322E" w:rsidRDefault="00AC322E" w:rsidP="00AC322E">
      <w:pPr>
        <w:spacing w:after="120"/>
        <w:ind w:left="851"/>
        <w:rPr>
          <w:rFonts w:eastAsia="SimSun"/>
          <w:i/>
          <w:iCs/>
          <w:sz w:val="20"/>
        </w:rPr>
      </w:pPr>
      <w:r w:rsidRPr="00CE0C41">
        <w:rPr>
          <w:rFonts w:asciiTheme="minorHAnsi" w:hAnsiTheme="minorHAnsi"/>
          <w:sz w:val="20"/>
        </w:rPr>
        <w:t>*</w:t>
      </w:r>
      <w:r w:rsidRPr="00CE0C41">
        <w:rPr>
          <w:rFonts w:asciiTheme="minorHAnsi" w:eastAsia="SimSun" w:hAnsiTheme="minorHAnsi"/>
          <w:i/>
          <w:iCs/>
          <w:sz w:val="20"/>
          <w:lang w:eastAsia="zh-CN"/>
        </w:rPr>
        <w:t xml:space="preserve"> Invoices are payable within six months of the date of issue.</w:t>
      </w:r>
      <w:r>
        <w:rPr>
          <w:rFonts w:asciiTheme="minorHAnsi" w:eastAsia="SimSun" w:hAnsiTheme="minorHAnsi"/>
          <w:i/>
          <w:iCs/>
          <w:sz w:val="20"/>
          <w:lang w:eastAsia="zh-CN"/>
        </w:rPr>
        <w:br/>
      </w:r>
      <w:r w:rsidRPr="00CE0C41">
        <w:rPr>
          <w:rFonts w:eastAsia="SimSun"/>
          <w:sz w:val="20"/>
          <w:szCs w:val="16"/>
        </w:rPr>
        <w:t xml:space="preserve">** </w:t>
      </w:r>
      <w:r w:rsidRPr="00CE0C41">
        <w:rPr>
          <w:rFonts w:eastAsia="SimSun"/>
          <w:i/>
          <w:iCs/>
          <w:sz w:val="20"/>
        </w:rPr>
        <w:t>The payments received include invoices issued in previous years.</w:t>
      </w:r>
    </w:p>
    <w:p w14:paraId="604DA541" w14:textId="249B4DB4" w:rsidR="00AC322E" w:rsidRDefault="00AC322E" w:rsidP="00690296">
      <w:pPr>
        <w:tabs>
          <w:tab w:val="clear" w:pos="567"/>
          <w:tab w:val="clear" w:pos="1134"/>
          <w:tab w:val="clear" w:pos="1701"/>
          <w:tab w:val="clear" w:pos="2268"/>
          <w:tab w:val="clear" w:pos="2835"/>
        </w:tabs>
        <w:spacing w:before="480" w:after="120"/>
        <w:jc w:val="both"/>
        <w:rPr>
          <w:rFonts w:eastAsia="SimSun"/>
        </w:rPr>
      </w:pPr>
      <w:r w:rsidRPr="00CE0C41">
        <w:rPr>
          <w:rFonts w:eastAsia="SimSun"/>
          <w:szCs w:val="24"/>
        </w:rPr>
        <w:t>3.</w:t>
      </w:r>
      <w:r w:rsidRPr="00CE0C41">
        <w:rPr>
          <w:rFonts w:eastAsia="SimSun"/>
          <w:szCs w:val="24"/>
        </w:rPr>
        <w:tab/>
        <w:t xml:space="preserve">A separate </w:t>
      </w:r>
      <w:r w:rsidRPr="00D10CD7">
        <w:rPr>
          <w:rFonts w:eastAsia="SimSun"/>
          <w:szCs w:val="24"/>
        </w:rPr>
        <w:t xml:space="preserve">document </w:t>
      </w:r>
      <w:r w:rsidRPr="00D10CD7">
        <w:rPr>
          <w:rFonts w:eastAsia="SimSun"/>
          <w:szCs w:val="24"/>
          <w:lang w:eastAsia="zh-CN"/>
        </w:rPr>
        <w:t>(</w:t>
      </w:r>
      <w:hyperlink r:id="rId17" w:history="1">
        <w:r w:rsidRPr="00B7195B">
          <w:rPr>
            <w:rStyle w:val="Hyperlink"/>
            <w:rFonts w:asciiTheme="minorHAnsi" w:eastAsia="SimSun" w:hAnsiTheme="minorHAnsi"/>
            <w:szCs w:val="24"/>
            <w:lang w:eastAsia="zh-CN"/>
          </w:rPr>
          <w:t>Document</w:t>
        </w:r>
        <w:r w:rsidR="00690296" w:rsidRPr="00B7195B">
          <w:rPr>
            <w:rStyle w:val="Hyperlink"/>
            <w:rFonts w:asciiTheme="minorHAnsi" w:eastAsia="SimSun" w:hAnsiTheme="minorHAnsi"/>
            <w:szCs w:val="24"/>
            <w:lang w:eastAsia="zh-CN"/>
          </w:rPr>
          <w:t xml:space="preserve"> C20/11</w:t>
        </w:r>
      </w:hyperlink>
      <w:r w:rsidRPr="00D10CD7">
        <w:rPr>
          <w:rFonts w:eastAsia="SimSun"/>
          <w:szCs w:val="24"/>
          <w:lang w:eastAsia="zh-CN"/>
        </w:rPr>
        <w:t>)</w:t>
      </w:r>
      <w:r w:rsidRPr="00CE0C41">
        <w:rPr>
          <w:rFonts w:eastAsia="SimSun"/>
          <w:szCs w:val="24"/>
          <w:lang w:eastAsia="zh-CN"/>
        </w:rPr>
        <w:t xml:space="preserve"> </w:t>
      </w:r>
      <w:r w:rsidRPr="00CE0C41">
        <w:rPr>
          <w:rFonts w:eastAsia="SimSun"/>
          <w:szCs w:val="24"/>
        </w:rPr>
        <w:t>provides information on the status of arrears</w:t>
      </w:r>
      <w:r>
        <w:rPr>
          <w:rFonts w:eastAsia="SimSun"/>
          <w:szCs w:val="24"/>
        </w:rPr>
        <w:t xml:space="preserve"> </w:t>
      </w:r>
      <w:r w:rsidRPr="00CE0C41">
        <w:rPr>
          <w:rFonts w:eastAsia="SimSun"/>
          <w:szCs w:val="24"/>
        </w:rPr>
        <w:t>and</w:t>
      </w:r>
      <w:r>
        <w:rPr>
          <w:rFonts w:eastAsia="SimSun"/>
          <w:szCs w:val="24"/>
        </w:rPr>
        <w:t xml:space="preserve"> </w:t>
      </w:r>
      <w:r w:rsidRPr="00CE0C41">
        <w:rPr>
          <w:rFonts w:eastAsia="SimSun"/>
        </w:rPr>
        <w:t>special arrears accounts at 31 December 201</w:t>
      </w:r>
      <w:r w:rsidR="00690296">
        <w:rPr>
          <w:rFonts w:eastAsia="SimSun"/>
        </w:rPr>
        <w:t>9</w:t>
      </w:r>
      <w:r w:rsidRPr="00CE0C41">
        <w:rPr>
          <w:rFonts w:eastAsia="SimSun"/>
        </w:rPr>
        <w:t>, actions taken with a view to</w:t>
      </w:r>
      <w:r>
        <w:rPr>
          <w:rFonts w:eastAsia="SimSun"/>
        </w:rPr>
        <w:t xml:space="preserve"> </w:t>
      </w:r>
      <w:r w:rsidRPr="00CE0C41">
        <w:rPr>
          <w:rFonts w:eastAsia="SimSun"/>
        </w:rPr>
        <w:t>the</w:t>
      </w:r>
      <w:r>
        <w:rPr>
          <w:rFonts w:eastAsia="SimSun"/>
        </w:rPr>
        <w:t xml:space="preserve"> </w:t>
      </w:r>
      <w:r w:rsidRPr="00CE0C41">
        <w:rPr>
          <w:rFonts w:eastAsia="SimSun"/>
        </w:rPr>
        <w:t>settlement</w:t>
      </w:r>
      <w:r w:rsidRPr="00CE0C41">
        <w:rPr>
          <w:rFonts w:eastAsia="SimSun"/>
          <w:szCs w:val="22"/>
          <w:lang w:eastAsia="zh-CN"/>
        </w:rPr>
        <w:t xml:space="preserve"> </w:t>
      </w:r>
      <w:r w:rsidRPr="00CE0C41">
        <w:rPr>
          <w:rFonts w:eastAsia="SimSun"/>
        </w:rPr>
        <w:t xml:space="preserve">of arrears and special arrears accounts, and implementation of </w:t>
      </w:r>
      <w:r w:rsidRPr="008D2ED9">
        <w:rPr>
          <w:rFonts w:eastAsia="SimSun"/>
        </w:rPr>
        <w:t>Resolution 41 (Rev. Dubai, 2018), which includes satellite network filings, pursuant to Decision 10 (Antalya, 2006), and Decision 545 (C-07).</w:t>
      </w:r>
    </w:p>
    <w:p w14:paraId="1DC99771" w14:textId="77777777" w:rsidR="00AC322E" w:rsidRDefault="00AC322E" w:rsidP="00984815">
      <w:pPr>
        <w:tabs>
          <w:tab w:val="clear" w:pos="567"/>
          <w:tab w:val="clear" w:pos="1134"/>
          <w:tab w:val="clear" w:pos="1701"/>
          <w:tab w:val="clear" w:pos="2268"/>
          <w:tab w:val="clear" w:pos="2835"/>
        </w:tabs>
        <w:spacing w:after="120"/>
        <w:jc w:val="both"/>
      </w:pPr>
      <w:r w:rsidRPr="00CE0C41">
        <w:t>4.</w:t>
      </w:r>
      <w:r w:rsidRPr="00CE0C41">
        <w:tab/>
        <w:t xml:space="preserve">The </w:t>
      </w:r>
      <w:r w:rsidRPr="00CE0C41">
        <w:rPr>
          <w:szCs w:val="22"/>
        </w:rPr>
        <w:t>implementation</w:t>
      </w:r>
      <w:r w:rsidRPr="00CE0C41">
        <w:t xml:space="preserve"> of Decision 482 (modified 201</w:t>
      </w:r>
      <w:r w:rsidR="00797196">
        <w:t>9</w:t>
      </w:r>
      <w:r w:rsidRPr="00CE0C41">
        <w:t xml:space="preserve">) by the Radiocommunication Bureau did not give rise to any </w:t>
      </w:r>
      <w:r w:rsidR="00797196">
        <w:t xml:space="preserve">substantive </w:t>
      </w:r>
      <w:r>
        <w:t xml:space="preserve">administrative or operational </w:t>
      </w:r>
      <w:r w:rsidRPr="00CE0C41">
        <w:t>difficulty either internally or with administrations notifying satellite network filings.</w:t>
      </w:r>
      <w:r>
        <w:t xml:space="preserve"> </w:t>
      </w:r>
      <w:r w:rsidR="00797196">
        <w:t xml:space="preserve">The Bureau </w:t>
      </w:r>
      <w:r w:rsidR="00984815">
        <w:t xml:space="preserve">has however noted that a case of satellite network filings is not addressed in the current version of Decision 482 (see below). </w:t>
      </w:r>
    </w:p>
    <w:p w14:paraId="3C5D0E16" w14:textId="77777777" w:rsidR="00797196" w:rsidRPr="000055DD" w:rsidRDefault="00797196" w:rsidP="00B7195B">
      <w:pPr>
        <w:tabs>
          <w:tab w:val="clear" w:pos="567"/>
          <w:tab w:val="clear" w:pos="1134"/>
          <w:tab w:val="clear" w:pos="1701"/>
          <w:tab w:val="clear" w:pos="2268"/>
          <w:tab w:val="clear" w:pos="2835"/>
        </w:tabs>
        <w:spacing w:before="360" w:after="120"/>
        <w:jc w:val="both"/>
        <w:rPr>
          <w:b/>
          <w:bCs/>
          <w:lang w:val="en-US"/>
        </w:rPr>
      </w:pPr>
      <w:r w:rsidRPr="00797196">
        <w:rPr>
          <w:b/>
          <w:bCs/>
        </w:rPr>
        <w:t xml:space="preserve">Information about </w:t>
      </w:r>
      <w:r w:rsidR="002B5356" w:rsidRPr="00622ADE">
        <w:rPr>
          <w:rFonts w:cs="Calibri"/>
          <w:b/>
          <w:szCs w:val="24"/>
          <w:lang w:val="en-AU"/>
        </w:rPr>
        <w:t>complex/large non-</w:t>
      </w:r>
      <w:r w:rsidR="002B5356">
        <w:rPr>
          <w:rFonts w:cs="Calibri"/>
          <w:b/>
          <w:szCs w:val="24"/>
          <w:lang w:val="en-AU"/>
        </w:rPr>
        <w:t>geostationary</w:t>
      </w:r>
      <w:r w:rsidR="002B5356" w:rsidRPr="00622ADE">
        <w:rPr>
          <w:rFonts w:cs="Calibri"/>
          <w:b/>
          <w:szCs w:val="24"/>
          <w:lang w:val="en-AU"/>
        </w:rPr>
        <w:t xml:space="preserve"> satellite filings and </w:t>
      </w:r>
      <w:r w:rsidR="002B5356" w:rsidRPr="00622ADE">
        <w:rPr>
          <w:rFonts w:cs="Calibri"/>
          <w:b/>
          <w:szCs w:val="24"/>
          <w:lang w:val="en-US"/>
        </w:rPr>
        <w:t xml:space="preserve">exceptionally complex </w:t>
      </w:r>
      <w:r w:rsidR="002B5356">
        <w:rPr>
          <w:rFonts w:cs="Calibri"/>
          <w:b/>
          <w:szCs w:val="24"/>
          <w:lang w:val="en-US"/>
        </w:rPr>
        <w:t xml:space="preserve">geostationary </w:t>
      </w:r>
      <w:r w:rsidR="002B5356" w:rsidRPr="00622ADE">
        <w:rPr>
          <w:rFonts w:cs="Calibri"/>
          <w:b/>
          <w:szCs w:val="24"/>
          <w:lang w:val="en-US"/>
        </w:rPr>
        <w:t>satellite filings</w:t>
      </w:r>
      <w:r w:rsidR="002B5356">
        <w:rPr>
          <w:rFonts w:cs="Calibri"/>
          <w:b/>
          <w:szCs w:val="24"/>
          <w:lang w:val="en-US"/>
        </w:rPr>
        <w:t xml:space="preserve"> </w:t>
      </w:r>
      <w:r w:rsidR="000055DD" w:rsidRPr="002B5356">
        <w:rPr>
          <w:b/>
          <w:bCs/>
        </w:rPr>
        <w:t xml:space="preserve">as </w:t>
      </w:r>
      <w:r w:rsidR="002B5356">
        <w:rPr>
          <w:b/>
          <w:bCs/>
        </w:rPr>
        <w:t>requested by Council 2019</w:t>
      </w:r>
    </w:p>
    <w:p w14:paraId="58F22E6B" w14:textId="2E46D30F" w:rsidR="002E7827" w:rsidRDefault="00AC322E" w:rsidP="004204FC">
      <w:pPr>
        <w:tabs>
          <w:tab w:val="clear" w:pos="567"/>
          <w:tab w:val="clear" w:pos="1134"/>
          <w:tab w:val="clear" w:pos="1701"/>
          <w:tab w:val="clear" w:pos="2268"/>
          <w:tab w:val="clear" w:pos="2835"/>
        </w:tabs>
        <w:spacing w:after="120"/>
        <w:jc w:val="both"/>
      </w:pPr>
      <w:r>
        <w:t>5.</w:t>
      </w:r>
      <w:r>
        <w:tab/>
      </w:r>
      <w:r w:rsidRPr="00AA6AE9">
        <w:t xml:space="preserve">Since </w:t>
      </w:r>
      <w:r>
        <w:t>the entry into force of Decision</w:t>
      </w:r>
      <w:r w:rsidR="00B7195B">
        <w:t> </w:t>
      </w:r>
      <w:r>
        <w:t>482 (modified 201</w:t>
      </w:r>
      <w:r w:rsidR="00754B86">
        <w:t>9</w:t>
      </w:r>
      <w:r>
        <w:t xml:space="preserve">) on </w:t>
      </w:r>
      <w:r w:rsidRPr="00AA6AE9">
        <w:t>1</w:t>
      </w:r>
      <w:r w:rsidR="00B7195B">
        <w:t> </w:t>
      </w:r>
      <w:r w:rsidRPr="00AA6AE9">
        <w:t>July</w:t>
      </w:r>
      <w:r w:rsidR="00B7195B">
        <w:t> </w:t>
      </w:r>
      <w:r w:rsidRPr="00AA6AE9">
        <w:t>201</w:t>
      </w:r>
      <w:r w:rsidR="00754B86">
        <w:t>9</w:t>
      </w:r>
      <w:r w:rsidRPr="00AA6AE9">
        <w:t xml:space="preserve">, </w:t>
      </w:r>
      <w:r w:rsidR="002B5356">
        <w:t xml:space="preserve">the Radiocommunication Bureau has received </w:t>
      </w:r>
      <w:r w:rsidR="00C157A5">
        <w:t>20</w:t>
      </w:r>
      <w:r w:rsidR="002B5356">
        <w:t xml:space="preserve"> </w:t>
      </w:r>
      <w:r>
        <w:t>coordination request</w:t>
      </w:r>
      <w:r w:rsidR="002B5356">
        <w:t>s</w:t>
      </w:r>
      <w:r w:rsidRPr="00AA6AE9">
        <w:t xml:space="preserve"> </w:t>
      </w:r>
      <w:r>
        <w:t xml:space="preserve">of </w:t>
      </w:r>
      <w:r w:rsidRPr="00AA6AE9">
        <w:t>non-</w:t>
      </w:r>
      <w:r>
        <w:t>geostationary satellite system</w:t>
      </w:r>
      <w:r w:rsidR="002B5356">
        <w:t>s</w:t>
      </w:r>
      <w:r>
        <w:t xml:space="preserve"> </w:t>
      </w:r>
      <w:r w:rsidR="002E7827">
        <w:t>exceeding 25 000 units (</w:t>
      </w:r>
      <w:r w:rsidR="00C157A5" w:rsidRPr="00C157A5">
        <w:t xml:space="preserve">45193 units for each </w:t>
      </w:r>
      <w:r w:rsidR="00C157A5">
        <w:t xml:space="preserve">filing </w:t>
      </w:r>
      <w:r w:rsidR="00C157A5" w:rsidRPr="00C157A5">
        <w:t xml:space="preserve">of </w:t>
      </w:r>
      <w:r w:rsidR="00C157A5">
        <w:rPr>
          <w:lang w:val="en-US"/>
        </w:rPr>
        <w:t xml:space="preserve">a series of </w:t>
      </w:r>
      <w:r w:rsidR="00C157A5">
        <w:t xml:space="preserve">20 </w:t>
      </w:r>
      <w:r w:rsidR="00C157A5" w:rsidRPr="00C157A5">
        <w:t>coordination request</w:t>
      </w:r>
      <w:r w:rsidR="00C157A5">
        <w:t>s</w:t>
      </w:r>
      <w:r w:rsidR="00C157A5" w:rsidRPr="00C157A5">
        <w:t xml:space="preserve"> received on 7 October 2019</w:t>
      </w:r>
      <w:r w:rsidR="002E7827">
        <w:t>)</w:t>
      </w:r>
      <w:r w:rsidRPr="00AA6AE9">
        <w:t>.</w:t>
      </w:r>
      <w:r w:rsidR="002E7827">
        <w:t xml:space="preserve"> It has received </w:t>
      </w:r>
      <w:r w:rsidR="00BF412A">
        <w:t xml:space="preserve">a total </w:t>
      </w:r>
      <w:r w:rsidR="00E4074C">
        <w:t xml:space="preserve">of </w:t>
      </w:r>
      <w:r w:rsidR="00C157A5">
        <w:t>2</w:t>
      </w:r>
      <w:r w:rsidR="00DB2AAA">
        <w:t>2</w:t>
      </w:r>
      <w:r w:rsidR="002E7827">
        <w:t xml:space="preserve"> coordination requests</w:t>
      </w:r>
      <w:r w:rsidR="002E7827" w:rsidRPr="00AA6AE9">
        <w:t xml:space="preserve"> </w:t>
      </w:r>
      <w:r w:rsidR="002E7827">
        <w:t xml:space="preserve">of </w:t>
      </w:r>
      <w:r w:rsidR="002E7827" w:rsidRPr="00AA6AE9">
        <w:t>non-</w:t>
      </w:r>
      <w:r w:rsidR="002E7827">
        <w:t xml:space="preserve">geostationary satellite systems </w:t>
      </w:r>
      <w:r w:rsidR="002E7827" w:rsidRPr="00AA6AE9">
        <w:t>including two mutually exclusive configurations</w:t>
      </w:r>
      <w:r w:rsidR="00C157A5">
        <w:t xml:space="preserve"> (</w:t>
      </w:r>
      <w:r w:rsidR="004204FC">
        <w:t>19</w:t>
      </w:r>
      <w:r w:rsidR="00C157A5">
        <w:t xml:space="preserve"> of </w:t>
      </w:r>
      <w:r w:rsidR="00BF412A">
        <w:t xml:space="preserve">these requests </w:t>
      </w:r>
      <w:r w:rsidR="00C157A5">
        <w:t>are the same as the series exceeding 25 000 units)</w:t>
      </w:r>
      <w:r w:rsidR="002E7827" w:rsidRPr="00AA6AE9">
        <w:t>.</w:t>
      </w:r>
    </w:p>
    <w:p w14:paraId="5DEBA333" w14:textId="77777777" w:rsidR="002B5356" w:rsidRDefault="002E7827" w:rsidP="002B5356">
      <w:pPr>
        <w:tabs>
          <w:tab w:val="clear" w:pos="567"/>
          <w:tab w:val="clear" w:pos="1134"/>
          <w:tab w:val="clear" w:pos="1701"/>
          <w:tab w:val="clear" w:pos="2268"/>
          <w:tab w:val="clear" w:pos="2835"/>
        </w:tabs>
        <w:spacing w:after="120"/>
        <w:jc w:val="both"/>
      </w:pPr>
      <w:r>
        <w:rPr>
          <w:szCs w:val="24"/>
          <w:lang w:val="en-US"/>
        </w:rPr>
        <w:t>6.</w:t>
      </w:r>
      <w:r>
        <w:rPr>
          <w:szCs w:val="24"/>
          <w:lang w:val="en-US"/>
        </w:rPr>
        <w:tab/>
      </w:r>
      <w:r w:rsidR="002B5356">
        <w:rPr>
          <w:szCs w:val="24"/>
          <w:lang w:val="en-US"/>
        </w:rPr>
        <w:t xml:space="preserve">Following the instruction of Council 2019, </w:t>
      </w:r>
      <w:r w:rsidR="002B5356" w:rsidRPr="00AF37BF">
        <w:rPr>
          <w:szCs w:val="24"/>
          <w:lang w:val="en-US"/>
        </w:rPr>
        <w:t>the Director of the Radiocommunication Bureau report</w:t>
      </w:r>
      <w:r w:rsidR="002B5356">
        <w:rPr>
          <w:szCs w:val="24"/>
          <w:lang w:val="en-US"/>
        </w:rPr>
        <w:t>ed</w:t>
      </w:r>
      <w:r w:rsidR="002B5356" w:rsidRPr="00AF37BF">
        <w:rPr>
          <w:szCs w:val="24"/>
          <w:lang w:val="en-US"/>
        </w:rPr>
        <w:t xml:space="preserve"> to WRC-19 </w:t>
      </w:r>
      <w:r w:rsidR="002B5356">
        <w:rPr>
          <w:szCs w:val="24"/>
          <w:lang w:val="en-US"/>
        </w:rPr>
        <w:t xml:space="preserve">the situation of </w:t>
      </w:r>
      <w:r w:rsidR="002B5356" w:rsidRPr="00AF37BF">
        <w:rPr>
          <w:szCs w:val="24"/>
          <w:lang w:val="en-US"/>
        </w:rPr>
        <w:t>exceptionally large geostationary satellite filings</w:t>
      </w:r>
      <w:r w:rsidR="002B5356">
        <w:rPr>
          <w:szCs w:val="24"/>
          <w:lang w:val="en-US"/>
        </w:rPr>
        <w:t xml:space="preserve"> (see section </w:t>
      </w:r>
      <w:r>
        <w:rPr>
          <w:szCs w:val="24"/>
          <w:lang w:val="en-US"/>
        </w:rPr>
        <w:t xml:space="preserve">2.11.2 </w:t>
      </w:r>
      <w:r w:rsidR="002B5356">
        <w:rPr>
          <w:szCs w:val="24"/>
          <w:lang w:val="en-US"/>
        </w:rPr>
        <w:t xml:space="preserve">of </w:t>
      </w:r>
      <w:r w:rsidRPr="002E7827">
        <w:rPr>
          <w:szCs w:val="24"/>
          <w:lang w:val="en-US"/>
        </w:rPr>
        <w:t xml:space="preserve">Addendum 1 to </w:t>
      </w:r>
      <w:r w:rsidR="002B5356">
        <w:rPr>
          <w:szCs w:val="24"/>
          <w:lang w:val="en-US"/>
        </w:rPr>
        <w:t xml:space="preserve">Document </w:t>
      </w:r>
      <w:hyperlink r:id="rId18" w:history="1">
        <w:r w:rsidR="002B5356" w:rsidRPr="002E7827">
          <w:rPr>
            <w:rStyle w:val="Hyperlink"/>
            <w:szCs w:val="24"/>
            <w:lang w:val="en-US"/>
          </w:rPr>
          <w:t>CMR19/4</w:t>
        </w:r>
      </w:hyperlink>
      <w:r w:rsidR="002B5356">
        <w:rPr>
          <w:szCs w:val="24"/>
          <w:lang w:val="en-US"/>
        </w:rPr>
        <w:t>)</w:t>
      </w:r>
      <w:r w:rsidR="002B5356" w:rsidRPr="00AF37BF">
        <w:rPr>
          <w:szCs w:val="24"/>
          <w:lang w:val="en-US"/>
        </w:rPr>
        <w:t>.</w:t>
      </w:r>
      <w:r w:rsidR="002B5356">
        <w:rPr>
          <w:szCs w:val="24"/>
          <w:lang w:val="en-US"/>
        </w:rPr>
        <w:t xml:space="preserve"> WRC-19 noted the report. </w:t>
      </w:r>
    </w:p>
    <w:p w14:paraId="4FD9BA77" w14:textId="77777777" w:rsidR="00797196" w:rsidRDefault="00797196" w:rsidP="00B7195B">
      <w:pPr>
        <w:tabs>
          <w:tab w:val="clear" w:pos="567"/>
          <w:tab w:val="clear" w:pos="1134"/>
          <w:tab w:val="clear" w:pos="1701"/>
          <w:tab w:val="clear" w:pos="2268"/>
          <w:tab w:val="clear" w:pos="2835"/>
        </w:tabs>
        <w:spacing w:before="360" w:after="120"/>
        <w:jc w:val="both"/>
        <w:rPr>
          <w:b/>
          <w:bCs/>
        </w:rPr>
      </w:pPr>
      <w:r w:rsidRPr="00797196">
        <w:rPr>
          <w:b/>
          <w:bCs/>
        </w:rPr>
        <w:t xml:space="preserve">Modifications to Decision 482 </w:t>
      </w:r>
      <w:r w:rsidR="009251A5">
        <w:rPr>
          <w:b/>
          <w:bCs/>
        </w:rPr>
        <w:t>consequential to WRC</w:t>
      </w:r>
      <w:r w:rsidRPr="00797196">
        <w:rPr>
          <w:b/>
          <w:bCs/>
        </w:rPr>
        <w:t xml:space="preserve"> decisions</w:t>
      </w:r>
    </w:p>
    <w:p w14:paraId="6ED3438A" w14:textId="77777777" w:rsidR="009251A5" w:rsidRDefault="00797196" w:rsidP="00E11378">
      <w:pPr>
        <w:tabs>
          <w:tab w:val="clear" w:pos="567"/>
          <w:tab w:val="clear" w:pos="1134"/>
          <w:tab w:val="clear" w:pos="1701"/>
          <w:tab w:val="clear" w:pos="2268"/>
          <w:tab w:val="clear" w:pos="2835"/>
        </w:tabs>
        <w:spacing w:after="120"/>
        <w:jc w:val="both"/>
        <w:rPr>
          <w:lang w:val="en-US"/>
        </w:rPr>
      </w:pPr>
      <w:r>
        <w:t xml:space="preserve">7. </w:t>
      </w:r>
      <w:r w:rsidR="009251A5">
        <w:tab/>
        <w:t xml:space="preserve">WRC-19 suppressed Resolutions </w:t>
      </w:r>
      <w:r w:rsidR="009251A5">
        <w:rPr>
          <w:b/>
          <w:bCs/>
        </w:rPr>
        <w:t>33</w:t>
      </w:r>
      <w:r w:rsidR="009251A5">
        <w:t xml:space="preserve"> and </w:t>
      </w:r>
      <w:r w:rsidR="009251A5">
        <w:rPr>
          <w:b/>
          <w:bCs/>
        </w:rPr>
        <w:t>555</w:t>
      </w:r>
      <w:r w:rsidR="009251A5">
        <w:t xml:space="preserve">, </w:t>
      </w:r>
      <w:r w:rsidR="002B5356">
        <w:t xml:space="preserve">which </w:t>
      </w:r>
      <w:r w:rsidR="009251A5">
        <w:t xml:space="preserve">are currently referenced in Decision 482. </w:t>
      </w:r>
      <w:r w:rsidR="0010393F">
        <w:t xml:space="preserve">Moreover, Resolutions </w:t>
      </w:r>
      <w:r w:rsidR="0010393F" w:rsidRPr="0010393F">
        <w:rPr>
          <w:b/>
          <w:bCs/>
        </w:rPr>
        <w:t>539</w:t>
      </w:r>
      <w:r w:rsidR="0010393F">
        <w:t xml:space="preserve"> and </w:t>
      </w:r>
      <w:r w:rsidR="0010393F" w:rsidRPr="0010393F">
        <w:rPr>
          <w:b/>
          <w:bCs/>
        </w:rPr>
        <w:t>548</w:t>
      </w:r>
      <w:r w:rsidR="0010393F">
        <w:t xml:space="preserve"> </w:t>
      </w:r>
      <w:r w:rsidR="002B5356">
        <w:t xml:space="preserve">that are also referenced in Decision 482 </w:t>
      </w:r>
      <w:r w:rsidR="0010393F">
        <w:t>were revised by WRC-1</w:t>
      </w:r>
      <w:r w:rsidR="00E11378">
        <w:t>9</w:t>
      </w:r>
      <w:r w:rsidR="0010393F">
        <w:t xml:space="preserve"> and WRC-12, respectively. </w:t>
      </w:r>
      <w:r w:rsidR="002B5356">
        <w:t xml:space="preserve">It is therefore </w:t>
      </w:r>
      <w:r w:rsidR="002B5356">
        <w:rPr>
          <w:lang w:val="en-US"/>
        </w:rPr>
        <w:t xml:space="preserve">suggested to update these references and to make some editorial improvements to the description of the fee category A1. </w:t>
      </w:r>
    </w:p>
    <w:p w14:paraId="6E3E9479" w14:textId="77777777" w:rsidR="00797196" w:rsidRDefault="00797196" w:rsidP="00B7195B">
      <w:pPr>
        <w:keepNext/>
        <w:tabs>
          <w:tab w:val="clear" w:pos="567"/>
          <w:tab w:val="clear" w:pos="1134"/>
          <w:tab w:val="clear" w:pos="1701"/>
          <w:tab w:val="clear" w:pos="2268"/>
          <w:tab w:val="clear" w:pos="2835"/>
        </w:tabs>
        <w:spacing w:before="360" w:after="120"/>
        <w:jc w:val="both"/>
        <w:rPr>
          <w:b/>
          <w:bCs/>
        </w:rPr>
      </w:pPr>
      <w:r w:rsidRPr="00797196">
        <w:rPr>
          <w:b/>
          <w:bCs/>
        </w:rPr>
        <w:lastRenderedPageBreak/>
        <w:t xml:space="preserve">Modifications to Decision 482 </w:t>
      </w:r>
      <w:r>
        <w:rPr>
          <w:b/>
          <w:bCs/>
        </w:rPr>
        <w:t xml:space="preserve">in order to </w:t>
      </w:r>
      <w:proofErr w:type="gramStart"/>
      <w:r>
        <w:rPr>
          <w:b/>
          <w:bCs/>
        </w:rPr>
        <w:t>take into account</w:t>
      </w:r>
      <w:proofErr w:type="gramEnd"/>
      <w:r>
        <w:rPr>
          <w:b/>
          <w:bCs/>
        </w:rPr>
        <w:t xml:space="preserve"> geostationary satellite networks communicating with non-geostationary satellite systems in cases not subject to coordination under Section II of Article 9 of the Radio Regulations</w:t>
      </w:r>
    </w:p>
    <w:p w14:paraId="71D2C783" w14:textId="16DC0F29" w:rsidR="00754B86" w:rsidRPr="007328D8" w:rsidRDefault="000055DD" w:rsidP="00754B86">
      <w:pPr>
        <w:tabs>
          <w:tab w:val="left" w:pos="0"/>
        </w:tabs>
        <w:jc w:val="both"/>
      </w:pPr>
      <w:r>
        <w:t>8</w:t>
      </w:r>
      <w:r w:rsidR="00797196">
        <w:t>.</w:t>
      </w:r>
      <w:r w:rsidR="00B7195B">
        <w:tab/>
      </w:r>
      <w:r w:rsidR="00754B86" w:rsidRPr="007328D8">
        <w:t xml:space="preserve">In implementing Decision 482, the </w:t>
      </w:r>
      <w:r w:rsidR="009251A5">
        <w:t xml:space="preserve">Radiocommunication </w:t>
      </w:r>
      <w:r w:rsidR="00754B86" w:rsidRPr="007328D8">
        <w:t>Bureau noted that the fee category</w:t>
      </w:r>
      <w:r w:rsidR="00B7195B">
        <w:t> </w:t>
      </w:r>
      <w:r w:rsidR="00754B86" w:rsidRPr="007328D8">
        <w:t xml:space="preserve">N4 </w:t>
      </w:r>
      <w:r w:rsidR="00754B86">
        <w:t xml:space="preserve">only </w:t>
      </w:r>
      <w:r w:rsidR="00754B86" w:rsidRPr="007328D8">
        <w:t xml:space="preserve">addresses the cases of notifications of “frequency assignments to a non-geostationary-satellite network not subject to coordination under Section II of Article 9, or subject to No. 9.21 only”. The wording of this category has been unchanged since the adoption of the revised fee structure by Council 2005. </w:t>
      </w:r>
    </w:p>
    <w:p w14:paraId="3E3CD99C" w14:textId="4A76A8C1" w:rsidR="00754B86" w:rsidRDefault="00D9676F" w:rsidP="00754B86">
      <w:pPr>
        <w:tabs>
          <w:tab w:val="left" w:pos="0"/>
        </w:tabs>
        <w:jc w:val="both"/>
      </w:pPr>
      <w:r>
        <w:t>9.</w:t>
      </w:r>
      <w:r w:rsidR="00B7195B">
        <w:tab/>
      </w:r>
      <w:r w:rsidR="00754B86" w:rsidRPr="007328D8">
        <w:t xml:space="preserve">While most satellite networks not subject to coordination under Section II of Article </w:t>
      </w:r>
      <w:r w:rsidR="00754B86" w:rsidRPr="00AA0314">
        <w:rPr>
          <w:b/>
          <w:bCs/>
        </w:rPr>
        <w:t>9</w:t>
      </w:r>
      <w:r w:rsidR="00754B86" w:rsidRPr="007328D8">
        <w:t xml:space="preserve"> are non-geostationary, </w:t>
      </w:r>
      <w:r w:rsidR="00754B86">
        <w:t>§</w:t>
      </w:r>
      <w:r w:rsidR="00754B86" w:rsidRPr="007328D8">
        <w:t xml:space="preserve"> 6 of the Rules of Procedure on No. </w:t>
      </w:r>
      <w:r w:rsidR="00754B86" w:rsidRPr="00AA0314">
        <w:rPr>
          <w:b/>
          <w:bCs/>
        </w:rPr>
        <w:t>11.32</w:t>
      </w:r>
      <w:r w:rsidR="00754B86" w:rsidRPr="007328D8">
        <w:t xml:space="preserve"> indicates that frequency assignments to a geostationary satellite network that are part of inter-satellite links between a geostationary and a non-geostationary space stations shall provisionally not be considered as being subject to the coordination procedure under Section II of Article </w:t>
      </w:r>
      <w:r w:rsidR="00754B86" w:rsidRPr="00AA0314">
        <w:rPr>
          <w:b/>
          <w:bCs/>
        </w:rPr>
        <w:t>9</w:t>
      </w:r>
      <w:r w:rsidR="00754B86" w:rsidRPr="007328D8">
        <w:t xml:space="preserve"> (this is partially reflected in Decision 482 in the description of category A1 related to advance publication of information). Since this is the only case where frequency assignments to a geostationary satellite network are not subject to coordination, this case is not covered by categories N1 to N3 of Council Decision 482. Because of the current wording of category N4 (applying only to a non-geostationary-satellite network), this category does not apply neither for this case. </w:t>
      </w:r>
    </w:p>
    <w:p w14:paraId="3F751A9A" w14:textId="573D546D" w:rsidR="00754B86" w:rsidRDefault="00D9676F" w:rsidP="0010393F">
      <w:pPr>
        <w:jc w:val="both"/>
      </w:pPr>
      <w:r>
        <w:t>1</w:t>
      </w:r>
      <w:r w:rsidR="009251A5">
        <w:t>0</w:t>
      </w:r>
      <w:r>
        <w:t>.</w:t>
      </w:r>
      <w:r w:rsidR="00B7195B">
        <w:tab/>
      </w:r>
      <w:r w:rsidR="00754B86" w:rsidRPr="007328D8">
        <w:t xml:space="preserve">As such, the Bureau is currently lacking legal background to address this specific case </w:t>
      </w:r>
      <w:r w:rsidR="00F66358">
        <w:t xml:space="preserve">and does not currently compute any cost recovery unit when such an inter-satellite link is notified. In order to also cover this case, </w:t>
      </w:r>
      <w:r>
        <w:t>Decision 482</w:t>
      </w:r>
      <w:r w:rsidR="00F66358">
        <w:t xml:space="preserve"> is suggested to be modified</w:t>
      </w:r>
      <w:r>
        <w:t xml:space="preserve">. This question is outside of the Terms of reference of the Council Expert Group on Council Decision 482 so it is brought directly to the attention of the Council. </w:t>
      </w:r>
      <w:r w:rsidR="00754B86" w:rsidRPr="007328D8">
        <w:t xml:space="preserve">A </w:t>
      </w:r>
      <w:r w:rsidR="0010393F">
        <w:t>possible</w:t>
      </w:r>
      <w:r w:rsidR="00754B86" w:rsidRPr="007328D8">
        <w:t xml:space="preserve"> way to address this issue could be to delete the words “non-geostationary” </w:t>
      </w:r>
      <w:r>
        <w:t xml:space="preserve">from the description of item N4 (see Annex). </w:t>
      </w:r>
    </w:p>
    <w:p w14:paraId="77A3A98B" w14:textId="77777777" w:rsidR="00797196" w:rsidRPr="00797196" w:rsidRDefault="00797196" w:rsidP="00B7195B">
      <w:pPr>
        <w:tabs>
          <w:tab w:val="clear" w:pos="567"/>
          <w:tab w:val="clear" w:pos="1134"/>
          <w:tab w:val="clear" w:pos="1701"/>
          <w:tab w:val="clear" w:pos="2268"/>
          <w:tab w:val="clear" w:pos="2835"/>
        </w:tabs>
        <w:spacing w:before="360" w:after="120"/>
        <w:jc w:val="both"/>
        <w:rPr>
          <w:b/>
          <w:bCs/>
        </w:rPr>
      </w:pPr>
      <w:r>
        <w:rPr>
          <w:b/>
          <w:bCs/>
        </w:rPr>
        <w:t>Conclusion</w:t>
      </w:r>
    </w:p>
    <w:p w14:paraId="5CAC3F2B" w14:textId="77777777" w:rsidR="00AC322E" w:rsidRDefault="00984815" w:rsidP="009251A5">
      <w:pPr>
        <w:tabs>
          <w:tab w:val="clear" w:pos="567"/>
          <w:tab w:val="clear" w:pos="1134"/>
          <w:tab w:val="clear" w:pos="1701"/>
          <w:tab w:val="clear" w:pos="2268"/>
          <w:tab w:val="clear" w:pos="2835"/>
        </w:tabs>
        <w:spacing w:after="120"/>
        <w:jc w:val="both"/>
      </w:pPr>
      <w:r w:rsidRPr="009251A5">
        <w:t>1</w:t>
      </w:r>
      <w:r w:rsidR="009251A5">
        <w:t>1</w:t>
      </w:r>
      <w:r w:rsidR="00AC322E" w:rsidRPr="009251A5">
        <w:t>.</w:t>
      </w:r>
      <w:r w:rsidR="00AC322E" w:rsidRPr="009251A5">
        <w:tab/>
      </w:r>
      <w:r w:rsidR="00AC322E" w:rsidRPr="00E22476">
        <w:t xml:space="preserve">The </w:t>
      </w:r>
      <w:r w:rsidR="00AC322E" w:rsidRPr="00E22476">
        <w:rPr>
          <w:bCs/>
        </w:rPr>
        <w:t>Council is invited</w:t>
      </w:r>
      <w:r w:rsidR="00AC322E" w:rsidRPr="00E22476">
        <w:t xml:space="preserve"> </w:t>
      </w:r>
      <w:r w:rsidR="00AC322E" w:rsidRPr="00E22476">
        <w:rPr>
          <w:b/>
          <w:bCs/>
        </w:rPr>
        <w:t>to take note</w:t>
      </w:r>
      <w:r w:rsidR="00AC322E" w:rsidRPr="00E22476">
        <w:t xml:space="preserve"> of the status report on the implementation of cost recovery for satellite network filings</w:t>
      </w:r>
      <w:r w:rsidR="00797196" w:rsidRPr="00E22476">
        <w:t xml:space="preserve"> and </w:t>
      </w:r>
      <w:r w:rsidR="00E22476" w:rsidRPr="00E22476">
        <w:rPr>
          <w:b/>
          <w:bCs/>
        </w:rPr>
        <w:t xml:space="preserve">to adopt </w:t>
      </w:r>
      <w:r w:rsidR="00E22476" w:rsidRPr="00E22476">
        <w:t>the draft modified Decision 482 contained in the Annex to this document</w:t>
      </w:r>
      <w:r w:rsidR="00AC322E" w:rsidRPr="00E22476">
        <w:t>.</w:t>
      </w:r>
    </w:p>
    <w:p w14:paraId="57003042" w14:textId="77777777" w:rsidR="00BA1A0D" w:rsidRDefault="00BA1A0D" w:rsidP="007938B5">
      <w:pPr>
        <w:tabs>
          <w:tab w:val="clear" w:pos="567"/>
          <w:tab w:val="clear" w:pos="1134"/>
          <w:tab w:val="clear" w:pos="1701"/>
          <w:tab w:val="clear" w:pos="2268"/>
          <w:tab w:val="clear" w:pos="2835"/>
        </w:tabs>
        <w:spacing w:after="120"/>
        <w:jc w:val="both"/>
      </w:pPr>
    </w:p>
    <w:p w14:paraId="3D483370" w14:textId="77777777" w:rsidR="00BA1A0D" w:rsidRPr="00E22476" w:rsidRDefault="00BA1A0D">
      <w:pPr>
        <w:tabs>
          <w:tab w:val="clear" w:pos="567"/>
          <w:tab w:val="clear" w:pos="1134"/>
          <w:tab w:val="clear" w:pos="1701"/>
          <w:tab w:val="clear" w:pos="2268"/>
          <w:tab w:val="clear" w:pos="2835"/>
        </w:tabs>
        <w:overflowPunct/>
        <w:autoSpaceDE/>
        <w:autoSpaceDN/>
        <w:adjustRightInd/>
        <w:spacing w:before="0"/>
        <w:textAlignment w:val="auto"/>
      </w:pPr>
      <w:r w:rsidRPr="00E22476">
        <w:br w:type="page"/>
      </w:r>
    </w:p>
    <w:p w14:paraId="15EA12E7" w14:textId="77777777" w:rsidR="00E86BCA" w:rsidRDefault="00E86BCA" w:rsidP="00E86BCA">
      <w:pPr>
        <w:pStyle w:val="AnnexNo"/>
        <w:rPr>
          <w:lang w:eastAsia="zh-CN"/>
        </w:rPr>
      </w:pPr>
      <w:r>
        <w:rPr>
          <w:lang w:eastAsia="zh-CN"/>
        </w:rPr>
        <w:lastRenderedPageBreak/>
        <w:t>Annex</w:t>
      </w:r>
    </w:p>
    <w:p w14:paraId="4FE3D8C5" w14:textId="77777777" w:rsidR="001140E2" w:rsidRDefault="001140E2" w:rsidP="001140E2">
      <w:pPr>
        <w:pStyle w:val="PartNo"/>
        <w:rPr>
          <w:rFonts w:eastAsiaTheme="minorEastAsia"/>
          <w:lang w:eastAsia="zh-CN"/>
        </w:rPr>
      </w:pPr>
      <w:r w:rsidRPr="007E04E8">
        <w:rPr>
          <w:rFonts w:eastAsiaTheme="minorEastAsia"/>
          <w:lang w:eastAsia="zh-CN"/>
        </w:rPr>
        <w:t xml:space="preserve">DECISION 482 (modified </w:t>
      </w:r>
      <w:del w:id="10" w:author="Anonym" w:date="2020-03-27T10:24:00Z">
        <w:r w:rsidRPr="007E04E8" w:rsidDel="001140E2">
          <w:rPr>
            <w:rFonts w:eastAsiaTheme="minorEastAsia"/>
            <w:lang w:eastAsia="zh-CN"/>
          </w:rPr>
          <w:delText>2019</w:delText>
        </w:r>
      </w:del>
      <w:ins w:id="11" w:author="Anonym" w:date="2020-03-27T10:24:00Z">
        <w:r w:rsidRPr="007E04E8">
          <w:rPr>
            <w:rFonts w:eastAsiaTheme="minorEastAsia"/>
            <w:lang w:eastAsia="zh-CN"/>
          </w:rPr>
          <w:t>20</w:t>
        </w:r>
        <w:r>
          <w:rPr>
            <w:rFonts w:eastAsiaTheme="minorEastAsia"/>
            <w:lang w:eastAsia="zh-CN"/>
          </w:rPr>
          <w:t>20</w:t>
        </w:r>
      </w:ins>
      <w:r w:rsidRPr="007E04E8">
        <w:rPr>
          <w:rFonts w:eastAsiaTheme="minorEastAsia"/>
          <w:lang w:eastAsia="zh-CN"/>
        </w:rPr>
        <w:t>)</w:t>
      </w:r>
    </w:p>
    <w:p w14:paraId="5E6FE600" w14:textId="77777777" w:rsidR="001140E2" w:rsidRPr="007E04E8" w:rsidRDefault="001140E2" w:rsidP="001140E2">
      <w:pPr>
        <w:pStyle w:val="Parttitle"/>
        <w:rPr>
          <w:rFonts w:eastAsiaTheme="minorEastAsia"/>
          <w:lang w:eastAsia="zh-CN"/>
        </w:rPr>
      </w:pPr>
      <w:r w:rsidRPr="007E04E8">
        <w:rPr>
          <w:rFonts w:eastAsiaTheme="minorEastAsia"/>
          <w:lang w:eastAsia="zh-CN"/>
        </w:rPr>
        <w:t>Implementation of cost recovery for satellite network filings</w:t>
      </w:r>
    </w:p>
    <w:p w14:paraId="05D775A1" w14:textId="77777777" w:rsidR="001140E2" w:rsidRPr="007E04E8" w:rsidRDefault="001140E2" w:rsidP="001140E2">
      <w:pPr>
        <w:pStyle w:val="Normalaftertitle"/>
        <w:jc w:val="both"/>
        <w:rPr>
          <w:rFonts w:eastAsiaTheme="minorEastAsia"/>
          <w:lang w:eastAsia="zh-CN"/>
        </w:rPr>
      </w:pPr>
      <w:r w:rsidRPr="007E04E8">
        <w:rPr>
          <w:rFonts w:eastAsiaTheme="minorEastAsia"/>
          <w:lang w:eastAsia="zh-CN"/>
        </w:rPr>
        <w:t>The Council,</w:t>
      </w:r>
    </w:p>
    <w:p w14:paraId="35C85CFB" w14:textId="77777777" w:rsidR="001140E2" w:rsidRPr="007E04E8" w:rsidRDefault="001140E2" w:rsidP="001140E2">
      <w:pPr>
        <w:pStyle w:val="Call"/>
        <w:jc w:val="both"/>
        <w:rPr>
          <w:rFonts w:eastAsiaTheme="minorEastAsia"/>
          <w:lang w:eastAsia="zh-CN"/>
        </w:rPr>
      </w:pPr>
      <w:r w:rsidRPr="007E04E8">
        <w:rPr>
          <w:rFonts w:eastAsiaTheme="minorEastAsia"/>
          <w:lang w:eastAsia="zh-CN"/>
        </w:rPr>
        <w:t>considering</w:t>
      </w:r>
    </w:p>
    <w:p w14:paraId="62A3EB90"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i/>
          <w:iCs/>
          <w:lang w:eastAsia="zh-CN"/>
        </w:rPr>
        <w:t>a)</w:t>
      </w:r>
      <w:r>
        <w:rPr>
          <w:rFonts w:asciiTheme="minorHAnsi" w:eastAsiaTheme="minorEastAsia" w:hAnsiTheme="minorHAnsi" w:cs="Calibri"/>
          <w:lang w:eastAsia="zh-CN"/>
        </w:rPr>
        <w:tab/>
        <w:t>Resolution 88 (Rev. </w:t>
      </w:r>
      <w:r w:rsidRPr="007E04E8">
        <w:rPr>
          <w:rFonts w:asciiTheme="minorHAnsi" w:eastAsiaTheme="minorEastAsia" w:hAnsiTheme="minorHAnsi" w:cs="Calibri"/>
          <w:lang w:eastAsia="zh-CN"/>
        </w:rPr>
        <w:t xml:space="preserve">Marrakesh, 2002) of the Plenipotentiary Conference on the implementation of cost recovery for satellite network </w:t>
      </w:r>
      <w:proofErr w:type="gramStart"/>
      <w:r w:rsidRPr="007E04E8">
        <w:rPr>
          <w:rFonts w:asciiTheme="minorHAnsi" w:eastAsiaTheme="minorEastAsia" w:hAnsiTheme="minorHAnsi" w:cs="Calibri"/>
          <w:lang w:eastAsia="zh-CN"/>
        </w:rPr>
        <w:t>filings;</w:t>
      </w:r>
      <w:proofErr w:type="gramEnd"/>
    </w:p>
    <w:p w14:paraId="4590E01C"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i/>
          <w:iCs/>
          <w:lang w:eastAsia="zh-CN"/>
        </w:rPr>
        <w:t>b)</w:t>
      </w:r>
      <w:r>
        <w:rPr>
          <w:rFonts w:asciiTheme="minorHAnsi" w:eastAsiaTheme="minorEastAsia" w:hAnsiTheme="minorHAnsi" w:cs="Calibri"/>
          <w:lang w:eastAsia="zh-CN"/>
        </w:rPr>
        <w:tab/>
        <w:t>Resolution 91 (Rev. </w:t>
      </w:r>
      <w:r w:rsidRPr="007E04E8">
        <w:rPr>
          <w:rFonts w:asciiTheme="minorHAnsi" w:eastAsiaTheme="minorEastAsia" w:hAnsiTheme="minorHAnsi" w:cs="Calibri"/>
          <w:lang w:eastAsia="zh-CN"/>
        </w:rPr>
        <w:t xml:space="preserve">Guadalajara, 2010) of the Plenipotentiary Conference on cost recovery for some products and services of </w:t>
      </w:r>
      <w:proofErr w:type="gramStart"/>
      <w:r w:rsidRPr="007E04E8">
        <w:rPr>
          <w:rFonts w:asciiTheme="minorHAnsi" w:eastAsiaTheme="minorEastAsia" w:hAnsiTheme="minorHAnsi" w:cs="Calibri"/>
          <w:lang w:eastAsia="zh-CN"/>
        </w:rPr>
        <w:t>ITU;</w:t>
      </w:r>
      <w:proofErr w:type="gramEnd"/>
    </w:p>
    <w:p w14:paraId="61F2621E"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i/>
          <w:iCs/>
          <w:lang w:eastAsia="zh-CN"/>
        </w:rPr>
        <w:t>c)</w:t>
      </w:r>
      <w:r w:rsidRPr="007E04E8">
        <w:rPr>
          <w:rFonts w:asciiTheme="minorHAnsi" w:eastAsiaTheme="minorEastAsia" w:hAnsiTheme="minorHAnsi" w:cs="Calibri"/>
          <w:lang w:eastAsia="zh-CN"/>
        </w:rPr>
        <w:tab/>
        <w:t xml:space="preserve">Council Resolution 1113, on cost recovery for the processing by the Radiocommunication Bureau of space </w:t>
      </w:r>
      <w:proofErr w:type="gramStart"/>
      <w:r w:rsidRPr="007E04E8">
        <w:rPr>
          <w:rFonts w:asciiTheme="minorHAnsi" w:eastAsiaTheme="minorEastAsia" w:hAnsiTheme="minorHAnsi" w:cs="Calibri"/>
          <w:lang w:eastAsia="zh-CN"/>
        </w:rPr>
        <w:t>notifications;</w:t>
      </w:r>
      <w:proofErr w:type="gramEnd"/>
    </w:p>
    <w:p w14:paraId="2AAB11D6"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i/>
          <w:iCs/>
          <w:lang w:eastAsia="zh-CN"/>
        </w:rPr>
        <w:t>d)</w:t>
      </w:r>
      <w:r w:rsidRPr="007E04E8">
        <w:rPr>
          <w:rFonts w:asciiTheme="minorHAnsi" w:eastAsiaTheme="minorEastAsia" w:hAnsiTheme="minorHAnsi" w:cs="Calibri"/>
          <w:lang w:eastAsia="zh-CN"/>
        </w:rPr>
        <w:tab/>
        <w:t xml:space="preserve">Document </w:t>
      </w:r>
      <w:hyperlink r:id="rId19" w:history="1">
        <w:r w:rsidRPr="007E04E8">
          <w:rPr>
            <w:rFonts w:asciiTheme="minorHAnsi" w:eastAsiaTheme="minorEastAsia" w:hAnsiTheme="minorHAnsi" w:cs="Calibri"/>
            <w:color w:val="0000FF"/>
            <w:u w:val="single"/>
            <w:lang w:eastAsia="zh-CN"/>
          </w:rPr>
          <w:t>C99/68</w:t>
        </w:r>
      </w:hyperlink>
      <w:r w:rsidRPr="007E04E8">
        <w:rPr>
          <w:rFonts w:asciiTheme="minorHAnsi" w:eastAsiaTheme="minorEastAsia" w:hAnsiTheme="minorHAnsi" w:cs="Calibri"/>
          <w:lang w:eastAsia="zh-CN"/>
        </w:rPr>
        <w:t xml:space="preserve"> reporting on the Council Working Group on implementation of cost recovery for satellite network filings;</w:t>
      </w:r>
    </w:p>
    <w:p w14:paraId="7FD7F8A8"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i/>
          <w:iCs/>
          <w:lang w:eastAsia="zh-CN"/>
        </w:rPr>
        <w:t>e)</w:t>
      </w:r>
      <w:r w:rsidRPr="007E04E8">
        <w:rPr>
          <w:rFonts w:asciiTheme="minorHAnsi" w:eastAsiaTheme="minorEastAsia" w:hAnsiTheme="minorHAnsi" w:cs="Calibri"/>
          <w:lang w:eastAsia="zh-CN"/>
        </w:rPr>
        <w:tab/>
        <w:t xml:space="preserve">Document </w:t>
      </w:r>
      <w:hyperlink r:id="rId20" w:history="1">
        <w:r w:rsidRPr="007E04E8">
          <w:rPr>
            <w:rFonts w:asciiTheme="minorHAnsi" w:eastAsiaTheme="minorEastAsia" w:hAnsiTheme="minorHAnsi" w:cs="Calibri"/>
            <w:color w:val="0000FF"/>
            <w:u w:val="single"/>
            <w:lang w:eastAsia="zh-CN"/>
          </w:rPr>
          <w:t>C99/47</w:t>
        </w:r>
      </w:hyperlink>
      <w:r w:rsidRPr="007E04E8">
        <w:rPr>
          <w:rFonts w:asciiTheme="minorHAnsi" w:eastAsiaTheme="minorEastAsia" w:hAnsiTheme="minorHAnsi" w:cs="Calibri"/>
          <w:lang w:eastAsia="zh-CN"/>
        </w:rPr>
        <w:t xml:space="preserve"> on cost recovery for some ITU products and services;</w:t>
      </w:r>
    </w:p>
    <w:p w14:paraId="1B6B54E5" w14:textId="77777777" w:rsidR="001140E2" w:rsidRPr="007E04E8" w:rsidRDefault="001140E2" w:rsidP="001140E2">
      <w:pPr>
        <w:snapToGrid w:val="0"/>
        <w:jc w:val="both"/>
        <w:rPr>
          <w:rFonts w:asciiTheme="minorHAnsi" w:eastAsiaTheme="minorEastAsia" w:hAnsiTheme="minorHAnsi" w:cs="Calibri"/>
          <w:lang w:eastAsia="zh-CN"/>
        </w:rPr>
      </w:pPr>
      <w:proofErr w:type="spellStart"/>
      <w:r w:rsidRPr="007E04E8">
        <w:rPr>
          <w:rFonts w:asciiTheme="minorHAnsi" w:eastAsiaTheme="minorEastAsia" w:hAnsiTheme="minorHAnsi" w:cs="Calibri"/>
          <w:i/>
          <w:iCs/>
          <w:lang w:eastAsia="zh-CN"/>
        </w:rPr>
        <w:t>ebis</w:t>
      </w:r>
      <w:proofErr w:type="spellEnd"/>
      <w:r w:rsidRPr="007E04E8">
        <w:rPr>
          <w:rFonts w:asciiTheme="minorHAnsi" w:eastAsiaTheme="minorEastAsia" w:hAnsiTheme="minorHAnsi" w:cs="Calibri"/>
          <w:i/>
          <w:iCs/>
          <w:lang w:eastAsia="zh-CN"/>
        </w:rPr>
        <w:t>)</w:t>
      </w:r>
      <w:r w:rsidRPr="007E04E8">
        <w:rPr>
          <w:rFonts w:asciiTheme="minorHAnsi" w:eastAsiaTheme="minorEastAsia" w:hAnsiTheme="minorHAnsi" w:cs="Calibri"/>
          <w:lang w:eastAsia="zh-CN"/>
        </w:rPr>
        <w:tab/>
        <w:t xml:space="preserve">Document </w:t>
      </w:r>
      <w:hyperlink r:id="rId21" w:history="1">
        <w:r w:rsidRPr="007E04E8">
          <w:rPr>
            <w:rFonts w:asciiTheme="minorHAnsi" w:eastAsiaTheme="minorEastAsia" w:hAnsiTheme="minorHAnsi" w:cs="Calibri"/>
            <w:color w:val="0000FF"/>
            <w:u w:val="single"/>
            <w:lang w:eastAsia="zh-CN"/>
          </w:rPr>
          <w:t>C05/29</w:t>
        </w:r>
      </w:hyperlink>
      <w:r w:rsidRPr="007E04E8">
        <w:rPr>
          <w:rFonts w:asciiTheme="minorHAnsi" w:eastAsiaTheme="minorEastAsia" w:hAnsiTheme="minorHAnsi" w:cs="Calibri"/>
          <w:lang w:eastAsia="zh-CN"/>
        </w:rPr>
        <w:t xml:space="preserve"> on cost recovery for the processing of satellite network filings;</w:t>
      </w:r>
    </w:p>
    <w:p w14:paraId="7FA4A570"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i/>
          <w:iCs/>
          <w:lang w:eastAsia="zh-CN"/>
        </w:rPr>
        <w:t>f)</w:t>
      </w:r>
      <w:r w:rsidRPr="007E04E8">
        <w:rPr>
          <w:rFonts w:asciiTheme="minorHAnsi" w:eastAsiaTheme="minorEastAsia" w:hAnsiTheme="minorHAnsi" w:cs="Calibri"/>
          <w:lang w:eastAsia="zh-CN"/>
        </w:rPr>
        <w:tab/>
        <w:t xml:space="preserve">that WRC-03 and WRC-07 adopted provisions referring to Council Decision 482, as amended, under which a satellite network filing is cancelled if payment is not received in accordance with the provisions of this </w:t>
      </w:r>
      <w:proofErr w:type="gramStart"/>
      <w:r w:rsidRPr="007E04E8">
        <w:rPr>
          <w:rFonts w:asciiTheme="minorHAnsi" w:eastAsiaTheme="minorEastAsia" w:hAnsiTheme="minorHAnsi" w:cs="Calibri"/>
          <w:lang w:eastAsia="zh-CN"/>
        </w:rPr>
        <w:t>decision;</w:t>
      </w:r>
      <w:proofErr w:type="gramEnd"/>
    </w:p>
    <w:p w14:paraId="6A6BA821"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i/>
          <w:iCs/>
          <w:lang w:eastAsia="zh-CN"/>
        </w:rPr>
        <w:t>g)</w:t>
      </w:r>
      <w:r w:rsidRPr="007E04E8">
        <w:rPr>
          <w:rFonts w:asciiTheme="minorHAnsi" w:eastAsiaTheme="minorEastAsia" w:hAnsiTheme="minorHAnsi" w:cs="Calibri"/>
          <w:lang w:eastAsia="zh-CN"/>
        </w:rPr>
        <w:tab/>
        <w:t xml:space="preserve">that WRC-07 significantly revised the regulatory procedures associated to the fixed-satellite service Plan contained in Appendix 30B that entered into force as of 17 November </w:t>
      </w:r>
      <w:proofErr w:type="gramStart"/>
      <w:r w:rsidRPr="007E04E8">
        <w:rPr>
          <w:rFonts w:asciiTheme="minorHAnsi" w:eastAsiaTheme="minorEastAsia" w:hAnsiTheme="minorHAnsi" w:cs="Calibri"/>
          <w:lang w:eastAsia="zh-CN"/>
        </w:rPr>
        <w:t>2007;</w:t>
      </w:r>
      <w:proofErr w:type="gramEnd"/>
    </w:p>
    <w:p w14:paraId="3F1DF04D"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i/>
          <w:iCs/>
          <w:lang w:eastAsia="zh-CN"/>
        </w:rPr>
        <w:t>h)</w:t>
      </w:r>
      <w:r w:rsidRPr="007E04E8">
        <w:rPr>
          <w:rFonts w:asciiTheme="minorHAnsi" w:eastAsiaTheme="minorEastAsia" w:hAnsiTheme="minorHAnsi" w:cs="Calibri"/>
          <w:lang w:eastAsia="zh-CN"/>
        </w:rPr>
        <w:tab/>
        <w:t>that the date of entry into force of Decision 482 (modified 2005) was 1 January 2006,</w:t>
      </w:r>
    </w:p>
    <w:p w14:paraId="7A988C8A" w14:textId="77777777" w:rsidR="001140E2" w:rsidRPr="007E04E8" w:rsidRDefault="001140E2" w:rsidP="001140E2">
      <w:pPr>
        <w:pStyle w:val="Call"/>
        <w:jc w:val="both"/>
        <w:rPr>
          <w:rFonts w:eastAsiaTheme="minorEastAsia"/>
          <w:lang w:eastAsia="zh-CN"/>
        </w:rPr>
      </w:pPr>
      <w:r w:rsidRPr="007E04E8">
        <w:rPr>
          <w:rFonts w:eastAsiaTheme="minorEastAsia"/>
          <w:lang w:eastAsia="zh-CN"/>
        </w:rPr>
        <w:t>recognizing</w:t>
      </w:r>
    </w:p>
    <w:p w14:paraId="495490C7"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the practical experience of the Radiocommunication Bureau in implementing cost-recovery filing charges and the methodology as reported to the Council at its 2001 to 2007 sessions in accordance with Decision 482 as revised by the Council,</w:t>
      </w:r>
    </w:p>
    <w:p w14:paraId="4C430BDE" w14:textId="77777777" w:rsidR="001140E2" w:rsidRPr="007E04E8" w:rsidRDefault="001140E2" w:rsidP="001140E2">
      <w:pPr>
        <w:pStyle w:val="Call"/>
        <w:jc w:val="both"/>
        <w:rPr>
          <w:rFonts w:eastAsiaTheme="minorEastAsia"/>
          <w:lang w:eastAsia="zh-CN"/>
        </w:rPr>
      </w:pPr>
      <w:r w:rsidRPr="007E04E8">
        <w:rPr>
          <w:rFonts w:eastAsiaTheme="minorEastAsia"/>
          <w:lang w:eastAsia="zh-CN"/>
        </w:rPr>
        <w:t>decides</w:t>
      </w:r>
    </w:p>
    <w:p w14:paraId="432B1ADD" w14:textId="77777777" w:rsidR="001140E2" w:rsidRPr="007E04E8" w:rsidRDefault="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1</w:t>
      </w:r>
      <w:r w:rsidRPr="007E04E8">
        <w:rPr>
          <w:rFonts w:asciiTheme="minorHAnsi" w:eastAsiaTheme="minorEastAsia" w:hAnsiTheme="minorHAnsi" w:cs="Calibri"/>
          <w:lang w:eastAsia="zh-CN"/>
        </w:rPr>
        <w:tab/>
        <w:t>that all satellite network filings concerning advance publication, their associated requests for coordination or agreement (Article 9 of the Radio Regulations (RR), Article 7 of Appendices 30/30A to the RR, Resolution 539 (Rev.WRC-</w:t>
      </w:r>
      <w:del w:id="12" w:author="Anonym" w:date="2020-03-27T10:31:00Z">
        <w:r w:rsidRPr="007E04E8" w:rsidDel="001140E2">
          <w:rPr>
            <w:rFonts w:asciiTheme="minorHAnsi" w:eastAsiaTheme="minorEastAsia" w:hAnsiTheme="minorHAnsi" w:cs="Calibri"/>
            <w:lang w:eastAsia="zh-CN"/>
          </w:rPr>
          <w:delText>03</w:delText>
        </w:r>
      </w:del>
      <w:ins w:id="13" w:author="Anonym" w:date="2020-03-27T10:31:00Z">
        <w:r>
          <w:rPr>
            <w:rFonts w:asciiTheme="minorHAnsi" w:eastAsiaTheme="minorEastAsia" w:hAnsiTheme="minorHAnsi" w:cs="Calibri"/>
            <w:lang w:eastAsia="zh-CN"/>
          </w:rPr>
          <w:t>1</w:t>
        </w:r>
      </w:ins>
      <w:ins w:id="14" w:author="Anonym" w:date="2020-03-27T22:06:00Z">
        <w:r w:rsidR="00E11378">
          <w:rPr>
            <w:rFonts w:asciiTheme="minorHAnsi" w:eastAsiaTheme="minorEastAsia" w:hAnsiTheme="minorHAnsi" w:cs="Calibri"/>
            <w:lang w:eastAsia="zh-CN"/>
          </w:rPr>
          <w:t>9</w:t>
        </w:r>
      </w:ins>
      <w:r w:rsidRPr="007E04E8">
        <w:rPr>
          <w:rFonts w:asciiTheme="minorHAnsi" w:eastAsiaTheme="minorEastAsia" w:hAnsiTheme="minorHAnsi" w:cs="Calibri"/>
          <w:lang w:eastAsia="zh-CN"/>
        </w:rPr>
        <w:t xml:space="preserve">)), the use of the </w:t>
      </w:r>
      <w:proofErr w:type="spellStart"/>
      <w:r w:rsidRPr="007E04E8">
        <w:rPr>
          <w:rFonts w:asciiTheme="minorHAnsi" w:eastAsiaTheme="minorEastAsia" w:hAnsiTheme="minorHAnsi" w:cs="Calibri"/>
          <w:lang w:eastAsia="zh-CN"/>
        </w:rPr>
        <w:t>guardbands</w:t>
      </w:r>
      <w:proofErr w:type="spellEnd"/>
      <w:r w:rsidRPr="007E04E8">
        <w:rPr>
          <w:rFonts w:asciiTheme="minorHAnsi" w:eastAsiaTheme="minorEastAsia" w:hAnsiTheme="minorHAnsi" w:cs="Calibri"/>
          <w:lang w:eastAsia="zh-CN"/>
        </w:rPr>
        <w:t xml:space="preserve"> (Article 2A to Appendices 30/30A to the RR), requests for modification of the space service plans and lists (Article 4 of Appendices 30 and 30A to the RR), requests for the implementation of the fixed-satellite service plan (former Sections IB and II of Article 6 of Appendix 30B to the RR up to 16 November 2007), and requests for the conversion of an allotment into an assignment with modification which is beyond the envelop characteristics of the initial allotment, the introduction of an additional system, modification of the characteristics of an assignment in the List of Appendix 30B to the RR (Article</w:t>
      </w:r>
      <w:r>
        <w:rPr>
          <w:rFonts w:asciiTheme="minorHAnsi" w:eastAsiaTheme="minorEastAsia" w:hAnsiTheme="minorHAnsi" w:cs="Calibri"/>
          <w:lang w:eastAsia="zh-CN"/>
        </w:rPr>
        <w:t> </w:t>
      </w:r>
      <w:r w:rsidRPr="007E04E8">
        <w:rPr>
          <w:rFonts w:asciiTheme="minorHAnsi" w:eastAsiaTheme="minorEastAsia" w:hAnsiTheme="minorHAnsi" w:cs="Calibri"/>
          <w:lang w:eastAsia="zh-CN"/>
        </w:rPr>
        <w:t>6 of Appendix 30B to the RR as from 17 November 2007) shall be subject to cost-recovery charges if, and only if, they have been received by the Radiocommunication Bureau on or after 8 November 1998;</w:t>
      </w:r>
    </w:p>
    <w:p w14:paraId="67B27A9B"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lastRenderedPageBreak/>
        <w:t>1</w:t>
      </w:r>
      <w:r w:rsidRPr="007E04E8">
        <w:rPr>
          <w:rFonts w:asciiTheme="minorHAnsi" w:eastAsiaTheme="minorEastAsia" w:hAnsiTheme="minorHAnsi" w:cs="Calibri"/>
          <w:i/>
          <w:lang w:eastAsia="zh-CN"/>
        </w:rPr>
        <w:t>bis</w:t>
      </w:r>
      <w:r w:rsidRPr="007E04E8">
        <w:rPr>
          <w:rFonts w:asciiTheme="minorHAnsi" w:eastAsiaTheme="minorEastAsia" w:hAnsiTheme="minorHAnsi" w:cs="Calibri"/>
          <w:lang w:eastAsia="zh-CN"/>
        </w:rPr>
        <w:tab/>
        <w:t>that all satellite network filings concerning notification for recording of frequency assignments in the Master International Frequency Register (Article 11 of the RR, Article 5 of Appendices 30/30A to the RR and Article 8 of Appendix 30B to the RR) received by the Radiocommunication Bureau on or after 1 January 2006 shall be subject to cost-recovery charges if, and only if, they refer to advance publication or modification of the space service plans or lists (Part A), requests for the implementation of the fixed-satellite service plan or requests for the conversion of an allotment into an assignment with modification which is beyond the envelop characteristics of the initial allotment, the introduction of an additional system, the modification of the characteristics of an assignment in the List of Appendix 30B to the RR, as appropriate, received on or after 19 October 2002;</w:t>
      </w:r>
    </w:p>
    <w:p w14:paraId="451682D8"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1</w:t>
      </w:r>
      <w:r w:rsidRPr="007E04E8">
        <w:rPr>
          <w:rFonts w:asciiTheme="minorHAnsi" w:eastAsiaTheme="minorEastAsia" w:hAnsiTheme="minorHAnsi" w:cs="Calibri"/>
          <w:i/>
          <w:lang w:eastAsia="zh-CN"/>
        </w:rPr>
        <w:t>ter</w:t>
      </w:r>
      <w:r w:rsidRPr="007E04E8">
        <w:rPr>
          <w:rFonts w:asciiTheme="minorHAnsi" w:eastAsiaTheme="minorEastAsia" w:hAnsiTheme="minorHAnsi" w:cs="Calibri"/>
          <w:lang w:eastAsia="zh-CN"/>
        </w:rPr>
        <w:t xml:space="preserve"> </w:t>
      </w:r>
      <w:r w:rsidRPr="007E04E8">
        <w:rPr>
          <w:rFonts w:asciiTheme="minorHAnsi" w:eastAsiaTheme="minorEastAsia" w:hAnsiTheme="minorHAnsi" w:cs="Calibri"/>
          <w:lang w:eastAsia="zh-CN"/>
        </w:rPr>
        <w:tab/>
        <w:t>that all requests for the implementation of the fixed-satellite service plan (former Sections IA and III of Article 6 of Appendix 30B to the RR) shall be subject to cost-recovery charges if, and only if, they have been received by the Radiocommunication Bureau on or after 1 January 2006;</w:t>
      </w:r>
    </w:p>
    <w:p w14:paraId="0BA67FF3" w14:textId="77777777" w:rsidR="001140E2" w:rsidRPr="007E04E8" w:rsidRDefault="001140E2" w:rsidP="001140E2">
      <w:pPr>
        <w:snapToGrid w:val="0"/>
        <w:jc w:val="both"/>
        <w:outlineLvl w:val="0"/>
        <w:rPr>
          <w:rFonts w:asciiTheme="minorHAnsi" w:hAnsiTheme="minorHAnsi" w:cstheme="minorBidi"/>
          <w:lang w:eastAsia="zh-CN"/>
        </w:rPr>
      </w:pPr>
      <w:r w:rsidRPr="007E04E8">
        <w:rPr>
          <w:rFonts w:asciiTheme="minorHAnsi" w:eastAsiaTheme="minorEastAsia" w:hAnsiTheme="minorHAnsi" w:cs="Calibri"/>
          <w:lang w:eastAsia="zh-CN"/>
        </w:rPr>
        <w:t>1</w:t>
      </w:r>
      <w:r w:rsidRPr="007E04E8">
        <w:rPr>
          <w:rFonts w:asciiTheme="minorHAnsi" w:eastAsiaTheme="minorEastAsia" w:hAnsiTheme="minorHAnsi" w:cs="Calibri"/>
          <w:i/>
          <w:iCs/>
          <w:spacing w:val="-4"/>
          <w:lang w:eastAsia="zh-CN"/>
        </w:rPr>
        <w:t>quater</w:t>
      </w:r>
      <w:r w:rsidRPr="007E04E8">
        <w:rPr>
          <w:rFonts w:asciiTheme="minorHAnsi" w:eastAsiaTheme="minorEastAsia" w:hAnsiTheme="minorHAnsi" w:cs="Calibri"/>
          <w:i/>
          <w:iCs/>
          <w:lang w:eastAsia="zh-CN"/>
        </w:rPr>
        <w:tab/>
      </w:r>
      <w:r w:rsidRPr="007E04E8">
        <w:rPr>
          <w:rFonts w:asciiTheme="minorHAnsi" w:eastAsiaTheme="minorEastAsia" w:hAnsiTheme="minorHAnsi" w:cs="Calibri"/>
          <w:lang w:eastAsia="zh-CN"/>
        </w:rPr>
        <w:t xml:space="preserve">that all requests for </w:t>
      </w:r>
      <w:r w:rsidRPr="007E04E8">
        <w:rPr>
          <w:rFonts w:asciiTheme="minorHAnsi" w:hAnsiTheme="minorHAnsi" w:cstheme="minorBidi"/>
          <w:lang w:eastAsia="zh-CN"/>
        </w:rPr>
        <w:t xml:space="preserve">consolidation of frequency assignments in the MIFR of different GSO networks submitted by an administration </w:t>
      </w:r>
      <w:r w:rsidRPr="007E04E8">
        <w:rPr>
          <w:rFonts w:asciiTheme="minorHAnsi" w:eastAsiaTheme="majorEastAsia" w:hAnsiTheme="minorHAnsi" w:cstheme="majorBidi"/>
          <w:lang w:eastAsia="zh-CN"/>
        </w:rPr>
        <w:t>(or an administration acting on behalf of a group of named administrations)</w:t>
      </w:r>
      <w:r w:rsidRPr="007E04E8">
        <w:rPr>
          <w:rFonts w:asciiTheme="minorHAnsi" w:eastAsiaTheme="majorEastAsia" w:hAnsiTheme="minorHAnsi" w:cstheme="majorBidi"/>
          <w:b/>
          <w:bCs/>
          <w:lang w:eastAsia="zh-CN"/>
        </w:rPr>
        <w:t xml:space="preserve"> </w:t>
      </w:r>
      <w:r w:rsidRPr="007E04E8">
        <w:rPr>
          <w:rFonts w:asciiTheme="minorHAnsi" w:hAnsiTheme="minorHAnsi" w:cstheme="minorBidi"/>
          <w:lang w:eastAsia="zh-CN"/>
        </w:rPr>
        <w:t>at the same orbital position into frequency assignments of a single satellite network received by the Radiocommunication Bureau on or after 1 July 2013, shall be s</w:t>
      </w:r>
      <w:r>
        <w:rPr>
          <w:rFonts w:asciiTheme="minorHAnsi" w:hAnsiTheme="minorHAnsi" w:cstheme="minorBidi"/>
          <w:lang w:eastAsia="zh-CN"/>
        </w:rPr>
        <w:t>ubject to cost recovery charges;</w:t>
      </w:r>
    </w:p>
    <w:p w14:paraId="0D873AD6"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2</w:t>
      </w:r>
      <w:r w:rsidRPr="007E04E8">
        <w:rPr>
          <w:rFonts w:asciiTheme="minorHAnsi" w:eastAsiaTheme="minorEastAsia" w:hAnsiTheme="minorHAnsi" w:cs="Calibri"/>
          <w:lang w:eastAsia="zh-CN"/>
        </w:rPr>
        <w:tab/>
        <w:t>that for each satellite network</w:t>
      </w:r>
      <w:r w:rsidRPr="007E04E8">
        <w:rPr>
          <w:rFonts w:asciiTheme="minorHAnsi" w:eastAsiaTheme="minorEastAsia" w:hAnsiTheme="minorHAnsi" w:cstheme="minorBidi"/>
          <w:position w:val="6"/>
          <w:sz w:val="18"/>
          <w:szCs w:val="18"/>
          <w:lang w:eastAsia="zh-CN"/>
        </w:rPr>
        <w:footnoteReference w:id="1"/>
      </w:r>
      <w:r w:rsidRPr="007E04E8">
        <w:rPr>
          <w:rFonts w:asciiTheme="minorHAnsi" w:eastAsiaTheme="minorEastAsia" w:hAnsiTheme="minorHAnsi" w:cs="Calibri"/>
          <w:lang w:eastAsia="zh-CN"/>
        </w:rPr>
        <w:t xml:space="preserve"> filing communicated to the Radiocommunication Bureau, the following charges </w:t>
      </w:r>
      <w:r w:rsidRPr="007E04E8">
        <w:rPr>
          <w:rFonts w:asciiTheme="minorHAnsi" w:eastAsiaTheme="minorEastAsia" w:hAnsiTheme="minorHAnsi" w:cstheme="minorBidi"/>
          <w:position w:val="6"/>
          <w:sz w:val="18"/>
          <w:szCs w:val="18"/>
          <w:lang w:eastAsia="zh-CN"/>
        </w:rPr>
        <w:footnoteReference w:id="2"/>
      </w:r>
      <w:r w:rsidRPr="007E04E8">
        <w:rPr>
          <w:rFonts w:asciiTheme="minorHAnsi" w:eastAsiaTheme="minorEastAsia" w:hAnsiTheme="minorHAnsi" w:cs="Calibri"/>
          <w:lang w:eastAsia="zh-CN"/>
        </w:rPr>
        <w:t>shall apply:</w:t>
      </w:r>
    </w:p>
    <w:p w14:paraId="17E8E801" w14:textId="77777777" w:rsidR="001140E2" w:rsidRPr="007E04E8" w:rsidRDefault="001140E2" w:rsidP="001140E2">
      <w:pPr>
        <w:snapToGrid w:val="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a)</w:t>
      </w:r>
      <w:r w:rsidRPr="007E04E8">
        <w:rPr>
          <w:rFonts w:asciiTheme="minorHAnsi" w:eastAsiaTheme="minorEastAsia" w:hAnsiTheme="minorHAnsi" w:cs="Calibri"/>
          <w:lang w:eastAsia="zh-CN"/>
        </w:rPr>
        <w:tab/>
        <w:t xml:space="preserve">for filings received up to and including 29 June 2001, Decision 482 (C-99) applies; these filings are charged at publication in accordance with the fee schedule in force at the date of </w:t>
      </w:r>
      <w:proofErr w:type="gramStart"/>
      <w:r w:rsidRPr="007E04E8">
        <w:rPr>
          <w:rFonts w:asciiTheme="minorHAnsi" w:eastAsiaTheme="minorEastAsia" w:hAnsiTheme="minorHAnsi" w:cs="Calibri"/>
          <w:lang w:eastAsia="zh-CN"/>
        </w:rPr>
        <w:t>publication;</w:t>
      </w:r>
      <w:proofErr w:type="gramEnd"/>
    </w:p>
    <w:p w14:paraId="5D19340C" w14:textId="77777777" w:rsidR="001140E2" w:rsidRPr="007E04E8" w:rsidRDefault="001140E2" w:rsidP="001140E2">
      <w:pPr>
        <w:snapToGrid w:val="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b)</w:t>
      </w:r>
      <w:r w:rsidRPr="007E04E8">
        <w:rPr>
          <w:rFonts w:asciiTheme="minorHAnsi" w:eastAsiaTheme="minorEastAsia" w:hAnsiTheme="minorHAnsi" w:cs="Calibri"/>
          <w:lang w:eastAsia="zh-CN"/>
        </w:rPr>
        <w:tab/>
        <w:t>for filings received on or after 30 June 2001, but before 1 January 2002, Decision 482 (C-01) applies; these filings are charged at publication with a flat fee in accordance with the fee schedule in force at the date of receipt, and an additional fee (if any) according to the fee schedule in force at the date of publication;</w:t>
      </w:r>
    </w:p>
    <w:p w14:paraId="2AEE875A" w14:textId="77777777" w:rsidR="001140E2" w:rsidRPr="007E04E8" w:rsidRDefault="001140E2" w:rsidP="001140E2">
      <w:pPr>
        <w:snapToGrid w:val="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c)</w:t>
      </w:r>
      <w:r w:rsidRPr="007E04E8">
        <w:rPr>
          <w:rFonts w:asciiTheme="minorHAnsi" w:eastAsiaTheme="minorEastAsia" w:hAnsiTheme="minorHAnsi" w:cs="Calibri"/>
          <w:lang w:eastAsia="zh-CN"/>
        </w:rPr>
        <w:tab/>
        <w:t>for filings received on or after 1 January 2002, but before 4 May 2002, Decision 482 (C-01) applies; the flat fee, calculated in accordance with the fee schedule in force at the date of receipt, is payable after receipt of the notice, and the additional fee (if any), calculated in accordance with the fee schedule in force at the date of publication, is payable after publication of the notice;</w:t>
      </w:r>
    </w:p>
    <w:p w14:paraId="1BCB5D1E" w14:textId="77777777" w:rsidR="001140E2" w:rsidRPr="007E04E8" w:rsidRDefault="001140E2" w:rsidP="001140E2">
      <w:pPr>
        <w:snapToGrid w:val="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d)</w:t>
      </w:r>
      <w:r w:rsidRPr="007E04E8">
        <w:rPr>
          <w:rFonts w:asciiTheme="minorHAnsi" w:eastAsiaTheme="minorEastAsia" w:hAnsiTheme="minorHAnsi" w:cs="Calibri"/>
          <w:lang w:eastAsia="zh-CN"/>
        </w:rPr>
        <w:tab/>
        <w:t xml:space="preserve">for filings received on or after 4 May 2002, </w:t>
      </w:r>
      <w:r w:rsidRPr="007E04E8">
        <w:rPr>
          <w:rFonts w:asciiTheme="minorHAnsi" w:eastAsiaTheme="minorEastAsia" w:hAnsiTheme="minorHAnsi" w:cs="Calibri"/>
          <w:spacing w:val="-2"/>
          <w:lang w:eastAsia="zh-CN"/>
        </w:rPr>
        <w:t>but before 31 December 2004,</w:t>
      </w:r>
      <w:r w:rsidRPr="007E04E8">
        <w:rPr>
          <w:rFonts w:asciiTheme="minorHAnsi" w:eastAsiaTheme="minorEastAsia" w:hAnsiTheme="minorHAnsi" w:cs="Calibri"/>
          <w:lang w:eastAsia="zh-CN"/>
        </w:rPr>
        <w:t xml:space="preserve"> </w:t>
      </w:r>
      <w:r w:rsidRPr="007E04E8">
        <w:rPr>
          <w:rFonts w:asciiTheme="minorHAnsi" w:eastAsiaTheme="minorEastAsia" w:hAnsiTheme="minorHAnsi" w:cs="Calibri"/>
          <w:spacing w:val="-2"/>
          <w:lang w:eastAsia="zh-CN"/>
        </w:rPr>
        <w:t>Decision 482</w:t>
      </w:r>
      <w:r w:rsidRPr="007E04E8">
        <w:rPr>
          <w:rFonts w:asciiTheme="minorHAnsi" w:eastAsiaTheme="minorEastAsia" w:hAnsiTheme="minorHAnsi" w:cs="Calibri"/>
          <w:lang w:eastAsia="zh-CN"/>
        </w:rPr>
        <w:t xml:space="preserve"> (C-02)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t>
      </w:r>
    </w:p>
    <w:p w14:paraId="63BFFE12" w14:textId="77777777" w:rsidR="001140E2" w:rsidRPr="007E04E8" w:rsidRDefault="001140E2" w:rsidP="001140E2">
      <w:pPr>
        <w:snapToGrid w:val="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e)</w:t>
      </w:r>
      <w:r w:rsidRPr="007E04E8">
        <w:rPr>
          <w:rFonts w:asciiTheme="minorHAnsi" w:eastAsiaTheme="minorEastAsia" w:hAnsiTheme="minorHAnsi" w:cs="Calibri"/>
          <w:lang w:eastAsia="zh-CN"/>
        </w:rPr>
        <w:tab/>
      </w:r>
      <w:r w:rsidRPr="00C47558">
        <w:rPr>
          <w:rFonts w:asciiTheme="minorHAnsi" w:eastAsiaTheme="minorEastAsia" w:hAnsiTheme="minorHAnsi" w:cs="Calibri"/>
          <w:spacing w:val="2"/>
          <w:lang w:eastAsia="zh-CN"/>
        </w:rPr>
        <w:t>for filings received on or after 31 December 2004 but before 1 January 2006, Decision</w:t>
      </w:r>
      <w:r>
        <w:rPr>
          <w:rFonts w:asciiTheme="minorHAnsi" w:eastAsiaTheme="minorEastAsia" w:hAnsiTheme="minorHAnsi" w:cs="Calibri"/>
          <w:spacing w:val="2"/>
          <w:lang w:eastAsia="zh-CN"/>
        </w:rPr>
        <w:t> </w:t>
      </w:r>
      <w:r w:rsidRPr="00C47558">
        <w:rPr>
          <w:rFonts w:asciiTheme="minorHAnsi" w:eastAsiaTheme="minorEastAsia" w:hAnsiTheme="minorHAnsi" w:cs="Calibri"/>
          <w:spacing w:val="2"/>
          <w:lang w:eastAsia="zh-CN"/>
        </w:rPr>
        <w:t>482</w:t>
      </w:r>
      <w:r w:rsidRPr="007E04E8">
        <w:rPr>
          <w:rFonts w:asciiTheme="minorHAnsi" w:eastAsiaTheme="minorEastAsia" w:hAnsiTheme="minorHAnsi" w:cs="Calibri"/>
          <w:lang w:eastAsia="zh-CN"/>
        </w:rPr>
        <w:t xml:space="preserve"> (C-04) applies; the flat fee, calculated in accordance with the fee schedule in force at the date of receipt, is payable after receipt of the notice, and the additional fee (if any), calculated in </w:t>
      </w:r>
      <w:r w:rsidRPr="007E04E8">
        <w:rPr>
          <w:rFonts w:asciiTheme="minorHAnsi" w:eastAsiaTheme="minorEastAsia" w:hAnsiTheme="minorHAnsi" w:cs="Calibri"/>
          <w:lang w:eastAsia="zh-CN"/>
        </w:rPr>
        <w:lastRenderedPageBreak/>
        <w:t>accordance with the fee schedule in force at the date of receipt, is payable after publication of the notice;</w:t>
      </w:r>
    </w:p>
    <w:p w14:paraId="5782DEE4" w14:textId="77777777" w:rsidR="001140E2" w:rsidRPr="007E04E8" w:rsidRDefault="001140E2" w:rsidP="001140E2">
      <w:pPr>
        <w:snapToGrid w:val="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f)</w:t>
      </w:r>
      <w:r w:rsidRPr="007E04E8">
        <w:rPr>
          <w:rFonts w:asciiTheme="minorHAnsi" w:eastAsiaTheme="minorEastAsia" w:hAnsiTheme="minorHAnsi" w:cs="Calibri"/>
          <w:lang w:eastAsia="zh-CN"/>
        </w:rPr>
        <w:tab/>
        <w:t>for filings received on or after 1 January 2006 but before 1 January 2009 except those received under Appendix 30B as from 17 November 2007, Decision 482 (C-05) applies; the fee, calculated in accordance with the fee schedule in force at the date of receipt, is payable after receipt of the notice;</w:t>
      </w:r>
    </w:p>
    <w:p w14:paraId="52ADAF50" w14:textId="77777777" w:rsidR="001140E2" w:rsidRPr="007E04E8" w:rsidRDefault="001140E2" w:rsidP="001140E2">
      <w:pPr>
        <w:snapToGrid w:val="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g)</w:t>
      </w:r>
      <w:r w:rsidRPr="007E04E8">
        <w:rPr>
          <w:rFonts w:asciiTheme="minorHAnsi" w:eastAsiaTheme="minorEastAsia" w:hAnsiTheme="minorHAnsi" w:cs="Calibri"/>
          <w:lang w:eastAsia="zh-CN"/>
        </w:rPr>
        <w:tab/>
        <w:t>for filings received on or after 1 January 2009, including those received under Appendix 30B as from 17 November 2007, but before 14 July 2012, Decision 482 (C-08) applies; the fee, calculated in accordance with the fee schedule in force at the date of receipt, is payable after receipt of the notice;</w:t>
      </w:r>
    </w:p>
    <w:p w14:paraId="6C2B6BC6" w14:textId="77777777" w:rsidR="001140E2" w:rsidRPr="007E04E8" w:rsidRDefault="001140E2" w:rsidP="001140E2">
      <w:pPr>
        <w:snapToGrid w:val="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h)</w:t>
      </w:r>
      <w:r w:rsidRPr="007E04E8">
        <w:rPr>
          <w:rFonts w:asciiTheme="minorHAnsi" w:eastAsiaTheme="minorEastAsia" w:hAnsiTheme="minorHAnsi" w:cs="Calibri"/>
          <w:lang w:eastAsia="zh-CN"/>
        </w:rPr>
        <w:tab/>
        <w:t xml:space="preserve">for filings received on or after 14 July 2012, but before 1 July 2013, Decision 482 (C-12) applies; the fee, calculated in accordance with the fee schedule in force at the date of receipt, is payable after receipt of the </w:t>
      </w:r>
      <w:proofErr w:type="gramStart"/>
      <w:r w:rsidRPr="007E04E8">
        <w:rPr>
          <w:rFonts w:asciiTheme="minorHAnsi" w:eastAsiaTheme="minorEastAsia" w:hAnsiTheme="minorHAnsi" w:cs="Calibri"/>
          <w:lang w:eastAsia="zh-CN"/>
        </w:rPr>
        <w:t>notice;</w:t>
      </w:r>
      <w:proofErr w:type="gramEnd"/>
    </w:p>
    <w:p w14:paraId="58D2715B" w14:textId="77777777" w:rsidR="001140E2" w:rsidRPr="007E04E8" w:rsidRDefault="001140E2" w:rsidP="001140E2">
      <w:pPr>
        <w:snapToGrid w:val="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i)</w:t>
      </w:r>
      <w:r w:rsidRPr="007E04E8">
        <w:rPr>
          <w:rFonts w:asciiTheme="minorHAnsi" w:eastAsiaTheme="minorEastAsia" w:hAnsiTheme="minorHAnsi" w:cs="Calibri"/>
          <w:lang w:eastAsia="zh-CN"/>
        </w:rPr>
        <w:tab/>
        <w:t xml:space="preserve">for filings received on or after 1 July 2013, Decision 482 (C-13) applies; the fee, calculated in accordance with the fee schedule in force at the date of receipt, is payable after receipt of the </w:t>
      </w:r>
      <w:proofErr w:type="gramStart"/>
      <w:r w:rsidRPr="007E04E8">
        <w:rPr>
          <w:rFonts w:asciiTheme="minorHAnsi" w:eastAsiaTheme="minorEastAsia" w:hAnsiTheme="minorHAnsi" w:cs="Calibri"/>
          <w:lang w:eastAsia="zh-CN"/>
        </w:rPr>
        <w:t>notice;</w:t>
      </w:r>
      <w:proofErr w:type="gramEnd"/>
    </w:p>
    <w:p w14:paraId="1C539597" w14:textId="77777777" w:rsidR="001140E2" w:rsidRPr="007E04E8" w:rsidRDefault="001140E2" w:rsidP="001140E2">
      <w:pPr>
        <w:snapToGrid w:val="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j)</w:t>
      </w:r>
      <w:r w:rsidRPr="007E04E8">
        <w:rPr>
          <w:rFonts w:asciiTheme="minorHAnsi" w:eastAsiaTheme="minorEastAsia" w:hAnsiTheme="minorHAnsi" w:cs="Calibri"/>
          <w:lang w:eastAsia="zh-CN"/>
        </w:rPr>
        <w:tab/>
        <w:t xml:space="preserve">for filings received on or after 1 July 2017, Decision 482 (C-17) applies; the fee, calculated in accordance with the fee schedule in force at the date of receipt, is payable after receipt of the </w:t>
      </w:r>
      <w:proofErr w:type="gramStart"/>
      <w:r w:rsidRPr="007E04E8">
        <w:rPr>
          <w:rFonts w:asciiTheme="minorHAnsi" w:eastAsiaTheme="minorEastAsia" w:hAnsiTheme="minorHAnsi" w:cs="Calibri"/>
          <w:lang w:eastAsia="zh-CN"/>
        </w:rPr>
        <w:t>notice;</w:t>
      </w:r>
      <w:proofErr w:type="gramEnd"/>
    </w:p>
    <w:p w14:paraId="4D9E7A0D" w14:textId="77777777" w:rsidR="001140E2" w:rsidRPr="007E04E8" w:rsidRDefault="001140E2" w:rsidP="001140E2">
      <w:pPr>
        <w:snapToGrid w:val="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k)</w:t>
      </w:r>
      <w:r w:rsidRPr="007E04E8">
        <w:rPr>
          <w:rFonts w:asciiTheme="minorHAnsi" w:eastAsiaTheme="minorEastAsia" w:hAnsiTheme="minorHAnsi" w:cs="Calibri"/>
          <w:lang w:eastAsia="zh-CN"/>
        </w:rPr>
        <w:tab/>
        <w:t xml:space="preserve">for filings received on or after 1 July 2018, Decision 482 (C-18) applies; the fee, calculated in accordance with the fee schedule in force at the date of receipt, is payable after receipt of the </w:t>
      </w:r>
      <w:proofErr w:type="gramStart"/>
      <w:r w:rsidRPr="007E04E8">
        <w:rPr>
          <w:rFonts w:asciiTheme="minorHAnsi" w:eastAsiaTheme="minorEastAsia" w:hAnsiTheme="minorHAnsi" w:cs="Calibri"/>
          <w:lang w:eastAsia="zh-CN"/>
        </w:rPr>
        <w:t>notice;</w:t>
      </w:r>
      <w:proofErr w:type="gramEnd"/>
    </w:p>
    <w:p w14:paraId="53BD2767" w14:textId="77777777" w:rsidR="001140E2" w:rsidRPr="007E04E8" w:rsidRDefault="001140E2">
      <w:pPr>
        <w:snapToGrid w:val="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l)</w:t>
      </w:r>
      <w:r w:rsidRPr="007E04E8">
        <w:rPr>
          <w:rFonts w:asciiTheme="minorHAnsi" w:eastAsiaTheme="minorEastAsia" w:hAnsiTheme="minorHAnsi" w:cs="Calibri"/>
          <w:lang w:eastAsia="zh-CN"/>
        </w:rPr>
        <w:tab/>
        <w:t>for filings received on or after 1 July 2019, Decision 482 (C-19) applies; the fee, calculated in accordance with the fee schedule in force at the date of receipt, is payable after receipt of the notice</w:t>
      </w:r>
      <w:del w:id="15" w:author="Anonym" w:date="2020-03-27T10:33:00Z">
        <w:r w:rsidRPr="007E04E8" w:rsidDel="00970CAD">
          <w:rPr>
            <w:rFonts w:asciiTheme="minorHAnsi" w:eastAsiaTheme="minorEastAsia" w:hAnsiTheme="minorHAnsi" w:cs="Calibri"/>
            <w:lang w:eastAsia="zh-CN"/>
          </w:rPr>
          <w:delText>,</w:delText>
        </w:r>
      </w:del>
      <w:ins w:id="16" w:author="Anonym" w:date="2020-03-27T10:33:00Z">
        <w:r w:rsidR="00970CAD">
          <w:rPr>
            <w:rFonts w:asciiTheme="minorHAnsi" w:eastAsiaTheme="minorEastAsia" w:hAnsiTheme="minorHAnsi" w:cs="Calibri"/>
            <w:lang w:eastAsia="zh-CN"/>
          </w:rPr>
          <w:t>;</w:t>
        </w:r>
      </w:ins>
    </w:p>
    <w:p w14:paraId="1A9D7CBA" w14:textId="77777777" w:rsidR="00970CAD" w:rsidRPr="007E04E8" w:rsidRDefault="00970CAD">
      <w:pPr>
        <w:snapToGrid w:val="0"/>
        <w:ind w:left="567" w:hanging="567"/>
        <w:jc w:val="both"/>
        <w:rPr>
          <w:ins w:id="17" w:author="Anonym" w:date="2020-03-27T10:33:00Z"/>
          <w:rFonts w:asciiTheme="minorHAnsi" w:eastAsiaTheme="minorEastAsia" w:hAnsiTheme="minorHAnsi" w:cs="Calibri"/>
          <w:lang w:eastAsia="zh-CN"/>
        </w:rPr>
      </w:pPr>
      <w:ins w:id="18" w:author="Anonym" w:date="2020-03-27T10:33:00Z">
        <w:r>
          <w:rPr>
            <w:rFonts w:asciiTheme="minorHAnsi" w:eastAsiaTheme="minorEastAsia" w:hAnsiTheme="minorHAnsi" w:cs="Calibri"/>
            <w:lang w:eastAsia="zh-CN"/>
          </w:rPr>
          <w:t>m</w:t>
        </w:r>
        <w:r w:rsidRPr="007E04E8">
          <w:rPr>
            <w:rFonts w:asciiTheme="minorHAnsi" w:eastAsiaTheme="minorEastAsia" w:hAnsiTheme="minorHAnsi" w:cs="Calibri"/>
            <w:lang w:eastAsia="zh-CN"/>
          </w:rPr>
          <w:t>)</w:t>
        </w:r>
        <w:r w:rsidRPr="007E04E8">
          <w:rPr>
            <w:rFonts w:asciiTheme="minorHAnsi" w:eastAsiaTheme="minorEastAsia" w:hAnsiTheme="minorHAnsi" w:cs="Calibri"/>
            <w:lang w:eastAsia="zh-CN"/>
          </w:rPr>
          <w:tab/>
          <w:t>for filings received on or after 1 July 20</w:t>
        </w:r>
        <w:r>
          <w:rPr>
            <w:rFonts w:asciiTheme="minorHAnsi" w:eastAsiaTheme="minorEastAsia" w:hAnsiTheme="minorHAnsi" w:cs="Calibri"/>
            <w:lang w:eastAsia="zh-CN"/>
          </w:rPr>
          <w:t>20, Decision 482 (C-</w:t>
        </w:r>
      </w:ins>
      <w:ins w:id="19" w:author="Anonym" w:date="2020-03-27T10:34:00Z">
        <w:r>
          <w:rPr>
            <w:rFonts w:asciiTheme="minorHAnsi" w:eastAsiaTheme="minorEastAsia" w:hAnsiTheme="minorHAnsi" w:cs="Calibri"/>
            <w:lang w:eastAsia="zh-CN"/>
          </w:rPr>
          <w:t>20</w:t>
        </w:r>
      </w:ins>
      <w:ins w:id="20" w:author="Anonym" w:date="2020-03-27T10:33:00Z">
        <w:r w:rsidRPr="007E04E8">
          <w:rPr>
            <w:rFonts w:asciiTheme="minorHAnsi" w:eastAsiaTheme="minorEastAsia" w:hAnsiTheme="minorHAnsi" w:cs="Calibri"/>
            <w:lang w:eastAsia="zh-CN"/>
          </w:rPr>
          <w:t>) applies; the fee, calculated in accordance with the fee schedule in force at the date of receipt, is payable after receipt of the notice,</w:t>
        </w:r>
      </w:ins>
    </w:p>
    <w:p w14:paraId="26C6AB09"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3</w:t>
      </w:r>
      <w:r w:rsidRPr="007E04E8">
        <w:rPr>
          <w:rFonts w:asciiTheme="minorHAnsi" w:eastAsiaTheme="minorEastAsia" w:hAnsiTheme="minorHAnsi" w:cs="Calibri"/>
          <w:lang w:eastAsia="zh-CN"/>
        </w:rPr>
        <w:tab/>
        <w:t>that the fee shall be regarded as a charge for a satellite network filing. There will be no charge for modifications which do not result in further technical or regulatory examination by the Radiocommunication Bureau, except modifications under 1</w:t>
      </w:r>
      <w:r w:rsidRPr="007E04E8">
        <w:rPr>
          <w:rFonts w:asciiTheme="minorHAnsi" w:eastAsiaTheme="minorEastAsia" w:hAnsiTheme="minorHAnsi" w:cs="Calibri"/>
          <w:i/>
          <w:iCs/>
          <w:lang w:eastAsia="zh-CN"/>
        </w:rPr>
        <w:t>quater</w:t>
      </w:r>
      <w:r w:rsidRPr="007E04E8">
        <w:rPr>
          <w:rFonts w:asciiTheme="minorHAnsi" w:eastAsiaTheme="minorEastAsia" w:hAnsiTheme="minorHAnsi" w:cs="Calibri"/>
          <w:lang w:eastAsia="zh-CN"/>
        </w:rPr>
        <w:t xml:space="preserve"> above, including but not limited to the name of the satellite/earth station and its associated satellite name, name of the beam, responsible administration, operating agency, date of bringing into use, period of validity, associated satellite (and beam) or earth station name;</w:t>
      </w:r>
    </w:p>
    <w:p w14:paraId="2E9C4C57" w14:textId="77777777" w:rsidR="001140E2" w:rsidRPr="007E04E8" w:rsidRDefault="001140E2" w:rsidP="001140E2">
      <w:pPr>
        <w:snapToGrid w:val="0"/>
        <w:jc w:val="both"/>
        <w:rPr>
          <w:rFonts w:asciiTheme="minorHAnsi" w:eastAsiaTheme="minorEastAsia" w:hAnsiTheme="minorHAnsi" w:cs="Calibri"/>
          <w:color w:val="000000"/>
          <w:lang w:eastAsia="zh-CN"/>
        </w:rPr>
      </w:pPr>
      <w:r w:rsidRPr="007E04E8">
        <w:rPr>
          <w:rFonts w:asciiTheme="minorHAnsi" w:eastAsiaTheme="minorEastAsia" w:hAnsiTheme="minorHAnsi" w:cs="Calibri"/>
          <w:lang w:eastAsia="zh-CN"/>
        </w:rPr>
        <w:t>4</w:t>
      </w:r>
      <w:r w:rsidRPr="007E04E8">
        <w:rPr>
          <w:rFonts w:asciiTheme="minorHAnsi" w:eastAsiaTheme="minorEastAsia" w:hAnsiTheme="minorHAnsi" w:cs="Calibri"/>
          <w:lang w:eastAsia="zh-CN"/>
        </w:rPr>
        <w:tab/>
        <w:t>that each Member State shall be entitled to the publication of special sections or parts of the BR IFIC (space services) for one satellite network filing each year without the charges referred to above. Each Member State in its role as the notifying administration may determine which network shall benefit from the free entitlement;</w:t>
      </w:r>
      <w:r w:rsidRPr="007E04E8">
        <w:rPr>
          <w:rFonts w:asciiTheme="minorHAnsi" w:eastAsiaTheme="minorEastAsia" w:hAnsiTheme="minorHAnsi" w:cs="Calibri"/>
          <w:position w:val="6"/>
          <w:sz w:val="18"/>
          <w:szCs w:val="18"/>
          <w:lang w:eastAsia="zh-CN"/>
        </w:rPr>
        <w:footnoteReference w:id="3"/>
      </w:r>
    </w:p>
    <w:p w14:paraId="3D2977CD"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5</w:t>
      </w:r>
      <w:r w:rsidRPr="007E04E8">
        <w:rPr>
          <w:rFonts w:asciiTheme="minorHAnsi" w:eastAsiaTheme="minorEastAsia" w:hAnsiTheme="minorHAnsi" w:cs="Calibri"/>
          <w:lang w:eastAsia="zh-CN"/>
        </w:rPr>
        <w:tab/>
        <w:t xml:space="preserve">that the nomination of the free entitlement for the calendar year of receipt by the Bureau of the satellite network filing based on the formal date of receipt of the filing shall be made by the </w:t>
      </w:r>
      <w:r w:rsidRPr="007E04E8">
        <w:rPr>
          <w:rFonts w:asciiTheme="minorHAnsi" w:eastAsiaTheme="minorEastAsia" w:hAnsiTheme="minorHAnsi" w:cs="Calibri"/>
          <w:lang w:eastAsia="zh-CN"/>
        </w:rPr>
        <w:lastRenderedPageBreak/>
        <w:t xml:space="preserve">Member State no later than the end of the period for payment of the invoice in </w:t>
      </w:r>
      <w:r w:rsidRPr="007E04E8">
        <w:rPr>
          <w:rFonts w:asciiTheme="minorHAnsi" w:eastAsiaTheme="minorEastAsia" w:hAnsiTheme="minorHAnsi" w:cs="Calibri"/>
          <w:i/>
          <w:iCs/>
          <w:lang w:eastAsia="zh-CN"/>
        </w:rPr>
        <w:t>decides</w:t>
      </w:r>
      <w:r w:rsidRPr="007E04E8">
        <w:rPr>
          <w:rFonts w:asciiTheme="minorHAnsi" w:eastAsiaTheme="minorEastAsia" w:hAnsiTheme="minorHAnsi" w:cs="Calibri"/>
          <w:lang w:eastAsia="zh-CN"/>
        </w:rPr>
        <w:t xml:space="preserve"> 9 below. The free entitlement cannot be applied to a filing previously cancelled for </w:t>
      </w:r>
      <w:proofErr w:type="gramStart"/>
      <w:r w:rsidRPr="007E04E8">
        <w:rPr>
          <w:rFonts w:asciiTheme="minorHAnsi" w:eastAsiaTheme="minorEastAsia" w:hAnsiTheme="minorHAnsi" w:cs="Calibri"/>
          <w:lang w:eastAsia="zh-CN"/>
        </w:rPr>
        <w:t>non-payment;</w:t>
      </w:r>
      <w:proofErr w:type="gramEnd"/>
    </w:p>
    <w:p w14:paraId="7AE5D746"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6</w:t>
      </w:r>
      <w:r w:rsidRPr="007E04E8">
        <w:rPr>
          <w:rFonts w:asciiTheme="minorHAnsi" w:eastAsiaTheme="minorEastAsia" w:hAnsiTheme="minorHAnsi" w:cs="Calibri"/>
          <w:lang w:eastAsia="zh-CN"/>
        </w:rPr>
        <w:tab/>
        <w:t xml:space="preserve">that for any satellite network for which the advance publication information (API) was received prior to 8 November 1998, there will be no cost-recovery charges for the first coordination request referring to that API, regardless of when the Radiocommunication Bureau receives it. Any modifications received on or after 1 January 2006 shall be subject to a charge in accordance with </w:t>
      </w:r>
      <w:r w:rsidRPr="007E04E8">
        <w:rPr>
          <w:rFonts w:asciiTheme="minorHAnsi" w:eastAsiaTheme="minorEastAsia" w:hAnsiTheme="minorHAnsi" w:cs="Calibri"/>
          <w:i/>
          <w:lang w:eastAsia="zh-CN"/>
        </w:rPr>
        <w:t>decides</w:t>
      </w:r>
      <w:r w:rsidRPr="007E04E8">
        <w:rPr>
          <w:rFonts w:asciiTheme="minorHAnsi" w:eastAsiaTheme="minorEastAsia" w:hAnsiTheme="minorHAnsi" w:cs="Calibri"/>
          <w:lang w:eastAsia="zh-CN"/>
        </w:rPr>
        <w:t xml:space="preserve"> 2 </w:t>
      </w:r>
      <w:proofErr w:type="gramStart"/>
      <w:r w:rsidRPr="007E04E8">
        <w:rPr>
          <w:rFonts w:asciiTheme="minorHAnsi" w:eastAsiaTheme="minorEastAsia" w:hAnsiTheme="minorHAnsi" w:cs="Calibri"/>
          <w:lang w:eastAsia="zh-CN"/>
        </w:rPr>
        <w:t>above;</w:t>
      </w:r>
      <w:proofErr w:type="gramEnd"/>
    </w:p>
    <w:p w14:paraId="5E809688"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7</w:t>
      </w:r>
      <w:r w:rsidRPr="007E04E8">
        <w:rPr>
          <w:rFonts w:asciiTheme="minorHAnsi" w:eastAsiaTheme="minorEastAsia" w:hAnsiTheme="minorHAnsi" w:cs="Calibri"/>
          <w:lang w:eastAsia="zh-CN"/>
        </w:rPr>
        <w:tab/>
        <w:t>that there will be no cost-recovery charges for any Part A submission involving the application of Article 4 of Appendices 30/30A received by the Bureau prior to 8 November 1998 or Part</w:t>
      </w:r>
      <w:r>
        <w:rPr>
          <w:rFonts w:asciiTheme="minorHAnsi" w:eastAsiaTheme="minorEastAsia" w:hAnsiTheme="minorHAnsi" w:cs="Calibri"/>
          <w:lang w:eastAsia="zh-CN"/>
        </w:rPr>
        <w:t> </w:t>
      </w:r>
      <w:r w:rsidRPr="007E04E8">
        <w:rPr>
          <w:rFonts w:asciiTheme="minorHAnsi" w:eastAsiaTheme="minorEastAsia" w:hAnsiTheme="minorHAnsi" w:cs="Calibri"/>
          <w:lang w:eastAsia="zh-CN"/>
        </w:rPr>
        <w:t>B submission involving the application of Article 4 of Appendices 30/30A where the associated Part</w:t>
      </w:r>
      <w:r>
        <w:rPr>
          <w:rFonts w:asciiTheme="minorHAnsi" w:eastAsiaTheme="minorEastAsia" w:hAnsiTheme="minorHAnsi" w:cs="Calibri"/>
          <w:lang w:eastAsia="zh-CN"/>
        </w:rPr>
        <w:t> </w:t>
      </w:r>
      <w:r w:rsidRPr="007E04E8">
        <w:rPr>
          <w:rFonts w:asciiTheme="minorHAnsi" w:eastAsiaTheme="minorEastAsia" w:hAnsiTheme="minorHAnsi" w:cs="Calibri"/>
          <w:lang w:eastAsia="zh-CN"/>
        </w:rPr>
        <w:t xml:space="preserve">A was received prior to 8 November 1998. Any request for publication in Part A received after 7 November 1998 under §4.3.5 up to 2 June 2000 and then §4.1.3 or §4.2.6 of Appendices 30/30A and corresponding Part B submitted under §4.3.14 up to 2 June 2000 and the §4.1.12 or §4.2.16 of Appendices 30/30A shall be subject to a charge in accordance with </w:t>
      </w:r>
      <w:r w:rsidRPr="007E04E8">
        <w:rPr>
          <w:rFonts w:asciiTheme="minorHAnsi" w:eastAsiaTheme="minorEastAsia" w:hAnsiTheme="minorHAnsi" w:cs="Calibri"/>
          <w:i/>
          <w:lang w:eastAsia="zh-CN"/>
        </w:rPr>
        <w:t xml:space="preserve">decides </w:t>
      </w:r>
      <w:r w:rsidRPr="007E04E8">
        <w:rPr>
          <w:rFonts w:asciiTheme="minorHAnsi" w:eastAsiaTheme="minorEastAsia" w:hAnsiTheme="minorHAnsi" w:cs="Calibri"/>
          <w:lang w:eastAsia="zh-CN"/>
        </w:rPr>
        <w:t xml:space="preserve">2 above; </w:t>
      </w:r>
    </w:p>
    <w:p w14:paraId="061BD439"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7</w:t>
      </w:r>
      <w:r w:rsidRPr="007E04E8">
        <w:rPr>
          <w:rFonts w:asciiTheme="minorHAnsi" w:eastAsiaTheme="minorEastAsia" w:hAnsiTheme="minorHAnsi" w:cs="Calibri"/>
          <w:i/>
          <w:iCs/>
          <w:lang w:eastAsia="zh-CN"/>
        </w:rPr>
        <w:t>bis</w:t>
      </w:r>
      <w:r w:rsidRPr="007E04E8">
        <w:rPr>
          <w:rFonts w:asciiTheme="minorHAnsi" w:eastAsiaTheme="minorEastAsia" w:hAnsiTheme="minorHAnsi" w:cs="Calibri"/>
          <w:lang w:eastAsia="zh-CN"/>
        </w:rPr>
        <w:tab/>
        <w:t>that there will be no cost-recovery charges for any submission under §6.17 of Article</w:t>
      </w:r>
      <w:r>
        <w:rPr>
          <w:rFonts w:asciiTheme="minorHAnsi" w:eastAsiaTheme="minorEastAsia" w:hAnsiTheme="minorHAnsi" w:cs="Calibri"/>
          <w:lang w:eastAsia="zh-CN"/>
        </w:rPr>
        <w:t> </w:t>
      </w:r>
      <w:r w:rsidRPr="007E04E8">
        <w:rPr>
          <w:rFonts w:asciiTheme="minorHAnsi" w:eastAsiaTheme="minorEastAsia" w:hAnsiTheme="minorHAnsi" w:cs="Calibri"/>
          <w:lang w:eastAsia="zh-CN"/>
        </w:rPr>
        <w:t>6 of Appendix 30B where the associated submission under §6.1 of that Article was received prior to 17</w:t>
      </w:r>
      <w:r>
        <w:rPr>
          <w:rFonts w:asciiTheme="minorHAnsi" w:eastAsiaTheme="minorEastAsia" w:hAnsiTheme="minorHAnsi" w:cs="Calibri"/>
          <w:lang w:eastAsia="zh-CN"/>
        </w:rPr>
        <w:t> </w:t>
      </w:r>
      <w:r w:rsidRPr="007E04E8">
        <w:rPr>
          <w:rFonts w:asciiTheme="minorHAnsi" w:eastAsiaTheme="minorEastAsia" w:hAnsiTheme="minorHAnsi" w:cs="Calibri"/>
          <w:lang w:eastAsia="zh-CN"/>
        </w:rPr>
        <w:t xml:space="preserve">November </w:t>
      </w:r>
      <w:proofErr w:type="gramStart"/>
      <w:r w:rsidRPr="007E04E8">
        <w:rPr>
          <w:rFonts w:asciiTheme="minorHAnsi" w:eastAsiaTheme="minorEastAsia" w:hAnsiTheme="minorHAnsi" w:cs="Calibri"/>
          <w:lang w:eastAsia="zh-CN"/>
        </w:rPr>
        <w:t>2007;</w:t>
      </w:r>
      <w:proofErr w:type="gramEnd"/>
    </w:p>
    <w:p w14:paraId="74A94900"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8</w:t>
      </w:r>
      <w:r w:rsidRPr="007E04E8">
        <w:rPr>
          <w:rFonts w:asciiTheme="minorHAnsi" w:eastAsiaTheme="minorEastAsia" w:hAnsiTheme="minorHAnsi" w:cs="Calibri"/>
          <w:lang w:eastAsia="zh-CN"/>
        </w:rPr>
        <w:tab/>
        <w:t xml:space="preserve">that the Annex (Schedule of processing charges) to this decision should be reviewed periodically by the </w:t>
      </w:r>
      <w:proofErr w:type="gramStart"/>
      <w:r w:rsidRPr="007E04E8">
        <w:rPr>
          <w:rFonts w:asciiTheme="minorHAnsi" w:eastAsiaTheme="minorEastAsia" w:hAnsiTheme="minorHAnsi" w:cs="Calibri"/>
          <w:lang w:eastAsia="zh-CN"/>
        </w:rPr>
        <w:t>Council;</w:t>
      </w:r>
      <w:proofErr w:type="gramEnd"/>
    </w:p>
    <w:p w14:paraId="1D626AFB"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9</w:t>
      </w:r>
      <w:r w:rsidRPr="007E04E8">
        <w:rPr>
          <w:rFonts w:asciiTheme="minorHAnsi" w:eastAsiaTheme="minorEastAsia" w:hAnsiTheme="minorHAnsi" w:cs="Calibri"/>
          <w:lang w:eastAsia="zh-CN"/>
        </w:rPr>
        <w:tab/>
        <w:t>that the payment of charges shall be made on the basis of an invoice issued upon receipt of the filing by the Radiocommunication Bureau and sent to the notifying administration or, at the request of that administration, to the satellite network operator in question within a period of a maximum of six months after issue of the invoice;</w:t>
      </w:r>
    </w:p>
    <w:p w14:paraId="63AEDAE6"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10</w:t>
      </w:r>
      <w:r w:rsidRPr="007E04E8">
        <w:rPr>
          <w:rFonts w:asciiTheme="minorHAnsi" w:eastAsiaTheme="minorEastAsia" w:hAnsiTheme="minorHAnsi" w:cs="Calibri"/>
          <w:lang w:eastAsia="zh-CN"/>
        </w:rPr>
        <w:tab/>
        <w:t xml:space="preserve">that any subsequent cancellation received by the Radiocommunication Bureau within 15 days of the date of receipt of the filing shall remove the obligation to pay the </w:t>
      </w:r>
      <w:proofErr w:type="gramStart"/>
      <w:r w:rsidRPr="007E04E8">
        <w:rPr>
          <w:rFonts w:asciiTheme="minorHAnsi" w:eastAsiaTheme="minorEastAsia" w:hAnsiTheme="minorHAnsi" w:cs="Calibri"/>
          <w:lang w:eastAsia="zh-CN"/>
        </w:rPr>
        <w:t>fee;</w:t>
      </w:r>
      <w:proofErr w:type="gramEnd"/>
    </w:p>
    <w:p w14:paraId="4610A0D7" w14:textId="77777777" w:rsidR="001140E2" w:rsidRPr="007E04E8" w:rsidRDefault="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11</w:t>
      </w:r>
      <w:r w:rsidRPr="007E04E8">
        <w:rPr>
          <w:rFonts w:asciiTheme="minorHAnsi" w:eastAsiaTheme="minorEastAsia" w:hAnsiTheme="minorHAnsi" w:cs="Calibri"/>
          <w:lang w:eastAsia="zh-CN"/>
        </w:rPr>
        <w:tab/>
        <w:t>that publication of special sections or parts of the BR IFIC (space services) for the amateur-satellite service, the notification for recording of frequency assignments for earth stations, for the conversion of an allotment into an assignment in accordance with the procedure of former Section</w:t>
      </w:r>
      <w:r>
        <w:rPr>
          <w:rFonts w:asciiTheme="minorHAnsi" w:eastAsiaTheme="minorEastAsia" w:hAnsiTheme="minorHAnsi" w:cs="Calibri"/>
          <w:lang w:eastAsia="zh-CN"/>
        </w:rPr>
        <w:t> </w:t>
      </w:r>
      <w:r w:rsidRPr="007E04E8">
        <w:rPr>
          <w:rFonts w:asciiTheme="minorHAnsi" w:eastAsiaTheme="minorEastAsia" w:hAnsiTheme="minorHAnsi" w:cs="Calibri"/>
          <w:lang w:eastAsia="zh-CN"/>
        </w:rPr>
        <w:t xml:space="preserve">I of Article 6 of Appendix </w:t>
      </w:r>
      <w:r w:rsidRPr="007E04E8">
        <w:rPr>
          <w:rFonts w:asciiTheme="minorHAnsi" w:eastAsiaTheme="minorEastAsia" w:hAnsiTheme="minorHAnsi" w:cs="Calibri"/>
          <w:bCs/>
          <w:lang w:eastAsia="zh-CN"/>
        </w:rPr>
        <w:t>30B,</w:t>
      </w:r>
      <w:r w:rsidRPr="007E04E8">
        <w:rPr>
          <w:rFonts w:asciiTheme="minorHAnsi" w:eastAsiaTheme="minorEastAsia" w:hAnsiTheme="minorHAnsi" w:cs="Calibri"/>
          <w:lang w:eastAsia="zh-CN"/>
        </w:rPr>
        <w:t xml:space="preserve"> </w:t>
      </w:r>
      <w:r w:rsidRPr="007E04E8">
        <w:rPr>
          <w:rFonts w:asciiTheme="minorHAnsi" w:eastAsiaTheme="minorEastAsia" w:hAnsiTheme="minorHAnsi" w:cs="Calibri"/>
          <w:bCs/>
          <w:lang w:eastAsia="zh-CN"/>
        </w:rPr>
        <w:t xml:space="preserve">the addition of a new allotment to the plan for a new Member State of the Union </w:t>
      </w:r>
      <w:r w:rsidRPr="007E04E8">
        <w:rPr>
          <w:rFonts w:asciiTheme="minorHAnsi" w:eastAsiaTheme="minorEastAsia" w:hAnsiTheme="minorHAnsi" w:cs="Calibri"/>
          <w:lang w:eastAsia="zh-CN"/>
        </w:rPr>
        <w:t xml:space="preserve">in accordance with the procedure of Article </w:t>
      </w:r>
      <w:r w:rsidRPr="007E04E8">
        <w:rPr>
          <w:rFonts w:asciiTheme="minorHAnsi" w:eastAsiaTheme="minorEastAsia" w:hAnsiTheme="minorHAnsi" w:cs="Calibri"/>
          <w:bCs/>
          <w:lang w:eastAsia="zh-CN"/>
        </w:rPr>
        <w:t>7</w:t>
      </w:r>
      <w:r w:rsidRPr="007E04E8">
        <w:rPr>
          <w:rFonts w:asciiTheme="minorHAnsi" w:eastAsiaTheme="minorEastAsia" w:hAnsiTheme="minorHAnsi" w:cs="Calibri"/>
          <w:lang w:eastAsia="zh-CN"/>
        </w:rPr>
        <w:t xml:space="preserve"> of Appendix </w:t>
      </w:r>
      <w:r w:rsidRPr="007E04E8">
        <w:rPr>
          <w:rFonts w:asciiTheme="minorHAnsi" w:eastAsiaTheme="minorEastAsia" w:hAnsiTheme="minorHAnsi" w:cs="Calibri"/>
          <w:bCs/>
          <w:lang w:eastAsia="zh-CN"/>
        </w:rPr>
        <w:t xml:space="preserve">30B </w:t>
      </w:r>
      <w:del w:id="21" w:author="Anonym" w:date="2020-03-27T10:38:00Z">
        <w:r w:rsidRPr="007E04E8" w:rsidDel="00970CAD">
          <w:rPr>
            <w:rFonts w:asciiTheme="minorHAnsi" w:eastAsiaTheme="minorEastAsia" w:hAnsiTheme="minorHAnsi" w:cs="Calibri"/>
            <w:bCs/>
            <w:lang w:eastAsia="zh-CN"/>
          </w:rPr>
          <w:delText xml:space="preserve">and submissions under resolves 3 and 4 of Resolution 555 (WRC-12) </w:delText>
        </w:r>
      </w:del>
      <w:r w:rsidRPr="007E04E8">
        <w:rPr>
          <w:rFonts w:asciiTheme="minorHAnsi" w:eastAsiaTheme="minorEastAsia" w:hAnsiTheme="minorHAnsi" w:cs="Calibri"/>
          <w:lang w:eastAsia="zh-CN"/>
        </w:rPr>
        <w:t xml:space="preserve">shall be exempt from any charges; </w:t>
      </w:r>
    </w:p>
    <w:p w14:paraId="06F7388B" w14:textId="77777777" w:rsidR="001140E2" w:rsidRPr="007E04E8" w:rsidRDefault="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12</w:t>
      </w:r>
      <w:r w:rsidRPr="007E04E8">
        <w:rPr>
          <w:rFonts w:asciiTheme="minorHAnsi" w:eastAsiaTheme="minorEastAsia" w:hAnsiTheme="minorHAnsi" w:cs="Calibri"/>
          <w:lang w:eastAsia="zh-CN"/>
        </w:rPr>
        <w:tab/>
        <w:t xml:space="preserve">that the date of entry into force of Decision 482 (modified </w:t>
      </w:r>
      <w:del w:id="22" w:author="Anonym" w:date="2020-03-27T10:38:00Z">
        <w:r w:rsidRPr="007E04E8" w:rsidDel="00970CAD">
          <w:rPr>
            <w:rFonts w:asciiTheme="minorHAnsi" w:eastAsiaTheme="minorEastAsia" w:hAnsiTheme="minorHAnsi" w:cs="Calibri"/>
            <w:lang w:eastAsia="zh-CN"/>
          </w:rPr>
          <w:delText>2019</w:delText>
        </w:r>
      </w:del>
      <w:ins w:id="23" w:author="Anonym" w:date="2020-03-27T10:38:00Z">
        <w:r w:rsidR="00970CAD" w:rsidRPr="007E04E8">
          <w:rPr>
            <w:rFonts w:asciiTheme="minorHAnsi" w:eastAsiaTheme="minorEastAsia" w:hAnsiTheme="minorHAnsi" w:cs="Calibri"/>
            <w:lang w:eastAsia="zh-CN"/>
          </w:rPr>
          <w:t>20</w:t>
        </w:r>
        <w:r w:rsidR="00970CAD">
          <w:rPr>
            <w:rFonts w:asciiTheme="minorHAnsi" w:eastAsiaTheme="minorEastAsia" w:hAnsiTheme="minorHAnsi" w:cs="Calibri"/>
            <w:lang w:eastAsia="zh-CN"/>
          </w:rPr>
          <w:t>20</w:t>
        </w:r>
      </w:ins>
      <w:r w:rsidRPr="007E04E8">
        <w:rPr>
          <w:rFonts w:asciiTheme="minorHAnsi" w:eastAsiaTheme="minorEastAsia" w:hAnsiTheme="minorHAnsi" w:cs="Calibri"/>
          <w:lang w:eastAsia="zh-CN"/>
        </w:rPr>
        <w:t xml:space="preserve">) shall be 1 July </w:t>
      </w:r>
      <w:del w:id="24" w:author="Anonym" w:date="2020-03-27T10:38:00Z">
        <w:r w:rsidRPr="007E04E8" w:rsidDel="00970CAD">
          <w:rPr>
            <w:rFonts w:asciiTheme="minorHAnsi" w:eastAsiaTheme="minorEastAsia" w:hAnsiTheme="minorHAnsi" w:cs="Calibri"/>
            <w:lang w:eastAsia="zh-CN"/>
          </w:rPr>
          <w:delText>2019</w:delText>
        </w:r>
      </w:del>
      <w:proofErr w:type="gramStart"/>
      <w:ins w:id="25" w:author="Anonym" w:date="2020-03-27T10:38:00Z">
        <w:r w:rsidR="00970CAD" w:rsidRPr="007E04E8">
          <w:rPr>
            <w:rFonts w:asciiTheme="minorHAnsi" w:eastAsiaTheme="minorEastAsia" w:hAnsiTheme="minorHAnsi" w:cs="Calibri"/>
            <w:lang w:eastAsia="zh-CN"/>
          </w:rPr>
          <w:t>20</w:t>
        </w:r>
        <w:r w:rsidR="00970CAD">
          <w:rPr>
            <w:rFonts w:asciiTheme="minorHAnsi" w:eastAsiaTheme="minorEastAsia" w:hAnsiTheme="minorHAnsi" w:cs="Calibri"/>
            <w:lang w:eastAsia="zh-CN"/>
          </w:rPr>
          <w:t>20</w:t>
        </w:r>
      </w:ins>
      <w:r w:rsidRPr="007E04E8">
        <w:rPr>
          <w:rFonts w:asciiTheme="minorHAnsi" w:eastAsiaTheme="minorEastAsia" w:hAnsiTheme="minorHAnsi" w:cs="Calibri"/>
          <w:lang w:eastAsia="zh-CN"/>
        </w:rPr>
        <w:t>;</w:t>
      </w:r>
      <w:proofErr w:type="gramEnd"/>
    </w:p>
    <w:p w14:paraId="5540D734"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13</w:t>
      </w:r>
      <w:r w:rsidRPr="007E04E8">
        <w:rPr>
          <w:rFonts w:asciiTheme="minorHAnsi" w:eastAsiaTheme="minorEastAsia" w:hAnsiTheme="minorHAnsi" w:cs="Calibri"/>
          <w:lang w:eastAsia="zh-CN"/>
        </w:rPr>
        <w:tab/>
        <w:t>that the provisions of this decision need to be revised when further data from time recording are available,</w:t>
      </w:r>
    </w:p>
    <w:p w14:paraId="338CD443" w14:textId="77777777" w:rsidR="001140E2" w:rsidRPr="007E04E8" w:rsidRDefault="001140E2" w:rsidP="001140E2">
      <w:pPr>
        <w:pStyle w:val="Call"/>
        <w:jc w:val="both"/>
        <w:rPr>
          <w:rFonts w:eastAsiaTheme="minorEastAsia"/>
          <w:lang w:eastAsia="zh-CN"/>
        </w:rPr>
      </w:pPr>
      <w:r w:rsidRPr="007E04E8">
        <w:rPr>
          <w:rFonts w:eastAsiaTheme="minorEastAsia"/>
          <w:lang w:eastAsia="zh-CN"/>
        </w:rPr>
        <w:t>recommends</w:t>
      </w:r>
    </w:p>
    <w:p w14:paraId="3CB7D72C" w14:textId="77777777" w:rsidR="001140E2" w:rsidRPr="007E04E8" w:rsidRDefault="001140E2">
      <w:pPr>
        <w:snapToGrid w:val="0"/>
        <w:jc w:val="both"/>
        <w:rPr>
          <w:rFonts w:asciiTheme="minorHAnsi" w:eastAsiaTheme="minorEastAsia" w:hAnsiTheme="minorHAnsi" w:cs="Calibri"/>
          <w:iCs/>
          <w:lang w:eastAsia="zh-CN"/>
        </w:rPr>
      </w:pPr>
      <w:r w:rsidRPr="007E04E8">
        <w:rPr>
          <w:rFonts w:asciiTheme="minorHAnsi" w:eastAsiaTheme="minorEastAsia" w:hAnsiTheme="minorHAnsi" w:cs="Calibri"/>
          <w:iCs/>
          <w:lang w:eastAsia="zh-CN"/>
        </w:rPr>
        <w:t>that should Council</w:t>
      </w:r>
      <w:del w:id="26" w:author="Anonym" w:date="2020-03-27T10:38:00Z">
        <w:r w:rsidRPr="007E04E8" w:rsidDel="00970CAD">
          <w:rPr>
            <w:rFonts w:asciiTheme="minorHAnsi" w:eastAsiaTheme="minorEastAsia" w:hAnsiTheme="minorHAnsi" w:cs="Calibri"/>
            <w:iCs/>
            <w:position w:val="6"/>
            <w:lang w:eastAsia="zh-CN"/>
          </w:rPr>
          <w:footnoteReference w:customMarkFollows="1" w:id="4"/>
          <w:delText>*</w:delText>
        </w:r>
      </w:del>
      <w:r w:rsidRPr="007E04E8">
        <w:rPr>
          <w:rFonts w:asciiTheme="minorHAnsi" w:eastAsiaTheme="minorEastAsia" w:hAnsiTheme="minorHAnsi" w:cs="Calibri"/>
          <w:iCs/>
          <w:lang w:eastAsia="zh-CN"/>
        </w:rPr>
        <w:t xml:space="preserve"> revise the schedule in the Annex, any credits that may arise should be applied by the Bureau to subsequent invoices as requested by administrations,</w:t>
      </w:r>
    </w:p>
    <w:p w14:paraId="73C67BBD" w14:textId="77777777" w:rsidR="001140E2" w:rsidRPr="007E04E8" w:rsidRDefault="001140E2" w:rsidP="001140E2">
      <w:pPr>
        <w:pStyle w:val="Call"/>
        <w:jc w:val="both"/>
        <w:rPr>
          <w:rFonts w:eastAsiaTheme="minorEastAsia"/>
          <w:lang w:eastAsia="zh-CN"/>
        </w:rPr>
      </w:pPr>
      <w:r w:rsidRPr="007E04E8">
        <w:rPr>
          <w:rFonts w:eastAsiaTheme="minorEastAsia"/>
          <w:lang w:eastAsia="zh-CN"/>
        </w:rPr>
        <w:t>encourages Member States</w:t>
      </w:r>
    </w:p>
    <w:p w14:paraId="2085E9D0"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to develop domestic policies that will minimize the occurrence of non-payment and consequential revenue loss to ITU,</w:t>
      </w:r>
    </w:p>
    <w:p w14:paraId="4C67969F" w14:textId="77777777" w:rsidR="001140E2" w:rsidRPr="007E04E8" w:rsidRDefault="001140E2" w:rsidP="001140E2">
      <w:pPr>
        <w:pStyle w:val="Call"/>
        <w:jc w:val="both"/>
        <w:rPr>
          <w:rFonts w:eastAsiaTheme="minorEastAsia"/>
          <w:lang w:eastAsia="zh-CN"/>
        </w:rPr>
      </w:pPr>
      <w:r w:rsidRPr="007E04E8">
        <w:rPr>
          <w:rFonts w:eastAsiaTheme="minorEastAsia"/>
          <w:lang w:eastAsia="zh-CN"/>
        </w:rPr>
        <w:lastRenderedPageBreak/>
        <w:t>instructs the Director of the Radiocommunication Bureau</w:t>
      </w:r>
    </w:p>
    <w:p w14:paraId="3D0A253B"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1</w:t>
      </w:r>
      <w:r w:rsidRPr="007E04E8">
        <w:rPr>
          <w:rFonts w:asciiTheme="minorHAnsi" w:eastAsiaTheme="minorEastAsia" w:hAnsiTheme="minorHAnsi" w:cs="Calibri"/>
          <w:lang w:eastAsia="zh-CN"/>
        </w:rPr>
        <w:tab/>
        <w:t>to enhanc</w:t>
      </w:r>
      <w:r>
        <w:rPr>
          <w:rFonts w:asciiTheme="minorHAnsi" w:eastAsiaTheme="minorEastAsia" w:hAnsiTheme="minorHAnsi" w:cs="Calibri"/>
          <w:lang w:eastAsia="zh-CN"/>
        </w:rPr>
        <w:t>e the Radiocommunication Bureau’</w:t>
      </w:r>
      <w:r w:rsidRPr="007E04E8">
        <w:rPr>
          <w:rFonts w:asciiTheme="minorHAnsi" w:eastAsiaTheme="minorEastAsia" w:hAnsiTheme="minorHAnsi" w:cs="Calibri"/>
          <w:lang w:eastAsia="zh-CN"/>
        </w:rPr>
        <w:t>s electronic notice form software (</w:t>
      </w:r>
      <w:proofErr w:type="spellStart"/>
      <w:r w:rsidRPr="007E04E8">
        <w:rPr>
          <w:rFonts w:asciiTheme="minorHAnsi" w:eastAsiaTheme="minorEastAsia" w:hAnsiTheme="minorHAnsi" w:cs="Calibri"/>
          <w:lang w:eastAsia="zh-CN"/>
        </w:rPr>
        <w:t>SpaceCap</w:t>
      </w:r>
      <w:proofErr w:type="spellEnd"/>
      <w:r w:rsidRPr="007E04E8">
        <w:rPr>
          <w:rFonts w:asciiTheme="minorHAnsi" w:eastAsiaTheme="minorEastAsia" w:hAnsiTheme="minorHAnsi" w:cs="Calibri"/>
          <w:lang w:eastAsia="zh-CN"/>
        </w:rPr>
        <w:t xml:space="preserve">) in order to enable the calculation of the best estimated charges associated with a satellite network filing of any type prior to its submission to </w:t>
      </w:r>
      <w:proofErr w:type="gramStart"/>
      <w:r w:rsidRPr="007E04E8">
        <w:rPr>
          <w:rFonts w:asciiTheme="minorHAnsi" w:eastAsiaTheme="minorEastAsia" w:hAnsiTheme="minorHAnsi" w:cs="Calibri"/>
          <w:lang w:eastAsia="zh-CN"/>
        </w:rPr>
        <w:t>ITU;</w:t>
      </w:r>
      <w:proofErr w:type="gramEnd"/>
    </w:p>
    <w:p w14:paraId="49432F9C" w14:textId="77777777" w:rsidR="001140E2" w:rsidRPr="007E04E8"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2</w:t>
      </w:r>
      <w:r w:rsidRPr="007E04E8">
        <w:rPr>
          <w:rFonts w:asciiTheme="minorHAnsi" w:eastAsiaTheme="minorEastAsia" w:hAnsiTheme="minorHAnsi" w:cs="Calibri"/>
          <w:lang w:eastAsia="zh-CN"/>
        </w:rPr>
        <w:tab/>
        <w:t>to submit an annual report to the Council on the implementation of this decision, including analyses of:</w:t>
      </w:r>
    </w:p>
    <w:p w14:paraId="31865215" w14:textId="77777777" w:rsidR="001140E2" w:rsidRPr="007E04E8" w:rsidRDefault="001140E2" w:rsidP="001140E2">
      <w:pPr>
        <w:snapToGrid w:val="0"/>
        <w:ind w:left="851" w:hanging="851"/>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a)</w:t>
      </w:r>
      <w:r w:rsidRPr="007E04E8">
        <w:rPr>
          <w:rFonts w:asciiTheme="minorHAnsi" w:eastAsiaTheme="minorEastAsia" w:hAnsiTheme="minorHAnsi" w:cs="Calibri"/>
          <w:lang w:eastAsia="zh-CN"/>
        </w:rPr>
        <w:tab/>
        <w:t xml:space="preserve">the cost of the different steps of the </w:t>
      </w:r>
      <w:proofErr w:type="gramStart"/>
      <w:r w:rsidRPr="007E04E8">
        <w:rPr>
          <w:rFonts w:asciiTheme="minorHAnsi" w:eastAsiaTheme="minorEastAsia" w:hAnsiTheme="minorHAnsi" w:cs="Calibri"/>
          <w:lang w:eastAsia="zh-CN"/>
        </w:rPr>
        <w:t>procedures;</w:t>
      </w:r>
      <w:proofErr w:type="gramEnd"/>
    </w:p>
    <w:p w14:paraId="0907C460" w14:textId="77777777" w:rsidR="001140E2" w:rsidRPr="007E04E8" w:rsidRDefault="001140E2" w:rsidP="001140E2">
      <w:pPr>
        <w:snapToGrid w:val="0"/>
        <w:ind w:left="851" w:hanging="851"/>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b)</w:t>
      </w:r>
      <w:r w:rsidRPr="007E04E8">
        <w:rPr>
          <w:rFonts w:asciiTheme="minorHAnsi" w:eastAsiaTheme="minorEastAsia" w:hAnsiTheme="minorHAnsi" w:cs="Calibri"/>
          <w:lang w:eastAsia="zh-CN"/>
        </w:rPr>
        <w:tab/>
        <w:t xml:space="preserve">the impact of the electronic submission of </w:t>
      </w:r>
      <w:proofErr w:type="gramStart"/>
      <w:r w:rsidRPr="007E04E8">
        <w:rPr>
          <w:rFonts w:asciiTheme="minorHAnsi" w:eastAsiaTheme="minorEastAsia" w:hAnsiTheme="minorHAnsi" w:cs="Calibri"/>
          <w:lang w:eastAsia="zh-CN"/>
        </w:rPr>
        <w:t>information;</w:t>
      </w:r>
      <w:proofErr w:type="gramEnd"/>
    </w:p>
    <w:p w14:paraId="0A055B10" w14:textId="77777777" w:rsidR="001140E2" w:rsidRPr="007E04E8" w:rsidRDefault="001140E2" w:rsidP="001140E2">
      <w:pPr>
        <w:snapToGrid w:val="0"/>
        <w:ind w:left="851" w:hanging="851"/>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c)</w:t>
      </w:r>
      <w:r w:rsidRPr="007E04E8">
        <w:rPr>
          <w:rFonts w:asciiTheme="minorHAnsi" w:eastAsiaTheme="minorEastAsia" w:hAnsiTheme="minorHAnsi" w:cs="Calibri"/>
          <w:lang w:eastAsia="zh-CN"/>
        </w:rPr>
        <w:tab/>
        <w:t xml:space="preserve">enhancement in quality of service, including, among others, reduction of the </w:t>
      </w:r>
      <w:proofErr w:type="gramStart"/>
      <w:r w:rsidRPr="007E04E8">
        <w:rPr>
          <w:rFonts w:asciiTheme="minorHAnsi" w:eastAsiaTheme="minorEastAsia" w:hAnsiTheme="minorHAnsi" w:cs="Calibri"/>
          <w:lang w:eastAsia="zh-CN"/>
        </w:rPr>
        <w:t>backlog;</w:t>
      </w:r>
      <w:proofErr w:type="gramEnd"/>
    </w:p>
    <w:p w14:paraId="0A833388" w14:textId="77777777" w:rsidR="001140E2" w:rsidRPr="007E04E8" w:rsidRDefault="001140E2" w:rsidP="001140E2">
      <w:pPr>
        <w:snapToGrid w:val="0"/>
        <w:ind w:left="851" w:hanging="851"/>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d)</w:t>
      </w:r>
      <w:r w:rsidRPr="007E04E8">
        <w:rPr>
          <w:rFonts w:asciiTheme="minorHAnsi" w:eastAsiaTheme="minorEastAsia" w:hAnsiTheme="minorHAnsi" w:cs="Calibri"/>
          <w:lang w:eastAsia="zh-CN"/>
        </w:rPr>
        <w:tab/>
        <w:t>the costs of validating filings and requesting corrective action thereto; and</w:t>
      </w:r>
    </w:p>
    <w:p w14:paraId="665C9D27" w14:textId="77777777" w:rsidR="001140E2" w:rsidRPr="007E04E8" w:rsidRDefault="001140E2" w:rsidP="001140E2">
      <w:pPr>
        <w:snapToGrid w:val="0"/>
        <w:ind w:left="851" w:hanging="851"/>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e)</w:t>
      </w:r>
      <w:r w:rsidRPr="007E04E8">
        <w:rPr>
          <w:rFonts w:asciiTheme="minorHAnsi" w:eastAsiaTheme="minorEastAsia" w:hAnsiTheme="minorHAnsi" w:cs="Calibri"/>
          <w:lang w:eastAsia="zh-CN"/>
        </w:rPr>
        <w:tab/>
        <w:t>difficulties encountered in applying the provisions of this decision,</w:t>
      </w:r>
    </w:p>
    <w:p w14:paraId="0A05DC94" w14:textId="77777777" w:rsidR="001140E2" w:rsidRDefault="001140E2" w:rsidP="001140E2">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3</w:t>
      </w:r>
      <w:r w:rsidRPr="007E04E8">
        <w:rPr>
          <w:rFonts w:asciiTheme="minorHAnsi" w:eastAsiaTheme="minorEastAsia" w:hAnsiTheme="minorHAnsi" w:cs="Calibri"/>
          <w:lang w:eastAsia="zh-CN"/>
        </w:rPr>
        <w:tab/>
        <w:t>to inform the Member States of any practice used by the Radiocommunication Bureau to implement the provisions of this decision and the rationale for that practice.</w:t>
      </w:r>
    </w:p>
    <w:p w14:paraId="1DEBD376" w14:textId="77777777" w:rsidR="001140E2" w:rsidRPr="007E04E8" w:rsidRDefault="001140E2" w:rsidP="001140E2">
      <w:pPr>
        <w:snapToGrid w:val="0"/>
        <w:spacing w:before="1440"/>
        <w:rPr>
          <w:rFonts w:asciiTheme="minorHAnsi" w:eastAsiaTheme="minorEastAsia" w:hAnsiTheme="minorHAnsi" w:cstheme="minorBidi"/>
          <w:szCs w:val="22"/>
          <w:lang w:eastAsia="zh-CN"/>
        </w:rPr>
      </w:pPr>
      <w:r w:rsidRPr="00FC4489">
        <w:rPr>
          <w:rFonts w:asciiTheme="minorHAnsi" w:eastAsiaTheme="minorEastAsia" w:hAnsiTheme="minorHAnsi" w:cs="Calibri"/>
          <w:b/>
          <w:bCs/>
          <w:lang w:eastAsia="zh-CN"/>
        </w:rPr>
        <w:t>Annex:</w:t>
      </w:r>
      <w:r>
        <w:rPr>
          <w:rFonts w:asciiTheme="minorHAnsi" w:eastAsiaTheme="minorEastAsia" w:hAnsiTheme="minorHAnsi" w:cs="Calibri"/>
          <w:lang w:eastAsia="zh-CN"/>
        </w:rPr>
        <w:t xml:space="preserve"> 1</w:t>
      </w:r>
    </w:p>
    <w:p w14:paraId="7B1C2A75" w14:textId="77777777" w:rsidR="001140E2" w:rsidRPr="007E04E8" w:rsidRDefault="001140E2" w:rsidP="001140E2">
      <w:pPr>
        <w:sectPr w:rsidR="001140E2" w:rsidRPr="007E04E8" w:rsidSect="009E4407">
          <w:headerReference w:type="default" r:id="rId22"/>
          <w:footerReference w:type="first" r:id="rId23"/>
          <w:pgSz w:w="11907" w:h="16834"/>
          <w:pgMar w:top="1134" w:right="1134" w:bottom="1134" w:left="1134" w:header="720" w:footer="720" w:gutter="0"/>
          <w:paperSrc w:first="15" w:other="15"/>
          <w:cols w:space="720"/>
          <w:titlePg/>
          <w:docGrid w:linePitch="299"/>
        </w:sectPr>
      </w:pPr>
      <w:r w:rsidRPr="007E04E8">
        <w:br w:type="page"/>
      </w:r>
    </w:p>
    <w:p w14:paraId="0295CD7C" w14:textId="77777777" w:rsidR="001140E2" w:rsidRPr="007E04E8" w:rsidRDefault="001140E2" w:rsidP="001140E2">
      <w:pPr>
        <w:jc w:val="center"/>
        <w:rPr>
          <w:rFonts w:eastAsiaTheme="minorEastAsia"/>
          <w:caps/>
          <w:sz w:val="28"/>
          <w:lang w:eastAsia="zh-CN"/>
        </w:rPr>
      </w:pPr>
      <w:r w:rsidRPr="007E04E8">
        <w:rPr>
          <w:rFonts w:eastAsiaTheme="minorEastAsia"/>
          <w:caps/>
          <w:sz w:val="28"/>
          <w:lang w:eastAsia="zh-CN"/>
        </w:rPr>
        <w:lastRenderedPageBreak/>
        <w:t>ANNEX</w:t>
      </w:r>
    </w:p>
    <w:p w14:paraId="47F8AEA4" w14:textId="77777777" w:rsidR="001140E2" w:rsidRPr="007E04E8" w:rsidRDefault="001140E2">
      <w:pPr>
        <w:pStyle w:val="Annextitle"/>
        <w:rPr>
          <w:rFonts w:eastAsiaTheme="minorEastAsia"/>
          <w:bCs/>
          <w:lang w:eastAsia="zh-CN"/>
        </w:rPr>
      </w:pPr>
      <w:r w:rsidRPr="007E04E8">
        <w:rPr>
          <w:rFonts w:eastAsiaTheme="minorEastAsia"/>
          <w:lang w:eastAsia="zh-CN"/>
        </w:rPr>
        <w:t xml:space="preserve">Schedule of processing charges to be applied to satellite network filings </w:t>
      </w:r>
      <w:r w:rsidRPr="007E04E8">
        <w:rPr>
          <w:rFonts w:eastAsiaTheme="minorEastAsia"/>
          <w:lang w:eastAsia="zh-CN"/>
        </w:rPr>
        <w:br/>
        <w:t xml:space="preserve">received by the Radiocommunication Bureau on or after 1 July </w:t>
      </w:r>
      <w:del w:id="29" w:author="Anonym" w:date="2020-03-27T10:39:00Z">
        <w:r w:rsidRPr="007E04E8" w:rsidDel="00970CAD">
          <w:rPr>
            <w:rFonts w:eastAsiaTheme="minorEastAsia"/>
            <w:lang w:eastAsia="zh-CN"/>
          </w:rPr>
          <w:delText>2019</w:delText>
        </w:r>
      </w:del>
      <w:ins w:id="30" w:author="Anonym" w:date="2020-03-27T10:39:00Z">
        <w:r w:rsidR="00970CAD" w:rsidRPr="007E04E8">
          <w:rPr>
            <w:rFonts w:eastAsiaTheme="minorEastAsia"/>
            <w:lang w:eastAsia="zh-CN"/>
          </w:rPr>
          <w:t>20</w:t>
        </w:r>
        <w:r w:rsidR="00970CAD">
          <w:rPr>
            <w:rFonts w:eastAsiaTheme="minorEastAsia"/>
            <w:lang w:eastAsia="zh-CN"/>
          </w:rPr>
          <w:t>20</w:t>
        </w:r>
      </w:ins>
    </w:p>
    <w:tbl>
      <w:tblPr>
        <w:tblW w:w="0" w:type="auto"/>
        <w:jc w:val="center"/>
        <w:tblLayout w:type="fixed"/>
        <w:tblLook w:val="0000" w:firstRow="0" w:lastRow="0" w:firstColumn="0" w:lastColumn="0" w:noHBand="0" w:noVBand="0"/>
      </w:tblPr>
      <w:tblGrid>
        <w:gridCol w:w="472"/>
        <w:gridCol w:w="1088"/>
        <w:gridCol w:w="683"/>
        <w:gridCol w:w="8580"/>
        <w:gridCol w:w="1134"/>
        <w:gridCol w:w="936"/>
        <w:gridCol w:w="1049"/>
        <w:gridCol w:w="1345"/>
      </w:tblGrid>
      <w:tr w:rsidR="001140E2" w:rsidRPr="007E04E8" w14:paraId="3090BB55" w14:textId="77777777" w:rsidTr="00963A24">
        <w:trPr>
          <w:cantSplit/>
          <w:tblHeader/>
          <w:jc w:val="center"/>
        </w:trPr>
        <w:tc>
          <w:tcPr>
            <w:tcW w:w="1560" w:type="dxa"/>
            <w:gridSpan w:val="2"/>
            <w:tcBorders>
              <w:top w:val="single" w:sz="4" w:space="0" w:color="000000"/>
              <w:left w:val="single" w:sz="4" w:space="0" w:color="000000"/>
              <w:bottom w:val="single" w:sz="4" w:space="0" w:color="000000"/>
            </w:tcBorders>
            <w:vAlign w:val="center"/>
          </w:tcPr>
          <w:p w14:paraId="2A50A3F2" w14:textId="77777777" w:rsidR="001140E2" w:rsidRPr="007E04E8" w:rsidRDefault="001140E2" w:rsidP="00963A24">
            <w:pPr>
              <w:snapToGrid w:val="0"/>
              <w:spacing w:after="120" w:line="259" w:lineRule="auto"/>
              <w:jc w:val="center"/>
              <w:rPr>
                <w:rFonts w:asciiTheme="minorHAnsi" w:eastAsiaTheme="minorEastAsia" w:hAnsiTheme="minorHAnsi" w:cstheme="minorBidi"/>
                <w:b/>
                <w:bCs/>
                <w:sz w:val="16"/>
                <w:szCs w:val="22"/>
                <w:lang w:eastAsia="zh-CN"/>
              </w:rPr>
            </w:pPr>
            <w:r w:rsidRPr="007E04E8">
              <w:rPr>
                <w:rFonts w:asciiTheme="minorHAnsi" w:eastAsiaTheme="minorEastAsia" w:hAnsiTheme="minorHAnsi" w:cstheme="minorBidi"/>
                <w:b/>
                <w:bCs/>
                <w:sz w:val="16"/>
                <w:szCs w:val="22"/>
                <w:lang w:eastAsia="zh-CN"/>
              </w:rPr>
              <w:t>Type</w:t>
            </w:r>
          </w:p>
        </w:tc>
        <w:tc>
          <w:tcPr>
            <w:tcW w:w="9263" w:type="dxa"/>
            <w:gridSpan w:val="2"/>
            <w:tcBorders>
              <w:top w:val="single" w:sz="4" w:space="0" w:color="000000"/>
              <w:left w:val="single" w:sz="4" w:space="0" w:color="000000"/>
              <w:bottom w:val="single" w:sz="4" w:space="0" w:color="000000"/>
            </w:tcBorders>
            <w:vAlign w:val="center"/>
          </w:tcPr>
          <w:p w14:paraId="72AE47A3" w14:textId="77777777" w:rsidR="001140E2" w:rsidRPr="007E04E8" w:rsidRDefault="001140E2" w:rsidP="00963A24">
            <w:pPr>
              <w:snapToGrid w:val="0"/>
              <w:spacing w:after="120" w:line="259" w:lineRule="auto"/>
              <w:jc w:val="center"/>
              <w:rPr>
                <w:rFonts w:asciiTheme="minorHAnsi" w:eastAsiaTheme="minorEastAsia" w:hAnsiTheme="minorHAnsi" w:cstheme="minorBidi"/>
                <w:b/>
                <w:bCs/>
                <w:sz w:val="16"/>
                <w:szCs w:val="22"/>
                <w:lang w:eastAsia="zh-CN"/>
              </w:rPr>
            </w:pPr>
            <w:r w:rsidRPr="007E04E8">
              <w:rPr>
                <w:rFonts w:asciiTheme="minorHAnsi" w:eastAsiaTheme="minorEastAsia" w:hAnsiTheme="minorHAnsi" w:cstheme="minorBidi"/>
                <w:b/>
                <w:bCs/>
                <w:sz w:val="16"/>
                <w:szCs w:val="22"/>
                <w:lang w:eastAsia="zh-CN"/>
              </w:rPr>
              <w:t>Category</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14:paraId="22FF386B" w14:textId="77777777" w:rsidR="001140E2" w:rsidRPr="007E04E8" w:rsidRDefault="001140E2" w:rsidP="00963A24">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 w:val="16"/>
                <w:szCs w:val="22"/>
                <w:lang w:eastAsia="zh-CN"/>
              </w:rPr>
            </w:pPr>
            <w:r w:rsidRPr="007E04E8">
              <w:rPr>
                <w:rFonts w:asciiTheme="minorHAnsi" w:eastAsiaTheme="minorEastAsia" w:hAnsiTheme="minorHAnsi" w:cstheme="minorBidi"/>
                <w:b/>
                <w:sz w:val="16"/>
                <w:szCs w:val="22"/>
                <w:lang w:eastAsia="zh-CN"/>
              </w:rPr>
              <w:t>Flat fee per filing (in CHF)</w:t>
            </w:r>
            <w:r w:rsidRPr="007E04E8">
              <w:rPr>
                <w:rFonts w:asciiTheme="minorHAnsi" w:eastAsiaTheme="minorEastAsia" w:hAnsiTheme="minorHAnsi" w:cstheme="minorBidi"/>
                <w:b/>
                <w:sz w:val="16"/>
                <w:szCs w:val="22"/>
                <w:lang w:eastAsia="zh-CN"/>
              </w:rPr>
              <w:br/>
              <w:t>(</w:t>
            </w:r>
            <w:r w:rsidRPr="007E04E8">
              <w:rPr>
                <w:rFonts w:ascii="Symbol" w:eastAsiaTheme="minorEastAsia" w:hAnsi="Symbol" w:cstheme="minorBidi"/>
                <w:b/>
                <w:sz w:val="16"/>
                <w:szCs w:val="22"/>
                <w:lang w:eastAsia="zh-CN"/>
              </w:rPr>
              <w:t></w:t>
            </w:r>
            <w:r w:rsidRPr="007E04E8">
              <w:rPr>
                <w:rFonts w:asciiTheme="minorHAnsi" w:eastAsiaTheme="minorEastAsia" w:hAnsiTheme="minorHAnsi" w:cstheme="minorBidi"/>
                <w:b/>
                <w:sz w:val="16"/>
                <w:szCs w:val="22"/>
                <w:lang w:eastAsia="zh-CN"/>
              </w:rPr>
              <w:t xml:space="preserve"> 100 units, </w:t>
            </w:r>
            <w:r w:rsidRPr="007E04E8">
              <w:rPr>
                <w:rFonts w:asciiTheme="minorHAnsi" w:eastAsiaTheme="minorEastAsia" w:hAnsiTheme="minorHAnsi" w:cstheme="minorBidi"/>
                <w:b/>
                <w:sz w:val="16"/>
                <w:szCs w:val="22"/>
                <w:lang w:eastAsia="zh-CN"/>
              </w:rPr>
              <w:br/>
              <w:t xml:space="preserve">if </w:t>
            </w:r>
            <w:proofErr w:type="gramStart"/>
            <w:r w:rsidRPr="007E04E8">
              <w:rPr>
                <w:rFonts w:asciiTheme="minorHAnsi" w:eastAsiaTheme="minorEastAsia" w:hAnsiTheme="minorHAnsi" w:cstheme="minorBidi"/>
                <w:b/>
                <w:sz w:val="16"/>
                <w:szCs w:val="22"/>
                <w:lang w:eastAsia="zh-CN"/>
              </w:rPr>
              <w:t>applicable)</w:t>
            </w:r>
            <w:r w:rsidRPr="007E04E8">
              <w:rPr>
                <w:rFonts w:asciiTheme="minorHAnsi" w:eastAsiaTheme="minorEastAsia" w:hAnsiTheme="minorHAnsi" w:cstheme="minorBidi"/>
                <w:b/>
                <w:sz w:val="16"/>
                <w:szCs w:val="22"/>
                <w:vertAlign w:val="superscript"/>
                <w:lang w:eastAsia="zh-CN"/>
              </w:rPr>
              <w:t>e</w:t>
            </w:r>
            <w:proofErr w:type="gramEnd"/>
            <w:r w:rsidRPr="007E04E8">
              <w:rPr>
                <w:rFonts w:asciiTheme="minorHAnsi" w:eastAsiaTheme="minorEastAsia" w:hAnsiTheme="minorHAnsi" w:cstheme="minorBidi"/>
                <w:b/>
                <w:sz w:val="16"/>
                <w:szCs w:val="22"/>
                <w:vertAlign w:val="superscript"/>
                <w:lang w:eastAsia="zh-CN"/>
              </w:rPr>
              <w:t>)</w:t>
            </w:r>
          </w:p>
        </w:tc>
        <w:tc>
          <w:tcPr>
            <w:tcW w:w="936" w:type="dxa"/>
            <w:tcBorders>
              <w:top w:val="single" w:sz="4" w:space="0" w:color="000000"/>
              <w:left w:val="single" w:sz="4" w:space="0" w:color="000000"/>
              <w:bottom w:val="single" w:sz="4" w:space="0" w:color="000000"/>
            </w:tcBorders>
            <w:vAlign w:val="center"/>
          </w:tcPr>
          <w:p w14:paraId="3424329E" w14:textId="77777777" w:rsidR="001140E2" w:rsidRPr="007E04E8" w:rsidRDefault="001140E2" w:rsidP="00963A24">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 w:val="16"/>
                <w:szCs w:val="22"/>
                <w:lang w:eastAsia="zh-CN"/>
              </w:rPr>
            </w:pPr>
            <w:r w:rsidRPr="007E04E8">
              <w:rPr>
                <w:rFonts w:asciiTheme="minorHAnsi" w:eastAsiaTheme="minorEastAsia" w:hAnsiTheme="minorHAnsi" w:cstheme="minorBidi"/>
                <w:b/>
                <w:sz w:val="16"/>
                <w:szCs w:val="22"/>
                <w:lang w:eastAsia="zh-CN"/>
              </w:rPr>
              <w:t>Start fee per filing (in CHF)</w:t>
            </w:r>
            <w:r w:rsidRPr="007E04E8">
              <w:rPr>
                <w:rFonts w:asciiTheme="minorHAnsi" w:eastAsiaTheme="minorEastAsia" w:hAnsiTheme="minorHAnsi" w:cstheme="minorBidi"/>
                <w:b/>
                <w:sz w:val="16"/>
                <w:szCs w:val="22"/>
                <w:lang w:eastAsia="zh-CN"/>
              </w:rPr>
              <w:br/>
              <w:t>(&lt; 100 units)</w:t>
            </w:r>
          </w:p>
        </w:tc>
        <w:tc>
          <w:tcPr>
            <w:tcW w:w="1049" w:type="dxa"/>
            <w:tcBorders>
              <w:top w:val="single" w:sz="4" w:space="0" w:color="000000"/>
              <w:left w:val="single" w:sz="4" w:space="0" w:color="000000"/>
              <w:bottom w:val="single" w:sz="4" w:space="0" w:color="000000"/>
            </w:tcBorders>
            <w:vAlign w:val="center"/>
          </w:tcPr>
          <w:p w14:paraId="6BB6B7C1" w14:textId="77777777" w:rsidR="001140E2" w:rsidRPr="007E04E8" w:rsidRDefault="001140E2" w:rsidP="00963A24">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 w:val="16"/>
                <w:szCs w:val="22"/>
                <w:lang w:eastAsia="zh-CN"/>
              </w:rPr>
            </w:pPr>
            <w:r w:rsidRPr="007E04E8">
              <w:rPr>
                <w:rFonts w:asciiTheme="minorHAnsi" w:eastAsiaTheme="minorEastAsia" w:hAnsiTheme="minorHAnsi" w:cstheme="minorBidi"/>
                <w:b/>
                <w:sz w:val="16"/>
                <w:szCs w:val="22"/>
                <w:lang w:eastAsia="zh-CN"/>
              </w:rPr>
              <w:t>Fee per unit (in CHF)</w:t>
            </w:r>
            <w:r w:rsidRPr="007E04E8">
              <w:rPr>
                <w:rFonts w:asciiTheme="minorHAnsi" w:eastAsiaTheme="minorEastAsia" w:hAnsiTheme="minorHAnsi" w:cstheme="minorBidi"/>
                <w:b/>
                <w:sz w:val="16"/>
                <w:szCs w:val="22"/>
                <w:lang w:eastAsia="zh-CN"/>
              </w:rPr>
              <w:br/>
              <w:t>(&lt; 100 units)</w:t>
            </w:r>
          </w:p>
        </w:tc>
        <w:tc>
          <w:tcPr>
            <w:tcW w:w="1345" w:type="dxa"/>
            <w:tcBorders>
              <w:top w:val="single" w:sz="4" w:space="0" w:color="000000"/>
              <w:left w:val="single" w:sz="4" w:space="0" w:color="000000"/>
              <w:bottom w:val="single" w:sz="4" w:space="0" w:color="000000"/>
              <w:right w:val="single" w:sz="4" w:space="0" w:color="000000"/>
            </w:tcBorders>
            <w:vAlign w:val="center"/>
          </w:tcPr>
          <w:p w14:paraId="5BB45794" w14:textId="77777777" w:rsidR="001140E2" w:rsidRPr="007E04E8" w:rsidRDefault="001140E2" w:rsidP="00963A24">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 w:val="16"/>
                <w:szCs w:val="22"/>
                <w:lang w:eastAsia="zh-CN"/>
              </w:rPr>
            </w:pPr>
            <w:r w:rsidRPr="007E04E8">
              <w:rPr>
                <w:rFonts w:asciiTheme="minorHAnsi" w:eastAsiaTheme="minorEastAsia" w:hAnsiTheme="minorHAnsi" w:cstheme="minorBidi"/>
                <w:b/>
                <w:sz w:val="16"/>
                <w:szCs w:val="22"/>
                <w:lang w:eastAsia="zh-CN"/>
              </w:rPr>
              <w:t>Cost-recovery unit</w:t>
            </w:r>
          </w:p>
        </w:tc>
      </w:tr>
      <w:tr w:rsidR="001140E2" w:rsidRPr="007E04E8" w14:paraId="36D70930" w14:textId="77777777" w:rsidTr="00963A24">
        <w:trPr>
          <w:cantSplit/>
          <w:jc w:val="center"/>
        </w:trPr>
        <w:tc>
          <w:tcPr>
            <w:tcW w:w="472" w:type="dxa"/>
            <w:tcBorders>
              <w:top w:val="single" w:sz="4" w:space="0" w:color="000000"/>
              <w:left w:val="single" w:sz="4" w:space="0" w:color="000000"/>
              <w:bottom w:val="single" w:sz="4" w:space="0" w:color="000000"/>
            </w:tcBorders>
            <w:vAlign w:val="center"/>
          </w:tcPr>
          <w:p w14:paraId="3B6F7B4E"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1</w:t>
            </w:r>
          </w:p>
        </w:tc>
        <w:tc>
          <w:tcPr>
            <w:tcW w:w="1088" w:type="dxa"/>
            <w:tcBorders>
              <w:top w:val="single" w:sz="4" w:space="0" w:color="000000"/>
              <w:left w:val="single" w:sz="4" w:space="0" w:color="000000"/>
              <w:bottom w:val="single" w:sz="4" w:space="0" w:color="000000"/>
            </w:tcBorders>
            <w:vAlign w:val="center"/>
          </w:tcPr>
          <w:p w14:paraId="3EDA277E"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Advance publication (A)</w:t>
            </w:r>
          </w:p>
        </w:tc>
        <w:tc>
          <w:tcPr>
            <w:tcW w:w="683" w:type="dxa"/>
            <w:tcBorders>
              <w:top w:val="single" w:sz="4" w:space="0" w:color="000000"/>
              <w:left w:val="single" w:sz="4" w:space="0" w:color="000000"/>
              <w:bottom w:val="single" w:sz="4" w:space="0" w:color="000000"/>
            </w:tcBorders>
            <w:vAlign w:val="center"/>
          </w:tcPr>
          <w:p w14:paraId="5229E38A"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A1</w:t>
            </w:r>
          </w:p>
        </w:tc>
        <w:tc>
          <w:tcPr>
            <w:tcW w:w="8580" w:type="dxa"/>
            <w:tcBorders>
              <w:top w:val="single" w:sz="4" w:space="0" w:color="000000"/>
              <w:left w:val="single" w:sz="4" w:space="0" w:color="000000"/>
              <w:bottom w:val="single" w:sz="4" w:space="0" w:color="000000"/>
            </w:tcBorders>
            <w:vAlign w:val="center"/>
          </w:tcPr>
          <w:p w14:paraId="2C0B0C03" w14:textId="77777777" w:rsidR="001140E2" w:rsidRPr="007E04E8" w:rsidRDefault="001140E2">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 xml:space="preserve">Advance publication of a non-geostationary-satellite network not subject to coordination under </w:t>
            </w:r>
            <w:del w:id="31" w:author="Anonym" w:date="2020-03-27T10:40:00Z">
              <w:r w:rsidRPr="007E04E8" w:rsidDel="00970CAD">
                <w:rPr>
                  <w:rFonts w:asciiTheme="minorHAnsi" w:eastAsiaTheme="minorEastAsia" w:hAnsiTheme="minorHAnsi" w:cstheme="minorBidi"/>
                  <w:sz w:val="16"/>
                  <w:szCs w:val="22"/>
                  <w:lang w:eastAsia="zh-CN"/>
                </w:rPr>
                <w:delText>Sub-</w:delText>
              </w:r>
            </w:del>
            <w:r w:rsidRPr="007E04E8">
              <w:rPr>
                <w:rFonts w:asciiTheme="minorHAnsi" w:eastAsiaTheme="minorEastAsia" w:hAnsiTheme="minorHAnsi" w:cstheme="minorBidi"/>
                <w:sz w:val="16"/>
                <w:szCs w:val="22"/>
                <w:lang w:eastAsia="zh-CN"/>
              </w:rPr>
              <w:t xml:space="preserve">Section </w:t>
            </w:r>
            <w:del w:id="32" w:author="Anonym" w:date="2020-03-27T10:40:00Z">
              <w:r w:rsidRPr="007E04E8" w:rsidDel="00970CAD">
                <w:rPr>
                  <w:rFonts w:asciiTheme="minorHAnsi" w:eastAsiaTheme="minorEastAsia" w:hAnsiTheme="minorHAnsi" w:cstheme="minorBidi"/>
                  <w:b/>
                  <w:sz w:val="16"/>
                  <w:szCs w:val="22"/>
                  <w:lang w:eastAsia="zh-CN"/>
                </w:rPr>
                <w:delText>IA</w:delText>
              </w:r>
              <w:r w:rsidRPr="007E04E8" w:rsidDel="00970CAD">
                <w:rPr>
                  <w:rFonts w:asciiTheme="minorHAnsi" w:eastAsiaTheme="minorEastAsia" w:hAnsiTheme="minorHAnsi" w:cstheme="minorBidi"/>
                  <w:sz w:val="16"/>
                  <w:szCs w:val="22"/>
                  <w:lang w:eastAsia="zh-CN"/>
                </w:rPr>
                <w:delText xml:space="preserve"> </w:delText>
              </w:r>
            </w:del>
            <w:ins w:id="33" w:author="Anonym" w:date="2020-03-27T10:40:00Z">
              <w:r w:rsidR="00970CAD" w:rsidRPr="007E04E8">
                <w:rPr>
                  <w:rFonts w:asciiTheme="minorHAnsi" w:eastAsiaTheme="minorEastAsia" w:hAnsiTheme="minorHAnsi" w:cstheme="minorBidi"/>
                  <w:b/>
                  <w:sz w:val="16"/>
                  <w:szCs w:val="22"/>
                  <w:lang w:eastAsia="zh-CN"/>
                </w:rPr>
                <w:t>I</w:t>
              </w:r>
              <w:r w:rsidR="00970CAD">
                <w:rPr>
                  <w:rFonts w:asciiTheme="minorHAnsi" w:eastAsiaTheme="minorEastAsia" w:hAnsiTheme="minorHAnsi" w:cstheme="minorBidi"/>
                  <w:b/>
                  <w:sz w:val="16"/>
                  <w:szCs w:val="22"/>
                  <w:lang w:eastAsia="zh-CN"/>
                </w:rPr>
                <w:t>I</w:t>
              </w:r>
              <w:r w:rsidR="00970CAD" w:rsidRPr="007E04E8">
                <w:rPr>
                  <w:rFonts w:asciiTheme="minorHAnsi" w:eastAsiaTheme="minorEastAsia" w:hAnsiTheme="minorHAnsi" w:cstheme="minorBidi"/>
                  <w:sz w:val="16"/>
                  <w:szCs w:val="22"/>
                  <w:lang w:eastAsia="zh-CN"/>
                </w:rPr>
                <w:t xml:space="preserve"> </w:t>
              </w:r>
            </w:ins>
            <w:r w:rsidRPr="007E04E8">
              <w:rPr>
                <w:rFonts w:asciiTheme="minorHAnsi" w:eastAsiaTheme="minorEastAsia" w:hAnsiTheme="minorHAnsi" w:cstheme="minorBidi"/>
                <w:sz w:val="16"/>
                <w:szCs w:val="22"/>
                <w:lang w:eastAsia="zh-CN"/>
              </w:rPr>
              <w:t>of Article</w:t>
            </w:r>
            <w:r w:rsidRPr="007E04E8">
              <w:rPr>
                <w:rFonts w:asciiTheme="minorHAnsi" w:eastAsiaTheme="minorEastAsia" w:hAnsiTheme="minorHAnsi" w:cstheme="minorBidi"/>
                <w:b/>
                <w:sz w:val="16"/>
                <w:szCs w:val="22"/>
                <w:lang w:eastAsia="zh-CN"/>
              </w:rPr>
              <w:t xml:space="preserve"> 9</w:t>
            </w:r>
            <w:r w:rsidRPr="007E04E8">
              <w:rPr>
                <w:rFonts w:asciiTheme="minorHAnsi" w:eastAsiaTheme="minorEastAsia" w:hAnsiTheme="minorHAnsi" w:cstheme="minorBidi"/>
                <w:bCs/>
                <w:sz w:val="16"/>
                <w:szCs w:val="22"/>
                <w:lang w:eastAsia="zh-CN"/>
              </w:rPr>
              <w:t>;</w:t>
            </w:r>
            <w:r w:rsidRPr="007E04E8">
              <w:rPr>
                <w:rFonts w:asciiTheme="minorHAnsi" w:eastAsiaTheme="minorEastAsia" w:hAnsiTheme="minorHAnsi" w:cstheme="minorBidi"/>
                <w:sz w:val="16"/>
                <w:szCs w:val="22"/>
                <w:lang w:eastAsia="zh-CN"/>
              </w:rPr>
              <w:t xml:space="preserve"> Advance publication of inter-satellite links of a geostationary-satellite space station communicating with a non-geostationary space station provisionally not subject to coordination </w:t>
            </w:r>
            <w:ins w:id="34" w:author="Anonym" w:date="2020-03-27T10:40:00Z">
              <w:r w:rsidR="00970CAD" w:rsidRPr="00024A61">
                <w:rPr>
                  <w:rFonts w:asciiTheme="minorHAnsi" w:eastAsiaTheme="minorEastAsia" w:hAnsiTheme="minorHAnsi" w:cstheme="minorBidi"/>
                  <w:sz w:val="16"/>
                  <w:szCs w:val="22"/>
                  <w:lang w:eastAsia="zh-CN"/>
                </w:rPr>
                <w:t xml:space="preserve">under Section </w:t>
              </w:r>
              <w:r w:rsidR="00970CAD" w:rsidRPr="00024A61">
                <w:rPr>
                  <w:rFonts w:asciiTheme="minorHAnsi" w:eastAsiaTheme="minorEastAsia" w:hAnsiTheme="minorHAnsi" w:cstheme="minorBidi"/>
                  <w:b/>
                  <w:sz w:val="16"/>
                  <w:szCs w:val="22"/>
                  <w:lang w:eastAsia="zh-CN"/>
                </w:rPr>
                <w:t>II</w:t>
              </w:r>
              <w:r w:rsidR="00970CAD" w:rsidRPr="00024A61">
                <w:rPr>
                  <w:rFonts w:asciiTheme="minorHAnsi" w:eastAsiaTheme="minorEastAsia" w:hAnsiTheme="minorHAnsi" w:cstheme="minorBidi"/>
                  <w:sz w:val="16"/>
                  <w:szCs w:val="22"/>
                  <w:lang w:eastAsia="zh-CN"/>
                </w:rPr>
                <w:t xml:space="preserve"> of Article</w:t>
              </w:r>
              <w:r w:rsidR="00970CAD" w:rsidRPr="00024A61">
                <w:rPr>
                  <w:rFonts w:asciiTheme="minorHAnsi" w:eastAsiaTheme="minorEastAsia" w:hAnsiTheme="minorHAnsi" w:cstheme="minorBidi"/>
                  <w:b/>
                  <w:sz w:val="16"/>
                  <w:szCs w:val="22"/>
                  <w:lang w:eastAsia="zh-CN"/>
                </w:rPr>
                <w:t xml:space="preserve"> 9</w:t>
              </w:r>
              <w:r w:rsidR="00970CAD">
                <w:rPr>
                  <w:rFonts w:asciiTheme="minorHAnsi" w:eastAsiaTheme="minorEastAsia" w:hAnsiTheme="minorHAnsi" w:cstheme="minorBidi"/>
                  <w:b/>
                  <w:sz w:val="16"/>
                  <w:szCs w:val="22"/>
                  <w:lang w:eastAsia="zh-CN"/>
                </w:rPr>
                <w:t xml:space="preserve"> </w:t>
              </w:r>
            </w:ins>
            <w:r w:rsidRPr="007E04E8">
              <w:rPr>
                <w:rFonts w:asciiTheme="minorHAnsi" w:eastAsiaTheme="minorEastAsia" w:hAnsiTheme="minorHAnsi" w:cstheme="minorBidi"/>
                <w:sz w:val="16"/>
                <w:szCs w:val="22"/>
                <w:lang w:eastAsia="zh-CN"/>
              </w:rPr>
              <w:t>in accordance with the Rule of Procedure on No. </w:t>
            </w:r>
            <w:r w:rsidRPr="007E04E8">
              <w:rPr>
                <w:rFonts w:asciiTheme="minorHAnsi" w:eastAsiaTheme="minorEastAsia" w:hAnsiTheme="minorHAnsi" w:cstheme="minorBidi"/>
                <w:b/>
                <w:bCs/>
                <w:sz w:val="16"/>
                <w:szCs w:val="22"/>
                <w:lang w:eastAsia="zh-CN"/>
              </w:rPr>
              <w:t>11.32</w:t>
            </w:r>
            <w:r w:rsidRPr="007E04E8">
              <w:rPr>
                <w:rFonts w:asciiTheme="minorHAnsi" w:eastAsiaTheme="minorEastAsia" w:hAnsiTheme="minorHAnsi" w:cstheme="minorBidi"/>
                <w:sz w:val="16"/>
                <w:szCs w:val="22"/>
                <w:lang w:eastAsia="zh-CN"/>
              </w:rPr>
              <w:t>, §6 (MOD RRB04/35).</w:t>
            </w:r>
          </w:p>
          <w:p w14:paraId="3ED891A0" w14:textId="77777777" w:rsidR="001140E2" w:rsidRPr="007E04E8" w:rsidRDefault="001140E2" w:rsidP="00963A24">
            <w:pPr>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 xml:space="preserve">Note: Advance publication also includes the application of No. </w:t>
            </w:r>
            <w:r w:rsidRPr="007E04E8">
              <w:rPr>
                <w:rFonts w:asciiTheme="minorHAnsi" w:eastAsiaTheme="minorEastAsia" w:hAnsiTheme="minorHAnsi" w:cstheme="minorBidi"/>
                <w:b/>
                <w:bCs/>
                <w:sz w:val="16"/>
                <w:szCs w:val="22"/>
                <w:lang w:eastAsia="zh-CN"/>
              </w:rPr>
              <w:t xml:space="preserve">9.5 </w:t>
            </w:r>
            <w:r w:rsidRPr="007E04E8">
              <w:rPr>
                <w:rFonts w:asciiTheme="minorHAnsi" w:eastAsiaTheme="minorEastAsia" w:hAnsiTheme="minorHAnsi" w:cstheme="minorBidi"/>
                <w:sz w:val="16"/>
                <w:szCs w:val="22"/>
                <w:lang w:eastAsia="zh-CN"/>
              </w:rPr>
              <w:t xml:space="preserve">(API/B special section) </w:t>
            </w:r>
            <w:r w:rsidRPr="007E04E8">
              <w:rPr>
                <w:rFonts w:asciiTheme="minorHAnsi" w:eastAsiaTheme="minorEastAsia" w:hAnsiTheme="minorHAnsi" w:cstheme="minorBidi"/>
                <w:bCs/>
                <w:sz w:val="16"/>
                <w:szCs w:val="22"/>
                <w:lang w:eastAsia="zh-CN"/>
              </w:rPr>
              <w:t>and will not be separately charged</w:t>
            </w:r>
            <w:r w:rsidRPr="007E04E8">
              <w:rPr>
                <w:rFonts w:asciiTheme="minorHAnsi" w:eastAsiaTheme="minorEastAsia" w:hAnsiTheme="minorHAnsi" w:cstheme="minorBidi"/>
                <w:sz w:val="16"/>
                <w:szCs w:val="22"/>
                <w:lang w:eastAsia="zh-CN"/>
              </w:rPr>
              <w:t>.</w:t>
            </w:r>
          </w:p>
        </w:tc>
        <w:tc>
          <w:tcPr>
            <w:tcW w:w="2070" w:type="dxa"/>
            <w:gridSpan w:val="2"/>
            <w:tcBorders>
              <w:top w:val="single" w:sz="4" w:space="0" w:color="000000"/>
              <w:left w:val="single" w:sz="4" w:space="0" w:color="000000"/>
              <w:bottom w:val="single" w:sz="4" w:space="0" w:color="000000"/>
            </w:tcBorders>
            <w:vAlign w:val="center"/>
          </w:tcPr>
          <w:p w14:paraId="15578C5B" w14:textId="77777777" w:rsidR="001140E2" w:rsidRPr="007E04E8" w:rsidRDefault="001140E2" w:rsidP="00963A24">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bCs/>
                <w:sz w:val="16"/>
                <w:szCs w:val="22"/>
                <w:lang w:eastAsia="zh-CN"/>
              </w:rPr>
              <w:t>570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5AB041BE" w14:textId="77777777" w:rsidR="001140E2" w:rsidRPr="007E04E8" w:rsidRDefault="001140E2" w:rsidP="00963A24">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Not applicable</w:t>
            </w:r>
          </w:p>
        </w:tc>
      </w:tr>
      <w:tr w:rsidR="001140E2" w:rsidRPr="007E04E8" w14:paraId="46FB8540" w14:textId="77777777" w:rsidTr="00963A24">
        <w:trPr>
          <w:cantSplit/>
          <w:jc w:val="center"/>
        </w:trPr>
        <w:tc>
          <w:tcPr>
            <w:tcW w:w="472" w:type="dxa"/>
            <w:vMerge w:val="restart"/>
            <w:tcBorders>
              <w:top w:val="single" w:sz="4" w:space="0" w:color="000000"/>
              <w:left w:val="single" w:sz="4" w:space="0" w:color="000000"/>
              <w:bottom w:val="single" w:sz="4" w:space="0" w:color="000000"/>
            </w:tcBorders>
            <w:vAlign w:val="center"/>
          </w:tcPr>
          <w:p w14:paraId="7288573E"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2</w:t>
            </w:r>
          </w:p>
        </w:tc>
        <w:tc>
          <w:tcPr>
            <w:tcW w:w="1088" w:type="dxa"/>
            <w:vMerge w:val="restart"/>
            <w:tcBorders>
              <w:top w:val="single" w:sz="4" w:space="0" w:color="000000"/>
              <w:left w:val="single" w:sz="4" w:space="0" w:color="000000"/>
              <w:bottom w:val="single" w:sz="4" w:space="0" w:color="000000"/>
            </w:tcBorders>
            <w:vAlign w:val="center"/>
          </w:tcPr>
          <w:p w14:paraId="7387D96F"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Coordination (C)</w:t>
            </w:r>
          </w:p>
        </w:tc>
        <w:tc>
          <w:tcPr>
            <w:tcW w:w="683" w:type="dxa"/>
            <w:tcBorders>
              <w:top w:val="single" w:sz="4" w:space="0" w:color="000000"/>
              <w:left w:val="single" w:sz="4" w:space="0" w:color="000000"/>
              <w:bottom w:val="single" w:sz="4" w:space="0" w:color="000000"/>
            </w:tcBorders>
            <w:vAlign w:val="center"/>
          </w:tcPr>
          <w:p w14:paraId="3DAD7787"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C1*</w:t>
            </w:r>
          </w:p>
        </w:tc>
        <w:tc>
          <w:tcPr>
            <w:tcW w:w="8580" w:type="dxa"/>
            <w:vMerge w:val="restart"/>
            <w:tcBorders>
              <w:top w:val="single" w:sz="4" w:space="0" w:color="000000"/>
              <w:left w:val="single" w:sz="4" w:space="0" w:color="000000"/>
              <w:bottom w:val="single" w:sz="4" w:space="0" w:color="000000"/>
            </w:tcBorders>
            <w:vAlign w:val="center"/>
          </w:tcPr>
          <w:p w14:paraId="42CF47CA" w14:textId="77777777" w:rsidR="001140E2" w:rsidRPr="007E04E8" w:rsidRDefault="001140E2">
            <w:pPr>
              <w:snapToGrid w:val="0"/>
              <w:spacing w:after="120" w:line="259" w:lineRule="auto"/>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sz w:val="16"/>
                <w:szCs w:val="22"/>
                <w:lang w:eastAsia="zh-CN"/>
              </w:rPr>
              <w:t>Coordination request for a satellite network in accordance with No.</w:t>
            </w:r>
            <w:r w:rsidRPr="007E04E8">
              <w:rPr>
                <w:rFonts w:asciiTheme="minorHAnsi" w:eastAsiaTheme="minorEastAsia" w:hAnsiTheme="minorHAnsi" w:cstheme="minorBidi"/>
                <w:b/>
                <w:sz w:val="16"/>
                <w:szCs w:val="22"/>
                <w:lang w:eastAsia="zh-CN"/>
              </w:rPr>
              <w:t xml:space="preserve"> 9.6</w:t>
            </w:r>
            <w:r w:rsidRPr="007E04E8">
              <w:rPr>
                <w:rFonts w:asciiTheme="minorHAnsi" w:eastAsiaTheme="minorEastAsia" w:hAnsiTheme="minorHAnsi" w:cstheme="minorBidi"/>
                <w:sz w:val="16"/>
                <w:szCs w:val="22"/>
                <w:lang w:eastAsia="zh-CN"/>
              </w:rPr>
              <w:t xml:space="preserve"> along with one or more of Nos. </w:t>
            </w:r>
            <w:r w:rsidRPr="007E04E8">
              <w:rPr>
                <w:rFonts w:asciiTheme="minorHAnsi" w:eastAsiaTheme="minorEastAsia" w:hAnsiTheme="minorHAnsi" w:cstheme="minorBidi"/>
                <w:b/>
                <w:sz w:val="16"/>
                <w:szCs w:val="22"/>
                <w:lang w:eastAsia="zh-CN"/>
              </w:rPr>
              <w:t xml:space="preserve"> 9.7</w:t>
            </w:r>
            <w:r w:rsidRPr="007E04E8">
              <w:rPr>
                <w:rFonts w:asciiTheme="minorHAnsi" w:eastAsiaTheme="minorEastAsia" w:hAnsiTheme="minorHAnsi" w:cstheme="minorBidi"/>
                <w:sz w:val="16"/>
                <w:szCs w:val="22"/>
                <w:lang w:eastAsia="zh-CN"/>
              </w:rPr>
              <w:t xml:space="preserve">, </w:t>
            </w:r>
            <w:r w:rsidRPr="007E04E8">
              <w:rPr>
                <w:rFonts w:asciiTheme="minorHAnsi" w:eastAsiaTheme="minorEastAsia" w:hAnsiTheme="minorHAnsi" w:cstheme="minorBidi"/>
                <w:b/>
                <w:bCs/>
                <w:sz w:val="16"/>
                <w:szCs w:val="22"/>
                <w:lang w:eastAsia="zh-CN"/>
              </w:rPr>
              <w:t>9.7A, 9.7B</w:t>
            </w:r>
            <w:r w:rsidRPr="007E04E8">
              <w:rPr>
                <w:rFonts w:asciiTheme="minorHAnsi" w:eastAsiaTheme="minorEastAsia" w:hAnsiTheme="minorHAnsi" w:cstheme="minorBidi"/>
                <w:sz w:val="16"/>
                <w:szCs w:val="22"/>
                <w:lang w:eastAsia="zh-CN"/>
              </w:rPr>
              <w:t xml:space="preserve">, </w:t>
            </w:r>
            <w:r w:rsidRPr="007E04E8">
              <w:rPr>
                <w:rFonts w:asciiTheme="minorHAnsi" w:eastAsiaTheme="minorEastAsia" w:hAnsiTheme="minorHAnsi" w:cstheme="minorBidi"/>
                <w:b/>
                <w:sz w:val="16"/>
                <w:szCs w:val="22"/>
                <w:lang w:eastAsia="zh-CN"/>
              </w:rPr>
              <w:t>9.11, 9.11A, 9.12, 9.12A, 9.13, 9.14</w:t>
            </w:r>
            <w:r w:rsidRPr="007E04E8">
              <w:rPr>
                <w:rFonts w:asciiTheme="minorHAnsi" w:eastAsiaTheme="minorEastAsia" w:hAnsiTheme="minorHAnsi" w:cstheme="minorBidi"/>
                <w:sz w:val="16"/>
                <w:szCs w:val="22"/>
                <w:lang w:eastAsia="zh-CN"/>
              </w:rPr>
              <w:t xml:space="preserve"> and </w:t>
            </w:r>
            <w:r w:rsidRPr="007E04E8">
              <w:rPr>
                <w:rFonts w:asciiTheme="minorHAnsi" w:eastAsiaTheme="minorEastAsia" w:hAnsiTheme="minorHAnsi" w:cstheme="minorBidi"/>
                <w:b/>
                <w:sz w:val="16"/>
                <w:szCs w:val="22"/>
                <w:lang w:eastAsia="zh-CN"/>
              </w:rPr>
              <w:t>9.21</w:t>
            </w:r>
            <w:r w:rsidRPr="007E04E8">
              <w:rPr>
                <w:rFonts w:asciiTheme="minorHAnsi" w:eastAsiaTheme="minorEastAsia" w:hAnsiTheme="minorHAnsi" w:cstheme="minorBidi"/>
                <w:sz w:val="16"/>
                <w:szCs w:val="22"/>
                <w:lang w:eastAsia="zh-CN"/>
              </w:rPr>
              <w:t xml:space="preserve"> of Section </w:t>
            </w:r>
            <w:r w:rsidRPr="007E04E8">
              <w:rPr>
                <w:rFonts w:asciiTheme="minorHAnsi" w:eastAsiaTheme="minorEastAsia" w:hAnsiTheme="minorHAnsi" w:cstheme="minorBidi"/>
                <w:b/>
                <w:sz w:val="16"/>
                <w:szCs w:val="22"/>
                <w:lang w:eastAsia="zh-CN"/>
              </w:rPr>
              <w:t>II</w:t>
            </w:r>
            <w:r w:rsidRPr="007E04E8">
              <w:rPr>
                <w:rFonts w:asciiTheme="minorHAnsi" w:eastAsiaTheme="minorEastAsia" w:hAnsiTheme="minorHAnsi" w:cstheme="minorBidi"/>
                <w:sz w:val="16"/>
                <w:szCs w:val="22"/>
                <w:lang w:eastAsia="zh-CN"/>
              </w:rPr>
              <w:t xml:space="preserve"> of Article </w:t>
            </w:r>
            <w:r w:rsidRPr="007E04E8">
              <w:rPr>
                <w:rFonts w:asciiTheme="minorHAnsi" w:eastAsiaTheme="minorEastAsia" w:hAnsiTheme="minorHAnsi" w:cstheme="minorBidi"/>
                <w:b/>
                <w:sz w:val="16"/>
                <w:szCs w:val="22"/>
                <w:lang w:eastAsia="zh-CN"/>
              </w:rPr>
              <w:t>9</w:t>
            </w:r>
            <w:r w:rsidRPr="007E04E8">
              <w:rPr>
                <w:rFonts w:asciiTheme="minorHAnsi" w:eastAsiaTheme="minorEastAsia" w:hAnsiTheme="minorHAnsi" w:cstheme="minorBidi"/>
                <w:sz w:val="16"/>
                <w:szCs w:val="22"/>
                <w:lang w:eastAsia="zh-CN"/>
              </w:rPr>
              <w:t>, §</w:t>
            </w:r>
            <w:r w:rsidRPr="007E04E8">
              <w:rPr>
                <w:rFonts w:asciiTheme="minorHAnsi" w:eastAsiaTheme="minorEastAsia" w:hAnsiTheme="minorHAnsi" w:cstheme="minorBidi"/>
                <w:b/>
                <w:sz w:val="16"/>
                <w:szCs w:val="22"/>
                <w:lang w:eastAsia="zh-CN"/>
              </w:rPr>
              <w:t>7.1</w:t>
            </w:r>
            <w:r w:rsidRPr="007E04E8">
              <w:rPr>
                <w:rFonts w:asciiTheme="minorHAnsi" w:eastAsiaTheme="minorEastAsia" w:hAnsiTheme="minorHAnsi" w:cstheme="minorBidi"/>
                <w:sz w:val="16"/>
                <w:szCs w:val="22"/>
                <w:lang w:eastAsia="zh-CN"/>
              </w:rPr>
              <w:t xml:space="preserve"> of Article </w:t>
            </w:r>
            <w:r w:rsidRPr="007E04E8">
              <w:rPr>
                <w:rFonts w:asciiTheme="minorHAnsi" w:eastAsiaTheme="minorEastAsia" w:hAnsiTheme="minorHAnsi" w:cstheme="minorBidi"/>
                <w:b/>
                <w:sz w:val="16"/>
                <w:szCs w:val="22"/>
                <w:lang w:eastAsia="zh-CN"/>
              </w:rPr>
              <w:t>7</w:t>
            </w:r>
            <w:r w:rsidRPr="007E04E8">
              <w:rPr>
                <w:rFonts w:asciiTheme="minorHAnsi" w:eastAsiaTheme="minorEastAsia" w:hAnsiTheme="minorHAnsi" w:cstheme="minorBidi"/>
                <w:sz w:val="16"/>
                <w:szCs w:val="22"/>
                <w:lang w:eastAsia="zh-CN"/>
              </w:rPr>
              <w:t xml:space="preserve"> of Appendix </w:t>
            </w:r>
            <w:r w:rsidRPr="007E04E8">
              <w:rPr>
                <w:rFonts w:asciiTheme="minorHAnsi" w:eastAsiaTheme="minorEastAsia" w:hAnsiTheme="minorHAnsi" w:cstheme="minorBidi"/>
                <w:b/>
                <w:sz w:val="16"/>
                <w:szCs w:val="22"/>
                <w:lang w:eastAsia="zh-CN"/>
              </w:rPr>
              <w:t>30</w:t>
            </w:r>
            <w:r w:rsidRPr="007E04E8">
              <w:rPr>
                <w:rFonts w:asciiTheme="minorHAnsi" w:eastAsiaTheme="minorEastAsia" w:hAnsiTheme="minorHAnsi" w:cstheme="minorBidi"/>
                <w:sz w:val="16"/>
                <w:szCs w:val="22"/>
                <w:lang w:eastAsia="zh-CN"/>
              </w:rPr>
              <w:t>, §</w:t>
            </w:r>
            <w:r w:rsidRPr="007E04E8">
              <w:rPr>
                <w:rFonts w:asciiTheme="minorHAnsi" w:eastAsiaTheme="minorEastAsia" w:hAnsiTheme="minorHAnsi" w:cstheme="minorBidi"/>
                <w:b/>
                <w:sz w:val="16"/>
                <w:szCs w:val="22"/>
                <w:lang w:eastAsia="zh-CN"/>
              </w:rPr>
              <w:t>7.1</w:t>
            </w:r>
            <w:r w:rsidRPr="007E04E8">
              <w:rPr>
                <w:rFonts w:asciiTheme="minorHAnsi" w:eastAsiaTheme="minorEastAsia" w:hAnsiTheme="minorHAnsi" w:cstheme="minorBidi"/>
                <w:sz w:val="16"/>
                <w:szCs w:val="22"/>
                <w:lang w:eastAsia="zh-CN"/>
              </w:rPr>
              <w:t xml:space="preserve"> of Article </w:t>
            </w:r>
            <w:r w:rsidRPr="007E04E8">
              <w:rPr>
                <w:rFonts w:asciiTheme="minorHAnsi" w:eastAsiaTheme="minorEastAsia" w:hAnsiTheme="minorHAnsi" w:cstheme="minorBidi"/>
                <w:b/>
                <w:sz w:val="16"/>
                <w:szCs w:val="22"/>
                <w:lang w:eastAsia="zh-CN"/>
              </w:rPr>
              <w:t>7</w:t>
            </w:r>
            <w:r w:rsidRPr="007E04E8">
              <w:rPr>
                <w:rFonts w:asciiTheme="minorHAnsi" w:eastAsiaTheme="minorEastAsia" w:hAnsiTheme="minorHAnsi" w:cstheme="minorBidi"/>
                <w:sz w:val="16"/>
                <w:szCs w:val="22"/>
                <w:lang w:eastAsia="zh-CN"/>
              </w:rPr>
              <w:t xml:space="preserve"> of Appendix </w:t>
            </w:r>
            <w:r w:rsidRPr="007E04E8">
              <w:rPr>
                <w:rFonts w:asciiTheme="minorHAnsi" w:eastAsiaTheme="minorEastAsia" w:hAnsiTheme="minorHAnsi" w:cstheme="minorBidi"/>
                <w:b/>
                <w:sz w:val="16"/>
                <w:szCs w:val="22"/>
                <w:lang w:eastAsia="zh-CN"/>
              </w:rPr>
              <w:t>30A</w:t>
            </w:r>
            <w:del w:id="35" w:author="Anonym" w:date="2020-03-27T10:41:00Z">
              <w:r w:rsidRPr="007E04E8" w:rsidDel="00970CAD">
                <w:rPr>
                  <w:rFonts w:asciiTheme="minorHAnsi" w:eastAsiaTheme="minorEastAsia" w:hAnsiTheme="minorHAnsi" w:cstheme="minorBidi"/>
                  <w:bCs/>
                  <w:sz w:val="16"/>
                  <w:szCs w:val="22"/>
                  <w:lang w:eastAsia="zh-CN"/>
                </w:rPr>
                <w:delText xml:space="preserve">, Resolution </w:delText>
              </w:r>
              <w:r w:rsidRPr="007E04E8" w:rsidDel="00970CAD">
                <w:rPr>
                  <w:rFonts w:asciiTheme="minorHAnsi" w:eastAsiaTheme="minorEastAsia" w:hAnsiTheme="minorHAnsi" w:cstheme="minorBidi"/>
                  <w:b/>
                  <w:sz w:val="16"/>
                  <w:szCs w:val="22"/>
                  <w:lang w:eastAsia="zh-CN"/>
                </w:rPr>
                <w:delText>33</w:delText>
              </w:r>
              <w:r w:rsidRPr="007E04E8" w:rsidDel="00970CAD">
                <w:rPr>
                  <w:rFonts w:asciiTheme="minorHAnsi" w:eastAsiaTheme="minorEastAsia" w:hAnsiTheme="minorHAnsi" w:cstheme="minorBidi"/>
                  <w:bCs/>
                  <w:sz w:val="16"/>
                  <w:szCs w:val="22"/>
                  <w:lang w:eastAsia="zh-CN"/>
                </w:rPr>
                <w:delText xml:space="preserve"> (Rev. WRC-03)</w:delText>
              </w:r>
            </w:del>
            <w:r w:rsidRPr="007E04E8">
              <w:rPr>
                <w:rFonts w:asciiTheme="minorHAnsi" w:eastAsiaTheme="minorEastAsia" w:hAnsiTheme="minorHAnsi" w:cstheme="minorBidi"/>
                <w:bCs/>
                <w:sz w:val="16"/>
                <w:szCs w:val="22"/>
                <w:lang w:eastAsia="zh-CN"/>
              </w:rPr>
              <w:t xml:space="preserve"> and Resolution </w:t>
            </w:r>
            <w:r w:rsidRPr="007E04E8">
              <w:rPr>
                <w:rFonts w:asciiTheme="minorHAnsi" w:eastAsiaTheme="minorEastAsia" w:hAnsiTheme="minorHAnsi" w:cstheme="minorBidi"/>
                <w:b/>
                <w:sz w:val="16"/>
                <w:szCs w:val="22"/>
                <w:lang w:eastAsia="zh-CN"/>
              </w:rPr>
              <w:t>539</w:t>
            </w:r>
            <w:r w:rsidRPr="007E04E8">
              <w:rPr>
                <w:rFonts w:asciiTheme="minorHAnsi" w:eastAsiaTheme="minorEastAsia" w:hAnsiTheme="minorHAnsi" w:cstheme="minorBidi"/>
                <w:bCs/>
                <w:sz w:val="16"/>
                <w:szCs w:val="22"/>
                <w:lang w:eastAsia="zh-CN"/>
              </w:rPr>
              <w:t xml:space="preserve"> (Rev.</w:t>
            </w:r>
            <w:del w:id="36" w:author="Anonym" w:date="2020-03-27T10:51:00Z">
              <w:r w:rsidRPr="007E04E8" w:rsidDel="00C938C0">
                <w:rPr>
                  <w:rFonts w:asciiTheme="minorHAnsi" w:eastAsiaTheme="minorEastAsia" w:hAnsiTheme="minorHAnsi" w:cstheme="minorBidi"/>
                  <w:bCs/>
                  <w:sz w:val="16"/>
                  <w:szCs w:val="22"/>
                  <w:lang w:eastAsia="zh-CN"/>
                </w:rPr>
                <w:delText xml:space="preserve"> </w:delText>
              </w:r>
            </w:del>
            <w:r w:rsidRPr="007E04E8">
              <w:rPr>
                <w:rFonts w:asciiTheme="minorHAnsi" w:eastAsiaTheme="minorEastAsia" w:hAnsiTheme="minorHAnsi" w:cstheme="minorBidi"/>
                <w:bCs/>
                <w:sz w:val="16"/>
                <w:szCs w:val="22"/>
                <w:lang w:eastAsia="zh-CN"/>
              </w:rPr>
              <w:t>WRC-</w:t>
            </w:r>
            <w:del w:id="37" w:author="Anonym" w:date="2020-03-27T10:41:00Z">
              <w:r w:rsidRPr="007E04E8" w:rsidDel="00970CAD">
                <w:rPr>
                  <w:rFonts w:asciiTheme="minorHAnsi" w:eastAsiaTheme="minorEastAsia" w:hAnsiTheme="minorHAnsi" w:cstheme="minorBidi"/>
                  <w:bCs/>
                  <w:sz w:val="16"/>
                  <w:szCs w:val="22"/>
                  <w:lang w:eastAsia="zh-CN"/>
                </w:rPr>
                <w:delText>03</w:delText>
              </w:r>
            </w:del>
            <w:ins w:id="38" w:author="Anonym" w:date="2020-03-27T10:41:00Z">
              <w:r w:rsidR="00970CAD">
                <w:rPr>
                  <w:rFonts w:asciiTheme="minorHAnsi" w:eastAsiaTheme="minorEastAsia" w:hAnsiTheme="minorHAnsi" w:cstheme="minorBidi"/>
                  <w:bCs/>
                  <w:sz w:val="16"/>
                  <w:szCs w:val="22"/>
                  <w:lang w:eastAsia="zh-CN"/>
                </w:rPr>
                <w:t>1</w:t>
              </w:r>
            </w:ins>
            <w:ins w:id="39" w:author="Anonym" w:date="2020-03-27T22:07:00Z">
              <w:r w:rsidR="00E11378">
                <w:rPr>
                  <w:rFonts w:asciiTheme="minorHAnsi" w:eastAsiaTheme="minorEastAsia" w:hAnsiTheme="minorHAnsi" w:cstheme="minorBidi"/>
                  <w:bCs/>
                  <w:sz w:val="16"/>
                  <w:szCs w:val="22"/>
                  <w:lang w:eastAsia="zh-CN"/>
                </w:rPr>
                <w:t>9</w:t>
              </w:r>
            </w:ins>
            <w:r w:rsidRPr="007E04E8">
              <w:rPr>
                <w:rFonts w:asciiTheme="minorHAnsi" w:eastAsiaTheme="minorEastAsia" w:hAnsiTheme="minorHAnsi" w:cstheme="minorBidi"/>
                <w:bCs/>
                <w:sz w:val="16"/>
                <w:szCs w:val="22"/>
                <w:lang w:eastAsia="zh-CN"/>
              </w:rPr>
              <w:t>).</w:t>
            </w:r>
          </w:p>
          <w:p w14:paraId="2501F0BE" w14:textId="77777777" w:rsidR="001140E2" w:rsidRPr="007E04E8" w:rsidRDefault="001140E2" w:rsidP="00963A24">
            <w:pPr>
              <w:spacing w:after="120" w:line="259" w:lineRule="auto"/>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bCs/>
                <w:sz w:val="16"/>
                <w:szCs w:val="22"/>
                <w:lang w:eastAsia="zh-CN"/>
              </w:rPr>
              <w:t xml:space="preserve">Note: Coordination also includes the application of, Nos. </w:t>
            </w:r>
            <w:r w:rsidRPr="007E04E8">
              <w:rPr>
                <w:rFonts w:asciiTheme="minorHAnsi" w:eastAsiaTheme="minorEastAsia" w:hAnsiTheme="minorHAnsi" w:cstheme="minorBidi"/>
                <w:b/>
                <w:sz w:val="16"/>
                <w:szCs w:val="22"/>
                <w:lang w:eastAsia="zh-CN"/>
              </w:rPr>
              <w:t>9.1A</w:t>
            </w:r>
            <w:r w:rsidRPr="007E04E8">
              <w:rPr>
                <w:rFonts w:asciiTheme="minorHAnsi" w:eastAsiaTheme="minorEastAsia" w:hAnsiTheme="minorHAnsi" w:cstheme="minorBidi"/>
                <w:bCs/>
                <w:sz w:val="16"/>
                <w:szCs w:val="22"/>
                <w:lang w:eastAsia="zh-CN"/>
              </w:rPr>
              <w:t xml:space="preserve">, </w:t>
            </w:r>
            <w:r w:rsidRPr="007E04E8">
              <w:rPr>
                <w:rFonts w:asciiTheme="minorHAnsi" w:eastAsiaTheme="minorEastAsia" w:hAnsiTheme="minorHAnsi" w:cstheme="minorBidi"/>
                <w:b/>
                <w:sz w:val="16"/>
                <w:szCs w:val="22"/>
                <w:lang w:eastAsia="zh-CN"/>
              </w:rPr>
              <w:t>9.53A</w:t>
            </w:r>
            <w:r w:rsidRPr="007E04E8">
              <w:rPr>
                <w:rFonts w:asciiTheme="minorHAnsi" w:eastAsiaTheme="minorEastAsia" w:hAnsiTheme="minorHAnsi" w:cstheme="minorBidi"/>
                <w:bCs/>
                <w:sz w:val="16"/>
                <w:szCs w:val="22"/>
                <w:lang w:eastAsia="zh-CN"/>
              </w:rPr>
              <w:t xml:space="preserve"> (CR/D special section) and </w:t>
            </w:r>
            <w:r w:rsidRPr="007E04E8">
              <w:rPr>
                <w:rFonts w:asciiTheme="minorHAnsi" w:eastAsiaTheme="minorEastAsia" w:hAnsiTheme="minorHAnsi" w:cstheme="minorBidi"/>
                <w:b/>
                <w:sz w:val="16"/>
                <w:szCs w:val="22"/>
                <w:lang w:eastAsia="zh-CN"/>
              </w:rPr>
              <w:t>9.41</w:t>
            </w:r>
            <w:r w:rsidRPr="007E04E8">
              <w:rPr>
                <w:rFonts w:asciiTheme="minorHAnsi" w:eastAsiaTheme="minorEastAsia" w:hAnsiTheme="minorHAnsi" w:cstheme="minorBidi"/>
                <w:bCs/>
                <w:sz w:val="16"/>
                <w:szCs w:val="22"/>
                <w:lang w:eastAsia="zh-CN"/>
              </w:rPr>
              <w:t>/</w:t>
            </w:r>
            <w:r w:rsidRPr="007E04E8">
              <w:rPr>
                <w:rFonts w:asciiTheme="minorHAnsi" w:eastAsiaTheme="minorEastAsia" w:hAnsiTheme="minorHAnsi" w:cstheme="minorBidi"/>
                <w:b/>
                <w:sz w:val="16"/>
                <w:szCs w:val="22"/>
                <w:lang w:eastAsia="zh-CN"/>
              </w:rPr>
              <w:t>9.42</w:t>
            </w:r>
            <w:r w:rsidRPr="007E04E8">
              <w:rPr>
                <w:rFonts w:asciiTheme="minorHAnsi" w:eastAsiaTheme="minorEastAsia" w:hAnsiTheme="minorHAnsi" w:cstheme="minorBidi"/>
                <w:bCs/>
                <w:sz w:val="16"/>
                <w:szCs w:val="22"/>
                <w:lang w:eastAsia="zh-CN"/>
              </w:rPr>
              <w:t xml:space="preserve"> and will not be separately charged.</w:t>
            </w:r>
          </w:p>
          <w:p w14:paraId="567D7320" w14:textId="77777777" w:rsidR="001140E2" w:rsidRPr="007E04E8" w:rsidRDefault="001140E2" w:rsidP="00963A24">
            <w:pPr>
              <w:spacing w:after="120" w:line="259" w:lineRule="auto"/>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bCs/>
                <w:sz w:val="16"/>
                <w:szCs w:val="22"/>
                <w:lang w:eastAsia="zh-CN"/>
              </w:rPr>
              <w:t>Note: For coordination requests of a non-geostationary satellite network where the notifying administration has indicated that the different sub-sets of orbital characteristics would be mutually exclusive, the processing charges are separately computed for each of the sub-sets and thereafter added to produce the processing charge of the satellite network.</w:t>
            </w:r>
          </w:p>
        </w:tc>
        <w:tc>
          <w:tcPr>
            <w:tcW w:w="1134" w:type="dxa"/>
            <w:tcBorders>
              <w:top w:val="single" w:sz="4" w:space="0" w:color="000000"/>
              <w:left w:val="single" w:sz="4" w:space="0" w:color="000000"/>
              <w:bottom w:val="single" w:sz="4" w:space="0" w:color="000000"/>
            </w:tcBorders>
            <w:vAlign w:val="center"/>
          </w:tcPr>
          <w:p w14:paraId="25B6851E" w14:textId="77777777" w:rsidR="001140E2" w:rsidRPr="007E04E8" w:rsidRDefault="001140E2" w:rsidP="00963A24">
            <w:pPr>
              <w:snapToGrid w:val="0"/>
              <w:spacing w:after="120" w:line="259" w:lineRule="auto"/>
              <w:jc w:val="center"/>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bCs/>
                <w:sz w:val="16"/>
                <w:szCs w:val="22"/>
                <w:lang w:eastAsia="zh-CN"/>
              </w:rPr>
              <w:t>20 560</w:t>
            </w:r>
          </w:p>
        </w:tc>
        <w:tc>
          <w:tcPr>
            <w:tcW w:w="936" w:type="dxa"/>
            <w:tcBorders>
              <w:top w:val="single" w:sz="4" w:space="0" w:color="000000"/>
              <w:left w:val="single" w:sz="4" w:space="0" w:color="000000"/>
              <w:bottom w:val="single" w:sz="4" w:space="0" w:color="000000"/>
            </w:tcBorders>
            <w:vAlign w:val="center"/>
          </w:tcPr>
          <w:p w14:paraId="661D985A" w14:textId="77777777" w:rsidR="001140E2" w:rsidRPr="007E04E8" w:rsidRDefault="001140E2" w:rsidP="00963A24">
            <w:pPr>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5 560</w:t>
            </w:r>
          </w:p>
        </w:tc>
        <w:tc>
          <w:tcPr>
            <w:tcW w:w="1049" w:type="dxa"/>
            <w:vMerge w:val="restart"/>
            <w:tcBorders>
              <w:top w:val="single" w:sz="4" w:space="0" w:color="000000"/>
              <w:left w:val="single" w:sz="4" w:space="0" w:color="000000"/>
              <w:bottom w:val="single" w:sz="4" w:space="0" w:color="000000"/>
            </w:tcBorders>
            <w:vAlign w:val="center"/>
          </w:tcPr>
          <w:p w14:paraId="186AA757" w14:textId="77777777" w:rsidR="001140E2" w:rsidRPr="007E04E8" w:rsidRDefault="001140E2" w:rsidP="00963A24">
            <w:pPr>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150</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14:paraId="4EA264A2" w14:textId="77777777" w:rsidR="001140E2" w:rsidRPr="007E04E8" w:rsidRDefault="001140E2" w:rsidP="00963A24">
            <w:pPr>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Product of the number of frequency assignments, number of classes of station and the number of emissions, summed up for all frequency assignment groups</w:t>
            </w:r>
          </w:p>
        </w:tc>
      </w:tr>
      <w:tr w:rsidR="001140E2" w:rsidRPr="007E04E8" w14:paraId="4AE3C089" w14:textId="77777777" w:rsidTr="00963A24">
        <w:trPr>
          <w:cantSplit/>
          <w:jc w:val="center"/>
        </w:trPr>
        <w:tc>
          <w:tcPr>
            <w:tcW w:w="472" w:type="dxa"/>
            <w:vMerge/>
            <w:tcBorders>
              <w:top w:val="single" w:sz="4" w:space="0" w:color="000000"/>
              <w:left w:val="single" w:sz="4" w:space="0" w:color="000000"/>
              <w:bottom w:val="single" w:sz="4" w:space="0" w:color="000000"/>
            </w:tcBorders>
            <w:vAlign w:val="center"/>
          </w:tcPr>
          <w:p w14:paraId="3A33BF64"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14:paraId="6E4242AE"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14:paraId="7F0507DD"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C2*</w:t>
            </w:r>
          </w:p>
        </w:tc>
        <w:tc>
          <w:tcPr>
            <w:tcW w:w="8580" w:type="dxa"/>
            <w:vMerge/>
            <w:tcBorders>
              <w:top w:val="single" w:sz="4" w:space="0" w:color="000000"/>
              <w:left w:val="single" w:sz="4" w:space="0" w:color="000000"/>
              <w:bottom w:val="single" w:sz="4" w:space="0" w:color="000000"/>
            </w:tcBorders>
            <w:vAlign w:val="center"/>
          </w:tcPr>
          <w:p w14:paraId="7F0BB6D2"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1134" w:type="dxa"/>
            <w:tcBorders>
              <w:top w:val="single" w:sz="4" w:space="0" w:color="000000"/>
              <w:left w:val="single" w:sz="4" w:space="0" w:color="000000"/>
              <w:bottom w:val="single" w:sz="4" w:space="0" w:color="000000"/>
            </w:tcBorders>
            <w:vAlign w:val="center"/>
          </w:tcPr>
          <w:p w14:paraId="7F719B22" w14:textId="77777777" w:rsidR="001140E2" w:rsidRPr="007E04E8" w:rsidRDefault="001140E2" w:rsidP="00963A24">
            <w:pPr>
              <w:snapToGrid w:val="0"/>
              <w:spacing w:after="120" w:line="259" w:lineRule="auto"/>
              <w:jc w:val="center"/>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bCs/>
                <w:sz w:val="16"/>
                <w:szCs w:val="22"/>
                <w:lang w:eastAsia="zh-CN"/>
              </w:rPr>
              <w:t>24 620</w:t>
            </w:r>
          </w:p>
        </w:tc>
        <w:tc>
          <w:tcPr>
            <w:tcW w:w="936" w:type="dxa"/>
            <w:tcBorders>
              <w:top w:val="single" w:sz="4" w:space="0" w:color="000000"/>
              <w:left w:val="single" w:sz="4" w:space="0" w:color="000000"/>
              <w:bottom w:val="single" w:sz="4" w:space="0" w:color="000000"/>
            </w:tcBorders>
            <w:vAlign w:val="center"/>
          </w:tcPr>
          <w:p w14:paraId="44596981" w14:textId="77777777" w:rsidR="001140E2" w:rsidRPr="007E04E8" w:rsidRDefault="001140E2" w:rsidP="00963A24">
            <w:pPr>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9 620</w:t>
            </w:r>
          </w:p>
        </w:tc>
        <w:tc>
          <w:tcPr>
            <w:tcW w:w="1049" w:type="dxa"/>
            <w:vMerge/>
            <w:tcBorders>
              <w:top w:val="single" w:sz="4" w:space="0" w:color="000000"/>
              <w:left w:val="single" w:sz="4" w:space="0" w:color="000000"/>
              <w:bottom w:val="single" w:sz="4" w:space="0" w:color="000000"/>
            </w:tcBorders>
            <w:vAlign w:val="center"/>
          </w:tcPr>
          <w:p w14:paraId="353140F9"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3D965265"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r>
      <w:tr w:rsidR="001140E2" w:rsidRPr="007E04E8" w14:paraId="7E5F1F0C" w14:textId="77777777" w:rsidTr="00963A24">
        <w:trPr>
          <w:cantSplit/>
          <w:jc w:val="center"/>
        </w:trPr>
        <w:tc>
          <w:tcPr>
            <w:tcW w:w="472" w:type="dxa"/>
            <w:vMerge/>
            <w:tcBorders>
              <w:top w:val="single" w:sz="4" w:space="0" w:color="000000"/>
              <w:left w:val="single" w:sz="4" w:space="0" w:color="000000"/>
              <w:bottom w:val="single" w:sz="4" w:space="0" w:color="000000"/>
            </w:tcBorders>
            <w:vAlign w:val="center"/>
          </w:tcPr>
          <w:p w14:paraId="1E5E2B6D"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14:paraId="1DB4BE68"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14:paraId="39F94C09"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C3*</w:t>
            </w:r>
          </w:p>
        </w:tc>
        <w:tc>
          <w:tcPr>
            <w:tcW w:w="8580" w:type="dxa"/>
            <w:vMerge/>
            <w:tcBorders>
              <w:top w:val="single" w:sz="4" w:space="0" w:color="000000"/>
              <w:left w:val="single" w:sz="4" w:space="0" w:color="000000"/>
              <w:bottom w:val="single" w:sz="4" w:space="0" w:color="000000"/>
            </w:tcBorders>
            <w:vAlign w:val="center"/>
          </w:tcPr>
          <w:p w14:paraId="2BE6CE36"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1134" w:type="dxa"/>
            <w:tcBorders>
              <w:top w:val="single" w:sz="4" w:space="0" w:color="000000"/>
              <w:left w:val="single" w:sz="4" w:space="0" w:color="000000"/>
              <w:bottom w:val="single" w:sz="4" w:space="0" w:color="000000"/>
            </w:tcBorders>
            <w:vAlign w:val="center"/>
          </w:tcPr>
          <w:p w14:paraId="5081B865" w14:textId="77777777" w:rsidR="001140E2" w:rsidRPr="007E04E8" w:rsidRDefault="001140E2" w:rsidP="00963A24">
            <w:pPr>
              <w:snapToGrid w:val="0"/>
              <w:spacing w:after="120" w:line="259" w:lineRule="auto"/>
              <w:jc w:val="center"/>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bCs/>
                <w:sz w:val="16"/>
                <w:szCs w:val="22"/>
                <w:lang w:eastAsia="zh-CN"/>
              </w:rPr>
              <w:t>33 467</w:t>
            </w:r>
          </w:p>
        </w:tc>
        <w:tc>
          <w:tcPr>
            <w:tcW w:w="936" w:type="dxa"/>
            <w:tcBorders>
              <w:top w:val="single" w:sz="4" w:space="0" w:color="000000"/>
              <w:left w:val="single" w:sz="4" w:space="0" w:color="000000"/>
              <w:bottom w:val="single" w:sz="4" w:space="0" w:color="000000"/>
            </w:tcBorders>
            <w:vAlign w:val="center"/>
          </w:tcPr>
          <w:p w14:paraId="1B8BDF2C" w14:textId="77777777" w:rsidR="001140E2" w:rsidRPr="007E04E8" w:rsidRDefault="001140E2" w:rsidP="00963A24">
            <w:pPr>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18 467</w:t>
            </w:r>
          </w:p>
        </w:tc>
        <w:tc>
          <w:tcPr>
            <w:tcW w:w="1049" w:type="dxa"/>
            <w:vMerge/>
            <w:tcBorders>
              <w:top w:val="single" w:sz="4" w:space="0" w:color="000000"/>
              <w:left w:val="single" w:sz="4" w:space="0" w:color="000000"/>
              <w:bottom w:val="single" w:sz="4" w:space="0" w:color="000000"/>
            </w:tcBorders>
            <w:vAlign w:val="center"/>
          </w:tcPr>
          <w:p w14:paraId="5FFD64B6"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170D9022"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r>
      <w:tr w:rsidR="001140E2" w:rsidRPr="007E04E8" w14:paraId="38ECC9DA" w14:textId="77777777" w:rsidTr="00963A24">
        <w:trPr>
          <w:cantSplit/>
          <w:jc w:val="center"/>
        </w:trPr>
        <w:tc>
          <w:tcPr>
            <w:tcW w:w="472" w:type="dxa"/>
            <w:vMerge w:val="restart"/>
            <w:tcBorders>
              <w:top w:val="single" w:sz="4" w:space="0" w:color="000000"/>
              <w:left w:val="single" w:sz="4" w:space="0" w:color="000000"/>
            </w:tcBorders>
            <w:vAlign w:val="center"/>
          </w:tcPr>
          <w:p w14:paraId="22370021"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3</w:t>
            </w:r>
          </w:p>
        </w:tc>
        <w:tc>
          <w:tcPr>
            <w:tcW w:w="1088" w:type="dxa"/>
            <w:vMerge w:val="restart"/>
            <w:tcBorders>
              <w:top w:val="single" w:sz="4" w:space="0" w:color="000000"/>
              <w:left w:val="single" w:sz="4" w:space="0" w:color="000000"/>
            </w:tcBorders>
            <w:vAlign w:val="center"/>
          </w:tcPr>
          <w:p w14:paraId="330CB3B4" w14:textId="77777777" w:rsidR="001140E2" w:rsidRPr="007E04E8" w:rsidRDefault="001140E2" w:rsidP="00963A24">
            <w:pPr>
              <w:snapToGrid w:val="0"/>
              <w:spacing w:after="120" w:line="259" w:lineRule="auto"/>
              <w:rPr>
                <w:rFonts w:asciiTheme="minorHAnsi" w:eastAsiaTheme="minorEastAsia" w:hAnsiTheme="minorHAnsi" w:cstheme="minorBidi"/>
                <w:bCs/>
                <w:sz w:val="20"/>
                <w:szCs w:val="22"/>
                <w:vertAlign w:val="superscript"/>
                <w:lang w:eastAsia="zh-CN"/>
              </w:rPr>
            </w:pPr>
            <w:r w:rsidRPr="007E04E8">
              <w:rPr>
                <w:rFonts w:asciiTheme="minorHAnsi" w:eastAsiaTheme="minorEastAsia" w:hAnsiTheme="minorHAnsi" w:cstheme="minorBidi"/>
                <w:sz w:val="16"/>
                <w:szCs w:val="22"/>
                <w:lang w:eastAsia="zh-CN"/>
              </w:rPr>
              <w:t>Notification (N)</w:t>
            </w:r>
            <w:r w:rsidRPr="007E04E8">
              <w:rPr>
                <w:rFonts w:asciiTheme="minorHAnsi" w:eastAsiaTheme="minorEastAsia" w:hAnsiTheme="minorHAnsi" w:cstheme="minorBidi"/>
                <w:bCs/>
                <w:sz w:val="20"/>
                <w:szCs w:val="22"/>
                <w:vertAlign w:val="superscript"/>
                <w:lang w:eastAsia="zh-CN"/>
              </w:rPr>
              <w:t>a)</w:t>
            </w:r>
          </w:p>
        </w:tc>
        <w:tc>
          <w:tcPr>
            <w:tcW w:w="683" w:type="dxa"/>
            <w:vMerge w:val="restart"/>
            <w:tcBorders>
              <w:top w:val="single" w:sz="4" w:space="0" w:color="000000"/>
              <w:left w:val="single" w:sz="4" w:space="0" w:color="000000"/>
              <w:bottom w:val="single" w:sz="4" w:space="0" w:color="000000"/>
            </w:tcBorders>
            <w:vAlign w:val="center"/>
          </w:tcPr>
          <w:p w14:paraId="0956BF56"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N1*</w:t>
            </w:r>
            <w:r w:rsidRPr="007E04E8">
              <w:rPr>
                <w:rFonts w:asciiTheme="minorHAnsi" w:eastAsiaTheme="minorEastAsia" w:hAnsiTheme="minorHAnsi" w:cstheme="minorBidi"/>
                <w:sz w:val="18"/>
                <w:szCs w:val="18"/>
                <w:vertAlign w:val="superscript"/>
                <w:lang w:eastAsia="zh-CN"/>
              </w:rPr>
              <w:t>d)</w:t>
            </w:r>
          </w:p>
        </w:tc>
        <w:tc>
          <w:tcPr>
            <w:tcW w:w="8580" w:type="dxa"/>
            <w:vMerge w:val="restart"/>
            <w:tcBorders>
              <w:top w:val="single" w:sz="4" w:space="0" w:color="000000"/>
              <w:left w:val="single" w:sz="4" w:space="0" w:color="000000"/>
              <w:bottom w:val="single" w:sz="4" w:space="0" w:color="000000"/>
            </w:tcBorders>
            <w:vAlign w:val="center"/>
          </w:tcPr>
          <w:p w14:paraId="5FF6E988" w14:textId="77777777" w:rsidR="001140E2" w:rsidRPr="007E04E8" w:rsidRDefault="001140E2" w:rsidP="00963A24">
            <w:pPr>
              <w:snapToGrid w:val="0"/>
              <w:spacing w:after="120" w:line="259" w:lineRule="auto"/>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sz w:val="16"/>
                <w:szCs w:val="22"/>
                <w:lang w:eastAsia="zh-CN"/>
              </w:rPr>
              <w:t xml:space="preserve">Notification for recording in the MIFR of frequency assignments to a satellite network subject to coordination under Section </w:t>
            </w:r>
            <w:r w:rsidRPr="007E04E8">
              <w:rPr>
                <w:rFonts w:asciiTheme="minorHAnsi" w:eastAsiaTheme="minorEastAsia" w:hAnsiTheme="minorHAnsi" w:cstheme="minorBidi"/>
                <w:b/>
                <w:sz w:val="16"/>
                <w:szCs w:val="22"/>
                <w:lang w:eastAsia="zh-CN"/>
              </w:rPr>
              <w:t>II</w:t>
            </w:r>
            <w:r w:rsidRPr="007E04E8">
              <w:rPr>
                <w:rFonts w:asciiTheme="minorHAnsi" w:eastAsiaTheme="minorEastAsia" w:hAnsiTheme="minorHAnsi" w:cstheme="minorBidi"/>
                <w:sz w:val="16"/>
                <w:szCs w:val="22"/>
                <w:lang w:eastAsia="zh-CN"/>
              </w:rPr>
              <w:t xml:space="preserve"> of Article</w:t>
            </w:r>
            <w:r w:rsidRPr="007E04E8">
              <w:rPr>
                <w:rFonts w:asciiTheme="minorHAnsi" w:eastAsiaTheme="minorEastAsia" w:hAnsiTheme="minorHAnsi" w:cstheme="minorBidi"/>
                <w:b/>
                <w:sz w:val="16"/>
                <w:szCs w:val="22"/>
                <w:lang w:eastAsia="zh-CN"/>
              </w:rPr>
              <w:t xml:space="preserve"> 9</w:t>
            </w:r>
            <w:r w:rsidRPr="007E04E8">
              <w:rPr>
                <w:rFonts w:asciiTheme="minorHAnsi" w:eastAsiaTheme="minorEastAsia" w:hAnsiTheme="minorHAnsi" w:cstheme="minorBidi"/>
                <w:bCs/>
                <w:sz w:val="16"/>
                <w:szCs w:val="22"/>
                <w:lang w:eastAsia="zh-CN"/>
              </w:rPr>
              <w:t xml:space="preserve"> (with the exception of </w:t>
            </w:r>
            <w:r w:rsidRPr="007E04E8">
              <w:rPr>
                <w:rFonts w:asciiTheme="minorHAnsi" w:eastAsiaTheme="minorEastAsia" w:hAnsiTheme="minorHAnsi" w:cstheme="minorBidi"/>
                <w:sz w:val="16"/>
                <w:szCs w:val="22"/>
                <w:lang w:eastAsia="zh-CN"/>
              </w:rPr>
              <w:t xml:space="preserve">non-geostationary-satellite network </w:t>
            </w:r>
            <w:r w:rsidRPr="007E04E8">
              <w:rPr>
                <w:rFonts w:asciiTheme="minorHAnsi" w:eastAsiaTheme="minorEastAsia" w:hAnsiTheme="minorHAnsi" w:cstheme="minorBidi"/>
                <w:bCs/>
                <w:sz w:val="16"/>
                <w:szCs w:val="22"/>
                <w:lang w:eastAsia="zh-CN"/>
              </w:rPr>
              <w:t xml:space="preserve">subject to No. </w:t>
            </w:r>
            <w:r w:rsidRPr="007E04E8">
              <w:rPr>
                <w:rFonts w:asciiTheme="minorHAnsi" w:eastAsiaTheme="minorEastAsia" w:hAnsiTheme="minorHAnsi" w:cstheme="minorBidi"/>
                <w:b/>
                <w:sz w:val="16"/>
                <w:szCs w:val="22"/>
                <w:lang w:eastAsia="zh-CN"/>
              </w:rPr>
              <w:t xml:space="preserve">9.21 </w:t>
            </w:r>
            <w:r w:rsidRPr="007E04E8">
              <w:rPr>
                <w:rFonts w:asciiTheme="minorHAnsi" w:eastAsiaTheme="minorEastAsia" w:hAnsiTheme="minorHAnsi" w:cstheme="minorBidi"/>
                <w:bCs/>
                <w:sz w:val="16"/>
                <w:szCs w:val="22"/>
                <w:lang w:eastAsia="zh-CN"/>
              </w:rPr>
              <w:t>only).</w:t>
            </w:r>
          </w:p>
          <w:p w14:paraId="1E69F574" w14:textId="77777777" w:rsidR="001140E2" w:rsidRPr="007E04E8" w:rsidRDefault="001140E2" w:rsidP="00963A24">
            <w:pPr>
              <w:tabs>
                <w:tab w:val="left" w:pos="5954"/>
                <w:tab w:val="right" w:pos="9639"/>
              </w:tabs>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 xml:space="preserve">Note: Notification also includes the application of Resolutions </w:t>
            </w:r>
            <w:r w:rsidRPr="007E04E8">
              <w:rPr>
                <w:rFonts w:asciiTheme="minorHAnsi" w:eastAsiaTheme="minorEastAsia" w:hAnsiTheme="minorHAnsi" w:cstheme="minorBidi"/>
                <w:b/>
                <w:bCs/>
                <w:sz w:val="16"/>
                <w:szCs w:val="22"/>
                <w:lang w:eastAsia="zh-CN"/>
              </w:rPr>
              <w:t xml:space="preserve">4 </w:t>
            </w:r>
            <w:r w:rsidRPr="007E04E8">
              <w:rPr>
                <w:rFonts w:asciiTheme="minorHAnsi" w:eastAsiaTheme="minorEastAsia" w:hAnsiTheme="minorHAnsi" w:cstheme="minorBidi"/>
                <w:sz w:val="16"/>
                <w:szCs w:val="22"/>
                <w:lang w:eastAsia="zh-CN"/>
              </w:rPr>
              <w:t xml:space="preserve">and </w:t>
            </w:r>
            <w:r w:rsidRPr="007E04E8">
              <w:rPr>
                <w:rFonts w:asciiTheme="minorHAnsi" w:eastAsiaTheme="minorEastAsia" w:hAnsiTheme="minorHAnsi" w:cstheme="minorBidi"/>
                <w:b/>
                <w:bCs/>
                <w:sz w:val="16"/>
                <w:szCs w:val="22"/>
                <w:lang w:eastAsia="zh-CN"/>
              </w:rPr>
              <w:t>49</w:t>
            </w:r>
            <w:r w:rsidRPr="007E04E8">
              <w:rPr>
                <w:rFonts w:asciiTheme="minorHAnsi" w:eastAsiaTheme="minorEastAsia" w:hAnsiTheme="minorHAnsi" w:cstheme="minorBidi"/>
                <w:sz w:val="16"/>
                <w:szCs w:val="22"/>
                <w:lang w:eastAsia="zh-CN"/>
              </w:rPr>
              <w:t xml:space="preserve">, Nos. </w:t>
            </w:r>
            <w:r w:rsidRPr="007E04E8">
              <w:rPr>
                <w:rFonts w:asciiTheme="minorHAnsi" w:eastAsiaTheme="minorEastAsia" w:hAnsiTheme="minorHAnsi" w:cstheme="minorBidi"/>
                <w:b/>
                <w:bCs/>
                <w:sz w:val="16"/>
                <w:szCs w:val="22"/>
                <w:lang w:eastAsia="zh-CN"/>
              </w:rPr>
              <w:t xml:space="preserve">11.32A </w:t>
            </w:r>
            <w:r w:rsidRPr="007E04E8">
              <w:rPr>
                <w:rFonts w:asciiTheme="minorHAnsi" w:eastAsiaTheme="minorEastAsia" w:hAnsiTheme="minorHAnsi" w:cstheme="minorBidi"/>
                <w:sz w:val="16"/>
                <w:szCs w:val="22"/>
                <w:lang w:eastAsia="zh-CN"/>
              </w:rPr>
              <w:t xml:space="preserve">(see footnote a), </w:t>
            </w:r>
            <w:r w:rsidRPr="007E04E8">
              <w:rPr>
                <w:rFonts w:asciiTheme="minorHAnsi" w:eastAsiaTheme="minorEastAsia" w:hAnsiTheme="minorHAnsi" w:cstheme="minorBidi"/>
                <w:b/>
                <w:bCs/>
                <w:sz w:val="16"/>
                <w:szCs w:val="22"/>
                <w:lang w:eastAsia="zh-CN"/>
              </w:rPr>
              <w:t>11.41</w:t>
            </w:r>
            <w:r w:rsidRPr="007E04E8">
              <w:rPr>
                <w:rFonts w:asciiTheme="minorHAnsi" w:eastAsiaTheme="minorEastAsia" w:hAnsiTheme="minorHAnsi" w:cstheme="minorBidi"/>
                <w:sz w:val="16"/>
                <w:szCs w:val="22"/>
                <w:lang w:eastAsia="zh-CN"/>
              </w:rPr>
              <w:t xml:space="preserve">, </w:t>
            </w:r>
            <w:r w:rsidRPr="007E04E8">
              <w:rPr>
                <w:rFonts w:asciiTheme="minorHAnsi" w:eastAsiaTheme="minorEastAsia" w:hAnsiTheme="minorHAnsi" w:cstheme="minorBidi"/>
                <w:b/>
                <w:bCs/>
                <w:sz w:val="16"/>
                <w:szCs w:val="22"/>
                <w:lang w:eastAsia="zh-CN"/>
              </w:rPr>
              <w:t>11.47</w:t>
            </w:r>
            <w:r w:rsidRPr="007E04E8">
              <w:rPr>
                <w:rFonts w:asciiTheme="minorHAnsi" w:eastAsiaTheme="minorEastAsia" w:hAnsiTheme="minorHAnsi" w:cstheme="minorBidi"/>
                <w:sz w:val="16"/>
                <w:szCs w:val="22"/>
                <w:lang w:eastAsia="zh-CN"/>
              </w:rPr>
              <w:t xml:space="preserve">, </w:t>
            </w:r>
            <w:r w:rsidRPr="007E04E8">
              <w:rPr>
                <w:rFonts w:asciiTheme="minorHAnsi" w:eastAsiaTheme="minorEastAsia" w:hAnsiTheme="minorHAnsi" w:cstheme="minorBidi"/>
                <w:b/>
                <w:bCs/>
                <w:sz w:val="16"/>
                <w:szCs w:val="22"/>
                <w:lang w:eastAsia="zh-CN"/>
              </w:rPr>
              <w:t>11.49</w:t>
            </w:r>
            <w:r w:rsidRPr="007E04E8">
              <w:rPr>
                <w:rFonts w:asciiTheme="minorHAnsi" w:eastAsiaTheme="minorEastAsia" w:hAnsiTheme="minorHAnsi" w:cstheme="minorBidi"/>
                <w:sz w:val="16"/>
                <w:szCs w:val="22"/>
                <w:lang w:eastAsia="zh-CN"/>
              </w:rPr>
              <w:t>, Sub</w:t>
            </w:r>
            <w:r w:rsidRPr="007E04E8">
              <w:rPr>
                <w:rFonts w:asciiTheme="minorHAnsi" w:eastAsiaTheme="minorEastAsia" w:hAnsiTheme="minorHAnsi" w:cstheme="minorBidi"/>
                <w:sz w:val="16"/>
                <w:szCs w:val="22"/>
                <w:lang w:eastAsia="zh-CN"/>
              </w:rPr>
              <w:noBreakHyphen/>
              <w:t xml:space="preserve">section IID of Article </w:t>
            </w:r>
            <w:r w:rsidRPr="007E04E8">
              <w:rPr>
                <w:rFonts w:asciiTheme="minorHAnsi" w:eastAsiaTheme="minorEastAsia" w:hAnsiTheme="minorHAnsi" w:cstheme="minorBidi"/>
                <w:b/>
                <w:bCs/>
                <w:sz w:val="16"/>
                <w:szCs w:val="22"/>
                <w:lang w:eastAsia="zh-CN"/>
              </w:rPr>
              <w:t>9</w:t>
            </w:r>
            <w:r w:rsidRPr="007E04E8">
              <w:rPr>
                <w:rFonts w:asciiTheme="minorHAnsi" w:eastAsiaTheme="minorEastAsia" w:hAnsiTheme="minorHAnsi" w:cstheme="minorBidi"/>
                <w:sz w:val="16"/>
                <w:szCs w:val="22"/>
                <w:lang w:eastAsia="zh-CN"/>
              </w:rPr>
              <w:t xml:space="preserve">, Sections 1 and 2 of Article </w:t>
            </w:r>
            <w:r w:rsidRPr="007E04E8">
              <w:rPr>
                <w:rFonts w:asciiTheme="minorHAnsi" w:eastAsiaTheme="minorEastAsia" w:hAnsiTheme="minorHAnsi" w:cstheme="minorBidi"/>
                <w:b/>
                <w:bCs/>
                <w:sz w:val="16"/>
                <w:szCs w:val="22"/>
                <w:lang w:eastAsia="zh-CN"/>
              </w:rPr>
              <w:t>13</w:t>
            </w:r>
            <w:r w:rsidRPr="007E04E8">
              <w:rPr>
                <w:rFonts w:asciiTheme="minorHAnsi" w:eastAsiaTheme="minorEastAsia" w:hAnsiTheme="minorHAnsi" w:cstheme="minorBidi"/>
                <w:sz w:val="16"/>
                <w:szCs w:val="22"/>
                <w:lang w:eastAsia="zh-CN"/>
              </w:rPr>
              <w:t xml:space="preserve">, Article </w:t>
            </w:r>
            <w:r w:rsidRPr="007E04E8">
              <w:rPr>
                <w:rFonts w:asciiTheme="minorHAnsi" w:eastAsiaTheme="minorEastAsia" w:hAnsiTheme="minorHAnsi" w:cstheme="minorBidi"/>
                <w:b/>
                <w:bCs/>
                <w:sz w:val="16"/>
                <w:szCs w:val="22"/>
                <w:lang w:eastAsia="zh-CN"/>
              </w:rPr>
              <w:t xml:space="preserve">14 </w:t>
            </w:r>
            <w:r w:rsidRPr="007E04E8">
              <w:rPr>
                <w:rFonts w:asciiTheme="minorHAnsi" w:eastAsiaTheme="minorEastAsia" w:hAnsiTheme="minorHAnsi" w:cstheme="minorBidi"/>
                <w:bCs/>
                <w:sz w:val="16"/>
                <w:szCs w:val="22"/>
                <w:lang w:eastAsia="zh-CN"/>
              </w:rPr>
              <w:t>and will not be separately charged</w:t>
            </w:r>
            <w:r w:rsidRPr="007E04E8">
              <w:rPr>
                <w:rFonts w:asciiTheme="minorHAnsi" w:eastAsiaTheme="minorEastAsia" w:hAnsiTheme="minorHAnsi" w:cstheme="minorBidi"/>
                <w:sz w:val="16"/>
                <w:szCs w:val="22"/>
                <w:lang w:eastAsia="zh-CN"/>
              </w:rPr>
              <w:t xml:space="preserve">. </w:t>
            </w:r>
          </w:p>
        </w:tc>
        <w:tc>
          <w:tcPr>
            <w:tcW w:w="1134" w:type="dxa"/>
            <w:tcBorders>
              <w:top w:val="single" w:sz="4" w:space="0" w:color="000000"/>
              <w:left w:val="single" w:sz="4" w:space="0" w:color="000000"/>
              <w:bottom w:val="single" w:sz="4" w:space="0" w:color="000000"/>
            </w:tcBorders>
            <w:vAlign w:val="center"/>
          </w:tcPr>
          <w:p w14:paraId="61FA1DF5" w14:textId="77777777" w:rsidR="001140E2" w:rsidRPr="007E04E8" w:rsidRDefault="001140E2" w:rsidP="00963A24">
            <w:pPr>
              <w:snapToGrid w:val="0"/>
              <w:spacing w:after="120" w:line="259" w:lineRule="auto"/>
              <w:jc w:val="center"/>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bCs/>
                <w:sz w:val="16"/>
                <w:szCs w:val="22"/>
                <w:lang w:eastAsia="zh-CN"/>
              </w:rPr>
              <w:t>30 910</w:t>
            </w:r>
          </w:p>
        </w:tc>
        <w:tc>
          <w:tcPr>
            <w:tcW w:w="936" w:type="dxa"/>
            <w:tcBorders>
              <w:top w:val="single" w:sz="4" w:space="0" w:color="000000"/>
              <w:left w:val="single" w:sz="4" w:space="0" w:color="000000"/>
              <w:bottom w:val="single" w:sz="4" w:space="0" w:color="000000"/>
            </w:tcBorders>
            <w:vAlign w:val="center"/>
          </w:tcPr>
          <w:p w14:paraId="535C3065" w14:textId="77777777" w:rsidR="001140E2" w:rsidRPr="007E04E8" w:rsidRDefault="001140E2" w:rsidP="00963A24">
            <w:pPr>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15 910</w:t>
            </w:r>
          </w:p>
        </w:tc>
        <w:tc>
          <w:tcPr>
            <w:tcW w:w="1049" w:type="dxa"/>
            <w:vMerge/>
            <w:tcBorders>
              <w:top w:val="single" w:sz="4" w:space="0" w:color="000000"/>
              <w:left w:val="single" w:sz="4" w:space="0" w:color="000000"/>
              <w:bottom w:val="single" w:sz="4" w:space="0" w:color="000000"/>
            </w:tcBorders>
            <w:vAlign w:val="center"/>
          </w:tcPr>
          <w:p w14:paraId="12B97E37"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712BD08E"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r>
      <w:tr w:rsidR="001140E2" w:rsidRPr="007E04E8" w14:paraId="3BBBF7AE" w14:textId="77777777" w:rsidTr="00963A24">
        <w:trPr>
          <w:cantSplit/>
          <w:trHeight w:val="570"/>
          <w:jc w:val="center"/>
        </w:trPr>
        <w:tc>
          <w:tcPr>
            <w:tcW w:w="472" w:type="dxa"/>
            <w:vMerge/>
            <w:tcBorders>
              <w:top w:val="single" w:sz="4" w:space="0" w:color="000000"/>
              <w:left w:val="single" w:sz="4" w:space="0" w:color="000000"/>
            </w:tcBorders>
            <w:vAlign w:val="center"/>
          </w:tcPr>
          <w:p w14:paraId="6F088A2F"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tcBorders>
            <w:vAlign w:val="center"/>
          </w:tcPr>
          <w:p w14:paraId="35AA0CAF"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683" w:type="dxa"/>
            <w:vMerge/>
            <w:tcBorders>
              <w:top w:val="single" w:sz="4" w:space="0" w:color="000000"/>
              <w:left w:val="single" w:sz="4" w:space="0" w:color="000000"/>
              <w:bottom w:val="single" w:sz="4" w:space="0" w:color="000000"/>
            </w:tcBorders>
            <w:vAlign w:val="center"/>
          </w:tcPr>
          <w:p w14:paraId="57B566B8"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8580" w:type="dxa"/>
            <w:vMerge/>
            <w:tcBorders>
              <w:top w:val="single" w:sz="4" w:space="0" w:color="000000"/>
              <w:left w:val="single" w:sz="4" w:space="0" w:color="000000"/>
              <w:bottom w:val="single" w:sz="4" w:space="0" w:color="000000"/>
            </w:tcBorders>
            <w:vAlign w:val="center"/>
          </w:tcPr>
          <w:p w14:paraId="6532962E"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1134" w:type="dxa"/>
            <w:vMerge w:val="restart"/>
            <w:tcBorders>
              <w:top w:val="single" w:sz="4" w:space="0" w:color="000000"/>
              <w:left w:val="single" w:sz="4" w:space="0" w:color="000000"/>
              <w:bottom w:val="single" w:sz="4" w:space="0" w:color="000000"/>
            </w:tcBorders>
            <w:vAlign w:val="center"/>
          </w:tcPr>
          <w:p w14:paraId="60B84DC8" w14:textId="77777777" w:rsidR="001140E2" w:rsidRPr="007E04E8" w:rsidRDefault="001140E2" w:rsidP="00963A24">
            <w:pPr>
              <w:snapToGrid w:val="0"/>
              <w:spacing w:after="120" w:line="259" w:lineRule="auto"/>
              <w:jc w:val="center"/>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bCs/>
                <w:sz w:val="16"/>
                <w:szCs w:val="22"/>
                <w:lang w:eastAsia="zh-CN"/>
              </w:rPr>
              <w:t>57 920</w:t>
            </w:r>
          </w:p>
        </w:tc>
        <w:tc>
          <w:tcPr>
            <w:tcW w:w="936" w:type="dxa"/>
            <w:vMerge w:val="restart"/>
            <w:tcBorders>
              <w:top w:val="single" w:sz="4" w:space="0" w:color="000000"/>
              <w:left w:val="single" w:sz="4" w:space="0" w:color="000000"/>
              <w:bottom w:val="single" w:sz="4" w:space="0" w:color="000000"/>
            </w:tcBorders>
            <w:vAlign w:val="center"/>
          </w:tcPr>
          <w:p w14:paraId="198CE127" w14:textId="77777777" w:rsidR="001140E2" w:rsidRPr="007E04E8" w:rsidRDefault="001140E2" w:rsidP="00963A24">
            <w:pPr>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42 920</w:t>
            </w:r>
          </w:p>
        </w:tc>
        <w:tc>
          <w:tcPr>
            <w:tcW w:w="1049" w:type="dxa"/>
            <w:vMerge/>
            <w:tcBorders>
              <w:top w:val="single" w:sz="4" w:space="0" w:color="000000"/>
              <w:left w:val="single" w:sz="4" w:space="0" w:color="000000"/>
              <w:bottom w:val="single" w:sz="4" w:space="0" w:color="000000"/>
            </w:tcBorders>
            <w:vAlign w:val="center"/>
          </w:tcPr>
          <w:p w14:paraId="4CA6536F"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23DBA0FE"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r>
      <w:tr w:rsidR="001140E2" w:rsidRPr="007E04E8" w14:paraId="0A59D742" w14:textId="77777777" w:rsidTr="00963A24">
        <w:trPr>
          <w:cantSplit/>
          <w:trHeight w:val="570"/>
          <w:jc w:val="center"/>
        </w:trPr>
        <w:tc>
          <w:tcPr>
            <w:tcW w:w="472" w:type="dxa"/>
            <w:vMerge/>
            <w:tcBorders>
              <w:top w:val="single" w:sz="4" w:space="0" w:color="000000"/>
              <w:left w:val="single" w:sz="4" w:space="0" w:color="000000"/>
            </w:tcBorders>
            <w:vAlign w:val="center"/>
          </w:tcPr>
          <w:p w14:paraId="3519AC06"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tcBorders>
            <w:vAlign w:val="center"/>
          </w:tcPr>
          <w:p w14:paraId="34E9258B"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683" w:type="dxa"/>
            <w:vMerge w:val="restart"/>
            <w:tcBorders>
              <w:top w:val="single" w:sz="4" w:space="0" w:color="000000"/>
              <w:left w:val="single" w:sz="4" w:space="0" w:color="000000"/>
              <w:bottom w:val="single" w:sz="4" w:space="0" w:color="000000"/>
            </w:tcBorders>
            <w:vAlign w:val="center"/>
          </w:tcPr>
          <w:p w14:paraId="6F520449"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N2*</w:t>
            </w:r>
          </w:p>
        </w:tc>
        <w:tc>
          <w:tcPr>
            <w:tcW w:w="8580" w:type="dxa"/>
            <w:vMerge/>
            <w:tcBorders>
              <w:top w:val="single" w:sz="4" w:space="0" w:color="000000"/>
              <w:left w:val="single" w:sz="4" w:space="0" w:color="000000"/>
              <w:bottom w:val="single" w:sz="4" w:space="0" w:color="000000"/>
            </w:tcBorders>
            <w:vAlign w:val="center"/>
          </w:tcPr>
          <w:p w14:paraId="387B469A"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1134" w:type="dxa"/>
            <w:vMerge/>
            <w:tcBorders>
              <w:top w:val="single" w:sz="4" w:space="0" w:color="000000"/>
              <w:left w:val="single" w:sz="4" w:space="0" w:color="000000"/>
              <w:bottom w:val="single" w:sz="4" w:space="0" w:color="000000"/>
            </w:tcBorders>
            <w:vAlign w:val="center"/>
          </w:tcPr>
          <w:p w14:paraId="6C5052F1"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936" w:type="dxa"/>
            <w:vMerge/>
            <w:tcBorders>
              <w:top w:val="single" w:sz="4" w:space="0" w:color="000000"/>
              <w:left w:val="single" w:sz="4" w:space="0" w:color="000000"/>
              <w:bottom w:val="single" w:sz="4" w:space="0" w:color="000000"/>
            </w:tcBorders>
            <w:vAlign w:val="center"/>
          </w:tcPr>
          <w:p w14:paraId="608ACEF3"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1049" w:type="dxa"/>
            <w:vMerge/>
            <w:tcBorders>
              <w:top w:val="single" w:sz="4" w:space="0" w:color="000000"/>
              <w:left w:val="single" w:sz="4" w:space="0" w:color="000000"/>
              <w:bottom w:val="single" w:sz="4" w:space="0" w:color="000000"/>
            </w:tcBorders>
            <w:vAlign w:val="center"/>
          </w:tcPr>
          <w:p w14:paraId="48323398"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48F21699"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r>
      <w:tr w:rsidR="001140E2" w:rsidRPr="007E04E8" w14:paraId="7827F38E" w14:textId="77777777" w:rsidTr="00963A24">
        <w:trPr>
          <w:cantSplit/>
          <w:trHeight w:val="570"/>
          <w:jc w:val="center"/>
        </w:trPr>
        <w:tc>
          <w:tcPr>
            <w:tcW w:w="472" w:type="dxa"/>
            <w:vMerge/>
            <w:tcBorders>
              <w:top w:val="single" w:sz="4" w:space="0" w:color="000000"/>
              <w:left w:val="single" w:sz="4" w:space="0" w:color="000000"/>
            </w:tcBorders>
            <w:vAlign w:val="center"/>
          </w:tcPr>
          <w:p w14:paraId="33A3B321"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tcBorders>
            <w:vAlign w:val="center"/>
          </w:tcPr>
          <w:p w14:paraId="2A1BBCA6"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683" w:type="dxa"/>
            <w:vMerge/>
            <w:tcBorders>
              <w:top w:val="single" w:sz="4" w:space="0" w:color="000000"/>
              <w:left w:val="single" w:sz="4" w:space="0" w:color="000000"/>
              <w:bottom w:val="single" w:sz="4" w:space="0" w:color="000000"/>
            </w:tcBorders>
            <w:vAlign w:val="center"/>
          </w:tcPr>
          <w:p w14:paraId="052106F9"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8580" w:type="dxa"/>
            <w:vMerge/>
            <w:tcBorders>
              <w:top w:val="single" w:sz="4" w:space="0" w:color="000000"/>
              <w:left w:val="single" w:sz="4" w:space="0" w:color="000000"/>
              <w:bottom w:val="single" w:sz="4" w:space="0" w:color="000000"/>
            </w:tcBorders>
            <w:vAlign w:val="center"/>
          </w:tcPr>
          <w:p w14:paraId="5F1529B0"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1134" w:type="dxa"/>
            <w:vMerge w:val="restart"/>
            <w:tcBorders>
              <w:top w:val="single" w:sz="4" w:space="0" w:color="000000"/>
              <w:left w:val="single" w:sz="4" w:space="0" w:color="000000"/>
              <w:bottom w:val="single" w:sz="4" w:space="0" w:color="000000"/>
            </w:tcBorders>
            <w:vAlign w:val="center"/>
          </w:tcPr>
          <w:p w14:paraId="49ED3DB9" w14:textId="77777777" w:rsidR="001140E2" w:rsidRPr="007E04E8" w:rsidRDefault="001140E2" w:rsidP="00963A24">
            <w:pPr>
              <w:snapToGrid w:val="0"/>
              <w:spacing w:after="120" w:line="259" w:lineRule="auto"/>
              <w:jc w:val="center"/>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bCs/>
                <w:sz w:val="16"/>
                <w:szCs w:val="22"/>
                <w:lang w:eastAsia="zh-CN"/>
              </w:rPr>
              <w:t>57 920</w:t>
            </w:r>
          </w:p>
        </w:tc>
        <w:tc>
          <w:tcPr>
            <w:tcW w:w="936" w:type="dxa"/>
            <w:vMerge w:val="restart"/>
            <w:tcBorders>
              <w:top w:val="single" w:sz="4" w:space="0" w:color="000000"/>
              <w:left w:val="single" w:sz="4" w:space="0" w:color="000000"/>
              <w:bottom w:val="single" w:sz="4" w:space="0" w:color="000000"/>
            </w:tcBorders>
            <w:vAlign w:val="center"/>
          </w:tcPr>
          <w:p w14:paraId="2D65B48E" w14:textId="77777777" w:rsidR="001140E2" w:rsidRPr="007E04E8" w:rsidRDefault="001140E2" w:rsidP="00963A24">
            <w:pPr>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42 920</w:t>
            </w:r>
          </w:p>
        </w:tc>
        <w:tc>
          <w:tcPr>
            <w:tcW w:w="1049" w:type="dxa"/>
            <w:vMerge/>
            <w:tcBorders>
              <w:top w:val="single" w:sz="4" w:space="0" w:color="000000"/>
              <w:left w:val="single" w:sz="4" w:space="0" w:color="000000"/>
              <w:bottom w:val="single" w:sz="4" w:space="0" w:color="000000"/>
            </w:tcBorders>
            <w:vAlign w:val="center"/>
          </w:tcPr>
          <w:p w14:paraId="31CC76F7"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0BFCB13C"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r>
      <w:tr w:rsidR="001140E2" w:rsidRPr="007E04E8" w14:paraId="1A0A592B" w14:textId="77777777" w:rsidTr="00963A24">
        <w:trPr>
          <w:cantSplit/>
          <w:jc w:val="center"/>
        </w:trPr>
        <w:tc>
          <w:tcPr>
            <w:tcW w:w="472" w:type="dxa"/>
            <w:vMerge/>
            <w:tcBorders>
              <w:top w:val="single" w:sz="4" w:space="0" w:color="000000"/>
              <w:left w:val="single" w:sz="4" w:space="0" w:color="000000"/>
              <w:bottom w:val="single" w:sz="4" w:space="0" w:color="000000"/>
            </w:tcBorders>
            <w:vAlign w:val="center"/>
          </w:tcPr>
          <w:p w14:paraId="2FB78799"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14:paraId="2ED9B98C"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14:paraId="71AFF5D7"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N3*</w:t>
            </w:r>
          </w:p>
        </w:tc>
        <w:tc>
          <w:tcPr>
            <w:tcW w:w="8580" w:type="dxa"/>
            <w:vMerge/>
            <w:tcBorders>
              <w:top w:val="single" w:sz="4" w:space="0" w:color="000000"/>
              <w:left w:val="single" w:sz="4" w:space="0" w:color="000000"/>
              <w:bottom w:val="single" w:sz="4" w:space="0" w:color="000000"/>
            </w:tcBorders>
            <w:vAlign w:val="center"/>
          </w:tcPr>
          <w:p w14:paraId="06772BF9"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1134" w:type="dxa"/>
            <w:vMerge/>
            <w:tcBorders>
              <w:top w:val="single" w:sz="4" w:space="0" w:color="000000"/>
              <w:left w:val="single" w:sz="4" w:space="0" w:color="000000"/>
              <w:bottom w:val="single" w:sz="4" w:space="0" w:color="000000"/>
            </w:tcBorders>
            <w:vAlign w:val="center"/>
          </w:tcPr>
          <w:p w14:paraId="24DEB478"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936" w:type="dxa"/>
            <w:vMerge/>
            <w:tcBorders>
              <w:top w:val="single" w:sz="4" w:space="0" w:color="000000"/>
              <w:left w:val="single" w:sz="4" w:space="0" w:color="000000"/>
              <w:bottom w:val="single" w:sz="4" w:space="0" w:color="000000"/>
            </w:tcBorders>
            <w:vAlign w:val="center"/>
          </w:tcPr>
          <w:p w14:paraId="0EBE1E3D"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1049" w:type="dxa"/>
            <w:vMerge/>
            <w:tcBorders>
              <w:top w:val="single" w:sz="4" w:space="0" w:color="000000"/>
              <w:left w:val="single" w:sz="4" w:space="0" w:color="000000"/>
              <w:bottom w:val="single" w:sz="4" w:space="0" w:color="000000"/>
            </w:tcBorders>
            <w:vAlign w:val="center"/>
          </w:tcPr>
          <w:p w14:paraId="2E9AB7F1"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008F71B8"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r>
      <w:tr w:rsidR="001140E2" w:rsidRPr="007E04E8" w14:paraId="5A80AAD3" w14:textId="77777777" w:rsidTr="00963A24">
        <w:trPr>
          <w:cantSplit/>
          <w:jc w:val="center"/>
        </w:trPr>
        <w:tc>
          <w:tcPr>
            <w:tcW w:w="472" w:type="dxa"/>
            <w:tcBorders>
              <w:top w:val="single" w:sz="4" w:space="0" w:color="000000"/>
              <w:left w:val="single" w:sz="4" w:space="0" w:color="000000"/>
              <w:bottom w:val="single" w:sz="4" w:space="0" w:color="000000"/>
            </w:tcBorders>
            <w:vAlign w:val="center"/>
          </w:tcPr>
          <w:p w14:paraId="1A0B7861"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p>
        </w:tc>
        <w:tc>
          <w:tcPr>
            <w:tcW w:w="1088" w:type="dxa"/>
            <w:tcBorders>
              <w:top w:val="single" w:sz="4" w:space="0" w:color="000000"/>
              <w:left w:val="single" w:sz="4" w:space="0" w:color="000000"/>
              <w:bottom w:val="single" w:sz="4" w:space="0" w:color="000000"/>
            </w:tcBorders>
            <w:vAlign w:val="center"/>
          </w:tcPr>
          <w:p w14:paraId="4515D13B"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p>
        </w:tc>
        <w:tc>
          <w:tcPr>
            <w:tcW w:w="683" w:type="dxa"/>
            <w:tcBorders>
              <w:top w:val="single" w:sz="4" w:space="0" w:color="000000"/>
              <w:left w:val="single" w:sz="4" w:space="0" w:color="000000"/>
              <w:bottom w:val="single" w:sz="4" w:space="0" w:color="000000"/>
            </w:tcBorders>
            <w:vAlign w:val="center"/>
          </w:tcPr>
          <w:p w14:paraId="7108982A"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N4</w:t>
            </w:r>
          </w:p>
        </w:tc>
        <w:tc>
          <w:tcPr>
            <w:tcW w:w="8580" w:type="dxa"/>
            <w:tcBorders>
              <w:top w:val="single" w:sz="4" w:space="0" w:color="000000"/>
              <w:left w:val="single" w:sz="4" w:space="0" w:color="000000"/>
              <w:bottom w:val="single" w:sz="4" w:space="0" w:color="000000"/>
            </w:tcBorders>
            <w:vAlign w:val="center"/>
          </w:tcPr>
          <w:p w14:paraId="71C26F9A" w14:textId="77777777" w:rsidR="001140E2" w:rsidRPr="007E04E8" w:rsidRDefault="001140E2">
            <w:pPr>
              <w:snapToGrid w:val="0"/>
              <w:spacing w:after="120" w:line="259" w:lineRule="auto"/>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sz w:val="16"/>
                <w:szCs w:val="22"/>
                <w:lang w:eastAsia="zh-CN"/>
              </w:rPr>
              <w:t xml:space="preserve">Notification for recording in the MIFR of frequency assignments to a </w:t>
            </w:r>
            <w:del w:id="40" w:author="Anonym" w:date="2020-03-27T10:44:00Z">
              <w:r w:rsidRPr="007E04E8" w:rsidDel="00C938C0">
                <w:rPr>
                  <w:rFonts w:asciiTheme="minorHAnsi" w:eastAsiaTheme="minorEastAsia" w:hAnsiTheme="minorHAnsi" w:cstheme="minorBidi"/>
                  <w:sz w:val="16"/>
                  <w:szCs w:val="22"/>
                  <w:lang w:eastAsia="zh-CN"/>
                </w:rPr>
                <w:delText>non-geostationary-</w:delText>
              </w:r>
            </w:del>
            <w:r w:rsidRPr="007E04E8">
              <w:rPr>
                <w:rFonts w:asciiTheme="minorHAnsi" w:eastAsiaTheme="minorEastAsia" w:hAnsiTheme="minorHAnsi" w:cstheme="minorBidi"/>
                <w:sz w:val="16"/>
                <w:szCs w:val="22"/>
                <w:lang w:eastAsia="zh-CN"/>
              </w:rPr>
              <w:t xml:space="preserve">satellite network not subject to coordination under Section </w:t>
            </w:r>
            <w:r w:rsidRPr="007E04E8">
              <w:rPr>
                <w:rFonts w:asciiTheme="minorHAnsi" w:eastAsiaTheme="minorEastAsia" w:hAnsiTheme="minorHAnsi" w:cstheme="minorBidi"/>
                <w:b/>
                <w:sz w:val="16"/>
                <w:szCs w:val="22"/>
                <w:lang w:eastAsia="zh-CN"/>
              </w:rPr>
              <w:t>II</w:t>
            </w:r>
            <w:r w:rsidRPr="007E04E8">
              <w:rPr>
                <w:rFonts w:asciiTheme="minorHAnsi" w:eastAsiaTheme="minorEastAsia" w:hAnsiTheme="minorHAnsi" w:cstheme="minorBidi"/>
                <w:sz w:val="16"/>
                <w:szCs w:val="22"/>
                <w:lang w:eastAsia="zh-CN"/>
              </w:rPr>
              <w:t xml:space="preserve"> of Article</w:t>
            </w:r>
            <w:r w:rsidRPr="007E04E8">
              <w:rPr>
                <w:rFonts w:asciiTheme="minorHAnsi" w:eastAsiaTheme="minorEastAsia" w:hAnsiTheme="minorHAnsi" w:cstheme="minorBidi"/>
                <w:b/>
                <w:sz w:val="16"/>
                <w:szCs w:val="22"/>
                <w:lang w:eastAsia="zh-CN"/>
              </w:rPr>
              <w:t xml:space="preserve"> 9, </w:t>
            </w:r>
            <w:r w:rsidRPr="007E04E8">
              <w:rPr>
                <w:rFonts w:asciiTheme="minorHAnsi" w:eastAsiaTheme="minorEastAsia" w:hAnsiTheme="minorHAnsi" w:cstheme="minorBidi"/>
                <w:bCs/>
                <w:sz w:val="16"/>
                <w:szCs w:val="22"/>
                <w:lang w:eastAsia="zh-CN"/>
              </w:rPr>
              <w:t xml:space="preserve">or subject to No. </w:t>
            </w:r>
            <w:r w:rsidRPr="007E04E8">
              <w:rPr>
                <w:rFonts w:asciiTheme="minorHAnsi" w:eastAsiaTheme="minorEastAsia" w:hAnsiTheme="minorHAnsi" w:cstheme="minorBidi"/>
                <w:b/>
                <w:sz w:val="16"/>
                <w:szCs w:val="22"/>
                <w:lang w:eastAsia="zh-CN"/>
              </w:rPr>
              <w:t xml:space="preserve">9.21 </w:t>
            </w:r>
            <w:r w:rsidRPr="007E04E8">
              <w:rPr>
                <w:rFonts w:asciiTheme="minorHAnsi" w:eastAsiaTheme="minorEastAsia" w:hAnsiTheme="minorHAnsi" w:cstheme="minorBidi"/>
                <w:bCs/>
                <w:sz w:val="16"/>
                <w:szCs w:val="22"/>
                <w:lang w:eastAsia="zh-CN"/>
              </w:rPr>
              <w:t>only.</w:t>
            </w:r>
          </w:p>
        </w:tc>
        <w:tc>
          <w:tcPr>
            <w:tcW w:w="2070" w:type="dxa"/>
            <w:gridSpan w:val="2"/>
            <w:tcBorders>
              <w:top w:val="single" w:sz="4" w:space="0" w:color="000000"/>
              <w:left w:val="single" w:sz="4" w:space="0" w:color="000000"/>
              <w:bottom w:val="single" w:sz="4" w:space="0" w:color="000000"/>
            </w:tcBorders>
            <w:vAlign w:val="center"/>
          </w:tcPr>
          <w:p w14:paraId="4B4059F6" w14:textId="77777777" w:rsidR="001140E2" w:rsidRPr="007E04E8" w:rsidRDefault="001140E2" w:rsidP="00963A24">
            <w:pPr>
              <w:snapToGrid w:val="0"/>
              <w:spacing w:after="120" w:line="259" w:lineRule="auto"/>
              <w:jc w:val="center"/>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bCs/>
                <w:sz w:val="16"/>
                <w:szCs w:val="22"/>
                <w:lang w:eastAsia="zh-CN"/>
              </w:rPr>
              <w:t>7 030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7EC8054F" w14:textId="77777777" w:rsidR="001140E2" w:rsidRPr="007E04E8" w:rsidRDefault="001140E2" w:rsidP="00963A24">
            <w:pPr>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Not applicable</w:t>
            </w:r>
          </w:p>
        </w:tc>
      </w:tr>
      <w:tr w:rsidR="001140E2" w:rsidRPr="007E04E8" w14:paraId="55A764F1" w14:textId="77777777" w:rsidTr="00963A24">
        <w:trPr>
          <w:cantSplit/>
          <w:jc w:val="center"/>
        </w:trPr>
        <w:tc>
          <w:tcPr>
            <w:tcW w:w="472" w:type="dxa"/>
            <w:vMerge w:val="restart"/>
            <w:tcBorders>
              <w:top w:val="single" w:sz="4" w:space="0" w:color="000000"/>
              <w:left w:val="single" w:sz="4" w:space="0" w:color="000000"/>
              <w:bottom w:val="single" w:sz="4" w:space="0" w:color="000000"/>
            </w:tcBorders>
            <w:vAlign w:val="center"/>
          </w:tcPr>
          <w:p w14:paraId="152635B3"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lastRenderedPageBreak/>
              <w:t>4</w:t>
            </w:r>
          </w:p>
        </w:tc>
        <w:tc>
          <w:tcPr>
            <w:tcW w:w="1088" w:type="dxa"/>
            <w:vMerge w:val="restart"/>
            <w:tcBorders>
              <w:top w:val="single" w:sz="4" w:space="0" w:color="000000"/>
              <w:left w:val="single" w:sz="4" w:space="0" w:color="000000"/>
              <w:bottom w:val="single" w:sz="4" w:space="0" w:color="000000"/>
            </w:tcBorders>
            <w:vAlign w:val="center"/>
          </w:tcPr>
          <w:p w14:paraId="75E6CDB8"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Plans (P)</w:t>
            </w:r>
          </w:p>
        </w:tc>
        <w:tc>
          <w:tcPr>
            <w:tcW w:w="683" w:type="dxa"/>
            <w:tcBorders>
              <w:top w:val="single" w:sz="4" w:space="0" w:color="000000"/>
              <w:left w:val="single" w:sz="4" w:space="0" w:color="000000"/>
              <w:bottom w:val="single" w:sz="4" w:space="0" w:color="000000"/>
            </w:tcBorders>
            <w:vAlign w:val="center"/>
          </w:tcPr>
          <w:p w14:paraId="326F06CD"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P1</w:t>
            </w:r>
          </w:p>
        </w:tc>
        <w:tc>
          <w:tcPr>
            <w:tcW w:w="8580" w:type="dxa"/>
            <w:tcBorders>
              <w:top w:val="single" w:sz="4" w:space="0" w:color="000000"/>
              <w:left w:val="single" w:sz="4" w:space="0" w:color="000000"/>
              <w:bottom w:val="single" w:sz="4" w:space="0" w:color="000000"/>
            </w:tcBorders>
          </w:tcPr>
          <w:p w14:paraId="6864C328" w14:textId="77777777" w:rsidR="001140E2" w:rsidRPr="007E04E8" w:rsidRDefault="001140E2">
            <w:pPr>
              <w:snapToGrid w:val="0"/>
              <w:spacing w:after="120" w:line="259" w:lineRule="auto"/>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sz w:val="16"/>
                <w:szCs w:val="22"/>
                <w:lang w:eastAsia="zh-CN"/>
              </w:rPr>
              <w:t>Part A Special Section for a proposed new or modified assignment in the Regions 1 and 3 List or feeder-link Lists of additional uses under §</w:t>
            </w:r>
            <w:r w:rsidRPr="007E04E8">
              <w:rPr>
                <w:rFonts w:asciiTheme="minorHAnsi" w:eastAsiaTheme="minorEastAsia" w:hAnsiTheme="minorHAnsi" w:cstheme="minorBidi"/>
                <w:b/>
                <w:bCs/>
                <w:sz w:val="16"/>
                <w:szCs w:val="22"/>
                <w:lang w:eastAsia="zh-CN"/>
              </w:rPr>
              <w:t>4.1.5</w:t>
            </w:r>
            <w:r w:rsidRPr="007E04E8">
              <w:rPr>
                <w:rFonts w:asciiTheme="minorHAnsi" w:eastAsiaTheme="minorEastAsia" w:hAnsiTheme="minorHAnsi" w:cstheme="minorBidi"/>
                <w:sz w:val="16"/>
                <w:szCs w:val="22"/>
                <w:lang w:eastAsia="zh-CN"/>
              </w:rPr>
              <w:t xml:space="preserve"> or proposed modification to the Region 2 Plans under §</w:t>
            </w:r>
            <w:r w:rsidRPr="007E04E8">
              <w:rPr>
                <w:rFonts w:asciiTheme="minorHAnsi" w:eastAsiaTheme="minorEastAsia" w:hAnsiTheme="minorHAnsi" w:cstheme="minorBidi"/>
                <w:b/>
                <w:bCs/>
                <w:sz w:val="16"/>
                <w:szCs w:val="22"/>
                <w:lang w:eastAsia="zh-CN"/>
              </w:rPr>
              <w:t>4.2.8</w:t>
            </w:r>
            <w:r w:rsidRPr="007E04E8">
              <w:rPr>
                <w:rFonts w:asciiTheme="minorHAnsi" w:eastAsiaTheme="minorEastAsia" w:hAnsiTheme="minorHAnsi" w:cstheme="minorBidi"/>
                <w:sz w:val="16"/>
                <w:szCs w:val="22"/>
                <w:lang w:eastAsia="zh-CN"/>
              </w:rPr>
              <w:t xml:space="preserve"> of Appendices </w:t>
            </w:r>
            <w:r w:rsidRPr="007E04E8">
              <w:rPr>
                <w:rFonts w:asciiTheme="minorHAnsi" w:eastAsiaTheme="minorEastAsia" w:hAnsiTheme="minorHAnsi" w:cstheme="minorBidi"/>
                <w:b/>
                <w:bCs/>
                <w:sz w:val="16"/>
                <w:szCs w:val="22"/>
                <w:lang w:eastAsia="zh-CN"/>
              </w:rPr>
              <w:t>30</w:t>
            </w:r>
            <w:r w:rsidRPr="007E04E8">
              <w:rPr>
                <w:rFonts w:asciiTheme="minorHAnsi" w:eastAsiaTheme="minorEastAsia" w:hAnsiTheme="minorHAnsi" w:cstheme="minorBidi"/>
                <w:sz w:val="16"/>
                <w:szCs w:val="22"/>
                <w:lang w:eastAsia="zh-CN"/>
              </w:rPr>
              <w:t xml:space="preserve"> or </w:t>
            </w:r>
            <w:r w:rsidRPr="007E04E8">
              <w:rPr>
                <w:rFonts w:asciiTheme="minorHAnsi" w:eastAsiaTheme="minorEastAsia" w:hAnsiTheme="minorHAnsi" w:cstheme="minorBidi"/>
                <w:b/>
                <w:bCs/>
                <w:sz w:val="16"/>
                <w:szCs w:val="22"/>
                <w:lang w:eastAsia="zh-CN"/>
              </w:rPr>
              <w:t>30A</w:t>
            </w:r>
            <w:r w:rsidRPr="007E04E8">
              <w:rPr>
                <w:rFonts w:asciiTheme="minorHAnsi" w:eastAsiaTheme="minorEastAsia" w:hAnsiTheme="minorHAnsi" w:cstheme="minorBidi"/>
                <w:sz w:val="16"/>
                <w:szCs w:val="22"/>
                <w:lang w:eastAsia="zh-CN"/>
              </w:rPr>
              <w:t>; or Part B Special Section for a proposed new or modified assignment in the Regions 1 and 3 List or feeder-link Lists of additional uses under §</w:t>
            </w:r>
            <w:r w:rsidRPr="007E04E8">
              <w:rPr>
                <w:rFonts w:asciiTheme="minorHAnsi" w:eastAsiaTheme="minorEastAsia" w:hAnsiTheme="minorHAnsi" w:cstheme="minorBidi"/>
                <w:b/>
                <w:bCs/>
                <w:sz w:val="16"/>
                <w:szCs w:val="22"/>
                <w:lang w:eastAsia="zh-CN"/>
              </w:rPr>
              <w:t>4.1.15</w:t>
            </w:r>
            <w:r w:rsidRPr="007E04E8">
              <w:rPr>
                <w:rFonts w:asciiTheme="minorHAnsi" w:eastAsiaTheme="minorEastAsia" w:hAnsiTheme="minorHAnsi" w:cstheme="minorBidi"/>
                <w:sz w:val="16"/>
                <w:szCs w:val="22"/>
                <w:lang w:eastAsia="zh-CN"/>
              </w:rPr>
              <w:t xml:space="preserve"> (except Part B special section related to the application of Resolution </w:t>
            </w:r>
            <w:r w:rsidRPr="007E04E8">
              <w:rPr>
                <w:rFonts w:asciiTheme="minorHAnsi" w:eastAsiaTheme="minorEastAsia" w:hAnsiTheme="minorHAnsi" w:cstheme="minorBidi"/>
                <w:b/>
                <w:bCs/>
                <w:sz w:val="16"/>
                <w:szCs w:val="22"/>
                <w:lang w:eastAsia="zh-CN"/>
              </w:rPr>
              <w:t>548</w:t>
            </w:r>
            <w:r w:rsidRPr="007E04E8">
              <w:rPr>
                <w:rFonts w:asciiTheme="minorHAnsi" w:eastAsiaTheme="minorEastAsia" w:hAnsiTheme="minorHAnsi" w:cstheme="minorBidi"/>
                <w:sz w:val="16"/>
                <w:szCs w:val="22"/>
                <w:lang w:eastAsia="zh-CN"/>
              </w:rPr>
              <w:t xml:space="preserve"> (</w:t>
            </w:r>
            <w:ins w:id="41" w:author="Anonym" w:date="2020-03-27T10:51:00Z">
              <w:r w:rsidR="00C938C0">
                <w:rPr>
                  <w:rFonts w:asciiTheme="minorHAnsi" w:eastAsiaTheme="minorEastAsia" w:hAnsiTheme="minorHAnsi" w:cstheme="minorBidi"/>
                  <w:sz w:val="16"/>
                  <w:szCs w:val="22"/>
                  <w:lang w:eastAsia="zh-CN"/>
                </w:rPr>
                <w:t>Rev.</w:t>
              </w:r>
            </w:ins>
            <w:r w:rsidRPr="007E04E8">
              <w:rPr>
                <w:rFonts w:asciiTheme="minorHAnsi" w:eastAsiaTheme="minorEastAsia" w:hAnsiTheme="minorHAnsi" w:cstheme="minorBidi"/>
                <w:sz w:val="16"/>
                <w:szCs w:val="22"/>
                <w:lang w:eastAsia="zh-CN"/>
              </w:rPr>
              <w:t>WRC-</w:t>
            </w:r>
            <w:del w:id="42" w:author="Anonym" w:date="2020-03-27T10:51:00Z">
              <w:r w:rsidRPr="007E04E8" w:rsidDel="00C938C0">
                <w:rPr>
                  <w:rFonts w:asciiTheme="minorHAnsi" w:eastAsiaTheme="minorEastAsia" w:hAnsiTheme="minorHAnsi" w:cstheme="minorBidi"/>
                  <w:sz w:val="16"/>
                  <w:szCs w:val="22"/>
                  <w:lang w:eastAsia="zh-CN"/>
                </w:rPr>
                <w:delText>03</w:delText>
              </w:r>
            </w:del>
            <w:ins w:id="43" w:author="Anonym" w:date="2020-03-27T10:51:00Z">
              <w:r w:rsidR="00C938C0">
                <w:rPr>
                  <w:rFonts w:asciiTheme="minorHAnsi" w:eastAsiaTheme="minorEastAsia" w:hAnsiTheme="minorHAnsi" w:cstheme="minorBidi"/>
                  <w:sz w:val="16"/>
                  <w:szCs w:val="22"/>
                  <w:lang w:eastAsia="zh-CN"/>
                </w:rPr>
                <w:t>12</w:t>
              </w:r>
            </w:ins>
            <w:r w:rsidRPr="007E04E8">
              <w:rPr>
                <w:rFonts w:asciiTheme="minorHAnsi" w:eastAsiaTheme="minorEastAsia" w:hAnsiTheme="minorHAnsi" w:cstheme="minorBidi"/>
                <w:sz w:val="16"/>
                <w:szCs w:val="22"/>
                <w:lang w:eastAsia="zh-CN"/>
              </w:rPr>
              <w:t xml:space="preserve">)) or proposed modification to the Region 2 Plans under </w:t>
            </w:r>
            <w:r w:rsidRPr="007E04E8">
              <w:rPr>
                <w:rFonts w:asciiTheme="minorHAnsi" w:eastAsiaTheme="minorEastAsia" w:hAnsiTheme="minorHAnsi" w:cstheme="minorBidi"/>
                <w:b/>
                <w:bCs/>
                <w:sz w:val="16"/>
                <w:szCs w:val="22"/>
                <w:lang w:eastAsia="zh-CN"/>
              </w:rPr>
              <w:t>4.2.19</w:t>
            </w:r>
            <w:r w:rsidRPr="007E04E8">
              <w:rPr>
                <w:rFonts w:asciiTheme="minorHAnsi" w:eastAsiaTheme="minorEastAsia" w:hAnsiTheme="minorHAnsi" w:cstheme="minorBidi"/>
                <w:sz w:val="16"/>
                <w:szCs w:val="22"/>
                <w:lang w:eastAsia="zh-CN"/>
              </w:rPr>
              <w:t xml:space="preserve"> of Appendices </w:t>
            </w:r>
            <w:r w:rsidRPr="007E04E8">
              <w:rPr>
                <w:rFonts w:asciiTheme="minorHAnsi" w:eastAsiaTheme="minorEastAsia" w:hAnsiTheme="minorHAnsi" w:cstheme="minorBidi"/>
                <w:b/>
                <w:bCs/>
                <w:sz w:val="16"/>
                <w:szCs w:val="22"/>
                <w:lang w:eastAsia="zh-CN"/>
              </w:rPr>
              <w:t>30</w:t>
            </w:r>
            <w:r w:rsidRPr="007E04E8">
              <w:rPr>
                <w:rFonts w:asciiTheme="minorHAnsi" w:eastAsiaTheme="minorEastAsia" w:hAnsiTheme="minorHAnsi" w:cstheme="minorBidi"/>
                <w:sz w:val="16"/>
                <w:szCs w:val="22"/>
                <w:lang w:eastAsia="zh-CN"/>
              </w:rPr>
              <w:t xml:space="preserve"> or </w:t>
            </w:r>
            <w:r w:rsidRPr="007E04E8">
              <w:rPr>
                <w:rFonts w:asciiTheme="minorHAnsi" w:eastAsiaTheme="minorEastAsia" w:hAnsiTheme="minorHAnsi" w:cstheme="minorBidi"/>
                <w:b/>
                <w:bCs/>
                <w:sz w:val="16"/>
                <w:szCs w:val="22"/>
                <w:lang w:eastAsia="zh-CN"/>
              </w:rPr>
              <w:t>30A</w:t>
            </w:r>
            <w:r w:rsidRPr="007E04E8">
              <w:rPr>
                <w:rFonts w:asciiTheme="minorHAnsi" w:eastAsiaTheme="minorEastAsia" w:hAnsiTheme="minorHAnsi" w:cstheme="minorBidi"/>
                <w:sz w:val="18"/>
                <w:szCs w:val="18"/>
                <w:vertAlign w:val="superscript"/>
                <w:lang w:eastAsia="zh-CN"/>
              </w:rPr>
              <w:t>b)</w:t>
            </w:r>
            <w:r w:rsidRPr="007E04E8">
              <w:rPr>
                <w:rFonts w:asciiTheme="minorHAnsi" w:eastAsiaTheme="minorEastAsia" w:hAnsiTheme="minorHAnsi" w:cstheme="minorBidi"/>
                <w:bCs/>
                <w:sz w:val="16"/>
                <w:szCs w:val="22"/>
                <w:lang w:eastAsia="zh-CN"/>
              </w:rPr>
              <w:t>.</w:t>
            </w:r>
          </w:p>
        </w:tc>
        <w:tc>
          <w:tcPr>
            <w:tcW w:w="2070" w:type="dxa"/>
            <w:gridSpan w:val="2"/>
            <w:tcBorders>
              <w:top w:val="single" w:sz="4" w:space="0" w:color="000000"/>
              <w:left w:val="single" w:sz="4" w:space="0" w:color="000000"/>
              <w:bottom w:val="single" w:sz="4" w:space="0" w:color="000000"/>
            </w:tcBorders>
            <w:vAlign w:val="center"/>
          </w:tcPr>
          <w:p w14:paraId="7C9FC9D1" w14:textId="77777777" w:rsidR="001140E2" w:rsidRPr="007E04E8" w:rsidRDefault="001140E2" w:rsidP="00963A24">
            <w:pPr>
              <w:snapToGrid w:val="0"/>
              <w:spacing w:after="120" w:line="259" w:lineRule="auto"/>
              <w:jc w:val="center"/>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bCs/>
                <w:sz w:val="16"/>
                <w:szCs w:val="22"/>
                <w:lang w:eastAsia="zh-CN"/>
              </w:rPr>
              <w:t>28 870</w:t>
            </w:r>
          </w:p>
        </w:tc>
        <w:tc>
          <w:tcPr>
            <w:tcW w:w="239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90E5389" w14:textId="77777777" w:rsidR="001140E2" w:rsidRPr="007E04E8" w:rsidRDefault="001140E2" w:rsidP="00963A24">
            <w:pPr>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Not applicable</w:t>
            </w:r>
          </w:p>
        </w:tc>
      </w:tr>
      <w:tr w:rsidR="001140E2" w:rsidRPr="007E04E8" w14:paraId="4CB0FECE" w14:textId="77777777" w:rsidTr="00963A24">
        <w:trPr>
          <w:cantSplit/>
          <w:jc w:val="center"/>
        </w:trPr>
        <w:tc>
          <w:tcPr>
            <w:tcW w:w="472" w:type="dxa"/>
            <w:vMerge/>
            <w:tcBorders>
              <w:top w:val="single" w:sz="4" w:space="0" w:color="000000"/>
              <w:left w:val="single" w:sz="4" w:space="0" w:color="000000"/>
              <w:bottom w:val="single" w:sz="4" w:space="0" w:color="000000"/>
            </w:tcBorders>
            <w:vAlign w:val="center"/>
          </w:tcPr>
          <w:p w14:paraId="11D857E8" w14:textId="77777777" w:rsidR="001140E2" w:rsidRPr="007E04E8" w:rsidRDefault="001140E2" w:rsidP="00963A24">
            <w:pPr>
              <w:spacing w:after="16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14:paraId="33B11767" w14:textId="77777777" w:rsidR="001140E2" w:rsidRPr="007E04E8" w:rsidRDefault="001140E2" w:rsidP="00963A24">
            <w:pPr>
              <w:spacing w:after="16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14:paraId="2BDBA622"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vertAlign w:val="superscript"/>
                <w:lang w:eastAsia="zh-CN"/>
              </w:rPr>
            </w:pPr>
            <w:r w:rsidRPr="007E04E8">
              <w:rPr>
                <w:rFonts w:asciiTheme="minorHAnsi" w:eastAsiaTheme="minorEastAsia" w:hAnsiTheme="minorHAnsi" w:cstheme="minorBidi"/>
                <w:sz w:val="16"/>
                <w:szCs w:val="22"/>
                <w:lang w:eastAsia="zh-CN"/>
              </w:rPr>
              <w:t>P2</w:t>
            </w:r>
            <w:r w:rsidRPr="007E04E8">
              <w:rPr>
                <w:rFonts w:asciiTheme="minorHAnsi" w:eastAsiaTheme="minorEastAsia" w:hAnsiTheme="minorHAnsi" w:cstheme="minorBidi"/>
                <w:sz w:val="18"/>
                <w:szCs w:val="18"/>
                <w:vertAlign w:val="superscript"/>
                <w:lang w:eastAsia="zh-CN"/>
              </w:rPr>
              <w:t>d)</w:t>
            </w:r>
          </w:p>
        </w:tc>
        <w:tc>
          <w:tcPr>
            <w:tcW w:w="8580" w:type="dxa"/>
            <w:tcBorders>
              <w:top w:val="single" w:sz="4" w:space="0" w:color="000000"/>
              <w:left w:val="single" w:sz="4" w:space="0" w:color="000000"/>
              <w:bottom w:val="single" w:sz="4" w:space="0" w:color="000000"/>
            </w:tcBorders>
          </w:tcPr>
          <w:p w14:paraId="2481266B" w14:textId="77777777" w:rsidR="001140E2" w:rsidRPr="007E04E8" w:rsidRDefault="001140E2" w:rsidP="00963A24">
            <w:pPr>
              <w:snapToGrid w:val="0"/>
              <w:spacing w:after="120" w:line="259" w:lineRule="auto"/>
              <w:rPr>
                <w:rFonts w:ascii="Times New Roman Bold" w:eastAsiaTheme="minorEastAsia" w:hAnsi="Times New Roman Bold" w:cstheme="minorBidi" w:hint="eastAsia"/>
                <w:sz w:val="20"/>
                <w:szCs w:val="22"/>
                <w:vertAlign w:val="superscript"/>
                <w:lang w:eastAsia="zh-CN"/>
              </w:rPr>
            </w:pPr>
            <w:r w:rsidRPr="007E04E8">
              <w:rPr>
                <w:rFonts w:asciiTheme="minorHAnsi" w:eastAsiaTheme="minorEastAsia" w:hAnsiTheme="minorHAnsi" w:cstheme="minorBidi"/>
                <w:bCs/>
                <w:sz w:val="16"/>
                <w:szCs w:val="22"/>
                <w:lang w:eastAsia="zh-CN"/>
              </w:rPr>
              <w:t xml:space="preserve">Notification for recording in the MIFR of frequency assignments to space stations in the broadcasting-satellite service and its associated feeder-link in Regions 1 and 3 or Region 2 under Article </w:t>
            </w:r>
            <w:r w:rsidRPr="007E04E8">
              <w:rPr>
                <w:rFonts w:asciiTheme="minorHAnsi" w:eastAsiaTheme="minorEastAsia" w:hAnsiTheme="minorHAnsi" w:cstheme="minorBidi"/>
                <w:b/>
                <w:sz w:val="16"/>
                <w:szCs w:val="22"/>
                <w:lang w:eastAsia="zh-CN"/>
              </w:rPr>
              <w:t>5</w:t>
            </w:r>
            <w:r w:rsidRPr="007E04E8">
              <w:rPr>
                <w:rFonts w:asciiTheme="minorHAnsi" w:eastAsiaTheme="minorEastAsia" w:hAnsiTheme="minorHAnsi" w:cstheme="minorBidi"/>
                <w:bCs/>
                <w:sz w:val="16"/>
                <w:szCs w:val="22"/>
                <w:lang w:eastAsia="zh-CN"/>
              </w:rPr>
              <w:t xml:space="preserve"> </w:t>
            </w:r>
            <w:r w:rsidRPr="007E04E8">
              <w:rPr>
                <w:rFonts w:asciiTheme="minorHAnsi" w:eastAsiaTheme="minorEastAsia" w:hAnsiTheme="minorHAnsi" w:cstheme="minorBidi"/>
                <w:sz w:val="16"/>
                <w:szCs w:val="22"/>
                <w:lang w:eastAsia="zh-CN"/>
              </w:rPr>
              <w:t xml:space="preserve">of Appendices </w:t>
            </w:r>
            <w:r w:rsidRPr="007E04E8">
              <w:rPr>
                <w:rFonts w:asciiTheme="minorHAnsi" w:eastAsiaTheme="minorEastAsia" w:hAnsiTheme="minorHAnsi" w:cstheme="minorBidi"/>
                <w:b/>
                <w:bCs/>
                <w:sz w:val="16"/>
                <w:szCs w:val="22"/>
                <w:lang w:eastAsia="zh-CN"/>
              </w:rPr>
              <w:t>30</w:t>
            </w:r>
            <w:r w:rsidRPr="007E04E8">
              <w:rPr>
                <w:rFonts w:asciiTheme="minorHAnsi" w:eastAsiaTheme="minorEastAsia" w:hAnsiTheme="minorHAnsi" w:cstheme="minorBidi"/>
                <w:sz w:val="16"/>
                <w:szCs w:val="22"/>
                <w:lang w:eastAsia="zh-CN"/>
              </w:rPr>
              <w:t xml:space="preserve"> or </w:t>
            </w:r>
            <w:r w:rsidRPr="007E04E8">
              <w:rPr>
                <w:rFonts w:asciiTheme="minorHAnsi" w:eastAsiaTheme="minorEastAsia" w:hAnsiTheme="minorHAnsi" w:cstheme="minorBidi"/>
                <w:b/>
                <w:bCs/>
                <w:sz w:val="16"/>
                <w:szCs w:val="22"/>
                <w:lang w:eastAsia="zh-CN"/>
              </w:rPr>
              <w:t>30A</w:t>
            </w:r>
            <w:r w:rsidRPr="007E04E8">
              <w:rPr>
                <w:rFonts w:asciiTheme="minorHAnsi" w:eastAsiaTheme="minorEastAsia" w:hAnsiTheme="minorHAnsi" w:cstheme="minorBidi"/>
                <w:sz w:val="18"/>
                <w:szCs w:val="18"/>
                <w:vertAlign w:val="superscript"/>
                <w:lang w:eastAsia="zh-CN"/>
              </w:rPr>
              <w:t>b)</w:t>
            </w:r>
            <w:r w:rsidRPr="007E04E8">
              <w:rPr>
                <w:rFonts w:asciiTheme="minorHAnsi" w:eastAsiaTheme="minorEastAsia" w:hAnsiTheme="minorHAnsi" w:cstheme="minorBidi"/>
                <w:bCs/>
                <w:sz w:val="16"/>
                <w:szCs w:val="22"/>
                <w:lang w:eastAsia="zh-CN"/>
              </w:rPr>
              <w:t>.</w:t>
            </w:r>
          </w:p>
        </w:tc>
        <w:tc>
          <w:tcPr>
            <w:tcW w:w="2070" w:type="dxa"/>
            <w:gridSpan w:val="2"/>
            <w:tcBorders>
              <w:top w:val="single" w:sz="4" w:space="0" w:color="000000"/>
              <w:left w:val="single" w:sz="4" w:space="0" w:color="000000"/>
              <w:bottom w:val="single" w:sz="4" w:space="0" w:color="000000"/>
            </w:tcBorders>
            <w:vAlign w:val="center"/>
          </w:tcPr>
          <w:p w14:paraId="09AB95F7" w14:textId="77777777" w:rsidR="001140E2" w:rsidRPr="007E04E8" w:rsidRDefault="001140E2" w:rsidP="00963A24">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11 550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16A4D5F6"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r>
      <w:tr w:rsidR="001140E2" w:rsidRPr="007E04E8" w14:paraId="7CAD87F8" w14:textId="77777777" w:rsidTr="00963A24">
        <w:trPr>
          <w:cantSplit/>
          <w:jc w:val="center"/>
        </w:trPr>
        <w:tc>
          <w:tcPr>
            <w:tcW w:w="472" w:type="dxa"/>
            <w:vMerge/>
            <w:tcBorders>
              <w:top w:val="single" w:sz="4" w:space="0" w:color="000000"/>
              <w:left w:val="single" w:sz="4" w:space="0" w:color="000000"/>
              <w:bottom w:val="single" w:sz="4" w:space="0" w:color="000000"/>
            </w:tcBorders>
            <w:vAlign w:val="center"/>
          </w:tcPr>
          <w:p w14:paraId="3D2C06C5" w14:textId="77777777" w:rsidR="001140E2" w:rsidRPr="007E04E8" w:rsidRDefault="001140E2" w:rsidP="00963A24">
            <w:pPr>
              <w:spacing w:after="16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14:paraId="5D0C768D" w14:textId="77777777" w:rsidR="001140E2" w:rsidRPr="007E04E8" w:rsidRDefault="001140E2" w:rsidP="00963A24">
            <w:pPr>
              <w:spacing w:after="16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14:paraId="422CE7E6"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P3</w:t>
            </w:r>
          </w:p>
        </w:tc>
        <w:tc>
          <w:tcPr>
            <w:tcW w:w="8580" w:type="dxa"/>
            <w:tcBorders>
              <w:top w:val="single" w:sz="4" w:space="0" w:color="000000"/>
              <w:left w:val="single" w:sz="4" w:space="0" w:color="000000"/>
              <w:bottom w:val="single" w:sz="4" w:space="0" w:color="000000"/>
            </w:tcBorders>
            <w:vAlign w:val="center"/>
          </w:tcPr>
          <w:p w14:paraId="4FC932E1"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bCs/>
                <w:sz w:val="16"/>
                <w:szCs w:val="22"/>
                <w:lang w:eastAsia="zh-CN"/>
              </w:rPr>
              <w:t xml:space="preserve">Coordination request in accordance with Article </w:t>
            </w:r>
            <w:r w:rsidRPr="007E04E8">
              <w:rPr>
                <w:rFonts w:asciiTheme="minorHAnsi" w:eastAsiaTheme="minorEastAsia" w:hAnsiTheme="minorHAnsi" w:cstheme="minorBidi"/>
                <w:b/>
                <w:sz w:val="16"/>
                <w:szCs w:val="22"/>
                <w:lang w:eastAsia="zh-CN"/>
              </w:rPr>
              <w:t>2A</w:t>
            </w:r>
            <w:r w:rsidRPr="007E04E8">
              <w:rPr>
                <w:rFonts w:asciiTheme="minorHAnsi" w:eastAsiaTheme="minorEastAsia" w:hAnsiTheme="minorHAnsi" w:cstheme="minorBidi"/>
                <w:bCs/>
                <w:sz w:val="16"/>
                <w:szCs w:val="22"/>
                <w:lang w:eastAsia="zh-CN"/>
              </w:rPr>
              <w:t xml:space="preserve"> of </w:t>
            </w:r>
            <w:r w:rsidRPr="007E04E8">
              <w:rPr>
                <w:rFonts w:asciiTheme="minorHAnsi" w:eastAsiaTheme="minorEastAsia" w:hAnsiTheme="minorHAnsi" w:cstheme="minorBidi"/>
                <w:sz w:val="16"/>
                <w:szCs w:val="22"/>
                <w:lang w:eastAsia="zh-CN"/>
              </w:rPr>
              <w:t xml:space="preserve">Appendices </w:t>
            </w:r>
            <w:r w:rsidRPr="007E04E8">
              <w:rPr>
                <w:rFonts w:asciiTheme="minorHAnsi" w:eastAsiaTheme="minorEastAsia" w:hAnsiTheme="minorHAnsi" w:cstheme="minorBidi"/>
                <w:b/>
                <w:bCs/>
                <w:sz w:val="16"/>
                <w:szCs w:val="22"/>
                <w:lang w:eastAsia="zh-CN"/>
              </w:rPr>
              <w:t xml:space="preserve">30 </w:t>
            </w:r>
            <w:r w:rsidRPr="007E04E8">
              <w:rPr>
                <w:rFonts w:asciiTheme="minorHAnsi" w:eastAsiaTheme="minorEastAsia" w:hAnsiTheme="minorHAnsi" w:cstheme="minorBidi"/>
                <w:sz w:val="16"/>
                <w:szCs w:val="22"/>
                <w:lang w:eastAsia="zh-CN"/>
              </w:rPr>
              <w:t xml:space="preserve">and </w:t>
            </w:r>
            <w:r w:rsidRPr="007E04E8">
              <w:rPr>
                <w:rFonts w:asciiTheme="minorHAnsi" w:eastAsiaTheme="minorEastAsia" w:hAnsiTheme="minorHAnsi" w:cstheme="minorBidi"/>
                <w:b/>
                <w:bCs/>
                <w:sz w:val="16"/>
                <w:szCs w:val="22"/>
                <w:lang w:eastAsia="zh-CN"/>
              </w:rPr>
              <w:t>30A</w:t>
            </w:r>
            <w:r w:rsidRPr="007E04E8">
              <w:rPr>
                <w:rFonts w:asciiTheme="minorHAnsi" w:eastAsiaTheme="minorEastAsia" w:hAnsiTheme="minorHAnsi" w:cstheme="minorBidi"/>
                <w:sz w:val="16"/>
                <w:szCs w:val="22"/>
                <w:lang w:eastAsia="zh-CN"/>
              </w:rPr>
              <w:t>.</w:t>
            </w:r>
          </w:p>
        </w:tc>
        <w:tc>
          <w:tcPr>
            <w:tcW w:w="2070" w:type="dxa"/>
            <w:gridSpan w:val="2"/>
            <w:tcBorders>
              <w:top w:val="single" w:sz="4" w:space="0" w:color="000000"/>
              <w:left w:val="single" w:sz="4" w:space="0" w:color="000000"/>
              <w:bottom w:val="single" w:sz="4" w:space="0" w:color="000000"/>
            </w:tcBorders>
            <w:vAlign w:val="center"/>
          </w:tcPr>
          <w:p w14:paraId="74B1B0C9" w14:textId="77777777" w:rsidR="001140E2" w:rsidRPr="007E04E8" w:rsidRDefault="001140E2" w:rsidP="00963A24">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12 000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5FD8010F"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r>
      <w:tr w:rsidR="001140E2" w:rsidRPr="007E04E8" w14:paraId="5DEBA724" w14:textId="77777777" w:rsidTr="00963A24">
        <w:trPr>
          <w:cantSplit/>
          <w:jc w:val="center"/>
        </w:trPr>
        <w:tc>
          <w:tcPr>
            <w:tcW w:w="472" w:type="dxa"/>
            <w:vMerge/>
            <w:tcBorders>
              <w:top w:val="single" w:sz="4" w:space="0" w:color="000000"/>
              <w:left w:val="single" w:sz="4" w:space="0" w:color="000000"/>
              <w:bottom w:val="single" w:sz="4" w:space="0" w:color="000000"/>
            </w:tcBorders>
            <w:vAlign w:val="center"/>
          </w:tcPr>
          <w:p w14:paraId="28462809" w14:textId="77777777" w:rsidR="001140E2" w:rsidRPr="007E04E8" w:rsidRDefault="001140E2" w:rsidP="00963A24">
            <w:pPr>
              <w:spacing w:after="16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14:paraId="267AAD53" w14:textId="77777777" w:rsidR="001140E2" w:rsidRPr="007E04E8" w:rsidRDefault="001140E2" w:rsidP="00963A24">
            <w:pPr>
              <w:spacing w:after="16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14:paraId="4B580AA4"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P4</w:t>
            </w:r>
          </w:p>
        </w:tc>
        <w:tc>
          <w:tcPr>
            <w:tcW w:w="8580" w:type="dxa"/>
            <w:tcBorders>
              <w:top w:val="single" w:sz="4" w:space="0" w:color="000000"/>
              <w:left w:val="single" w:sz="4" w:space="0" w:color="000000"/>
              <w:bottom w:val="single" w:sz="4" w:space="0" w:color="000000"/>
            </w:tcBorders>
          </w:tcPr>
          <w:p w14:paraId="0B9D05FB"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 xml:space="preserve">Request for the conversion of an allotment into an assignment with modification which is beyond the envelop characteristics of the initial allotment, or for the introduction of an additional system, or for the modification of an assignment in the List in accordance with §6.1 of Article 6 of Appendix </w:t>
            </w:r>
            <w:r w:rsidRPr="007E04E8">
              <w:rPr>
                <w:rFonts w:asciiTheme="minorHAnsi" w:eastAsiaTheme="minorEastAsia" w:hAnsiTheme="minorHAnsi" w:cstheme="minorBidi"/>
                <w:b/>
                <w:bCs/>
                <w:sz w:val="16"/>
                <w:szCs w:val="22"/>
                <w:lang w:eastAsia="zh-CN"/>
              </w:rPr>
              <w:t>30B</w:t>
            </w:r>
            <w:r w:rsidRPr="007E04E8">
              <w:rPr>
                <w:rFonts w:asciiTheme="minorHAnsi" w:eastAsiaTheme="minorEastAsia" w:hAnsiTheme="minorHAnsi" w:cstheme="minorBidi"/>
                <w:sz w:val="16"/>
                <w:szCs w:val="22"/>
                <w:lang w:eastAsia="zh-CN"/>
              </w:rPr>
              <w:t xml:space="preserve">; or request for inclusion of assignments into the List for converted allotment with modification which is beyond the envelop characteristics of the initial allotment, or for an additional system or for modified assignments in the List in accordance with §6.17 of Article 6 of Appendix </w:t>
            </w:r>
            <w:r w:rsidRPr="007E04E8">
              <w:rPr>
                <w:rFonts w:asciiTheme="minorHAnsi" w:eastAsiaTheme="minorEastAsia" w:hAnsiTheme="minorHAnsi" w:cstheme="minorBidi"/>
                <w:b/>
                <w:bCs/>
                <w:sz w:val="16"/>
                <w:szCs w:val="22"/>
                <w:lang w:eastAsia="zh-CN"/>
              </w:rPr>
              <w:t>30B</w:t>
            </w:r>
            <w:r w:rsidRPr="007E04E8">
              <w:rPr>
                <w:rFonts w:asciiTheme="minorHAnsi" w:eastAsiaTheme="minorEastAsia" w:hAnsiTheme="minorHAnsi" w:cstheme="minorBidi"/>
                <w:sz w:val="18"/>
                <w:szCs w:val="18"/>
                <w:vertAlign w:val="superscript"/>
                <w:lang w:eastAsia="zh-CN"/>
              </w:rPr>
              <w:t>c)</w:t>
            </w:r>
            <w:r w:rsidRPr="007E04E8">
              <w:rPr>
                <w:rFonts w:asciiTheme="minorHAnsi" w:eastAsiaTheme="minorEastAsia" w:hAnsiTheme="minorHAnsi" w:cstheme="minorBidi"/>
                <w:sz w:val="16"/>
                <w:szCs w:val="22"/>
                <w:lang w:eastAsia="zh-CN"/>
              </w:rPr>
              <w:t>.</w:t>
            </w:r>
          </w:p>
        </w:tc>
        <w:tc>
          <w:tcPr>
            <w:tcW w:w="2070" w:type="dxa"/>
            <w:gridSpan w:val="2"/>
            <w:tcBorders>
              <w:top w:val="single" w:sz="4" w:space="0" w:color="000000"/>
              <w:left w:val="single" w:sz="4" w:space="0" w:color="000000"/>
              <w:bottom w:val="single" w:sz="4" w:space="0" w:color="000000"/>
            </w:tcBorders>
            <w:vAlign w:val="center"/>
          </w:tcPr>
          <w:p w14:paraId="21FB1DD7" w14:textId="77777777" w:rsidR="001140E2" w:rsidRPr="007E04E8" w:rsidRDefault="001140E2" w:rsidP="00963A24">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Cs w:val="22"/>
                <w:lang w:eastAsia="zh-CN"/>
              </w:rPr>
            </w:pPr>
            <w:r w:rsidRPr="007E04E8">
              <w:rPr>
                <w:rFonts w:asciiTheme="minorHAnsi" w:eastAsiaTheme="minorEastAsia" w:hAnsiTheme="minorHAnsi" w:cstheme="minorBidi"/>
                <w:sz w:val="16"/>
                <w:szCs w:val="22"/>
                <w:lang w:eastAsia="zh-CN"/>
              </w:rPr>
              <w:t>25 350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39B488AA"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r>
      <w:tr w:rsidR="001140E2" w:rsidRPr="007E04E8" w14:paraId="123FB028" w14:textId="77777777" w:rsidTr="00963A24">
        <w:trPr>
          <w:cantSplit/>
          <w:jc w:val="center"/>
        </w:trPr>
        <w:tc>
          <w:tcPr>
            <w:tcW w:w="472" w:type="dxa"/>
            <w:vMerge/>
            <w:tcBorders>
              <w:top w:val="single" w:sz="4" w:space="0" w:color="000000"/>
              <w:left w:val="single" w:sz="4" w:space="0" w:color="000000"/>
              <w:bottom w:val="single" w:sz="4" w:space="0" w:color="auto"/>
            </w:tcBorders>
            <w:vAlign w:val="center"/>
          </w:tcPr>
          <w:p w14:paraId="3477F190" w14:textId="77777777" w:rsidR="001140E2" w:rsidRPr="007E04E8" w:rsidRDefault="001140E2" w:rsidP="00963A24">
            <w:pPr>
              <w:spacing w:after="16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auto"/>
            </w:tcBorders>
            <w:vAlign w:val="center"/>
          </w:tcPr>
          <w:p w14:paraId="787AE0D9" w14:textId="77777777" w:rsidR="001140E2" w:rsidRPr="007E04E8" w:rsidRDefault="001140E2" w:rsidP="00963A24">
            <w:pPr>
              <w:spacing w:after="16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auto"/>
            </w:tcBorders>
            <w:vAlign w:val="center"/>
          </w:tcPr>
          <w:p w14:paraId="1D10E63C"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P5</w:t>
            </w:r>
            <w:r w:rsidRPr="007E04E8">
              <w:rPr>
                <w:rFonts w:asciiTheme="minorHAnsi" w:eastAsiaTheme="minorEastAsia" w:hAnsiTheme="minorHAnsi" w:cstheme="minorBidi"/>
                <w:sz w:val="18"/>
                <w:szCs w:val="18"/>
                <w:vertAlign w:val="superscript"/>
                <w:lang w:eastAsia="zh-CN"/>
              </w:rPr>
              <w:t>d)</w:t>
            </w:r>
          </w:p>
        </w:tc>
        <w:tc>
          <w:tcPr>
            <w:tcW w:w="8580" w:type="dxa"/>
            <w:tcBorders>
              <w:top w:val="single" w:sz="4" w:space="0" w:color="000000"/>
              <w:left w:val="single" w:sz="4" w:space="0" w:color="000000"/>
              <w:bottom w:val="single" w:sz="4" w:space="0" w:color="auto"/>
            </w:tcBorders>
          </w:tcPr>
          <w:p w14:paraId="2C5D59F3" w14:textId="77777777" w:rsidR="001140E2" w:rsidRPr="007E04E8" w:rsidRDefault="001140E2" w:rsidP="00963A24">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bCs/>
                <w:sz w:val="16"/>
                <w:szCs w:val="22"/>
                <w:lang w:eastAsia="zh-CN"/>
              </w:rPr>
              <w:t xml:space="preserve">Notification for recording in the MIFR of frequency assignments to space stations in the fixed satellite service under Article </w:t>
            </w:r>
            <w:r w:rsidRPr="007E04E8">
              <w:rPr>
                <w:rFonts w:asciiTheme="minorHAnsi" w:eastAsiaTheme="minorEastAsia" w:hAnsiTheme="minorHAnsi" w:cstheme="minorBidi"/>
                <w:b/>
                <w:sz w:val="16"/>
                <w:szCs w:val="22"/>
                <w:lang w:eastAsia="zh-CN"/>
              </w:rPr>
              <w:t>8</w:t>
            </w:r>
            <w:r w:rsidRPr="007E04E8">
              <w:rPr>
                <w:rFonts w:asciiTheme="minorHAnsi" w:eastAsiaTheme="minorEastAsia" w:hAnsiTheme="minorHAnsi" w:cstheme="minorBidi"/>
                <w:bCs/>
                <w:sz w:val="16"/>
                <w:szCs w:val="22"/>
                <w:lang w:eastAsia="zh-CN"/>
              </w:rPr>
              <w:t xml:space="preserve"> </w:t>
            </w:r>
            <w:r w:rsidRPr="007E04E8">
              <w:rPr>
                <w:rFonts w:asciiTheme="minorHAnsi" w:eastAsiaTheme="minorEastAsia" w:hAnsiTheme="minorHAnsi" w:cstheme="minorBidi"/>
                <w:sz w:val="16"/>
                <w:szCs w:val="22"/>
                <w:lang w:eastAsia="zh-CN"/>
              </w:rPr>
              <w:t xml:space="preserve">of Appendix </w:t>
            </w:r>
            <w:r w:rsidRPr="007E04E8">
              <w:rPr>
                <w:rFonts w:asciiTheme="minorHAnsi" w:eastAsiaTheme="minorEastAsia" w:hAnsiTheme="minorHAnsi" w:cstheme="minorBidi"/>
                <w:b/>
                <w:bCs/>
                <w:sz w:val="16"/>
                <w:szCs w:val="22"/>
                <w:lang w:eastAsia="zh-CN"/>
              </w:rPr>
              <w:t>30B</w:t>
            </w:r>
            <w:r w:rsidRPr="007E04E8">
              <w:rPr>
                <w:rFonts w:asciiTheme="minorHAnsi" w:eastAsiaTheme="minorEastAsia" w:hAnsiTheme="minorHAnsi" w:cstheme="minorBidi"/>
                <w:sz w:val="16"/>
                <w:szCs w:val="22"/>
                <w:lang w:eastAsia="zh-CN"/>
              </w:rPr>
              <w:t>.</w:t>
            </w:r>
          </w:p>
        </w:tc>
        <w:tc>
          <w:tcPr>
            <w:tcW w:w="2070" w:type="dxa"/>
            <w:gridSpan w:val="2"/>
            <w:tcBorders>
              <w:top w:val="single" w:sz="4" w:space="0" w:color="000000"/>
              <w:left w:val="single" w:sz="4" w:space="0" w:color="000000"/>
              <w:bottom w:val="single" w:sz="4" w:space="0" w:color="auto"/>
            </w:tcBorders>
            <w:vAlign w:val="center"/>
          </w:tcPr>
          <w:p w14:paraId="14508411" w14:textId="77777777" w:rsidR="001140E2" w:rsidRPr="007E04E8" w:rsidRDefault="001140E2" w:rsidP="00963A24">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Cs w:val="22"/>
                <w:lang w:eastAsia="zh-CN"/>
              </w:rPr>
            </w:pPr>
            <w:r w:rsidRPr="007E04E8">
              <w:rPr>
                <w:rFonts w:asciiTheme="minorHAnsi" w:eastAsiaTheme="minorEastAsia" w:hAnsiTheme="minorHAnsi" w:cstheme="minorBidi"/>
                <w:sz w:val="16"/>
                <w:szCs w:val="22"/>
                <w:lang w:eastAsia="zh-CN"/>
              </w:rPr>
              <w:t>20 280</w:t>
            </w:r>
          </w:p>
        </w:tc>
        <w:tc>
          <w:tcPr>
            <w:tcW w:w="2394" w:type="dxa"/>
            <w:gridSpan w:val="2"/>
            <w:vMerge/>
            <w:tcBorders>
              <w:top w:val="single" w:sz="4" w:space="0" w:color="000000"/>
              <w:left w:val="single" w:sz="4" w:space="0" w:color="000000"/>
              <w:bottom w:val="single" w:sz="4" w:space="0" w:color="auto"/>
              <w:right w:val="single" w:sz="4" w:space="0" w:color="000000"/>
            </w:tcBorders>
            <w:vAlign w:val="center"/>
          </w:tcPr>
          <w:p w14:paraId="6FE729E9" w14:textId="77777777" w:rsidR="001140E2" w:rsidRPr="007E04E8" w:rsidRDefault="001140E2" w:rsidP="00963A24">
            <w:pPr>
              <w:spacing w:after="120" w:line="259" w:lineRule="auto"/>
              <w:rPr>
                <w:rFonts w:asciiTheme="minorHAnsi" w:eastAsiaTheme="minorEastAsia" w:hAnsiTheme="minorHAnsi" w:cstheme="minorBidi"/>
                <w:szCs w:val="22"/>
                <w:lang w:eastAsia="zh-CN"/>
              </w:rPr>
            </w:pPr>
          </w:p>
        </w:tc>
      </w:tr>
    </w:tbl>
    <w:p w14:paraId="3055A036" w14:textId="77777777" w:rsidR="001140E2" w:rsidRPr="007E04E8" w:rsidRDefault="001140E2" w:rsidP="001140E2">
      <w:pPr>
        <w:tabs>
          <w:tab w:val="left" w:pos="284"/>
        </w:tabs>
        <w:snapToGrid w:val="0"/>
        <w:spacing w:before="240" w:after="160" w:line="259" w:lineRule="auto"/>
        <w:ind w:left="284" w:hanging="284"/>
        <w:jc w:val="both"/>
        <w:rPr>
          <w:rFonts w:asciiTheme="minorHAnsi" w:eastAsiaTheme="minorEastAsia" w:hAnsiTheme="minorHAnsi" w:cstheme="minorHAnsi"/>
          <w:sz w:val="16"/>
          <w:szCs w:val="16"/>
          <w:lang w:eastAsia="zh-CN"/>
        </w:rPr>
      </w:pPr>
      <w:r w:rsidRPr="007E04E8">
        <w:rPr>
          <w:rFonts w:asciiTheme="minorHAnsi" w:eastAsiaTheme="minorEastAsia" w:hAnsiTheme="minorHAnsi" w:cstheme="minorHAnsi"/>
          <w:sz w:val="18"/>
          <w:szCs w:val="18"/>
          <w:vertAlign w:val="superscript"/>
          <w:lang w:eastAsia="zh-CN"/>
        </w:rPr>
        <w:t>a)</w:t>
      </w:r>
      <w:r w:rsidRPr="007E04E8">
        <w:rPr>
          <w:rFonts w:asciiTheme="minorHAnsi" w:eastAsiaTheme="minorEastAsia" w:hAnsiTheme="minorHAnsi" w:cstheme="minorHAnsi"/>
          <w:sz w:val="16"/>
          <w:szCs w:val="16"/>
          <w:lang w:eastAsia="zh-CN"/>
        </w:rPr>
        <w:tab/>
        <w:t>Fees for Categories N1, N2 and N3 are applicable to the first notification of assignments that also contains a request to apply No.</w:t>
      </w:r>
      <w:r w:rsidRPr="007E04E8">
        <w:rPr>
          <w:rFonts w:asciiTheme="minorHAnsi" w:eastAsiaTheme="minorEastAsia" w:hAnsiTheme="minorHAnsi" w:cstheme="minorHAnsi"/>
          <w:b/>
          <w:sz w:val="16"/>
          <w:szCs w:val="16"/>
          <w:lang w:eastAsia="zh-CN"/>
        </w:rPr>
        <w:t xml:space="preserve"> 11.32A</w:t>
      </w:r>
      <w:r w:rsidRPr="007E04E8">
        <w:rPr>
          <w:rFonts w:asciiTheme="minorHAnsi" w:eastAsiaTheme="minorEastAsia" w:hAnsiTheme="minorHAnsi" w:cstheme="minorHAnsi"/>
          <w:sz w:val="16"/>
          <w:szCs w:val="16"/>
          <w:lang w:eastAsia="zh-CN"/>
        </w:rPr>
        <w:t xml:space="preserve">. If the application of No. </w:t>
      </w:r>
      <w:r w:rsidRPr="007E04E8">
        <w:rPr>
          <w:rFonts w:asciiTheme="minorHAnsi" w:eastAsiaTheme="minorEastAsia" w:hAnsiTheme="minorHAnsi" w:cstheme="minorHAnsi"/>
          <w:b/>
          <w:sz w:val="16"/>
          <w:szCs w:val="16"/>
          <w:lang w:eastAsia="zh-CN"/>
        </w:rPr>
        <w:t>11.32A</w:t>
      </w:r>
      <w:r w:rsidRPr="007E04E8">
        <w:rPr>
          <w:rFonts w:asciiTheme="minorHAnsi" w:eastAsiaTheme="minorEastAsia" w:hAnsiTheme="minorHAnsi" w:cstheme="minorHAnsi"/>
          <w:sz w:val="16"/>
          <w:szCs w:val="16"/>
          <w:lang w:eastAsia="zh-CN"/>
        </w:rPr>
        <w:t xml:space="preserve"> is not requested, 70% of the indicated fees will apply, with the remaining 30% to be charged to a subsequent request, if any, for application of No.</w:t>
      </w:r>
      <w:r w:rsidRPr="007E04E8">
        <w:rPr>
          <w:rFonts w:asciiTheme="minorHAnsi" w:eastAsiaTheme="minorEastAsia" w:hAnsiTheme="minorHAnsi" w:cstheme="minorHAnsi"/>
          <w:b/>
          <w:sz w:val="16"/>
          <w:szCs w:val="16"/>
          <w:lang w:eastAsia="zh-CN"/>
        </w:rPr>
        <w:t xml:space="preserve"> 11.32A</w:t>
      </w:r>
      <w:r w:rsidRPr="007E04E8">
        <w:rPr>
          <w:rFonts w:asciiTheme="minorHAnsi" w:eastAsiaTheme="minorEastAsia" w:hAnsiTheme="minorHAnsi" w:cstheme="minorHAnsi"/>
          <w:sz w:val="16"/>
          <w:szCs w:val="16"/>
          <w:lang w:eastAsia="zh-CN"/>
        </w:rPr>
        <w:t xml:space="preserve">. </w:t>
      </w:r>
    </w:p>
    <w:p w14:paraId="5FEFFB80" w14:textId="77777777" w:rsidR="001140E2" w:rsidRPr="007E04E8" w:rsidRDefault="001140E2" w:rsidP="001140E2">
      <w:pPr>
        <w:tabs>
          <w:tab w:val="left" w:pos="284"/>
        </w:tabs>
        <w:spacing w:before="60" w:after="160" w:line="259" w:lineRule="auto"/>
        <w:ind w:left="284" w:hanging="284"/>
        <w:jc w:val="both"/>
        <w:rPr>
          <w:rFonts w:asciiTheme="minorHAnsi" w:eastAsiaTheme="minorEastAsia" w:hAnsiTheme="minorHAnsi" w:cstheme="minorHAnsi"/>
          <w:sz w:val="16"/>
          <w:szCs w:val="16"/>
          <w:lang w:eastAsia="zh-CN"/>
        </w:rPr>
      </w:pPr>
      <w:r w:rsidRPr="007E04E8">
        <w:rPr>
          <w:rFonts w:asciiTheme="minorHAnsi" w:eastAsiaTheme="minorEastAsia" w:hAnsiTheme="minorHAnsi" w:cstheme="minorHAnsi"/>
          <w:sz w:val="18"/>
          <w:szCs w:val="18"/>
          <w:vertAlign w:val="superscript"/>
          <w:lang w:eastAsia="zh-CN"/>
        </w:rPr>
        <w:t>b)</w:t>
      </w:r>
      <w:r w:rsidRPr="007E04E8">
        <w:rPr>
          <w:rFonts w:asciiTheme="minorHAnsi" w:eastAsiaTheme="minorEastAsia" w:hAnsiTheme="minorHAnsi" w:cstheme="minorHAnsi"/>
          <w:sz w:val="16"/>
          <w:szCs w:val="16"/>
          <w:lang w:eastAsia="zh-CN"/>
        </w:rPr>
        <w:tab/>
        <w:t>Under this category, taking account that a filing for the broadcasting-satellite service and its associated feeder link in Region 2 includes both the downlink (AP30) and the feeder link (AP30A), which are examined and published together, the total fee application to such filing shall be twice the fee indicated in the column “Flat fee per filing”.</w:t>
      </w:r>
    </w:p>
    <w:p w14:paraId="14904D12" w14:textId="77777777" w:rsidR="001140E2" w:rsidRPr="007E04E8" w:rsidRDefault="001140E2" w:rsidP="001140E2">
      <w:pPr>
        <w:tabs>
          <w:tab w:val="left" w:pos="284"/>
        </w:tabs>
        <w:spacing w:before="60" w:after="160" w:line="259" w:lineRule="auto"/>
        <w:ind w:left="284" w:hanging="284"/>
        <w:jc w:val="both"/>
        <w:rPr>
          <w:rFonts w:asciiTheme="minorHAnsi" w:eastAsiaTheme="minorEastAsia" w:hAnsiTheme="minorHAnsi" w:cstheme="minorHAnsi"/>
          <w:sz w:val="16"/>
          <w:szCs w:val="16"/>
          <w:lang w:eastAsia="zh-CN"/>
        </w:rPr>
      </w:pPr>
      <w:r w:rsidRPr="007E04E8">
        <w:rPr>
          <w:rFonts w:asciiTheme="minorHAnsi" w:eastAsiaTheme="minorEastAsia" w:hAnsiTheme="minorHAnsi" w:cstheme="minorHAnsi"/>
          <w:sz w:val="18"/>
          <w:szCs w:val="18"/>
          <w:vertAlign w:val="superscript"/>
          <w:lang w:eastAsia="zh-CN"/>
        </w:rPr>
        <w:t>c)</w:t>
      </w:r>
      <w:r w:rsidRPr="007E04E8">
        <w:rPr>
          <w:rFonts w:asciiTheme="minorHAnsi" w:eastAsiaTheme="minorEastAsia" w:hAnsiTheme="minorHAnsi" w:cstheme="minorHAnsi"/>
          <w:sz w:val="16"/>
          <w:szCs w:val="16"/>
          <w:lang w:eastAsia="zh-CN"/>
        </w:rPr>
        <w:tab/>
        <w:t xml:space="preserve">Fees for a request in accordance with §6.17 of Article 6 of Appendix </w:t>
      </w:r>
      <w:r w:rsidRPr="007E04E8">
        <w:rPr>
          <w:rFonts w:asciiTheme="minorHAnsi" w:eastAsiaTheme="minorEastAsia" w:hAnsiTheme="minorHAnsi" w:cstheme="minorHAnsi"/>
          <w:b/>
          <w:bCs/>
          <w:sz w:val="16"/>
          <w:szCs w:val="16"/>
          <w:lang w:eastAsia="zh-CN"/>
        </w:rPr>
        <w:t>30B</w:t>
      </w:r>
      <w:r w:rsidRPr="007E04E8">
        <w:rPr>
          <w:rFonts w:asciiTheme="minorHAnsi" w:eastAsiaTheme="minorEastAsia" w:hAnsiTheme="minorHAnsi" w:cstheme="minorHAnsi"/>
          <w:sz w:val="16"/>
          <w:szCs w:val="16"/>
          <w:vertAlign w:val="superscript"/>
          <w:lang w:eastAsia="zh-CN"/>
        </w:rPr>
        <w:t xml:space="preserve"> </w:t>
      </w:r>
      <w:r w:rsidRPr="007E04E8">
        <w:rPr>
          <w:rFonts w:asciiTheme="minorHAnsi" w:eastAsiaTheme="minorEastAsia" w:hAnsiTheme="minorHAnsi" w:cstheme="minorHAnsi"/>
          <w:sz w:val="16"/>
          <w:szCs w:val="16"/>
          <w:lang w:eastAsia="zh-CN"/>
        </w:rPr>
        <w:t xml:space="preserve">also contains a possible subsequent request (resubmission) in accordance with §6.25. A request in accordance with §6.17 of Article 6 of Appendix </w:t>
      </w:r>
      <w:r w:rsidRPr="007E04E8">
        <w:rPr>
          <w:rFonts w:asciiTheme="minorHAnsi" w:eastAsiaTheme="minorEastAsia" w:hAnsiTheme="minorHAnsi" w:cstheme="minorHAnsi"/>
          <w:b/>
          <w:bCs/>
          <w:sz w:val="16"/>
          <w:szCs w:val="16"/>
          <w:lang w:eastAsia="zh-CN"/>
        </w:rPr>
        <w:t>30B</w:t>
      </w:r>
      <w:r w:rsidRPr="007E04E8">
        <w:rPr>
          <w:rFonts w:asciiTheme="minorHAnsi" w:eastAsiaTheme="minorEastAsia" w:hAnsiTheme="minorHAnsi" w:cstheme="minorHAnsi"/>
          <w:sz w:val="16"/>
          <w:szCs w:val="16"/>
          <w:vertAlign w:val="superscript"/>
          <w:lang w:eastAsia="zh-CN"/>
        </w:rPr>
        <w:t xml:space="preserve"> </w:t>
      </w:r>
      <w:r w:rsidRPr="007E04E8">
        <w:rPr>
          <w:rFonts w:asciiTheme="minorHAnsi" w:eastAsiaTheme="minorEastAsia" w:hAnsiTheme="minorHAnsi" w:cstheme="minorHAnsi"/>
          <w:sz w:val="16"/>
          <w:szCs w:val="16"/>
          <w:lang w:eastAsia="zh-CN"/>
        </w:rPr>
        <w:t xml:space="preserve">for a submission treated as that under §6.1 in accordance with §7.7 of Article 7 shall not be charged. </w:t>
      </w:r>
    </w:p>
    <w:p w14:paraId="7EE970C5" w14:textId="77777777" w:rsidR="001140E2" w:rsidRPr="007E04E8" w:rsidRDefault="001140E2" w:rsidP="001140E2">
      <w:pPr>
        <w:tabs>
          <w:tab w:val="left" w:pos="284"/>
        </w:tabs>
        <w:spacing w:before="60" w:after="160"/>
        <w:ind w:left="284" w:hanging="284"/>
        <w:jc w:val="both"/>
        <w:rPr>
          <w:rFonts w:asciiTheme="minorHAnsi" w:eastAsiaTheme="minorEastAsia" w:hAnsiTheme="minorHAnsi" w:cstheme="minorHAnsi"/>
          <w:sz w:val="16"/>
          <w:szCs w:val="16"/>
        </w:rPr>
      </w:pPr>
      <w:r w:rsidRPr="007E04E8">
        <w:rPr>
          <w:rFonts w:asciiTheme="minorHAnsi" w:eastAsiaTheme="minorEastAsia" w:hAnsiTheme="minorHAnsi" w:cstheme="minorHAnsi"/>
          <w:sz w:val="18"/>
          <w:szCs w:val="18"/>
          <w:vertAlign w:val="superscript"/>
          <w:lang w:eastAsia="zh-CN"/>
        </w:rPr>
        <w:t>d)</w:t>
      </w:r>
      <w:r w:rsidRPr="007E04E8">
        <w:rPr>
          <w:rFonts w:asciiTheme="minorHAnsi" w:eastAsiaTheme="minorEastAsia" w:hAnsiTheme="minorHAnsi" w:cstheme="minorHAnsi"/>
          <w:sz w:val="16"/>
          <w:szCs w:val="16"/>
          <w:lang w:eastAsia="zh-CN"/>
        </w:rPr>
        <w:tab/>
      </w:r>
      <w:r w:rsidRPr="007E04E8">
        <w:rPr>
          <w:rFonts w:asciiTheme="minorHAnsi" w:hAnsiTheme="minorHAnsi" w:cstheme="minorHAnsi"/>
          <w:sz w:val="16"/>
          <w:szCs w:val="16"/>
        </w:rPr>
        <w:t xml:space="preserve">For </w:t>
      </w:r>
      <w:r w:rsidRPr="007E04E8">
        <w:rPr>
          <w:rFonts w:asciiTheme="minorHAnsi" w:eastAsiaTheme="minorEastAsia" w:hAnsiTheme="minorHAnsi" w:cstheme="minorHAnsi"/>
          <w:sz w:val="16"/>
          <w:szCs w:val="16"/>
        </w:rPr>
        <w:t xml:space="preserve">cases of </w:t>
      </w:r>
      <w:r w:rsidRPr="007E04E8">
        <w:rPr>
          <w:rFonts w:asciiTheme="minorHAnsi" w:hAnsiTheme="minorHAnsi" w:cstheme="minorHAnsi"/>
          <w:sz w:val="16"/>
          <w:szCs w:val="16"/>
          <w:lang w:eastAsia="zh-CN"/>
        </w:rPr>
        <w:t xml:space="preserve">consolidation of frequency assignments in the MIFR of different GSO networks submitted by an administration (or an administration acting on behalf of a group of named administrations) under </w:t>
      </w:r>
      <w:r w:rsidRPr="007E04E8">
        <w:rPr>
          <w:rFonts w:asciiTheme="minorHAnsi" w:eastAsiaTheme="minorEastAsia" w:hAnsiTheme="minorHAnsi" w:cstheme="minorHAnsi"/>
          <w:sz w:val="16"/>
          <w:szCs w:val="16"/>
          <w:lang w:eastAsia="zh-CN"/>
        </w:rPr>
        <w:t>Article 11 of the Radio Regulations, category N1 shall apply, for cases submitted under Appendices 30 or 30A, category P2 shall apply, and for cases submitted under Appendix 30B, category P5 shall apply.</w:t>
      </w:r>
    </w:p>
    <w:p w14:paraId="5C982F79" w14:textId="77777777" w:rsidR="001140E2" w:rsidRPr="007E04E8" w:rsidRDefault="001140E2" w:rsidP="001140E2">
      <w:pPr>
        <w:tabs>
          <w:tab w:val="left" w:pos="284"/>
        </w:tabs>
        <w:spacing w:before="60" w:after="160" w:line="259" w:lineRule="auto"/>
        <w:ind w:left="284" w:hanging="284"/>
        <w:jc w:val="both"/>
        <w:rPr>
          <w:rFonts w:asciiTheme="minorHAnsi" w:hAnsiTheme="minorHAnsi" w:cstheme="minorHAnsi"/>
          <w:sz w:val="16"/>
          <w:szCs w:val="16"/>
          <w:lang w:eastAsia="zh-CN"/>
        </w:rPr>
      </w:pPr>
      <w:r w:rsidRPr="001814F1">
        <w:rPr>
          <w:rFonts w:asciiTheme="minorHAnsi" w:eastAsiaTheme="minorEastAsia" w:hAnsiTheme="minorHAnsi" w:cstheme="minorHAnsi"/>
          <w:sz w:val="18"/>
          <w:szCs w:val="18"/>
          <w:vertAlign w:val="superscript"/>
          <w:lang w:eastAsia="zh-CN"/>
        </w:rPr>
        <w:t>e)</w:t>
      </w:r>
      <w:r w:rsidRPr="001814F1">
        <w:rPr>
          <w:rFonts w:asciiTheme="minorHAnsi" w:eastAsiaTheme="minorEastAsia" w:hAnsiTheme="minorHAnsi" w:cstheme="minorHAnsi"/>
          <w:sz w:val="18"/>
          <w:szCs w:val="18"/>
          <w:vertAlign w:val="superscript"/>
          <w:lang w:eastAsia="zh-CN"/>
        </w:rPr>
        <w:tab/>
      </w:r>
      <w:r w:rsidRPr="001814F1">
        <w:rPr>
          <w:rFonts w:asciiTheme="minorHAnsi" w:eastAsia="SimSun" w:hAnsiTheme="minorHAnsi" w:cstheme="minorHAnsi"/>
          <w:sz w:val="16"/>
          <w:szCs w:val="16"/>
          <w:lang w:eastAsia="zh-CN"/>
        </w:rPr>
        <w:t>For non-geostationary satellite networks, the flat fee for categories C1, C2, C3, N1, N2 and N3 is applicable from 100 units to 25 000 units. From 25 000 units to 75 000 units, there is an additional fee per additional unit, equal to the flat fee divided by 50 000. Above 75 000 units, there is no additional fee per additional unit.</w:t>
      </w:r>
    </w:p>
    <w:p w14:paraId="5562232D" w14:textId="77777777" w:rsidR="001140E2" w:rsidRPr="001814F1" w:rsidRDefault="001140E2" w:rsidP="001140E2">
      <w:pPr>
        <w:tabs>
          <w:tab w:val="left" w:pos="284"/>
        </w:tabs>
        <w:rPr>
          <w:rFonts w:asciiTheme="minorHAnsi" w:eastAsiaTheme="minorEastAsia" w:hAnsiTheme="minorHAnsi" w:cstheme="minorHAnsi"/>
          <w:sz w:val="16"/>
          <w:szCs w:val="16"/>
        </w:rPr>
        <w:sectPr w:rsidR="001140E2" w:rsidRPr="001814F1" w:rsidSect="006C3623">
          <w:headerReference w:type="default" r:id="rId24"/>
          <w:headerReference w:type="first" r:id="rId25"/>
          <w:footerReference w:type="first" r:id="rId26"/>
          <w:pgSz w:w="16834" w:h="11907" w:orient="landscape" w:code="9"/>
          <w:pgMar w:top="907" w:right="1418" w:bottom="794" w:left="1418" w:header="567" w:footer="567" w:gutter="0"/>
          <w:cols w:space="720"/>
          <w:titlePg/>
        </w:sectPr>
      </w:pPr>
    </w:p>
    <w:p w14:paraId="30EC569B" w14:textId="77777777" w:rsidR="001140E2" w:rsidRPr="007E04E8" w:rsidRDefault="001140E2" w:rsidP="001140E2">
      <w:pPr>
        <w:keepNext/>
        <w:keepLines/>
        <w:tabs>
          <w:tab w:val="left" w:pos="794"/>
          <w:tab w:val="left" w:pos="2127"/>
          <w:tab w:val="left" w:pos="2410"/>
          <w:tab w:val="left" w:pos="2921"/>
          <w:tab w:val="left" w:pos="3261"/>
        </w:tabs>
        <w:spacing w:after="120"/>
        <w:rPr>
          <w:rFonts w:asciiTheme="minorHAnsi" w:eastAsiaTheme="minorEastAsia" w:hAnsiTheme="minorHAnsi" w:cs="Calibri"/>
          <w:b/>
          <w:lang w:eastAsia="zh-CN"/>
        </w:rPr>
      </w:pPr>
      <w:r w:rsidRPr="007E04E8">
        <w:rPr>
          <w:rFonts w:asciiTheme="minorHAnsi" w:eastAsiaTheme="minorEastAsia" w:hAnsiTheme="minorHAnsi" w:cs="Calibri"/>
          <w:b/>
          <w:lang w:eastAsia="zh-CN"/>
        </w:rPr>
        <w:lastRenderedPageBreak/>
        <w:t>* Definition of category for coordination (C) and notification (N)</w:t>
      </w:r>
    </w:p>
    <w:p w14:paraId="75C3494E" w14:textId="77777777" w:rsidR="001140E2" w:rsidRPr="007E04E8" w:rsidRDefault="001140E2" w:rsidP="001140E2">
      <w:pPr>
        <w:spacing w:after="12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The category for coordination (C1, C2, C3) and for notification (N1, N2, N3) is related to the number of forms of coordination applicable to a particular satellite network coordination request or notification submission, as follows:</w:t>
      </w:r>
    </w:p>
    <w:p w14:paraId="5FE01CBC" w14:textId="77777777" w:rsidR="001140E2" w:rsidRPr="007E04E8" w:rsidRDefault="001140E2" w:rsidP="001140E2">
      <w:pPr>
        <w:spacing w:after="12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w:t>
      </w:r>
      <w:r w:rsidRPr="007E04E8">
        <w:rPr>
          <w:rFonts w:asciiTheme="minorHAnsi" w:eastAsiaTheme="minorEastAsia" w:hAnsiTheme="minorHAnsi" w:cs="Calibri"/>
          <w:lang w:eastAsia="zh-CN"/>
        </w:rPr>
        <w:tab/>
        <w:t>C1 and N1 correspond to a satellite network filing referring to only one cost-recovery form of coordination (A, B, C, D, E or F). Both categories also include cases for which no form of coordination applies as a result of unfavourable finding under No. 11.31 of the Radio Regulations for all frequency assignments of the submitted filing, or cases including frequency assignments published for information only.</w:t>
      </w:r>
    </w:p>
    <w:p w14:paraId="33BB4B9D" w14:textId="77777777" w:rsidR="001140E2" w:rsidRPr="007E04E8" w:rsidRDefault="001140E2" w:rsidP="001140E2">
      <w:pPr>
        <w:spacing w:after="12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w:t>
      </w:r>
      <w:r w:rsidRPr="007E04E8">
        <w:rPr>
          <w:rFonts w:asciiTheme="minorHAnsi" w:eastAsiaTheme="minorEastAsia" w:hAnsiTheme="minorHAnsi" w:cs="Calibri"/>
          <w:lang w:eastAsia="zh-CN"/>
        </w:rPr>
        <w:tab/>
        <w:t>C2 and N2 correspond to a satellite network filing referring to any two or three cost</w:t>
      </w:r>
      <w:r w:rsidRPr="007E04E8">
        <w:rPr>
          <w:rFonts w:asciiTheme="minorHAnsi" w:eastAsiaTheme="minorEastAsia" w:hAnsiTheme="minorHAnsi" w:cs="Calibri"/>
          <w:lang w:eastAsia="zh-CN"/>
        </w:rPr>
        <w:noBreakHyphen/>
        <w:t>recovery forms of coordination amongst A, B, C, D, E or F.</w:t>
      </w:r>
    </w:p>
    <w:p w14:paraId="33508E6B" w14:textId="77777777" w:rsidR="001140E2" w:rsidRPr="007E04E8" w:rsidRDefault="001140E2" w:rsidP="001140E2">
      <w:pPr>
        <w:spacing w:after="12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w:t>
      </w:r>
      <w:r w:rsidRPr="007E04E8">
        <w:rPr>
          <w:rFonts w:asciiTheme="minorHAnsi" w:eastAsiaTheme="minorEastAsia" w:hAnsiTheme="minorHAnsi" w:cs="Calibri"/>
          <w:lang w:eastAsia="zh-CN"/>
        </w:rPr>
        <w:tab/>
        <w:t>C3 and N3 correspond to a satellite network filing referring to any four or more cost</w:t>
      </w:r>
      <w:r w:rsidRPr="007E04E8">
        <w:rPr>
          <w:rFonts w:asciiTheme="minorHAnsi" w:eastAsiaTheme="minorEastAsia" w:hAnsiTheme="minorHAnsi" w:cs="Calibri"/>
          <w:lang w:eastAsia="zh-CN"/>
        </w:rPr>
        <w:noBreakHyphen/>
        <w:t>recovery forms of coordination amongst A, B, C, D, E or F.</w:t>
      </w:r>
    </w:p>
    <w:p w14:paraId="3474642E" w14:textId="77777777" w:rsidR="001140E2" w:rsidRPr="007E04E8" w:rsidRDefault="001140E2" w:rsidP="001140E2">
      <w:pPr>
        <w:spacing w:before="136" w:after="160" w:line="259" w:lineRule="auto"/>
        <w:jc w:val="center"/>
        <w:rPr>
          <w:rFonts w:asciiTheme="minorHAnsi" w:eastAsiaTheme="minorEastAsia" w:hAnsiTheme="minorHAnsi" w:cs="Calibri"/>
          <w:lang w:eastAsia="zh-CN"/>
        </w:rPr>
      </w:pPr>
    </w:p>
    <w:tbl>
      <w:tblPr>
        <w:tblW w:w="0" w:type="auto"/>
        <w:tblInd w:w="108" w:type="dxa"/>
        <w:tblLayout w:type="fixed"/>
        <w:tblLook w:val="0000" w:firstRow="0" w:lastRow="0" w:firstColumn="0" w:lastColumn="0" w:noHBand="0" w:noVBand="0"/>
      </w:tblPr>
      <w:tblGrid>
        <w:gridCol w:w="3969"/>
        <w:gridCol w:w="5539"/>
      </w:tblGrid>
      <w:tr w:rsidR="001140E2" w:rsidRPr="007E04E8" w14:paraId="5915EFAC" w14:textId="77777777" w:rsidTr="00963A24">
        <w:tc>
          <w:tcPr>
            <w:tcW w:w="3969" w:type="dxa"/>
            <w:tcBorders>
              <w:top w:val="single" w:sz="4" w:space="0" w:color="000000"/>
              <w:left w:val="single" w:sz="4" w:space="0" w:color="000000"/>
              <w:bottom w:val="single" w:sz="4" w:space="0" w:color="000000"/>
            </w:tcBorders>
          </w:tcPr>
          <w:p w14:paraId="70341339" w14:textId="77777777" w:rsidR="001140E2" w:rsidRPr="007E04E8" w:rsidRDefault="001140E2" w:rsidP="00963A24">
            <w:pPr>
              <w:snapToGrid w:val="0"/>
              <w:spacing w:before="136" w:after="160" w:line="259" w:lineRule="auto"/>
              <w:jc w:val="center"/>
              <w:rPr>
                <w:rFonts w:asciiTheme="minorHAnsi" w:eastAsiaTheme="minorEastAsia" w:hAnsiTheme="minorHAnsi" w:cs="Calibri"/>
                <w:b/>
                <w:bCs/>
                <w:szCs w:val="22"/>
                <w:lang w:eastAsia="zh-CN"/>
              </w:rPr>
            </w:pPr>
            <w:r w:rsidRPr="007E04E8">
              <w:rPr>
                <w:rFonts w:asciiTheme="minorHAnsi" w:eastAsiaTheme="minorEastAsia" w:hAnsiTheme="minorHAnsi" w:cs="Calibri"/>
                <w:b/>
                <w:bCs/>
                <w:szCs w:val="22"/>
                <w:lang w:eastAsia="zh-CN"/>
              </w:rPr>
              <w:t>Cost-recovery form of coordination</w:t>
            </w:r>
          </w:p>
        </w:tc>
        <w:tc>
          <w:tcPr>
            <w:tcW w:w="5539" w:type="dxa"/>
            <w:tcBorders>
              <w:top w:val="single" w:sz="4" w:space="0" w:color="000000"/>
              <w:left w:val="single" w:sz="4" w:space="0" w:color="000000"/>
              <w:bottom w:val="single" w:sz="4" w:space="0" w:color="000000"/>
              <w:right w:val="single" w:sz="4" w:space="0" w:color="000000"/>
            </w:tcBorders>
          </w:tcPr>
          <w:p w14:paraId="18D25BBC" w14:textId="77777777" w:rsidR="001140E2" w:rsidRPr="007E04E8" w:rsidRDefault="001140E2" w:rsidP="00963A24">
            <w:pPr>
              <w:tabs>
                <w:tab w:val="left" w:pos="794"/>
                <w:tab w:val="left" w:pos="1191"/>
                <w:tab w:val="left" w:pos="1588"/>
                <w:tab w:val="left" w:pos="1985"/>
              </w:tabs>
              <w:snapToGrid w:val="0"/>
              <w:spacing w:before="136" w:after="160" w:line="259" w:lineRule="auto"/>
              <w:jc w:val="center"/>
              <w:rPr>
                <w:rFonts w:asciiTheme="minorHAnsi" w:eastAsiaTheme="minorEastAsia" w:hAnsiTheme="minorHAnsi" w:cs="Calibri"/>
                <w:b/>
                <w:bCs/>
                <w:szCs w:val="22"/>
                <w:lang w:eastAsia="zh-CN"/>
              </w:rPr>
            </w:pPr>
            <w:r w:rsidRPr="007E04E8">
              <w:rPr>
                <w:rFonts w:asciiTheme="minorHAnsi" w:eastAsiaTheme="minorEastAsia" w:hAnsiTheme="minorHAnsi" w:cs="Calibri"/>
                <w:b/>
                <w:bCs/>
                <w:szCs w:val="22"/>
                <w:lang w:eastAsia="zh-CN"/>
              </w:rPr>
              <w:t>Individual Radio Regulations forms of coordination</w:t>
            </w:r>
          </w:p>
        </w:tc>
      </w:tr>
      <w:tr w:rsidR="001140E2" w:rsidRPr="007E04E8" w14:paraId="72EB57E6" w14:textId="77777777" w:rsidTr="00963A24">
        <w:tc>
          <w:tcPr>
            <w:tcW w:w="3969" w:type="dxa"/>
            <w:tcBorders>
              <w:top w:val="single" w:sz="4" w:space="0" w:color="000000"/>
              <w:left w:val="single" w:sz="4" w:space="0" w:color="000000"/>
              <w:bottom w:val="single" w:sz="4" w:space="0" w:color="000000"/>
            </w:tcBorders>
          </w:tcPr>
          <w:p w14:paraId="3998720D" w14:textId="77777777" w:rsidR="001140E2" w:rsidRPr="007E04E8" w:rsidRDefault="001140E2" w:rsidP="00963A24">
            <w:pPr>
              <w:snapToGrid w:val="0"/>
              <w:spacing w:before="136" w:after="160" w:line="259" w:lineRule="auto"/>
              <w:jc w:val="center"/>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A</w:t>
            </w:r>
          </w:p>
        </w:tc>
        <w:tc>
          <w:tcPr>
            <w:tcW w:w="5539" w:type="dxa"/>
            <w:tcBorders>
              <w:top w:val="single" w:sz="4" w:space="0" w:color="000000"/>
              <w:left w:val="single" w:sz="4" w:space="0" w:color="000000"/>
              <w:bottom w:val="single" w:sz="4" w:space="0" w:color="000000"/>
              <w:right w:val="single" w:sz="4" w:space="0" w:color="000000"/>
            </w:tcBorders>
          </w:tcPr>
          <w:p w14:paraId="285C2B06" w14:textId="77777777" w:rsidR="001140E2" w:rsidRPr="007E04E8" w:rsidRDefault="001140E2">
            <w:pPr>
              <w:tabs>
                <w:tab w:val="left" w:pos="794"/>
                <w:tab w:val="left" w:pos="1191"/>
                <w:tab w:val="left" w:pos="1588"/>
                <w:tab w:val="left" w:pos="1985"/>
              </w:tabs>
              <w:snapToGrid w:val="0"/>
              <w:spacing w:before="136" w:after="160" w:line="259" w:lineRule="auto"/>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No. 9.7</w:t>
            </w:r>
            <w:del w:id="44" w:author="Anonym" w:date="2020-03-27T10:52:00Z">
              <w:r w:rsidRPr="007E04E8" w:rsidDel="009251A5">
                <w:rPr>
                  <w:rFonts w:asciiTheme="minorHAnsi" w:eastAsiaTheme="minorEastAsia" w:hAnsiTheme="minorHAnsi" w:cs="Calibri"/>
                  <w:szCs w:val="22"/>
                  <w:lang w:eastAsia="zh-CN"/>
                </w:rPr>
                <w:delText>, RS33.3</w:delText>
              </w:r>
            </w:del>
          </w:p>
        </w:tc>
      </w:tr>
      <w:tr w:rsidR="001140E2" w:rsidRPr="007E04E8" w14:paraId="4AD21B4E" w14:textId="77777777" w:rsidTr="00963A24">
        <w:tc>
          <w:tcPr>
            <w:tcW w:w="3969" w:type="dxa"/>
            <w:tcBorders>
              <w:top w:val="single" w:sz="4" w:space="0" w:color="000000"/>
              <w:left w:val="single" w:sz="4" w:space="0" w:color="000000"/>
              <w:bottom w:val="single" w:sz="4" w:space="0" w:color="000000"/>
            </w:tcBorders>
          </w:tcPr>
          <w:p w14:paraId="499800C6" w14:textId="77777777" w:rsidR="001140E2" w:rsidRPr="007E04E8" w:rsidRDefault="001140E2" w:rsidP="00963A24">
            <w:pPr>
              <w:snapToGrid w:val="0"/>
              <w:spacing w:before="136" w:after="160" w:line="259" w:lineRule="auto"/>
              <w:jc w:val="center"/>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B</w:t>
            </w:r>
          </w:p>
        </w:tc>
        <w:tc>
          <w:tcPr>
            <w:tcW w:w="5539" w:type="dxa"/>
            <w:tcBorders>
              <w:top w:val="single" w:sz="4" w:space="0" w:color="000000"/>
              <w:left w:val="single" w:sz="4" w:space="0" w:color="000000"/>
              <w:bottom w:val="single" w:sz="4" w:space="0" w:color="000000"/>
              <w:right w:val="single" w:sz="4" w:space="0" w:color="000000"/>
            </w:tcBorders>
          </w:tcPr>
          <w:p w14:paraId="67628D42" w14:textId="77777777" w:rsidR="001140E2" w:rsidRPr="007E04E8" w:rsidRDefault="001140E2" w:rsidP="00963A24">
            <w:pPr>
              <w:snapToGrid w:val="0"/>
              <w:spacing w:before="136" w:after="160" w:line="259" w:lineRule="auto"/>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AP30 7.1, AP30A 7.1</w:t>
            </w:r>
          </w:p>
        </w:tc>
      </w:tr>
      <w:tr w:rsidR="001140E2" w:rsidRPr="007E04E8" w14:paraId="5589E86E" w14:textId="77777777" w:rsidTr="00963A24">
        <w:tc>
          <w:tcPr>
            <w:tcW w:w="3969" w:type="dxa"/>
            <w:tcBorders>
              <w:top w:val="single" w:sz="4" w:space="0" w:color="000000"/>
              <w:left w:val="single" w:sz="4" w:space="0" w:color="000000"/>
              <w:bottom w:val="single" w:sz="4" w:space="0" w:color="000000"/>
            </w:tcBorders>
          </w:tcPr>
          <w:p w14:paraId="796E629D" w14:textId="77777777" w:rsidR="001140E2" w:rsidRPr="007E04E8" w:rsidRDefault="001140E2" w:rsidP="00963A24">
            <w:pPr>
              <w:snapToGrid w:val="0"/>
              <w:spacing w:before="136" w:after="160" w:line="259" w:lineRule="auto"/>
              <w:jc w:val="center"/>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C</w:t>
            </w:r>
          </w:p>
        </w:tc>
        <w:tc>
          <w:tcPr>
            <w:tcW w:w="5539" w:type="dxa"/>
            <w:tcBorders>
              <w:top w:val="single" w:sz="4" w:space="0" w:color="000000"/>
              <w:left w:val="single" w:sz="4" w:space="0" w:color="000000"/>
              <w:bottom w:val="single" w:sz="4" w:space="0" w:color="000000"/>
              <w:right w:val="single" w:sz="4" w:space="0" w:color="000000"/>
            </w:tcBorders>
          </w:tcPr>
          <w:p w14:paraId="1ACA14BA" w14:textId="77777777" w:rsidR="001140E2" w:rsidRPr="007E04E8" w:rsidRDefault="001140E2">
            <w:pPr>
              <w:snapToGrid w:val="0"/>
              <w:spacing w:before="136" w:after="160" w:line="259" w:lineRule="auto"/>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 xml:space="preserve">No. 9.11, </w:t>
            </w:r>
            <w:del w:id="45" w:author="Anonym" w:date="2020-03-27T10:52:00Z">
              <w:r w:rsidRPr="007E04E8" w:rsidDel="009251A5">
                <w:rPr>
                  <w:rFonts w:asciiTheme="minorHAnsi" w:eastAsiaTheme="minorEastAsia" w:hAnsiTheme="minorHAnsi" w:cs="Calibri"/>
                  <w:szCs w:val="22"/>
                  <w:lang w:eastAsia="zh-CN"/>
                </w:rPr>
                <w:delText xml:space="preserve">RS33 2.1, </w:delText>
              </w:r>
            </w:del>
            <w:r w:rsidRPr="007E04E8">
              <w:rPr>
                <w:rFonts w:asciiTheme="minorHAnsi" w:eastAsiaTheme="minorEastAsia" w:hAnsiTheme="minorHAnsi" w:cs="Calibri"/>
                <w:szCs w:val="22"/>
                <w:lang w:eastAsia="zh-CN"/>
              </w:rPr>
              <w:t>RS539</w:t>
            </w:r>
          </w:p>
        </w:tc>
      </w:tr>
      <w:tr w:rsidR="001140E2" w:rsidRPr="007E04E8" w14:paraId="7DEC7DDF" w14:textId="77777777" w:rsidTr="00963A24">
        <w:tc>
          <w:tcPr>
            <w:tcW w:w="3969" w:type="dxa"/>
            <w:tcBorders>
              <w:top w:val="single" w:sz="4" w:space="0" w:color="000000"/>
              <w:left w:val="single" w:sz="4" w:space="0" w:color="000000"/>
              <w:bottom w:val="single" w:sz="4" w:space="0" w:color="000000"/>
            </w:tcBorders>
          </w:tcPr>
          <w:p w14:paraId="26A69B08" w14:textId="77777777" w:rsidR="001140E2" w:rsidRPr="007E04E8" w:rsidRDefault="001140E2" w:rsidP="00963A24">
            <w:pPr>
              <w:snapToGrid w:val="0"/>
              <w:spacing w:before="136" w:after="160" w:line="259" w:lineRule="auto"/>
              <w:jc w:val="center"/>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D</w:t>
            </w:r>
          </w:p>
        </w:tc>
        <w:tc>
          <w:tcPr>
            <w:tcW w:w="5539" w:type="dxa"/>
            <w:tcBorders>
              <w:top w:val="single" w:sz="4" w:space="0" w:color="000000"/>
              <w:left w:val="single" w:sz="4" w:space="0" w:color="000000"/>
              <w:bottom w:val="single" w:sz="4" w:space="0" w:color="000000"/>
              <w:right w:val="single" w:sz="4" w:space="0" w:color="000000"/>
            </w:tcBorders>
          </w:tcPr>
          <w:p w14:paraId="609637EE" w14:textId="77777777" w:rsidR="001140E2" w:rsidRPr="007E04E8" w:rsidRDefault="001140E2" w:rsidP="00963A24">
            <w:pPr>
              <w:snapToGrid w:val="0"/>
              <w:spacing w:before="136" w:after="160" w:line="259" w:lineRule="auto"/>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Nos. 9.7B, 9.11A, 9.12, 9.12A, 9.13, 9.14</w:t>
            </w:r>
          </w:p>
        </w:tc>
      </w:tr>
      <w:tr w:rsidR="001140E2" w:rsidRPr="007E04E8" w14:paraId="590FCC32" w14:textId="77777777" w:rsidTr="00963A24">
        <w:tc>
          <w:tcPr>
            <w:tcW w:w="3969" w:type="dxa"/>
            <w:tcBorders>
              <w:top w:val="single" w:sz="4" w:space="0" w:color="000000"/>
              <w:left w:val="single" w:sz="4" w:space="0" w:color="000000"/>
              <w:bottom w:val="single" w:sz="4" w:space="0" w:color="000000"/>
            </w:tcBorders>
          </w:tcPr>
          <w:p w14:paraId="74A5E119" w14:textId="77777777" w:rsidR="001140E2" w:rsidRPr="007E04E8" w:rsidRDefault="001140E2" w:rsidP="00963A24">
            <w:pPr>
              <w:snapToGrid w:val="0"/>
              <w:spacing w:before="136" w:after="160" w:line="259" w:lineRule="auto"/>
              <w:jc w:val="center"/>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E</w:t>
            </w:r>
          </w:p>
        </w:tc>
        <w:tc>
          <w:tcPr>
            <w:tcW w:w="5539" w:type="dxa"/>
            <w:tcBorders>
              <w:top w:val="single" w:sz="4" w:space="0" w:color="000000"/>
              <w:left w:val="single" w:sz="4" w:space="0" w:color="000000"/>
              <w:bottom w:val="single" w:sz="4" w:space="0" w:color="000000"/>
              <w:right w:val="single" w:sz="4" w:space="0" w:color="000000"/>
            </w:tcBorders>
          </w:tcPr>
          <w:p w14:paraId="1AB97D7C" w14:textId="77777777" w:rsidR="001140E2" w:rsidRPr="007E04E8" w:rsidRDefault="001140E2" w:rsidP="00963A24">
            <w:pPr>
              <w:snapToGrid w:val="0"/>
              <w:spacing w:before="136" w:after="160" w:line="259" w:lineRule="auto"/>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No. 9.7A</w:t>
            </w:r>
            <w:r w:rsidRPr="007E04E8">
              <w:rPr>
                <w:rFonts w:eastAsiaTheme="minorEastAsia" w:cstheme="minorBidi"/>
                <w:position w:val="6"/>
                <w:sz w:val="18"/>
                <w:szCs w:val="18"/>
                <w:lang w:eastAsia="zh-CN"/>
              </w:rPr>
              <w:footnoteReference w:id="5"/>
            </w:r>
          </w:p>
        </w:tc>
      </w:tr>
      <w:tr w:rsidR="001140E2" w:rsidRPr="007E04E8" w14:paraId="05BDEB68" w14:textId="77777777" w:rsidTr="00963A24">
        <w:tc>
          <w:tcPr>
            <w:tcW w:w="3969" w:type="dxa"/>
            <w:tcBorders>
              <w:top w:val="single" w:sz="4" w:space="0" w:color="000000"/>
              <w:left w:val="single" w:sz="4" w:space="0" w:color="000000"/>
              <w:bottom w:val="single" w:sz="4" w:space="0" w:color="000000"/>
            </w:tcBorders>
          </w:tcPr>
          <w:p w14:paraId="4E198550" w14:textId="77777777" w:rsidR="001140E2" w:rsidRPr="007E04E8" w:rsidRDefault="001140E2" w:rsidP="00963A24">
            <w:pPr>
              <w:snapToGrid w:val="0"/>
              <w:spacing w:before="136" w:after="160" w:line="259" w:lineRule="auto"/>
              <w:jc w:val="center"/>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F</w:t>
            </w:r>
          </w:p>
        </w:tc>
        <w:tc>
          <w:tcPr>
            <w:tcW w:w="5539" w:type="dxa"/>
            <w:tcBorders>
              <w:top w:val="single" w:sz="4" w:space="0" w:color="000000"/>
              <w:left w:val="single" w:sz="4" w:space="0" w:color="000000"/>
              <w:bottom w:val="single" w:sz="4" w:space="0" w:color="000000"/>
              <w:right w:val="single" w:sz="4" w:space="0" w:color="000000"/>
            </w:tcBorders>
          </w:tcPr>
          <w:p w14:paraId="441C1E29" w14:textId="77777777" w:rsidR="001140E2" w:rsidRPr="007E04E8" w:rsidRDefault="001140E2" w:rsidP="00963A24">
            <w:pPr>
              <w:snapToGrid w:val="0"/>
              <w:spacing w:before="136" w:after="160" w:line="259" w:lineRule="auto"/>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No. 9.21</w:t>
            </w:r>
          </w:p>
        </w:tc>
      </w:tr>
    </w:tbl>
    <w:p w14:paraId="61FCA675" w14:textId="77777777" w:rsidR="00BA1A0D" w:rsidRPr="00CE0C41" w:rsidRDefault="00BA1A0D" w:rsidP="007938B5">
      <w:pPr>
        <w:tabs>
          <w:tab w:val="clear" w:pos="567"/>
          <w:tab w:val="clear" w:pos="1134"/>
          <w:tab w:val="clear" w:pos="1701"/>
          <w:tab w:val="clear" w:pos="2268"/>
          <w:tab w:val="clear" w:pos="2835"/>
        </w:tabs>
        <w:spacing w:after="120"/>
        <w:jc w:val="both"/>
      </w:pPr>
    </w:p>
    <w:p w14:paraId="017809BB" w14:textId="1CF47BC1" w:rsidR="00D338E0" w:rsidRPr="002A2188" w:rsidRDefault="00AC322E" w:rsidP="005943F9">
      <w:pPr>
        <w:spacing w:before="840"/>
        <w:jc w:val="center"/>
        <w:rPr>
          <w:lang w:val="en-US"/>
        </w:rPr>
      </w:pPr>
      <w:r w:rsidRPr="00CE0C41">
        <w:t>_________________</w:t>
      </w:r>
    </w:p>
    <w:sectPr w:rsidR="00D338E0" w:rsidRPr="002A2188" w:rsidSect="004D1851">
      <w:headerReference w:type="even" r:id="rId27"/>
      <w:headerReference w:type="default" r:id="rId28"/>
      <w:footerReference w:type="even" r:id="rId29"/>
      <w:footerReference w:type="default" r:id="rId30"/>
      <w:headerReference w:type="firs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AC16A" w14:textId="77777777" w:rsidR="00AB12E9" w:rsidRDefault="00AB12E9">
      <w:r>
        <w:separator/>
      </w:r>
    </w:p>
  </w:endnote>
  <w:endnote w:type="continuationSeparator" w:id="0">
    <w:p w14:paraId="10A84270" w14:textId="77777777" w:rsidR="00AB12E9" w:rsidRDefault="00AB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3D9E4" w14:textId="77777777" w:rsidR="001140E2" w:rsidRPr="00156DF3" w:rsidRDefault="001140E2" w:rsidP="00156DF3">
    <w:pPr>
      <w:pStyle w:val="TextA"/>
      <w:spacing w:after="120"/>
      <w:jc w:val="center"/>
    </w:pPr>
    <w:r>
      <w:t xml:space="preserve">• </w:t>
    </w:r>
    <w:hyperlink r:id="rId1" w:history="1">
      <w:r>
        <w:rPr>
          <w:rStyle w:val="Hyperlink0"/>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39ECE" w14:textId="77777777" w:rsidR="001140E2" w:rsidRPr="00B67C8D" w:rsidRDefault="001140E2" w:rsidP="006C3623">
    <w:pPr>
      <w:pStyle w:val="Footer"/>
      <w:rPr>
        <w:color w:val="BFBFBF" w:themeColor="background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3C74F" w14:textId="77777777" w:rsidR="00D338E0" w:rsidRDefault="00D338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2EFFC" w14:textId="3F7DD2FA" w:rsidR="00CB18FF" w:rsidRDefault="005943F9">
    <w:pPr>
      <w:pStyle w:val="Footer"/>
    </w:pPr>
    <w:r>
      <w:fldChar w:fldCharType="begin"/>
    </w:r>
    <w:r>
      <w:instrText xml:space="preserve"> FILENAME \p  \* MERGEFORMAT </w:instrText>
    </w:r>
    <w:r>
      <w:fldChar w:fldCharType="separate"/>
    </w:r>
    <w:r w:rsidR="005F3269">
      <w:t>Document1</w:t>
    </w:r>
    <w:r>
      <w:fldChar w:fldCharType="end"/>
    </w:r>
    <w:r w:rsidR="00CB18FF">
      <w:tab/>
    </w:r>
    <w:r w:rsidR="00864AFF">
      <w:fldChar w:fldCharType="begin"/>
    </w:r>
    <w:r w:rsidR="00CB18FF">
      <w:instrText xml:space="preserve"> SAVEDATE \@ DD.MM.YY </w:instrText>
    </w:r>
    <w:r w:rsidR="00864AFF">
      <w:fldChar w:fldCharType="separate"/>
    </w:r>
    <w:r>
      <w:t>03.04.20</w:t>
    </w:r>
    <w:r w:rsidR="00864AFF">
      <w:fldChar w:fldCharType="end"/>
    </w:r>
    <w:r w:rsidR="00CB18FF">
      <w:tab/>
    </w:r>
    <w:r w:rsidR="00864AFF">
      <w:fldChar w:fldCharType="begin"/>
    </w:r>
    <w:r w:rsidR="00CB18FF">
      <w:instrText xml:space="preserve"> PRINTDATE \@ DD.MM.YY </w:instrText>
    </w:r>
    <w:r w:rsidR="00864AFF">
      <w:fldChar w:fldCharType="separate"/>
    </w:r>
    <w:r w:rsidR="005F3269">
      <w:t>18.07.00</w:t>
    </w:r>
    <w:r w:rsidR="00864AFF">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E199E" w14:textId="78D07690" w:rsidR="00322D0D" w:rsidRPr="00B7195B" w:rsidRDefault="00322D0D" w:rsidP="00B71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E2E49" w14:textId="77777777" w:rsidR="00AB12E9" w:rsidRDefault="00AB12E9">
      <w:r>
        <w:t>____________________</w:t>
      </w:r>
    </w:p>
  </w:footnote>
  <w:footnote w:type="continuationSeparator" w:id="0">
    <w:p w14:paraId="10C37E6B" w14:textId="77777777" w:rsidR="00AB12E9" w:rsidRDefault="00AB12E9">
      <w:r>
        <w:continuationSeparator/>
      </w:r>
    </w:p>
  </w:footnote>
  <w:footnote w:id="1">
    <w:p w14:paraId="3DAAC878" w14:textId="77777777" w:rsidR="001140E2" w:rsidRPr="006A60CB" w:rsidRDefault="001140E2" w:rsidP="001140E2">
      <w:pPr>
        <w:pStyle w:val="FootnoteText"/>
        <w:jc w:val="both"/>
        <w:rPr>
          <w:rFonts w:cs="Calibri"/>
          <w:szCs w:val="18"/>
        </w:rPr>
      </w:pPr>
      <w:r w:rsidRPr="00BA2BED">
        <w:rPr>
          <w:rStyle w:val="FootnoteReference"/>
          <w:rFonts w:cs="Calibri"/>
          <w:sz w:val="18"/>
          <w:szCs w:val="18"/>
        </w:rPr>
        <w:footnoteRef/>
      </w:r>
      <w:r w:rsidRPr="006A60CB">
        <w:rPr>
          <w:rFonts w:cs="Calibri"/>
        </w:rPr>
        <w:t xml:space="preserve"> </w:t>
      </w:r>
      <w:r w:rsidRPr="006A60CB">
        <w:rPr>
          <w:rFonts w:cs="Calibri"/>
          <w:szCs w:val="18"/>
        </w:rPr>
        <w:tab/>
      </w:r>
      <w:r w:rsidRPr="006A60CB">
        <w:rPr>
          <w:rFonts w:cs="Calibri"/>
          <w:sz w:val="20"/>
        </w:rPr>
        <w:t>In this decision, the term “satellite network” refers to any space system in accordance with No. 1.110 of the Radio Regulations.</w:t>
      </w:r>
    </w:p>
  </w:footnote>
  <w:footnote w:id="2">
    <w:p w14:paraId="5BD96FF2" w14:textId="77777777" w:rsidR="001140E2" w:rsidRPr="006A60CB" w:rsidRDefault="001140E2" w:rsidP="001140E2">
      <w:pPr>
        <w:pStyle w:val="FootnoteText"/>
        <w:tabs>
          <w:tab w:val="clear" w:pos="256"/>
        </w:tabs>
        <w:spacing w:before="60"/>
        <w:ind w:left="284" w:hanging="284"/>
        <w:jc w:val="both"/>
        <w:rPr>
          <w:rFonts w:cs="Calibri"/>
          <w:sz w:val="20"/>
          <w:szCs w:val="16"/>
        </w:rPr>
      </w:pPr>
      <w:r w:rsidRPr="00BA2BED">
        <w:rPr>
          <w:rStyle w:val="FootnoteReference"/>
          <w:rFonts w:cs="Calibri"/>
          <w:sz w:val="18"/>
          <w:szCs w:val="18"/>
        </w:rPr>
        <w:footnoteRef/>
      </w:r>
      <w:r w:rsidRPr="006A60CB">
        <w:rPr>
          <w:rFonts w:cs="Calibri"/>
          <w:sz w:val="28"/>
        </w:rPr>
        <w:t xml:space="preserve"> </w:t>
      </w:r>
      <w:r w:rsidRPr="006A60CB">
        <w:rPr>
          <w:rFonts w:cs="Calibri"/>
        </w:rPr>
        <w:tab/>
      </w:r>
      <w:r w:rsidRPr="006A60CB">
        <w:rPr>
          <w:rFonts w:cs="Calibri"/>
          <w:sz w:val="20"/>
        </w:rPr>
        <w:t>The fee per “unit” (see Annex) shall not be understood as a tax imposed on spectrum users. It is used here as a driver for the calculation of cost recovery relating to publication of satellite systems.</w:t>
      </w:r>
    </w:p>
  </w:footnote>
  <w:footnote w:id="3">
    <w:p w14:paraId="3FA87446" w14:textId="77777777" w:rsidR="001140E2" w:rsidRPr="00F04F41" w:rsidRDefault="001140E2" w:rsidP="001140E2">
      <w:pPr>
        <w:pStyle w:val="FootnoteText"/>
        <w:rPr>
          <w:rFonts w:cs="Calibri"/>
          <w:sz w:val="20"/>
          <w:szCs w:val="16"/>
        </w:rPr>
      </w:pPr>
      <w:r w:rsidRPr="00F04F41">
        <w:rPr>
          <w:rStyle w:val="FootnoteReference"/>
          <w:rFonts w:cs="Calibri"/>
        </w:rPr>
        <w:footnoteRef/>
      </w:r>
      <w:r w:rsidRPr="00F04F41">
        <w:rPr>
          <w:rFonts w:cs="Calibri"/>
        </w:rPr>
        <w:t xml:space="preserve"> </w:t>
      </w:r>
      <w:r w:rsidRPr="00F04F41">
        <w:rPr>
          <w:rFonts w:cs="Calibri"/>
        </w:rPr>
        <w:tab/>
      </w:r>
      <w:r w:rsidRPr="00F04F41">
        <w:rPr>
          <w:rFonts w:cs="Calibri"/>
          <w:sz w:val="20"/>
          <w:szCs w:val="16"/>
        </w:rPr>
        <w:t>A submission of filings under Article 4 of Appendix 30 and Appendix 30A in the Regions 1 and 3 Plans, referring to a single orbital position with the same satellite name and received on the same date shall be considered as one “satellite network” filing for the purpose of free entitlement.</w:t>
      </w:r>
    </w:p>
  </w:footnote>
  <w:footnote w:id="4">
    <w:p w14:paraId="3C8187B5" w14:textId="77777777" w:rsidR="001140E2" w:rsidRPr="00F04F41" w:rsidDel="00970CAD" w:rsidRDefault="001140E2" w:rsidP="001140E2">
      <w:pPr>
        <w:pStyle w:val="FootnoteText"/>
        <w:rPr>
          <w:del w:id="27" w:author="Anonym" w:date="2020-03-27T10:38:00Z"/>
          <w:rFonts w:cs="Calibri"/>
          <w:sz w:val="20"/>
        </w:rPr>
      </w:pPr>
      <w:del w:id="28" w:author="Anonym" w:date="2020-03-27T10:38:00Z">
        <w:r w:rsidRPr="00F04F41" w:rsidDel="00970CAD">
          <w:rPr>
            <w:rStyle w:val="FootnoteReference"/>
            <w:rFonts w:cs="Calibri"/>
            <w:sz w:val="20"/>
          </w:rPr>
          <w:delText>*</w:delText>
        </w:r>
        <w:r w:rsidRPr="00F04F41" w:rsidDel="00970CAD">
          <w:rPr>
            <w:rFonts w:cs="Calibri"/>
            <w:sz w:val="20"/>
          </w:rPr>
          <w:delText xml:space="preserve"> </w:delText>
        </w:r>
        <w:r w:rsidRPr="00F04F41" w:rsidDel="00970CAD">
          <w:rPr>
            <w:rFonts w:cs="Calibri"/>
            <w:i/>
            <w:iCs/>
            <w:sz w:val="20"/>
          </w:rPr>
          <w:delText>Editorial amendment made by the secretariat</w:delText>
        </w:r>
      </w:del>
    </w:p>
  </w:footnote>
  <w:footnote w:id="5">
    <w:p w14:paraId="50400245" w14:textId="77777777" w:rsidR="001140E2" w:rsidRPr="006E0F08" w:rsidRDefault="001140E2" w:rsidP="001140E2">
      <w:pPr>
        <w:pStyle w:val="FootnoteText"/>
        <w:rPr>
          <w:rFonts w:asciiTheme="minorHAnsi" w:hAnsiTheme="minorHAnsi" w:cstheme="minorHAnsi"/>
        </w:rPr>
      </w:pPr>
      <w:r w:rsidRPr="00BF2163">
        <w:rPr>
          <w:rStyle w:val="FootnoteReference"/>
          <w:szCs w:val="18"/>
        </w:rPr>
        <w:footnoteRef/>
      </w:r>
      <w:r w:rsidRPr="00BF2163">
        <w:rPr>
          <w:sz w:val="20"/>
          <w:szCs w:val="16"/>
        </w:rPr>
        <w:t xml:space="preserve"> </w:t>
      </w:r>
      <w:r w:rsidRPr="006E0F08">
        <w:rPr>
          <w:rFonts w:asciiTheme="minorHAnsi" w:hAnsiTheme="minorHAnsi" w:cstheme="minorHAnsi"/>
          <w:sz w:val="20"/>
          <w:szCs w:val="16"/>
        </w:rPr>
        <w:t xml:space="preserve">Cost recovery for category C1 only. See also </w:t>
      </w:r>
      <w:r w:rsidRPr="006E0F08">
        <w:rPr>
          <w:rFonts w:asciiTheme="minorHAnsi" w:hAnsiTheme="minorHAnsi" w:cstheme="minorHAnsi"/>
          <w:i/>
          <w:iCs/>
          <w:sz w:val="20"/>
          <w:szCs w:val="16"/>
        </w:rPr>
        <w:t xml:space="preserve">decides </w:t>
      </w:r>
      <w:r w:rsidRPr="006E0F08">
        <w:rPr>
          <w:rFonts w:asciiTheme="minorHAnsi" w:hAnsiTheme="minorHAnsi" w:cstheme="minorHAnsi"/>
          <w:iCs/>
          <w:sz w:val="20"/>
          <w:szCs w:val="16"/>
        </w:rPr>
        <w:t>11</w:t>
      </w:r>
      <w:r w:rsidRPr="006E0F08">
        <w:rPr>
          <w:rFonts w:asciiTheme="minorHAnsi" w:hAnsiTheme="minorHAnsi" w:cstheme="minorHAnsi"/>
          <w:sz w:val="2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463739"/>
      <w:docPartObj>
        <w:docPartGallery w:val="Page Numbers (Top of Page)"/>
        <w:docPartUnique/>
      </w:docPartObj>
    </w:sdtPr>
    <w:sdtEndPr>
      <w:rPr>
        <w:noProof/>
      </w:rPr>
    </w:sdtEndPr>
    <w:sdtContent>
      <w:p w14:paraId="62E6D9D2" w14:textId="77777777" w:rsidR="001140E2" w:rsidRDefault="001140E2" w:rsidP="006C3623">
        <w:pPr>
          <w:pStyle w:val="Header"/>
          <w:rPr>
            <w:noProof/>
          </w:rPr>
        </w:pPr>
        <w:r w:rsidRPr="00C361BA">
          <w:fldChar w:fldCharType="begin"/>
        </w:r>
        <w:r w:rsidRPr="00C361BA">
          <w:instrText xml:space="preserve"> PAGE   \* MERGEFORMAT </w:instrText>
        </w:r>
        <w:r w:rsidRPr="00C361BA">
          <w:fldChar w:fldCharType="separate"/>
        </w:r>
        <w:r w:rsidR="004204FC">
          <w:rPr>
            <w:noProof/>
          </w:rPr>
          <w:t>8</w:t>
        </w:r>
        <w:r w:rsidRPr="00C361BA">
          <w:rPr>
            <w:noProof/>
          </w:rPr>
          <w:fldChar w:fldCharType="end"/>
        </w:r>
      </w:p>
      <w:p w14:paraId="4D3F39DC" w14:textId="222C9D42" w:rsidR="001140E2" w:rsidRPr="00846996" w:rsidRDefault="001140E2" w:rsidP="00156DF3">
        <w:pPr>
          <w:pStyle w:val="Header"/>
          <w:spacing w:after="160"/>
        </w:pPr>
        <w:r>
          <w:rPr>
            <w:noProof/>
          </w:rPr>
          <w:t>C</w:t>
        </w:r>
        <w:r w:rsidR="00B7195B">
          <w:rPr>
            <w:noProof/>
          </w:rPr>
          <w:t>20</w:t>
        </w:r>
        <w:r>
          <w:rPr>
            <w:noProof/>
          </w:rPr>
          <w:t>/</w:t>
        </w:r>
        <w:r w:rsidR="00B7195B">
          <w:rPr>
            <w:noProof/>
          </w:rPr>
          <w:t>16</w:t>
        </w:r>
        <w:r>
          <w:rPr>
            <w:noProof/>
          </w:rPr>
          <w:t>-E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15115" w14:textId="1064D4E6" w:rsidR="001140E2" w:rsidRPr="00877D7F" w:rsidRDefault="001140E2" w:rsidP="00156DF3">
    <w:pPr>
      <w:pStyle w:val="Header"/>
      <w:spacing w:after="160"/>
      <w:rPr>
        <w:rFonts w:cs="Calibri"/>
      </w:rPr>
    </w:pPr>
    <w:r w:rsidRPr="00877D7F">
      <w:rPr>
        <w:rFonts w:cs="Calibri"/>
      </w:rPr>
      <w:fldChar w:fldCharType="begin"/>
    </w:r>
    <w:r w:rsidRPr="00877D7F">
      <w:rPr>
        <w:rFonts w:cs="Calibri"/>
      </w:rPr>
      <w:instrText xml:space="preserve"> PAGE   \* MERGEFORMAT </w:instrText>
    </w:r>
    <w:r w:rsidRPr="00877D7F">
      <w:rPr>
        <w:rFonts w:cs="Calibri"/>
      </w:rPr>
      <w:fldChar w:fldCharType="separate"/>
    </w:r>
    <w:r w:rsidR="004204FC">
      <w:rPr>
        <w:rFonts w:cs="Calibri"/>
        <w:noProof/>
      </w:rPr>
      <w:t>10</w:t>
    </w:r>
    <w:r w:rsidRPr="00877D7F">
      <w:rPr>
        <w:rFonts w:cs="Calibri"/>
        <w:noProof/>
      </w:rPr>
      <w:fldChar w:fldCharType="end"/>
    </w:r>
    <w:r w:rsidRPr="00877D7F">
      <w:rPr>
        <w:rFonts w:cs="Calibri"/>
        <w:noProof/>
      </w:rPr>
      <w:br/>
      <w:t>C</w:t>
    </w:r>
    <w:r w:rsidR="00B7195B">
      <w:rPr>
        <w:rFonts w:cs="Calibri"/>
        <w:noProof/>
      </w:rPr>
      <w:t>20</w:t>
    </w:r>
    <w:r w:rsidRPr="00877D7F">
      <w:rPr>
        <w:rFonts w:cs="Calibri"/>
        <w:noProof/>
      </w:rPr>
      <w:t>/</w:t>
    </w:r>
    <w:r w:rsidR="00B7195B">
      <w:rPr>
        <w:rFonts w:cs="Calibri"/>
        <w:noProof/>
      </w:rPr>
      <w:t>16</w:t>
    </w:r>
    <w:r w:rsidRPr="00877D7F">
      <w:rPr>
        <w:rFonts w:cs="Calibri"/>
        <w:noProof/>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394933"/>
      <w:docPartObj>
        <w:docPartGallery w:val="Page Numbers (Top of Page)"/>
        <w:docPartUnique/>
      </w:docPartObj>
    </w:sdtPr>
    <w:sdtEndPr>
      <w:rPr>
        <w:noProof/>
      </w:rPr>
    </w:sdtEndPr>
    <w:sdtContent>
      <w:sdt>
        <w:sdtPr>
          <w:id w:val="-744487773"/>
          <w:docPartObj>
            <w:docPartGallery w:val="Page Numbers (Top of Page)"/>
            <w:docPartUnique/>
          </w:docPartObj>
        </w:sdtPr>
        <w:sdtEndPr>
          <w:rPr>
            <w:noProof/>
          </w:rPr>
        </w:sdtEndPr>
        <w:sdtContent>
          <w:sdt>
            <w:sdtPr>
              <w:id w:val="1270434703"/>
              <w:docPartObj>
                <w:docPartGallery w:val="Page Numbers (Top of Page)"/>
                <w:docPartUnique/>
              </w:docPartObj>
            </w:sdtPr>
            <w:sdtEndPr>
              <w:rPr>
                <w:noProof/>
              </w:rPr>
            </w:sdtEndPr>
            <w:sdtContent>
              <w:p w14:paraId="2FFA8182" w14:textId="77777777" w:rsidR="001140E2" w:rsidRDefault="001140E2" w:rsidP="00FE5CA5">
                <w:pPr>
                  <w:pStyle w:val="Header"/>
                  <w:rPr>
                    <w:noProof/>
                  </w:rPr>
                </w:pPr>
                <w:r w:rsidRPr="00C361BA">
                  <w:fldChar w:fldCharType="begin"/>
                </w:r>
                <w:r w:rsidRPr="00C361BA">
                  <w:instrText xml:space="preserve"> PAGE   \* MERGEFORMAT </w:instrText>
                </w:r>
                <w:r w:rsidRPr="00C361BA">
                  <w:fldChar w:fldCharType="separate"/>
                </w:r>
                <w:r w:rsidR="004204FC">
                  <w:rPr>
                    <w:noProof/>
                  </w:rPr>
                  <w:t>9</w:t>
                </w:r>
                <w:r w:rsidRPr="00C361BA">
                  <w:rPr>
                    <w:noProof/>
                  </w:rPr>
                  <w:fldChar w:fldCharType="end"/>
                </w:r>
              </w:p>
              <w:p w14:paraId="38472088" w14:textId="49395B52" w:rsidR="001140E2" w:rsidRPr="00C361BA" w:rsidRDefault="001140E2" w:rsidP="00156DF3">
                <w:pPr>
                  <w:pStyle w:val="Header"/>
                  <w:spacing w:after="160"/>
                </w:pPr>
                <w:r>
                  <w:rPr>
                    <w:noProof/>
                  </w:rPr>
                  <w:t>C</w:t>
                </w:r>
                <w:r w:rsidR="00B7195B">
                  <w:rPr>
                    <w:noProof/>
                  </w:rPr>
                  <w:t>20</w:t>
                </w:r>
                <w:r>
                  <w:rPr>
                    <w:noProof/>
                  </w:rPr>
                  <w:t>/</w:t>
                </w:r>
                <w:r w:rsidR="00B7195B">
                  <w:rPr>
                    <w:noProof/>
                  </w:rPr>
                  <w:t>16</w:t>
                </w:r>
                <w:r>
                  <w:rPr>
                    <w:noProof/>
                  </w:rPr>
                  <w:t>-E</w:t>
                </w:r>
              </w:p>
            </w:sdtContent>
          </w:sdt>
        </w:sdtContent>
      </w:sdt>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42963" w14:textId="77777777" w:rsidR="00D338E0" w:rsidRDefault="00D338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EEB8B" w14:textId="77777777" w:rsidR="00322D0D" w:rsidRDefault="006535F1" w:rsidP="00CE433C">
    <w:pPr>
      <w:pStyle w:val="Header"/>
    </w:pPr>
    <w:r>
      <w:fldChar w:fldCharType="begin"/>
    </w:r>
    <w:r>
      <w:instrText>PAGE</w:instrText>
    </w:r>
    <w:r>
      <w:fldChar w:fldCharType="separate"/>
    </w:r>
    <w:r w:rsidR="009251A5">
      <w:rPr>
        <w:noProof/>
      </w:rPr>
      <w:t>12</w:t>
    </w:r>
    <w:r>
      <w:rPr>
        <w:noProof/>
      </w:rPr>
      <w:fldChar w:fldCharType="end"/>
    </w:r>
  </w:p>
  <w:p w14:paraId="1BFF1847" w14:textId="77777777" w:rsidR="00322D0D" w:rsidRPr="00623AE3" w:rsidRDefault="00D338E0" w:rsidP="00D338E0">
    <w:pPr>
      <w:pStyle w:val="Header"/>
      <w:rPr>
        <w:bCs/>
      </w:rPr>
    </w:pPr>
    <w:r>
      <w:rPr>
        <w:bCs/>
      </w:rPr>
      <w:t>C20</w:t>
    </w:r>
    <w:r w:rsidR="00623AE3" w:rsidRPr="00623AE3">
      <w:rPr>
        <w:bCs/>
      </w:rPr>
      <w:t>/xx-E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A5790" w14:textId="40B40E9A" w:rsidR="00B7195B" w:rsidRPr="00877D7F" w:rsidRDefault="00B7195B" w:rsidP="00B7195B">
    <w:pPr>
      <w:pStyle w:val="Header"/>
      <w:spacing w:after="160"/>
      <w:rPr>
        <w:rFonts w:cs="Calibri"/>
      </w:rPr>
    </w:pPr>
    <w:r w:rsidRPr="00877D7F">
      <w:rPr>
        <w:rFonts w:cs="Calibri"/>
      </w:rPr>
      <w:fldChar w:fldCharType="begin"/>
    </w:r>
    <w:r w:rsidRPr="00877D7F">
      <w:rPr>
        <w:rFonts w:cs="Calibri"/>
      </w:rPr>
      <w:instrText xml:space="preserve"> PAGE   \* MERGEFORMAT </w:instrText>
    </w:r>
    <w:r w:rsidRPr="00877D7F">
      <w:rPr>
        <w:rFonts w:cs="Calibri"/>
      </w:rPr>
      <w:fldChar w:fldCharType="separate"/>
    </w:r>
    <w:r>
      <w:rPr>
        <w:rFonts w:cs="Calibri"/>
      </w:rPr>
      <w:t>10</w:t>
    </w:r>
    <w:r w:rsidRPr="00877D7F">
      <w:rPr>
        <w:rFonts w:cs="Calibri"/>
        <w:noProof/>
      </w:rPr>
      <w:fldChar w:fldCharType="end"/>
    </w:r>
    <w:r w:rsidRPr="00877D7F">
      <w:rPr>
        <w:rFonts w:cs="Calibri"/>
        <w:noProof/>
      </w:rPr>
      <w:br/>
      <w:t>C</w:t>
    </w:r>
    <w:r>
      <w:rPr>
        <w:rFonts w:cs="Calibri"/>
        <w:noProof/>
      </w:rPr>
      <w:t>20</w:t>
    </w:r>
    <w:r w:rsidRPr="00877D7F">
      <w:rPr>
        <w:rFonts w:cs="Calibri"/>
        <w:noProof/>
      </w:rPr>
      <w:t>/</w:t>
    </w:r>
    <w:r>
      <w:rPr>
        <w:rFonts w:cs="Calibri"/>
        <w:noProof/>
      </w:rPr>
      <w:t>16</w:t>
    </w:r>
    <w:r w:rsidRPr="00877D7F">
      <w:rPr>
        <w:rFonts w:cs="Calibri"/>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onym">
    <w15:presenceInfo w15:providerId="None" w15:userId="Anony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055DD"/>
    <w:rsid w:val="000210D4"/>
    <w:rsid w:val="00063016"/>
    <w:rsid w:val="00066795"/>
    <w:rsid w:val="00076AF6"/>
    <w:rsid w:val="00085CF2"/>
    <w:rsid w:val="000B1705"/>
    <w:rsid w:val="000D75B2"/>
    <w:rsid w:val="00101A75"/>
    <w:rsid w:val="0010393F"/>
    <w:rsid w:val="001121F5"/>
    <w:rsid w:val="001140E2"/>
    <w:rsid w:val="001400DC"/>
    <w:rsid w:val="00140CE1"/>
    <w:rsid w:val="0017539C"/>
    <w:rsid w:val="00175AC2"/>
    <w:rsid w:val="0017609F"/>
    <w:rsid w:val="001C628E"/>
    <w:rsid w:val="001E0F7B"/>
    <w:rsid w:val="002119FD"/>
    <w:rsid w:val="002130E0"/>
    <w:rsid w:val="00254FDE"/>
    <w:rsid w:val="00264425"/>
    <w:rsid w:val="00265875"/>
    <w:rsid w:val="0027303B"/>
    <w:rsid w:val="00275E98"/>
    <w:rsid w:val="0028109B"/>
    <w:rsid w:val="002A2188"/>
    <w:rsid w:val="002B1F58"/>
    <w:rsid w:val="002B5356"/>
    <w:rsid w:val="002C1C7A"/>
    <w:rsid w:val="002E7827"/>
    <w:rsid w:val="0030160F"/>
    <w:rsid w:val="00322D0D"/>
    <w:rsid w:val="003942D4"/>
    <w:rsid w:val="003958A8"/>
    <w:rsid w:val="003C2533"/>
    <w:rsid w:val="0040435A"/>
    <w:rsid w:val="00416A24"/>
    <w:rsid w:val="004204FC"/>
    <w:rsid w:val="00431D9E"/>
    <w:rsid w:val="00433CE8"/>
    <w:rsid w:val="00434A5C"/>
    <w:rsid w:val="004544D9"/>
    <w:rsid w:val="00490E72"/>
    <w:rsid w:val="00491157"/>
    <w:rsid w:val="004921C8"/>
    <w:rsid w:val="004B3113"/>
    <w:rsid w:val="004D1851"/>
    <w:rsid w:val="004D599D"/>
    <w:rsid w:val="004E2EA5"/>
    <w:rsid w:val="004E3AEB"/>
    <w:rsid w:val="004F3A9E"/>
    <w:rsid w:val="0050223C"/>
    <w:rsid w:val="005243FF"/>
    <w:rsid w:val="005556AF"/>
    <w:rsid w:val="00564FBC"/>
    <w:rsid w:val="00582442"/>
    <w:rsid w:val="005943F9"/>
    <w:rsid w:val="005F3269"/>
    <w:rsid w:val="00623AE3"/>
    <w:rsid w:val="00631589"/>
    <w:rsid w:val="0064737F"/>
    <w:rsid w:val="006535F1"/>
    <w:rsid w:val="0065557D"/>
    <w:rsid w:val="00662984"/>
    <w:rsid w:val="006716BB"/>
    <w:rsid w:val="00690296"/>
    <w:rsid w:val="006B6680"/>
    <w:rsid w:val="006B6DCC"/>
    <w:rsid w:val="00702DEF"/>
    <w:rsid w:val="00706861"/>
    <w:rsid w:val="00740FE3"/>
    <w:rsid w:val="0075051B"/>
    <w:rsid w:val="00754B86"/>
    <w:rsid w:val="00793188"/>
    <w:rsid w:val="007938B5"/>
    <w:rsid w:val="00794D34"/>
    <w:rsid w:val="00797196"/>
    <w:rsid w:val="00813E5E"/>
    <w:rsid w:val="0083581B"/>
    <w:rsid w:val="00864AFF"/>
    <w:rsid w:val="008B4A6A"/>
    <w:rsid w:val="008C7E27"/>
    <w:rsid w:val="009015B2"/>
    <w:rsid w:val="009173EF"/>
    <w:rsid w:val="009251A5"/>
    <w:rsid w:val="00932906"/>
    <w:rsid w:val="00961B0B"/>
    <w:rsid w:val="00966EEE"/>
    <w:rsid w:val="00970CAD"/>
    <w:rsid w:val="00984815"/>
    <w:rsid w:val="00987269"/>
    <w:rsid w:val="009B38C3"/>
    <w:rsid w:val="009E17BD"/>
    <w:rsid w:val="009E485A"/>
    <w:rsid w:val="009F66A3"/>
    <w:rsid w:val="00A04CEC"/>
    <w:rsid w:val="00A27F92"/>
    <w:rsid w:val="00A32257"/>
    <w:rsid w:val="00A36D20"/>
    <w:rsid w:val="00A55622"/>
    <w:rsid w:val="00A66E5E"/>
    <w:rsid w:val="00A83502"/>
    <w:rsid w:val="00A8382F"/>
    <w:rsid w:val="00AB12E9"/>
    <w:rsid w:val="00AC322E"/>
    <w:rsid w:val="00AC47C8"/>
    <w:rsid w:val="00AD15B3"/>
    <w:rsid w:val="00AF6E49"/>
    <w:rsid w:val="00B04A67"/>
    <w:rsid w:val="00B0583C"/>
    <w:rsid w:val="00B40A81"/>
    <w:rsid w:val="00B44910"/>
    <w:rsid w:val="00B7195B"/>
    <w:rsid w:val="00B72267"/>
    <w:rsid w:val="00B76EB6"/>
    <w:rsid w:val="00B7737B"/>
    <w:rsid w:val="00B824C8"/>
    <w:rsid w:val="00B84671"/>
    <w:rsid w:val="00BA1A0D"/>
    <w:rsid w:val="00BC251A"/>
    <w:rsid w:val="00BD032B"/>
    <w:rsid w:val="00BE2640"/>
    <w:rsid w:val="00BF412A"/>
    <w:rsid w:val="00C01189"/>
    <w:rsid w:val="00C157A5"/>
    <w:rsid w:val="00C374DE"/>
    <w:rsid w:val="00C47AD4"/>
    <w:rsid w:val="00C52D81"/>
    <w:rsid w:val="00C55198"/>
    <w:rsid w:val="00C9132F"/>
    <w:rsid w:val="00C938C0"/>
    <w:rsid w:val="00CA6393"/>
    <w:rsid w:val="00CB18FF"/>
    <w:rsid w:val="00CD0C08"/>
    <w:rsid w:val="00CE03FB"/>
    <w:rsid w:val="00CE433C"/>
    <w:rsid w:val="00CF33F3"/>
    <w:rsid w:val="00D06183"/>
    <w:rsid w:val="00D22C42"/>
    <w:rsid w:val="00D338E0"/>
    <w:rsid w:val="00D65041"/>
    <w:rsid w:val="00D9676F"/>
    <w:rsid w:val="00DB2AAA"/>
    <w:rsid w:val="00DB384B"/>
    <w:rsid w:val="00E10E80"/>
    <w:rsid w:val="00E11378"/>
    <w:rsid w:val="00E124F0"/>
    <w:rsid w:val="00E22476"/>
    <w:rsid w:val="00E27E10"/>
    <w:rsid w:val="00E4074C"/>
    <w:rsid w:val="00E60F04"/>
    <w:rsid w:val="00E854E4"/>
    <w:rsid w:val="00E86BCA"/>
    <w:rsid w:val="00EB0D6F"/>
    <w:rsid w:val="00EB2232"/>
    <w:rsid w:val="00EC5337"/>
    <w:rsid w:val="00F2150A"/>
    <w:rsid w:val="00F231D8"/>
    <w:rsid w:val="00F46C5F"/>
    <w:rsid w:val="00F66358"/>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0E5C48"/>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aliases w:val="footer odd,fo,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813E5E"/>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AC322E"/>
    <w:pPr>
      <w:ind w:left="720"/>
      <w:contextualSpacing/>
    </w:pPr>
  </w:style>
  <w:style w:type="character" w:customStyle="1" w:styleId="FooterChar">
    <w:name w:val="Footer Char"/>
    <w:aliases w:val="footer odd Char,fo Char,footer Char"/>
    <w:basedOn w:val="DefaultParagraphFont"/>
    <w:link w:val="Footer"/>
    <w:uiPriority w:val="99"/>
    <w:locked/>
    <w:rsid w:val="001140E2"/>
    <w:rPr>
      <w:rFonts w:ascii="Calibri" w:hAnsi="Calibri"/>
      <w:caps/>
      <w:noProof/>
      <w:sz w:val="16"/>
      <w:lang w:val="en-GB" w:eastAsia="en-US"/>
    </w:rPr>
  </w:style>
  <w:style w:type="character" w:customStyle="1" w:styleId="HeaderChar">
    <w:name w:val="Header Char"/>
    <w:aliases w:val="encabezado Char,he Char,encabezad Char"/>
    <w:basedOn w:val="DefaultParagraphFont"/>
    <w:link w:val="Header"/>
    <w:uiPriority w:val="99"/>
    <w:locked/>
    <w:rsid w:val="001140E2"/>
    <w:rPr>
      <w:rFonts w:ascii="Calibri" w:hAnsi="Calibri"/>
      <w:sz w:val="18"/>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1140E2"/>
    <w:rPr>
      <w:rFonts w:ascii="Calibri" w:hAnsi="Calibri"/>
      <w:sz w:val="24"/>
      <w:lang w:val="en-GB" w:eastAsia="en-US"/>
    </w:rPr>
  </w:style>
  <w:style w:type="paragraph" w:customStyle="1" w:styleId="TextA">
    <w:name w:val="Text A"/>
    <w:rsid w:val="001140E2"/>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Hyperlink0">
    <w:name w:val="Hyperlink.0"/>
    <w:basedOn w:val="DefaultParagraphFont"/>
    <w:rsid w:val="001140E2"/>
    <w:rPr>
      <w:color w:val="0000FF"/>
      <w:u w:val="single" w:color="0000FF"/>
    </w:rPr>
  </w:style>
  <w:style w:type="character" w:styleId="UnresolvedMention">
    <w:name w:val="Unresolved Mention"/>
    <w:basedOn w:val="DefaultParagraphFont"/>
    <w:uiPriority w:val="99"/>
    <w:semiHidden/>
    <w:unhideWhenUsed/>
    <w:rsid w:val="00B71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393633">
      <w:bodyDiv w:val="1"/>
      <w:marLeft w:val="0"/>
      <w:marRight w:val="0"/>
      <w:marTop w:val="0"/>
      <w:marBottom w:val="0"/>
      <w:divBdr>
        <w:top w:val="none" w:sz="0" w:space="0" w:color="auto"/>
        <w:left w:val="none" w:sz="0" w:space="0" w:color="auto"/>
        <w:bottom w:val="none" w:sz="0" w:space="0" w:color="auto"/>
        <w:right w:val="none" w:sz="0" w:space="0" w:color="auto"/>
      </w:divBdr>
    </w:div>
    <w:div w:id="1297907313">
      <w:bodyDiv w:val="1"/>
      <w:marLeft w:val="0"/>
      <w:marRight w:val="0"/>
      <w:marTop w:val="0"/>
      <w:marBottom w:val="0"/>
      <w:divBdr>
        <w:top w:val="none" w:sz="0" w:space="0" w:color="auto"/>
        <w:left w:val="none" w:sz="0" w:space="0" w:color="auto"/>
        <w:bottom w:val="none" w:sz="0" w:space="0" w:color="auto"/>
        <w:right w:val="none" w:sz="0" w:space="0" w:color="auto"/>
      </w:divBdr>
    </w:div>
    <w:div w:id="208864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143/en" TargetMode="External"/><Relationship Id="rId18" Type="http://schemas.openxmlformats.org/officeDocument/2006/relationships/hyperlink" Target="https://www.itu.int/md/R16-WRC19-C-0004/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tu.int/md/S05-CL-C-0029/en"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itu.int/en/council/Documents/basic-texts/RES-091-E.pdf" TargetMode="External"/><Relationship Id="rId17" Type="http://schemas.openxmlformats.org/officeDocument/2006/relationships/hyperlink" Target="http://www.itu.int/md/S20-CL-C-0011/en"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md/S20-CL-C-0011/en" TargetMode="External"/><Relationship Id="rId20" Type="http://schemas.openxmlformats.org/officeDocument/2006/relationships/hyperlink" Target="http://www.itu.int/itudoc/gs/council/c99/docs/docs1/047.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itu.int/md/S19-CL-C-0016/en"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itu.int/itudoc/gs/council/c99/docs/docs1/068.html"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C-0011/en"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38EEC4BB818743A50B9B4A27871D6B" ma:contentTypeVersion="2" ma:contentTypeDescription="Create a new document." ma:contentTypeScope="" ma:versionID="e108829ec79e3f1ba0a103030d21ff6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c08235ba5f84bc5462d3c7dac5fa3e78"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7FEED-8A98-46A1-95F5-1B785958E4A7}">
  <ds:schemaRefs>
    <ds:schemaRef ds:uri="http://schemas.microsoft.com/sharepoint/v3/contenttype/forms"/>
  </ds:schemaRefs>
</ds:datastoreItem>
</file>

<file path=customXml/itemProps2.xml><?xml version="1.0" encoding="utf-8"?>
<ds:datastoreItem xmlns:ds="http://schemas.openxmlformats.org/officeDocument/2006/customXml" ds:itemID="{7272AF4C-228B-4090-8257-BF35978230EB}">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http://purl.org/dc/terms/"/>
    <ds:schemaRef ds:uri="http://www.w3.org/XML/1998/namespace"/>
    <ds:schemaRef ds:uri="1aaea1ea-72e4-4374-b05e-72e2f16fb7a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7762033-EF7D-4915-AA68-D1A8E5215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3F93C1-E38C-4476-AE2C-FCA00740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4401</Words>
  <Characters>23679</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Report on SNF</vt:lpstr>
    </vt:vector>
  </TitlesOfParts>
  <Manager>General Secretariat - Pool</Manager>
  <Company>International Telecommunication Union (ITU)</Company>
  <LinksUpToDate>false</LinksUpToDate>
  <CharactersWithSpaces>28024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SNF</dc:title>
  <dc:subject>Council 2018</dc:subject>
  <dc:creator/>
  <cp:keywords>C2020, C20</cp:keywords>
  <dc:description/>
  <cp:lastModifiedBy>Brouard, Ricarda</cp:lastModifiedBy>
  <cp:revision>5</cp:revision>
  <cp:lastPrinted>2000-07-18T12:30:00Z</cp:lastPrinted>
  <dcterms:created xsi:type="dcterms:W3CDTF">2020-04-03T14:15:00Z</dcterms:created>
  <dcterms:modified xsi:type="dcterms:W3CDTF">2020-04-23T08:20:00Z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0x0101006938EEC4BB818743A50B9B4A27871D6B</vt:lpwstr>
  </property>
</Properties>
</file>